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6C64B" w14:textId="03485B0F" w:rsidR="00A66B65" w:rsidRDefault="00DA5740">
      <w:pPr>
        <w:tabs>
          <w:tab w:val="clear" w:pos="567"/>
        </w:tabs>
        <w:spacing w:line="240" w:lineRule="auto"/>
        <w:jc w:val="center"/>
        <w:rPr>
          <w:noProof/>
          <w:szCs w:val="24"/>
          <w:lang w:val="en-US"/>
        </w:rPr>
      </w:pPr>
      <w:r>
        <w:rPr>
          <w:noProof/>
        </w:rPr>
        <mc:AlternateContent>
          <mc:Choice Requires="wps">
            <w:drawing>
              <wp:anchor distT="45720" distB="45720" distL="114300" distR="114300" simplePos="0" relativeHeight="251659264" behindDoc="0" locked="0" layoutInCell="1" allowOverlap="1" wp14:anchorId="09D9F843" wp14:editId="0A15E375">
                <wp:simplePos x="0" y="0"/>
                <wp:positionH relativeFrom="margin">
                  <wp:posOffset>0</wp:posOffset>
                </wp:positionH>
                <wp:positionV relativeFrom="paragraph">
                  <wp:posOffset>210185</wp:posOffset>
                </wp:positionV>
                <wp:extent cx="6355080" cy="140462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404620"/>
                        </a:xfrm>
                        <a:prstGeom prst="rect">
                          <a:avLst/>
                        </a:prstGeom>
                        <a:solidFill>
                          <a:srgbClr val="FFFFFF"/>
                        </a:solidFill>
                        <a:ln w="9525">
                          <a:solidFill>
                            <a:srgbClr val="000000"/>
                          </a:solidFill>
                          <a:miter lim="800000"/>
                          <a:headEnd/>
                          <a:tailEnd/>
                        </a:ln>
                      </wps:spPr>
                      <wps:txbx>
                        <w:txbxContent>
                          <w:p w14:paraId="2D70AF14" w14:textId="164523F0" w:rsidR="00DA5740" w:rsidRPr="00220238" w:rsidRDefault="00DA5740" w:rsidP="00DA5740">
                            <w:pPr>
                              <w:widowControl w:val="0"/>
                              <w:tabs>
                                <w:tab w:val="clear" w:pos="567"/>
                              </w:tabs>
                            </w:pPr>
                            <w:proofErr w:type="spellStart"/>
                            <w:r w:rsidRPr="00220238">
                              <w:t>Ovaj</w:t>
                            </w:r>
                            <w:proofErr w:type="spellEnd"/>
                            <w:r w:rsidRPr="00220238">
                              <w:t xml:space="preserve"> </w:t>
                            </w:r>
                            <w:proofErr w:type="spellStart"/>
                            <w:r w:rsidRPr="00220238">
                              <w:t>dokument</w:t>
                            </w:r>
                            <w:proofErr w:type="spellEnd"/>
                            <w:r w:rsidRPr="00220238">
                              <w:t xml:space="preserve"> </w:t>
                            </w:r>
                            <w:proofErr w:type="spellStart"/>
                            <w:r w:rsidRPr="00220238">
                              <w:t>sadrži</w:t>
                            </w:r>
                            <w:proofErr w:type="spellEnd"/>
                            <w:r w:rsidRPr="00220238">
                              <w:t xml:space="preserve"> </w:t>
                            </w:r>
                            <w:proofErr w:type="spellStart"/>
                            <w:r w:rsidRPr="00220238">
                              <w:t>odobrene</w:t>
                            </w:r>
                            <w:proofErr w:type="spellEnd"/>
                            <w:r w:rsidRPr="00220238">
                              <w:t xml:space="preserve"> </w:t>
                            </w:r>
                            <w:proofErr w:type="spellStart"/>
                            <w:r w:rsidRPr="00220238">
                              <w:t>informacije</w:t>
                            </w:r>
                            <w:proofErr w:type="spellEnd"/>
                            <w:r w:rsidRPr="00220238">
                              <w:t xml:space="preserve"> o </w:t>
                            </w:r>
                            <w:proofErr w:type="spellStart"/>
                            <w:r w:rsidRPr="00220238">
                              <w:t>lijeku</w:t>
                            </w:r>
                            <w:proofErr w:type="spellEnd"/>
                            <w:r w:rsidRPr="00220238">
                              <w:t xml:space="preserve"> za </w:t>
                            </w:r>
                            <w:proofErr w:type="spellStart"/>
                            <w:r>
                              <w:t>Fampyra</w:t>
                            </w:r>
                            <w:proofErr w:type="spellEnd"/>
                            <w:r w:rsidRPr="00220238">
                              <w:t xml:space="preserve">, s </w:t>
                            </w:r>
                            <w:proofErr w:type="spellStart"/>
                            <w:r w:rsidRPr="00220238">
                              <w:t>istaknutim</w:t>
                            </w:r>
                            <w:proofErr w:type="spellEnd"/>
                            <w:r w:rsidRPr="00220238">
                              <w:t xml:space="preserve"> </w:t>
                            </w:r>
                            <w:r w:rsidRPr="00220238">
                              <w:rPr>
                                <w:lang w:val="hr-HR"/>
                              </w:rPr>
                              <w:t>iz</w:t>
                            </w:r>
                            <w:proofErr w:type="spellStart"/>
                            <w:r w:rsidRPr="00220238">
                              <w:t>mjenama</w:t>
                            </w:r>
                            <w:proofErr w:type="spellEnd"/>
                            <w:r w:rsidRPr="00220238">
                              <w:t xml:space="preserve"> u </w:t>
                            </w:r>
                            <w:proofErr w:type="spellStart"/>
                            <w:r w:rsidRPr="00220238">
                              <w:t>odnosu</w:t>
                            </w:r>
                            <w:proofErr w:type="spellEnd"/>
                            <w:r w:rsidRPr="00220238">
                              <w:t xml:space="preserve"> </w:t>
                            </w:r>
                            <w:proofErr w:type="spellStart"/>
                            <w:r w:rsidRPr="00220238">
                              <w:t>na</w:t>
                            </w:r>
                            <w:proofErr w:type="spellEnd"/>
                            <w:r w:rsidRPr="00220238">
                              <w:t xml:space="preserve"> </w:t>
                            </w:r>
                            <w:proofErr w:type="spellStart"/>
                            <w:r w:rsidRPr="00220238">
                              <w:t>prethodni</w:t>
                            </w:r>
                            <w:proofErr w:type="spellEnd"/>
                            <w:r w:rsidRPr="00220238">
                              <w:t xml:space="preserve"> </w:t>
                            </w:r>
                            <w:proofErr w:type="spellStart"/>
                            <w:r w:rsidRPr="00220238">
                              <w:t>postupak</w:t>
                            </w:r>
                            <w:proofErr w:type="spellEnd"/>
                            <w:r w:rsidRPr="00220238">
                              <w:t xml:space="preserve"> </w:t>
                            </w:r>
                            <w:proofErr w:type="spellStart"/>
                            <w:r w:rsidRPr="00220238">
                              <w:t>koj</w:t>
                            </w:r>
                            <w:proofErr w:type="spellEnd"/>
                            <w:r w:rsidRPr="00220238">
                              <w:rPr>
                                <w:lang w:val="hr-HR"/>
                              </w:rPr>
                              <w:t xml:space="preserve">i je </w:t>
                            </w:r>
                            <w:proofErr w:type="spellStart"/>
                            <w:r w:rsidRPr="00220238">
                              <w:t>utje</w:t>
                            </w:r>
                            <w:proofErr w:type="spellEnd"/>
                            <w:r w:rsidRPr="00220238">
                              <w:rPr>
                                <w:lang w:val="hr-HR"/>
                              </w:rPr>
                              <w:t>cao</w:t>
                            </w:r>
                            <w:r w:rsidRPr="00220238">
                              <w:t xml:space="preserve"> </w:t>
                            </w:r>
                            <w:proofErr w:type="spellStart"/>
                            <w:r w:rsidRPr="00220238">
                              <w:t>na</w:t>
                            </w:r>
                            <w:proofErr w:type="spellEnd"/>
                            <w:r w:rsidRPr="00220238">
                              <w:t xml:space="preserve"> </w:t>
                            </w:r>
                            <w:proofErr w:type="spellStart"/>
                            <w:r w:rsidRPr="00220238">
                              <w:t>informacije</w:t>
                            </w:r>
                            <w:proofErr w:type="spellEnd"/>
                            <w:r w:rsidRPr="00220238">
                              <w:t xml:space="preserve"> o </w:t>
                            </w:r>
                            <w:proofErr w:type="spellStart"/>
                            <w:r w:rsidRPr="00220238">
                              <w:t>lijeku</w:t>
                            </w:r>
                            <w:proofErr w:type="spellEnd"/>
                            <w:r w:rsidRPr="00220238">
                              <w:t xml:space="preserve"> (</w:t>
                            </w:r>
                            <w:r w:rsidRPr="007A11DE">
                              <w:t>IB/0053/G</w:t>
                            </w:r>
                            <w:r w:rsidRPr="00220238">
                              <w:t>).</w:t>
                            </w:r>
                          </w:p>
                          <w:p w14:paraId="56F954BA" w14:textId="77777777" w:rsidR="00DA5740" w:rsidRPr="00220238" w:rsidRDefault="00DA5740" w:rsidP="00DA5740">
                            <w:pPr>
                              <w:widowControl w:val="0"/>
                              <w:tabs>
                                <w:tab w:val="clear" w:pos="567"/>
                              </w:tabs>
                            </w:pPr>
                          </w:p>
                          <w:p w14:paraId="217ADDFD" w14:textId="58304E3A" w:rsidR="00DA5740" w:rsidRPr="003F266B" w:rsidRDefault="00DA5740" w:rsidP="00DA5740">
                            <w:pPr>
                              <w:widowControl w:val="0"/>
                              <w:tabs>
                                <w:tab w:val="clear" w:pos="567"/>
                                <w:tab w:val="left" w:pos="708"/>
                              </w:tabs>
                              <w:rPr>
                                <w:lang w:val="de-DE"/>
                              </w:rPr>
                            </w:pPr>
                            <w:r w:rsidRPr="003F266B">
                              <w:rPr>
                                <w:lang w:val="de-DE"/>
                              </w:rPr>
                              <w:t xml:space="preserve">Više informacija dostupno je na </w:t>
                            </w:r>
                            <w:r w:rsidRPr="00220238">
                              <w:rPr>
                                <w:lang w:val="hr-HR"/>
                              </w:rPr>
                              <w:t>internetskoj stranici</w:t>
                            </w:r>
                            <w:r w:rsidRPr="003F266B">
                              <w:rPr>
                                <w:lang w:val="de-DE"/>
                              </w:rPr>
                              <w:t xml:space="preserve"> Europske agencije za lijekove:</w:t>
                            </w:r>
                          </w:p>
                          <w:p w14:paraId="66863AEC" w14:textId="75806B5D" w:rsidR="00DA5740" w:rsidRPr="003F266B" w:rsidRDefault="00DA5740" w:rsidP="00DA5740">
                            <w:pPr>
                              <w:rPr>
                                <w:lang w:val="de-DE"/>
                              </w:rPr>
                            </w:pPr>
                            <w:r w:rsidRPr="003F266B">
                              <w:rPr>
                                <w:lang w:val="de-DE"/>
                              </w:rPr>
                              <w:t xml:space="preserve"> </w:t>
                            </w:r>
                            <w:hyperlink r:id="rId12" w:history="1">
                              <w:r w:rsidRPr="003F266B">
                                <w:rPr>
                                  <w:rStyle w:val="Hyperlink"/>
                                  <w:lang w:val="de-DE"/>
                                </w:rPr>
                                <w:t>https://www.ema.europa.eu/en/medicines/human/EPAR/fampyra</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D9F843" id="_x0000_t202" coordsize="21600,21600" o:spt="202" path="m,l,21600r21600,l21600,xe">
                <v:stroke joinstyle="miter"/>
                <v:path gradientshapeok="t" o:connecttype="rect"/>
              </v:shapetype>
              <v:shape id="Text Box 2" o:spid="_x0000_s1026" type="#_x0000_t202" style="position:absolute;left:0;text-align:left;margin-left:0;margin-top:16.55pt;width:500.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">
                <v:textbox style="mso-fit-shape-to-text:t">
                  <w:txbxContent>
                    <w:p w14:paraId="2D70AF14" w14:textId="164523F0" w:rsidR="00DA5740" w:rsidRPr="00220238" w:rsidRDefault="00DA5740" w:rsidP="00DA5740">
                      <w:pPr>
                        <w:widowControl w:val="0"/>
                        <w:tabs>
                          <w:tab w:val="clear" w:pos="567"/>
                        </w:tabs>
                      </w:pPr>
                      <w:proofErr w:type="spellStart"/>
                      <w:r w:rsidRPr="00220238">
                        <w:t>Ovaj</w:t>
                      </w:r>
                      <w:proofErr w:type="spellEnd"/>
                      <w:r w:rsidRPr="00220238">
                        <w:t xml:space="preserve"> </w:t>
                      </w:r>
                      <w:proofErr w:type="spellStart"/>
                      <w:r w:rsidRPr="00220238">
                        <w:t>dokument</w:t>
                      </w:r>
                      <w:proofErr w:type="spellEnd"/>
                      <w:r w:rsidRPr="00220238">
                        <w:t xml:space="preserve"> </w:t>
                      </w:r>
                      <w:proofErr w:type="spellStart"/>
                      <w:r w:rsidRPr="00220238">
                        <w:t>sadrži</w:t>
                      </w:r>
                      <w:proofErr w:type="spellEnd"/>
                      <w:r w:rsidRPr="00220238">
                        <w:t xml:space="preserve"> </w:t>
                      </w:r>
                      <w:proofErr w:type="spellStart"/>
                      <w:r w:rsidRPr="00220238">
                        <w:t>odobrene</w:t>
                      </w:r>
                      <w:proofErr w:type="spellEnd"/>
                      <w:r w:rsidRPr="00220238">
                        <w:t xml:space="preserve"> </w:t>
                      </w:r>
                      <w:proofErr w:type="spellStart"/>
                      <w:r w:rsidRPr="00220238">
                        <w:t>informacije</w:t>
                      </w:r>
                      <w:proofErr w:type="spellEnd"/>
                      <w:r w:rsidRPr="00220238">
                        <w:t xml:space="preserve"> o </w:t>
                      </w:r>
                      <w:proofErr w:type="spellStart"/>
                      <w:r w:rsidRPr="00220238">
                        <w:t>lijeku</w:t>
                      </w:r>
                      <w:proofErr w:type="spellEnd"/>
                      <w:r w:rsidRPr="00220238">
                        <w:t xml:space="preserve"> za </w:t>
                      </w:r>
                      <w:proofErr w:type="spellStart"/>
                      <w:r>
                        <w:t>Fampyra</w:t>
                      </w:r>
                      <w:proofErr w:type="spellEnd"/>
                      <w:r w:rsidRPr="00220238">
                        <w:t xml:space="preserve">, s </w:t>
                      </w:r>
                      <w:proofErr w:type="spellStart"/>
                      <w:r w:rsidRPr="00220238">
                        <w:t>istaknutim</w:t>
                      </w:r>
                      <w:proofErr w:type="spellEnd"/>
                      <w:r w:rsidRPr="00220238">
                        <w:t xml:space="preserve"> </w:t>
                      </w:r>
                      <w:r w:rsidRPr="00220238">
                        <w:rPr>
                          <w:lang w:val="hr-HR"/>
                        </w:rPr>
                        <w:t>iz</w:t>
                      </w:r>
                      <w:proofErr w:type="spellStart"/>
                      <w:r w:rsidRPr="00220238">
                        <w:t>mjenama</w:t>
                      </w:r>
                      <w:proofErr w:type="spellEnd"/>
                      <w:r w:rsidRPr="00220238">
                        <w:t xml:space="preserve"> u </w:t>
                      </w:r>
                      <w:proofErr w:type="spellStart"/>
                      <w:r w:rsidRPr="00220238">
                        <w:t>odnosu</w:t>
                      </w:r>
                      <w:proofErr w:type="spellEnd"/>
                      <w:r w:rsidRPr="00220238">
                        <w:t xml:space="preserve"> </w:t>
                      </w:r>
                      <w:proofErr w:type="spellStart"/>
                      <w:r w:rsidRPr="00220238">
                        <w:t>na</w:t>
                      </w:r>
                      <w:proofErr w:type="spellEnd"/>
                      <w:r w:rsidRPr="00220238">
                        <w:t xml:space="preserve"> </w:t>
                      </w:r>
                      <w:proofErr w:type="spellStart"/>
                      <w:r w:rsidRPr="00220238">
                        <w:t>prethodni</w:t>
                      </w:r>
                      <w:proofErr w:type="spellEnd"/>
                      <w:r w:rsidRPr="00220238">
                        <w:t xml:space="preserve"> </w:t>
                      </w:r>
                      <w:proofErr w:type="spellStart"/>
                      <w:r w:rsidRPr="00220238">
                        <w:t>postupak</w:t>
                      </w:r>
                      <w:proofErr w:type="spellEnd"/>
                      <w:r w:rsidRPr="00220238">
                        <w:t xml:space="preserve"> </w:t>
                      </w:r>
                      <w:proofErr w:type="spellStart"/>
                      <w:r w:rsidRPr="00220238">
                        <w:t>koj</w:t>
                      </w:r>
                      <w:proofErr w:type="spellEnd"/>
                      <w:r w:rsidRPr="00220238">
                        <w:rPr>
                          <w:lang w:val="hr-HR"/>
                        </w:rPr>
                        <w:t xml:space="preserve">i je </w:t>
                      </w:r>
                      <w:proofErr w:type="spellStart"/>
                      <w:r w:rsidRPr="00220238">
                        <w:t>utje</w:t>
                      </w:r>
                      <w:proofErr w:type="spellEnd"/>
                      <w:r w:rsidRPr="00220238">
                        <w:rPr>
                          <w:lang w:val="hr-HR"/>
                        </w:rPr>
                        <w:t>cao</w:t>
                      </w:r>
                      <w:r w:rsidRPr="00220238">
                        <w:t xml:space="preserve"> </w:t>
                      </w:r>
                      <w:proofErr w:type="spellStart"/>
                      <w:r w:rsidRPr="00220238">
                        <w:t>na</w:t>
                      </w:r>
                      <w:proofErr w:type="spellEnd"/>
                      <w:r w:rsidRPr="00220238">
                        <w:t xml:space="preserve"> </w:t>
                      </w:r>
                      <w:proofErr w:type="spellStart"/>
                      <w:r w:rsidRPr="00220238">
                        <w:t>informacije</w:t>
                      </w:r>
                      <w:proofErr w:type="spellEnd"/>
                      <w:r w:rsidRPr="00220238">
                        <w:t xml:space="preserve"> o </w:t>
                      </w:r>
                      <w:proofErr w:type="spellStart"/>
                      <w:r w:rsidRPr="00220238">
                        <w:t>lijeku</w:t>
                      </w:r>
                      <w:proofErr w:type="spellEnd"/>
                      <w:r w:rsidRPr="00220238">
                        <w:t xml:space="preserve"> (</w:t>
                      </w:r>
                      <w:r w:rsidRPr="007A11DE">
                        <w:t>IB/0053/G</w:t>
                      </w:r>
                      <w:r w:rsidRPr="00220238">
                        <w:t>).</w:t>
                      </w:r>
                    </w:p>
                    <w:p w14:paraId="56F954BA" w14:textId="77777777" w:rsidR="00DA5740" w:rsidRPr="00220238" w:rsidRDefault="00DA5740" w:rsidP="00DA5740">
                      <w:pPr>
                        <w:widowControl w:val="0"/>
                        <w:tabs>
                          <w:tab w:val="clear" w:pos="567"/>
                        </w:tabs>
                      </w:pPr>
                    </w:p>
                    <w:p w14:paraId="217ADDFD" w14:textId="58304E3A" w:rsidR="00DA5740" w:rsidRPr="003F266B" w:rsidRDefault="00DA5740" w:rsidP="00DA5740">
                      <w:pPr>
                        <w:widowControl w:val="0"/>
                        <w:tabs>
                          <w:tab w:val="clear" w:pos="567"/>
                          <w:tab w:val="left" w:pos="708"/>
                        </w:tabs>
                        <w:rPr>
                          <w:lang w:val="de-DE"/>
                        </w:rPr>
                      </w:pPr>
                      <w:r w:rsidRPr="003F266B">
                        <w:rPr>
                          <w:lang w:val="de-DE"/>
                        </w:rPr>
                        <w:t xml:space="preserve">Više informacija dostupno je na </w:t>
                      </w:r>
                      <w:r w:rsidRPr="00220238">
                        <w:rPr>
                          <w:lang w:val="hr-HR"/>
                        </w:rPr>
                        <w:t>internetskoj stranici</w:t>
                      </w:r>
                      <w:r w:rsidRPr="003F266B">
                        <w:rPr>
                          <w:lang w:val="de-DE"/>
                        </w:rPr>
                        <w:t xml:space="preserve"> Europske agencije za lijekove:</w:t>
                      </w:r>
                    </w:p>
                    <w:p w14:paraId="66863AEC" w14:textId="75806B5D" w:rsidR="00DA5740" w:rsidRPr="003F266B" w:rsidRDefault="00DA5740" w:rsidP="00DA5740">
                      <w:pPr>
                        <w:rPr>
                          <w:lang w:val="de-DE"/>
                        </w:rPr>
                      </w:pPr>
                      <w:r w:rsidRPr="003F266B">
                        <w:rPr>
                          <w:lang w:val="de-DE"/>
                        </w:rPr>
                        <w:t xml:space="preserve"> </w:t>
                      </w:r>
                      <w:hyperlink r:id="rId13" w:history="1">
                        <w:r w:rsidRPr="003F266B">
                          <w:rPr>
                            <w:rStyle w:val="Hyperlink"/>
                            <w:lang w:val="de-DE"/>
                          </w:rPr>
                          <w:t>https://www.ema.europa.eu/en/medicines/human/EPAR/fampyra</w:t>
                        </w:r>
                      </w:hyperlink>
                    </w:p>
                  </w:txbxContent>
                </v:textbox>
                <w10:wrap type="square" anchorx="margin"/>
              </v:shape>
            </w:pict>
          </mc:Fallback>
        </mc:AlternateContent>
      </w:r>
    </w:p>
    <w:p w14:paraId="1BB1FFB1" w14:textId="77777777" w:rsidR="00A66B65" w:rsidRDefault="00A66B65">
      <w:pPr>
        <w:tabs>
          <w:tab w:val="clear" w:pos="567"/>
        </w:tabs>
        <w:spacing w:line="240" w:lineRule="auto"/>
        <w:jc w:val="center"/>
        <w:rPr>
          <w:noProof/>
          <w:szCs w:val="24"/>
          <w:lang w:val="en-US"/>
        </w:rPr>
      </w:pPr>
    </w:p>
    <w:p w14:paraId="16AAF7FA" w14:textId="77777777" w:rsidR="00A66B65" w:rsidRDefault="00A66B65">
      <w:pPr>
        <w:tabs>
          <w:tab w:val="clear" w:pos="567"/>
        </w:tabs>
        <w:spacing w:line="240" w:lineRule="auto"/>
        <w:jc w:val="center"/>
        <w:rPr>
          <w:noProof/>
          <w:szCs w:val="24"/>
          <w:lang w:val="en-US"/>
        </w:rPr>
      </w:pPr>
    </w:p>
    <w:p w14:paraId="37F80105" w14:textId="77777777" w:rsidR="00A66B65" w:rsidRDefault="00A66B65">
      <w:pPr>
        <w:tabs>
          <w:tab w:val="clear" w:pos="567"/>
        </w:tabs>
        <w:spacing w:line="240" w:lineRule="auto"/>
        <w:jc w:val="center"/>
        <w:rPr>
          <w:noProof/>
          <w:szCs w:val="24"/>
          <w:lang w:val="en-US"/>
        </w:rPr>
      </w:pPr>
    </w:p>
    <w:p w14:paraId="404BF66E" w14:textId="77777777" w:rsidR="00A66B65" w:rsidRDefault="00A66B65">
      <w:pPr>
        <w:tabs>
          <w:tab w:val="clear" w:pos="567"/>
        </w:tabs>
        <w:spacing w:line="240" w:lineRule="auto"/>
        <w:jc w:val="center"/>
        <w:rPr>
          <w:noProof/>
          <w:szCs w:val="24"/>
          <w:lang w:val="en-US"/>
        </w:rPr>
      </w:pPr>
    </w:p>
    <w:p w14:paraId="3D39BD17" w14:textId="77777777" w:rsidR="00A66B65" w:rsidRDefault="00A66B65">
      <w:pPr>
        <w:tabs>
          <w:tab w:val="clear" w:pos="567"/>
        </w:tabs>
        <w:spacing w:line="240" w:lineRule="auto"/>
        <w:jc w:val="center"/>
        <w:rPr>
          <w:noProof/>
          <w:szCs w:val="24"/>
          <w:lang w:val="en-US"/>
        </w:rPr>
      </w:pPr>
    </w:p>
    <w:p w14:paraId="6B18011B" w14:textId="77777777" w:rsidR="00A66B65" w:rsidRDefault="00A66B65">
      <w:pPr>
        <w:tabs>
          <w:tab w:val="clear" w:pos="567"/>
        </w:tabs>
        <w:spacing w:line="240" w:lineRule="auto"/>
        <w:jc w:val="center"/>
        <w:rPr>
          <w:noProof/>
          <w:szCs w:val="24"/>
          <w:lang w:val="en-US"/>
        </w:rPr>
      </w:pPr>
    </w:p>
    <w:p w14:paraId="12EF5C47" w14:textId="77777777" w:rsidR="00A66B65" w:rsidRDefault="00A66B65">
      <w:pPr>
        <w:tabs>
          <w:tab w:val="clear" w:pos="567"/>
        </w:tabs>
        <w:spacing w:line="240" w:lineRule="auto"/>
        <w:jc w:val="center"/>
        <w:rPr>
          <w:noProof/>
          <w:szCs w:val="24"/>
          <w:lang w:val="en-US"/>
        </w:rPr>
      </w:pPr>
    </w:p>
    <w:p w14:paraId="03B3BFD3" w14:textId="77777777" w:rsidR="00A66B65" w:rsidRDefault="00A66B65">
      <w:pPr>
        <w:tabs>
          <w:tab w:val="clear" w:pos="567"/>
        </w:tabs>
        <w:spacing w:line="240" w:lineRule="auto"/>
        <w:jc w:val="center"/>
        <w:rPr>
          <w:noProof/>
          <w:szCs w:val="24"/>
          <w:lang w:val="en-US"/>
        </w:rPr>
      </w:pPr>
    </w:p>
    <w:p w14:paraId="21D2C5B0" w14:textId="77777777" w:rsidR="00A66B65" w:rsidRDefault="00A66B65">
      <w:pPr>
        <w:tabs>
          <w:tab w:val="clear" w:pos="567"/>
        </w:tabs>
        <w:spacing w:line="240" w:lineRule="auto"/>
        <w:jc w:val="center"/>
        <w:rPr>
          <w:noProof/>
          <w:szCs w:val="24"/>
          <w:lang w:val="en-US"/>
        </w:rPr>
      </w:pPr>
    </w:p>
    <w:p w14:paraId="2DF6C815" w14:textId="77777777" w:rsidR="00A66B65" w:rsidRDefault="00A66B65">
      <w:pPr>
        <w:tabs>
          <w:tab w:val="clear" w:pos="567"/>
        </w:tabs>
        <w:spacing w:line="240" w:lineRule="auto"/>
        <w:jc w:val="center"/>
        <w:rPr>
          <w:noProof/>
          <w:szCs w:val="24"/>
          <w:lang w:val="en-US"/>
        </w:rPr>
      </w:pPr>
    </w:p>
    <w:p w14:paraId="6F668A9E" w14:textId="77777777" w:rsidR="00A66B65" w:rsidRDefault="00A66B65">
      <w:pPr>
        <w:tabs>
          <w:tab w:val="clear" w:pos="567"/>
        </w:tabs>
        <w:spacing w:line="240" w:lineRule="auto"/>
        <w:jc w:val="center"/>
        <w:rPr>
          <w:noProof/>
          <w:szCs w:val="24"/>
          <w:lang w:val="en-US"/>
        </w:rPr>
      </w:pPr>
    </w:p>
    <w:p w14:paraId="4BE0CA0E" w14:textId="77777777" w:rsidR="00A66B65" w:rsidRDefault="00A66B65">
      <w:pPr>
        <w:tabs>
          <w:tab w:val="clear" w:pos="567"/>
          <w:tab w:val="left" w:pos="-1440"/>
          <w:tab w:val="left" w:pos="-720"/>
        </w:tabs>
        <w:spacing w:line="240" w:lineRule="auto"/>
        <w:jc w:val="center"/>
        <w:rPr>
          <w:noProof/>
          <w:szCs w:val="24"/>
          <w:lang w:val="en-US"/>
        </w:rPr>
      </w:pPr>
    </w:p>
    <w:p w14:paraId="09B46244" w14:textId="77777777" w:rsidR="00A66B65" w:rsidRDefault="00A66B65">
      <w:pPr>
        <w:tabs>
          <w:tab w:val="clear" w:pos="567"/>
          <w:tab w:val="left" w:pos="-1440"/>
          <w:tab w:val="left" w:pos="-720"/>
        </w:tabs>
        <w:spacing w:line="240" w:lineRule="auto"/>
        <w:jc w:val="center"/>
        <w:rPr>
          <w:noProof/>
          <w:szCs w:val="24"/>
          <w:lang w:val="en-US"/>
        </w:rPr>
      </w:pPr>
    </w:p>
    <w:p w14:paraId="682A82BF" w14:textId="77777777" w:rsidR="00A66B65" w:rsidRDefault="00A66B65">
      <w:pPr>
        <w:tabs>
          <w:tab w:val="clear" w:pos="567"/>
          <w:tab w:val="left" w:pos="-1440"/>
          <w:tab w:val="left" w:pos="-720"/>
        </w:tabs>
        <w:spacing w:line="240" w:lineRule="auto"/>
        <w:jc w:val="center"/>
        <w:rPr>
          <w:noProof/>
          <w:szCs w:val="24"/>
          <w:lang w:val="en-US"/>
        </w:rPr>
      </w:pPr>
    </w:p>
    <w:p w14:paraId="41E6D47E" w14:textId="77777777" w:rsidR="00A66B65" w:rsidRDefault="00A66B65">
      <w:pPr>
        <w:tabs>
          <w:tab w:val="clear" w:pos="567"/>
          <w:tab w:val="left" w:pos="-1440"/>
          <w:tab w:val="left" w:pos="-720"/>
        </w:tabs>
        <w:spacing w:line="240" w:lineRule="auto"/>
        <w:jc w:val="center"/>
        <w:rPr>
          <w:noProof/>
          <w:szCs w:val="24"/>
          <w:lang w:val="en-US"/>
        </w:rPr>
      </w:pPr>
    </w:p>
    <w:p w14:paraId="4F72D052" w14:textId="77777777" w:rsidR="00A66B65" w:rsidRDefault="00A66B65">
      <w:pPr>
        <w:tabs>
          <w:tab w:val="clear" w:pos="567"/>
          <w:tab w:val="left" w:pos="-1440"/>
          <w:tab w:val="left" w:pos="-720"/>
        </w:tabs>
        <w:spacing w:line="240" w:lineRule="auto"/>
        <w:jc w:val="center"/>
        <w:rPr>
          <w:noProof/>
          <w:szCs w:val="24"/>
          <w:lang w:val="en-US"/>
        </w:rPr>
      </w:pPr>
    </w:p>
    <w:p w14:paraId="02AEBEDF" w14:textId="77777777" w:rsidR="00A66B65" w:rsidRDefault="00A66B65">
      <w:pPr>
        <w:tabs>
          <w:tab w:val="clear" w:pos="567"/>
          <w:tab w:val="left" w:pos="-1440"/>
          <w:tab w:val="left" w:pos="-720"/>
        </w:tabs>
        <w:spacing w:line="240" w:lineRule="auto"/>
        <w:jc w:val="center"/>
        <w:rPr>
          <w:noProof/>
          <w:szCs w:val="24"/>
          <w:lang w:val="en-US"/>
        </w:rPr>
      </w:pPr>
    </w:p>
    <w:p w14:paraId="04DD25C4" w14:textId="77777777" w:rsidR="00A66B65" w:rsidRDefault="00A66B65">
      <w:pPr>
        <w:tabs>
          <w:tab w:val="clear" w:pos="567"/>
          <w:tab w:val="left" w:pos="-1440"/>
          <w:tab w:val="left" w:pos="-720"/>
        </w:tabs>
        <w:spacing w:line="240" w:lineRule="auto"/>
        <w:jc w:val="center"/>
        <w:rPr>
          <w:noProof/>
          <w:szCs w:val="24"/>
          <w:lang w:val="en-US"/>
        </w:rPr>
      </w:pPr>
    </w:p>
    <w:p w14:paraId="32FE7EE3" w14:textId="77777777" w:rsidR="00A66B65" w:rsidRDefault="00A66B65">
      <w:pPr>
        <w:tabs>
          <w:tab w:val="clear" w:pos="567"/>
          <w:tab w:val="left" w:pos="-1440"/>
          <w:tab w:val="left" w:pos="-720"/>
        </w:tabs>
        <w:spacing w:line="240" w:lineRule="auto"/>
        <w:jc w:val="center"/>
        <w:rPr>
          <w:noProof/>
          <w:szCs w:val="24"/>
          <w:lang w:val="en-US"/>
        </w:rPr>
      </w:pPr>
    </w:p>
    <w:p w14:paraId="68569B27" w14:textId="77777777" w:rsidR="00A66B65" w:rsidRDefault="00A66B65">
      <w:pPr>
        <w:tabs>
          <w:tab w:val="clear" w:pos="567"/>
          <w:tab w:val="left" w:pos="-1440"/>
          <w:tab w:val="left" w:pos="-720"/>
        </w:tabs>
        <w:spacing w:line="240" w:lineRule="auto"/>
        <w:jc w:val="center"/>
        <w:rPr>
          <w:noProof/>
          <w:szCs w:val="24"/>
          <w:lang w:val="en-US"/>
        </w:rPr>
      </w:pPr>
    </w:p>
    <w:p w14:paraId="5D8B09CF" w14:textId="77777777" w:rsidR="00A66B65" w:rsidRDefault="00A66B65">
      <w:pPr>
        <w:tabs>
          <w:tab w:val="clear" w:pos="567"/>
          <w:tab w:val="left" w:pos="-1440"/>
          <w:tab w:val="left" w:pos="-720"/>
        </w:tabs>
        <w:spacing w:line="240" w:lineRule="auto"/>
        <w:jc w:val="center"/>
        <w:rPr>
          <w:noProof/>
          <w:szCs w:val="24"/>
          <w:lang w:val="en-US"/>
        </w:rPr>
      </w:pPr>
    </w:p>
    <w:p w14:paraId="3A043C3E" w14:textId="77777777" w:rsidR="00A66B65" w:rsidRDefault="00A66B65">
      <w:pPr>
        <w:tabs>
          <w:tab w:val="clear" w:pos="567"/>
          <w:tab w:val="left" w:pos="-1440"/>
          <w:tab w:val="left" w:pos="-720"/>
        </w:tabs>
        <w:spacing w:line="240" w:lineRule="auto"/>
        <w:jc w:val="center"/>
        <w:rPr>
          <w:noProof/>
          <w:szCs w:val="24"/>
          <w:lang w:val="en-US"/>
        </w:rPr>
      </w:pPr>
    </w:p>
    <w:p w14:paraId="4F87DB88" w14:textId="77777777" w:rsidR="00A66B65" w:rsidRPr="001F630B" w:rsidRDefault="00A66B65">
      <w:pPr>
        <w:tabs>
          <w:tab w:val="clear" w:pos="567"/>
          <w:tab w:val="left" w:pos="-1440"/>
          <w:tab w:val="left" w:pos="-720"/>
        </w:tabs>
        <w:spacing w:line="240" w:lineRule="auto"/>
        <w:jc w:val="center"/>
        <w:rPr>
          <w:noProof/>
          <w:szCs w:val="24"/>
          <w:lang w:val="en-US"/>
        </w:rPr>
      </w:pPr>
      <w:r>
        <w:rPr>
          <w:b/>
          <w:szCs w:val="24"/>
          <w:lang w:val="hr-HR"/>
        </w:rPr>
        <w:t>PRILOG I.</w:t>
      </w:r>
    </w:p>
    <w:p w14:paraId="29FDD569" w14:textId="77777777" w:rsidR="00A66B65" w:rsidRPr="001F630B" w:rsidRDefault="00A66B65">
      <w:pPr>
        <w:tabs>
          <w:tab w:val="clear" w:pos="567"/>
          <w:tab w:val="left" w:pos="-1440"/>
          <w:tab w:val="left" w:pos="-720"/>
        </w:tabs>
        <w:spacing w:line="240" w:lineRule="auto"/>
        <w:jc w:val="center"/>
        <w:rPr>
          <w:noProof/>
          <w:szCs w:val="24"/>
          <w:lang w:val="en-US"/>
        </w:rPr>
      </w:pPr>
    </w:p>
    <w:p w14:paraId="09F0F14B" w14:textId="77777777" w:rsidR="00A66B65" w:rsidRPr="001F630B" w:rsidRDefault="00A66B65" w:rsidP="0050236D">
      <w:pPr>
        <w:pStyle w:val="TitleA"/>
        <w:tabs>
          <w:tab w:val="clear" w:pos="-1440"/>
          <w:tab w:val="clear" w:pos="-720"/>
          <w:tab w:val="left" w:pos="567"/>
        </w:tabs>
        <w:ind w:left="357" w:hanging="357"/>
        <w:outlineLvl w:val="0"/>
        <w:rPr>
          <w:rFonts w:ascii="Times New Roman" w:hAnsi="Times New Roman"/>
          <w:b/>
          <w:caps/>
          <w:sz w:val="22"/>
          <w:lang w:val="en-US" w:eastAsia="en-US"/>
        </w:rPr>
      </w:pPr>
      <w:r w:rsidRPr="001F630B">
        <w:rPr>
          <w:rFonts w:ascii="Times New Roman" w:hAnsi="Times New Roman"/>
          <w:b/>
          <w:caps/>
          <w:sz w:val="22"/>
          <w:lang w:val="en-US" w:eastAsia="en-US"/>
        </w:rPr>
        <w:t>SAŽETAK OPISA SVOJSTAVA LIJEKA</w:t>
      </w:r>
    </w:p>
    <w:p w14:paraId="7B657D0B" w14:textId="77777777" w:rsidR="00A66B65" w:rsidRPr="001F630B" w:rsidRDefault="00A66B65">
      <w:pPr>
        <w:tabs>
          <w:tab w:val="clear" w:pos="567"/>
          <w:tab w:val="left" w:pos="-1440"/>
          <w:tab w:val="left" w:pos="-720"/>
        </w:tabs>
        <w:spacing w:line="240" w:lineRule="auto"/>
        <w:jc w:val="center"/>
        <w:rPr>
          <w:noProof/>
          <w:szCs w:val="24"/>
          <w:lang w:val="en-US"/>
        </w:rPr>
      </w:pPr>
    </w:p>
    <w:p w14:paraId="7F7B150A" w14:textId="77777777" w:rsidR="00A66B65" w:rsidRPr="001F630B" w:rsidRDefault="00A66B65">
      <w:pPr>
        <w:rPr>
          <w:szCs w:val="24"/>
          <w:lang w:val="en-US"/>
        </w:rPr>
      </w:pPr>
    </w:p>
    <w:p w14:paraId="2FE31F30" w14:textId="77777777" w:rsidR="00A66B65" w:rsidRPr="001F630B" w:rsidRDefault="00A66B65">
      <w:pPr>
        <w:tabs>
          <w:tab w:val="clear" w:pos="567"/>
          <w:tab w:val="left" w:pos="-1440"/>
          <w:tab w:val="left" w:pos="-720"/>
        </w:tabs>
        <w:spacing w:line="240" w:lineRule="auto"/>
        <w:jc w:val="center"/>
        <w:rPr>
          <w:noProof/>
          <w:szCs w:val="24"/>
          <w:lang w:val="en-US"/>
        </w:rPr>
      </w:pPr>
    </w:p>
    <w:p w14:paraId="755D9535" w14:textId="0CBDEDF1" w:rsidR="00A66B65" w:rsidRPr="001F630B" w:rsidRDefault="00A66B65" w:rsidP="00B938AA">
      <w:pPr>
        <w:tabs>
          <w:tab w:val="clear" w:pos="567"/>
        </w:tabs>
        <w:spacing w:line="240" w:lineRule="auto"/>
        <w:ind w:left="567" w:hanging="567"/>
        <w:outlineLvl w:val="0"/>
        <w:rPr>
          <w:b/>
          <w:snapToGrid/>
          <w:szCs w:val="22"/>
          <w:lang w:val="en-US"/>
        </w:rPr>
      </w:pPr>
      <w:r w:rsidRPr="001F630B">
        <w:rPr>
          <w:b/>
          <w:i/>
          <w:noProof/>
          <w:szCs w:val="24"/>
          <w:lang w:val="en-US"/>
        </w:rPr>
        <w:br w:type="page"/>
      </w:r>
      <w:r w:rsidRPr="001F630B">
        <w:rPr>
          <w:b/>
          <w:snapToGrid/>
          <w:szCs w:val="22"/>
          <w:lang w:val="en-US"/>
        </w:rPr>
        <w:lastRenderedPageBreak/>
        <w:t>1.</w:t>
      </w:r>
      <w:r w:rsidRPr="001F630B">
        <w:rPr>
          <w:b/>
          <w:snapToGrid/>
          <w:szCs w:val="22"/>
          <w:lang w:val="en-US"/>
        </w:rPr>
        <w:tab/>
        <w:t>NAZIV LIJEKA</w:t>
      </w:r>
    </w:p>
    <w:p w14:paraId="2232057F" w14:textId="77777777" w:rsidR="00A66B65" w:rsidRDefault="00A66B65">
      <w:pPr>
        <w:rPr>
          <w:noProof/>
          <w:szCs w:val="24"/>
          <w:lang w:val="hr-HR"/>
        </w:rPr>
      </w:pPr>
    </w:p>
    <w:p w14:paraId="74099AB2" w14:textId="77777777" w:rsidR="00A66B65" w:rsidRDefault="00A66B65">
      <w:pPr>
        <w:rPr>
          <w:szCs w:val="24"/>
          <w:lang w:val="hr-HR"/>
        </w:rPr>
      </w:pPr>
      <w:r>
        <w:rPr>
          <w:szCs w:val="24"/>
          <w:lang w:val="hr-HR"/>
        </w:rPr>
        <w:t>Fampyra 10 mg tablete s produljenim oslobađanjem</w:t>
      </w:r>
    </w:p>
    <w:p w14:paraId="2F809C65" w14:textId="77777777" w:rsidR="00A66B65" w:rsidRDefault="00A66B65">
      <w:pPr>
        <w:rPr>
          <w:noProof/>
          <w:szCs w:val="24"/>
          <w:lang w:val="hr-HR"/>
        </w:rPr>
      </w:pPr>
    </w:p>
    <w:p w14:paraId="73FCA0BC" w14:textId="77777777" w:rsidR="00A66B65" w:rsidRDefault="00A66B65">
      <w:pPr>
        <w:rPr>
          <w:noProof/>
          <w:szCs w:val="24"/>
          <w:lang w:val="hr-HR"/>
        </w:rPr>
      </w:pPr>
    </w:p>
    <w:p w14:paraId="3DAF4887" w14:textId="77777777" w:rsidR="00A66B65" w:rsidRPr="003A6368" w:rsidRDefault="00A66B65" w:rsidP="00B938AA">
      <w:pPr>
        <w:tabs>
          <w:tab w:val="clear" w:pos="567"/>
        </w:tabs>
        <w:spacing w:line="240" w:lineRule="auto"/>
        <w:ind w:left="567" w:hanging="567"/>
        <w:outlineLvl w:val="0"/>
        <w:rPr>
          <w:b/>
          <w:snapToGrid/>
          <w:szCs w:val="22"/>
          <w:lang w:val="hr-HR"/>
        </w:rPr>
      </w:pPr>
      <w:r w:rsidRPr="003A6368">
        <w:rPr>
          <w:b/>
          <w:snapToGrid/>
          <w:szCs w:val="22"/>
          <w:lang w:val="hr-HR"/>
        </w:rPr>
        <w:t>2.</w:t>
      </w:r>
      <w:r w:rsidRPr="003A6368">
        <w:rPr>
          <w:b/>
          <w:snapToGrid/>
          <w:szCs w:val="22"/>
          <w:lang w:val="hr-HR"/>
        </w:rPr>
        <w:tab/>
        <w:t>KVALITATIVNI I KVANTITATIVNI SASTAV</w:t>
      </w:r>
    </w:p>
    <w:p w14:paraId="087E432E" w14:textId="77777777" w:rsidR="00A66B65" w:rsidRDefault="00A66B65">
      <w:pPr>
        <w:rPr>
          <w:noProof/>
          <w:szCs w:val="24"/>
          <w:lang w:val="hr-HR"/>
        </w:rPr>
      </w:pPr>
    </w:p>
    <w:p w14:paraId="6EE3F0E8" w14:textId="77777777" w:rsidR="00A66B65" w:rsidRDefault="00A66B65">
      <w:pPr>
        <w:rPr>
          <w:szCs w:val="24"/>
          <w:lang w:val="hr-HR"/>
        </w:rPr>
      </w:pPr>
      <w:r>
        <w:rPr>
          <w:szCs w:val="24"/>
          <w:lang w:val="hr-HR"/>
        </w:rPr>
        <w:t>Jedna tableta s produljenim oslobađanjem sadrži 10 mg fampridina.</w:t>
      </w:r>
    </w:p>
    <w:p w14:paraId="399DF323" w14:textId="77777777" w:rsidR="00A66B65" w:rsidRDefault="00A66B65">
      <w:pPr>
        <w:rPr>
          <w:noProof/>
          <w:szCs w:val="24"/>
          <w:lang w:val="hr-HR"/>
        </w:rPr>
      </w:pPr>
    </w:p>
    <w:p w14:paraId="7B854D1E" w14:textId="77777777" w:rsidR="00A66B65" w:rsidRDefault="00A66B65">
      <w:pPr>
        <w:rPr>
          <w:noProof/>
          <w:szCs w:val="24"/>
          <w:lang w:val="hr-HR"/>
        </w:rPr>
      </w:pPr>
      <w:r>
        <w:rPr>
          <w:szCs w:val="24"/>
          <w:lang w:val="hr-HR"/>
        </w:rPr>
        <w:t>Za cjeloviti popis pomoćnih tvari vidjeti dio 6.1.</w:t>
      </w:r>
    </w:p>
    <w:p w14:paraId="43EC7C12" w14:textId="77777777" w:rsidR="00A66B65" w:rsidRDefault="00A66B65">
      <w:pPr>
        <w:rPr>
          <w:noProof/>
          <w:szCs w:val="24"/>
          <w:lang w:val="hr-HR"/>
        </w:rPr>
      </w:pPr>
    </w:p>
    <w:p w14:paraId="6260A843" w14:textId="77777777" w:rsidR="00A66B65" w:rsidRDefault="00A66B65">
      <w:pPr>
        <w:rPr>
          <w:noProof/>
          <w:szCs w:val="24"/>
          <w:lang w:val="hr-HR"/>
        </w:rPr>
      </w:pPr>
    </w:p>
    <w:p w14:paraId="3123F77F" w14:textId="77777777" w:rsidR="00A66B65" w:rsidRPr="00332DA4" w:rsidRDefault="00A66B65" w:rsidP="00B938AA">
      <w:pPr>
        <w:tabs>
          <w:tab w:val="clear" w:pos="567"/>
        </w:tabs>
        <w:spacing w:line="240" w:lineRule="auto"/>
        <w:ind w:left="567" w:hanging="567"/>
        <w:outlineLvl w:val="0"/>
        <w:rPr>
          <w:b/>
          <w:snapToGrid/>
          <w:szCs w:val="22"/>
          <w:lang w:val="hr-HR"/>
        </w:rPr>
      </w:pPr>
      <w:r w:rsidRPr="00332DA4">
        <w:rPr>
          <w:b/>
          <w:snapToGrid/>
          <w:szCs w:val="22"/>
          <w:lang w:val="hr-HR"/>
        </w:rPr>
        <w:t>3.</w:t>
      </w:r>
      <w:r w:rsidRPr="00332DA4">
        <w:rPr>
          <w:b/>
          <w:snapToGrid/>
          <w:szCs w:val="22"/>
          <w:lang w:val="hr-HR"/>
        </w:rPr>
        <w:tab/>
        <w:t>FARMACEUTSKI OBLIK</w:t>
      </w:r>
    </w:p>
    <w:p w14:paraId="4BDA7EDB" w14:textId="77777777" w:rsidR="00A66B65" w:rsidRDefault="00A66B65">
      <w:pPr>
        <w:spacing w:line="240" w:lineRule="auto"/>
        <w:rPr>
          <w:noProof/>
          <w:szCs w:val="24"/>
          <w:lang w:val="hr-HR"/>
        </w:rPr>
      </w:pPr>
    </w:p>
    <w:p w14:paraId="1841687C" w14:textId="77777777" w:rsidR="00A66B65" w:rsidRDefault="00A66B65">
      <w:pPr>
        <w:rPr>
          <w:szCs w:val="24"/>
          <w:lang w:val="hr-HR"/>
        </w:rPr>
      </w:pPr>
      <w:r>
        <w:rPr>
          <w:szCs w:val="24"/>
          <w:lang w:val="hr-HR"/>
        </w:rPr>
        <w:t>Tableta s produljenim oslobađanjem.</w:t>
      </w:r>
    </w:p>
    <w:p w14:paraId="2052171E" w14:textId="77777777" w:rsidR="00A66B65" w:rsidRDefault="00A66B65">
      <w:pPr>
        <w:rPr>
          <w:szCs w:val="24"/>
          <w:lang w:val="hr-HR"/>
        </w:rPr>
      </w:pPr>
    </w:p>
    <w:p w14:paraId="084DAAF9" w14:textId="6D5DE022" w:rsidR="00A66B65" w:rsidRDefault="00A66B65">
      <w:pPr>
        <w:rPr>
          <w:szCs w:val="24"/>
          <w:lang w:val="hr-HR"/>
        </w:rPr>
      </w:pPr>
      <w:r>
        <w:rPr>
          <w:szCs w:val="24"/>
          <w:lang w:val="hr-HR"/>
        </w:rPr>
        <w:t xml:space="preserve">Gotovo bijela, filmom obložena, ovalna bikonveksna </w:t>
      </w:r>
      <w:r w:rsidR="008D4CC1">
        <w:rPr>
          <w:szCs w:val="24"/>
          <w:lang w:val="hr-HR"/>
        </w:rPr>
        <w:t>tableta</w:t>
      </w:r>
      <w:r w:rsidR="006F0384">
        <w:rPr>
          <w:szCs w:val="24"/>
          <w:lang w:val="hr-HR"/>
        </w:rPr>
        <w:t xml:space="preserve"> dimenzija</w:t>
      </w:r>
      <w:r w:rsidR="008D4CC1">
        <w:rPr>
          <w:szCs w:val="24"/>
          <w:lang w:val="hr-HR"/>
        </w:rPr>
        <w:t xml:space="preserve"> </w:t>
      </w:r>
      <w:r>
        <w:rPr>
          <w:szCs w:val="24"/>
          <w:lang w:val="hr-HR"/>
        </w:rPr>
        <w:t>13 x 8 mm</w:t>
      </w:r>
      <w:r w:rsidR="008D4CC1">
        <w:rPr>
          <w:szCs w:val="24"/>
          <w:lang w:val="hr-HR"/>
        </w:rPr>
        <w:t>,</w:t>
      </w:r>
      <w:r>
        <w:rPr>
          <w:szCs w:val="24"/>
          <w:lang w:val="hr-HR"/>
        </w:rPr>
        <w:t xml:space="preserve"> s ravnim rubom i utisnutom oznakom </w:t>
      </w:r>
      <w:r w:rsidR="006F0384">
        <w:rPr>
          <w:szCs w:val="24"/>
          <w:lang w:val="hr-HR"/>
        </w:rPr>
        <w:t>„</w:t>
      </w:r>
      <w:r>
        <w:rPr>
          <w:szCs w:val="24"/>
          <w:lang w:val="hr-HR"/>
        </w:rPr>
        <w:t>A10</w:t>
      </w:r>
      <w:r w:rsidR="006F0384">
        <w:rPr>
          <w:szCs w:val="24"/>
          <w:lang w:val="hr-HR"/>
        </w:rPr>
        <w:t>“</w:t>
      </w:r>
      <w:r>
        <w:rPr>
          <w:szCs w:val="24"/>
          <w:lang w:val="hr-HR"/>
        </w:rPr>
        <w:t xml:space="preserve"> na jednoj strani.</w:t>
      </w:r>
    </w:p>
    <w:p w14:paraId="26A4DA77" w14:textId="77777777" w:rsidR="00A66B65" w:rsidRDefault="00A66B65">
      <w:pPr>
        <w:rPr>
          <w:noProof/>
          <w:szCs w:val="24"/>
          <w:lang w:val="hr-HR"/>
        </w:rPr>
      </w:pPr>
    </w:p>
    <w:p w14:paraId="1D5DD010" w14:textId="77777777" w:rsidR="00A66B65" w:rsidRDefault="00A66B65">
      <w:pPr>
        <w:rPr>
          <w:noProof/>
          <w:szCs w:val="24"/>
          <w:lang w:val="hr-HR"/>
        </w:rPr>
      </w:pPr>
    </w:p>
    <w:p w14:paraId="3303BE92" w14:textId="77777777" w:rsidR="00A66B65" w:rsidRPr="00332DA4" w:rsidRDefault="00A66B65" w:rsidP="00B938AA">
      <w:pPr>
        <w:tabs>
          <w:tab w:val="clear" w:pos="567"/>
        </w:tabs>
        <w:spacing w:line="240" w:lineRule="auto"/>
        <w:ind w:left="567" w:hanging="567"/>
        <w:outlineLvl w:val="0"/>
        <w:rPr>
          <w:b/>
          <w:snapToGrid/>
          <w:szCs w:val="22"/>
          <w:lang w:val="hr-HR"/>
        </w:rPr>
      </w:pPr>
      <w:r w:rsidRPr="00332DA4">
        <w:rPr>
          <w:b/>
          <w:snapToGrid/>
          <w:szCs w:val="22"/>
          <w:lang w:val="hr-HR"/>
        </w:rPr>
        <w:t>4.</w:t>
      </w:r>
      <w:r w:rsidRPr="00332DA4">
        <w:rPr>
          <w:b/>
          <w:snapToGrid/>
          <w:szCs w:val="22"/>
          <w:lang w:val="hr-HR"/>
        </w:rPr>
        <w:tab/>
        <w:t>KLINIČKI PODACI</w:t>
      </w:r>
    </w:p>
    <w:p w14:paraId="31B2A8D4" w14:textId="77777777" w:rsidR="00A66B65" w:rsidRDefault="00A66B65">
      <w:pPr>
        <w:rPr>
          <w:noProof/>
          <w:szCs w:val="24"/>
          <w:lang w:val="hr-HR"/>
        </w:rPr>
      </w:pPr>
    </w:p>
    <w:p w14:paraId="2E0392ED" w14:textId="77777777" w:rsidR="00A66B65" w:rsidRDefault="00A66B65">
      <w:pPr>
        <w:tabs>
          <w:tab w:val="clear" w:pos="567"/>
        </w:tabs>
        <w:spacing w:line="240" w:lineRule="auto"/>
        <w:ind w:left="567" w:hanging="567"/>
        <w:outlineLvl w:val="0"/>
        <w:rPr>
          <w:noProof/>
          <w:szCs w:val="24"/>
          <w:lang w:val="hr-HR"/>
        </w:rPr>
      </w:pPr>
      <w:r>
        <w:rPr>
          <w:b/>
          <w:noProof/>
          <w:szCs w:val="24"/>
          <w:lang w:val="hr-HR"/>
        </w:rPr>
        <w:t>4.1</w:t>
      </w:r>
      <w:r>
        <w:rPr>
          <w:b/>
          <w:noProof/>
          <w:szCs w:val="24"/>
          <w:lang w:val="hr-HR"/>
        </w:rPr>
        <w:tab/>
      </w:r>
      <w:r>
        <w:rPr>
          <w:b/>
          <w:szCs w:val="24"/>
          <w:lang w:val="hr-HR"/>
        </w:rPr>
        <w:t>Terapijske indikacije</w:t>
      </w:r>
    </w:p>
    <w:p w14:paraId="5A2853A1" w14:textId="77777777" w:rsidR="00A66B65" w:rsidRDefault="00A66B65">
      <w:pPr>
        <w:rPr>
          <w:noProof/>
          <w:szCs w:val="24"/>
          <w:lang w:val="hr-HR"/>
        </w:rPr>
      </w:pPr>
    </w:p>
    <w:p w14:paraId="581D36E8" w14:textId="77777777" w:rsidR="00A66B65" w:rsidRDefault="00A66B65">
      <w:pPr>
        <w:rPr>
          <w:szCs w:val="24"/>
          <w:lang w:val="hr-HR"/>
        </w:rPr>
      </w:pPr>
      <w:r>
        <w:rPr>
          <w:szCs w:val="24"/>
          <w:lang w:val="hr-HR"/>
        </w:rPr>
        <w:t>Fampyra je indicirana za poboljšanje hodanja u odraslih bolesnika koji boluju od multiple skleroze s nesposobnošću hodanja (EDSS 4-7).</w:t>
      </w:r>
    </w:p>
    <w:p w14:paraId="73D03FF0" w14:textId="77777777" w:rsidR="00A66B65" w:rsidRDefault="00A66B65">
      <w:pPr>
        <w:rPr>
          <w:szCs w:val="24"/>
          <w:lang w:val="hr-HR"/>
        </w:rPr>
      </w:pPr>
    </w:p>
    <w:p w14:paraId="1731DC57" w14:textId="77777777" w:rsidR="00A66B65" w:rsidRDefault="00A66B65">
      <w:pPr>
        <w:numPr>
          <w:ilvl w:val="1"/>
          <w:numId w:val="14"/>
        </w:numPr>
        <w:spacing w:line="240" w:lineRule="auto"/>
        <w:outlineLvl w:val="0"/>
        <w:rPr>
          <w:b/>
          <w:noProof/>
          <w:szCs w:val="24"/>
        </w:rPr>
      </w:pPr>
      <w:r>
        <w:rPr>
          <w:b/>
          <w:szCs w:val="24"/>
          <w:lang w:val="hr-HR"/>
        </w:rPr>
        <w:t>Doziranje i način primjene</w:t>
      </w:r>
    </w:p>
    <w:p w14:paraId="6EDEBCB6" w14:textId="77777777" w:rsidR="00A66B65" w:rsidRDefault="00A66B65">
      <w:pPr>
        <w:tabs>
          <w:tab w:val="clear" w:pos="567"/>
        </w:tabs>
        <w:spacing w:line="240" w:lineRule="auto"/>
        <w:rPr>
          <w:b/>
          <w:noProof/>
          <w:szCs w:val="24"/>
          <w:lang w:val="en-US"/>
        </w:rPr>
      </w:pPr>
    </w:p>
    <w:p w14:paraId="71FA7A6A" w14:textId="42DE53CD" w:rsidR="00A66B65" w:rsidRDefault="00203EDF" w:rsidP="00481126">
      <w:pPr>
        <w:tabs>
          <w:tab w:val="left" w:pos="1418"/>
        </w:tabs>
        <w:rPr>
          <w:szCs w:val="24"/>
          <w:lang w:val="en-US"/>
        </w:rPr>
      </w:pPr>
      <w:bookmarkStart w:id="0" w:name="_Hlk96533795"/>
      <w:r>
        <w:rPr>
          <w:szCs w:val="24"/>
          <w:lang w:val="hr-HR"/>
        </w:rPr>
        <w:t xml:space="preserve">Liječenje fampridinom </w:t>
      </w:r>
      <w:r w:rsidR="008D4CC1">
        <w:rPr>
          <w:szCs w:val="24"/>
          <w:lang w:val="hr-HR"/>
        </w:rPr>
        <w:t>provodi se</w:t>
      </w:r>
      <w:r>
        <w:rPr>
          <w:szCs w:val="24"/>
          <w:lang w:val="hr-HR"/>
        </w:rPr>
        <w:t xml:space="preserve"> samo </w:t>
      </w:r>
      <w:r w:rsidR="005B1CCB">
        <w:rPr>
          <w:szCs w:val="24"/>
          <w:lang w:val="hr-HR"/>
        </w:rPr>
        <w:t>na</w:t>
      </w:r>
      <w:r w:rsidR="00A66B65">
        <w:rPr>
          <w:szCs w:val="24"/>
          <w:lang w:val="hr-HR"/>
        </w:rPr>
        <w:t xml:space="preserve"> liječnički recept</w:t>
      </w:r>
      <w:r w:rsidR="008D4CC1">
        <w:rPr>
          <w:szCs w:val="24"/>
          <w:lang w:val="hr-HR"/>
        </w:rPr>
        <w:t xml:space="preserve"> i pod nadzorom</w:t>
      </w:r>
      <w:r w:rsidR="00A66B65">
        <w:rPr>
          <w:szCs w:val="24"/>
          <w:lang w:val="hr-HR"/>
        </w:rPr>
        <w:t xml:space="preserve"> liječnik</w:t>
      </w:r>
      <w:r w:rsidR="008D4CC1">
        <w:rPr>
          <w:szCs w:val="24"/>
          <w:lang w:val="hr-HR"/>
        </w:rPr>
        <w:t>a s</w:t>
      </w:r>
      <w:r w:rsidR="00A66B65">
        <w:rPr>
          <w:szCs w:val="24"/>
          <w:lang w:val="hr-HR"/>
        </w:rPr>
        <w:t xml:space="preserve"> iskus</w:t>
      </w:r>
      <w:r w:rsidR="008D4CC1">
        <w:rPr>
          <w:szCs w:val="24"/>
          <w:lang w:val="hr-HR"/>
        </w:rPr>
        <w:t>tvom</w:t>
      </w:r>
      <w:r w:rsidR="00A66B65">
        <w:rPr>
          <w:szCs w:val="24"/>
          <w:lang w:val="hr-HR"/>
        </w:rPr>
        <w:t xml:space="preserve"> u liječenju multiple skleroze</w:t>
      </w:r>
      <w:bookmarkEnd w:id="0"/>
      <w:r w:rsidR="00A66B65">
        <w:rPr>
          <w:szCs w:val="24"/>
          <w:lang w:val="hr-HR"/>
        </w:rPr>
        <w:t>.</w:t>
      </w:r>
    </w:p>
    <w:p w14:paraId="31372EB8" w14:textId="77777777" w:rsidR="00A66B65" w:rsidRDefault="00A66B65">
      <w:pPr>
        <w:tabs>
          <w:tab w:val="clear" w:pos="567"/>
        </w:tabs>
        <w:spacing w:line="240" w:lineRule="auto"/>
        <w:rPr>
          <w:b/>
          <w:noProof/>
          <w:szCs w:val="24"/>
          <w:lang w:val="en-US"/>
        </w:rPr>
      </w:pPr>
    </w:p>
    <w:p w14:paraId="2D080636" w14:textId="77777777" w:rsidR="00A66B65" w:rsidRDefault="00A66B65">
      <w:pPr>
        <w:tabs>
          <w:tab w:val="clear" w:pos="567"/>
        </w:tabs>
        <w:spacing w:line="240" w:lineRule="auto"/>
        <w:rPr>
          <w:szCs w:val="24"/>
          <w:u w:val="single"/>
          <w:lang w:val="en-US"/>
        </w:rPr>
      </w:pPr>
      <w:r>
        <w:rPr>
          <w:szCs w:val="24"/>
          <w:u w:val="single"/>
          <w:lang w:val="hr-HR"/>
        </w:rPr>
        <w:t>Doziranje</w:t>
      </w:r>
    </w:p>
    <w:p w14:paraId="27E31664" w14:textId="77777777" w:rsidR="00A66B65" w:rsidRDefault="00A66B65">
      <w:pPr>
        <w:rPr>
          <w:szCs w:val="24"/>
          <w:lang w:val="en-US"/>
        </w:rPr>
      </w:pPr>
    </w:p>
    <w:p w14:paraId="4DDECCD3" w14:textId="6641C047" w:rsidR="00A66B65" w:rsidRDefault="00A66B65">
      <w:pPr>
        <w:rPr>
          <w:szCs w:val="24"/>
          <w:lang w:val="hr-HR"/>
        </w:rPr>
      </w:pPr>
      <w:r>
        <w:rPr>
          <w:szCs w:val="24"/>
          <w:lang w:val="hr-HR"/>
        </w:rPr>
        <w:t>Preporučena doza je jedna tableta od 10 mg, dva puta na dan, uzeta svakih 12 sati (jedna tableta ujutro i jedna navečer).</w:t>
      </w:r>
      <w:r>
        <w:rPr>
          <w:szCs w:val="24"/>
          <w:lang w:val="en-US"/>
        </w:rPr>
        <w:t xml:space="preserve"> </w:t>
      </w:r>
      <w:r>
        <w:rPr>
          <w:szCs w:val="24"/>
          <w:lang w:val="hr-HR"/>
        </w:rPr>
        <w:t>Famp</w:t>
      </w:r>
      <w:r w:rsidR="00203EDF">
        <w:rPr>
          <w:szCs w:val="24"/>
          <w:lang w:val="hr-HR"/>
        </w:rPr>
        <w:t>ridin</w:t>
      </w:r>
      <w:r>
        <w:rPr>
          <w:szCs w:val="24"/>
          <w:lang w:val="hr-HR"/>
        </w:rPr>
        <w:t xml:space="preserve"> se ne smije primjenjivati učestalije ili u dozama višim od preporučenih (vidjeti dio 4.4).</w:t>
      </w:r>
      <w:r>
        <w:rPr>
          <w:noProof/>
          <w:szCs w:val="24"/>
        </w:rPr>
        <w:t xml:space="preserve"> </w:t>
      </w:r>
      <w:r>
        <w:rPr>
          <w:szCs w:val="24"/>
          <w:lang w:val="hr-HR"/>
        </w:rPr>
        <w:t>Tablete treba uzimati bez hrane (vidjeti dio 5.2).</w:t>
      </w:r>
    </w:p>
    <w:p w14:paraId="241B2D49" w14:textId="77777777" w:rsidR="00203EDF" w:rsidRDefault="00203EDF">
      <w:pPr>
        <w:rPr>
          <w:szCs w:val="24"/>
          <w:lang w:val="hr-HR"/>
        </w:rPr>
      </w:pPr>
    </w:p>
    <w:p w14:paraId="41A50ED4" w14:textId="0F2CF4EB" w:rsidR="00203EDF" w:rsidRPr="00481126" w:rsidRDefault="00203EDF">
      <w:pPr>
        <w:rPr>
          <w:i/>
          <w:iCs/>
          <w:szCs w:val="24"/>
          <w:lang w:val="hr-HR"/>
        </w:rPr>
      </w:pPr>
      <w:r w:rsidRPr="00481126">
        <w:rPr>
          <w:i/>
          <w:iCs/>
          <w:szCs w:val="24"/>
          <w:lang w:val="hr-HR"/>
        </w:rPr>
        <w:t>Propuštena doza</w:t>
      </w:r>
    </w:p>
    <w:p w14:paraId="71DEE610" w14:textId="77777777" w:rsidR="00203EDF" w:rsidRDefault="00203EDF">
      <w:pPr>
        <w:rPr>
          <w:szCs w:val="24"/>
          <w:lang w:val="hr-HR"/>
        </w:rPr>
      </w:pPr>
    </w:p>
    <w:p w14:paraId="4ABC8DA6" w14:textId="225240CA" w:rsidR="00203EDF" w:rsidRPr="00481126" w:rsidRDefault="00F82845">
      <w:pPr>
        <w:rPr>
          <w:szCs w:val="24"/>
          <w:lang w:val="hr-HR"/>
        </w:rPr>
      </w:pPr>
      <w:r>
        <w:rPr>
          <w:szCs w:val="24"/>
          <w:lang w:val="hr-HR"/>
        </w:rPr>
        <w:t>U</w:t>
      </w:r>
      <w:r w:rsidR="00203EDF">
        <w:rPr>
          <w:szCs w:val="24"/>
          <w:lang w:val="hr-HR"/>
        </w:rPr>
        <w:t xml:space="preserve">vijek </w:t>
      </w:r>
      <w:r>
        <w:rPr>
          <w:szCs w:val="24"/>
          <w:lang w:val="hr-HR"/>
        </w:rPr>
        <w:t xml:space="preserve">treba </w:t>
      </w:r>
      <w:r w:rsidR="00203EDF">
        <w:rPr>
          <w:szCs w:val="24"/>
          <w:lang w:val="hr-HR"/>
        </w:rPr>
        <w:t>slijediti uobičajeni režim primjene doze. Ako se propusti doza, ne sm</w:t>
      </w:r>
      <w:r w:rsidR="005B1CCB">
        <w:rPr>
          <w:szCs w:val="24"/>
          <w:lang w:val="hr-HR"/>
        </w:rPr>
        <w:t>i</w:t>
      </w:r>
      <w:r w:rsidR="00203EDF">
        <w:rPr>
          <w:szCs w:val="24"/>
          <w:lang w:val="hr-HR"/>
        </w:rPr>
        <w:t>je se uzeti dvostruka doza.</w:t>
      </w:r>
    </w:p>
    <w:p w14:paraId="776493F7" w14:textId="77777777" w:rsidR="00A66B65" w:rsidRPr="00481126" w:rsidRDefault="00A66B65">
      <w:pPr>
        <w:rPr>
          <w:szCs w:val="24"/>
          <w:lang w:val="hr-HR"/>
        </w:rPr>
      </w:pPr>
    </w:p>
    <w:p w14:paraId="688D5859" w14:textId="77777777" w:rsidR="00A66B65" w:rsidRPr="00481126" w:rsidRDefault="00A66B65">
      <w:pPr>
        <w:spacing w:line="240" w:lineRule="auto"/>
        <w:rPr>
          <w:szCs w:val="24"/>
          <w:u w:val="single"/>
          <w:lang w:val="hr-HR"/>
        </w:rPr>
      </w:pPr>
      <w:r>
        <w:rPr>
          <w:szCs w:val="24"/>
          <w:u w:val="single"/>
          <w:lang w:val="hr-HR"/>
        </w:rPr>
        <w:t>Početak liječenja Fampyrom i procjena</w:t>
      </w:r>
    </w:p>
    <w:p w14:paraId="118344A6" w14:textId="77777777" w:rsidR="00A66B65" w:rsidRPr="00481126" w:rsidRDefault="00A66B65">
      <w:pPr>
        <w:rPr>
          <w:szCs w:val="24"/>
          <w:lang w:val="hr-HR"/>
        </w:rPr>
      </w:pPr>
    </w:p>
    <w:p w14:paraId="73ED4082" w14:textId="5DE57D05" w:rsidR="00A66B65" w:rsidRPr="00481126" w:rsidRDefault="006603D9" w:rsidP="00481126">
      <w:pPr>
        <w:numPr>
          <w:ilvl w:val="0"/>
          <w:numId w:val="25"/>
        </w:numPr>
        <w:tabs>
          <w:tab w:val="clear" w:pos="720"/>
          <w:tab w:val="num" w:pos="603"/>
        </w:tabs>
        <w:ind w:left="567" w:hanging="567"/>
        <w:rPr>
          <w:szCs w:val="24"/>
          <w:lang w:val="hr-HR"/>
        </w:rPr>
      </w:pPr>
      <w:r>
        <w:rPr>
          <w:szCs w:val="24"/>
          <w:lang w:val="hr-HR"/>
        </w:rPr>
        <w:t>P</w:t>
      </w:r>
      <w:r w:rsidR="00A66B65">
        <w:rPr>
          <w:szCs w:val="24"/>
          <w:lang w:val="hr-HR"/>
        </w:rPr>
        <w:t>očetno propisivanje treba biti ograničeno na dva do četiri tjedna terapije, jer se klinička korist općenito treba uočiti unutar dva do četiri tjedna nakon početka liječenja Fampyrom</w:t>
      </w:r>
      <w:r>
        <w:rPr>
          <w:szCs w:val="24"/>
          <w:lang w:val="hr-HR"/>
        </w:rPr>
        <w:t>.</w:t>
      </w:r>
    </w:p>
    <w:p w14:paraId="6FD0C1DF" w14:textId="019C57CA" w:rsidR="00A66B65" w:rsidRPr="00481126" w:rsidRDefault="006603D9" w:rsidP="00481126">
      <w:pPr>
        <w:numPr>
          <w:ilvl w:val="0"/>
          <w:numId w:val="25"/>
        </w:numPr>
        <w:tabs>
          <w:tab w:val="clear" w:pos="720"/>
          <w:tab w:val="num" w:pos="603"/>
        </w:tabs>
        <w:ind w:left="567" w:hanging="567"/>
        <w:rPr>
          <w:szCs w:val="24"/>
          <w:lang w:val="hr-HR"/>
        </w:rPr>
      </w:pPr>
      <w:r>
        <w:rPr>
          <w:szCs w:val="24"/>
          <w:lang w:val="hr-HR"/>
        </w:rPr>
        <w:t>Z</w:t>
      </w:r>
      <w:r w:rsidR="00A66B65">
        <w:rPr>
          <w:szCs w:val="24"/>
          <w:lang w:val="hr-HR"/>
        </w:rPr>
        <w:t xml:space="preserve">a procjenu poboljšanja </w:t>
      </w:r>
      <w:r w:rsidR="007B2ACE">
        <w:rPr>
          <w:szCs w:val="24"/>
          <w:lang w:val="hr-HR"/>
        </w:rPr>
        <w:t>sposobnosti</w:t>
      </w:r>
      <w:r w:rsidR="00A66B65">
        <w:rPr>
          <w:szCs w:val="24"/>
          <w:lang w:val="hr-HR"/>
        </w:rPr>
        <w:t xml:space="preserve"> hodanja, preporučuje se procijeniti </w:t>
      </w:r>
      <w:r w:rsidR="007B2ACE">
        <w:rPr>
          <w:szCs w:val="24"/>
          <w:lang w:val="hr-HR"/>
        </w:rPr>
        <w:t>sposobnost</w:t>
      </w:r>
      <w:r w:rsidR="00A66B65">
        <w:rPr>
          <w:szCs w:val="24"/>
          <w:lang w:val="hr-HR"/>
        </w:rPr>
        <w:t xml:space="preserve"> </w:t>
      </w:r>
      <w:r>
        <w:rPr>
          <w:szCs w:val="24"/>
          <w:lang w:val="hr-HR"/>
        </w:rPr>
        <w:t xml:space="preserve">unutar dva do četiri tjedna </w:t>
      </w:r>
      <w:r w:rsidR="00A66B65">
        <w:rPr>
          <w:szCs w:val="24"/>
          <w:lang w:val="hr-HR"/>
        </w:rPr>
        <w:t xml:space="preserve">npr. </w:t>
      </w:r>
      <w:r w:rsidR="00A66B65">
        <w:rPr>
          <w:lang w:val="hr-HR"/>
        </w:rPr>
        <w:t>mjerenjem vremena potrebnog za prijelaz hodne pruge od 7,6 metara</w:t>
      </w:r>
      <w:r w:rsidR="00A66B65">
        <w:rPr>
          <w:szCs w:val="24"/>
          <w:lang w:val="hr-HR"/>
        </w:rPr>
        <w:t xml:space="preserve"> (</w:t>
      </w:r>
      <w:r w:rsidR="00F82845">
        <w:rPr>
          <w:szCs w:val="24"/>
          <w:lang w:val="hr-HR"/>
        </w:rPr>
        <w:t xml:space="preserve">engl. </w:t>
      </w:r>
      <w:r w:rsidR="00A66B65">
        <w:rPr>
          <w:i/>
          <w:szCs w:val="24"/>
          <w:lang w:val="hr-HR"/>
        </w:rPr>
        <w:t>Timed 25</w:t>
      </w:r>
      <w:r w:rsidR="007B2ACE">
        <w:rPr>
          <w:i/>
          <w:szCs w:val="24"/>
          <w:lang w:val="hr-HR"/>
        </w:rPr>
        <w:noBreakHyphen/>
      </w:r>
      <w:r w:rsidR="00A66B65">
        <w:rPr>
          <w:i/>
          <w:szCs w:val="24"/>
          <w:lang w:val="hr-HR"/>
        </w:rPr>
        <w:t>Foot Walk</w:t>
      </w:r>
      <w:r w:rsidR="00A66B65">
        <w:rPr>
          <w:szCs w:val="24"/>
          <w:lang w:val="hr-HR"/>
        </w:rPr>
        <w:t>, T25FW) ili 12</w:t>
      </w:r>
      <w:r w:rsidR="00A66B65">
        <w:rPr>
          <w:szCs w:val="24"/>
          <w:lang w:val="hr-HR"/>
        </w:rPr>
        <w:noBreakHyphen/>
        <w:t>stupanjskom ljestvicom hodanja kod multiple skleroze (</w:t>
      </w:r>
      <w:r w:rsidR="00F82845">
        <w:rPr>
          <w:szCs w:val="24"/>
          <w:lang w:val="hr-HR"/>
        </w:rPr>
        <w:t xml:space="preserve">engl. </w:t>
      </w:r>
      <w:r w:rsidR="00A66B65">
        <w:rPr>
          <w:i/>
          <w:szCs w:val="22"/>
          <w:lang w:val="hr-HR"/>
        </w:rPr>
        <w:t>Multiple Sclerosis Walking Scale</w:t>
      </w:r>
      <w:r w:rsidR="00A66B65">
        <w:rPr>
          <w:szCs w:val="22"/>
          <w:lang w:val="hr-HR"/>
        </w:rPr>
        <w:t>, MSWS-12)</w:t>
      </w:r>
      <w:r>
        <w:rPr>
          <w:szCs w:val="22"/>
          <w:lang w:val="hr-HR"/>
        </w:rPr>
        <w:t>.</w:t>
      </w:r>
      <w:r w:rsidR="00A66B65">
        <w:rPr>
          <w:szCs w:val="24"/>
          <w:lang w:val="hr-HR"/>
        </w:rPr>
        <w:t xml:space="preserve"> </w:t>
      </w:r>
      <w:r w:rsidR="00F82845">
        <w:rPr>
          <w:szCs w:val="24"/>
          <w:lang w:val="hr-HR"/>
        </w:rPr>
        <w:t>A</w:t>
      </w:r>
      <w:r w:rsidR="00A66B65">
        <w:rPr>
          <w:szCs w:val="24"/>
          <w:lang w:val="hr-HR"/>
        </w:rPr>
        <w:t xml:space="preserve">ko nije opaženo poboljšanje, </w:t>
      </w:r>
      <w:r w:rsidR="00203EDF">
        <w:rPr>
          <w:szCs w:val="24"/>
          <w:lang w:val="hr-HR"/>
        </w:rPr>
        <w:t xml:space="preserve">liječenje </w:t>
      </w:r>
      <w:r w:rsidR="00A66B65">
        <w:rPr>
          <w:szCs w:val="24"/>
          <w:lang w:val="hr-HR"/>
        </w:rPr>
        <w:t>treba prekinuti.</w:t>
      </w:r>
    </w:p>
    <w:p w14:paraId="36AA7196" w14:textId="25AA8274" w:rsidR="00A66B65" w:rsidRPr="00481126" w:rsidRDefault="006603D9" w:rsidP="00481126">
      <w:pPr>
        <w:numPr>
          <w:ilvl w:val="0"/>
          <w:numId w:val="25"/>
        </w:numPr>
        <w:ind w:left="567" w:hanging="567"/>
        <w:rPr>
          <w:szCs w:val="24"/>
          <w:lang w:val="hr-HR"/>
        </w:rPr>
      </w:pPr>
      <w:r>
        <w:rPr>
          <w:szCs w:val="24"/>
          <w:lang w:val="hr-HR"/>
        </w:rPr>
        <w:t>L</w:t>
      </w:r>
      <w:r w:rsidR="00A66B65">
        <w:rPr>
          <w:szCs w:val="24"/>
          <w:lang w:val="hr-HR"/>
        </w:rPr>
        <w:t xml:space="preserve">iječenje </w:t>
      </w:r>
      <w:r w:rsidR="00203EDF">
        <w:rPr>
          <w:szCs w:val="24"/>
          <w:lang w:val="hr-HR"/>
        </w:rPr>
        <w:t xml:space="preserve">ovim lijekom </w:t>
      </w:r>
      <w:r w:rsidR="00A66B65">
        <w:rPr>
          <w:szCs w:val="24"/>
          <w:lang w:val="hr-HR"/>
        </w:rPr>
        <w:t>treba prekinuti ako bolesnik ne osjeća nikakvo poboljšanje.</w:t>
      </w:r>
    </w:p>
    <w:p w14:paraId="43D45EC9" w14:textId="77777777" w:rsidR="00A66B65" w:rsidRPr="00481126" w:rsidRDefault="00A66B65">
      <w:pPr>
        <w:spacing w:line="240" w:lineRule="auto"/>
        <w:rPr>
          <w:szCs w:val="24"/>
          <w:lang w:val="hr-HR"/>
        </w:rPr>
      </w:pPr>
    </w:p>
    <w:p w14:paraId="45450FF3" w14:textId="77777777" w:rsidR="00A66B65" w:rsidRDefault="00A66B65" w:rsidP="00481126">
      <w:pPr>
        <w:keepNext/>
        <w:spacing w:line="240" w:lineRule="auto"/>
        <w:rPr>
          <w:szCs w:val="24"/>
          <w:u w:val="single"/>
          <w:lang w:val="hr-HR"/>
        </w:rPr>
      </w:pPr>
      <w:r>
        <w:rPr>
          <w:szCs w:val="24"/>
          <w:u w:val="single"/>
          <w:lang w:val="hr-HR"/>
        </w:rPr>
        <w:lastRenderedPageBreak/>
        <w:t>Ponovna procjena liječenja Fampyrom</w:t>
      </w:r>
    </w:p>
    <w:p w14:paraId="0581A955" w14:textId="77777777" w:rsidR="00A66B65" w:rsidRPr="00481126" w:rsidRDefault="00A66B65" w:rsidP="00481126">
      <w:pPr>
        <w:keepNext/>
        <w:autoSpaceDE w:val="0"/>
        <w:autoSpaceDN w:val="0"/>
        <w:adjustRightInd w:val="0"/>
        <w:rPr>
          <w:szCs w:val="24"/>
          <w:lang w:val="hr-HR"/>
        </w:rPr>
      </w:pPr>
    </w:p>
    <w:p w14:paraId="5A49E35D" w14:textId="00050D88" w:rsidR="00A66B65" w:rsidRPr="00481126" w:rsidRDefault="00F82845">
      <w:pPr>
        <w:autoSpaceDE w:val="0"/>
        <w:autoSpaceDN w:val="0"/>
        <w:adjustRightInd w:val="0"/>
        <w:rPr>
          <w:szCs w:val="24"/>
          <w:lang w:val="hr-HR"/>
        </w:rPr>
      </w:pPr>
      <w:r>
        <w:rPr>
          <w:szCs w:val="24"/>
          <w:lang w:val="hr-HR"/>
        </w:rPr>
        <w:t>A</w:t>
      </w:r>
      <w:r w:rsidR="00A66B65">
        <w:rPr>
          <w:szCs w:val="24"/>
          <w:lang w:val="hr-HR"/>
        </w:rPr>
        <w:t xml:space="preserve">ko se opazi da je došlo do smanjenja </w:t>
      </w:r>
      <w:r w:rsidR="007B2ACE">
        <w:rPr>
          <w:szCs w:val="24"/>
          <w:lang w:val="hr-HR"/>
        </w:rPr>
        <w:t>sposobnosti</w:t>
      </w:r>
      <w:r w:rsidR="00A66B65">
        <w:rPr>
          <w:szCs w:val="24"/>
          <w:lang w:val="hr-HR"/>
        </w:rPr>
        <w:t xml:space="preserve"> hodanja, liječnik treba razmotriti prekid liječenja kako bi ponovno procijenio koristi </w:t>
      </w:r>
      <w:r w:rsidR="00203EDF">
        <w:rPr>
          <w:szCs w:val="24"/>
          <w:lang w:val="hr-HR"/>
        </w:rPr>
        <w:t xml:space="preserve">fampridina </w:t>
      </w:r>
      <w:r w:rsidR="00A66B65">
        <w:rPr>
          <w:szCs w:val="24"/>
          <w:lang w:val="hr-HR"/>
        </w:rPr>
        <w:t>(vidjeti gore).</w:t>
      </w:r>
      <w:r w:rsidR="00A66B65" w:rsidRPr="00481126">
        <w:rPr>
          <w:szCs w:val="24"/>
          <w:lang w:val="hr-HR"/>
        </w:rPr>
        <w:t xml:space="preserve"> </w:t>
      </w:r>
      <w:r w:rsidR="00A66B65">
        <w:rPr>
          <w:szCs w:val="24"/>
          <w:lang w:val="hr-HR"/>
        </w:rPr>
        <w:t xml:space="preserve">Ponovna procjena treba uključiti prekid </w:t>
      </w:r>
      <w:r w:rsidR="00203EDF">
        <w:rPr>
          <w:szCs w:val="24"/>
          <w:lang w:val="hr-HR"/>
        </w:rPr>
        <w:t xml:space="preserve">uzimanja ovog lijeka </w:t>
      </w:r>
      <w:r w:rsidR="00A66B65">
        <w:rPr>
          <w:szCs w:val="24"/>
          <w:lang w:val="hr-HR"/>
        </w:rPr>
        <w:t xml:space="preserve">i procjenu </w:t>
      </w:r>
      <w:r w:rsidR="007B2ACE">
        <w:rPr>
          <w:szCs w:val="24"/>
          <w:lang w:val="hr-HR"/>
        </w:rPr>
        <w:t>sposobnosti</w:t>
      </w:r>
      <w:r w:rsidR="00A66B65">
        <w:rPr>
          <w:szCs w:val="24"/>
          <w:lang w:val="hr-HR"/>
        </w:rPr>
        <w:t xml:space="preserve"> hodanja.</w:t>
      </w:r>
      <w:r w:rsidR="00A66B65" w:rsidRPr="00481126">
        <w:rPr>
          <w:szCs w:val="24"/>
          <w:lang w:val="hr-HR"/>
        </w:rPr>
        <w:t xml:space="preserve"> </w:t>
      </w:r>
      <w:r w:rsidR="00A66B65">
        <w:rPr>
          <w:szCs w:val="24"/>
          <w:lang w:val="hr-HR"/>
        </w:rPr>
        <w:t xml:space="preserve">Liječenje </w:t>
      </w:r>
      <w:r w:rsidR="00203EDF">
        <w:rPr>
          <w:szCs w:val="24"/>
          <w:lang w:val="hr-HR"/>
        </w:rPr>
        <w:t>fampridinom</w:t>
      </w:r>
      <w:r w:rsidR="00A66B65">
        <w:rPr>
          <w:szCs w:val="24"/>
          <w:lang w:val="hr-HR"/>
        </w:rPr>
        <w:t xml:space="preserve"> treba prekinuti </w:t>
      </w:r>
      <w:r w:rsidR="00203EDF">
        <w:rPr>
          <w:szCs w:val="24"/>
          <w:lang w:val="hr-HR"/>
        </w:rPr>
        <w:t>ako</w:t>
      </w:r>
      <w:r w:rsidR="00A66B65">
        <w:rPr>
          <w:szCs w:val="24"/>
          <w:lang w:val="hr-HR"/>
        </w:rPr>
        <w:t xml:space="preserve"> bolesnici više ne osjećaju poboljšanje pri hodanju.</w:t>
      </w:r>
    </w:p>
    <w:p w14:paraId="5FA45D8B" w14:textId="77777777" w:rsidR="00A66B65" w:rsidRPr="00481126" w:rsidRDefault="00A66B65">
      <w:pPr>
        <w:widowControl w:val="0"/>
        <w:tabs>
          <w:tab w:val="clear" w:pos="567"/>
        </w:tabs>
        <w:spacing w:line="240" w:lineRule="auto"/>
        <w:rPr>
          <w:b/>
          <w:i/>
          <w:szCs w:val="24"/>
          <w:lang w:val="hr-HR"/>
        </w:rPr>
      </w:pPr>
    </w:p>
    <w:p w14:paraId="43D06CFE" w14:textId="0F701CFD" w:rsidR="00A66B65" w:rsidRDefault="00CA627E" w:rsidP="00481126">
      <w:pPr>
        <w:widowControl w:val="0"/>
        <w:rPr>
          <w:szCs w:val="24"/>
          <w:u w:val="single"/>
          <w:lang w:val="pl-PL"/>
        </w:rPr>
      </w:pPr>
      <w:r>
        <w:rPr>
          <w:szCs w:val="24"/>
          <w:u w:val="single"/>
          <w:lang w:val="pl-PL"/>
        </w:rPr>
        <w:t>Posebne populacije</w:t>
      </w:r>
    </w:p>
    <w:p w14:paraId="5B14D992" w14:textId="77777777" w:rsidR="00CA627E" w:rsidRPr="00CA627E" w:rsidRDefault="00CA627E" w:rsidP="00481126">
      <w:pPr>
        <w:widowControl w:val="0"/>
        <w:rPr>
          <w:szCs w:val="24"/>
          <w:lang w:val="pl-PL"/>
        </w:rPr>
      </w:pPr>
    </w:p>
    <w:p w14:paraId="2DF22DC2" w14:textId="77777777" w:rsidR="00A66B65" w:rsidRDefault="00A66B65">
      <w:pPr>
        <w:tabs>
          <w:tab w:val="clear" w:pos="567"/>
        </w:tabs>
        <w:spacing w:line="240" w:lineRule="auto"/>
        <w:rPr>
          <w:i/>
          <w:szCs w:val="22"/>
          <w:lang w:val="pl-PL"/>
        </w:rPr>
      </w:pPr>
      <w:r>
        <w:rPr>
          <w:i/>
          <w:szCs w:val="22"/>
          <w:lang w:val="pl-PL"/>
        </w:rPr>
        <w:t>Starije osobe</w:t>
      </w:r>
    </w:p>
    <w:p w14:paraId="3ED22B04" w14:textId="4B663711" w:rsidR="00A66B65" w:rsidRDefault="00A66B65">
      <w:pPr>
        <w:rPr>
          <w:szCs w:val="24"/>
          <w:lang w:val="pl-PL"/>
        </w:rPr>
      </w:pPr>
      <w:r>
        <w:rPr>
          <w:szCs w:val="24"/>
          <w:lang w:val="hr-HR"/>
        </w:rPr>
        <w:t xml:space="preserve">U </w:t>
      </w:r>
      <w:r>
        <w:rPr>
          <w:szCs w:val="22"/>
          <w:lang w:val="pl-PL"/>
        </w:rPr>
        <w:t xml:space="preserve">starijih osoba </w:t>
      </w:r>
      <w:r>
        <w:rPr>
          <w:szCs w:val="24"/>
          <w:lang w:val="hr-HR"/>
        </w:rPr>
        <w:t xml:space="preserve">treba provjeriti funkciju bubrega prije početka liječenja </w:t>
      </w:r>
      <w:r w:rsidR="00CA627E">
        <w:rPr>
          <w:szCs w:val="24"/>
          <w:lang w:val="hr-HR"/>
        </w:rPr>
        <w:t>ovim lijekom</w:t>
      </w:r>
      <w:r>
        <w:rPr>
          <w:szCs w:val="24"/>
          <w:lang w:val="hr-HR"/>
        </w:rPr>
        <w:t>.</w:t>
      </w:r>
      <w:r>
        <w:rPr>
          <w:szCs w:val="24"/>
          <w:lang w:val="pl-PL"/>
        </w:rPr>
        <w:t xml:space="preserve"> </w:t>
      </w:r>
      <w:r>
        <w:rPr>
          <w:szCs w:val="22"/>
          <w:lang w:val="pl-PL"/>
        </w:rPr>
        <w:t xml:space="preserve">U starijih osoba </w:t>
      </w:r>
      <w:r>
        <w:rPr>
          <w:szCs w:val="24"/>
          <w:lang w:val="hr-HR"/>
        </w:rPr>
        <w:t xml:space="preserve">preporučuje se nadziranje bubrežne funkcije </w:t>
      </w:r>
      <w:r w:rsidR="00CA627E">
        <w:rPr>
          <w:szCs w:val="24"/>
          <w:lang w:val="hr-HR"/>
        </w:rPr>
        <w:t>radi</w:t>
      </w:r>
      <w:r>
        <w:rPr>
          <w:szCs w:val="24"/>
          <w:lang w:val="hr-HR"/>
        </w:rPr>
        <w:t xml:space="preserve"> otkrivanj</w:t>
      </w:r>
      <w:r w:rsidR="00CA627E">
        <w:rPr>
          <w:szCs w:val="24"/>
          <w:lang w:val="hr-HR"/>
        </w:rPr>
        <w:t>a</w:t>
      </w:r>
      <w:r>
        <w:rPr>
          <w:szCs w:val="24"/>
          <w:lang w:val="hr-HR"/>
        </w:rPr>
        <w:t xml:space="preserve"> </w:t>
      </w:r>
      <w:r w:rsidR="00CA627E">
        <w:rPr>
          <w:szCs w:val="24"/>
          <w:lang w:val="hr-HR"/>
        </w:rPr>
        <w:t>mogućih</w:t>
      </w:r>
      <w:r>
        <w:rPr>
          <w:szCs w:val="24"/>
          <w:lang w:val="hr-HR"/>
        </w:rPr>
        <w:t xml:space="preserve"> oštećenja</w:t>
      </w:r>
      <w:r w:rsidR="000A48FB">
        <w:rPr>
          <w:szCs w:val="24"/>
          <w:lang w:val="hr-HR"/>
        </w:rPr>
        <w:t xml:space="preserve"> funkcije</w:t>
      </w:r>
      <w:r>
        <w:rPr>
          <w:szCs w:val="24"/>
          <w:lang w:val="hr-HR"/>
        </w:rPr>
        <w:t xml:space="preserve"> bubrega (vidjeti dio</w:t>
      </w:r>
      <w:r w:rsidR="00CA627E">
        <w:rPr>
          <w:szCs w:val="24"/>
          <w:lang w:val="hr-HR"/>
        </w:rPr>
        <w:t> </w:t>
      </w:r>
      <w:r>
        <w:rPr>
          <w:szCs w:val="24"/>
          <w:lang w:val="hr-HR"/>
        </w:rPr>
        <w:t>4.4).</w:t>
      </w:r>
    </w:p>
    <w:p w14:paraId="1FC9137E" w14:textId="77777777" w:rsidR="00A66B65" w:rsidRDefault="00A66B65">
      <w:pPr>
        <w:tabs>
          <w:tab w:val="clear" w:pos="567"/>
        </w:tabs>
        <w:spacing w:line="240" w:lineRule="auto"/>
        <w:rPr>
          <w:szCs w:val="24"/>
          <w:u w:val="single"/>
          <w:lang w:val="pl-PL"/>
        </w:rPr>
      </w:pPr>
    </w:p>
    <w:p w14:paraId="7FFD96D8" w14:textId="77777777" w:rsidR="00A66B65" w:rsidRDefault="00A66B65">
      <w:pPr>
        <w:tabs>
          <w:tab w:val="clear" w:pos="567"/>
        </w:tabs>
        <w:spacing w:line="240" w:lineRule="auto"/>
        <w:rPr>
          <w:i/>
          <w:szCs w:val="24"/>
          <w:lang w:val="pl-PL"/>
        </w:rPr>
      </w:pPr>
      <w:r>
        <w:rPr>
          <w:i/>
          <w:szCs w:val="24"/>
          <w:lang w:val="hr-HR"/>
        </w:rPr>
        <w:t>Bolesnici s oštećenjem funkcije bubrega</w:t>
      </w:r>
    </w:p>
    <w:p w14:paraId="3E90E703" w14:textId="7C0B6FBB" w:rsidR="00A66B65" w:rsidRDefault="00CA627E">
      <w:pPr>
        <w:rPr>
          <w:szCs w:val="24"/>
          <w:lang w:val="pl-PL"/>
        </w:rPr>
      </w:pPr>
      <w:r>
        <w:rPr>
          <w:szCs w:val="24"/>
          <w:lang w:val="hr-HR"/>
        </w:rPr>
        <w:t xml:space="preserve">Fampridin </w:t>
      </w:r>
      <w:r w:rsidR="00A66B65">
        <w:rPr>
          <w:szCs w:val="24"/>
          <w:lang w:val="hr-HR"/>
        </w:rPr>
        <w:t>je kontraindiciran u bolesnika s umjerenim ili teškim oštećenjem funkcije bubrega (klirens kreatinina &lt; 50 m</w:t>
      </w:r>
      <w:r w:rsidR="000A48FB">
        <w:rPr>
          <w:szCs w:val="24"/>
          <w:lang w:val="hr-HR"/>
        </w:rPr>
        <w:t>l/</w:t>
      </w:r>
      <w:r w:rsidR="00A66B65">
        <w:rPr>
          <w:szCs w:val="24"/>
          <w:lang w:val="hr-HR"/>
        </w:rPr>
        <w:t>min) (vidjeti dijelove</w:t>
      </w:r>
      <w:r>
        <w:rPr>
          <w:szCs w:val="24"/>
          <w:lang w:val="hr-HR"/>
        </w:rPr>
        <w:t> </w:t>
      </w:r>
      <w:r w:rsidR="00A66B65">
        <w:rPr>
          <w:szCs w:val="24"/>
          <w:lang w:val="hr-HR"/>
        </w:rPr>
        <w:t>4.3 i 4.4).</w:t>
      </w:r>
    </w:p>
    <w:p w14:paraId="57FB3262" w14:textId="77777777" w:rsidR="00A66B65" w:rsidRDefault="00A66B65">
      <w:pPr>
        <w:tabs>
          <w:tab w:val="clear" w:pos="567"/>
        </w:tabs>
        <w:spacing w:line="240" w:lineRule="auto"/>
        <w:rPr>
          <w:szCs w:val="24"/>
          <w:lang w:val="pl-PL"/>
        </w:rPr>
      </w:pPr>
    </w:p>
    <w:p w14:paraId="5AC8C0B4" w14:textId="77777777" w:rsidR="00A66B65" w:rsidRDefault="00A66B65">
      <w:pPr>
        <w:tabs>
          <w:tab w:val="clear" w:pos="567"/>
        </w:tabs>
        <w:spacing w:line="240" w:lineRule="auto"/>
        <w:rPr>
          <w:i/>
          <w:szCs w:val="24"/>
          <w:lang w:val="pl-PL"/>
        </w:rPr>
      </w:pPr>
      <w:r>
        <w:rPr>
          <w:i/>
          <w:szCs w:val="24"/>
          <w:lang w:val="hr-HR"/>
        </w:rPr>
        <w:t>Bolesnici s oštećenjem funkcije jetre</w:t>
      </w:r>
    </w:p>
    <w:p w14:paraId="629590D5" w14:textId="30DC159A" w:rsidR="00A66B65" w:rsidRDefault="00946157">
      <w:pPr>
        <w:rPr>
          <w:szCs w:val="24"/>
          <w:lang w:val="pl-PL"/>
        </w:rPr>
      </w:pPr>
      <w:r>
        <w:rPr>
          <w:szCs w:val="24"/>
          <w:lang w:val="hr-HR"/>
        </w:rPr>
        <w:t>U</w:t>
      </w:r>
      <w:r w:rsidR="00A66B65">
        <w:rPr>
          <w:szCs w:val="24"/>
          <w:lang w:val="hr-HR"/>
        </w:rPr>
        <w:t xml:space="preserve"> bolesnik</w:t>
      </w:r>
      <w:r>
        <w:rPr>
          <w:szCs w:val="24"/>
          <w:lang w:val="hr-HR"/>
        </w:rPr>
        <w:t>a</w:t>
      </w:r>
      <w:r w:rsidR="00A66B65">
        <w:rPr>
          <w:szCs w:val="24"/>
          <w:lang w:val="hr-HR"/>
        </w:rPr>
        <w:t xml:space="preserve"> s oštećenjem funkcije jetre nije potrebn</w:t>
      </w:r>
      <w:r w:rsidR="00CD5BA1">
        <w:rPr>
          <w:szCs w:val="24"/>
          <w:lang w:val="hr-HR"/>
        </w:rPr>
        <w:t>a prilagodba</w:t>
      </w:r>
      <w:r w:rsidR="00A66B65">
        <w:rPr>
          <w:szCs w:val="24"/>
          <w:lang w:val="hr-HR"/>
        </w:rPr>
        <w:t xml:space="preserve"> doz</w:t>
      </w:r>
      <w:r w:rsidR="00CD5BA1">
        <w:rPr>
          <w:szCs w:val="24"/>
          <w:lang w:val="hr-HR"/>
        </w:rPr>
        <w:t>e</w:t>
      </w:r>
      <w:r w:rsidR="00A66B65">
        <w:rPr>
          <w:szCs w:val="24"/>
          <w:lang w:val="hr-HR"/>
        </w:rPr>
        <w:t>.</w:t>
      </w:r>
    </w:p>
    <w:p w14:paraId="1EE2143F" w14:textId="77777777" w:rsidR="00A66B65" w:rsidRDefault="00A66B65">
      <w:pPr>
        <w:tabs>
          <w:tab w:val="clear" w:pos="567"/>
        </w:tabs>
        <w:spacing w:line="240" w:lineRule="auto"/>
        <w:rPr>
          <w:szCs w:val="24"/>
          <w:lang w:val="pl-PL"/>
        </w:rPr>
      </w:pPr>
    </w:p>
    <w:p w14:paraId="622F78B2" w14:textId="77777777" w:rsidR="00A66B65" w:rsidRDefault="00A66B65">
      <w:pPr>
        <w:tabs>
          <w:tab w:val="clear" w:pos="567"/>
        </w:tabs>
        <w:spacing w:line="240" w:lineRule="auto"/>
        <w:rPr>
          <w:i/>
          <w:szCs w:val="24"/>
          <w:lang w:val="pl-PL"/>
        </w:rPr>
      </w:pPr>
      <w:r>
        <w:rPr>
          <w:i/>
          <w:szCs w:val="24"/>
          <w:lang w:val="hr-HR"/>
        </w:rPr>
        <w:t>Pedijatrijska populacija</w:t>
      </w:r>
    </w:p>
    <w:p w14:paraId="52362D43" w14:textId="049EC223" w:rsidR="00A66B65" w:rsidRDefault="00A66B65">
      <w:pPr>
        <w:rPr>
          <w:szCs w:val="24"/>
          <w:lang w:val="pl-PL"/>
        </w:rPr>
      </w:pPr>
      <w:r>
        <w:rPr>
          <w:szCs w:val="24"/>
          <w:lang w:val="hr-HR"/>
        </w:rPr>
        <w:t xml:space="preserve">Sigurnost i djelotvornost </w:t>
      </w:r>
      <w:r w:rsidR="00CA627E">
        <w:rPr>
          <w:szCs w:val="24"/>
          <w:lang w:val="hr-HR"/>
        </w:rPr>
        <w:t>ovog lijeka</w:t>
      </w:r>
      <w:r>
        <w:rPr>
          <w:szCs w:val="24"/>
          <w:lang w:val="hr-HR"/>
        </w:rPr>
        <w:t xml:space="preserve"> u djece u dobi od 0 do 18</w:t>
      </w:r>
      <w:r w:rsidR="00CA627E">
        <w:rPr>
          <w:szCs w:val="24"/>
          <w:lang w:val="hr-HR"/>
        </w:rPr>
        <w:t> </w:t>
      </w:r>
      <w:r>
        <w:rPr>
          <w:szCs w:val="24"/>
          <w:lang w:val="hr-HR"/>
        </w:rPr>
        <w:t>godina nisu ustanovljene.</w:t>
      </w:r>
      <w:r>
        <w:rPr>
          <w:szCs w:val="24"/>
          <w:lang w:val="pl-PL"/>
        </w:rPr>
        <w:t xml:space="preserve"> </w:t>
      </w:r>
      <w:r>
        <w:rPr>
          <w:szCs w:val="24"/>
          <w:lang w:val="hr-HR"/>
        </w:rPr>
        <w:t>Nema dostupnih podataka.</w:t>
      </w:r>
    </w:p>
    <w:p w14:paraId="03735310" w14:textId="77777777" w:rsidR="00A66B65" w:rsidRDefault="00A66B65">
      <w:pPr>
        <w:rPr>
          <w:i/>
          <w:szCs w:val="24"/>
          <w:u w:val="single"/>
          <w:lang w:val="pl-PL"/>
        </w:rPr>
      </w:pPr>
    </w:p>
    <w:p w14:paraId="7A46399E" w14:textId="77777777" w:rsidR="00A66B65" w:rsidRDefault="00A66B65">
      <w:pPr>
        <w:tabs>
          <w:tab w:val="clear" w:pos="567"/>
        </w:tabs>
        <w:spacing w:line="240" w:lineRule="auto"/>
        <w:rPr>
          <w:szCs w:val="24"/>
          <w:u w:val="single"/>
          <w:lang w:val="hr-HR"/>
        </w:rPr>
      </w:pPr>
      <w:r>
        <w:rPr>
          <w:szCs w:val="24"/>
          <w:u w:val="single"/>
          <w:lang w:val="hr-HR"/>
        </w:rPr>
        <w:t>Način primjene</w:t>
      </w:r>
    </w:p>
    <w:p w14:paraId="731D5410" w14:textId="77777777" w:rsidR="00A66B65" w:rsidRDefault="00A66B65">
      <w:pPr>
        <w:tabs>
          <w:tab w:val="clear" w:pos="567"/>
        </w:tabs>
        <w:spacing w:line="240" w:lineRule="auto"/>
        <w:rPr>
          <w:szCs w:val="24"/>
          <w:u w:val="single"/>
          <w:lang w:val="pl-PL"/>
        </w:rPr>
      </w:pPr>
    </w:p>
    <w:p w14:paraId="472ED8C8" w14:textId="2C37BE90" w:rsidR="00A66B65" w:rsidRDefault="00A66B65">
      <w:pPr>
        <w:rPr>
          <w:szCs w:val="24"/>
          <w:lang w:val="pl-PL"/>
        </w:rPr>
      </w:pPr>
      <w:r>
        <w:rPr>
          <w:szCs w:val="24"/>
          <w:lang w:val="hr-HR"/>
        </w:rPr>
        <w:t xml:space="preserve">Fampyra se uzima </w:t>
      </w:r>
      <w:r w:rsidR="00405FE5">
        <w:rPr>
          <w:szCs w:val="24"/>
          <w:lang w:val="hr-HR"/>
        </w:rPr>
        <w:t>kroz usta</w:t>
      </w:r>
      <w:r>
        <w:rPr>
          <w:szCs w:val="24"/>
          <w:lang w:val="hr-HR"/>
        </w:rPr>
        <w:t>.</w:t>
      </w:r>
    </w:p>
    <w:p w14:paraId="6B3F4AF1" w14:textId="77777777" w:rsidR="00A66B65" w:rsidRDefault="00A66B65">
      <w:pPr>
        <w:tabs>
          <w:tab w:val="clear" w:pos="567"/>
        </w:tabs>
        <w:spacing w:line="240" w:lineRule="auto"/>
        <w:rPr>
          <w:szCs w:val="24"/>
          <w:lang w:val="pl-PL"/>
        </w:rPr>
      </w:pPr>
    </w:p>
    <w:p w14:paraId="762AFB08" w14:textId="1C9B2445" w:rsidR="00A66B65" w:rsidRDefault="00A66B65">
      <w:pPr>
        <w:tabs>
          <w:tab w:val="clear" w:pos="567"/>
        </w:tabs>
        <w:spacing w:line="240" w:lineRule="auto"/>
        <w:rPr>
          <w:szCs w:val="24"/>
          <w:lang w:val="pl-PL"/>
        </w:rPr>
      </w:pPr>
      <w:r>
        <w:rPr>
          <w:szCs w:val="24"/>
          <w:lang w:val="hr-HR"/>
        </w:rPr>
        <w:t>Tabletu treba progutati cijelu.</w:t>
      </w:r>
      <w:r>
        <w:rPr>
          <w:szCs w:val="24"/>
          <w:lang w:val="pl-PL"/>
        </w:rPr>
        <w:t xml:space="preserve"> </w:t>
      </w:r>
      <w:r>
        <w:rPr>
          <w:szCs w:val="24"/>
          <w:lang w:val="hr-HR"/>
        </w:rPr>
        <w:t xml:space="preserve">Ne smije se </w:t>
      </w:r>
      <w:r w:rsidR="00F82845">
        <w:rPr>
          <w:szCs w:val="24"/>
          <w:lang w:val="hr-HR"/>
        </w:rPr>
        <w:t>lomiti</w:t>
      </w:r>
      <w:r>
        <w:rPr>
          <w:szCs w:val="24"/>
          <w:lang w:val="hr-HR"/>
        </w:rPr>
        <w:t xml:space="preserve">, drobiti, otopiti, </w:t>
      </w:r>
      <w:r w:rsidR="00F82845">
        <w:rPr>
          <w:szCs w:val="24"/>
          <w:lang w:val="hr-HR"/>
        </w:rPr>
        <w:t>sisati</w:t>
      </w:r>
      <w:r>
        <w:rPr>
          <w:szCs w:val="24"/>
          <w:lang w:val="hr-HR"/>
        </w:rPr>
        <w:t xml:space="preserve"> ili žvakati.</w:t>
      </w:r>
    </w:p>
    <w:p w14:paraId="69ED48EE" w14:textId="77777777" w:rsidR="00A66B65" w:rsidRDefault="00A66B65">
      <w:pPr>
        <w:tabs>
          <w:tab w:val="clear" w:pos="567"/>
        </w:tabs>
        <w:spacing w:line="240" w:lineRule="auto"/>
        <w:rPr>
          <w:szCs w:val="24"/>
          <w:lang w:val="pl-PL"/>
        </w:rPr>
      </w:pPr>
    </w:p>
    <w:p w14:paraId="4F13C95F" w14:textId="77777777" w:rsidR="00A66B65" w:rsidRDefault="00A66B65">
      <w:pPr>
        <w:tabs>
          <w:tab w:val="clear" w:pos="567"/>
        </w:tabs>
        <w:spacing w:line="240" w:lineRule="auto"/>
        <w:ind w:left="567" w:hanging="567"/>
        <w:rPr>
          <w:noProof/>
          <w:szCs w:val="24"/>
          <w:lang w:val="pl-PL"/>
        </w:rPr>
      </w:pPr>
      <w:r>
        <w:rPr>
          <w:b/>
          <w:noProof/>
          <w:szCs w:val="24"/>
          <w:lang w:val="pl-PL"/>
        </w:rPr>
        <w:t>4.3</w:t>
      </w:r>
      <w:r>
        <w:rPr>
          <w:noProof/>
          <w:szCs w:val="24"/>
          <w:lang w:val="pl-PL"/>
        </w:rPr>
        <w:tab/>
      </w:r>
      <w:r>
        <w:rPr>
          <w:b/>
          <w:szCs w:val="24"/>
          <w:lang w:val="hr-HR"/>
        </w:rPr>
        <w:t>Kontraindikacije</w:t>
      </w:r>
    </w:p>
    <w:p w14:paraId="45212577" w14:textId="77777777" w:rsidR="00A66B65" w:rsidRDefault="00A66B65">
      <w:pPr>
        <w:rPr>
          <w:szCs w:val="24"/>
          <w:lang w:val="pl-PL"/>
        </w:rPr>
      </w:pPr>
    </w:p>
    <w:p w14:paraId="23A72BE9" w14:textId="77777777" w:rsidR="00A66B65" w:rsidRDefault="00A66B65">
      <w:pPr>
        <w:rPr>
          <w:szCs w:val="24"/>
          <w:lang w:val="pl-PL"/>
        </w:rPr>
      </w:pPr>
      <w:r>
        <w:rPr>
          <w:szCs w:val="24"/>
          <w:lang w:val="hr-HR"/>
        </w:rPr>
        <w:t>Preosjetljivost na fampridin ili neku od pomoćnih tvari navedenih u dijelu 6.1.</w:t>
      </w:r>
    </w:p>
    <w:p w14:paraId="5F4C4FC7" w14:textId="77777777" w:rsidR="00A66B65" w:rsidRDefault="00A66B65">
      <w:pPr>
        <w:rPr>
          <w:szCs w:val="24"/>
          <w:lang w:val="pl-PL"/>
        </w:rPr>
      </w:pPr>
    </w:p>
    <w:p w14:paraId="0D9D5FBC" w14:textId="77777777" w:rsidR="00A66B65" w:rsidRDefault="00A66B65">
      <w:pPr>
        <w:rPr>
          <w:szCs w:val="24"/>
          <w:lang w:val="pl-PL"/>
        </w:rPr>
      </w:pPr>
      <w:r>
        <w:rPr>
          <w:szCs w:val="24"/>
          <w:lang w:val="hr-HR"/>
        </w:rPr>
        <w:t>Istodobno uzimanje drugih lijekova koji sadrže fampridin (4-aminopiridin).</w:t>
      </w:r>
    </w:p>
    <w:p w14:paraId="696E6BFD" w14:textId="77777777" w:rsidR="00A66B65" w:rsidRDefault="00A66B65">
      <w:pPr>
        <w:rPr>
          <w:szCs w:val="24"/>
          <w:lang w:val="pl-PL"/>
        </w:rPr>
      </w:pPr>
    </w:p>
    <w:p w14:paraId="4C31A7B2" w14:textId="77777777" w:rsidR="00A66B65" w:rsidRDefault="00A66B65">
      <w:pPr>
        <w:autoSpaceDE w:val="0"/>
        <w:autoSpaceDN w:val="0"/>
        <w:adjustRightInd w:val="0"/>
        <w:rPr>
          <w:szCs w:val="24"/>
          <w:lang w:val="pl-PL"/>
        </w:rPr>
      </w:pPr>
      <w:r>
        <w:rPr>
          <w:szCs w:val="24"/>
          <w:lang w:val="hr-HR"/>
        </w:rPr>
        <w:t>Bolesnici s prethodnom anamnezom ili trenutnim postojanjem napadaja.</w:t>
      </w:r>
    </w:p>
    <w:p w14:paraId="27FB28E3" w14:textId="77777777" w:rsidR="00A66B65" w:rsidRDefault="00A66B65">
      <w:pPr>
        <w:rPr>
          <w:szCs w:val="24"/>
          <w:lang w:val="pl-PL"/>
        </w:rPr>
      </w:pPr>
    </w:p>
    <w:p w14:paraId="695C6268" w14:textId="3A879ED9" w:rsidR="00A66B65" w:rsidRDefault="00A66B65">
      <w:pPr>
        <w:rPr>
          <w:szCs w:val="24"/>
          <w:lang w:val="pl-PL"/>
        </w:rPr>
      </w:pPr>
      <w:r>
        <w:rPr>
          <w:szCs w:val="24"/>
          <w:lang w:val="hr-HR"/>
        </w:rPr>
        <w:t>Bolesnici s umjerenim ili teškim oštećenjem funkcije bubrega (klirens kreatinina &lt; 50 m</w:t>
      </w:r>
      <w:r w:rsidR="002247D5">
        <w:rPr>
          <w:szCs w:val="24"/>
          <w:lang w:val="hr-HR"/>
        </w:rPr>
        <w:t>l</w:t>
      </w:r>
      <w:r>
        <w:rPr>
          <w:szCs w:val="24"/>
          <w:lang w:val="hr-HR"/>
        </w:rPr>
        <w:t>/min).</w:t>
      </w:r>
    </w:p>
    <w:p w14:paraId="183816BC" w14:textId="77777777" w:rsidR="00A66B65" w:rsidRDefault="00A66B65">
      <w:pPr>
        <w:rPr>
          <w:szCs w:val="24"/>
          <w:lang w:val="pl-PL"/>
        </w:rPr>
      </w:pPr>
    </w:p>
    <w:p w14:paraId="3ACCF3CD" w14:textId="7FE5C1BF" w:rsidR="00A66B65" w:rsidRDefault="00A66B65">
      <w:pPr>
        <w:rPr>
          <w:szCs w:val="24"/>
          <w:lang w:val="pl-PL"/>
        </w:rPr>
      </w:pPr>
      <w:r>
        <w:rPr>
          <w:szCs w:val="24"/>
          <w:lang w:val="hr-HR"/>
        </w:rPr>
        <w:t>Isto</w:t>
      </w:r>
      <w:r w:rsidR="00CD5BA1">
        <w:rPr>
          <w:szCs w:val="24"/>
          <w:lang w:val="hr-HR"/>
        </w:rPr>
        <w:t>dob</w:t>
      </w:r>
      <w:r>
        <w:rPr>
          <w:szCs w:val="24"/>
          <w:lang w:val="hr-HR"/>
        </w:rPr>
        <w:t>na primjena Fampyre s drugim lijekovima koji su inhibitori transportera organskih kationa 2 (</w:t>
      </w:r>
      <w:r w:rsidR="002247D5">
        <w:rPr>
          <w:szCs w:val="24"/>
          <w:lang w:val="hr-HR"/>
        </w:rPr>
        <w:t xml:space="preserve">engl. </w:t>
      </w:r>
      <w:r w:rsidR="002247D5" w:rsidRPr="00481126">
        <w:rPr>
          <w:i/>
          <w:szCs w:val="22"/>
          <w:lang w:val="hr-HR"/>
        </w:rPr>
        <w:t>Organic Cation Transporter 2</w:t>
      </w:r>
      <w:r w:rsidR="002247D5" w:rsidRPr="00481126">
        <w:rPr>
          <w:szCs w:val="22"/>
          <w:lang w:val="hr-HR"/>
        </w:rPr>
        <w:t xml:space="preserve">, </w:t>
      </w:r>
      <w:r>
        <w:rPr>
          <w:szCs w:val="24"/>
          <w:lang w:val="hr-HR"/>
        </w:rPr>
        <w:t>OCT2) primjerice, cimetidinom.</w:t>
      </w:r>
    </w:p>
    <w:p w14:paraId="63B1E094" w14:textId="77777777" w:rsidR="00A66B65" w:rsidRDefault="00A66B65">
      <w:pPr>
        <w:rPr>
          <w:szCs w:val="24"/>
          <w:lang w:val="pl-PL"/>
        </w:rPr>
      </w:pPr>
    </w:p>
    <w:p w14:paraId="3A017731" w14:textId="77777777" w:rsidR="00A66B65" w:rsidRDefault="00A66B65">
      <w:pPr>
        <w:tabs>
          <w:tab w:val="clear" w:pos="567"/>
        </w:tabs>
        <w:spacing w:line="240" w:lineRule="auto"/>
        <w:ind w:left="567" w:hanging="567"/>
        <w:outlineLvl w:val="0"/>
        <w:rPr>
          <w:b/>
          <w:noProof/>
          <w:szCs w:val="24"/>
          <w:lang w:val="pl-PL"/>
        </w:rPr>
      </w:pPr>
      <w:r>
        <w:rPr>
          <w:b/>
          <w:noProof/>
          <w:szCs w:val="24"/>
          <w:lang w:val="pl-PL"/>
        </w:rPr>
        <w:t>4.4</w:t>
      </w:r>
      <w:r>
        <w:rPr>
          <w:b/>
          <w:noProof/>
          <w:szCs w:val="24"/>
          <w:lang w:val="pl-PL"/>
        </w:rPr>
        <w:tab/>
      </w:r>
      <w:r>
        <w:rPr>
          <w:b/>
          <w:szCs w:val="24"/>
          <w:lang w:val="hr-HR"/>
        </w:rPr>
        <w:t>Posebna upozorenja i mjere opreza pri uporabi</w:t>
      </w:r>
    </w:p>
    <w:p w14:paraId="65465C14" w14:textId="77777777" w:rsidR="00A66B65" w:rsidRDefault="00A66B65">
      <w:pPr>
        <w:tabs>
          <w:tab w:val="clear" w:pos="567"/>
        </w:tabs>
        <w:spacing w:line="240" w:lineRule="auto"/>
        <w:rPr>
          <w:noProof/>
          <w:szCs w:val="24"/>
          <w:lang w:val="pl-PL"/>
        </w:rPr>
      </w:pPr>
    </w:p>
    <w:p w14:paraId="57475DD4" w14:textId="7D146B67" w:rsidR="00A66B65" w:rsidRDefault="00A66B65">
      <w:pPr>
        <w:tabs>
          <w:tab w:val="clear" w:pos="567"/>
        </w:tabs>
        <w:spacing w:line="240" w:lineRule="auto"/>
        <w:rPr>
          <w:noProof/>
          <w:szCs w:val="24"/>
          <w:u w:val="single"/>
          <w:lang w:val="pl-PL"/>
        </w:rPr>
      </w:pPr>
      <w:r>
        <w:rPr>
          <w:szCs w:val="24"/>
          <w:u w:val="single"/>
          <w:lang w:val="hr-HR"/>
        </w:rPr>
        <w:t xml:space="preserve">Rizik </w:t>
      </w:r>
      <w:r w:rsidR="00CA627E">
        <w:rPr>
          <w:szCs w:val="24"/>
          <w:u w:val="single"/>
          <w:lang w:val="hr-HR"/>
        </w:rPr>
        <w:t xml:space="preserve">od </w:t>
      </w:r>
      <w:r>
        <w:rPr>
          <w:szCs w:val="24"/>
          <w:u w:val="single"/>
          <w:lang w:val="hr-HR"/>
        </w:rPr>
        <w:t>pojave napadaja</w:t>
      </w:r>
    </w:p>
    <w:p w14:paraId="67E783CD" w14:textId="77777777" w:rsidR="00A66B65" w:rsidRDefault="00A66B65">
      <w:pPr>
        <w:tabs>
          <w:tab w:val="clear" w:pos="567"/>
        </w:tabs>
        <w:spacing w:line="240" w:lineRule="auto"/>
        <w:rPr>
          <w:noProof/>
          <w:szCs w:val="24"/>
          <w:lang w:val="pl-PL"/>
        </w:rPr>
      </w:pPr>
    </w:p>
    <w:p w14:paraId="37B83DFE" w14:textId="2C46B134" w:rsidR="00A66B65" w:rsidRDefault="00A66B65">
      <w:pPr>
        <w:rPr>
          <w:noProof/>
          <w:szCs w:val="24"/>
          <w:lang w:val="pl-PL"/>
        </w:rPr>
      </w:pPr>
      <w:r>
        <w:rPr>
          <w:szCs w:val="24"/>
          <w:lang w:val="hr-HR"/>
        </w:rPr>
        <w:t xml:space="preserve">Liječenje fampridinom povećava rizik </w:t>
      </w:r>
      <w:r w:rsidR="00CA627E">
        <w:rPr>
          <w:szCs w:val="24"/>
          <w:lang w:val="hr-HR"/>
        </w:rPr>
        <w:t xml:space="preserve">od </w:t>
      </w:r>
      <w:r>
        <w:rPr>
          <w:szCs w:val="24"/>
          <w:lang w:val="hr-HR"/>
        </w:rPr>
        <w:t>pojave napadaja (vidjeti dio</w:t>
      </w:r>
      <w:r w:rsidR="00CA627E">
        <w:rPr>
          <w:szCs w:val="24"/>
          <w:lang w:val="hr-HR"/>
        </w:rPr>
        <w:t> </w:t>
      </w:r>
      <w:r>
        <w:rPr>
          <w:szCs w:val="24"/>
          <w:lang w:val="hr-HR"/>
        </w:rPr>
        <w:t>4.8).</w:t>
      </w:r>
    </w:p>
    <w:p w14:paraId="322F100B" w14:textId="77777777" w:rsidR="00A66B65" w:rsidRDefault="00A66B65">
      <w:pPr>
        <w:rPr>
          <w:noProof/>
          <w:szCs w:val="24"/>
          <w:lang w:val="pl-PL"/>
        </w:rPr>
      </w:pPr>
    </w:p>
    <w:p w14:paraId="52873682" w14:textId="2F08D243" w:rsidR="00A66B65" w:rsidRDefault="00CA627E">
      <w:pPr>
        <w:rPr>
          <w:noProof/>
          <w:szCs w:val="24"/>
          <w:lang w:val="pl-PL"/>
        </w:rPr>
      </w:pPr>
      <w:r>
        <w:rPr>
          <w:szCs w:val="24"/>
          <w:lang w:val="hr-HR"/>
        </w:rPr>
        <w:t>Ovaj lijek</w:t>
      </w:r>
      <w:r w:rsidR="00A66B65">
        <w:rPr>
          <w:szCs w:val="24"/>
          <w:lang w:val="hr-HR"/>
        </w:rPr>
        <w:t xml:space="preserve"> treba primjenjivati s oprezom ako je prisutan bilo koji od čimbenika koji mogu sniziti prag izbijanja napadaja.</w:t>
      </w:r>
    </w:p>
    <w:p w14:paraId="28430221" w14:textId="77777777" w:rsidR="00A66B65" w:rsidRDefault="00A66B65">
      <w:pPr>
        <w:rPr>
          <w:noProof/>
          <w:szCs w:val="24"/>
          <w:lang w:val="pl-PL"/>
        </w:rPr>
      </w:pPr>
    </w:p>
    <w:p w14:paraId="2DB56ADB" w14:textId="7450AD9E" w:rsidR="00A66B65" w:rsidRDefault="00A66B65">
      <w:pPr>
        <w:rPr>
          <w:noProof/>
          <w:szCs w:val="24"/>
          <w:lang w:val="pl-PL"/>
        </w:rPr>
      </w:pPr>
      <w:r>
        <w:rPr>
          <w:szCs w:val="24"/>
          <w:lang w:val="hr-HR"/>
        </w:rPr>
        <w:t xml:space="preserve">Liječenje </w:t>
      </w:r>
      <w:r w:rsidR="00CA627E">
        <w:rPr>
          <w:szCs w:val="24"/>
          <w:lang w:val="hr-HR"/>
        </w:rPr>
        <w:t>fampridinom</w:t>
      </w:r>
      <w:r w:rsidR="00CA627E">
        <w:rPr>
          <w:i/>
          <w:szCs w:val="24"/>
          <w:lang w:val="hr-HR"/>
        </w:rPr>
        <w:t xml:space="preserve"> </w:t>
      </w:r>
      <w:r>
        <w:rPr>
          <w:szCs w:val="24"/>
          <w:lang w:val="hr-HR"/>
        </w:rPr>
        <w:t>treba prekinuti</w:t>
      </w:r>
      <w:r>
        <w:rPr>
          <w:i/>
          <w:szCs w:val="24"/>
          <w:lang w:val="hr-HR"/>
        </w:rPr>
        <w:t xml:space="preserve"> </w:t>
      </w:r>
      <w:r>
        <w:rPr>
          <w:szCs w:val="24"/>
          <w:lang w:val="hr-HR"/>
        </w:rPr>
        <w:t>u bolesnika koji tijekom liječenja dožive napadaj.</w:t>
      </w:r>
    </w:p>
    <w:p w14:paraId="23D1163F" w14:textId="77777777" w:rsidR="00A66B65" w:rsidRDefault="00A66B65">
      <w:pPr>
        <w:rPr>
          <w:noProof/>
          <w:szCs w:val="24"/>
          <w:lang w:val="pl-PL"/>
        </w:rPr>
      </w:pPr>
    </w:p>
    <w:p w14:paraId="274F3BB1" w14:textId="77777777" w:rsidR="00A66B65" w:rsidRDefault="00A66B65">
      <w:pPr>
        <w:keepNext/>
        <w:rPr>
          <w:noProof/>
          <w:szCs w:val="24"/>
          <w:lang w:val="pl-PL"/>
        </w:rPr>
      </w:pPr>
      <w:r>
        <w:rPr>
          <w:szCs w:val="24"/>
          <w:u w:val="single"/>
          <w:lang w:val="hr-HR"/>
        </w:rPr>
        <w:lastRenderedPageBreak/>
        <w:t>Oštećenje funkcije bubrega</w:t>
      </w:r>
    </w:p>
    <w:p w14:paraId="25B1AFBF" w14:textId="77777777" w:rsidR="00A66B65" w:rsidRDefault="00A66B65">
      <w:pPr>
        <w:keepNext/>
        <w:rPr>
          <w:noProof/>
          <w:szCs w:val="24"/>
          <w:lang w:val="pl-PL"/>
        </w:rPr>
      </w:pPr>
    </w:p>
    <w:p w14:paraId="2CAFFFF0" w14:textId="1C14A73C" w:rsidR="00A66B65" w:rsidRDefault="00CA627E">
      <w:pPr>
        <w:rPr>
          <w:noProof/>
          <w:szCs w:val="24"/>
          <w:lang w:val="hr-HR"/>
        </w:rPr>
      </w:pPr>
      <w:r>
        <w:rPr>
          <w:szCs w:val="24"/>
          <w:lang w:val="hr-HR"/>
        </w:rPr>
        <w:t xml:space="preserve">Fampridin </w:t>
      </w:r>
      <w:r w:rsidR="00A66B65">
        <w:rPr>
          <w:szCs w:val="24"/>
          <w:lang w:val="hr-HR"/>
        </w:rPr>
        <w:t>se primarno izlučuje nepromijenjen putem bubrega.</w:t>
      </w:r>
      <w:r w:rsidR="00A66B65">
        <w:rPr>
          <w:noProof/>
          <w:szCs w:val="24"/>
          <w:lang w:val="pl-PL"/>
        </w:rPr>
        <w:t xml:space="preserve"> </w:t>
      </w:r>
      <w:r w:rsidR="00A66B65">
        <w:rPr>
          <w:szCs w:val="24"/>
          <w:lang w:val="hr-HR"/>
        </w:rPr>
        <w:t xml:space="preserve">Bolesnici s oštećenjem </w:t>
      </w:r>
      <w:r w:rsidR="003D70FB">
        <w:rPr>
          <w:szCs w:val="24"/>
          <w:lang w:val="hr-HR"/>
        </w:rPr>
        <w:t xml:space="preserve">funkcije </w:t>
      </w:r>
      <w:r w:rsidR="00A66B65">
        <w:rPr>
          <w:szCs w:val="24"/>
          <w:lang w:val="hr-HR"/>
        </w:rPr>
        <w:t xml:space="preserve">bubrega imaju povišenu koncentraciju u krvnoj plazmi, što je povezano s povećanom učestalošću nuspojava, naročito onih neurološke naravi. Preporučuje se određivanje bubrežne funkcije prije liječenja te njezino redovito nadziranje tijekom liječenja </w:t>
      </w:r>
      <w:r w:rsidR="001D1395">
        <w:rPr>
          <w:szCs w:val="24"/>
          <w:lang w:val="hr-HR"/>
        </w:rPr>
        <w:t>u</w:t>
      </w:r>
      <w:r w:rsidR="00A66B65">
        <w:rPr>
          <w:szCs w:val="24"/>
          <w:lang w:val="hr-HR"/>
        </w:rPr>
        <w:t xml:space="preserve"> sv</w:t>
      </w:r>
      <w:r w:rsidR="001D1395">
        <w:rPr>
          <w:szCs w:val="24"/>
          <w:lang w:val="hr-HR"/>
        </w:rPr>
        <w:t>ih</w:t>
      </w:r>
      <w:r w:rsidR="00A66B65">
        <w:rPr>
          <w:szCs w:val="24"/>
          <w:lang w:val="hr-HR"/>
        </w:rPr>
        <w:t xml:space="preserve"> bolesnik</w:t>
      </w:r>
      <w:r w:rsidR="001D1395">
        <w:rPr>
          <w:szCs w:val="24"/>
          <w:lang w:val="hr-HR"/>
        </w:rPr>
        <w:t>a</w:t>
      </w:r>
      <w:r w:rsidR="00A66B65">
        <w:rPr>
          <w:szCs w:val="24"/>
          <w:lang w:val="hr-HR"/>
        </w:rPr>
        <w:t xml:space="preserve"> (</w:t>
      </w:r>
      <w:r w:rsidR="00842C57">
        <w:rPr>
          <w:szCs w:val="24"/>
          <w:lang w:val="hr-HR"/>
        </w:rPr>
        <w:t>osobito u</w:t>
      </w:r>
      <w:r w:rsidR="00A66B65">
        <w:rPr>
          <w:szCs w:val="24"/>
          <w:lang w:val="hr-HR"/>
        </w:rPr>
        <w:t xml:space="preserve"> </w:t>
      </w:r>
      <w:r w:rsidR="00A66B65">
        <w:rPr>
          <w:szCs w:val="22"/>
          <w:lang w:val="hr-HR"/>
        </w:rPr>
        <w:t>starij</w:t>
      </w:r>
      <w:r w:rsidR="00842C57">
        <w:rPr>
          <w:szCs w:val="22"/>
          <w:lang w:val="hr-HR"/>
        </w:rPr>
        <w:t>ih</w:t>
      </w:r>
      <w:r w:rsidR="00A66B65">
        <w:rPr>
          <w:szCs w:val="22"/>
          <w:lang w:val="hr-HR"/>
        </w:rPr>
        <w:t xml:space="preserve"> osob</w:t>
      </w:r>
      <w:r w:rsidR="00842C57">
        <w:rPr>
          <w:szCs w:val="22"/>
          <w:lang w:val="hr-HR"/>
        </w:rPr>
        <w:t>a</w:t>
      </w:r>
      <w:r w:rsidR="00A66B65">
        <w:rPr>
          <w:szCs w:val="22"/>
          <w:lang w:val="hr-HR"/>
        </w:rPr>
        <w:t xml:space="preserve"> </w:t>
      </w:r>
      <w:r w:rsidR="00A66B65">
        <w:rPr>
          <w:szCs w:val="24"/>
          <w:lang w:val="hr-HR"/>
        </w:rPr>
        <w:t>u kojih bi funkcija bubrega mogla biti smanjena).</w:t>
      </w:r>
      <w:r w:rsidR="00A66B65">
        <w:rPr>
          <w:noProof/>
          <w:szCs w:val="24"/>
          <w:lang w:val="hr-HR"/>
        </w:rPr>
        <w:t xml:space="preserve"> </w:t>
      </w:r>
      <w:r w:rsidR="00A66B65">
        <w:rPr>
          <w:szCs w:val="24"/>
          <w:lang w:val="hr-HR"/>
        </w:rPr>
        <w:t xml:space="preserve">Klirens kreatinina može </w:t>
      </w:r>
      <w:r w:rsidR="001D1395">
        <w:rPr>
          <w:szCs w:val="24"/>
          <w:lang w:val="hr-HR"/>
        </w:rPr>
        <w:t xml:space="preserve">se </w:t>
      </w:r>
      <w:r w:rsidR="00A66B65">
        <w:rPr>
          <w:szCs w:val="24"/>
          <w:lang w:val="hr-HR"/>
        </w:rPr>
        <w:t>procijeniti pomoću Cockroft-Gaultove formule.</w:t>
      </w:r>
    </w:p>
    <w:p w14:paraId="70C1310C" w14:textId="77777777" w:rsidR="003D70FB" w:rsidRDefault="003D70FB">
      <w:pPr>
        <w:rPr>
          <w:szCs w:val="24"/>
          <w:lang w:val="hr-HR"/>
        </w:rPr>
      </w:pPr>
    </w:p>
    <w:p w14:paraId="76FA73F3" w14:textId="12C5CCCE" w:rsidR="00A66B65" w:rsidRDefault="00A66B65">
      <w:pPr>
        <w:rPr>
          <w:noProof/>
          <w:szCs w:val="24"/>
          <w:u w:val="single"/>
          <w:lang w:val="hr-HR"/>
        </w:rPr>
      </w:pPr>
      <w:r>
        <w:rPr>
          <w:szCs w:val="24"/>
          <w:lang w:val="hr-HR"/>
        </w:rPr>
        <w:t>Potreban je oprez kad se Fampyra propisuje u bolesnika s blagim oštećenjem funkcije bubrega ili u bolesnika koji koriste lijekove koji su supstrati OCT2, primjerice karvedilol, propranolol i metformin.</w:t>
      </w:r>
    </w:p>
    <w:p w14:paraId="013F2259" w14:textId="77777777" w:rsidR="00A66B65" w:rsidRDefault="00A66B65">
      <w:pPr>
        <w:rPr>
          <w:szCs w:val="24"/>
          <w:lang w:val="hr-HR"/>
        </w:rPr>
      </w:pPr>
    </w:p>
    <w:p w14:paraId="6E15678D" w14:textId="77777777" w:rsidR="00A66B65" w:rsidRDefault="00A66B65">
      <w:pPr>
        <w:spacing w:line="240" w:lineRule="auto"/>
        <w:rPr>
          <w:szCs w:val="24"/>
          <w:u w:val="single"/>
          <w:lang w:val="hr-HR"/>
        </w:rPr>
      </w:pPr>
      <w:r>
        <w:rPr>
          <w:szCs w:val="24"/>
          <w:u w:val="single"/>
          <w:lang w:val="hr-HR"/>
        </w:rPr>
        <w:t>Reakcije preosjetljivosti</w:t>
      </w:r>
    </w:p>
    <w:p w14:paraId="46328768" w14:textId="77777777" w:rsidR="00A66B65" w:rsidRDefault="00A66B65">
      <w:pPr>
        <w:spacing w:line="240" w:lineRule="auto"/>
        <w:rPr>
          <w:szCs w:val="24"/>
          <w:lang w:val="hr-HR"/>
        </w:rPr>
      </w:pPr>
    </w:p>
    <w:p w14:paraId="1B81777A" w14:textId="29EA5A64" w:rsidR="00A66B65" w:rsidRDefault="00A66B65">
      <w:pPr>
        <w:rPr>
          <w:lang w:val="hr-HR"/>
        </w:rPr>
      </w:pPr>
      <w:r>
        <w:rPr>
          <w:lang w:val="hr-HR"/>
        </w:rPr>
        <w:t xml:space="preserve">U razdoblju </w:t>
      </w:r>
      <w:r w:rsidR="00F82845">
        <w:rPr>
          <w:lang w:val="hr-HR"/>
        </w:rPr>
        <w:t xml:space="preserve">nakon stavljanja lijeka u promet </w:t>
      </w:r>
      <w:r>
        <w:rPr>
          <w:szCs w:val="24"/>
          <w:lang w:val="hr-HR"/>
        </w:rPr>
        <w:t xml:space="preserve">bilo je prijava ozbiljnih </w:t>
      </w:r>
      <w:r>
        <w:rPr>
          <w:lang w:val="hr-HR"/>
        </w:rPr>
        <w:t>reakcija preosjetljivosti (uključujući i anafilaktičke reakcije</w:t>
      </w:r>
      <w:r>
        <w:rPr>
          <w:szCs w:val="24"/>
          <w:lang w:val="hr-HR"/>
        </w:rPr>
        <w:t xml:space="preserve">) </w:t>
      </w:r>
      <w:r>
        <w:rPr>
          <w:lang w:val="hr-HR"/>
        </w:rPr>
        <w:t xml:space="preserve">a većina tih slučajeva pojavila </w:t>
      </w:r>
      <w:r w:rsidR="00F41CFF">
        <w:rPr>
          <w:lang w:val="hr-HR"/>
        </w:rPr>
        <w:t xml:space="preserve">se </w:t>
      </w:r>
      <w:r>
        <w:rPr>
          <w:lang w:val="hr-HR"/>
        </w:rPr>
        <w:t xml:space="preserve">unutar prvog tjedna liječenja. Naročitu pozornost treba posvetiti bolesnicima s alergijskim reakcijama u anamnezi. Ako dođe do anafilaktičke ili druge ozbiljne alergijske reakcije, liječenje </w:t>
      </w:r>
      <w:r w:rsidR="00F41CFF">
        <w:rPr>
          <w:lang w:val="hr-HR"/>
        </w:rPr>
        <w:t>ovim lijekom</w:t>
      </w:r>
      <w:r>
        <w:rPr>
          <w:lang w:val="hr-HR"/>
        </w:rPr>
        <w:t xml:space="preserve"> treba prekinuti i ne </w:t>
      </w:r>
      <w:r w:rsidR="001D1395">
        <w:rPr>
          <w:lang w:val="hr-HR"/>
        </w:rPr>
        <w:t xml:space="preserve">smije se </w:t>
      </w:r>
      <w:r>
        <w:rPr>
          <w:lang w:val="hr-HR"/>
        </w:rPr>
        <w:t>ponovno započ</w:t>
      </w:r>
      <w:r w:rsidR="001D1395">
        <w:rPr>
          <w:lang w:val="hr-HR"/>
        </w:rPr>
        <w:t>eti</w:t>
      </w:r>
      <w:r>
        <w:rPr>
          <w:lang w:val="hr-HR"/>
        </w:rPr>
        <w:t>.</w:t>
      </w:r>
    </w:p>
    <w:p w14:paraId="50D13CDD" w14:textId="77777777" w:rsidR="00A66B65" w:rsidRDefault="00A66B65">
      <w:pPr>
        <w:rPr>
          <w:szCs w:val="24"/>
          <w:lang w:val="hr-HR"/>
        </w:rPr>
      </w:pPr>
    </w:p>
    <w:p w14:paraId="0618D74F" w14:textId="77777777" w:rsidR="00A66B65" w:rsidRDefault="00A66B65">
      <w:pPr>
        <w:rPr>
          <w:szCs w:val="24"/>
          <w:u w:val="single"/>
          <w:lang w:val="hr-HR"/>
        </w:rPr>
      </w:pPr>
      <w:r>
        <w:rPr>
          <w:szCs w:val="24"/>
          <w:u w:val="single"/>
          <w:lang w:val="hr-HR"/>
        </w:rPr>
        <w:t>Druga upozorenja i mjere opreza</w:t>
      </w:r>
    </w:p>
    <w:p w14:paraId="0208B032" w14:textId="77777777" w:rsidR="00A66B65" w:rsidRDefault="00A66B65">
      <w:pPr>
        <w:rPr>
          <w:szCs w:val="24"/>
          <w:lang w:val="hr-HR"/>
        </w:rPr>
      </w:pPr>
    </w:p>
    <w:p w14:paraId="225C0E03" w14:textId="28839583" w:rsidR="00A66B65" w:rsidRDefault="00F41CFF">
      <w:pPr>
        <w:rPr>
          <w:szCs w:val="24"/>
          <w:lang w:val="hr-HR"/>
        </w:rPr>
      </w:pPr>
      <w:r>
        <w:rPr>
          <w:szCs w:val="24"/>
          <w:lang w:val="hr-HR"/>
        </w:rPr>
        <w:t xml:space="preserve">Fampridin </w:t>
      </w:r>
      <w:r w:rsidR="00A66B65">
        <w:rPr>
          <w:szCs w:val="24"/>
          <w:lang w:val="hr-HR"/>
        </w:rPr>
        <w:t xml:space="preserve">treba primjenjivati s oprezom u bolesnika s kardiovaskularnim simptomima poremećaja ritma i srčanim poremećajima sinoatrijskog ili atrioventrikularnog provođenja (ovi učinci se vide u </w:t>
      </w:r>
      <w:r w:rsidR="00364C57">
        <w:rPr>
          <w:szCs w:val="24"/>
          <w:lang w:val="hr-HR"/>
        </w:rPr>
        <w:t xml:space="preserve">slučaju </w:t>
      </w:r>
      <w:r w:rsidR="00A66B65">
        <w:rPr>
          <w:szCs w:val="24"/>
          <w:lang w:val="hr-HR"/>
        </w:rPr>
        <w:t>predoziranj</w:t>
      </w:r>
      <w:r w:rsidR="00364C57">
        <w:rPr>
          <w:szCs w:val="24"/>
          <w:lang w:val="hr-HR"/>
        </w:rPr>
        <w:t>a</w:t>
      </w:r>
      <w:r w:rsidR="00A66B65">
        <w:rPr>
          <w:szCs w:val="24"/>
          <w:lang w:val="hr-HR"/>
        </w:rPr>
        <w:t>). Za ove bolesnike postoje ograničene informacije o sigurnosti.</w:t>
      </w:r>
    </w:p>
    <w:p w14:paraId="40924423" w14:textId="77777777" w:rsidR="00A66B65" w:rsidRDefault="00A66B65">
      <w:pPr>
        <w:rPr>
          <w:szCs w:val="24"/>
          <w:lang w:val="hr-HR"/>
        </w:rPr>
      </w:pPr>
    </w:p>
    <w:p w14:paraId="464CC24A" w14:textId="6477BC6B" w:rsidR="00A66B65" w:rsidRDefault="00A66B65">
      <w:pPr>
        <w:rPr>
          <w:szCs w:val="24"/>
          <w:lang w:val="hr-HR"/>
        </w:rPr>
      </w:pPr>
      <w:r>
        <w:rPr>
          <w:szCs w:val="24"/>
          <w:lang w:val="hr-HR"/>
        </w:rPr>
        <w:t xml:space="preserve">Povećana incidencija omaglice i poremećaja ravnoteže opažena </w:t>
      </w:r>
      <w:r w:rsidR="00F41CFF">
        <w:rPr>
          <w:szCs w:val="24"/>
          <w:lang w:val="hr-HR"/>
        </w:rPr>
        <w:t>uz primjenu fampridina</w:t>
      </w:r>
      <w:r>
        <w:rPr>
          <w:szCs w:val="24"/>
          <w:lang w:val="hr-HR"/>
        </w:rPr>
        <w:t xml:space="preserve"> može dovesti do povećanog rizika od pada. Stoga bolesnici trebaju koristiti pomagala za hodanje ako im je to potrebno.</w:t>
      </w:r>
    </w:p>
    <w:p w14:paraId="09C666FB" w14:textId="77777777" w:rsidR="00A66B65" w:rsidRDefault="00A66B65">
      <w:pPr>
        <w:rPr>
          <w:szCs w:val="24"/>
          <w:lang w:val="hr-HR"/>
        </w:rPr>
      </w:pPr>
    </w:p>
    <w:p w14:paraId="1B695359" w14:textId="77777777" w:rsidR="00A66B65" w:rsidRDefault="00A66B65">
      <w:pPr>
        <w:rPr>
          <w:szCs w:val="24"/>
          <w:lang w:val="hr-HR"/>
        </w:rPr>
      </w:pPr>
      <w:r>
        <w:rPr>
          <w:szCs w:val="24"/>
          <w:lang w:val="hr-HR"/>
        </w:rPr>
        <w:t>U kliničkim je ispitivanjima opažen snižen broj bijelih krvnih stanica u 2,1% bolesnika liječenih Fampyrom naspram 1,9% bolesnika koji su primali placebo. U kliničkim su ispitivanjima opažene infekcije (vidjeti dio 4.8) i ne mogu se isključiti povećana stopa infekcija i narušenost imunološkog sustava.</w:t>
      </w:r>
    </w:p>
    <w:p w14:paraId="32AF3E99" w14:textId="77777777" w:rsidR="00A66B65" w:rsidRDefault="00A66B65">
      <w:pPr>
        <w:rPr>
          <w:szCs w:val="24"/>
          <w:lang w:val="hr-HR"/>
        </w:rPr>
      </w:pPr>
    </w:p>
    <w:p w14:paraId="08012F14" w14:textId="77777777" w:rsidR="00A66B65" w:rsidRDefault="00A66B65">
      <w:pPr>
        <w:tabs>
          <w:tab w:val="clear" w:pos="567"/>
        </w:tabs>
        <w:spacing w:line="240" w:lineRule="auto"/>
        <w:ind w:left="567" w:hanging="567"/>
        <w:outlineLvl w:val="0"/>
        <w:rPr>
          <w:noProof/>
          <w:szCs w:val="24"/>
          <w:lang w:val="hr-HR"/>
        </w:rPr>
      </w:pPr>
      <w:r>
        <w:rPr>
          <w:b/>
          <w:noProof/>
          <w:szCs w:val="24"/>
          <w:lang w:val="hr-HR"/>
        </w:rPr>
        <w:t>4.5</w:t>
      </w:r>
      <w:r>
        <w:rPr>
          <w:b/>
          <w:noProof/>
          <w:szCs w:val="24"/>
          <w:lang w:val="hr-HR"/>
        </w:rPr>
        <w:tab/>
      </w:r>
      <w:r>
        <w:rPr>
          <w:b/>
          <w:szCs w:val="24"/>
          <w:lang w:val="hr-HR"/>
        </w:rPr>
        <w:t>Interakcije s drugim lijekovima i drugi oblici interakcija</w:t>
      </w:r>
    </w:p>
    <w:p w14:paraId="3077CE49" w14:textId="77777777" w:rsidR="00A66B65" w:rsidRDefault="00A66B65">
      <w:pPr>
        <w:rPr>
          <w:noProof/>
          <w:szCs w:val="24"/>
          <w:lang w:val="hr-HR"/>
        </w:rPr>
      </w:pPr>
    </w:p>
    <w:p w14:paraId="7F318CF3" w14:textId="608450A7" w:rsidR="00A66B65" w:rsidRDefault="00A66B65">
      <w:pPr>
        <w:rPr>
          <w:szCs w:val="24"/>
          <w:lang w:val="hr-HR"/>
        </w:rPr>
      </w:pPr>
      <w:r>
        <w:rPr>
          <w:szCs w:val="24"/>
          <w:lang w:val="hr-HR"/>
        </w:rPr>
        <w:t>Ispitivanja interakcija provedena su samo u odraslih.</w:t>
      </w:r>
    </w:p>
    <w:p w14:paraId="2AF93C97" w14:textId="77777777" w:rsidR="00A66B65" w:rsidRDefault="00A66B65">
      <w:pPr>
        <w:rPr>
          <w:szCs w:val="24"/>
          <w:lang w:val="hr-HR"/>
        </w:rPr>
      </w:pPr>
    </w:p>
    <w:p w14:paraId="36963F81" w14:textId="77777777" w:rsidR="00A66B65" w:rsidRDefault="00A66B65">
      <w:pPr>
        <w:rPr>
          <w:i/>
          <w:szCs w:val="24"/>
          <w:lang w:val="hr-HR"/>
        </w:rPr>
      </w:pPr>
      <w:r>
        <w:rPr>
          <w:szCs w:val="24"/>
          <w:lang w:val="hr-HR"/>
        </w:rPr>
        <w:t>Istodobno liječenje drugim lijekovima koji sadrže fampridin (4-aminopiridin) je kontraindicirano (vidjeti dio 4.3).</w:t>
      </w:r>
    </w:p>
    <w:p w14:paraId="3D0EF8C0" w14:textId="77777777" w:rsidR="00A66B65" w:rsidRDefault="00A66B65">
      <w:pPr>
        <w:rPr>
          <w:noProof/>
          <w:szCs w:val="24"/>
          <w:lang w:val="hr-HR"/>
        </w:rPr>
      </w:pPr>
    </w:p>
    <w:p w14:paraId="0269C322" w14:textId="5CB1401D" w:rsidR="00A66B65" w:rsidRDefault="00A66B65">
      <w:pPr>
        <w:rPr>
          <w:szCs w:val="24"/>
          <w:lang w:val="hr-HR"/>
        </w:rPr>
      </w:pPr>
      <w:r>
        <w:rPr>
          <w:szCs w:val="24"/>
          <w:lang w:val="hr-HR"/>
        </w:rPr>
        <w:t xml:space="preserve">Fampridin se pretežno </w:t>
      </w:r>
      <w:r w:rsidR="00842C57">
        <w:rPr>
          <w:szCs w:val="24"/>
          <w:lang w:val="hr-HR"/>
        </w:rPr>
        <w:t xml:space="preserve">eliminira </w:t>
      </w:r>
      <w:r>
        <w:rPr>
          <w:szCs w:val="24"/>
          <w:lang w:val="hr-HR"/>
        </w:rPr>
        <w:t>preko bubrega, pri čemu aktivno bubrežno izlučivanje iznosi oko 60% (vidjeti dio 5.2). OCT2 je transporter odgovoran za aktivno izlučivanje fampridina. Prema tome, isto</w:t>
      </w:r>
      <w:r w:rsidR="00842C57">
        <w:rPr>
          <w:szCs w:val="24"/>
          <w:lang w:val="hr-HR"/>
        </w:rPr>
        <w:t>dob</w:t>
      </w:r>
      <w:r>
        <w:rPr>
          <w:szCs w:val="24"/>
          <w:lang w:val="hr-HR"/>
        </w:rPr>
        <w:t>na primjena fampridina s lijekovima koji su inhibitori OCT2, kao što je cimetidin, jest kontraindicirana (vidjeti dio 4.3), a pri isto</w:t>
      </w:r>
      <w:r w:rsidR="00842C57">
        <w:rPr>
          <w:szCs w:val="24"/>
          <w:lang w:val="hr-HR"/>
        </w:rPr>
        <w:t>dob</w:t>
      </w:r>
      <w:r>
        <w:rPr>
          <w:szCs w:val="24"/>
          <w:lang w:val="hr-HR"/>
        </w:rPr>
        <w:t>noj primjeni fampridina s lijekovima koji su supstrati OCT2, na primjer karvedilol, propranolol i metformin, potreban je oprez (vidjeti dio 4.4)</w:t>
      </w:r>
      <w:r w:rsidR="003D70FB">
        <w:rPr>
          <w:szCs w:val="24"/>
          <w:lang w:val="hr-HR"/>
        </w:rPr>
        <w:t>.</w:t>
      </w:r>
    </w:p>
    <w:p w14:paraId="2E6F999D" w14:textId="77777777" w:rsidR="00A66B65" w:rsidRDefault="00A66B65">
      <w:pPr>
        <w:rPr>
          <w:szCs w:val="24"/>
          <w:lang w:val="hr-HR"/>
        </w:rPr>
      </w:pPr>
    </w:p>
    <w:p w14:paraId="0A64E09A" w14:textId="16F57DFE" w:rsidR="00A66B65" w:rsidRDefault="00A66B65">
      <w:pPr>
        <w:widowControl w:val="0"/>
        <w:rPr>
          <w:szCs w:val="24"/>
          <w:lang w:val="hr-HR"/>
        </w:rPr>
      </w:pPr>
      <w:r>
        <w:rPr>
          <w:szCs w:val="24"/>
          <w:u w:val="single"/>
          <w:lang w:val="hr-HR"/>
        </w:rPr>
        <w:t>Interferon:</w:t>
      </w:r>
      <w:r>
        <w:rPr>
          <w:szCs w:val="24"/>
          <w:lang w:val="hr-HR"/>
        </w:rPr>
        <w:t xml:space="preserve"> tijekom istodobne primjene fampridina i interferona</w:t>
      </w:r>
      <w:r w:rsidR="006704D6">
        <w:rPr>
          <w:szCs w:val="24"/>
          <w:lang w:val="hr-HR"/>
        </w:rPr>
        <w:t xml:space="preserve"> beta</w:t>
      </w:r>
      <w:r>
        <w:rPr>
          <w:szCs w:val="24"/>
          <w:lang w:val="hr-HR"/>
        </w:rPr>
        <w:t xml:space="preserve"> nisu opažene farmakokinetičke interakcije lijekova.</w:t>
      </w:r>
    </w:p>
    <w:p w14:paraId="5B091FC7" w14:textId="77777777" w:rsidR="00A66B65" w:rsidRDefault="00A66B65">
      <w:pPr>
        <w:widowControl w:val="0"/>
        <w:rPr>
          <w:szCs w:val="24"/>
          <w:lang w:val="hr-HR"/>
        </w:rPr>
      </w:pPr>
    </w:p>
    <w:p w14:paraId="0814F91A" w14:textId="77777777" w:rsidR="00A66B65" w:rsidRDefault="00A66B65">
      <w:pPr>
        <w:rPr>
          <w:szCs w:val="24"/>
          <w:lang w:val="hr-HR"/>
        </w:rPr>
      </w:pPr>
      <w:r>
        <w:rPr>
          <w:szCs w:val="24"/>
          <w:u w:val="single"/>
          <w:lang w:val="hr-HR"/>
        </w:rPr>
        <w:t>Baklofen:</w:t>
      </w:r>
      <w:r>
        <w:rPr>
          <w:szCs w:val="24"/>
          <w:lang w:val="hr-HR"/>
        </w:rPr>
        <w:t xml:space="preserve"> tijekom istodobne primjene fampridina i baklofena nisu opažene farmakokinetičke interakcije lijekova.</w:t>
      </w:r>
    </w:p>
    <w:p w14:paraId="27A50BD3" w14:textId="77777777" w:rsidR="00A66B65" w:rsidRDefault="00A66B65">
      <w:pPr>
        <w:rPr>
          <w:szCs w:val="24"/>
          <w:lang w:val="hr-HR"/>
        </w:rPr>
      </w:pPr>
    </w:p>
    <w:p w14:paraId="01C36C08" w14:textId="77777777" w:rsidR="00A66B65" w:rsidRDefault="00A66B65">
      <w:pPr>
        <w:keepNext/>
        <w:tabs>
          <w:tab w:val="clear" w:pos="567"/>
        </w:tabs>
        <w:spacing w:line="240" w:lineRule="auto"/>
        <w:ind w:left="567" w:hanging="567"/>
        <w:outlineLvl w:val="0"/>
        <w:rPr>
          <w:noProof/>
          <w:szCs w:val="24"/>
          <w:lang w:val="hr-HR"/>
        </w:rPr>
      </w:pPr>
      <w:r>
        <w:rPr>
          <w:b/>
          <w:noProof/>
          <w:szCs w:val="24"/>
          <w:lang w:val="hr-HR"/>
        </w:rPr>
        <w:lastRenderedPageBreak/>
        <w:t>4.6</w:t>
      </w:r>
      <w:r>
        <w:rPr>
          <w:b/>
          <w:noProof/>
          <w:szCs w:val="24"/>
          <w:lang w:val="hr-HR"/>
        </w:rPr>
        <w:tab/>
      </w:r>
      <w:r>
        <w:rPr>
          <w:b/>
          <w:szCs w:val="24"/>
          <w:lang w:val="hr-HR"/>
        </w:rPr>
        <w:t>Plodnost, trudnoća i dojenje</w:t>
      </w:r>
    </w:p>
    <w:p w14:paraId="4114223B" w14:textId="77777777" w:rsidR="00A66B65" w:rsidRDefault="00A66B65">
      <w:pPr>
        <w:keepNext/>
        <w:tabs>
          <w:tab w:val="clear" w:pos="567"/>
        </w:tabs>
        <w:spacing w:line="240" w:lineRule="auto"/>
        <w:rPr>
          <w:noProof/>
          <w:szCs w:val="24"/>
          <w:u w:val="single"/>
          <w:lang w:val="hr-HR"/>
        </w:rPr>
      </w:pPr>
    </w:p>
    <w:p w14:paraId="3C721B89" w14:textId="77777777" w:rsidR="00A66B65" w:rsidRDefault="00A66B65">
      <w:pPr>
        <w:keepNext/>
        <w:rPr>
          <w:szCs w:val="24"/>
          <w:u w:val="single"/>
          <w:lang w:val="hr-HR"/>
        </w:rPr>
      </w:pPr>
      <w:r>
        <w:rPr>
          <w:szCs w:val="24"/>
          <w:u w:val="single"/>
          <w:lang w:val="hr-HR"/>
        </w:rPr>
        <w:t>Trudnoća</w:t>
      </w:r>
    </w:p>
    <w:p w14:paraId="0097290C" w14:textId="77777777" w:rsidR="00A66B65" w:rsidRDefault="00A66B65">
      <w:pPr>
        <w:keepNext/>
        <w:rPr>
          <w:szCs w:val="24"/>
          <w:lang w:val="hr-HR"/>
        </w:rPr>
      </w:pPr>
    </w:p>
    <w:p w14:paraId="420E4F68" w14:textId="77777777" w:rsidR="00A66B65" w:rsidRDefault="00A66B65">
      <w:pPr>
        <w:rPr>
          <w:szCs w:val="24"/>
          <w:lang w:val="hr-HR"/>
        </w:rPr>
      </w:pPr>
      <w:r>
        <w:rPr>
          <w:szCs w:val="24"/>
          <w:lang w:val="hr-HR"/>
        </w:rPr>
        <w:t>Podaci o primjeni fampridina u trudnica su ograničeni.</w:t>
      </w:r>
    </w:p>
    <w:p w14:paraId="3A091C67" w14:textId="77777777" w:rsidR="00A66B65" w:rsidRDefault="00A66B65">
      <w:pPr>
        <w:rPr>
          <w:szCs w:val="24"/>
          <w:lang w:val="hr-HR"/>
        </w:rPr>
      </w:pPr>
    </w:p>
    <w:p w14:paraId="0A9375A3" w14:textId="48298B90" w:rsidR="00A66B65" w:rsidRDefault="00A66B65">
      <w:pPr>
        <w:rPr>
          <w:szCs w:val="24"/>
          <w:lang w:val="hr-HR"/>
        </w:rPr>
      </w:pPr>
      <w:r>
        <w:rPr>
          <w:szCs w:val="24"/>
          <w:lang w:val="hr-HR"/>
        </w:rPr>
        <w:t xml:space="preserve">Ispitivanja na životinjama su pokazala reproduktivnu toksičnost (vidjeti dio 5.3). </w:t>
      </w:r>
      <w:r w:rsidR="006704D6">
        <w:rPr>
          <w:szCs w:val="24"/>
          <w:lang w:val="hr-HR"/>
        </w:rPr>
        <w:t>Kao mjera opreza poželjno je</w:t>
      </w:r>
      <w:r>
        <w:rPr>
          <w:szCs w:val="24"/>
          <w:lang w:val="hr-HR"/>
        </w:rPr>
        <w:t xml:space="preserve"> da se primjena </w:t>
      </w:r>
      <w:r w:rsidR="003C1F2E">
        <w:rPr>
          <w:szCs w:val="24"/>
          <w:lang w:val="hr-HR"/>
        </w:rPr>
        <w:t xml:space="preserve">fampridina </w:t>
      </w:r>
      <w:r>
        <w:rPr>
          <w:szCs w:val="24"/>
          <w:lang w:val="hr-HR"/>
        </w:rPr>
        <w:t>tijekom trudnoće izbjegava.</w:t>
      </w:r>
    </w:p>
    <w:p w14:paraId="56149600" w14:textId="77777777" w:rsidR="00A66B65" w:rsidRDefault="00A66B65">
      <w:pPr>
        <w:rPr>
          <w:szCs w:val="24"/>
          <w:lang w:val="hr-HR"/>
        </w:rPr>
      </w:pPr>
    </w:p>
    <w:p w14:paraId="6ECB6925" w14:textId="77777777" w:rsidR="00A66B65" w:rsidRDefault="00A66B65">
      <w:pPr>
        <w:rPr>
          <w:szCs w:val="24"/>
          <w:u w:val="single"/>
          <w:lang w:val="hr-HR"/>
        </w:rPr>
      </w:pPr>
      <w:r>
        <w:rPr>
          <w:szCs w:val="24"/>
          <w:u w:val="single"/>
          <w:lang w:val="hr-HR"/>
        </w:rPr>
        <w:t>Dojenje</w:t>
      </w:r>
    </w:p>
    <w:p w14:paraId="0C8DA6E8" w14:textId="77777777" w:rsidR="00A66B65" w:rsidRDefault="00A66B65">
      <w:pPr>
        <w:rPr>
          <w:szCs w:val="24"/>
          <w:lang w:val="hr-HR"/>
        </w:rPr>
      </w:pPr>
    </w:p>
    <w:p w14:paraId="3148CC80" w14:textId="7CDBE25C" w:rsidR="00A66B65" w:rsidRDefault="00A66B65">
      <w:pPr>
        <w:rPr>
          <w:szCs w:val="24"/>
          <w:lang w:val="hr-HR"/>
        </w:rPr>
      </w:pPr>
      <w:r>
        <w:rPr>
          <w:szCs w:val="24"/>
          <w:lang w:val="hr-HR"/>
        </w:rPr>
        <w:t xml:space="preserve">Nije poznato izlučuje li se fampridin u majčino mlijeko ili </w:t>
      </w:r>
      <w:r w:rsidR="00575404">
        <w:rPr>
          <w:szCs w:val="24"/>
          <w:lang w:val="hr-HR"/>
        </w:rPr>
        <w:t xml:space="preserve">u mlijeko </w:t>
      </w:r>
      <w:r>
        <w:rPr>
          <w:szCs w:val="24"/>
          <w:lang w:val="hr-HR"/>
        </w:rPr>
        <w:t>životinja. Tijekom dojenja ne preporučuje se uzimanje Fampyre.</w:t>
      </w:r>
    </w:p>
    <w:p w14:paraId="50DA2982" w14:textId="77777777" w:rsidR="00A66B65" w:rsidRDefault="00A66B65">
      <w:pPr>
        <w:tabs>
          <w:tab w:val="clear" w:pos="567"/>
        </w:tabs>
        <w:spacing w:line="240" w:lineRule="auto"/>
        <w:rPr>
          <w:szCs w:val="24"/>
          <w:lang w:val="hr-HR"/>
        </w:rPr>
      </w:pPr>
    </w:p>
    <w:p w14:paraId="5C77465A" w14:textId="77777777" w:rsidR="00A66B65" w:rsidRDefault="00A66B65">
      <w:pPr>
        <w:tabs>
          <w:tab w:val="clear" w:pos="567"/>
        </w:tabs>
        <w:spacing w:line="240" w:lineRule="auto"/>
        <w:rPr>
          <w:szCs w:val="24"/>
          <w:u w:val="single"/>
          <w:lang w:val="hr-HR"/>
        </w:rPr>
      </w:pPr>
      <w:r>
        <w:rPr>
          <w:szCs w:val="24"/>
          <w:u w:val="single"/>
          <w:lang w:val="hr-HR"/>
        </w:rPr>
        <w:t>Plodnost</w:t>
      </w:r>
    </w:p>
    <w:p w14:paraId="66D2DAA3" w14:textId="77777777" w:rsidR="00A66B65" w:rsidRDefault="00A66B65">
      <w:pPr>
        <w:tabs>
          <w:tab w:val="clear" w:pos="567"/>
        </w:tabs>
        <w:spacing w:line="240" w:lineRule="auto"/>
        <w:rPr>
          <w:szCs w:val="24"/>
          <w:u w:val="single"/>
          <w:lang w:val="hr-HR"/>
        </w:rPr>
      </w:pPr>
    </w:p>
    <w:p w14:paraId="421A874A" w14:textId="77777777" w:rsidR="00A66B65" w:rsidRDefault="00A66B65">
      <w:pPr>
        <w:rPr>
          <w:szCs w:val="24"/>
          <w:lang w:val="hr-HR"/>
        </w:rPr>
      </w:pPr>
      <w:r>
        <w:rPr>
          <w:szCs w:val="24"/>
          <w:lang w:val="hr-HR"/>
        </w:rPr>
        <w:t>Nisu opaženi učinci na plodnost u ispitivanjima na životinjama.</w:t>
      </w:r>
    </w:p>
    <w:p w14:paraId="0EC50730" w14:textId="77777777" w:rsidR="00A66B65" w:rsidRDefault="00A66B65">
      <w:pPr>
        <w:tabs>
          <w:tab w:val="clear" w:pos="567"/>
        </w:tabs>
        <w:spacing w:line="240" w:lineRule="auto"/>
        <w:rPr>
          <w:noProof/>
          <w:szCs w:val="24"/>
          <w:lang w:val="hr-HR"/>
        </w:rPr>
      </w:pPr>
    </w:p>
    <w:p w14:paraId="37B18618" w14:textId="1A87D577" w:rsidR="00A66B65" w:rsidRDefault="00A66B65">
      <w:pPr>
        <w:tabs>
          <w:tab w:val="clear" w:pos="567"/>
        </w:tabs>
        <w:spacing w:line="240" w:lineRule="auto"/>
        <w:ind w:left="567" w:hanging="567"/>
        <w:outlineLvl w:val="0"/>
        <w:rPr>
          <w:noProof/>
          <w:szCs w:val="24"/>
          <w:lang w:val="hr-HR"/>
        </w:rPr>
      </w:pPr>
      <w:r>
        <w:rPr>
          <w:b/>
          <w:noProof/>
          <w:szCs w:val="24"/>
          <w:lang w:val="hr-HR"/>
        </w:rPr>
        <w:t>4.7</w:t>
      </w:r>
      <w:r>
        <w:rPr>
          <w:b/>
          <w:noProof/>
          <w:szCs w:val="24"/>
          <w:lang w:val="hr-HR"/>
        </w:rPr>
        <w:tab/>
      </w:r>
      <w:r>
        <w:rPr>
          <w:b/>
          <w:szCs w:val="24"/>
          <w:lang w:val="hr-HR"/>
        </w:rPr>
        <w:t xml:space="preserve">Utjecaj na sposobnost upravljanja vozilima i rada </w:t>
      </w:r>
      <w:r w:rsidR="003C1F2E">
        <w:rPr>
          <w:b/>
          <w:szCs w:val="24"/>
          <w:lang w:val="hr-HR"/>
        </w:rPr>
        <w:t>s</w:t>
      </w:r>
      <w:r>
        <w:rPr>
          <w:b/>
          <w:szCs w:val="24"/>
          <w:lang w:val="hr-HR"/>
        </w:rPr>
        <w:t>a strojevima</w:t>
      </w:r>
    </w:p>
    <w:p w14:paraId="30720F67" w14:textId="77777777" w:rsidR="00A66B65" w:rsidRPr="00C35463" w:rsidRDefault="00A66B65" w:rsidP="00C35463">
      <w:pPr>
        <w:tabs>
          <w:tab w:val="clear" w:pos="567"/>
        </w:tabs>
        <w:spacing w:line="240" w:lineRule="auto"/>
        <w:rPr>
          <w:szCs w:val="24"/>
          <w:u w:val="single"/>
          <w:lang w:val="hr-HR"/>
        </w:rPr>
      </w:pPr>
    </w:p>
    <w:p w14:paraId="22C59D3D" w14:textId="07FCF7E9" w:rsidR="00A66B65" w:rsidRDefault="00A66B65">
      <w:pPr>
        <w:rPr>
          <w:szCs w:val="24"/>
          <w:lang w:val="hr-HR"/>
        </w:rPr>
      </w:pPr>
      <w:r>
        <w:rPr>
          <w:szCs w:val="24"/>
          <w:lang w:val="hr-HR"/>
        </w:rPr>
        <w:t xml:space="preserve">Fampyra umjereno utječe na sposobnost upravljanja vozilima i rada </w:t>
      </w:r>
      <w:r w:rsidR="003C1F2E">
        <w:rPr>
          <w:szCs w:val="24"/>
          <w:lang w:val="hr-HR"/>
        </w:rPr>
        <w:t>s</w:t>
      </w:r>
      <w:r>
        <w:rPr>
          <w:szCs w:val="24"/>
          <w:lang w:val="hr-HR"/>
        </w:rPr>
        <w:t>a strojevima</w:t>
      </w:r>
      <w:r w:rsidR="00852AE5">
        <w:rPr>
          <w:szCs w:val="24"/>
          <w:lang w:val="hr-HR"/>
        </w:rPr>
        <w:t xml:space="preserve"> (vidjeti dio 4.8)</w:t>
      </w:r>
      <w:r>
        <w:rPr>
          <w:szCs w:val="24"/>
          <w:lang w:val="hr-HR"/>
        </w:rPr>
        <w:t>.</w:t>
      </w:r>
    </w:p>
    <w:p w14:paraId="122DF731" w14:textId="77777777" w:rsidR="00A66B65" w:rsidRDefault="00A66B65" w:rsidP="00C35463">
      <w:pPr>
        <w:rPr>
          <w:szCs w:val="24"/>
          <w:lang w:val="hr-HR"/>
        </w:rPr>
      </w:pPr>
    </w:p>
    <w:p w14:paraId="0870D7F7" w14:textId="77777777" w:rsidR="00A66B65" w:rsidRDefault="00A66B65">
      <w:pPr>
        <w:numPr>
          <w:ilvl w:val="1"/>
          <w:numId w:val="12"/>
        </w:numPr>
        <w:spacing w:line="240" w:lineRule="auto"/>
        <w:outlineLvl w:val="0"/>
        <w:rPr>
          <w:b/>
          <w:noProof/>
          <w:szCs w:val="24"/>
        </w:rPr>
      </w:pPr>
      <w:r>
        <w:rPr>
          <w:b/>
          <w:szCs w:val="24"/>
          <w:lang w:val="hr-HR"/>
        </w:rPr>
        <w:t>Nuspojave</w:t>
      </w:r>
    </w:p>
    <w:p w14:paraId="6C19C4F1" w14:textId="77777777" w:rsidR="00A66B65" w:rsidRPr="00C35463" w:rsidRDefault="00A66B65" w:rsidP="00C35463">
      <w:pPr>
        <w:rPr>
          <w:szCs w:val="24"/>
          <w:lang w:val="hr-HR"/>
        </w:rPr>
      </w:pPr>
    </w:p>
    <w:p w14:paraId="12B045C2" w14:textId="5E0D7099" w:rsidR="003C1F2E" w:rsidRPr="003C1F2E" w:rsidRDefault="003C1F2E">
      <w:pPr>
        <w:rPr>
          <w:szCs w:val="24"/>
          <w:u w:val="single"/>
          <w:lang w:val="hr-HR"/>
        </w:rPr>
      </w:pPr>
      <w:r w:rsidRPr="003C1F2E">
        <w:rPr>
          <w:szCs w:val="24"/>
          <w:u w:val="single"/>
          <w:lang w:val="hr-HR"/>
        </w:rPr>
        <w:t>Sažetak sigurnosnog profila</w:t>
      </w:r>
    </w:p>
    <w:p w14:paraId="7893ED8F" w14:textId="77777777" w:rsidR="003C1F2E" w:rsidRDefault="003C1F2E">
      <w:pPr>
        <w:rPr>
          <w:szCs w:val="24"/>
          <w:lang w:val="hr-HR"/>
        </w:rPr>
      </w:pPr>
    </w:p>
    <w:p w14:paraId="33A543D1" w14:textId="77777777" w:rsidR="00A66B65" w:rsidRPr="00481126" w:rsidRDefault="00A66B65">
      <w:pPr>
        <w:rPr>
          <w:szCs w:val="24"/>
          <w:lang w:val="hr-HR"/>
        </w:rPr>
      </w:pPr>
      <w:r>
        <w:rPr>
          <w:szCs w:val="24"/>
          <w:lang w:val="hr-HR"/>
        </w:rPr>
        <w:t>Sigurnost Fampyre je procijenjena u randomiziranim kontroliranim kliničkim ispitivanjima, u otvorenim dugoročnim ispitivanjima kao i nakon stavljanja lijeka u promet.</w:t>
      </w:r>
    </w:p>
    <w:p w14:paraId="662782EA" w14:textId="77777777" w:rsidR="00A66B65" w:rsidRPr="00481126" w:rsidRDefault="00A66B65">
      <w:pPr>
        <w:autoSpaceDE w:val="0"/>
        <w:autoSpaceDN w:val="0"/>
        <w:adjustRightInd w:val="0"/>
        <w:spacing w:line="240" w:lineRule="auto"/>
        <w:rPr>
          <w:szCs w:val="24"/>
          <w:lang w:val="hr-HR"/>
        </w:rPr>
      </w:pPr>
    </w:p>
    <w:p w14:paraId="14D62A9F" w14:textId="71EB0F5F" w:rsidR="00A66B65" w:rsidRPr="00481126" w:rsidRDefault="00A66B65">
      <w:pPr>
        <w:rPr>
          <w:szCs w:val="24"/>
          <w:lang w:val="hr-HR"/>
        </w:rPr>
      </w:pPr>
      <w:r>
        <w:rPr>
          <w:szCs w:val="24"/>
          <w:lang w:val="hr-HR"/>
        </w:rPr>
        <w:t>Identificirane nuspojave su uglavnom neurološke naravi i uključuju napadaj, nesanicu, anksioznost, poremećaj ravnoteže, omaglicu, paresteziju, tremor, glavobolju i asteniju.</w:t>
      </w:r>
      <w:r w:rsidRPr="00481126">
        <w:rPr>
          <w:szCs w:val="24"/>
          <w:lang w:val="hr-HR"/>
        </w:rPr>
        <w:t xml:space="preserve"> </w:t>
      </w:r>
      <w:r>
        <w:rPr>
          <w:szCs w:val="24"/>
          <w:lang w:val="hr-HR"/>
        </w:rPr>
        <w:t>To je u skladu s poznatom farmakološkom aktivnošću fampridina.</w:t>
      </w:r>
      <w:r w:rsidRPr="00481126">
        <w:rPr>
          <w:szCs w:val="24"/>
          <w:lang w:val="hr-HR"/>
        </w:rPr>
        <w:t xml:space="preserve"> Nuspojava s </w:t>
      </w:r>
      <w:r>
        <w:rPr>
          <w:szCs w:val="24"/>
          <w:lang w:val="hr-HR"/>
        </w:rPr>
        <w:t>najvećom incidencijom utvrđenom tijekom placebom kontroliranih is</w:t>
      </w:r>
      <w:r w:rsidR="00842C57">
        <w:rPr>
          <w:szCs w:val="24"/>
          <w:lang w:val="hr-HR"/>
        </w:rPr>
        <w:t>piti</w:t>
      </w:r>
      <w:r>
        <w:rPr>
          <w:szCs w:val="24"/>
          <w:lang w:val="hr-HR"/>
        </w:rPr>
        <w:t>vanja u bolesnika s multiplom sklerozom u</w:t>
      </w:r>
      <w:r w:rsidR="00842C57">
        <w:rPr>
          <w:szCs w:val="24"/>
          <w:lang w:val="hr-HR"/>
        </w:rPr>
        <w:t>z</w:t>
      </w:r>
      <w:r>
        <w:rPr>
          <w:szCs w:val="24"/>
          <w:lang w:val="hr-HR"/>
        </w:rPr>
        <w:t xml:space="preserve"> preporučen</w:t>
      </w:r>
      <w:r w:rsidR="00842C57">
        <w:rPr>
          <w:szCs w:val="24"/>
          <w:lang w:val="hr-HR"/>
        </w:rPr>
        <w:t>u</w:t>
      </w:r>
      <w:r>
        <w:rPr>
          <w:szCs w:val="24"/>
          <w:lang w:val="hr-HR"/>
        </w:rPr>
        <w:t xml:space="preserve"> doz</w:t>
      </w:r>
      <w:r w:rsidR="00842C57">
        <w:rPr>
          <w:szCs w:val="24"/>
          <w:lang w:val="hr-HR"/>
        </w:rPr>
        <w:t>u fampr</w:t>
      </w:r>
      <w:r>
        <w:rPr>
          <w:szCs w:val="24"/>
          <w:lang w:val="hr-HR"/>
        </w:rPr>
        <w:t>i</w:t>
      </w:r>
      <w:r w:rsidR="00842C57">
        <w:rPr>
          <w:szCs w:val="24"/>
          <w:lang w:val="hr-HR"/>
        </w:rPr>
        <w:t>dina</w:t>
      </w:r>
      <w:r>
        <w:rPr>
          <w:szCs w:val="24"/>
          <w:lang w:val="hr-HR"/>
        </w:rPr>
        <w:t xml:space="preserve"> jest infekcija mokraćnog sustava (u otprilike 12% bolesnika).</w:t>
      </w:r>
    </w:p>
    <w:p w14:paraId="772DC08B" w14:textId="77777777" w:rsidR="00A66B65" w:rsidRPr="00481126" w:rsidRDefault="00A66B65">
      <w:pPr>
        <w:autoSpaceDE w:val="0"/>
        <w:autoSpaceDN w:val="0"/>
        <w:adjustRightInd w:val="0"/>
        <w:spacing w:line="240" w:lineRule="auto"/>
        <w:rPr>
          <w:szCs w:val="24"/>
          <w:lang w:val="hr-HR"/>
        </w:rPr>
      </w:pPr>
    </w:p>
    <w:p w14:paraId="3772405E" w14:textId="126A511D" w:rsidR="003C1F2E" w:rsidRPr="003C1F2E" w:rsidRDefault="003C1F2E">
      <w:pPr>
        <w:rPr>
          <w:szCs w:val="24"/>
          <w:u w:val="single"/>
          <w:lang w:val="hr-HR"/>
        </w:rPr>
      </w:pPr>
      <w:r w:rsidRPr="003C1F2E">
        <w:rPr>
          <w:szCs w:val="24"/>
          <w:u w:val="single"/>
          <w:lang w:val="hr-HR"/>
        </w:rPr>
        <w:t>Tablični popis nuspojava</w:t>
      </w:r>
    </w:p>
    <w:p w14:paraId="13B692B7" w14:textId="77777777" w:rsidR="003C1F2E" w:rsidRDefault="003C1F2E">
      <w:pPr>
        <w:rPr>
          <w:szCs w:val="24"/>
          <w:lang w:val="hr-HR"/>
        </w:rPr>
      </w:pPr>
    </w:p>
    <w:p w14:paraId="314089D6" w14:textId="37C07CD2" w:rsidR="00A66B65" w:rsidRPr="00481126" w:rsidRDefault="007900D0">
      <w:pPr>
        <w:rPr>
          <w:szCs w:val="24"/>
          <w:lang w:val="hr-HR"/>
        </w:rPr>
      </w:pPr>
      <w:r>
        <w:rPr>
          <w:szCs w:val="24"/>
          <w:lang w:val="hr-HR"/>
        </w:rPr>
        <w:t>U nastavku</w:t>
      </w:r>
      <w:r w:rsidR="00A66B65">
        <w:rPr>
          <w:szCs w:val="24"/>
          <w:lang w:val="hr-HR"/>
        </w:rPr>
        <w:t xml:space="preserve"> su prikazane nuspojave prema klasifikaciji organskih sustava i apsolutnoj učestalosti.</w:t>
      </w:r>
      <w:r w:rsidR="00A66B65" w:rsidRPr="00481126">
        <w:rPr>
          <w:szCs w:val="24"/>
          <w:lang w:val="hr-HR"/>
        </w:rPr>
        <w:t xml:space="preserve"> </w:t>
      </w:r>
      <w:r w:rsidR="00A66B65">
        <w:rPr>
          <w:szCs w:val="24"/>
          <w:lang w:val="hr-HR"/>
        </w:rPr>
        <w:t>Učestalosti su definirane kao:</w:t>
      </w:r>
      <w:r w:rsidR="00A66B65" w:rsidRPr="00481126">
        <w:rPr>
          <w:szCs w:val="24"/>
          <w:lang w:val="hr-HR"/>
        </w:rPr>
        <w:t xml:space="preserve"> </w:t>
      </w:r>
      <w:r w:rsidR="00A66B65">
        <w:rPr>
          <w:szCs w:val="24"/>
          <w:lang w:val="hr-HR"/>
        </w:rPr>
        <w:t>vrlo često (≥</w:t>
      </w:r>
      <w:r w:rsidR="000B29E0">
        <w:rPr>
          <w:szCs w:val="24"/>
          <w:lang w:val="hr-HR"/>
        </w:rPr>
        <w:t> </w:t>
      </w:r>
      <w:r w:rsidR="00A66B65">
        <w:rPr>
          <w:szCs w:val="24"/>
          <w:lang w:val="hr-HR"/>
        </w:rPr>
        <w:t>1/10); često (≥</w:t>
      </w:r>
      <w:r w:rsidR="000B29E0">
        <w:rPr>
          <w:szCs w:val="24"/>
          <w:lang w:val="hr-HR"/>
        </w:rPr>
        <w:t> </w:t>
      </w:r>
      <w:r w:rsidR="00A66B65">
        <w:rPr>
          <w:szCs w:val="24"/>
          <w:lang w:val="hr-HR"/>
        </w:rPr>
        <w:t xml:space="preserve">1/100 </w:t>
      </w:r>
      <w:r w:rsidR="000B29E0">
        <w:rPr>
          <w:szCs w:val="24"/>
          <w:lang w:val="hr-HR"/>
        </w:rPr>
        <w:t>i</w:t>
      </w:r>
      <w:r w:rsidR="00A66B65">
        <w:rPr>
          <w:szCs w:val="24"/>
          <w:lang w:val="hr-HR"/>
        </w:rPr>
        <w:t xml:space="preserve"> &lt;</w:t>
      </w:r>
      <w:r w:rsidR="000B29E0">
        <w:rPr>
          <w:szCs w:val="24"/>
          <w:lang w:val="hr-HR"/>
        </w:rPr>
        <w:t> </w:t>
      </w:r>
      <w:r w:rsidR="00A66B65">
        <w:rPr>
          <w:szCs w:val="24"/>
          <w:lang w:val="hr-HR"/>
        </w:rPr>
        <w:t>1/10); manje često (≥</w:t>
      </w:r>
      <w:r w:rsidR="000B29E0">
        <w:rPr>
          <w:szCs w:val="24"/>
          <w:lang w:val="hr-HR"/>
        </w:rPr>
        <w:t> </w:t>
      </w:r>
      <w:r w:rsidR="00A66B65">
        <w:rPr>
          <w:szCs w:val="24"/>
          <w:lang w:val="hr-HR"/>
        </w:rPr>
        <w:t xml:space="preserve">1/1000 </w:t>
      </w:r>
      <w:r w:rsidR="000B29E0">
        <w:rPr>
          <w:szCs w:val="24"/>
          <w:lang w:val="hr-HR"/>
        </w:rPr>
        <w:t>i</w:t>
      </w:r>
      <w:r w:rsidR="00A66B65">
        <w:rPr>
          <w:szCs w:val="24"/>
          <w:lang w:val="hr-HR"/>
        </w:rPr>
        <w:t xml:space="preserve"> &lt;</w:t>
      </w:r>
      <w:r w:rsidR="000B29E0">
        <w:rPr>
          <w:szCs w:val="24"/>
          <w:lang w:val="hr-HR"/>
        </w:rPr>
        <w:t> </w:t>
      </w:r>
      <w:r w:rsidR="00A66B65">
        <w:rPr>
          <w:szCs w:val="24"/>
          <w:lang w:val="hr-HR"/>
        </w:rPr>
        <w:t>1/100); rijetko (≥</w:t>
      </w:r>
      <w:r w:rsidR="000B29E0">
        <w:rPr>
          <w:szCs w:val="24"/>
          <w:lang w:val="hr-HR"/>
        </w:rPr>
        <w:t> </w:t>
      </w:r>
      <w:r w:rsidR="00A66B65">
        <w:rPr>
          <w:szCs w:val="24"/>
          <w:lang w:val="hr-HR"/>
        </w:rPr>
        <w:t>1/10</w:t>
      </w:r>
      <w:r w:rsidR="000B29E0">
        <w:rPr>
          <w:szCs w:val="24"/>
          <w:lang w:val="hr-HR"/>
        </w:rPr>
        <w:t> </w:t>
      </w:r>
      <w:r w:rsidR="00A66B65">
        <w:rPr>
          <w:szCs w:val="24"/>
          <w:lang w:val="hr-HR"/>
        </w:rPr>
        <w:t xml:space="preserve">000 </w:t>
      </w:r>
      <w:r w:rsidR="000B29E0">
        <w:rPr>
          <w:szCs w:val="24"/>
          <w:lang w:val="hr-HR"/>
        </w:rPr>
        <w:t>i</w:t>
      </w:r>
      <w:r w:rsidR="00A66B65">
        <w:rPr>
          <w:szCs w:val="24"/>
          <w:lang w:val="hr-HR"/>
        </w:rPr>
        <w:t xml:space="preserve"> &lt;</w:t>
      </w:r>
      <w:r w:rsidR="000B29E0">
        <w:rPr>
          <w:szCs w:val="24"/>
          <w:lang w:val="hr-HR"/>
        </w:rPr>
        <w:t> </w:t>
      </w:r>
      <w:r w:rsidR="00A66B65">
        <w:rPr>
          <w:szCs w:val="24"/>
          <w:lang w:val="hr-HR"/>
        </w:rPr>
        <w:t>1/1000); vrlo rijetko (&lt;1/10</w:t>
      </w:r>
      <w:r w:rsidR="000B29E0">
        <w:rPr>
          <w:szCs w:val="24"/>
          <w:lang w:val="hr-HR"/>
        </w:rPr>
        <w:t> </w:t>
      </w:r>
      <w:r w:rsidR="00A66B65">
        <w:rPr>
          <w:szCs w:val="24"/>
          <w:lang w:val="hr-HR"/>
        </w:rPr>
        <w:t>000); nepoznato (ne može se procijeniti iz dostupnih podataka).</w:t>
      </w:r>
    </w:p>
    <w:p w14:paraId="13F49B9B" w14:textId="77777777" w:rsidR="00A66B65" w:rsidRPr="00481126" w:rsidRDefault="00A66B65">
      <w:pPr>
        <w:autoSpaceDE w:val="0"/>
        <w:autoSpaceDN w:val="0"/>
        <w:adjustRightInd w:val="0"/>
        <w:spacing w:line="240" w:lineRule="auto"/>
        <w:rPr>
          <w:szCs w:val="24"/>
          <w:lang w:val="hr-HR"/>
        </w:rPr>
      </w:pPr>
    </w:p>
    <w:p w14:paraId="31FDF8F9" w14:textId="5076154F" w:rsidR="00212286" w:rsidRDefault="00A66B65">
      <w:pPr>
        <w:autoSpaceDE w:val="0"/>
        <w:autoSpaceDN w:val="0"/>
        <w:adjustRightInd w:val="0"/>
        <w:rPr>
          <w:szCs w:val="24"/>
          <w:lang w:val="hr-HR"/>
        </w:rPr>
      </w:pPr>
      <w:r>
        <w:rPr>
          <w:szCs w:val="24"/>
          <w:lang w:val="hr-HR"/>
        </w:rPr>
        <w:t xml:space="preserve">Unutar svake skupine učestalosti nuspojave su </w:t>
      </w:r>
      <w:r w:rsidR="007900D0">
        <w:rPr>
          <w:szCs w:val="24"/>
          <w:lang w:val="hr-HR"/>
        </w:rPr>
        <w:t>prikazane u padajućem nizu prema</w:t>
      </w:r>
      <w:r>
        <w:rPr>
          <w:szCs w:val="24"/>
          <w:lang w:val="hr-HR"/>
        </w:rPr>
        <w:t xml:space="preserve"> ozbiljnosti.</w:t>
      </w:r>
    </w:p>
    <w:p w14:paraId="16202D88" w14:textId="77777777" w:rsidR="000B29E0" w:rsidRDefault="000B29E0">
      <w:pPr>
        <w:autoSpaceDE w:val="0"/>
        <w:autoSpaceDN w:val="0"/>
        <w:adjustRightInd w:val="0"/>
        <w:rPr>
          <w:szCs w:val="24"/>
          <w:lang w:val="hr-HR"/>
        </w:rPr>
      </w:pPr>
    </w:p>
    <w:p w14:paraId="6B7F6EDB" w14:textId="29A4FCB2" w:rsidR="000B29E0" w:rsidRPr="000B29E0" w:rsidRDefault="000B29E0">
      <w:pPr>
        <w:autoSpaceDE w:val="0"/>
        <w:autoSpaceDN w:val="0"/>
        <w:adjustRightInd w:val="0"/>
        <w:rPr>
          <w:b/>
          <w:szCs w:val="24"/>
          <w:lang w:val="en-US"/>
        </w:rPr>
      </w:pPr>
      <w:r w:rsidRPr="000B29E0">
        <w:rPr>
          <w:b/>
          <w:szCs w:val="24"/>
          <w:lang w:val="hr-HR"/>
        </w:rPr>
        <w:t>Tablica 1: Tablični popis nuspojava</w:t>
      </w:r>
    </w:p>
    <w:p w14:paraId="3278617A" w14:textId="77777777" w:rsidR="00A66B65" w:rsidRDefault="00A66B65">
      <w:pPr>
        <w:autoSpaceDE w:val="0"/>
        <w:autoSpaceDN w:val="0"/>
        <w:adjustRightInd w:val="0"/>
        <w:spacing w:line="240" w:lineRule="auto"/>
        <w:rPr>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049"/>
        <w:gridCol w:w="3006"/>
        <w:gridCol w:w="3006"/>
      </w:tblGrid>
      <w:tr w:rsidR="00A66B65" w14:paraId="48E82BB3" w14:textId="77777777" w:rsidTr="002D03BB">
        <w:trPr>
          <w:tblHeader/>
        </w:trPr>
        <w:tc>
          <w:tcPr>
            <w:tcW w:w="1682" w:type="pct"/>
          </w:tcPr>
          <w:p w14:paraId="4F405DBC" w14:textId="77777777" w:rsidR="00A66B65" w:rsidRDefault="00A66B65">
            <w:pPr>
              <w:tabs>
                <w:tab w:val="clear" w:pos="567"/>
              </w:tabs>
              <w:spacing w:line="240" w:lineRule="auto"/>
              <w:rPr>
                <w:szCs w:val="24"/>
              </w:rPr>
            </w:pPr>
            <w:r>
              <w:rPr>
                <w:b/>
                <w:szCs w:val="24"/>
                <w:lang w:val="hr-HR"/>
              </w:rPr>
              <w:t xml:space="preserve">MedDRA klasifikacija organskih sustava </w:t>
            </w:r>
          </w:p>
        </w:tc>
        <w:tc>
          <w:tcPr>
            <w:tcW w:w="1659" w:type="pct"/>
          </w:tcPr>
          <w:p w14:paraId="7358DC05" w14:textId="77777777" w:rsidR="00A66B65" w:rsidRDefault="00A66B65">
            <w:pPr>
              <w:tabs>
                <w:tab w:val="clear" w:pos="567"/>
              </w:tabs>
              <w:spacing w:line="240" w:lineRule="auto"/>
              <w:rPr>
                <w:szCs w:val="24"/>
              </w:rPr>
            </w:pPr>
            <w:r>
              <w:rPr>
                <w:b/>
                <w:szCs w:val="24"/>
                <w:lang w:val="hr-HR"/>
              </w:rPr>
              <w:t>Nuspojava</w:t>
            </w:r>
          </w:p>
        </w:tc>
        <w:tc>
          <w:tcPr>
            <w:tcW w:w="1659" w:type="pct"/>
          </w:tcPr>
          <w:p w14:paraId="32FDAD25" w14:textId="77777777" w:rsidR="00A66B65" w:rsidRDefault="00A66B65">
            <w:pPr>
              <w:tabs>
                <w:tab w:val="clear" w:pos="567"/>
              </w:tabs>
              <w:spacing w:line="240" w:lineRule="auto"/>
              <w:rPr>
                <w:szCs w:val="24"/>
              </w:rPr>
            </w:pPr>
            <w:r>
              <w:rPr>
                <w:b/>
                <w:szCs w:val="24"/>
                <w:lang w:val="hr-HR"/>
              </w:rPr>
              <w:t>Kategorija učestalosti</w:t>
            </w:r>
          </w:p>
        </w:tc>
      </w:tr>
      <w:tr w:rsidR="00A66B65" w:rsidRPr="003F266B" w14:paraId="3007D4B8" w14:textId="77777777">
        <w:tc>
          <w:tcPr>
            <w:tcW w:w="1682" w:type="pct"/>
          </w:tcPr>
          <w:p w14:paraId="0DE141E7" w14:textId="77777777" w:rsidR="00A66B65" w:rsidRDefault="00A66B65">
            <w:pPr>
              <w:tabs>
                <w:tab w:val="clear" w:pos="567"/>
              </w:tabs>
              <w:spacing w:line="240" w:lineRule="auto"/>
              <w:rPr>
                <w:szCs w:val="24"/>
              </w:rPr>
            </w:pPr>
            <w:r>
              <w:rPr>
                <w:szCs w:val="24"/>
                <w:lang w:val="hr-HR"/>
              </w:rPr>
              <w:t>Infekcije i infestacije</w:t>
            </w:r>
          </w:p>
        </w:tc>
        <w:tc>
          <w:tcPr>
            <w:tcW w:w="1659" w:type="pct"/>
          </w:tcPr>
          <w:p w14:paraId="15AA0686" w14:textId="72E786CB" w:rsidR="00A66B65" w:rsidRDefault="0007737B">
            <w:pPr>
              <w:tabs>
                <w:tab w:val="clear" w:pos="567"/>
              </w:tabs>
              <w:spacing w:line="240" w:lineRule="auto"/>
              <w:rPr>
                <w:szCs w:val="24"/>
                <w:lang w:val="hr-HR"/>
              </w:rPr>
            </w:pPr>
            <w:r>
              <w:rPr>
                <w:szCs w:val="24"/>
                <w:lang w:val="hr-HR"/>
              </w:rPr>
              <w:t>infekcija mokraćnog sustava</w:t>
            </w:r>
            <w:r>
              <w:rPr>
                <w:szCs w:val="24"/>
                <w:vertAlign w:val="superscript"/>
                <w:lang w:val="hr-HR"/>
              </w:rPr>
              <w:t>1</w:t>
            </w:r>
          </w:p>
          <w:p w14:paraId="36C900B9" w14:textId="08CA1950" w:rsidR="00A66B65" w:rsidRDefault="0007737B">
            <w:pPr>
              <w:tabs>
                <w:tab w:val="clear" w:pos="567"/>
              </w:tabs>
              <w:spacing w:line="240" w:lineRule="auto"/>
              <w:rPr>
                <w:szCs w:val="24"/>
                <w:lang w:val="hr-HR"/>
              </w:rPr>
            </w:pPr>
            <w:r>
              <w:rPr>
                <w:szCs w:val="24"/>
                <w:lang w:val="hr-HR"/>
              </w:rPr>
              <w:t>influenca</w:t>
            </w:r>
            <w:r>
              <w:rPr>
                <w:szCs w:val="24"/>
                <w:vertAlign w:val="superscript"/>
                <w:lang w:val="hr-HR"/>
              </w:rPr>
              <w:t>1</w:t>
            </w:r>
          </w:p>
          <w:p w14:paraId="582D7BF8" w14:textId="5D4AC20C" w:rsidR="00A66B65" w:rsidRDefault="0007737B">
            <w:pPr>
              <w:tabs>
                <w:tab w:val="clear" w:pos="567"/>
              </w:tabs>
              <w:spacing w:line="240" w:lineRule="auto"/>
              <w:rPr>
                <w:szCs w:val="24"/>
                <w:lang w:val="hr-HR"/>
              </w:rPr>
            </w:pPr>
            <w:r>
              <w:rPr>
                <w:szCs w:val="24"/>
                <w:lang w:val="hr-HR"/>
              </w:rPr>
              <w:t>nazofaringitis</w:t>
            </w:r>
            <w:r>
              <w:rPr>
                <w:szCs w:val="24"/>
                <w:vertAlign w:val="superscript"/>
                <w:lang w:val="hr-HR"/>
              </w:rPr>
              <w:t>1</w:t>
            </w:r>
          </w:p>
          <w:p w14:paraId="63F9ACDD" w14:textId="21F1E2D9" w:rsidR="00A66B65" w:rsidRPr="00481126" w:rsidRDefault="0007737B">
            <w:pPr>
              <w:tabs>
                <w:tab w:val="clear" w:pos="567"/>
              </w:tabs>
              <w:spacing w:line="240" w:lineRule="auto"/>
              <w:rPr>
                <w:szCs w:val="24"/>
                <w:lang w:val="pt-PT"/>
              </w:rPr>
            </w:pPr>
            <w:r>
              <w:rPr>
                <w:szCs w:val="24"/>
                <w:lang w:val="hr-HR"/>
              </w:rPr>
              <w:t>virusna infekcija</w:t>
            </w:r>
            <w:r>
              <w:rPr>
                <w:szCs w:val="24"/>
                <w:vertAlign w:val="superscript"/>
                <w:lang w:val="hr-HR"/>
              </w:rPr>
              <w:t>1</w:t>
            </w:r>
          </w:p>
        </w:tc>
        <w:tc>
          <w:tcPr>
            <w:tcW w:w="1659" w:type="pct"/>
          </w:tcPr>
          <w:p w14:paraId="7C6976F8" w14:textId="0C327480" w:rsidR="00A66B65" w:rsidRDefault="0007737B">
            <w:pPr>
              <w:tabs>
                <w:tab w:val="clear" w:pos="567"/>
              </w:tabs>
              <w:spacing w:line="240" w:lineRule="auto"/>
              <w:rPr>
                <w:szCs w:val="24"/>
                <w:lang w:val="hr-HR"/>
              </w:rPr>
            </w:pPr>
            <w:r>
              <w:rPr>
                <w:szCs w:val="24"/>
                <w:lang w:val="hr-HR"/>
              </w:rPr>
              <w:t>vrlo često</w:t>
            </w:r>
          </w:p>
          <w:p w14:paraId="7505FC61" w14:textId="116DEDFC" w:rsidR="00A66B65" w:rsidRDefault="0007737B">
            <w:pPr>
              <w:tabs>
                <w:tab w:val="clear" w:pos="567"/>
              </w:tabs>
              <w:spacing w:line="240" w:lineRule="auto"/>
              <w:rPr>
                <w:szCs w:val="24"/>
                <w:lang w:val="hr-HR"/>
              </w:rPr>
            </w:pPr>
            <w:r>
              <w:rPr>
                <w:szCs w:val="24"/>
                <w:lang w:val="hr-HR"/>
              </w:rPr>
              <w:t>često</w:t>
            </w:r>
          </w:p>
          <w:p w14:paraId="01B011D9" w14:textId="26CA8B88" w:rsidR="00A66B65" w:rsidRDefault="0007737B">
            <w:pPr>
              <w:tabs>
                <w:tab w:val="clear" w:pos="567"/>
              </w:tabs>
              <w:spacing w:line="240" w:lineRule="auto"/>
              <w:rPr>
                <w:szCs w:val="24"/>
                <w:lang w:val="hr-HR"/>
              </w:rPr>
            </w:pPr>
            <w:r>
              <w:rPr>
                <w:szCs w:val="24"/>
                <w:lang w:val="hr-HR"/>
              </w:rPr>
              <w:t>često</w:t>
            </w:r>
          </w:p>
          <w:p w14:paraId="5AA96801" w14:textId="147A5820" w:rsidR="00A66B65" w:rsidRPr="00481126" w:rsidRDefault="0007737B">
            <w:pPr>
              <w:tabs>
                <w:tab w:val="clear" w:pos="567"/>
              </w:tabs>
              <w:spacing w:line="240" w:lineRule="auto"/>
              <w:rPr>
                <w:szCs w:val="24"/>
                <w:lang w:val="es-ES"/>
              </w:rPr>
            </w:pPr>
            <w:r>
              <w:rPr>
                <w:szCs w:val="24"/>
                <w:lang w:val="hr-HR"/>
              </w:rPr>
              <w:t>često</w:t>
            </w:r>
          </w:p>
        </w:tc>
      </w:tr>
      <w:tr w:rsidR="00A66B65" w:rsidRPr="003F266B" w14:paraId="0255E03A" w14:textId="77777777">
        <w:tc>
          <w:tcPr>
            <w:tcW w:w="1682" w:type="pct"/>
          </w:tcPr>
          <w:p w14:paraId="377865F8" w14:textId="77777777" w:rsidR="00A66B65" w:rsidRDefault="00A66B65">
            <w:pPr>
              <w:tabs>
                <w:tab w:val="clear" w:pos="567"/>
              </w:tabs>
              <w:spacing w:line="240" w:lineRule="auto"/>
              <w:rPr>
                <w:szCs w:val="24"/>
                <w:lang w:val="hr-HR"/>
              </w:rPr>
            </w:pPr>
            <w:proofErr w:type="spellStart"/>
            <w:r>
              <w:rPr>
                <w:szCs w:val="22"/>
              </w:rPr>
              <w:t>Poremećaji</w:t>
            </w:r>
            <w:proofErr w:type="spellEnd"/>
            <w:r>
              <w:rPr>
                <w:szCs w:val="22"/>
              </w:rPr>
              <w:t xml:space="preserve"> </w:t>
            </w:r>
            <w:proofErr w:type="spellStart"/>
            <w:r>
              <w:rPr>
                <w:szCs w:val="22"/>
              </w:rPr>
              <w:t>imunološkog</w:t>
            </w:r>
            <w:proofErr w:type="spellEnd"/>
            <w:r>
              <w:rPr>
                <w:szCs w:val="22"/>
              </w:rPr>
              <w:t xml:space="preserve"> </w:t>
            </w:r>
            <w:proofErr w:type="spellStart"/>
            <w:r>
              <w:rPr>
                <w:szCs w:val="22"/>
              </w:rPr>
              <w:t>sustava</w:t>
            </w:r>
            <w:proofErr w:type="spellEnd"/>
          </w:p>
        </w:tc>
        <w:tc>
          <w:tcPr>
            <w:tcW w:w="1659" w:type="pct"/>
          </w:tcPr>
          <w:p w14:paraId="20ECADBE" w14:textId="1B57EF13" w:rsidR="00A66B65" w:rsidRDefault="0007737B">
            <w:pPr>
              <w:tabs>
                <w:tab w:val="clear" w:pos="567"/>
              </w:tabs>
              <w:spacing w:line="240" w:lineRule="auto"/>
              <w:rPr>
                <w:noProof/>
                <w:szCs w:val="22"/>
                <w:lang w:val="en-US"/>
              </w:rPr>
            </w:pPr>
            <w:r>
              <w:rPr>
                <w:noProof/>
                <w:szCs w:val="22"/>
                <w:lang w:val="en-US"/>
              </w:rPr>
              <w:t>anafilaksija</w:t>
            </w:r>
          </w:p>
          <w:p w14:paraId="32D212EA" w14:textId="7251C60E" w:rsidR="00A66B65" w:rsidRDefault="0007737B">
            <w:pPr>
              <w:tabs>
                <w:tab w:val="clear" w:pos="567"/>
              </w:tabs>
              <w:spacing w:line="240" w:lineRule="auto"/>
              <w:rPr>
                <w:noProof/>
                <w:szCs w:val="22"/>
                <w:lang w:val="en-US"/>
              </w:rPr>
            </w:pPr>
            <w:r>
              <w:rPr>
                <w:noProof/>
                <w:szCs w:val="22"/>
                <w:lang w:val="en-US"/>
              </w:rPr>
              <w:t>angioedem</w:t>
            </w:r>
          </w:p>
          <w:p w14:paraId="402C5A06" w14:textId="074523E0" w:rsidR="00A66B65" w:rsidRDefault="0007737B">
            <w:pPr>
              <w:tabs>
                <w:tab w:val="clear" w:pos="567"/>
              </w:tabs>
              <w:spacing w:line="240" w:lineRule="auto"/>
              <w:rPr>
                <w:szCs w:val="24"/>
                <w:lang w:val="hr-HR"/>
              </w:rPr>
            </w:pPr>
            <w:r>
              <w:rPr>
                <w:noProof/>
                <w:szCs w:val="22"/>
                <w:lang w:val="en-US"/>
              </w:rPr>
              <w:t>preosjetljivost</w:t>
            </w:r>
          </w:p>
        </w:tc>
        <w:tc>
          <w:tcPr>
            <w:tcW w:w="1659" w:type="pct"/>
          </w:tcPr>
          <w:p w14:paraId="008668CF" w14:textId="34EEDA7B" w:rsidR="00A66B65" w:rsidRPr="00481126" w:rsidRDefault="0007737B">
            <w:pPr>
              <w:tabs>
                <w:tab w:val="clear" w:pos="567"/>
              </w:tabs>
              <w:spacing w:line="240" w:lineRule="auto"/>
              <w:rPr>
                <w:noProof/>
                <w:szCs w:val="24"/>
                <w:lang w:val="it-IT"/>
              </w:rPr>
            </w:pPr>
            <w:r>
              <w:rPr>
                <w:szCs w:val="24"/>
                <w:lang w:val="hr-HR"/>
              </w:rPr>
              <w:t>manje često</w:t>
            </w:r>
          </w:p>
          <w:p w14:paraId="3F6F6B65" w14:textId="276426F3" w:rsidR="00A66B65" w:rsidRPr="00481126" w:rsidRDefault="0007737B">
            <w:pPr>
              <w:tabs>
                <w:tab w:val="clear" w:pos="567"/>
              </w:tabs>
              <w:spacing w:line="240" w:lineRule="auto"/>
              <w:rPr>
                <w:noProof/>
                <w:szCs w:val="24"/>
                <w:lang w:val="it-IT"/>
              </w:rPr>
            </w:pPr>
            <w:r>
              <w:rPr>
                <w:szCs w:val="24"/>
                <w:lang w:val="hr-HR"/>
              </w:rPr>
              <w:t>manje često</w:t>
            </w:r>
          </w:p>
          <w:p w14:paraId="3077E340" w14:textId="026BA9D6" w:rsidR="00A66B65" w:rsidRPr="00481126" w:rsidRDefault="0007737B">
            <w:pPr>
              <w:tabs>
                <w:tab w:val="clear" w:pos="567"/>
              </w:tabs>
              <w:spacing w:line="240" w:lineRule="auto"/>
              <w:rPr>
                <w:noProof/>
                <w:szCs w:val="24"/>
                <w:lang w:val="it-IT"/>
              </w:rPr>
            </w:pPr>
            <w:r>
              <w:rPr>
                <w:szCs w:val="24"/>
                <w:lang w:val="hr-HR"/>
              </w:rPr>
              <w:t>manje često</w:t>
            </w:r>
          </w:p>
        </w:tc>
      </w:tr>
      <w:tr w:rsidR="00A66B65" w14:paraId="704A944D" w14:textId="77777777">
        <w:tc>
          <w:tcPr>
            <w:tcW w:w="1682" w:type="pct"/>
          </w:tcPr>
          <w:p w14:paraId="3387B99C" w14:textId="77777777" w:rsidR="00A66B65" w:rsidRDefault="00A66B65" w:rsidP="00481126">
            <w:pPr>
              <w:keepNext/>
              <w:tabs>
                <w:tab w:val="clear" w:pos="567"/>
              </w:tabs>
              <w:spacing w:line="240" w:lineRule="auto"/>
              <w:rPr>
                <w:szCs w:val="24"/>
              </w:rPr>
            </w:pPr>
            <w:r>
              <w:rPr>
                <w:szCs w:val="24"/>
                <w:lang w:val="hr-HR"/>
              </w:rPr>
              <w:lastRenderedPageBreak/>
              <w:t>Psihijatrijski poremećaji</w:t>
            </w:r>
          </w:p>
        </w:tc>
        <w:tc>
          <w:tcPr>
            <w:tcW w:w="1659" w:type="pct"/>
          </w:tcPr>
          <w:p w14:paraId="78E85369" w14:textId="16F50E44" w:rsidR="00A66B65" w:rsidRDefault="0007737B" w:rsidP="00481126">
            <w:pPr>
              <w:keepNext/>
              <w:tabs>
                <w:tab w:val="clear" w:pos="567"/>
              </w:tabs>
              <w:spacing w:line="240" w:lineRule="auto"/>
              <w:rPr>
                <w:noProof/>
                <w:szCs w:val="24"/>
              </w:rPr>
            </w:pPr>
            <w:r>
              <w:rPr>
                <w:szCs w:val="24"/>
                <w:lang w:val="hr-HR"/>
              </w:rPr>
              <w:t>nesanica</w:t>
            </w:r>
          </w:p>
          <w:p w14:paraId="03D4EDC4" w14:textId="3C5C43FC" w:rsidR="00A66B65" w:rsidRDefault="0007737B" w:rsidP="00481126">
            <w:pPr>
              <w:keepNext/>
              <w:tabs>
                <w:tab w:val="clear" w:pos="567"/>
              </w:tabs>
              <w:spacing w:line="240" w:lineRule="auto"/>
              <w:rPr>
                <w:szCs w:val="24"/>
              </w:rPr>
            </w:pPr>
            <w:r>
              <w:rPr>
                <w:szCs w:val="24"/>
                <w:lang w:val="hr-HR"/>
              </w:rPr>
              <w:t>anksioznost</w:t>
            </w:r>
          </w:p>
        </w:tc>
        <w:tc>
          <w:tcPr>
            <w:tcW w:w="1659" w:type="pct"/>
          </w:tcPr>
          <w:p w14:paraId="1AB22D2E" w14:textId="00A2B566" w:rsidR="00A66B65" w:rsidRDefault="0007737B" w:rsidP="00481126">
            <w:pPr>
              <w:keepNext/>
              <w:tabs>
                <w:tab w:val="clear" w:pos="567"/>
              </w:tabs>
              <w:spacing w:line="240" w:lineRule="auto"/>
              <w:rPr>
                <w:noProof/>
                <w:szCs w:val="24"/>
              </w:rPr>
            </w:pPr>
            <w:r>
              <w:rPr>
                <w:szCs w:val="24"/>
                <w:lang w:val="hr-HR"/>
              </w:rPr>
              <w:t>često</w:t>
            </w:r>
          </w:p>
          <w:p w14:paraId="407C014C" w14:textId="43463C69" w:rsidR="00A66B65" w:rsidRDefault="0007737B" w:rsidP="00481126">
            <w:pPr>
              <w:keepNext/>
              <w:tabs>
                <w:tab w:val="clear" w:pos="567"/>
              </w:tabs>
              <w:spacing w:line="240" w:lineRule="auto"/>
              <w:rPr>
                <w:szCs w:val="24"/>
              </w:rPr>
            </w:pPr>
            <w:r>
              <w:rPr>
                <w:szCs w:val="24"/>
                <w:lang w:val="hr-HR"/>
              </w:rPr>
              <w:t>često</w:t>
            </w:r>
          </w:p>
        </w:tc>
      </w:tr>
      <w:tr w:rsidR="00A66B65" w14:paraId="3253FC4F" w14:textId="77777777">
        <w:tc>
          <w:tcPr>
            <w:tcW w:w="1682" w:type="pct"/>
          </w:tcPr>
          <w:p w14:paraId="78284A0D" w14:textId="77777777" w:rsidR="00A66B65" w:rsidRDefault="00A66B65">
            <w:pPr>
              <w:keepNext/>
              <w:tabs>
                <w:tab w:val="clear" w:pos="567"/>
              </w:tabs>
              <w:spacing w:line="240" w:lineRule="auto"/>
              <w:rPr>
                <w:szCs w:val="24"/>
              </w:rPr>
            </w:pPr>
            <w:r>
              <w:rPr>
                <w:szCs w:val="24"/>
                <w:lang w:val="hr-HR"/>
              </w:rPr>
              <w:t>Poremećaji živčanog sustava</w:t>
            </w:r>
          </w:p>
        </w:tc>
        <w:tc>
          <w:tcPr>
            <w:tcW w:w="1659" w:type="pct"/>
          </w:tcPr>
          <w:p w14:paraId="3CADCD22" w14:textId="23F888A7" w:rsidR="00A66B65" w:rsidRDefault="0007737B">
            <w:pPr>
              <w:keepNext/>
              <w:tabs>
                <w:tab w:val="clear" w:pos="567"/>
              </w:tabs>
              <w:spacing w:line="240" w:lineRule="auto"/>
              <w:rPr>
                <w:noProof/>
                <w:szCs w:val="24"/>
              </w:rPr>
            </w:pPr>
            <w:r>
              <w:rPr>
                <w:szCs w:val="24"/>
                <w:lang w:val="hr-HR"/>
              </w:rPr>
              <w:t>omaglica</w:t>
            </w:r>
          </w:p>
          <w:p w14:paraId="72A3674B" w14:textId="44273487" w:rsidR="00A66B65" w:rsidRDefault="0007737B">
            <w:pPr>
              <w:keepNext/>
              <w:tabs>
                <w:tab w:val="clear" w:pos="567"/>
              </w:tabs>
              <w:spacing w:line="240" w:lineRule="auto"/>
              <w:rPr>
                <w:noProof/>
                <w:szCs w:val="24"/>
              </w:rPr>
            </w:pPr>
            <w:r>
              <w:rPr>
                <w:szCs w:val="24"/>
                <w:lang w:val="hr-HR"/>
              </w:rPr>
              <w:t>glavobolja</w:t>
            </w:r>
          </w:p>
          <w:p w14:paraId="01BE8F34" w14:textId="1E6B1261" w:rsidR="00A66B65" w:rsidRDefault="0007737B">
            <w:pPr>
              <w:keepNext/>
              <w:tabs>
                <w:tab w:val="clear" w:pos="567"/>
              </w:tabs>
              <w:spacing w:line="240" w:lineRule="auto"/>
              <w:rPr>
                <w:szCs w:val="24"/>
                <w:lang w:val="hr-HR"/>
              </w:rPr>
            </w:pPr>
            <w:r>
              <w:rPr>
                <w:szCs w:val="24"/>
                <w:lang w:val="hr-HR"/>
              </w:rPr>
              <w:t>poremećaj ravnoteže</w:t>
            </w:r>
          </w:p>
          <w:p w14:paraId="06886130" w14:textId="5FE4F763" w:rsidR="00A66B65" w:rsidRDefault="0007737B">
            <w:pPr>
              <w:keepNext/>
              <w:tabs>
                <w:tab w:val="clear" w:pos="567"/>
              </w:tabs>
              <w:spacing w:line="240" w:lineRule="auto"/>
              <w:rPr>
                <w:noProof/>
                <w:szCs w:val="24"/>
              </w:rPr>
            </w:pPr>
            <w:r>
              <w:rPr>
                <w:noProof/>
                <w:szCs w:val="24"/>
              </w:rPr>
              <w:t>vrtoglavica</w:t>
            </w:r>
          </w:p>
          <w:p w14:paraId="390510C2" w14:textId="2F40E7E8" w:rsidR="00A66B65" w:rsidRDefault="0007737B">
            <w:pPr>
              <w:keepNext/>
              <w:tabs>
                <w:tab w:val="clear" w:pos="567"/>
              </w:tabs>
              <w:spacing w:line="240" w:lineRule="auto"/>
              <w:rPr>
                <w:noProof/>
                <w:szCs w:val="24"/>
              </w:rPr>
            </w:pPr>
            <w:r>
              <w:rPr>
                <w:szCs w:val="24"/>
                <w:lang w:val="hr-HR"/>
              </w:rPr>
              <w:t>parestezija</w:t>
            </w:r>
          </w:p>
          <w:p w14:paraId="1260B44B" w14:textId="659AF240" w:rsidR="00A66B65" w:rsidRDefault="0007737B">
            <w:pPr>
              <w:keepNext/>
              <w:tabs>
                <w:tab w:val="clear" w:pos="567"/>
              </w:tabs>
              <w:spacing w:line="240" w:lineRule="auto"/>
              <w:rPr>
                <w:szCs w:val="24"/>
                <w:lang w:val="hr-HR"/>
              </w:rPr>
            </w:pPr>
            <w:r>
              <w:rPr>
                <w:szCs w:val="24"/>
                <w:lang w:val="hr-HR"/>
              </w:rPr>
              <w:t>tremor</w:t>
            </w:r>
          </w:p>
          <w:p w14:paraId="22F152ED" w14:textId="6CE2E5FF" w:rsidR="00A66B65" w:rsidRDefault="0007737B">
            <w:pPr>
              <w:keepNext/>
              <w:tabs>
                <w:tab w:val="clear" w:pos="567"/>
              </w:tabs>
              <w:spacing w:line="240" w:lineRule="auto"/>
              <w:rPr>
                <w:noProof/>
                <w:szCs w:val="24"/>
              </w:rPr>
            </w:pPr>
            <w:r>
              <w:rPr>
                <w:szCs w:val="24"/>
                <w:lang w:val="hr-HR"/>
              </w:rPr>
              <w:t>napadaj</w:t>
            </w:r>
            <w:r>
              <w:rPr>
                <w:szCs w:val="24"/>
                <w:vertAlign w:val="superscript"/>
                <w:lang w:val="hr-HR"/>
              </w:rPr>
              <w:t>2</w:t>
            </w:r>
          </w:p>
          <w:p w14:paraId="1F0711FC" w14:textId="7A197216" w:rsidR="00A66B65" w:rsidRDefault="0007737B">
            <w:pPr>
              <w:keepNext/>
              <w:tabs>
                <w:tab w:val="clear" w:pos="567"/>
              </w:tabs>
              <w:spacing w:line="240" w:lineRule="auto"/>
              <w:rPr>
                <w:szCs w:val="24"/>
              </w:rPr>
            </w:pPr>
            <w:proofErr w:type="spellStart"/>
            <w:r>
              <w:rPr>
                <w:szCs w:val="24"/>
              </w:rPr>
              <w:t>neuralgija</w:t>
            </w:r>
            <w:proofErr w:type="spellEnd"/>
            <w:r>
              <w:rPr>
                <w:szCs w:val="24"/>
              </w:rPr>
              <w:t xml:space="preserve"> trigeminusa</w:t>
            </w:r>
            <w:r w:rsidRPr="007847B0">
              <w:rPr>
                <w:szCs w:val="24"/>
                <w:vertAlign w:val="superscript"/>
              </w:rPr>
              <w:t>3</w:t>
            </w:r>
          </w:p>
        </w:tc>
        <w:tc>
          <w:tcPr>
            <w:tcW w:w="1659" w:type="pct"/>
          </w:tcPr>
          <w:p w14:paraId="6D49B9C0" w14:textId="0F559A89" w:rsidR="00A66B65" w:rsidRPr="00481126" w:rsidRDefault="0007737B">
            <w:pPr>
              <w:keepNext/>
              <w:tabs>
                <w:tab w:val="clear" w:pos="567"/>
              </w:tabs>
              <w:spacing w:line="240" w:lineRule="auto"/>
              <w:rPr>
                <w:noProof/>
                <w:szCs w:val="24"/>
                <w:lang w:val="es-ES"/>
              </w:rPr>
            </w:pPr>
            <w:r>
              <w:rPr>
                <w:szCs w:val="24"/>
                <w:lang w:val="hr-HR"/>
              </w:rPr>
              <w:t>često</w:t>
            </w:r>
          </w:p>
          <w:p w14:paraId="4067E659" w14:textId="06824AB2" w:rsidR="00A66B65" w:rsidRPr="00481126" w:rsidRDefault="0007737B">
            <w:pPr>
              <w:keepNext/>
              <w:tabs>
                <w:tab w:val="clear" w:pos="567"/>
              </w:tabs>
              <w:spacing w:line="240" w:lineRule="auto"/>
              <w:rPr>
                <w:noProof/>
                <w:szCs w:val="24"/>
                <w:lang w:val="es-ES"/>
              </w:rPr>
            </w:pPr>
            <w:r>
              <w:rPr>
                <w:szCs w:val="24"/>
                <w:lang w:val="hr-HR"/>
              </w:rPr>
              <w:t>često</w:t>
            </w:r>
          </w:p>
          <w:p w14:paraId="6CFCB7E0" w14:textId="5101AE1B" w:rsidR="00A66B65" w:rsidRDefault="0007737B">
            <w:pPr>
              <w:keepNext/>
              <w:tabs>
                <w:tab w:val="clear" w:pos="567"/>
              </w:tabs>
              <w:spacing w:line="240" w:lineRule="auto"/>
              <w:rPr>
                <w:szCs w:val="24"/>
                <w:lang w:val="hr-HR"/>
              </w:rPr>
            </w:pPr>
            <w:r>
              <w:rPr>
                <w:szCs w:val="24"/>
                <w:lang w:val="hr-HR"/>
              </w:rPr>
              <w:t>često</w:t>
            </w:r>
          </w:p>
          <w:p w14:paraId="3626FA85" w14:textId="1E338847" w:rsidR="00A66B65" w:rsidRPr="00481126" w:rsidRDefault="0007737B">
            <w:pPr>
              <w:keepNext/>
              <w:tabs>
                <w:tab w:val="clear" w:pos="567"/>
              </w:tabs>
              <w:spacing w:line="240" w:lineRule="auto"/>
              <w:rPr>
                <w:noProof/>
                <w:szCs w:val="24"/>
                <w:lang w:val="es-ES"/>
              </w:rPr>
            </w:pPr>
            <w:r w:rsidRPr="00481126">
              <w:rPr>
                <w:noProof/>
                <w:szCs w:val="24"/>
                <w:lang w:val="es-ES"/>
              </w:rPr>
              <w:t>često</w:t>
            </w:r>
          </w:p>
          <w:p w14:paraId="10659AC2" w14:textId="260E4C93" w:rsidR="00A66B65" w:rsidRPr="00481126" w:rsidRDefault="0007737B">
            <w:pPr>
              <w:keepNext/>
              <w:tabs>
                <w:tab w:val="clear" w:pos="567"/>
              </w:tabs>
              <w:spacing w:line="240" w:lineRule="auto"/>
              <w:rPr>
                <w:noProof/>
                <w:szCs w:val="24"/>
                <w:lang w:val="es-ES"/>
              </w:rPr>
            </w:pPr>
            <w:r>
              <w:rPr>
                <w:szCs w:val="24"/>
                <w:lang w:val="hr-HR"/>
              </w:rPr>
              <w:t>često</w:t>
            </w:r>
          </w:p>
          <w:p w14:paraId="24EEC12C" w14:textId="425060D1" w:rsidR="00A66B65" w:rsidRDefault="0007737B">
            <w:pPr>
              <w:keepNext/>
              <w:tabs>
                <w:tab w:val="clear" w:pos="567"/>
              </w:tabs>
              <w:spacing w:line="240" w:lineRule="auto"/>
              <w:rPr>
                <w:szCs w:val="24"/>
                <w:lang w:val="hr-HR"/>
              </w:rPr>
            </w:pPr>
            <w:r>
              <w:rPr>
                <w:szCs w:val="24"/>
                <w:lang w:val="hr-HR"/>
              </w:rPr>
              <w:t>često</w:t>
            </w:r>
          </w:p>
          <w:p w14:paraId="76756D67" w14:textId="0DC1B057" w:rsidR="00A66B65" w:rsidRDefault="0007737B">
            <w:pPr>
              <w:keepNext/>
              <w:tabs>
                <w:tab w:val="clear" w:pos="567"/>
              </w:tabs>
              <w:spacing w:line="240" w:lineRule="auto"/>
              <w:rPr>
                <w:noProof/>
                <w:szCs w:val="24"/>
              </w:rPr>
            </w:pPr>
            <w:r>
              <w:rPr>
                <w:szCs w:val="24"/>
                <w:lang w:val="hr-HR"/>
              </w:rPr>
              <w:t>manje često</w:t>
            </w:r>
          </w:p>
          <w:p w14:paraId="11F30002" w14:textId="6132F388" w:rsidR="00A66B65" w:rsidRDefault="0007737B">
            <w:pPr>
              <w:keepNext/>
              <w:tabs>
                <w:tab w:val="clear" w:pos="567"/>
              </w:tabs>
              <w:spacing w:line="240" w:lineRule="auto"/>
              <w:rPr>
                <w:szCs w:val="24"/>
              </w:rPr>
            </w:pPr>
            <w:proofErr w:type="spellStart"/>
            <w:r>
              <w:rPr>
                <w:szCs w:val="24"/>
              </w:rPr>
              <w:t>manje</w:t>
            </w:r>
            <w:proofErr w:type="spellEnd"/>
            <w:r>
              <w:rPr>
                <w:szCs w:val="24"/>
              </w:rPr>
              <w:t xml:space="preserve"> </w:t>
            </w:r>
            <w:proofErr w:type="spellStart"/>
            <w:r>
              <w:rPr>
                <w:szCs w:val="24"/>
              </w:rPr>
              <w:t>često</w:t>
            </w:r>
            <w:proofErr w:type="spellEnd"/>
          </w:p>
        </w:tc>
      </w:tr>
      <w:tr w:rsidR="00A66B65" w14:paraId="60FE454A" w14:textId="77777777">
        <w:trPr>
          <w:trHeight w:val="528"/>
        </w:trPr>
        <w:tc>
          <w:tcPr>
            <w:tcW w:w="1682" w:type="pct"/>
          </w:tcPr>
          <w:p w14:paraId="5B032349" w14:textId="77777777" w:rsidR="00A66B65" w:rsidRDefault="00A66B65">
            <w:pPr>
              <w:tabs>
                <w:tab w:val="clear" w:pos="567"/>
              </w:tabs>
              <w:spacing w:line="240" w:lineRule="auto"/>
              <w:rPr>
                <w:szCs w:val="24"/>
                <w:lang w:val="hr-HR"/>
              </w:rPr>
            </w:pPr>
            <w:r>
              <w:rPr>
                <w:szCs w:val="24"/>
                <w:lang w:val="hr-HR"/>
              </w:rPr>
              <w:t xml:space="preserve">Srčani poremećaji </w:t>
            </w:r>
          </w:p>
        </w:tc>
        <w:tc>
          <w:tcPr>
            <w:tcW w:w="1659" w:type="pct"/>
          </w:tcPr>
          <w:p w14:paraId="226D9764" w14:textId="24322FF1" w:rsidR="00A66B65" w:rsidRDefault="0007737B">
            <w:pPr>
              <w:tabs>
                <w:tab w:val="clear" w:pos="567"/>
              </w:tabs>
              <w:spacing w:line="240" w:lineRule="auto"/>
              <w:rPr>
                <w:szCs w:val="24"/>
                <w:lang w:val="hr-HR"/>
              </w:rPr>
            </w:pPr>
            <w:r>
              <w:rPr>
                <w:szCs w:val="24"/>
                <w:lang w:val="hr-HR"/>
              </w:rPr>
              <w:t>palpitacije</w:t>
            </w:r>
          </w:p>
          <w:p w14:paraId="61559212" w14:textId="4941F4A8" w:rsidR="00A66B65" w:rsidRDefault="0007737B">
            <w:pPr>
              <w:spacing w:line="240" w:lineRule="auto"/>
              <w:rPr>
                <w:szCs w:val="24"/>
                <w:lang w:val="hr-HR"/>
              </w:rPr>
            </w:pPr>
            <w:r>
              <w:rPr>
                <w:szCs w:val="24"/>
                <w:lang w:val="hr-HR"/>
              </w:rPr>
              <w:t>tahikardija</w:t>
            </w:r>
          </w:p>
        </w:tc>
        <w:tc>
          <w:tcPr>
            <w:tcW w:w="1659" w:type="pct"/>
          </w:tcPr>
          <w:p w14:paraId="2AD1A5F7" w14:textId="5DFA4841" w:rsidR="00A66B65" w:rsidRDefault="0007737B">
            <w:pPr>
              <w:tabs>
                <w:tab w:val="clear" w:pos="567"/>
              </w:tabs>
              <w:spacing w:line="240" w:lineRule="auto"/>
              <w:rPr>
                <w:szCs w:val="24"/>
                <w:lang w:val="hr-HR"/>
              </w:rPr>
            </w:pPr>
            <w:r>
              <w:rPr>
                <w:szCs w:val="24"/>
                <w:lang w:val="hr-HR"/>
              </w:rPr>
              <w:t>često</w:t>
            </w:r>
          </w:p>
          <w:p w14:paraId="47D8BE03" w14:textId="150BB1F5" w:rsidR="00A66B65" w:rsidRDefault="0007737B">
            <w:pPr>
              <w:spacing w:line="240" w:lineRule="auto"/>
              <w:rPr>
                <w:szCs w:val="24"/>
                <w:lang w:val="hr-HR"/>
              </w:rPr>
            </w:pPr>
            <w:r>
              <w:rPr>
                <w:szCs w:val="24"/>
                <w:lang w:val="hr-HR"/>
              </w:rPr>
              <w:t>manje često</w:t>
            </w:r>
          </w:p>
        </w:tc>
      </w:tr>
      <w:tr w:rsidR="00A66B65" w14:paraId="11BAA7D9" w14:textId="77777777">
        <w:tc>
          <w:tcPr>
            <w:tcW w:w="1682" w:type="pct"/>
          </w:tcPr>
          <w:p w14:paraId="15B51DAC" w14:textId="77777777" w:rsidR="00A66B65" w:rsidRDefault="00A66B65">
            <w:pPr>
              <w:tabs>
                <w:tab w:val="clear" w:pos="567"/>
              </w:tabs>
              <w:spacing w:line="240" w:lineRule="auto"/>
              <w:rPr>
                <w:szCs w:val="24"/>
                <w:lang w:val="hr-HR"/>
              </w:rPr>
            </w:pPr>
            <w:r>
              <w:rPr>
                <w:noProof/>
                <w:szCs w:val="22"/>
                <w:lang w:val="en-US"/>
              </w:rPr>
              <w:t>Krvožilni poremećaji</w:t>
            </w:r>
          </w:p>
        </w:tc>
        <w:tc>
          <w:tcPr>
            <w:tcW w:w="1659" w:type="pct"/>
          </w:tcPr>
          <w:p w14:paraId="604017A4" w14:textId="63E7D000" w:rsidR="00A66B65" w:rsidRDefault="0007737B">
            <w:pPr>
              <w:tabs>
                <w:tab w:val="clear" w:pos="567"/>
              </w:tabs>
              <w:spacing w:line="240" w:lineRule="auto"/>
              <w:rPr>
                <w:szCs w:val="24"/>
                <w:lang w:val="hr-HR"/>
              </w:rPr>
            </w:pPr>
            <w:r>
              <w:rPr>
                <w:noProof/>
                <w:szCs w:val="22"/>
                <w:lang w:val="en-US"/>
              </w:rPr>
              <w:t>hipotenzija</w:t>
            </w:r>
            <w:r>
              <w:rPr>
                <w:noProof/>
                <w:szCs w:val="22"/>
                <w:vertAlign w:val="superscript"/>
                <w:lang w:val="en-US"/>
              </w:rPr>
              <w:t>4</w:t>
            </w:r>
          </w:p>
        </w:tc>
        <w:tc>
          <w:tcPr>
            <w:tcW w:w="1659" w:type="pct"/>
          </w:tcPr>
          <w:p w14:paraId="15D7C559" w14:textId="2162F7F2" w:rsidR="00A66B65" w:rsidRDefault="0007737B">
            <w:pPr>
              <w:tabs>
                <w:tab w:val="clear" w:pos="567"/>
              </w:tabs>
              <w:spacing w:line="240" w:lineRule="auto"/>
              <w:rPr>
                <w:noProof/>
                <w:szCs w:val="24"/>
              </w:rPr>
            </w:pPr>
            <w:r>
              <w:rPr>
                <w:szCs w:val="24"/>
                <w:lang w:val="hr-HR"/>
              </w:rPr>
              <w:t>manje često</w:t>
            </w:r>
          </w:p>
        </w:tc>
      </w:tr>
      <w:tr w:rsidR="00A66B65" w14:paraId="0E7A0858" w14:textId="77777777">
        <w:tc>
          <w:tcPr>
            <w:tcW w:w="1682" w:type="pct"/>
          </w:tcPr>
          <w:p w14:paraId="40C5F25E" w14:textId="77777777" w:rsidR="00A66B65" w:rsidRPr="00481126" w:rsidRDefault="00A66B65">
            <w:pPr>
              <w:tabs>
                <w:tab w:val="clear" w:pos="567"/>
              </w:tabs>
              <w:spacing w:line="240" w:lineRule="auto"/>
              <w:rPr>
                <w:szCs w:val="24"/>
                <w:lang w:val="pt-PT"/>
              </w:rPr>
            </w:pPr>
            <w:r>
              <w:rPr>
                <w:szCs w:val="24"/>
                <w:lang w:val="hr-HR"/>
              </w:rPr>
              <w:t>Poremećaji dišnog sustava, prsišta i sredoprsja</w:t>
            </w:r>
          </w:p>
        </w:tc>
        <w:tc>
          <w:tcPr>
            <w:tcW w:w="1659" w:type="pct"/>
          </w:tcPr>
          <w:p w14:paraId="04EFE561" w14:textId="53281AC5" w:rsidR="00A66B65" w:rsidRDefault="0007737B">
            <w:pPr>
              <w:tabs>
                <w:tab w:val="clear" w:pos="567"/>
              </w:tabs>
              <w:spacing w:line="240" w:lineRule="auto"/>
              <w:rPr>
                <w:noProof/>
                <w:szCs w:val="24"/>
              </w:rPr>
            </w:pPr>
            <w:r>
              <w:rPr>
                <w:szCs w:val="24"/>
                <w:lang w:val="hr-HR"/>
              </w:rPr>
              <w:t>dispneja</w:t>
            </w:r>
          </w:p>
          <w:p w14:paraId="023F7CEE" w14:textId="135FA562" w:rsidR="00A66B65" w:rsidRDefault="0007737B">
            <w:pPr>
              <w:tabs>
                <w:tab w:val="clear" w:pos="567"/>
              </w:tabs>
              <w:spacing w:line="240" w:lineRule="auto"/>
              <w:rPr>
                <w:szCs w:val="24"/>
              </w:rPr>
            </w:pPr>
            <w:r>
              <w:rPr>
                <w:szCs w:val="24"/>
                <w:lang w:val="hr-HR"/>
              </w:rPr>
              <w:t xml:space="preserve">faringolaringealna bol </w:t>
            </w:r>
          </w:p>
        </w:tc>
        <w:tc>
          <w:tcPr>
            <w:tcW w:w="1659" w:type="pct"/>
          </w:tcPr>
          <w:p w14:paraId="58A85CE6" w14:textId="71F79C70" w:rsidR="00A66B65" w:rsidRDefault="0007737B">
            <w:pPr>
              <w:tabs>
                <w:tab w:val="clear" w:pos="567"/>
              </w:tabs>
              <w:spacing w:line="240" w:lineRule="auto"/>
              <w:rPr>
                <w:noProof/>
                <w:szCs w:val="24"/>
              </w:rPr>
            </w:pPr>
            <w:r>
              <w:rPr>
                <w:szCs w:val="24"/>
                <w:lang w:val="hr-HR"/>
              </w:rPr>
              <w:t>često</w:t>
            </w:r>
          </w:p>
          <w:p w14:paraId="4E00C45D" w14:textId="09C8544F" w:rsidR="00A66B65" w:rsidRDefault="0007737B">
            <w:pPr>
              <w:tabs>
                <w:tab w:val="clear" w:pos="567"/>
              </w:tabs>
              <w:spacing w:line="240" w:lineRule="auto"/>
              <w:rPr>
                <w:szCs w:val="24"/>
              </w:rPr>
            </w:pPr>
            <w:r>
              <w:rPr>
                <w:szCs w:val="24"/>
                <w:lang w:val="hr-HR"/>
              </w:rPr>
              <w:t>često</w:t>
            </w:r>
          </w:p>
        </w:tc>
      </w:tr>
      <w:tr w:rsidR="00A66B65" w14:paraId="7519E956" w14:textId="77777777">
        <w:tc>
          <w:tcPr>
            <w:tcW w:w="1682" w:type="pct"/>
          </w:tcPr>
          <w:p w14:paraId="7A9EC24D" w14:textId="77777777" w:rsidR="00A66B65" w:rsidRDefault="00A66B65">
            <w:pPr>
              <w:tabs>
                <w:tab w:val="clear" w:pos="567"/>
              </w:tabs>
              <w:spacing w:line="240" w:lineRule="auto"/>
              <w:rPr>
                <w:szCs w:val="24"/>
              </w:rPr>
            </w:pPr>
            <w:r>
              <w:rPr>
                <w:szCs w:val="24"/>
                <w:lang w:val="hr-HR"/>
              </w:rPr>
              <w:t>Poremećaji probavnog sustava</w:t>
            </w:r>
          </w:p>
        </w:tc>
        <w:tc>
          <w:tcPr>
            <w:tcW w:w="1659" w:type="pct"/>
          </w:tcPr>
          <w:p w14:paraId="3790F5DD" w14:textId="5893BCD6" w:rsidR="00A66B65" w:rsidRDefault="0007737B">
            <w:pPr>
              <w:tabs>
                <w:tab w:val="clear" w:pos="567"/>
              </w:tabs>
              <w:spacing w:line="240" w:lineRule="auto"/>
              <w:rPr>
                <w:noProof/>
                <w:szCs w:val="24"/>
              </w:rPr>
            </w:pPr>
            <w:r>
              <w:rPr>
                <w:szCs w:val="24"/>
                <w:lang w:val="hr-HR"/>
              </w:rPr>
              <w:t>mučnina</w:t>
            </w:r>
          </w:p>
          <w:p w14:paraId="4F34FCB8" w14:textId="0934E8E1" w:rsidR="00A66B65" w:rsidRDefault="0007737B">
            <w:pPr>
              <w:tabs>
                <w:tab w:val="clear" w:pos="567"/>
              </w:tabs>
              <w:spacing w:line="240" w:lineRule="auto"/>
              <w:rPr>
                <w:noProof/>
                <w:szCs w:val="24"/>
              </w:rPr>
            </w:pPr>
            <w:r>
              <w:rPr>
                <w:szCs w:val="24"/>
                <w:lang w:val="hr-HR"/>
              </w:rPr>
              <w:t>povraćanje</w:t>
            </w:r>
          </w:p>
          <w:p w14:paraId="3ED00C17" w14:textId="414FAF06" w:rsidR="00A66B65" w:rsidRDefault="0007737B">
            <w:pPr>
              <w:tabs>
                <w:tab w:val="clear" w:pos="567"/>
              </w:tabs>
              <w:spacing w:line="240" w:lineRule="auto"/>
              <w:rPr>
                <w:szCs w:val="24"/>
                <w:lang w:val="hr-HR"/>
              </w:rPr>
            </w:pPr>
            <w:r>
              <w:rPr>
                <w:szCs w:val="24"/>
                <w:lang w:val="hr-HR"/>
              </w:rPr>
              <w:t>konstipacija</w:t>
            </w:r>
          </w:p>
          <w:p w14:paraId="4E6CA1C0" w14:textId="0EAFAE68" w:rsidR="00A66B65" w:rsidRDefault="0007737B">
            <w:pPr>
              <w:tabs>
                <w:tab w:val="clear" w:pos="567"/>
              </w:tabs>
              <w:spacing w:line="240" w:lineRule="auto"/>
              <w:rPr>
                <w:szCs w:val="24"/>
              </w:rPr>
            </w:pPr>
            <w:r>
              <w:rPr>
                <w:szCs w:val="24"/>
                <w:lang w:val="hr-HR"/>
              </w:rPr>
              <w:t>dispepsija</w:t>
            </w:r>
            <w:r>
              <w:rPr>
                <w:noProof/>
                <w:szCs w:val="24"/>
              </w:rPr>
              <w:t xml:space="preserve"> </w:t>
            </w:r>
          </w:p>
        </w:tc>
        <w:tc>
          <w:tcPr>
            <w:tcW w:w="1659" w:type="pct"/>
          </w:tcPr>
          <w:p w14:paraId="388622F5" w14:textId="34F7B462" w:rsidR="00A66B65" w:rsidRDefault="0007737B">
            <w:pPr>
              <w:tabs>
                <w:tab w:val="clear" w:pos="567"/>
              </w:tabs>
              <w:spacing w:line="240" w:lineRule="auto"/>
              <w:rPr>
                <w:noProof/>
                <w:szCs w:val="24"/>
              </w:rPr>
            </w:pPr>
            <w:r>
              <w:rPr>
                <w:szCs w:val="24"/>
                <w:lang w:val="hr-HR"/>
              </w:rPr>
              <w:t>često</w:t>
            </w:r>
          </w:p>
          <w:p w14:paraId="0CF7F38A" w14:textId="49A19E95" w:rsidR="00A66B65" w:rsidRDefault="0007737B">
            <w:pPr>
              <w:tabs>
                <w:tab w:val="clear" w:pos="567"/>
              </w:tabs>
              <w:spacing w:line="240" w:lineRule="auto"/>
              <w:rPr>
                <w:noProof/>
                <w:szCs w:val="24"/>
              </w:rPr>
            </w:pPr>
            <w:r>
              <w:rPr>
                <w:szCs w:val="24"/>
                <w:lang w:val="hr-HR"/>
              </w:rPr>
              <w:t>često</w:t>
            </w:r>
          </w:p>
          <w:p w14:paraId="1F46A324" w14:textId="30EADD05" w:rsidR="00A66B65" w:rsidRDefault="0007737B">
            <w:pPr>
              <w:tabs>
                <w:tab w:val="clear" w:pos="567"/>
              </w:tabs>
              <w:spacing w:line="240" w:lineRule="auto"/>
              <w:rPr>
                <w:noProof/>
                <w:szCs w:val="24"/>
              </w:rPr>
            </w:pPr>
            <w:r>
              <w:rPr>
                <w:szCs w:val="24"/>
                <w:lang w:val="hr-HR"/>
              </w:rPr>
              <w:t>često</w:t>
            </w:r>
          </w:p>
          <w:p w14:paraId="73ED63C8" w14:textId="232F4649" w:rsidR="00A66B65" w:rsidRDefault="0007737B">
            <w:pPr>
              <w:tabs>
                <w:tab w:val="clear" w:pos="567"/>
              </w:tabs>
              <w:spacing w:line="240" w:lineRule="auto"/>
              <w:rPr>
                <w:szCs w:val="24"/>
              </w:rPr>
            </w:pPr>
            <w:r>
              <w:rPr>
                <w:szCs w:val="24"/>
                <w:lang w:val="hr-HR"/>
              </w:rPr>
              <w:t>često</w:t>
            </w:r>
          </w:p>
        </w:tc>
      </w:tr>
      <w:tr w:rsidR="00A66B65" w14:paraId="516A0EDD" w14:textId="77777777">
        <w:tc>
          <w:tcPr>
            <w:tcW w:w="1682" w:type="pct"/>
          </w:tcPr>
          <w:p w14:paraId="7E1987D7" w14:textId="77777777" w:rsidR="00A66B65" w:rsidRDefault="00A66B65">
            <w:pPr>
              <w:tabs>
                <w:tab w:val="clear" w:pos="567"/>
              </w:tabs>
              <w:spacing w:line="240" w:lineRule="auto"/>
              <w:rPr>
                <w:szCs w:val="24"/>
                <w:lang w:val="hr-HR"/>
              </w:rPr>
            </w:pPr>
            <w:proofErr w:type="spellStart"/>
            <w:r w:rsidRPr="001F630B">
              <w:rPr>
                <w:szCs w:val="22"/>
              </w:rPr>
              <w:t>Poremećaji</w:t>
            </w:r>
            <w:proofErr w:type="spellEnd"/>
            <w:r w:rsidRPr="001F630B">
              <w:rPr>
                <w:szCs w:val="22"/>
              </w:rPr>
              <w:t xml:space="preserve"> </w:t>
            </w:r>
            <w:proofErr w:type="spellStart"/>
            <w:r w:rsidRPr="001F630B">
              <w:rPr>
                <w:szCs w:val="22"/>
              </w:rPr>
              <w:t>kože</w:t>
            </w:r>
            <w:proofErr w:type="spellEnd"/>
            <w:r w:rsidRPr="001F630B">
              <w:rPr>
                <w:szCs w:val="22"/>
              </w:rPr>
              <w:t xml:space="preserve"> </w:t>
            </w:r>
            <w:proofErr w:type="spellStart"/>
            <w:r w:rsidRPr="001F630B">
              <w:rPr>
                <w:szCs w:val="22"/>
              </w:rPr>
              <w:t>i</w:t>
            </w:r>
            <w:proofErr w:type="spellEnd"/>
            <w:r w:rsidRPr="001F630B">
              <w:rPr>
                <w:szCs w:val="22"/>
              </w:rPr>
              <w:t xml:space="preserve"> </w:t>
            </w:r>
            <w:proofErr w:type="spellStart"/>
            <w:r w:rsidRPr="001F630B">
              <w:rPr>
                <w:szCs w:val="22"/>
              </w:rPr>
              <w:t>potkožnog</w:t>
            </w:r>
            <w:proofErr w:type="spellEnd"/>
            <w:r w:rsidRPr="001F630B">
              <w:rPr>
                <w:szCs w:val="22"/>
              </w:rPr>
              <w:t xml:space="preserve"> </w:t>
            </w:r>
            <w:proofErr w:type="spellStart"/>
            <w:r w:rsidRPr="001F630B">
              <w:rPr>
                <w:szCs w:val="22"/>
              </w:rPr>
              <w:t>tkiva</w:t>
            </w:r>
            <w:proofErr w:type="spellEnd"/>
          </w:p>
        </w:tc>
        <w:tc>
          <w:tcPr>
            <w:tcW w:w="1659" w:type="pct"/>
          </w:tcPr>
          <w:p w14:paraId="347D5032" w14:textId="37510397" w:rsidR="00A66B65" w:rsidRDefault="0007737B">
            <w:pPr>
              <w:tabs>
                <w:tab w:val="clear" w:pos="567"/>
              </w:tabs>
              <w:spacing w:line="240" w:lineRule="auto"/>
              <w:rPr>
                <w:noProof/>
                <w:szCs w:val="22"/>
                <w:lang w:val="en-US"/>
              </w:rPr>
            </w:pPr>
            <w:r>
              <w:rPr>
                <w:noProof/>
                <w:szCs w:val="22"/>
                <w:lang w:val="en-US"/>
              </w:rPr>
              <w:t>osip</w:t>
            </w:r>
          </w:p>
          <w:p w14:paraId="467A6934" w14:textId="7A37B042" w:rsidR="00A66B65" w:rsidRDefault="0007737B">
            <w:pPr>
              <w:tabs>
                <w:tab w:val="clear" w:pos="567"/>
              </w:tabs>
              <w:spacing w:line="240" w:lineRule="auto"/>
              <w:rPr>
                <w:szCs w:val="24"/>
                <w:lang w:val="hr-HR"/>
              </w:rPr>
            </w:pPr>
            <w:r>
              <w:rPr>
                <w:noProof/>
                <w:szCs w:val="22"/>
                <w:lang w:val="en-US"/>
              </w:rPr>
              <w:t>urtikarija</w:t>
            </w:r>
          </w:p>
        </w:tc>
        <w:tc>
          <w:tcPr>
            <w:tcW w:w="1659" w:type="pct"/>
          </w:tcPr>
          <w:p w14:paraId="6122BDF7" w14:textId="3A2AE2F1" w:rsidR="00A66B65" w:rsidRDefault="0007737B">
            <w:pPr>
              <w:tabs>
                <w:tab w:val="clear" w:pos="567"/>
              </w:tabs>
              <w:spacing w:line="240" w:lineRule="auto"/>
              <w:rPr>
                <w:noProof/>
                <w:szCs w:val="22"/>
                <w:lang w:val="en-US"/>
              </w:rPr>
            </w:pPr>
            <w:r>
              <w:rPr>
                <w:noProof/>
                <w:szCs w:val="22"/>
                <w:lang w:val="en-US"/>
              </w:rPr>
              <w:t>manje često</w:t>
            </w:r>
          </w:p>
          <w:p w14:paraId="0CDE90EA" w14:textId="2F40C71A" w:rsidR="00A66B65" w:rsidRDefault="0007737B">
            <w:pPr>
              <w:tabs>
                <w:tab w:val="clear" w:pos="567"/>
              </w:tabs>
              <w:spacing w:line="240" w:lineRule="auto"/>
              <w:rPr>
                <w:szCs w:val="24"/>
                <w:lang w:val="hr-HR"/>
              </w:rPr>
            </w:pPr>
            <w:r>
              <w:rPr>
                <w:noProof/>
                <w:szCs w:val="22"/>
                <w:lang w:val="en-US"/>
              </w:rPr>
              <w:t>manje često</w:t>
            </w:r>
          </w:p>
        </w:tc>
      </w:tr>
      <w:tr w:rsidR="00A66B65" w14:paraId="42939313" w14:textId="77777777">
        <w:tc>
          <w:tcPr>
            <w:tcW w:w="1682" w:type="pct"/>
          </w:tcPr>
          <w:p w14:paraId="6CC9146A" w14:textId="77777777" w:rsidR="00A66B65" w:rsidRDefault="00A66B65">
            <w:pPr>
              <w:tabs>
                <w:tab w:val="clear" w:pos="567"/>
              </w:tabs>
              <w:spacing w:line="240" w:lineRule="auto"/>
              <w:rPr>
                <w:szCs w:val="24"/>
              </w:rPr>
            </w:pPr>
            <w:r>
              <w:rPr>
                <w:szCs w:val="24"/>
                <w:lang w:val="hr-HR"/>
              </w:rPr>
              <w:t>Poremećaji mišićno-koštanog sustava i vezivnog tkiva</w:t>
            </w:r>
          </w:p>
        </w:tc>
        <w:tc>
          <w:tcPr>
            <w:tcW w:w="1659" w:type="pct"/>
          </w:tcPr>
          <w:p w14:paraId="7921286E" w14:textId="501DDD69" w:rsidR="00A66B65" w:rsidRDefault="0007737B">
            <w:pPr>
              <w:tabs>
                <w:tab w:val="clear" w:pos="567"/>
              </w:tabs>
              <w:spacing w:line="240" w:lineRule="auto"/>
              <w:rPr>
                <w:szCs w:val="24"/>
              </w:rPr>
            </w:pPr>
            <w:r>
              <w:rPr>
                <w:szCs w:val="24"/>
                <w:lang w:val="hr-HR"/>
              </w:rPr>
              <w:t>bol u leđima</w:t>
            </w:r>
          </w:p>
        </w:tc>
        <w:tc>
          <w:tcPr>
            <w:tcW w:w="1659" w:type="pct"/>
          </w:tcPr>
          <w:p w14:paraId="081902F8" w14:textId="41131FD5" w:rsidR="00A66B65" w:rsidRDefault="0007737B">
            <w:pPr>
              <w:tabs>
                <w:tab w:val="clear" w:pos="567"/>
              </w:tabs>
              <w:spacing w:line="240" w:lineRule="auto"/>
              <w:rPr>
                <w:szCs w:val="24"/>
              </w:rPr>
            </w:pPr>
            <w:r>
              <w:rPr>
                <w:szCs w:val="24"/>
                <w:lang w:val="hr-HR"/>
              </w:rPr>
              <w:t>često</w:t>
            </w:r>
            <w:r>
              <w:rPr>
                <w:noProof/>
                <w:szCs w:val="24"/>
              </w:rPr>
              <w:t xml:space="preserve"> </w:t>
            </w:r>
          </w:p>
        </w:tc>
      </w:tr>
      <w:tr w:rsidR="00A66B65" w14:paraId="55634C1B" w14:textId="77777777">
        <w:tc>
          <w:tcPr>
            <w:tcW w:w="1682" w:type="pct"/>
          </w:tcPr>
          <w:p w14:paraId="327E1579" w14:textId="77777777" w:rsidR="00A66B65" w:rsidRDefault="00A66B65">
            <w:pPr>
              <w:tabs>
                <w:tab w:val="clear" w:pos="567"/>
              </w:tabs>
              <w:spacing w:line="240" w:lineRule="auto"/>
              <w:rPr>
                <w:szCs w:val="24"/>
                <w:lang w:val="pl-PL"/>
              </w:rPr>
            </w:pPr>
            <w:r>
              <w:rPr>
                <w:szCs w:val="24"/>
                <w:lang w:val="hr-HR"/>
              </w:rPr>
              <w:t>Opći poremećaji i reakcije na mjestu primjene</w:t>
            </w:r>
          </w:p>
        </w:tc>
        <w:tc>
          <w:tcPr>
            <w:tcW w:w="1659" w:type="pct"/>
          </w:tcPr>
          <w:p w14:paraId="2A0A8712" w14:textId="748BD463" w:rsidR="00A66B65" w:rsidRDefault="0007737B">
            <w:pPr>
              <w:tabs>
                <w:tab w:val="clear" w:pos="567"/>
              </w:tabs>
              <w:spacing w:line="240" w:lineRule="auto"/>
              <w:rPr>
                <w:szCs w:val="24"/>
                <w:lang w:val="hr-HR"/>
              </w:rPr>
            </w:pPr>
            <w:r>
              <w:rPr>
                <w:szCs w:val="24"/>
                <w:lang w:val="hr-HR"/>
              </w:rPr>
              <w:t>astenija</w:t>
            </w:r>
          </w:p>
          <w:p w14:paraId="70EC7548" w14:textId="5D1C5D86" w:rsidR="00A66B65" w:rsidRDefault="0007737B">
            <w:pPr>
              <w:tabs>
                <w:tab w:val="clear" w:pos="567"/>
              </w:tabs>
              <w:spacing w:line="240" w:lineRule="auto"/>
              <w:rPr>
                <w:szCs w:val="24"/>
                <w:lang w:val="pl-PL"/>
              </w:rPr>
            </w:pPr>
            <w:r>
              <w:rPr>
                <w:noProof/>
                <w:szCs w:val="22"/>
                <w:lang w:val="pl-PL"/>
              </w:rPr>
              <w:t>nelagoda u prsnom košu</w:t>
            </w:r>
            <w:r w:rsidRPr="00481126">
              <w:rPr>
                <w:noProof/>
                <w:szCs w:val="22"/>
                <w:vertAlign w:val="superscript"/>
                <w:lang w:val="es-ES"/>
              </w:rPr>
              <w:t>4</w:t>
            </w:r>
          </w:p>
        </w:tc>
        <w:tc>
          <w:tcPr>
            <w:tcW w:w="1659" w:type="pct"/>
          </w:tcPr>
          <w:p w14:paraId="3A5C50C1" w14:textId="729C1A15" w:rsidR="00A66B65" w:rsidRDefault="0007737B">
            <w:pPr>
              <w:tabs>
                <w:tab w:val="clear" w:pos="567"/>
              </w:tabs>
              <w:spacing w:line="240" w:lineRule="auto"/>
              <w:rPr>
                <w:szCs w:val="24"/>
                <w:lang w:val="hr-HR"/>
              </w:rPr>
            </w:pPr>
            <w:r>
              <w:rPr>
                <w:szCs w:val="24"/>
                <w:lang w:val="hr-HR"/>
              </w:rPr>
              <w:t>često</w:t>
            </w:r>
          </w:p>
          <w:p w14:paraId="0292D0DC" w14:textId="74791882" w:rsidR="00A66B65" w:rsidRDefault="0007737B">
            <w:pPr>
              <w:tabs>
                <w:tab w:val="clear" w:pos="567"/>
              </w:tabs>
              <w:spacing w:line="240" w:lineRule="auto"/>
              <w:rPr>
                <w:szCs w:val="24"/>
              </w:rPr>
            </w:pPr>
            <w:r>
              <w:rPr>
                <w:noProof/>
                <w:szCs w:val="22"/>
                <w:lang w:val="en-US"/>
              </w:rPr>
              <w:t>manje često</w:t>
            </w:r>
          </w:p>
        </w:tc>
      </w:tr>
    </w:tbl>
    <w:p w14:paraId="5D6B8CE3" w14:textId="243CD81D" w:rsidR="00A66B65" w:rsidRDefault="00A66B65" w:rsidP="002D03BB">
      <w:pPr>
        <w:spacing w:line="240" w:lineRule="auto"/>
        <w:rPr>
          <w:color w:val="000000"/>
          <w:szCs w:val="22"/>
        </w:rPr>
      </w:pPr>
      <w:r>
        <w:rPr>
          <w:color w:val="000000"/>
          <w:szCs w:val="22"/>
          <w:vertAlign w:val="superscript"/>
        </w:rPr>
        <w:t>1</w:t>
      </w:r>
      <w:r>
        <w:rPr>
          <w:color w:val="000000"/>
          <w:szCs w:val="22"/>
        </w:rPr>
        <w:t xml:space="preserve"> </w:t>
      </w:r>
      <w:proofErr w:type="spellStart"/>
      <w:r>
        <w:rPr>
          <w:color w:val="000000"/>
          <w:szCs w:val="22"/>
        </w:rPr>
        <w:t>Vidjeti</w:t>
      </w:r>
      <w:proofErr w:type="spellEnd"/>
      <w:r>
        <w:rPr>
          <w:color w:val="000000"/>
          <w:szCs w:val="22"/>
        </w:rPr>
        <w:t xml:space="preserve"> </w:t>
      </w:r>
      <w:proofErr w:type="spellStart"/>
      <w:r>
        <w:rPr>
          <w:color w:val="000000"/>
          <w:szCs w:val="22"/>
        </w:rPr>
        <w:t>dio</w:t>
      </w:r>
      <w:proofErr w:type="spellEnd"/>
      <w:r>
        <w:rPr>
          <w:color w:val="000000"/>
          <w:szCs w:val="22"/>
        </w:rPr>
        <w:t xml:space="preserve"> 4.4</w:t>
      </w:r>
    </w:p>
    <w:p w14:paraId="6963A8A2" w14:textId="7B4D31ED" w:rsidR="00A1750E" w:rsidRDefault="00A66B65" w:rsidP="002D03BB">
      <w:pPr>
        <w:spacing w:line="240" w:lineRule="auto"/>
        <w:rPr>
          <w:color w:val="000000"/>
        </w:rPr>
      </w:pPr>
      <w:r>
        <w:rPr>
          <w:color w:val="000000"/>
          <w:szCs w:val="22"/>
          <w:vertAlign w:val="superscript"/>
        </w:rPr>
        <w:t>2</w:t>
      </w:r>
      <w:r>
        <w:rPr>
          <w:color w:val="000000"/>
        </w:rPr>
        <w:t xml:space="preserve"> </w:t>
      </w:r>
      <w:proofErr w:type="spellStart"/>
      <w:r w:rsidR="00A1750E" w:rsidRPr="00A1750E">
        <w:rPr>
          <w:color w:val="000000"/>
        </w:rPr>
        <w:t>Vidjeti</w:t>
      </w:r>
      <w:proofErr w:type="spellEnd"/>
      <w:r w:rsidR="00A1750E" w:rsidRPr="00A1750E">
        <w:rPr>
          <w:color w:val="000000"/>
        </w:rPr>
        <w:t xml:space="preserve"> </w:t>
      </w:r>
      <w:proofErr w:type="spellStart"/>
      <w:r w:rsidR="00A1750E" w:rsidRPr="00A1750E">
        <w:rPr>
          <w:color w:val="000000"/>
        </w:rPr>
        <w:t>dijelove</w:t>
      </w:r>
      <w:proofErr w:type="spellEnd"/>
      <w:r w:rsidR="00A1750E">
        <w:rPr>
          <w:color w:val="000000"/>
        </w:rPr>
        <w:t> </w:t>
      </w:r>
      <w:r w:rsidR="00A1750E" w:rsidRPr="00A1750E">
        <w:rPr>
          <w:color w:val="000000"/>
        </w:rPr>
        <w:t xml:space="preserve">4.3 </w:t>
      </w:r>
      <w:proofErr w:type="spellStart"/>
      <w:r w:rsidR="00A1750E" w:rsidRPr="00A1750E">
        <w:rPr>
          <w:color w:val="000000"/>
        </w:rPr>
        <w:t>i</w:t>
      </w:r>
      <w:proofErr w:type="spellEnd"/>
      <w:r w:rsidR="00A1750E" w:rsidRPr="00A1750E">
        <w:rPr>
          <w:color w:val="000000"/>
        </w:rPr>
        <w:t xml:space="preserve"> 4.4</w:t>
      </w:r>
    </w:p>
    <w:p w14:paraId="590846CC" w14:textId="26D56BE0" w:rsidR="00A1750E" w:rsidRDefault="00A1750E" w:rsidP="007847B0">
      <w:pPr>
        <w:spacing w:line="240" w:lineRule="auto"/>
        <w:rPr>
          <w:color w:val="000000"/>
        </w:rPr>
      </w:pPr>
      <w:r w:rsidRPr="007847B0">
        <w:rPr>
          <w:color w:val="000000"/>
          <w:vertAlign w:val="superscript"/>
        </w:rPr>
        <w:t>3</w:t>
      </w:r>
      <w:r>
        <w:rPr>
          <w:color w:val="000000"/>
        </w:rPr>
        <w:t xml:space="preserve"> </w:t>
      </w:r>
      <w:proofErr w:type="spellStart"/>
      <w:r w:rsidRPr="00A1750E">
        <w:rPr>
          <w:color w:val="000000"/>
        </w:rPr>
        <w:t>Uključuje</w:t>
      </w:r>
      <w:proofErr w:type="spellEnd"/>
      <w:r w:rsidRPr="00A1750E">
        <w:rPr>
          <w:color w:val="000000"/>
        </w:rPr>
        <w:t xml:space="preserve"> </w:t>
      </w:r>
      <w:proofErr w:type="spellStart"/>
      <w:r w:rsidRPr="00A1750E">
        <w:rPr>
          <w:color w:val="000000"/>
        </w:rPr>
        <w:t>i</w:t>
      </w:r>
      <w:proofErr w:type="spellEnd"/>
      <w:r w:rsidRPr="00A1750E">
        <w:rPr>
          <w:color w:val="000000"/>
        </w:rPr>
        <w:t xml:space="preserve"> </w:t>
      </w:r>
      <w:proofErr w:type="spellStart"/>
      <w:r w:rsidRPr="00A1750E">
        <w:rPr>
          <w:color w:val="000000"/>
        </w:rPr>
        <w:t>pojavu</w:t>
      </w:r>
      <w:proofErr w:type="spellEnd"/>
      <w:r w:rsidRPr="00A1750E">
        <w:rPr>
          <w:color w:val="000000"/>
        </w:rPr>
        <w:t xml:space="preserve"> </w:t>
      </w:r>
      <w:proofErr w:type="spellStart"/>
      <w:r w:rsidRPr="00A1750E">
        <w:rPr>
          <w:color w:val="000000"/>
        </w:rPr>
        <w:t>novih</w:t>
      </w:r>
      <w:proofErr w:type="spellEnd"/>
      <w:r w:rsidRPr="00A1750E">
        <w:rPr>
          <w:color w:val="000000"/>
        </w:rPr>
        <w:t xml:space="preserve"> </w:t>
      </w:r>
      <w:proofErr w:type="spellStart"/>
      <w:r w:rsidRPr="00A1750E">
        <w:rPr>
          <w:color w:val="000000"/>
        </w:rPr>
        <w:t>simptoma</w:t>
      </w:r>
      <w:proofErr w:type="spellEnd"/>
      <w:r w:rsidRPr="00A1750E">
        <w:rPr>
          <w:color w:val="000000"/>
        </w:rPr>
        <w:t xml:space="preserve"> </w:t>
      </w:r>
      <w:proofErr w:type="spellStart"/>
      <w:r w:rsidRPr="00A1750E">
        <w:rPr>
          <w:color w:val="000000"/>
        </w:rPr>
        <w:t>i</w:t>
      </w:r>
      <w:proofErr w:type="spellEnd"/>
      <w:r w:rsidRPr="00A1750E">
        <w:rPr>
          <w:color w:val="000000"/>
        </w:rPr>
        <w:t xml:space="preserve"> </w:t>
      </w:r>
      <w:proofErr w:type="spellStart"/>
      <w:r w:rsidRPr="00A1750E">
        <w:rPr>
          <w:color w:val="000000"/>
        </w:rPr>
        <w:t>egzacerbaciju</w:t>
      </w:r>
      <w:proofErr w:type="spellEnd"/>
      <w:r w:rsidRPr="00A1750E">
        <w:rPr>
          <w:color w:val="000000"/>
        </w:rPr>
        <w:t xml:space="preserve"> </w:t>
      </w:r>
      <w:proofErr w:type="spellStart"/>
      <w:r w:rsidRPr="00A1750E">
        <w:rPr>
          <w:color w:val="000000"/>
        </w:rPr>
        <w:t>postojeće</w:t>
      </w:r>
      <w:proofErr w:type="spellEnd"/>
      <w:r w:rsidRPr="00A1750E">
        <w:rPr>
          <w:color w:val="000000"/>
        </w:rPr>
        <w:t xml:space="preserve"> </w:t>
      </w:r>
      <w:proofErr w:type="spellStart"/>
      <w:r w:rsidRPr="00A1750E">
        <w:rPr>
          <w:color w:val="000000"/>
        </w:rPr>
        <w:t>neuralgije</w:t>
      </w:r>
      <w:proofErr w:type="spellEnd"/>
      <w:r w:rsidRPr="00A1750E">
        <w:rPr>
          <w:color w:val="000000"/>
        </w:rPr>
        <w:t xml:space="preserve"> </w:t>
      </w:r>
      <w:proofErr w:type="spellStart"/>
      <w:r w:rsidRPr="00A1750E">
        <w:rPr>
          <w:color w:val="000000"/>
        </w:rPr>
        <w:t>trigeminusa</w:t>
      </w:r>
      <w:proofErr w:type="spellEnd"/>
    </w:p>
    <w:p w14:paraId="0208D296" w14:textId="40196086" w:rsidR="00A66B65" w:rsidRPr="00481126" w:rsidRDefault="00A1750E" w:rsidP="002D03BB">
      <w:pPr>
        <w:spacing w:line="240" w:lineRule="auto"/>
        <w:rPr>
          <w:color w:val="000000"/>
          <w:lang w:val="es-ES"/>
        </w:rPr>
      </w:pPr>
      <w:r w:rsidRPr="00481126">
        <w:rPr>
          <w:color w:val="000000"/>
          <w:vertAlign w:val="superscript"/>
          <w:lang w:val="es-ES"/>
        </w:rPr>
        <w:t>4</w:t>
      </w:r>
      <w:r w:rsidRPr="00481126">
        <w:rPr>
          <w:color w:val="000000"/>
          <w:lang w:val="es-ES"/>
        </w:rPr>
        <w:t xml:space="preserve"> </w:t>
      </w:r>
      <w:proofErr w:type="spellStart"/>
      <w:r w:rsidR="00A66B65" w:rsidRPr="00481126">
        <w:rPr>
          <w:color w:val="000000"/>
          <w:lang w:val="es-ES"/>
        </w:rPr>
        <w:t>Ovi</w:t>
      </w:r>
      <w:proofErr w:type="spellEnd"/>
      <w:r w:rsidR="00A66B65" w:rsidRPr="00481126">
        <w:rPr>
          <w:color w:val="000000"/>
          <w:lang w:val="es-ES"/>
        </w:rPr>
        <w:t xml:space="preserve"> </w:t>
      </w:r>
      <w:proofErr w:type="spellStart"/>
      <w:r w:rsidR="00A66B65" w:rsidRPr="00481126">
        <w:rPr>
          <w:color w:val="000000"/>
          <w:lang w:val="es-ES"/>
        </w:rPr>
        <w:t>simptomi</w:t>
      </w:r>
      <w:proofErr w:type="spellEnd"/>
      <w:r w:rsidR="00A66B65" w:rsidRPr="00481126">
        <w:rPr>
          <w:color w:val="000000"/>
          <w:lang w:val="es-ES"/>
        </w:rPr>
        <w:t xml:space="preserve"> su </w:t>
      </w:r>
      <w:proofErr w:type="spellStart"/>
      <w:r w:rsidR="00A66B65" w:rsidRPr="00481126">
        <w:rPr>
          <w:color w:val="000000"/>
          <w:lang w:val="es-ES"/>
        </w:rPr>
        <w:t>opaženi</w:t>
      </w:r>
      <w:proofErr w:type="spellEnd"/>
      <w:r w:rsidR="00A66B65" w:rsidRPr="00481126">
        <w:rPr>
          <w:color w:val="000000"/>
          <w:lang w:val="es-ES"/>
        </w:rPr>
        <w:t xml:space="preserve"> u </w:t>
      </w:r>
      <w:proofErr w:type="spellStart"/>
      <w:r w:rsidR="00A66B65" w:rsidRPr="00481126">
        <w:rPr>
          <w:color w:val="000000"/>
          <w:lang w:val="es-ES"/>
        </w:rPr>
        <w:t>okviru</w:t>
      </w:r>
      <w:proofErr w:type="spellEnd"/>
      <w:r w:rsidR="00A66B65" w:rsidRPr="00481126">
        <w:rPr>
          <w:color w:val="000000"/>
          <w:lang w:val="es-ES"/>
        </w:rPr>
        <w:t xml:space="preserve"> </w:t>
      </w:r>
      <w:proofErr w:type="spellStart"/>
      <w:r w:rsidR="00A66B65" w:rsidRPr="00481126">
        <w:rPr>
          <w:color w:val="000000"/>
          <w:lang w:val="es-ES"/>
        </w:rPr>
        <w:t>preosjetljivosti</w:t>
      </w:r>
      <w:proofErr w:type="spellEnd"/>
    </w:p>
    <w:p w14:paraId="778A6EB1" w14:textId="77777777" w:rsidR="00A66B65" w:rsidRPr="00481126" w:rsidRDefault="00A66B65">
      <w:pPr>
        <w:rPr>
          <w:szCs w:val="24"/>
          <w:lang w:val="es-ES"/>
        </w:rPr>
      </w:pPr>
    </w:p>
    <w:p w14:paraId="14C567D3" w14:textId="77777777" w:rsidR="00A66B65" w:rsidRPr="00481126" w:rsidRDefault="00A66B65">
      <w:pPr>
        <w:tabs>
          <w:tab w:val="clear" w:pos="567"/>
        </w:tabs>
        <w:spacing w:line="240" w:lineRule="auto"/>
        <w:rPr>
          <w:szCs w:val="24"/>
          <w:u w:val="single"/>
          <w:lang w:val="es-ES"/>
        </w:rPr>
      </w:pPr>
      <w:r>
        <w:rPr>
          <w:szCs w:val="24"/>
          <w:u w:val="single"/>
          <w:lang w:val="hr-HR"/>
        </w:rPr>
        <w:t>Opis izabranih nuspojava</w:t>
      </w:r>
    </w:p>
    <w:p w14:paraId="742CD64D" w14:textId="77777777" w:rsidR="00A66B65" w:rsidRPr="00481126" w:rsidRDefault="00A66B65">
      <w:pPr>
        <w:tabs>
          <w:tab w:val="clear" w:pos="567"/>
        </w:tabs>
        <w:spacing w:line="240" w:lineRule="auto"/>
        <w:rPr>
          <w:b/>
          <w:szCs w:val="24"/>
          <w:u w:val="single"/>
          <w:lang w:val="es-ES"/>
        </w:rPr>
      </w:pPr>
    </w:p>
    <w:p w14:paraId="77264134" w14:textId="77777777" w:rsidR="00A66B65" w:rsidRPr="00481126" w:rsidRDefault="00A66B65">
      <w:pPr>
        <w:spacing w:line="240" w:lineRule="auto"/>
        <w:rPr>
          <w:i/>
          <w:szCs w:val="24"/>
          <w:lang w:val="pl-PL"/>
        </w:rPr>
      </w:pPr>
      <w:r w:rsidRPr="00481126">
        <w:rPr>
          <w:i/>
          <w:szCs w:val="24"/>
          <w:lang w:val="pl-PL"/>
        </w:rPr>
        <w:t>Preosjetljivost</w:t>
      </w:r>
    </w:p>
    <w:p w14:paraId="11A06433" w14:textId="77777777" w:rsidR="00A66B65" w:rsidRDefault="00A66B65">
      <w:pPr>
        <w:spacing w:line="240" w:lineRule="auto"/>
        <w:rPr>
          <w:szCs w:val="24"/>
          <w:lang w:val="pl-PL"/>
        </w:rPr>
      </w:pPr>
    </w:p>
    <w:p w14:paraId="5130B931" w14:textId="07813770" w:rsidR="00A66B65" w:rsidRDefault="00A66B65">
      <w:pPr>
        <w:tabs>
          <w:tab w:val="clear" w:pos="567"/>
        </w:tabs>
        <w:spacing w:line="240" w:lineRule="auto"/>
        <w:rPr>
          <w:szCs w:val="24"/>
          <w:lang w:val="pl-PL"/>
        </w:rPr>
      </w:pPr>
      <w:r>
        <w:rPr>
          <w:lang w:val="pl-PL"/>
        </w:rPr>
        <w:t xml:space="preserve">U razdoblju </w:t>
      </w:r>
      <w:r w:rsidR="00C6048E">
        <w:rPr>
          <w:lang w:val="pl-PL"/>
        </w:rPr>
        <w:t xml:space="preserve">nakon stavljanja lijeka u promet </w:t>
      </w:r>
      <w:r>
        <w:rPr>
          <w:szCs w:val="24"/>
          <w:lang w:val="hr-HR"/>
        </w:rPr>
        <w:t xml:space="preserve">bilo je prijava </w:t>
      </w:r>
      <w:r>
        <w:rPr>
          <w:lang w:val="pl-PL"/>
        </w:rPr>
        <w:t>reakcija preosjetljivosti (uključujući anafilaksiju</w:t>
      </w:r>
      <w:r>
        <w:rPr>
          <w:szCs w:val="24"/>
          <w:lang w:val="pl-PL"/>
        </w:rPr>
        <w:t xml:space="preserve">) koje su se pojavile s jednim ili više </w:t>
      </w:r>
      <w:r>
        <w:rPr>
          <w:szCs w:val="24"/>
          <w:lang w:val="hr-HR"/>
        </w:rPr>
        <w:t>događaja kako slijedi</w:t>
      </w:r>
      <w:r>
        <w:rPr>
          <w:szCs w:val="24"/>
          <w:lang w:val="pl-PL"/>
        </w:rPr>
        <w:t>: dispneja, nelagoda u prsnom košu, hipotenzija, angioedem, osip i urtikarija. Za vi</w:t>
      </w:r>
      <w:r>
        <w:rPr>
          <w:szCs w:val="24"/>
          <w:lang w:val="hr-HR"/>
        </w:rPr>
        <w:t xml:space="preserve">še </w:t>
      </w:r>
      <w:r>
        <w:rPr>
          <w:szCs w:val="24"/>
          <w:lang w:val="pl-PL"/>
        </w:rPr>
        <w:t xml:space="preserve">informacija o reakcijama preosjetljivosti, </w:t>
      </w:r>
      <w:r w:rsidR="007900D0">
        <w:rPr>
          <w:szCs w:val="24"/>
          <w:lang w:val="pl-PL"/>
        </w:rPr>
        <w:t xml:space="preserve">vidjeti </w:t>
      </w:r>
      <w:r>
        <w:rPr>
          <w:szCs w:val="24"/>
          <w:lang w:val="pl-PL"/>
        </w:rPr>
        <w:t>dijelove</w:t>
      </w:r>
      <w:r w:rsidR="000B29E0">
        <w:rPr>
          <w:szCs w:val="24"/>
          <w:lang w:val="pl-PL"/>
        </w:rPr>
        <w:t> </w:t>
      </w:r>
      <w:r>
        <w:rPr>
          <w:szCs w:val="24"/>
          <w:lang w:val="pl-PL"/>
        </w:rPr>
        <w:t>4.3 i</w:t>
      </w:r>
      <w:r w:rsidR="000B29E0">
        <w:rPr>
          <w:szCs w:val="24"/>
          <w:lang w:val="pl-PL"/>
        </w:rPr>
        <w:t> </w:t>
      </w:r>
      <w:r>
        <w:rPr>
          <w:szCs w:val="24"/>
          <w:lang w:val="pl-PL"/>
        </w:rPr>
        <w:t>4.4.</w:t>
      </w:r>
    </w:p>
    <w:p w14:paraId="553D5D46" w14:textId="77777777" w:rsidR="00A66B65" w:rsidRDefault="00A66B65">
      <w:pPr>
        <w:tabs>
          <w:tab w:val="clear" w:pos="567"/>
        </w:tabs>
        <w:spacing w:line="240" w:lineRule="auto"/>
        <w:rPr>
          <w:noProof/>
          <w:szCs w:val="22"/>
          <w:lang w:val="pl-PL"/>
        </w:rPr>
      </w:pPr>
    </w:p>
    <w:p w14:paraId="2B20BD1E" w14:textId="432964C3" w:rsidR="00D87A4A" w:rsidRDefault="00A66B65">
      <w:pPr>
        <w:autoSpaceDE w:val="0"/>
        <w:autoSpaceDN w:val="0"/>
        <w:adjustRightInd w:val="0"/>
        <w:jc w:val="both"/>
        <w:rPr>
          <w:noProof/>
          <w:szCs w:val="22"/>
          <w:u w:val="single"/>
          <w:lang w:val="hr-HR"/>
        </w:rPr>
      </w:pPr>
      <w:r>
        <w:rPr>
          <w:noProof/>
          <w:szCs w:val="22"/>
          <w:u w:val="single"/>
          <w:lang w:val="hr-HR"/>
        </w:rPr>
        <w:t>Prijavljivanje sumnji na nuspojavu</w:t>
      </w:r>
    </w:p>
    <w:p w14:paraId="07CB834F" w14:textId="77777777" w:rsidR="00A66B65" w:rsidRDefault="00A66B65">
      <w:pPr>
        <w:autoSpaceDE w:val="0"/>
        <w:autoSpaceDN w:val="0"/>
        <w:adjustRightInd w:val="0"/>
        <w:rPr>
          <w:szCs w:val="22"/>
          <w:lang w:val="hr-HR"/>
        </w:rPr>
      </w:pPr>
      <w:r>
        <w:rPr>
          <w:noProof/>
          <w:szCs w:val="22"/>
          <w:lang w:val="hr-HR"/>
        </w:rPr>
        <w:t>Nakon dobivanja odobrenja lijeka važno je prijavljivanje sumnji na njegove nuspojave.</w:t>
      </w:r>
      <w:r>
        <w:rPr>
          <w:szCs w:val="22"/>
          <w:lang w:val="hr-HR"/>
        </w:rPr>
        <w:t xml:space="preserve"> </w:t>
      </w:r>
      <w:r>
        <w:rPr>
          <w:noProof/>
          <w:szCs w:val="22"/>
          <w:lang w:val="hr-HR"/>
        </w:rPr>
        <w:t>Time se omogućuje kontinuirano praćenje omjera koristi i rizika lijeka.</w:t>
      </w:r>
      <w:r>
        <w:rPr>
          <w:szCs w:val="22"/>
          <w:lang w:val="hr-HR"/>
        </w:rPr>
        <w:t xml:space="preserve"> Od z</w:t>
      </w:r>
      <w:r>
        <w:rPr>
          <w:noProof/>
          <w:szCs w:val="22"/>
          <w:lang w:val="hr-HR"/>
        </w:rPr>
        <w:t xml:space="preserve">dravstvenih radnika se traži da prijave svaku sumnju na nuspojavu lijeka putem nacionalnog sustava prijave nuspojava: </w:t>
      </w:r>
      <w:r w:rsidRPr="00CE1966">
        <w:rPr>
          <w:noProof/>
          <w:szCs w:val="22"/>
          <w:highlight w:val="lightGray"/>
          <w:lang w:val="hr-HR"/>
        </w:rPr>
        <w:t xml:space="preserve">navedenog u </w:t>
      </w:r>
      <w:r w:rsidR="003F266B">
        <w:fldChar w:fldCharType="begin"/>
      </w:r>
      <w:r w:rsidR="003F266B" w:rsidRPr="003F266B">
        <w:rPr>
          <w:lang w:val="hr-HR"/>
        </w:rPr>
        <w:instrText>HYPERLINK "http://www.ema.europa.eu/docs/en_GB/document_library/Template_or_form/2013/03/WC500139752.doc"</w:instrText>
      </w:r>
      <w:r w:rsidR="003F266B">
        <w:fldChar w:fldCharType="separate"/>
      </w:r>
      <w:r w:rsidRPr="00481126">
        <w:rPr>
          <w:rStyle w:val="Hyperlink"/>
          <w:noProof/>
          <w:color w:val="auto"/>
          <w:szCs w:val="22"/>
          <w:highlight w:val="lightGray"/>
          <w:lang w:val="hr-HR"/>
        </w:rPr>
        <w:t>Dodatku V</w:t>
      </w:r>
      <w:r w:rsidR="003F266B">
        <w:rPr>
          <w:rStyle w:val="Hyperlink"/>
          <w:noProof/>
          <w:color w:val="auto"/>
          <w:szCs w:val="22"/>
          <w:highlight w:val="lightGray"/>
          <w:lang w:val="hr-HR"/>
        </w:rPr>
        <w:fldChar w:fldCharType="end"/>
      </w:r>
      <w:r>
        <w:rPr>
          <w:szCs w:val="22"/>
          <w:lang w:val="hr-HR"/>
        </w:rPr>
        <w:t>.</w:t>
      </w:r>
    </w:p>
    <w:p w14:paraId="25793376" w14:textId="77777777" w:rsidR="00A66B65" w:rsidRDefault="00A66B65">
      <w:pPr>
        <w:tabs>
          <w:tab w:val="clear" w:pos="567"/>
        </w:tabs>
        <w:spacing w:line="240" w:lineRule="auto"/>
        <w:rPr>
          <w:noProof/>
          <w:szCs w:val="24"/>
          <w:lang w:val="hr-HR"/>
        </w:rPr>
      </w:pPr>
    </w:p>
    <w:p w14:paraId="35B7ED77" w14:textId="77777777" w:rsidR="00A66B65" w:rsidRDefault="00A66B65">
      <w:pPr>
        <w:tabs>
          <w:tab w:val="clear" w:pos="567"/>
        </w:tabs>
        <w:spacing w:line="240" w:lineRule="auto"/>
        <w:ind w:left="567" w:hanging="567"/>
        <w:outlineLvl w:val="0"/>
        <w:rPr>
          <w:noProof/>
          <w:szCs w:val="24"/>
          <w:lang w:val="hr-HR"/>
        </w:rPr>
      </w:pPr>
      <w:r>
        <w:rPr>
          <w:b/>
          <w:noProof/>
          <w:szCs w:val="24"/>
          <w:lang w:val="hr-HR"/>
        </w:rPr>
        <w:t>4.9</w:t>
      </w:r>
      <w:r>
        <w:rPr>
          <w:b/>
          <w:noProof/>
          <w:szCs w:val="24"/>
          <w:lang w:val="hr-HR"/>
        </w:rPr>
        <w:tab/>
      </w:r>
      <w:r>
        <w:rPr>
          <w:b/>
          <w:szCs w:val="24"/>
          <w:lang w:val="hr-HR"/>
        </w:rPr>
        <w:t>Predoziranje</w:t>
      </w:r>
    </w:p>
    <w:p w14:paraId="6C1DBF86" w14:textId="77777777" w:rsidR="00A66B65" w:rsidRDefault="00A66B65">
      <w:pPr>
        <w:spacing w:line="240" w:lineRule="auto"/>
        <w:rPr>
          <w:b/>
          <w:i/>
          <w:szCs w:val="24"/>
          <w:lang w:val="hr-HR"/>
        </w:rPr>
      </w:pPr>
    </w:p>
    <w:p w14:paraId="4C497AF4" w14:textId="77777777" w:rsidR="00A66B65" w:rsidRDefault="00A66B65">
      <w:pPr>
        <w:tabs>
          <w:tab w:val="clear" w:pos="567"/>
        </w:tabs>
        <w:spacing w:line="240" w:lineRule="auto"/>
        <w:rPr>
          <w:szCs w:val="24"/>
          <w:u w:val="single"/>
          <w:lang w:val="hr-HR"/>
        </w:rPr>
      </w:pPr>
      <w:r>
        <w:rPr>
          <w:szCs w:val="24"/>
          <w:u w:val="single"/>
          <w:lang w:val="hr-HR"/>
        </w:rPr>
        <w:t>Simptomi</w:t>
      </w:r>
    </w:p>
    <w:p w14:paraId="39FEC579" w14:textId="77777777" w:rsidR="00A66B65" w:rsidRDefault="00A66B65">
      <w:pPr>
        <w:tabs>
          <w:tab w:val="clear" w:pos="567"/>
        </w:tabs>
        <w:spacing w:line="240" w:lineRule="auto"/>
        <w:rPr>
          <w:szCs w:val="24"/>
          <w:lang w:val="hr-HR"/>
        </w:rPr>
      </w:pPr>
    </w:p>
    <w:p w14:paraId="7DEA7CD5" w14:textId="0338876D" w:rsidR="00A66B65" w:rsidRDefault="00A66B65">
      <w:pPr>
        <w:tabs>
          <w:tab w:val="clear" w:pos="567"/>
        </w:tabs>
        <w:spacing w:line="240" w:lineRule="auto"/>
        <w:rPr>
          <w:szCs w:val="24"/>
          <w:lang w:val="hr-HR"/>
        </w:rPr>
      </w:pPr>
      <w:r>
        <w:rPr>
          <w:szCs w:val="24"/>
          <w:lang w:val="hr-HR"/>
        </w:rPr>
        <w:t xml:space="preserve">Akutni simptomi predoziranja </w:t>
      </w:r>
      <w:r w:rsidR="000B29E0">
        <w:rPr>
          <w:szCs w:val="24"/>
          <w:lang w:val="hr-HR"/>
        </w:rPr>
        <w:t>fampridinom</w:t>
      </w:r>
      <w:r>
        <w:rPr>
          <w:szCs w:val="24"/>
          <w:lang w:val="hr-HR"/>
        </w:rPr>
        <w:t xml:space="preserve"> ukazuju na ekscitaciju središnjeg živčanog sustava i uključuju konfuziju, drhtanje, dijaforezu, napadaje i amneziju.</w:t>
      </w:r>
    </w:p>
    <w:p w14:paraId="27C3FB54" w14:textId="77777777" w:rsidR="00A66B65" w:rsidRDefault="00A66B65">
      <w:pPr>
        <w:rPr>
          <w:szCs w:val="24"/>
          <w:lang w:val="hr-HR"/>
        </w:rPr>
      </w:pPr>
    </w:p>
    <w:p w14:paraId="248D9A69" w14:textId="77777777" w:rsidR="00A66B65" w:rsidRDefault="00A66B65">
      <w:pPr>
        <w:rPr>
          <w:szCs w:val="24"/>
          <w:lang w:val="hr-HR"/>
        </w:rPr>
      </w:pPr>
      <w:r>
        <w:rPr>
          <w:szCs w:val="24"/>
          <w:lang w:val="hr-HR"/>
        </w:rPr>
        <w:t xml:space="preserve">Nuspojave središnjeg živčanog sustava pri visokim dozama 4-aminopiridina uključuju omaglicu, konfuziju, napadaje, </w:t>
      </w:r>
      <w:r w:rsidRPr="00481126">
        <w:rPr>
          <w:i/>
          <w:szCs w:val="24"/>
          <w:lang w:val="hr-HR"/>
        </w:rPr>
        <w:t>status epilepticus</w:t>
      </w:r>
      <w:r>
        <w:rPr>
          <w:szCs w:val="24"/>
          <w:lang w:val="hr-HR"/>
        </w:rPr>
        <w:t xml:space="preserve">, nevoljne i koreoatetotične kretnje. Druge nuspojave pri </w:t>
      </w:r>
      <w:r>
        <w:rPr>
          <w:szCs w:val="24"/>
          <w:lang w:val="hr-HR"/>
        </w:rPr>
        <w:lastRenderedPageBreak/>
        <w:t>visokim dozama uključuju slučajeve srčane aritmije (na primjer, supraventrikularna tahikardija i bradikardija) i ventrikularnu tahikardiju kao posljedicu potencijalnog produljenja QT vala. Također su zabilježeni izvještaji o hipertenziji.</w:t>
      </w:r>
    </w:p>
    <w:p w14:paraId="67698044" w14:textId="77777777" w:rsidR="00A66B65" w:rsidRDefault="00A66B65">
      <w:pPr>
        <w:rPr>
          <w:szCs w:val="24"/>
          <w:u w:val="single"/>
          <w:lang w:val="hr-HR"/>
        </w:rPr>
      </w:pPr>
    </w:p>
    <w:p w14:paraId="556A8D8A" w14:textId="77777777" w:rsidR="00A66B65" w:rsidRDefault="00A66B65">
      <w:pPr>
        <w:tabs>
          <w:tab w:val="clear" w:pos="567"/>
        </w:tabs>
        <w:spacing w:line="240" w:lineRule="auto"/>
        <w:rPr>
          <w:szCs w:val="24"/>
          <w:u w:val="single"/>
          <w:lang w:val="hr-HR"/>
        </w:rPr>
      </w:pPr>
      <w:r>
        <w:rPr>
          <w:szCs w:val="24"/>
          <w:u w:val="single"/>
          <w:lang w:val="hr-HR"/>
        </w:rPr>
        <w:t>Zbrinjavanje</w:t>
      </w:r>
    </w:p>
    <w:p w14:paraId="73C4C2FE" w14:textId="77777777" w:rsidR="00A66B65" w:rsidRDefault="00A66B65">
      <w:pPr>
        <w:tabs>
          <w:tab w:val="clear" w:pos="567"/>
        </w:tabs>
        <w:spacing w:line="240" w:lineRule="auto"/>
        <w:rPr>
          <w:szCs w:val="24"/>
          <w:u w:val="single"/>
          <w:lang w:val="hr-HR"/>
        </w:rPr>
      </w:pPr>
    </w:p>
    <w:p w14:paraId="5E797EA3" w14:textId="77777777" w:rsidR="00A66B65" w:rsidRDefault="00A66B65">
      <w:pPr>
        <w:rPr>
          <w:szCs w:val="24"/>
          <w:u w:val="single"/>
          <w:lang w:val="hr-HR"/>
        </w:rPr>
      </w:pPr>
      <w:r>
        <w:rPr>
          <w:szCs w:val="24"/>
          <w:lang w:val="hr-HR"/>
        </w:rPr>
        <w:t>Bolesnicima koji su uzeli preveliku dozu treba pružiti suportivno liječenje. Ponavljani epileptički napadaji se trebaju liječiti primjenom benzodiazepina, fenitoina ili drugim primjerenim akutnim liječenjem epileptičkih napadaja.</w:t>
      </w:r>
    </w:p>
    <w:p w14:paraId="75FC107F" w14:textId="77777777" w:rsidR="00A66B65" w:rsidRDefault="00A66B65">
      <w:pPr>
        <w:tabs>
          <w:tab w:val="clear" w:pos="567"/>
        </w:tabs>
        <w:spacing w:line="240" w:lineRule="auto"/>
        <w:rPr>
          <w:szCs w:val="24"/>
          <w:lang w:val="hr-HR"/>
        </w:rPr>
      </w:pPr>
    </w:p>
    <w:p w14:paraId="6211DDCF" w14:textId="77777777" w:rsidR="00A66B65" w:rsidRDefault="00A66B65">
      <w:pPr>
        <w:tabs>
          <w:tab w:val="clear" w:pos="567"/>
        </w:tabs>
        <w:spacing w:line="240" w:lineRule="auto"/>
        <w:rPr>
          <w:noProof/>
          <w:szCs w:val="24"/>
          <w:lang w:val="hr-HR"/>
        </w:rPr>
      </w:pPr>
    </w:p>
    <w:p w14:paraId="627729D6" w14:textId="77777777" w:rsidR="00A66B65" w:rsidRPr="00332DA4" w:rsidRDefault="00A66B65" w:rsidP="005804B0">
      <w:pPr>
        <w:tabs>
          <w:tab w:val="clear" w:pos="567"/>
        </w:tabs>
        <w:spacing w:line="240" w:lineRule="auto"/>
        <w:ind w:left="567" w:hanging="567"/>
        <w:outlineLvl w:val="0"/>
        <w:rPr>
          <w:b/>
          <w:snapToGrid/>
          <w:szCs w:val="22"/>
          <w:lang w:val="hr-HR"/>
        </w:rPr>
      </w:pPr>
      <w:r w:rsidRPr="00332DA4">
        <w:rPr>
          <w:b/>
          <w:snapToGrid/>
          <w:szCs w:val="22"/>
          <w:lang w:val="hr-HR"/>
        </w:rPr>
        <w:t>5.</w:t>
      </w:r>
      <w:r w:rsidRPr="00332DA4">
        <w:rPr>
          <w:b/>
          <w:snapToGrid/>
          <w:szCs w:val="22"/>
          <w:lang w:val="hr-HR"/>
        </w:rPr>
        <w:tab/>
        <w:t>FARMAKOLOŠKA SVOJSTVA</w:t>
      </w:r>
    </w:p>
    <w:p w14:paraId="108CD634" w14:textId="77777777" w:rsidR="00A66B65" w:rsidRDefault="00A66B65">
      <w:pPr>
        <w:keepNext/>
        <w:tabs>
          <w:tab w:val="clear" w:pos="567"/>
        </w:tabs>
        <w:spacing w:line="240" w:lineRule="auto"/>
        <w:rPr>
          <w:noProof/>
          <w:szCs w:val="24"/>
          <w:lang w:val="hr-HR"/>
        </w:rPr>
      </w:pPr>
    </w:p>
    <w:p w14:paraId="06024C1B" w14:textId="77777777" w:rsidR="00A66B65" w:rsidRDefault="00A66B65">
      <w:pPr>
        <w:tabs>
          <w:tab w:val="clear" w:pos="567"/>
        </w:tabs>
        <w:spacing w:line="240" w:lineRule="auto"/>
        <w:ind w:left="567" w:hanging="567"/>
        <w:outlineLvl w:val="0"/>
        <w:rPr>
          <w:noProof/>
          <w:szCs w:val="24"/>
          <w:lang w:val="hr-HR"/>
        </w:rPr>
      </w:pPr>
      <w:r>
        <w:rPr>
          <w:b/>
          <w:noProof/>
          <w:szCs w:val="24"/>
          <w:lang w:val="hr-HR"/>
        </w:rPr>
        <w:t xml:space="preserve">5.1 </w:t>
      </w:r>
      <w:r>
        <w:rPr>
          <w:b/>
          <w:noProof/>
          <w:szCs w:val="24"/>
          <w:lang w:val="hr-HR"/>
        </w:rPr>
        <w:tab/>
      </w:r>
      <w:r>
        <w:rPr>
          <w:b/>
          <w:szCs w:val="24"/>
          <w:lang w:val="hr-HR"/>
        </w:rPr>
        <w:t>Farmakodinamička svojstva</w:t>
      </w:r>
    </w:p>
    <w:p w14:paraId="212E58AA" w14:textId="77777777" w:rsidR="00A66B65" w:rsidRDefault="00A66B65">
      <w:pPr>
        <w:tabs>
          <w:tab w:val="clear" w:pos="567"/>
        </w:tabs>
        <w:spacing w:line="240" w:lineRule="auto"/>
        <w:rPr>
          <w:noProof/>
          <w:szCs w:val="24"/>
          <w:lang w:val="hr-HR"/>
        </w:rPr>
      </w:pPr>
    </w:p>
    <w:p w14:paraId="0A0C35B9" w14:textId="4129E120" w:rsidR="00A66B65" w:rsidRDefault="00A66B65">
      <w:pPr>
        <w:rPr>
          <w:szCs w:val="24"/>
          <w:lang w:val="hr-HR"/>
        </w:rPr>
      </w:pPr>
      <w:r>
        <w:rPr>
          <w:szCs w:val="24"/>
          <w:lang w:val="hr-HR"/>
        </w:rPr>
        <w:t xml:space="preserve">Farmakoterapijska skupina: </w:t>
      </w:r>
      <w:r w:rsidR="001A7C78">
        <w:rPr>
          <w:szCs w:val="24"/>
          <w:lang w:val="hr-HR"/>
        </w:rPr>
        <w:t xml:space="preserve">Ostali </w:t>
      </w:r>
      <w:r>
        <w:rPr>
          <w:szCs w:val="24"/>
          <w:lang w:val="hr-HR"/>
        </w:rPr>
        <w:t xml:space="preserve">lijekovi </w:t>
      </w:r>
      <w:r w:rsidR="001A7C78">
        <w:rPr>
          <w:szCs w:val="24"/>
          <w:lang w:val="hr-HR"/>
        </w:rPr>
        <w:t>koji djeluju na</w:t>
      </w:r>
      <w:r>
        <w:rPr>
          <w:szCs w:val="24"/>
          <w:lang w:val="hr-HR"/>
        </w:rPr>
        <w:t xml:space="preserve"> </w:t>
      </w:r>
      <w:r w:rsidR="001A7C78">
        <w:rPr>
          <w:szCs w:val="24"/>
          <w:lang w:val="hr-HR"/>
        </w:rPr>
        <w:t xml:space="preserve">središnji </w:t>
      </w:r>
      <w:r>
        <w:rPr>
          <w:szCs w:val="24"/>
          <w:lang w:val="hr-HR"/>
        </w:rPr>
        <w:t>živčani sustav, ATK oznaka: N07XX07.</w:t>
      </w:r>
    </w:p>
    <w:p w14:paraId="1175A405" w14:textId="77777777" w:rsidR="00A66B65" w:rsidRDefault="00A66B65">
      <w:pPr>
        <w:spacing w:line="240" w:lineRule="auto"/>
        <w:rPr>
          <w:szCs w:val="24"/>
          <w:u w:val="single"/>
          <w:lang w:val="hr-HR"/>
        </w:rPr>
      </w:pPr>
    </w:p>
    <w:p w14:paraId="692214ED" w14:textId="77777777" w:rsidR="00A66B65" w:rsidRDefault="00A66B65">
      <w:pPr>
        <w:keepNext/>
        <w:rPr>
          <w:szCs w:val="24"/>
          <w:u w:val="single"/>
          <w:lang w:val="hr-HR"/>
        </w:rPr>
      </w:pPr>
      <w:r>
        <w:rPr>
          <w:szCs w:val="24"/>
          <w:u w:val="single"/>
          <w:lang w:val="hr-HR"/>
        </w:rPr>
        <w:t>Farmakodinamički učinci</w:t>
      </w:r>
    </w:p>
    <w:p w14:paraId="5B89C261" w14:textId="77777777" w:rsidR="00A66B65" w:rsidRDefault="00A66B65">
      <w:pPr>
        <w:keepNext/>
        <w:rPr>
          <w:szCs w:val="24"/>
          <w:lang w:val="hr-HR"/>
        </w:rPr>
      </w:pPr>
    </w:p>
    <w:p w14:paraId="4EF2EDDC" w14:textId="7EAE726C" w:rsidR="00A66B65" w:rsidRDefault="00A66B65">
      <w:pPr>
        <w:keepNext/>
        <w:rPr>
          <w:rFonts w:ascii="MS Mincho" w:eastAsia="MS Mincho"/>
          <w:szCs w:val="24"/>
          <w:lang w:val="hr-HR"/>
        </w:rPr>
      </w:pPr>
      <w:r>
        <w:rPr>
          <w:szCs w:val="24"/>
          <w:lang w:val="hr-HR"/>
        </w:rPr>
        <w:t xml:space="preserve">Fampyra je blokator ionskih kanala za kalij. Blokiranjem tih kanala, </w:t>
      </w:r>
      <w:r w:rsidR="000B29E0">
        <w:rPr>
          <w:szCs w:val="24"/>
          <w:lang w:val="hr-HR"/>
        </w:rPr>
        <w:t>fampridin</w:t>
      </w:r>
      <w:r>
        <w:rPr>
          <w:szCs w:val="24"/>
          <w:lang w:val="hr-HR"/>
        </w:rPr>
        <w:t xml:space="preserve"> smanjuje protok ionske struje kroz te kanale, čime se produljuje repolarizacija i tako olakšava nastanak akcijskog potencijala u demijeliniziranim aksonima, a time i neurološka funkcija. Pretpostavlja se da tako olakšan nastanak akcijskih potencijala omogućuje vođenje većeg broja živčanih impulsa u središnjem živčanom sustavu.</w:t>
      </w:r>
    </w:p>
    <w:p w14:paraId="589BFCF8" w14:textId="77777777" w:rsidR="00A66B65" w:rsidRDefault="00A66B65">
      <w:pPr>
        <w:rPr>
          <w:rFonts w:ascii="MS Mincho" w:eastAsia="MS Mincho"/>
          <w:szCs w:val="24"/>
          <w:lang w:val="hr-HR"/>
        </w:rPr>
      </w:pPr>
    </w:p>
    <w:p w14:paraId="73448D15" w14:textId="77777777" w:rsidR="00A66B65" w:rsidRDefault="00A66B65">
      <w:pPr>
        <w:spacing w:line="240" w:lineRule="auto"/>
        <w:rPr>
          <w:szCs w:val="24"/>
          <w:u w:val="single"/>
          <w:lang w:val="hr-HR"/>
        </w:rPr>
      </w:pPr>
      <w:r>
        <w:rPr>
          <w:szCs w:val="24"/>
          <w:u w:val="single"/>
          <w:lang w:val="hr-HR"/>
        </w:rPr>
        <w:t>Klinička djelotvornost i sigurnost</w:t>
      </w:r>
    </w:p>
    <w:p w14:paraId="27E55A6A" w14:textId="77777777" w:rsidR="00A66B65" w:rsidRDefault="00A66B65">
      <w:pPr>
        <w:rPr>
          <w:szCs w:val="24"/>
          <w:lang w:val="hr-HR"/>
        </w:rPr>
      </w:pPr>
    </w:p>
    <w:p w14:paraId="24CA4AAF" w14:textId="0568855C" w:rsidR="00A66B65" w:rsidRDefault="00A66B65">
      <w:pPr>
        <w:rPr>
          <w:szCs w:val="24"/>
          <w:lang w:val="hr-HR"/>
        </w:rPr>
      </w:pPr>
      <w:r>
        <w:rPr>
          <w:szCs w:val="24"/>
          <w:lang w:val="hr-HR"/>
        </w:rPr>
        <w:t>Provedena su tri randomizirana, dvostruko slijepa, placebom kontrolirana potvrdna ispitivanja faze III (MS</w:t>
      </w:r>
      <w:r>
        <w:rPr>
          <w:szCs w:val="24"/>
          <w:lang w:val="hr-HR"/>
        </w:rPr>
        <w:noBreakHyphen/>
        <w:t>F203, MS</w:t>
      </w:r>
      <w:r>
        <w:rPr>
          <w:szCs w:val="24"/>
          <w:lang w:val="hr-HR"/>
        </w:rPr>
        <w:noBreakHyphen/>
        <w:t xml:space="preserve">F204 i 218MS305). Udio bolesnika s odgovorom nije ovisio o istodobnoj imunomodulacijskoj terapiji (uključujući interferone, glatirameracetat, fingolimod i natalizumab). Doza Fampyre bila </w:t>
      </w:r>
      <w:r w:rsidR="003C3FF5">
        <w:rPr>
          <w:szCs w:val="24"/>
          <w:lang w:val="hr-HR"/>
        </w:rPr>
        <w:t xml:space="preserve">je </w:t>
      </w:r>
      <w:r>
        <w:rPr>
          <w:szCs w:val="24"/>
          <w:lang w:val="hr-HR"/>
        </w:rPr>
        <w:t>10 mg dva puta na dan.</w:t>
      </w:r>
    </w:p>
    <w:p w14:paraId="7F9FDB8F" w14:textId="77777777" w:rsidR="00A66B65" w:rsidRDefault="00A66B65">
      <w:pPr>
        <w:rPr>
          <w:szCs w:val="24"/>
          <w:lang w:val="hr-HR"/>
        </w:rPr>
      </w:pPr>
    </w:p>
    <w:p w14:paraId="32B701CC" w14:textId="77777777" w:rsidR="00A66B65" w:rsidRPr="003C3FF5" w:rsidRDefault="00A66B65">
      <w:pPr>
        <w:rPr>
          <w:szCs w:val="24"/>
          <w:lang w:val="hr-HR"/>
        </w:rPr>
      </w:pPr>
      <w:r w:rsidRPr="00481126">
        <w:rPr>
          <w:i/>
          <w:szCs w:val="22"/>
          <w:lang w:val="hr-HR"/>
        </w:rPr>
        <w:t>Ispitivanja MS-F203 i MS-F204</w:t>
      </w:r>
    </w:p>
    <w:p w14:paraId="31CCCAE6" w14:textId="77777777" w:rsidR="00A66B65" w:rsidRDefault="00A66B65">
      <w:pPr>
        <w:rPr>
          <w:szCs w:val="24"/>
          <w:lang w:val="hr-HR"/>
        </w:rPr>
      </w:pPr>
    </w:p>
    <w:p w14:paraId="1890A097" w14:textId="0718BAFD" w:rsidR="00A66B65" w:rsidRDefault="00A66B65">
      <w:pPr>
        <w:rPr>
          <w:szCs w:val="24"/>
          <w:lang w:val="hr-HR"/>
        </w:rPr>
      </w:pPr>
      <w:r>
        <w:rPr>
          <w:szCs w:val="24"/>
          <w:lang w:val="hr-HR"/>
        </w:rPr>
        <w:t>Primarn</w:t>
      </w:r>
      <w:r w:rsidR="00E53CF3">
        <w:rPr>
          <w:szCs w:val="24"/>
          <w:lang w:val="hr-HR"/>
        </w:rPr>
        <w:t>a mjera</w:t>
      </w:r>
      <w:r>
        <w:rPr>
          <w:szCs w:val="24"/>
          <w:lang w:val="hr-HR"/>
        </w:rPr>
        <w:t xml:space="preserve"> ishod</w:t>
      </w:r>
      <w:r w:rsidR="00E53CF3">
        <w:rPr>
          <w:szCs w:val="24"/>
          <w:lang w:val="hr-HR"/>
        </w:rPr>
        <w:t>a</w:t>
      </w:r>
      <w:r>
        <w:rPr>
          <w:szCs w:val="24"/>
          <w:lang w:val="hr-HR"/>
        </w:rPr>
        <w:t xml:space="preserve"> u ispitivanjima</w:t>
      </w:r>
      <w:r>
        <w:rPr>
          <w:szCs w:val="22"/>
          <w:lang w:val="hr-HR"/>
        </w:rPr>
        <w:t xml:space="preserve"> MS-F203 i MS-F204</w:t>
      </w:r>
      <w:r>
        <w:rPr>
          <w:szCs w:val="24"/>
          <w:lang w:val="hr-HR"/>
        </w:rPr>
        <w:t xml:space="preserve"> bi</w:t>
      </w:r>
      <w:r w:rsidR="00322C8B">
        <w:rPr>
          <w:szCs w:val="24"/>
          <w:lang w:val="hr-HR"/>
        </w:rPr>
        <w:t>la</w:t>
      </w:r>
      <w:r>
        <w:rPr>
          <w:szCs w:val="24"/>
          <w:lang w:val="hr-HR"/>
        </w:rPr>
        <w:t xml:space="preserve"> je stopa bolesnika s odgovorom u poboljšanju brzine hodanja prema mjerenju</w:t>
      </w:r>
      <w:r>
        <w:rPr>
          <w:lang w:val="hr-HR"/>
        </w:rPr>
        <w:t xml:space="preserve"> vremena potrebnog za prijelaz hodne pruge od 7,6 metara</w:t>
      </w:r>
      <w:r>
        <w:rPr>
          <w:szCs w:val="24"/>
          <w:lang w:val="hr-HR"/>
        </w:rPr>
        <w:t xml:space="preserve"> (test T25FW). Bolesnik s odgovorom definiran je kao bolesnik koji dosljedno hoda većom brzinom tijekom najmanje tri od mogućih četiri posjeta u dvostruko slijepom razdoblju u odnosu na maksimalnu brzinu u pet posjeta koji nisu bili u okviru terapije.</w:t>
      </w:r>
    </w:p>
    <w:p w14:paraId="7F6D7BD2" w14:textId="77777777" w:rsidR="00A66B65" w:rsidRDefault="00A66B65">
      <w:pPr>
        <w:rPr>
          <w:szCs w:val="24"/>
          <w:lang w:val="hr-HR"/>
        </w:rPr>
      </w:pPr>
    </w:p>
    <w:p w14:paraId="2634259F" w14:textId="77777777" w:rsidR="00A66B65" w:rsidRDefault="00A66B65">
      <w:pPr>
        <w:rPr>
          <w:szCs w:val="24"/>
          <w:lang w:val="hr-HR"/>
        </w:rPr>
      </w:pPr>
      <w:r>
        <w:rPr>
          <w:szCs w:val="24"/>
          <w:lang w:val="hr-HR"/>
        </w:rPr>
        <w:t>Udio bolesnika s odgovorom bio je značajno veći u skupini liječenoj Fampyrom u usporedbi s placebom (MS</w:t>
      </w:r>
      <w:r>
        <w:rPr>
          <w:szCs w:val="24"/>
          <w:lang w:val="hr-HR"/>
        </w:rPr>
        <w:noBreakHyphen/>
        <w:t>F203: 34,8% u usporedbi s 8,3%, p&lt;0,001; MS</w:t>
      </w:r>
      <w:r>
        <w:rPr>
          <w:szCs w:val="24"/>
          <w:lang w:val="hr-HR"/>
        </w:rPr>
        <w:noBreakHyphen/>
        <w:t>F204: 42,9% u usporedbi s 9,3%, p&lt;0,001).</w:t>
      </w:r>
    </w:p>
    <w:p w14:paraId="399401D4" w14:textId="77777777" w:rsidR="00A66B65" w:rsidRDefault="00A66B65">
      <w:pPr>
        <w:rPr>
          <w:szCs w:val="24"/>
          <w:lang w:val="hr-HR"/>
        </w:rPr>
      </w:pPr>
    </w:p>
    <w:p w14:paraId="7E16FD46" w14:textId="25930E23" w:rsidR="00A66B65" w:rsidRDefault="00A66B65">
      <w:pPr>
        <w:rPr>
          <w:szCs w:val="24"/>
          <w:lang w:val="hr-HR"/>
        </w:rPr>
      </w:pPr>
      <w:r>
        <w:rPr>
          <w:szCs w:val="24"/>
          <w:lang w:val="hr-HR"/>
        </w:rPr>
        <w:t>Bolesnici kod kojih je Fampyra imala učinak povećali</w:t>
      </w:r>
      <w:r w:rsidR="00E53CF3">
        <w:rPr>
          <w:szCs w:val="24"/>
          <w:lang w:val="hr-HR"/>
        </w:rPr>
        <w:t xml:space="preserve"> su</w:t>
      </w:r>
      <w:r>
        <w:rPr>
          <w:szCs w:val="24"/>
          <w:lang w:val="hr-HR"/>
        </w:rPr>
        <w:t xml:space="preserve"> brzinu hodanja u prosjeku za 26,3%, u usporedbi s 5,3% u skupini koja je uzimala placebo (p&lt;0,001) (MS-F203) i 25,3% u usporedbi s</w:t>
      </w:r>
      <w:r w:rsidR="00E53CF3">
        <w:rPr>
          <w:szCs w:val="24"/>
          <w:lang w:val="hr-HR"/>
        </w:rPr>
        <w:t>a</w:t>
      </w:r>
      <w:r>
        <w:rPr>
          <w:szCs w:val="24"/>
          <w:lang w:val="hr-HR"/>
        </w:rPr>
        <w:t xml:space="preserve"> 7,8% (p&lt; 0,001) (MS-F204). Poboljšanje se pojavilo brzo (unutar nekoliko tjedana) nakon početka </w:t>
      </w:r>
      <w:r w:rsidR="003C3FF5">
        <w:rPr>
          <w:szCs w:val="24"/>
          <w:lang w:val="hr-HR"/>
        </w:rPr>
        <w:t>liječenja</w:t>
      </w:r>
      <w:r>
        <w:rPr>
          <w:szCs w:val="24"/>
          <w:lang w:val="hr-HR"/>
        </w:rPr>
        <w:t>.</w:t>
      </w:r>
    </w:p>
    <w:p w14:paraId="52FF6FC6" w14:textId="77777777" w:rsidR="00A66B65" w:rsidRDefault="00A66B65">
      <w:pPr>
        <w:rPr>
          <w:szCs w:val="24"/>
          <w:lang w:val="hr-HR"/>
        </w:rPr>
      </w:pPr>
    </w:p>
    <w:p w14:paraId="2C6FD6D2" w14:textId="15921DB3" w:rsidR="00A66B65" w:rsidRDefault="00A66B65">
      <w:pPr>
        <w:rPr>
          <w:rFonts w:ascii="SimSun" w:eastAsia="SimSun"/>
          <w:szCs w:val="24"/>
          <w:lang w:val="hr-HR"/>
        </w:rPr>
      </w:pPr>
      <w:r>
        <w:rPr>
          <w:szCs w:val="24"/>
          <w:lang w:val="hr-HR"/>
        </w:rPr>
        <w:t xml:space="preserve">Statistički i klinički značajno poboljšanje hodanja opaženo </w:t>
      </w:r>
      <w:r w:rsidR="003C3FF5">
        <w:rPr>
          <w:szCs w:val="24"/>
          <w:lang w:val="hr-HR"/>
        </w:rPr>
        <w:t xml:space="preserve">je </w:t>
      </w:r>
      <w:r>
        <w:rPr>
          <w:szCs w:val="24"/>
          <w:lang w:val="hr-HR"/>
        </w:rPr>
        <w:t>i mjereno 12-stupanjskom ljestvicom hodanja kod multiple skleroze</w:t>
      </w:r>
      <w:r>
        <w:rPr>
          <w:rFonts w:ascii="SimSun" w:eastAsia="SimSun"/>
          <w:szCs w:val="24"/>
          <w:lang w:val="hr-HR"/>
        </w:rPr>
        <w:t>.</w:t>
      </w:r>
    </w:p>
    <w:p w14:paraId="59911299" w14:textId="77777777" w:rsidR="00A66B65" w:rsidRDefault="00A66B65">
      <w:pPr>
        <w:rPr>
          <w:rFonts w:ascii="SimSun" w:eastAsia="SimSun"/>
          <w:szCs w:val="24"/>
          <w:lang w:val="hr-HR"/>
        </w:rPr>
      </w:pPr>
    </w:p>
    <w:p w14:paraId="2D836F65" w14:textId="4808DEF7" w:rsidR="00A66B65" w:rsidRPr="00481126" w:rsidRDefault="00A66B65" w:rsidP="00481126">
      <w:pPr>
        <w:keepNext/>
        <w:rPr>
          <w:rFonts w:ascii="SimSun" w:eastAsia="SimSun"/>
          <w:b/>
          <w:bCs/>
          <w:iCs/>
          <w:szCs w:val="24"/>
          <w:lang w:val="it-IT"/>
        </w:rPr>
      </w:pPr>
      <w:r w:rsidRPr="00481126">
        <w:rPr>
          <w:b/>
          <w:bCs/>
          <w:iCs/>
          <w:szCs w:val="24"/>
          <w:lang w:val="hr-HR"/>
        </w:rPr>
        <w:lastRenderedPageBreak/>
        <w:t xml:space="preserve">Tablica </w:t>
      </w:r>
      <w:r w:rsidR="003C3FF5" w:rsidRPr="00481126">
        <w:rPr>
          <w:b/>
          <w:bCs/>
          <w:iCs/>
          <w:szCs w:val="24"/>
          <w:lang w:val="hr-HR"/>
        </w:rPr>
        <w:t>2</w:t>
      </w:r>
      <w:r w:rsidRPr="00481126">
        <w:rPr>
          <w:b/>
          <w:bCs/>
          <w:iCs/>
          <w:szCs w:val="24"/>
          <w:lang w:val="hr-HR"/>
        </w:rPr>
        <w:t>: Ispitivanja MS-F203 i MS-F204</w:t>
      </w:r>
    </w:p>
    <w:p w14:paraId="26553A2E" w14:textId="77777777" w:rsidR="00A66B65" w:rsidRDefault="00A66B65" w:rsidP="00481126">
      <w:pPr>
        <w:keepNext/>
        <w:rPr>
          <w:szCs w:val="24"/>
          <w:lang w:val="it-IT"/>
        </w:rPr>
      </w:pPr>
    </w:p>
    <w:tbl>
      <w:tblPr>
        <w:tblW w:w="5000" w:type="pct"/>
        <w:tblLayout w:type="fixed"/>
        <w:tblLook w:val="01E0" w:firstRow="1" w:lastRow="1" w:firstColumn="1" w:lastColumn="1" w:noHBand="0" w:noVBand="0"/>
      </w:tblPr>
      <w:tblGrid>
        <w:gridCol w:w="2319"/>
        <w:gridCol w:w="1621"/>
        <w:gridCol w:w="1707"/>
        <w:gridCol w:w="1709"/>
        <w:gridCol w:w="1705"/>
      </w:tblGrid>
      <w:tr w:rsidR="00A66B65" w14:paraId="52EA3091" w14:textId="77777777">
        <w:trPr>
          <w:tblHeader/>
        </w:trPr>
        <w:tc>
          <w:tcPr>
            <w:tcW w:w="1279" w:type="pct"/>
            <w:tcBorders>
              <w:top w:val="single" w:sz="4" w:space="0" w:color="auto"/>
              <w:left w:val="single" w:sz="4" w:space="0" w:color="auto"/>
              <w:right w:val="single" w:sz="4" w:space="0" w:color="auto"/>
            </w:tcBorders>
          </w:tcPr>
          <w:p w14:paraId="2EA5AAF0" w14:textId="77777777" w:rsidR="00A66B65" w:rsidRDefault="00A66B65" w:rsidP="00481126">
            <w:pPr>
              <w:keepNext/>
              <w:keepLines/>
              <w:rPr>
                <w:szCs w:val="24"/>
              </w:rPr>
            </w:pPr>
            <w:r>
              <w:rPr>
                <w:szCs w:val="24"/>
                <w:lang w:val="hr-HR"/>
              </w:rPr>
              <w:t>ISPITIVANJE *</w:t>
            </w:r>
          </w:p>
        </w:tc>
        <w:tc>
          <w:tcPr>
            <w:tcW w:w="1836" w:type="pct"/>
            <w:gridSpan w:val="2"/>
            <w:tcBorders>
              <w:top w:val="single" w:sz="4" w:space="0" w:color="auto"/>
              <w:left w:val="single" w:sz="4" w:space="0" w:color="auto"/>
              <w:bottom w:val="dotted" w:sz="4" w:space="0" w:color="auto"/>
              <w:right w:val="single" w:sz="4" w:space="0" w:color="auto"/>
            </w:tcBorders>
          </w:tcPr>
          <w:p w14:paraId="249B83D1" w14:textId="77777777" w:rsidR="00A66B65" w:rsidRDefault="00A66B65" w:rsidP="00481126">
            <w:pPr>
              <w:keepNext/>
              <w:keepLines/>
              <w:autoSpaceDE w:val="0"/>
              <w:autoSpaceDN w:val="0"/>
              <w:adjustRightInd w:val="0"/>
              <w:ind w:left="-550" w:firstLine="550"/>
              <w:jc w:val="center"/>
              <w:rPr>
                <w:szCs w:val="24"/>
              </w:rPr>
            </w:pPr>
            <w:r>
              <w:rPr>
                <w:b/>
                <w:szCs w:val="24"/>
                <w:lang w:val="hr-HR"/>
              </w:rPr>
              <w:t>MS-F203</w:t>
            </w:r>
          </w:p>
        </w:tc>
        <w:tc>
          <w:tcPr>
            <w:tcW w:w="1884" w:type="pct"/>
            <w:gridSpan w:val="2"/>
            <w:tcBorders>
              <w:top w:val="single" w:sz="4" w:space="0" w:color="auto"/>
              <w:left w:val="single" w:sz="4" w:space="0" w:color="auto"/>
              <w:right w:val="single" w:sz="4" w:space="0" w:color="auto"/>
            </w:tcBorders>
          </w:tcPr>
          <w:p w14:paraId="7D1CBF77" w14:textId="77777777" w:rsidR="00A66B65" w:rsidRDefault="00A66B65" w:rsidP="00481126">
            <w:pPr>
              <w:keepNext/>
              <w:keepLines/>
              <w:autoSpaceDE w:val="0"/>
              <w:autoSpaceDN w:val="0"/>
              <w:adjustRightInd w:val="0"/>
              <w:ind w:left="-550" w:firstLine="550"/>
              <w:jc w:val="center"/>
              <w:rPr>
                <w:szCs w:val="24"/>
              </w:rPr>
            </w:pPr>
            <w:r>
              <w:rPr>
                <w:b/>
                <w:szCs w:val="24"/>
                <w:lang w:val="hr-HR"/>
              </w:rPr>
              <w:t>MS-F204</w:t>
            </w:r>
          </w:p>
        </w:tc>
      </w:tr>
      <w:tr w:rsidR="00A66B65" w14:paraId="741A1115" w14:textId="77777777">
        <w:trPr>
          <w:tblHeader/>
        </w:trPr>
        <w:tc>
          <w:tcPr>
            <w:tcW w:w="1279" w:type="pct"/>
            <w:tcBorders>
              <w:top w:val="single" w:sz="4" w:space="0" w:color="auto"/>
              <w:left w:val="single" w:sz="4" w:space="0" w:color="auto"/>
              <w:right w:val="single" w:sz="4" w:space="0" w:color="auto"/>
            </w:tcBorders>
          </w:tcPr>
          <w:p w14:paraId="7D55F9B9" w14:textId="77777777" w:rsidR="00A66B65" w:rsidRDefault="00A66B65" w:rsidP="00481126">
            <w:pPr>
              <w:keepNext/>
              <w:keepLines/>
              <w:rPr>
                <w:szCs w:val="24"/>
              </w:rPr>
            </w:pPr>
          </w:p>
        </w:tc>
        <w:tc>
          <w:tcPr>
            <w:tcW w:w="894" w:type="pct"/>
            <w:tcBorders>
              <w:top w:val="single" w:sz="4" w:space="0" w:color="auto"/>
              <w:left w:val="single" w:sz="4" w:space="0" w:color="auto"/>
              <w:bottom w:val="dotted" w:sz="4" w:space="0" w:color="auto"/>
            </w:tcBorders>
          </w:tcPr>
          <w:p w14:paraId="665A203F" w14:textId="77777777" w:rsidR="00A66B65" w:rsidRDefault="00A66B65" w:rsidP="00481126">
            <w:pPr>
              <w:keepNext/>
              <w:keepLines/>
              <w:autoSpaceDE w:val="0"/>
              <w:autoSpaceDN w:val="0"/>
              <w:adjustRightInd w:val="0"/>
              <w:ind w:left="-550" w:firstLine="550"/>
              <w:jc w:val="right"/>
              <w:rPr>
                <w:b/>
                <w:szCs w:val="24"/>
              </w:rPr>
            </w:pPr>
          </w:p>
        </w:tc>
        <w:tc>
          <w:tcPr>
            <w:tcW w:w="942" w:type="pct"/>
            <w:tcBorders>
              <w:top w:val="single" w:sz="4" w:space="0" w:color="auto"/>
              <w:right w:val="single" w:sz="4" w:space="0" w:color="auto"/>
            </w:tcBorders>
          </w:tcPr>
          <w:p w14:paraId="2A93FC69" w14:textId="77777777" w:rsidR="00A66B65" w:rsidRDefault="00A66B65" w:rsidP="00481126">
            <w:pPr>
              <w:keepNext/>
              <w:keepLines/>
              <w:autoSpaceDE w:val="0"/>
              <w:autoSpaceDN w:val="0"/>
              <w:adjustRightInd w:val="0"/>
              <w:ind w:left="-550" w:firstLine="550"/>
              <w:rPr>
                <w:b/>
                <w:szCs w:val="24"/>
              </w:rPr>
            </w:pPr>
          </w:p>
        </w:tc>
        <w:tc>
          <w:tcPr>
            <w:tcW w:w="943" w:type="pct"/>
            <w:tcBorders>
              <w:top w:val="single" w:sz="4" w:space="0" w:color="auto"/>
              <w:left w:val="single" w:sz="4" w:space="0" w:color="auto"/>
              <w:right w:val="dotted" w:sz="4" w:space="0" w:color="auto"/>
            </w:tcBorders>
          </w:tcPr>
          <w:p w14:paraId="0A4714BA" w14:textId="77777777" w:rsidR="00A66B65" w:rsidRDefault="00A66B65" w:rsidP="00481126">
            <w:pPr>
              <w:keepNext/>
              <w:keepLines/>
              <w:autoSpaceDE w:val="0"/>
              <w:autoSpaceDN w:val="0"/>
              <w:adjustRightInd w:val="0"/>
              <w:ind w:left="-550" w:firstLine="550"/>
              <w:jc w:val="right"/>
              <w:rPr>
                <w:b/>
                <w:szCs w:val="24"/>
              </w:rPr>
            </w:pPr>
          </w:p>
        </w:tc>
        <w:tc>
          <w:tcPr>
            <w:tcW w:w="941" w:type="pct"/>
            <w:tcBorders>
              <w:top w:val="single" w:sz="4" w:space="0" w:color="auto"/>
              <w:left w:val="dotted" w:sz="4" w:space="0" w:color="auto"/>
              <w:right w:val="single" w:sz="4" w:space="0" w:color="auto"/>
            </w:tcBorders>
          </w:tcPr>
          <w:p w14:paraId="63F2C91C" w14:textId="77777777" w:rsidR="00A66B65" w:rsidRDefault="00A66B65" w:rsidP="00481126">
            <w:pPr>
              <w:keepNext/>
              <w:keepLines/>
              <w:autoSpaceDE w:val="0"/>
              <w:autoSpaceDN w:val="0"/>
              <w:adjustRightInd w:val="0"/>
              <w:ind w:left="-550" w:firstLine="550"/>
              <w:rPr>
                <w:b/>
                <w:szCs w:val="24"/>
              </w:rPr>
            </w:pPr>
          </w:p>
        </w:tc>
      </w:tr>
      <w:tr w:rsidR="00A66B65" w:rsidRPr="000F1D22" w14:paraId="58885400" w14:textId="77777777">
        <w:trPr>
          <w:cantSplit/>
          <w:tblHeader/>
        </w:trPr>
        <w:tc>
          <w:tcPr>
            <w:tcW w:w="1279" w:type="pct"/>
            <w:tcBorders>
              <w:left w:val="single" w:sz="4" w:space="0" w:color="auto"/>
              <w:bottom w:val="single" w:sz="4" w:space="0" w:color="auto"/>
              <w:right w:val="single" w:sz="4" w:space="0" w:color="auto"/>
            </w:tcBorders>
          </w:tcPr>
          <w:p w14:paraId="270E51A2" w14:textId="77777777" w:rsidR="00A66B65" w:rsidRDefault="00A66B65">
            <w:pPr>
              <w:keepLines/>
              <w:autoSpaceDE w:val="0"/>
              <w:autoSpaceDN w:val="0"/>
              <w:adjustRightInd w:val="0"/>
              <w:rPr>
                <w:szCs w:val="24"/>
                <w:vertAlign w:val="superscript"/>
              </w:rPr>
            </w:pPr>
          </w:p>
        </w:tc>
        <w:tc>
          <w:tcPr>
            <w:tcW w:w="894" w:type="pct"/>
            <w:tcBorders>
              <w:top w:val="dotted" w:sz="4" w:space="0" w:color="auto"/>
              <w:left w:val="single" w:sz="4" w:space="0" w:color="auto"/>
              <w:bottom w:val="single" w:sz="4" w:space="0" w:color="auto"/>
              <w:right w:val="dotted" w:sz="4" w:space="0" w:color="auto"/>
            </w:tcBorders>
          </w:tcPr>
          <w:p w14:paraId="6B5E8931" w14:textId="77777777" w:rsidR="00A66B65" w:rsidRDefault="00A66B65">
            <w:pPr>
              <w:keepLines/>
              <w:autoSpaceDE w:val="0"/>
              <w:autoSpaceDN w:val="0"/>
              <w:adjustRightInd w:val="0"/>
              <w:ind w:left="-550" w:firstLine="550"/>
              <w:jc w:val="center"/>
              <w:rPr>
                <w:szCs w:val="24"/>
              </w:rPr>
            </w:pPr>
            <w:r>
              <w:rPr>
                <w:b/>
                <w:szCs w:val="24"/>
                <w:lang w:val="hr-HR"/>
              </w:rPr>
              <w:t>Placebo</w:t>
            </w:r>
          </w:p>
        </w:tc>
        <w:tc>
          <w:tcPr>
            <w:tcW w:w="942" w:type="pct"/>
            <w:tcBorders>
              <w:left w:val="dotted" w:sz="4" w:space="0" w:color="auto"/>
              <w:bottom w:val="single" w:sz="4" w:space="0" w:color="auto"/>
              <w:right w:val="single" w:sz="4" w:space="0" w:color="auto"/>
            </w:tcBorders>
          </w:tcPr>
          <w:p w14:paraId="24C218BC" w14:textId="77777777" w:rsidR="00A66B65" w:rsidRDefault="00A66B65">
            <w:pPr>
              <w:keepLines/>
              <w:autoSpaceDE w:val="0"/>
              <w:autoSpaceDN w:val="0"/>
              <w:adjustRightInd w:val="0"/>
              <w:ind w:left="-550" w:firstLine="550"/>
              <w:jc w:val="center"/>
              <w:rPr>
                <w:b/>
                <w:szCs w:val="24"/>
                <w:lang w:val="pt-PT"/>
              </w:rPr>
            </w:pPr>
            <w:r>
              <w:rPr>
                <w:b/>
                <w:szCs w:val="24"/>
                <w:lang w:val="hr-HR"/>
              </w:rPr>
              <w:t>Fampyra</w:t>
            </w:r>
          </w:p>
          <w:p w14:paraId="453BA88E" w14:textId="175E96C1" w:rsidR="00A66B65" w:rsidRDefault="00A66B65" w:rsidP="003C3FF5">
            <w:pPr>
              <w:keepLines/>
              <w:autoSpaceDE w:val="0"/>
              <w:autoSpaceDN w:val="0"/>
              <w:adjustRightInd w:val="0"/>
              <w:ind w:left="-550" w:firstLine="550"/>
              <w:jc w:val="center"/>
              <w:rPr>
                <w:szCs w:val="24"/>
                <w:lang w:val="pt-PT"/>
              </w:rPr>
            </w:pPr>
            <w:r>
              <w:rPr>
                <w:b/>
                <w:szCs w:val="24"/>
                <w:lang w:val="hr-HR"/>
              </w:rPr>
              <w:t>10</w:t>
            </w:r>
            <w:r w:rsidR="003C3FF5">
              <w:rPr>
                <w:b/>
                <w:szCs w:val="24"/>
                <w:lang w:val="hr-HR"/>
              </w:rPr>
              <w:t> </w:t>
            </w:r>
            <w:r>
              <w:rPr>
                <w:b/>
                <w:szCs w:val="24"/>
                <w:lang w:val="hr-HR"/>
              </w:rPr>
              <w:t>mg dva puta na dan</w:t>
            </w:r>
          </w:p>
        </w:tc>
        <w:tc>
          <w:tcPr>
            <w:tcW w:w="943" w:type="pct"/>
            <w:tcBorders>
              <w:left w:val="single" w:sz="4" w:space="0" w:color="auto"/>
              <w:bottom w:val="single" w:sz="4" w:space="0" w:color="auto"/>
              <w:right w:val="dotted" w:sz="4" w:space="0" w:color="auto"/>
            </w:tcBorders>
          </w:tcPr>
          <w:p w14:paraId="1CBE3BA3" w14:textId="77777777" w:rsidR="00A66B65" w:rsidRDefault="00A66B65">
            <w:pPr>
              <w:keepLines/>
              <w:autoSpaceDE w:val="0"/>
              <w:autoSpaceDN w:val="0"/>
              <w:adjustRightInd w:val="0"/>
              <w:ind w:left="-550" w:firstLine="550"/>
              <w:jc w:val="center"/>
              <w:rPr>
                <w:szCs w:val="24"/>
              </w:rPr>
            </w:pPr>
            <w:r>
              <w:rPr>
                <w:b/>
                <w:szCs w:val="24"/>
                <w:lang w:val="hr-HR"/>
              </w:rPr>
              <w:t>Placebo</w:t>
            </w:r>
          </w:p>
        </w:tc>
        <w:tc>
          <w:tcPr>
            <w:tcW w:w="941" w:type="pct"/>
            <w:tcBorders>
              <w:left w:val="dotted" w:sz="4" w:space="0" w:color="auto"/>
              <w:bottom w:val="single" w:sz="4" w:space="0" w:color="auto"/>
              <w:right w:val="single" w:sz="4" w:space="0" w:color="auto"/>
            </w:tcBorders>
          </w:tcPr>
          <w:p w14:paraId="49028CD8" w14:textId="77777777" w:rsidR="00A66B65" w:rsidRDefault="00A66B65">
            <w:pPr>
              <w:keepLines/>
              <w:autoSpaceDE w:val="0"/>
              <w:autoSpaceDN w:val="0"/>
              <w:adjustRightInd w:val="0"/>
              <w:ind w:left="-550" w:firstLine="550"/>
              <w:jc w:val="center"/>
              <w:rPr>
                <w:b/>
                <w:szCs w:val="24"/>
                <w:lang w:val="pt-PT"/>
              </w:rPr>
            </w:pPr>
            <w:r>
              <w:rPr>
                <w:b/>
                <w:szCs w:val="24"/>
                <w:lang w:val="hr-HR"/>
              </w:rPr>
              <w:t>Fampyra</w:t>
            </w:r>
          </w:p>
          <w:p w14:paraId="01E20FE4" w14:textId="22CA289B" w:rsidR="00A66B65" w:rsidRDefault="00A66B65" w:rsidP="003C3FF5">
            <w:pPr>
              <w:keepLines/>
              <w:autoSpaceDE w:val="0"/>
              <w:autoSpaceDN w:val="0"/>
              <w:adjustRightInd w:val="0"/>
              <w:ind w:left="-550" w:firstLine="550"/>
              <w:jc w:val="center"/>
              <w:rPr>
                <w:szCs w:val="24"/>
                <w:lang w:val="pt-PT"/>
              </w:rPr>
            </w:pPr>
            <w:r>
              <w:rPr>
                <w:b/>
                <w:szCs w:val="24"/>
                <w:lang w:val="hr-HR"/>
              </w:rPr>
              <w:t>10</w:t>
            </w:r>
            <w:r w:rsidR="003C3FF5">
              <w:rPr>
                <w:b/>
                <w:szCs w:val="24"/>
                <w:lang w:val="hr-HR"/>
              </w:rPr>
              <w:t> </w:t>
            </w:r>
            <w:r>
              <w:rPr>
                <w:b/>
                <w:szCs w:val="24"/>
                <w:lang w:val="hr-HR"/>
              </w:rPr>
              <w:t>mg dva puta na dan</w:t>
            </w:r>
          </w:p>
        </w:tc>
      </w:tr>
      <w:tr w:rsidR="00A66B65" w14:paraId="59BCB2FC" w14:textId="77777777">
        <w:tc>
          <w:tcPr>
            <w:tcW w:w="1279" w:type="pct"/>
            <w:tcBorders>
              <w:left w:val="single" w:sz="4" w:space="0" w:color="auto"/>
              <w:right w:val="single" w:sz="4" w:space="0" w:color="auto"/>
            </w:tcBorders>
          </w:tcPr>
          <w:p w14:paraId="010B6A5C" w14:textId="77777777" w:rsidR="00A66B65" w:rsidRDefault="00A66B65">
            <w:pPr>
              <w:keepLines/>
              <w:autoSpaceDE w:val="0"/>
              <w:autoSpaceDN w:val="0"/>
              <w:adjustRightInd w:val="0"/>
              <w:jc w:val="right"/>
              <w:rPr>
                <w:szCs w:val="24"/>
              </w:rPr>
            </w:pPr>
            <w:r>
              <w:rPr>
                <w:szCs w:val="24"/>
                <w:lang w:val="hr-HR"/>
              </w:rPr>
              <w:t>Broj ispitanika</w:t>
            </w:r>
          </w:p>
        </w:tc>
        <w:tc>
          <w:tcPr>
            <w:tcW w:w="894" w:type="pct"/>
            <w:tcBorders>
              <w:left w:val="single" w:sz="4" w:space="0" w:color="auto"/>
              <w:right w:val="dotted" w:sz="4" w:space="0" w:color="auto"/>
            </w:tcBorders>
          </w:tcPr>
          <w:p w14:paraId="2DFBF42F" w14:textId="77777777" w:rsidR="00A66B65" w:rsidRDefault="00A66B65">
            <w:pPr>
              <w:keepLines/>
              <w:autoSpaceDE w:val="0"/>
              <w:autoSpaceDN w:val="0"/>
              <w:adjustRightInd w:val="0"/>
              <w:ind w:left="-550" w:firstLine="550"/>
              <w:jc w:val="center"/>
              <w:rPr>
                <w:szCs w:val="24"/>
              </w:rPr>
            </w:pPr>
            <w:r>
              <w:rPr>
                <w:szCs w:val="24"/>
              </w:rPr>
              <w:t>72</w:t>
            </w:r>
          </w:p>
        </w:tc>
        <w:tc>
          <w:tcPr>
            <w:tcW w:w="942" w:type="pct"/>
            <w:tcBorders>
              <w:left w:val="dotted" w:sz="4" w:space="0" w:color="auto"/>
              <w:right w:val="single" w:sz="4" w:space="0" w:color="auto"/>
            </w:tcBorders>
          </w:tcPr>
          <w:p w14:paraId="35D381B9" w14:textId="77777777" w:rsidR="00A66B65" w:rsidRDefault="00A66B65">
            <w:pPr>
              <w:keepLines/>
              <w:autoSpaceDE w:val="0"/>
              <w:autoSpaceDN w:val="0"/>
              <w:adjustRightInd w:val="0"/>
              <w:ind w:left="-550" w:firstLine="550"/>
              <w:jc w:val="center"/>
              <w:rPr>
                <w:szCs w:val="24"/>
              </w:rPr>
            </w:pPr>
            <w:r>
              <w:rPr>
                <w:szCs w:val="24"/>
              </w:rPr>
              <w:t>224</w:t>
            </w:r>
          </w:p>
        </w:tc>
        <w:tc>
          <w:tcPr>
            <w:tcW w:w="943" w:type="pct"/>
            <w:tcBorders>
              <w:left w:val="single" w:sz="4" w:space="0" w:color="auto"/>
              <w:right w:val="dotted" w:sz="4" w:space="0" w:color="auto"/>
            </w:tcBorders>
          </w:tcPr>
          <w:p w14:paraId="0E24629A" w14:textId="77777777" w:rsidR="00A66B65" w:rsidRDefault="00A66B65">
            <w:pPr>
              <w:keepLines/>
              <w:autoSpaceDE w:val="0"/>
              <w:autoSpaceDN w:val="0"/>
              <w:adjustRightInd w:val="0"/>
              <w:ind w:left="-550" w:firstLine="550"/>
              <w:jc w:val="center"/>
              <w:rPr>
                <w:szCs w:val="24"/>
              </w:rPr>
            </w:pPr>
            <w:r>
              <w:rPr>
                <w:szCs w:val="24"/>
              </w:rPr>
              <w:t>118</w:t>
            </w:r>
          </w:p>
        </w:tc>
        <w:tc>
          <w:tcPr>
            <w:tcW w:w="941" w:type="pct"/>
            <w:tcBorders>
              <w:left w:val="dotted" w:sz="4" w:space="0" w:color="auto"/>
              <w:right w:val="single" w:sz="4" w:space="0" w:color="auto"/>
            </w:tcBorders>
          </w:tcPr>
          <w:p w14:paraId="24E75536" w14:textId="77777777" w:rsidR="00A66B65" w:rsidRDefault="00A66B65">
            <w:pPr>
              <w:keepLines/>
              <w:autoSpaceDE w:val="0"/>
              <w:autoSpaceDN w:val="0"/>
              <w:adjustRightInd w:val="0"/>
              <w:ind w:left="-550" w:firstLine="550"/>
              <w:jc w:val="center"/>
              <w:rPr>
                <w:szCs w:val="24"/>
              </w:rPr>
            </w:pPr>
            <w:r>
              <w:rPr>
                <w:szCs w:val="24"/>
              </w:rPr>
              <w:t>119</w:t>
            </w:r>
          </w:p>
        </w:tc>
      </w:tr>
      <w:tr w:rsidR="00A66B65" w14:paraId="7F0064F2" w14:textId="77777777">
        <w:trPr>
          <w:tblHeader/>
        </w:trPr>
        <w:tc>
          <w:tcPr>
            <w:tcW w:w="1279" w:type="pct"/>
            <w:tcBorders>
              <w:left w:val="single" w:sz="4" w:space="0" w:color="auto"/>
              <w:right w:val="single" w:sz="4" w:space="0" w:color="auto"/>
            </w:tcBorders>
          </w:tcPr>
          <w:p w14:paraId="372B5A7E" w14:textId="77777777" w:rsidR="00A66B65" w:rsidRDefault="00A66B65">
            <w:pPr>
              <w:keepLines/>
              <w:autoSpaceDE w:val="0"/>
              <w:autoSpaceDN w:val="0"/>
              <w:adjustRightInd w:val="0"/>
              <w:rPr>
                <w:szCs w:val="24"/>
                <w:vertAlign w:val="superscript"/>
              </w:rPr>
            </w:pPr>
          </w:p>
        </w:tc>
        <w:tc>
          <w:tcPr>
            <w:tcW w:w="894" w:type="pct"/>
            <w:tcBorders>
              <w:top w:val="dotted" w:sz="4" w:space="0" w:color="auto"/>
              <w:left w:val="single" w:sz="4" w:space="0" w:color="auto"/>
              <w:right w:val="dotted" w:sz="4" w:space="0" w:color="auto"/>
            </w:tcBorders>
          </w:tcPr>
          <w:p w14:paraId="153B71A9" w14:textId="77777777" w:rsidR="00A66B65" w:rsidRDefault="00A66B65">
            <w:pPr>
              <w:keepLines/>
              <w:autoSpaceDE w:val="0"/>
              <w:autoSpaceDN w:val="0"/>
              <w:adjustRightInd w:val="0"/>
              <w:ind w:left="-550" w:firstLine="550"/>
              <w:jc w:val="center"/>
              <w:rPr>
                <w:b/>
                <w:szCs w:val="24"/>
              </w:rPr>
            </w:pPr>
          </w:p>
        </w:tc>
        <w:tc>
          <w:tcPr>
            <w:tcW w:w="942" w:type="pct"/>
            <w:tcBorders>
              <w:left w:val="dotted" w:sz="4" w:space="0" w:color="auto"/>
              <w:right w:val="single" w:sz="4" w:space="0" w:color="auto"/>
            </w:tcBorders>
          </w:tcPr>
          <w:p w14:paraId="24842ABA" w14:textId="77777777" w:rsidR="00A66B65" w:rsidRDefault="00A66B65">
            <w:pPr>
              <w:keepLines/>
              <w:autoSpaceDE w:val="0"/>
              <w:autoSpaceDN w:val="0"/>
              <w:adjustRightInd w:val="0"/>
              <w:ind w:left="-550" w:firstLine="550"/>
              <w:jc w:val="center"/>
              <w:rPr>
                <w:b/>
                <w:szCs w:val="24"/>
              </w:rPr>
            </w:pPr>
          </w:p>
        </w:tc>
        <w:tc>
          <w:tcPr>
            <w:tcW w:w="943" w:type="pct"/>
            <w:tcBorders>
              <w:left w:val="single" w:sz="4" w:space="0" w:color="auto"/>
              <w:right w:val="dotted" w:sz="4" w:space="0" w:color="auto"/>
            </w:tcBorders>
          </w:tcPr>
          <w:p w14:paraId="7D67DC3C" w14:textId="77777777" w:rsidR="00A66B65" w:rsidRDefault="00A66B65">
            <w:pPr>
              <w:keepLines/>
              <w:autoSpaceDE w:val="0"/>
              <w:autoSpaceDN w:val="0"/>
              <w:adjustRightInd w:val="0"/>
              <w:ind w:left="-550" w:firstLine="550"/>
              <w:jc w:val="center"/>
              <w:rPr>
                <w:b/>
                <w:szCs w:val="24"/>
              </w:rPr>
            </w:pPr>
          </w:p>
        </w:tc>
        <w:tc>
          <w:tcPr>
            <w:tcW w:w="941" w:type="pct"/>
            <w:tcBorders>
              <w:left w:val="dotted" w:sz="4" w:space="0" w:color="auto"/>
              <w:right w:val="single" w:sz="4" w:space="0" w:color="auto"/>
            </w:tcBorders>
          </w:tcPr>
          <w:p w14:paraId="1478F29E" w14:textId="77777777" w:rsidR="00A66B65" w:rsidRDefault="00A66B65">
            <w:pPr>
              <w:keepLines/>
              <w:autoSpaceDE w:val="0"/>
              <w:autoSpaceDN w:val="0"/>
              <w:adjustRightInd w:val="0"/>
              <w:ind w:left="-550" w:firstLine="550"/>
              <w:jc w:val="center"/>
              <w:rPr>
                <w:b/>
                <w:szCs w:val="24"/>
              </w:rPr>
            </w:pPr>
          </w:p>
        </w:tc>
      </w:tr>
      <w:tr w:rsidR="00A66B65" w14:paraId="13873C9D" w14:textId="77777777">
        <w:tc>
          <w:tcPr>
            <w:tcW w:w="1279" w:type="pct"/>
            <w:tcBorders>
              <w:left w:val="single" w:sz="4" w:space="0" w:color="auto"/>
              <w:right w:val="single" w:sz="4" w:space="0" w:color="auto"/>
            </w:tcBorders>
          </w:tcPr>
          <w:p w14:paraId="4D2D980A" w14:textId="77777777" w:rsidR="00A66B65" w:rsidRDefault="00A66B65">
            <w:pPr>
              <w:keepLines/>
              <w:autoSpaceDE w:val="0"/>
              <w:autoSpaceDN w:val="0"/>
              <w:adjustRightInd w:val="0"/>
              <w:rPr>
                <w:szCs w:val="24"/>
              </w:rPr>
            </w:pPr>
            <w:r>
              <w:rPr>
                <w:b/>
                <w:szCs w:val="24"/>
                <w:lang w:val="hr-HR"/>
              </w:rPr>
              <w:t>Dosljedno poboljšanje</w:t>
            </w:r>
          </w:p>
        </w:tc>
        <w:tc>
          <w:tcPr>
            <w:tcW w:w="894" w:type="pct"/>
            <w:tcBorders>
              <w:left w:val="single" w:sz="4" w:space="0" w:color="auto"/>
              <w:right w:val="dotted" w:sz="4" w:space="0" w:color="auto"/>
            </w:tcBorders>
          </w:tcPr>
          <w:p w14:paraId="692EA8D9" w14:textId="77777777" w:rsidR="00A66B65" w:rsidRDefault="00A66B65">
            <w:pPr>
              <w:keepLines/>
              <w:autoSpaceDE w:val="0"/>
              <w:autoSpaceDN w:val="0"/>
              <w:adjustRightInd w:val="0"/>
              <w:ind w:left="-550" w:firstLine="550"/>
              <w:jc w:val="center"/>
              <w:rPr>
                <w:b/>
                <w:szCs w:val="24"/>
              </w:rPr>
            </w:pPr>
            <w:r>
              <w:rPr>
                <w:b/>
                <w:szCs w:val="24"/>
              </w:rPr>
              <w:t>8,3%</w:t>
            </w:r>
          </w:p>
        </w:tc>
        <w:tc>
          <w:tcPr>
            <w:tcW w:w="942" w:type="pct"/>
            <w:tcBorders>
              <w:left w:val="dotted" w:sz="4" w:space="0" w:color="auto"/>
              <w:right w:val="single" w:sz="4" w:space="0" w:color="auto"/>
            </w:tcBorders>
          </w:tcPr>
          <w:p w14:paraId="3E107848" w14:textId="77777777" w:rsidR="00A66B65" w:rsidRDefault="00A66B65">
            <w:pPr>
              <w:keepLines/>
              <w:autoSpaceDE w:val="0"/>
              <w:autoSpaceDN w:val="0"/>
              <w:adjustRightInd w:val="0"/>
              <w:ind w:left="-550" w:firstLine="550"/>
              <w:jc w:val="center"/>
              <w:rPr>
                <w:b/>
                <w:szCs w:val="24"/>
              </w:rPr>
            </w:pPr>
            <w:r>
              <w:rPr>
                <w:b/>
                <w:szCs w:val="24"/>
              </w:rPr>
              <w:t>34,8%</w:t>
            </w:r>
          </w:p>
        </w:tc>
        <w:tc>
          <w:tcPr>
            <w:tcW w:w="943" w:type="pct"/>
            <w:tcBorders>
              <w:left w:val="single" w:sz="4" w:space="0" w:color="auto"/>
              <w:right w:val="dotted" w:sz="4" w:space="0" w:color="auto"/>
            </w:tcBorders>
          </w:tcPr>
          <w:p w14:paraId="18E327C4" w14:textId="77777777" w:rsidR="00A66B65" w:rsidRDefault="00A66B65">
            <w:pPr>
              <w:keepLines/>
              <w:autoSpaceDE w:val="0"/>
              <w:autoSpaceDN w:val="0"/>
              <w:adjustRightInd w:val="0"/>
              <w:ind w:left="-550" w:firstLine="550"/>
              <w:jc w:val="center"/>
              <w:rPr>
                <w:b/>
                <w:szCs w:val="24"/>
              </w:rPr>
            </w:pPr>
            <w:r>
              <w:rPr>
                <w:b/>
                <w:szCs w:val="24"/>
              </w:rPr>
              <w:t>9,3%</w:t>
            </w:r>
          </w:p>
        </w:tc>
        <w:tc>
          <w:tcPr>
            <w:tcW w:w="941" w:type="pct"/>
            <w:tcBorders>
              <w:left w:val="dotted" w:sz="4" w:space="0" w:color="auto"/>
              <w:right w:val="single" w:sz="4" w:space="0" w:color="auto"/>
            </w:tcBorders>
          </w:tcPr>
          <w:p w14:paraId="5D795A3A" w14:textId="77777777" w:rsidR="00A66B65" w:rsidRDefault="00A66B65">
            <w:pPr>
              <w:keepLines/>
              <w:autoSpaceDE w:val="0"/>
              <w:autoSpaceDN w:val="0"/>
              <w:adjustRightInd w:val="0"/>
              <w:ind w:left="-550" w:firstLine="550"/>
              <w:jc w:val="center"/>
              <w:rPr>
                <w:b/>
                <w:szCs w:val="24"/>
              </w:rPr>
            </w:pPr>
            <w:r>
              <w:rPr>
                <w:b/>
                <w:szCs w:val="24"/>
              </w:rPr>
              <w:t>42,9%</w:t>
            </w:r>
          </w:p>
        </w:tc>
      </w:tr>
      <w:tr w:rsidR="00A66B65" w14:paraId="5A422A40" w14:textId="77777777">
        <w:tc>
          <w:tcPr>
            <w:tcW w:w="1279" w:type="pct"/>
            <w:tcBorders>
              <w:left w:val="single" w:sz="4" w:space="0" w:color="auto"/>
              <w:right w:val="single" w:sz="4" w:space="0" w:color="auto"/>
            </w:tcBorders>
          </w:tcPr>
          <w:p w14:paraId="462D08D5" w14:textId="77777777" w:rsidR="00A66B65" w:rsidRDefault="00A66B65">
            <w:pPr>
              <w:keepLines/>
              <w:autoSpaceDE w:val="0"/>
              <w:autoSpaceDN w:val="0"/>
              <w:adjustRightInd w:val="0"/>
              <w:jc w:val="right"/>
              <w:rPr>
                <w:szCs w:val="24"/>
              </w:rPr>
            </w:pPr>
            <w:r>
              <w:rPr>
                <w:szCs w:val="24"/>
                <w:lang w:val="hr-HR"/>
              </w:rPr>
              <w:t>Razlika</w:t>
            </w:r>
            <w:r>
              <w:rPr>
                <w:szCs w:val="24"/>
              </w:rPr>
              <w:t xml:space="preserve"> </w:t>
            </w:r>
          </w:p>
        </w:tc>
        <w:tc>
          <w:tcPr>
            <w:tcW w:w="894" w:type="pct"/>
            <w:tcBorders>
              <w:left w:val="single" w:sz="4" w:space="0" w:color="auto"/>
              <w:right w:val="dotted" w:sz="4" w:space="0" w:color="auto"/>
            </w:tcBorders>
          </w:tcPr>
          <w:p w14:paraId="48B8BD41" w14:textId="77777777" w:rsidR="00A66B65" w:rsidRDefault="00A66B65">
            <w:pPr>
              <w:keepLines/>
              <w:autoSpaceDE w:val="0"/>
              <w:autoSpaceDN w:val="0"/>
              <w:adjustRightInd w:val="0"/>
              <w:ind w:left="-550" w:firstLine="550"/>
              <w:jc w:val="center"/>
              <w:rPr>
                <w:b/>
                <w:szCs w:val="24"/>
              </w:rPr>
            </w:pPr>
          </w:p>
        </w:tc>
        <w:tc>
          <w:tcPr>
            <w:tcW w:w="942" w:type="pct"/>
            <w:tcBorders>
              <w:left w:val="dotted" w:sz="4" w:space="0" w:color="auto"/>
              <w:right w:val="single" w:sz="4" w:space="0" w:color="auto"/>
            </w:tcBorders>
          </w:tcPr>
          <w:p w14:paraId="72413356" w14:textId="77777777" w:rsidR="00A66B65" w:rsidRDefault="00A66B65">
            <w:pPr>
              <w:keepLines/>
              <w:autoSpaceDE w:val="0"/>
              <w:autoSpaceDN w:val="0"/>
              <w:adjustRightInd w:val="0"/>
              <w:ind w:left="-550" w:firstLine="550"/>
              <w:jc w:val="center"/>
              <w:rPr>
                <w:b/>
                <w:szCs w:val="24"/>
              </w:rPr>
            </w:pPr>
            <w:r>
              <w:rPr>
                <w:b/>
                <w:szCs w:val="24"/>
              </w:rPr>
              <w:t>26,5%</w:t>
            </w:r>
          </w:p>
        </w:tc>
        <w:tc>
          <w:tcPr>
            <w:tcW w:w="943" w:type="pct"/>
            <w:tcBorders>
              <w:left w:val="single" w:sz="4" w:space="0" w:color="auto"/>
              <w:right w:val="dotted" w:sz="4" w:space="0" w:color="auto"/>
            </w:tcBorders>
          </w:tcPr>
          <w:p w14:paraId="4A5B6A72" w14:textId="77777777" w:rsidR="00A66B65" w:rsidRDefault="00A66B65">
            <w:pPr>
              <w:keepLines/>
              <w:autoSpaceDE w:val="0"/>
              <w:autoSpaceDN w:val="0"/>
              <w:adjustRightInd w:val="0"/>
              <w:ind w:left="-550" w:firstLine="550"/>
              <w:jc w:val="center"/>
              <w:rPr>
                <w:b/>
                <w:szCs w:val="24"/>
              </w:rPr>
            </w:pPr>
          </w:p>
        </w:tc>
        <w:tc>
          <w:tcPr>
            <w:tcW w:w="941" w:type="pct"/>
            <w:tcBorders>
              <w:left w:val="dotted" w:sz="4" w:space="0" w:color="auto"/>
              <w:right w:val="single" w:sz="4" w:space="0" w:color="auto"/>
            </w:tcBorders>
          </w:tcPr>
          <w:p w14:paraId="300F692A" w14:textId="77777777" w:rsidR="00A66B65" w:rsidRDefault="00A66B65">
            <w:pPr>
              <w:keepLines/>
              <w:autoSpaceDE w:val="0"/>
              <w:autoSpaceDN w:val="0"/>
              <w:adjustRightInd w:val="0"/>
              <w:ind w:left="-550" w:firstLine="550"/>
              <w:jc w:val="center"/>
              <w:rPr>
                <w:b/>
                <w:szCs w:val="24"/>
              </w:rPr>
            </w:pPr>
            <w:r>
              <w:rPr>
                <w:b/>
                <w:szCs w:val="24"/>
              </w:rPr>
              <w:t>33,5%</w:t>
            </w:r>
          </w:p>
        </w:tc>
      </w:tr>
      <w:tr w:rsidR="00A66B65" w14:paraId="06091086" w14:textId="77777777" w:rsidTr="00481126">
        <w:tc>
          <w:tcPr>
            <w:tcW w:w="1279" w:type="pct"/>
            <w:tcBorders>
              <w:left w:val="single" w:sz="4" w:space="0" w:color="auto"/>
              <w:bottom w:val="single" w:sz="18" w:space="0" w:color="auto"/>
              <w:right w:val="single" w:sz="4" w:space="0" w:color="auto"/>
            </w:tcBorders>
          </w:tcPr>
          <w:p w14:paraId="375BC9B8" w14:textId="77777777" w:rsidR="00A66B65" w:rsidRDefault="00A66B65">
            <w:pPr>
              <w:keepLines/>
              <w:autoSpaceDE w:val="0"/>
              <w:autoSpaceDN w:val="0"/>
              <w:adjustRightInd w:val="0"/>
              <w:jc w:val="right"/>
              <w:rPr>
                <w:szCs w:val="24"/>
                <w:vertAlign w:val="subscript"/>
              </w:rPr>
            </w:pPr>
            <w:r>
              <w:rPr>
                <w:szCs w:val="24"/>
                <w:lang w:val="hr-HR"/>
              </w:rPr>
              <w:t>CI</w:t>
            </w:r>
            <w:r>
              <w:rPr>
                <w:szCs w:val="24"/>
                <w:vertAlign w:val="subscript"/>
                <w:lang w:val="hr-HR"/>
              </w:rPr>
              <w:t>95%</w:t>
            </w:r>
          </w:p>
          <w:p w14:paraId="575663F8" w14:textId="40848884" w:rsidR="00A66B65" w:rsidRDefault="005D5F52">
            <w:pPr>
              <w:keepLines/>
              <w:autoSpaceDE w:val="0"/>
              <w:autoSpaceDN w:val="0"/>
              <w:adjustRightInd w:val="0"/>
              <w:jc w:val="right"/>
              <w:rPr>
                <w:szCs w:val="24"/>
              </w:rPr>
            </w:pPr>
            <w:r>
              <w:rPr>
                <w:szCs w:val="24"/>
                <w:lang w:val="hr-HR"/>
              </w:rPr>
              <w:t>p</w:t>
            </w:r>
            <w:r w:rsidR="00A66B65">
              <w:rPr>
                <w:szCs w:val="24"/>
                <w:lang w:val="hr-HR"/>
              </w:rPr>
              <w:t>-vrijednost</w:t>
            </w:r>
          </w:p>
        </w:tc>
        <w:tc>
          <w:tcPr>
            <w:tcW w:w="894" w:type="pct"/>
            <w:tcBorders>
              <w:left w:val="single" w:sz="4" w:space="0" w:color="auto"/>
              <w:bottom w:val="single" w:sz="18" w:space="0" w:color="auto"/>
              <w:right w:val="dotted" w:sz="4" w:space="0" w:color="auto"/>
            </w:tcBorders>
          </w:tcPr>
          <w:p w14:paraId="28460FEA" w14:textId="77777777" w:rsidR="00A66B65" w:rsidRDefault="00A66B65">
            <w:pPr>
              <w:keepLines/>
              <w:autoSpaceDE w:val="0"/>
              <w:autoSpaceDN w:val="0"/>
              <w:adjustRightInd w:val="0"/>
              <w:ind w:left="-550" w:firstLine="550"/>
              <w:jc w:val="center"/>
              <w:rPr>
                <w:szCs w:val="24"/>
              </w:rPr>
            </w:pPr>
          </w:p>
        </w:tc>
        <w:tc>
          <w:tcPr>
            <w:tcW w:w="942" w:type="pct"/>
            <w:tcBorders>
              <w:left w:val="dotted" w:sz="4" w:space="0" w:color="auto"/>
              <w:bottom w:val="single" w:sz="18" w:space="0" w:color="auto"/>
              <w:right w:val="single" w:sz="4" w:space="0" w:color="auto"/>
            </w:tcBorders>
          </w:tcPr>
          <w:p w14:paraId="22DD5049" w14:textId="3776115C" w:rsidR="00A66B65" w:rsidRDefault="00A66B65">
            <w:pPr>
              <w:keepLines/>
              <w:autoSpaceDE w:val="0"/>
              <w:autoSpaceDN w:val="0"/>
              <w:adjustRightInd w:val="0"/>
              <w:ind w:left="-550" w:firstLine="550"/>
              <w:jc w:val="center"/>
              <w:rPr>
                <w:szCs w:val="24"/>
              </w:rPr>
            </w:pPr>
            <w:r>
              <w:rPr>
                <w:szCs w:val="24"/>
              </w:rPr>
              <w:t>17,6%</w:t>
            </w:r>
            <w:r w:rsidR="007900D0">
              <w:rPr>
                <w:szCs w:val="24"/>
              </w:rPr>
              <w:t>;</w:t>
            </w:r>
            <w:r>
              <w:rPr>
                <w:szCs w:val="24"/>
              </w:rPr>
              <w:t xml:space="preserve"> 35,4%</w:t>
            </w:r>
          </w:p>
          <w:p w14:paraId="1F5DD6EA" w14:textId="4784D55B" w:rsidR="00A66B65" w:rsidRDefault="00A66B65" w:rsidP="003C3FF5">
            <w:pPr>
              <w:keepLines/>
              <w:autoSpaceDE w:val="0"/>
              <w:autoSpaceDN w:val="0"/>
              <w:adjustRightInd w:val="0"/>
              <w:ind w:left="-550" w:firstLine="550"/>
              <w:jc w:val="center"/>
              <w:rPr>
                <w:szCs w:val="24"/>
              </w:rPr>
            </w:pPr>
            <w:r>
              <w:rPr>
                <w:szCs w:val="24"/>
              </w:rPr>
              <w:t>&lt;</w:t>
            </w:r>
            <w:r w:rsidR="003C3FF5">
              <w:rPr>
                <w:szCs w:val="24"/>
              </w:rPr>
              <w:t> </w:t>
            </w:r>
            <w:r>
              <w:rPr>
                <w:szCs w:val="24"/>
              </w:rPr>
              <w:t>0,001</w:t>
            </w:r>
          </w:p>
        </w:tc>
        <w:tc>
          <w:tcPr>
            <w:tcW w:w="943" w:type="pct"/>
            <w:tcBorders>
              <w:left w:val="single" w:sz="4" w:space="0" w:color="auto"/>
              <w:bottom w:val="single" w:sz="18" w:space="0" w:color="auto"/>
              <w:right w:val="dotted" w:sz="4" w:space="0" w:color="auto"/>
            </w:tcBorders>
          </w:tcPr>
          <w:p w14:paraId="6E0A930A" w14:textId="77777777" w:rsidR="00A66B65" w:rsidRDefault="00A66B65">
            <w:pPr>
              <w:keepLines/>
              <w:autoSpaceDE w:val="0"/>
              <w:autoSpaceDN w:val="0"/>
              <w:adjustRightInd w:val="0"/>
              <w:ind w:left="-550" w:firstLine="550"/>
              <w:jc w:val="center"/>
              <w:rPr>
                <w:szCs w:val="24"/>
              </w:rPr>
            </w:pPr>
          </w:p>
        </w:tc>
        <w:tc>
          <w:tcPr>
            <w:tcW w:w="941" w:type="pct"/>
            <w:tcBorders>
              <w:left w:val="dotted" w:sz="4" w:space="0" w:color="auto"/>
              <w:bottom w:val="single" w:sz="18" w:space="0" w:color="auto"/>
              <w:right w:val="single" w:sz="4" w:space="0" w:color="auto"/>
            </w:tcBorders>
          </w:tcPr>
          <w:p w14:paraId="26B7E424" w14:textId="4DF9E338" w:rsidR="00A66B65" w:rsidRDefault="00A66B65">
            <w:pPr>
              <w:keepLines/>
              <w:autoSpaceDE w:val="0"/>
              <w:autoSpaceDN w:val="0"/>
              <w:adjustRightInd w:val="0"/>
              <w:ind w:left="-550" w:firstLine="550"/>
              <w:jc w:val="center"/>
              <w:rPr>
                <w:szCs w:val="24"/>
              </w:rPr>
            </w:pPr>
            <w:r>
              <w:rPr>
                <w:szCs w:val="24"/>
              </w:rPr>
              <w:t>23,2%</w:t>
            </w:r>
            <w:r w:rsidR="007900D0">
              <w:rPr>
                <w:szCs w:val="24"/>
              </w:rPr>
              <w:t>;</w:t>
            </w:r>
            <w:r>
              <w:rPr>
                <w:szCs w:val="24"/>
              </w:rPr>
              <w:t xml:space="preserve"> 43,9%</w:t>
            </w:r>
          </w:p>
          <w:p w14:paraId="77B7F624" w14:textId="068EA90C" w:rsidR="00A66B65" w:rsidRDefault="00A66B65">
            <w:pPr>
              <w:keepLines/>
              <w:autoSpaceDE w:val="0"/>
              <w:autoSpaceDN w:val="0"/>
              <w:adjustRightInd w:val="0"/>
              <w:ind w:left="-550" w:firstLine="550"/>
              <w:jc w:val="center"/>
              <w:rPr>
                <w:szCs w:val="24"/>
              </w:rPr>
            </w:pPr>
            <w:r>
              <w:rPr>
                <w:szCs w:val="24"/>
              </w:rPr>
              <w:t>&lt;</w:t>
            </w:r>
            <w:r w:rsidR="003C3FF5">
              <w:rPr>
                <w:szCs w:val="24"/>
              </w:rPr>
              <w:t> </w:t>
            </w:r>
            <w:r>
              <w:rPr>
                <w:szCs w:val="24"/>
              </w:rPr>
              <w:t>0,001</w:t>
            </w:r>
          </w:p>
          <w:p w14:paraId="676AC4B4" w14:textId="77777777" w:rsidR="00A66B65" w:rsidRDefault="00A66B65">
            <w:pPr>
              <w:keepLines/>
              <w:autoSpaceDE w:val="0"/>
              <w:autoSpaceDN w:val="0"/>
              <w:adjustRightInd w:val="0"/>
              <w:ind w:left="-550" w:firstLine="550"/>
              <w:jc w:val="center"/>
              <w:rPr>
                <w:szCs w:val="24"/>
              </w:rPr>
            </w:pPr>
          </w:p>
        </w:tc>
      </w:tr>
      <w:tr w:rsidR="00A66B65" w14:paraId="7C48C04E" w14:textId="77777777" w:rsidTr="00481126">
        <w:tc>
          <w:tcPr>
            <w:tcW w:w="1279" w:type="pct"/>
            <w:tcBorders>
              <w:top w:val="single" w:sz="18" w:space="0" w:color="auto"/>
              <w:left w:val="single" w:sz="4" w:space="0" w:color="auto"/>
              <w:bottom w:val="single" w:sz="18" w:space="0" w:color="auto"/>
              <w:right w:val="single" w:sz="4" w:space="0" w:color="auto"/>
            </w:tcBorders>
          </w:tcPr>
          <w:p w14:paraId="24CBA412" w14:textId="6E7A1C7D" w:rsidR="00A66B65" w:rsidRDefault="00A66B65">
            <w:pPr>
              <w:keepLines/>
              <w:autoSpaceDE w:val="0"/>
              <w:autoSpaceDN w:val="0"/>
              <w:adjustRightInd w:val="0"/>
              <w:rPr>
                <w:szCs w:val="24"/>
              </w:rPr>
            </w:pPr>
            <w:r>
              <w:rPr>
                <w:b/>
                <w:szCs w:val="24"/>
                <w:lang w:val="hr-HR"/>
              </w:rPr>
              <w:t>≥</w:t>
            </w:r>
            <w:r w:rsidR="003C3FF5">
              <w:rPr>
                <w:b/>
                <w:szCs w:val="24"/>
                <w:lang w:val="hr-HR"/>
              </w:rPr>
              <w:t> </w:t>
            </w:r>
            <w:r>
              <w:rPr>
                <w:b/>
                <w:szCs w:val="24"/>
                <w:lang w:val="hr-HR"/>
              </w:rPr>
              <w:t>20% poboljšanje</w:t>
            </w:r>
          </w:p>
        </w:tc>
        <w:tc>
          <w:tcPr>
            <w:tcW w:w="894" w:type="pct"/>
            <w:tcBorders>
              <w:top w:val="single" w:sz="18" w:space="0" w:color="auto"/>
              <w:left w:val="single" w:sz="4" w:space="0" w:color="auto"/>
              <w:bottom w:val="single" w:sz="18" w:space="0" w:color="auto"/>
              <w:right w:val="dotted" w:sz="4" w:space="0" w:color="auto"/>
            </w:tcBorders>
          </w:tcPr>
          <w:p w14:paraId="336213A4" w14:textId="77777777" w:rsidR="00A66B65" w:rsidRDefault="00A66B65">
            <w:pPr>
              <w:keepLines/>
              <w:autoSpaceDE w:val="0"/>
              <w:autoSpaceDN w:val="0"/>
              <w:adjustRightInd w:val="0"/>
              <w:ind w:left="-550" w:firstLine="550"/>
              <w:jc w:val="center"/>
              <w:rPr>
                <w:szCs w:val="24"/>
              </w:rPr>
            </w:pPr>
            <w:r>
              <w:rPr>
                <w:szCs w:val="24"/>
              </w:rPr>
              <w:t>11,1%</w:t>
            </w:r>
          </w:p>
        </w:tc>
        <w:tc>
          <w:tcPr>
            <w:tcW w:w="942" w:type="pct"/>
            <w:tcBorders>
              <w:top w:val="single" w:sz="18" w:space="0" w:color="auto"/>
              <w:left w:val="dotted" w:sz="4" w:space="0" w:color="auto"/>
              <w:bottom w:val="single" w:sz="18" w:space="0" w:color="auto"/>
              <w:right w:val="single" w:sz="4" w:space="0" w:color="auto"/>
            </w:tcBorders>
          </w:tcPr>
          <w:p w14:paraId="549850E5" w14:textId="77777777" w:rsidR="00A66B65" w:rsidRDefault="00A66B65">
            <w:pPr>
              <w:keepLines/>
              <w:autoSpaceDE w:val="0"/>
              <w:autoSpaceDN w:val="0"/>
              <w:adjustRightInd w:val="0"/>
              <w:ind w:left="-550" w:firstLine="550"/>
              <w:jc w:val="center"/>
              <w:rPr>
                <w:szCs w:val="24"/>
              </w:rPr>
            </w:pPr>
            <w:r>
              <w:rPr>
                <w:szCs w:val="24"/>
              </w:rPr>
              <w:t>31,7%</w:t>
            </w:r>
          </w:p>
        </w:tc>
        <w:tc>
          <w:tcPr>
            <w:tcW w:w="943" w:type="pct"/>
            <w:tcBorders>
              <w:top w:val="single" w:sz="18" w:space="0" w:color="auto"/>
              <w:left w:val="single" w:sz="4" w:space="0" w:color="auto"/>
              <w:bottom w:val="single" w:sz="18" w:space="0" w:color="auto"/>
              <w:right w:val="dotted" w:sz="4" w:space="0" w:color="auto"/>
            </w:tcBorders>
          </w:tcPr>
          <w:p w14:paraId="7264449E" w14:textId="77777777" w:rsidR="00A66B65" w:rsidRDefault="00A66B65">
            <w:pPr>
              <w:keepLines/>
              <w:autoSpaceDE w:val="0"/>
              <w:autoSpaceDN w:val="0"/>
              <w:adjustRightInd w:val="0"/>
              <w:ind w:left="-550" w:firstLine="550"/>
              <w:jc w:val="center"/>
              <w:rPr>
                <w:szCs w:val="24"/>
              </w:rPr>
            </w:pPr>
            <w:r>
              <w:rPr>
                <w:szCs w:val="24"/>
              </w:rPr>
              <w:t>15,3%</w:t>
            </w:r>
          </w:p>
        </w:tc>
        <w:tc>
          <w:tcPr>
            <w:tcW w:w="941" w:type="pct"/>
            <w:tcBorders>
              <w:top w:val="single" w:sz="18" w:space="0" w:color="auto"/>
              <w:left w:val="dotted" w:sz="4" w:space="0" w:color="auto"/>
              <w:bottom w:val="single" w:sz="18" w:space="0" w:color="auto"/>
              <w:right w:val="single" w:sz="4" w:space="0" w:color="auto"/>
            </w:tcBorders>
          </w:tcPr>
          <w:p w14:paraId="0BA96307" w14:textId="77777777" w:rsidR="00A66B65" w:rsidRDefault="00A66B65">
            <w:pPr>
              <w:keepLines/>
              <w:autoSpaceDE w:val="0"/>
              <w:autoSpaceDN w:val="0"/>
              <w:adjustRightInd w:val="0"/>
              <w:ind w:left="-550" w:firstLine="550"/>
              <w:jc w:val="center"/>
              <w:rPr>
                <w:szCs w:val="24"/>
              </w:rPr>
            </w:pPr>
            <w:r>
              <w:rPr>
                <w:szCs w:val="24"/>
              </w:rPr>
              <w:t>34,5%</w:t>
            </w:r>
          </w:p>
        </w:tc>
      </w:tr>
      <w:tr w:rsidR="00A66B65" w14:paraId="2088B9A0" w14:textId="77777777" w:rsidTr="00481126">
        <w:tc>
          <w:tcPr>
            <w:tcW w:w="1279" w:type="pct"/>
            <w:tcBorders>
              <w:top w:val="single" w:sz="18" w:space="0" w:color="auto"/>
              <w:left w:val="single" w:sz="4" w:space="0" w:color="auto"/>
              <w:bottom w:val="single" w:sz="18" w:space="0" w:color="auto"/>
              <w:right w:val="single" w:sz="4" w:space="0" w:color="auto"/>
            </w:tcBorders>
          </w:tcPr>
          <w:p w14:paraId="0E067C75" w14:textId="77777777" w:rsidR="00A66B65" w:rsidRDefault="00A66B65">
            <w:pPr>
              <w:keepLines/>
              <w:autoSpaceDE w:val="0"/>
              <w:autoSpaceDN w:val="0"/>
              <w:adjustRightInd w:val="0"/>
              <w:jc w:val="right"/>
              <w:rPr>
                <w:szCs w:val="24"/>
              </w:rPr>
            </w:pPr>
            <w:r>
              <w:rPr>
                <w:szCs w:val="24"/>
                <w:lang w:val="hr-HR"/>
              </w:rPr>
              <w:t>Razlika</w:t>
            </w:r>
            <w:r>
              <w:rPr>
                <w:szCs w:val="24"/>
              </w:rPr>
              <w:t xml:space="preserve"> </w:t>
            </w:r>
          </w:p>
        </w:tc>
        <w:tc>
          <w:tcPr>
            <w:tcW w:w="894" w:type="pct"/>
            <w:tcBorders>
              <w:top w:val="single" w:sz="18" w:space="0" w:color="auto"/>
              <w:left w:val="single" w:sz="4" w:space="0" w:color="auto"/>
              <w:bottom w:val="single" w:sz="18" w:space="0" w:color="auto"/>
              <w:right w:val="dotted" w:sz="4" w:space="0" w:color="auto"/>
            </w:tcBorders>
          </w:tcPr>
          <w:p w14:paraId="29E13B65" w14:textId="77777777" w:rsidR="00A66B65" w:rsidRDefault="00A66B65">
            <w:pPr>
              <w:keepLines/>
              <w:autoSpaceDE w:val="0"/>
              <w:autoSpaceDN w:val="0"/>
              <w:adjustRightInd w:val="0"/>
              <w:ind w:left="-550" w:firstLine="550"/>
              <w:jc w:val="center"/>
              <w:rPr>
                <w:szCs w:val="24"/>
              </w:rPr>
            </w:pPr>
          </w:p>
        </w:tc>
        <w:tc>
          <w:tcPr>
            <w:tcW w:w="942" w:type="pct"/>
            <w:tcBorders>
              <w:top w:val="single" w:sz="18" w:space="0" w:color="auto"/>
              <w:left w:val="dotted" w:sz="4" w:space="0" w:color="auto"/>
              <w:bottom w:val="single" w:sz="18" w:space="0" w:color="auto"/>
              <w:right w:val="single" w:sz="4" w:space="0" w:color="auto"/>
            </w:tcBorders>
          </w:tcPr>
          <w:p w14:paraId="40B04F95" w14:textId="77777777" w:rsidR="00A66B65" w:rsidRDefault="00A66B65">
            <w:pPr>
              <w:keepLines/>
              <w:autoSpaceDE w:val="0"/>
              <w:autoSpaceDN w:val="0"/>
              <w:adjustRightInd w:val="0"/>
              <w:ind w:left="-550" w:firstLine="550"/>
              <w:jc w:val="center"/>
              <w:rPr>
                <w:szCs w:val="24"/>
              </w:rPr>
            </w:pPr>
            <w:r>
              <w:rPr>
                <w:szCs w:val="24"/>
              </w:rPr>
              <w:t>20,6%</w:t>
            </w:r>
          </w:p>
        </w:tc>
        <w:tc>
          <w:tcPr>
            <w:tcW w:w="943" w:type="pct"/>
            <w:tcBorders>
              <w:top w:val="single" w:sz="18" w:space="0" w:color="auto"/>
              <w:left w:val="single" w:sz="4" w:space="0" w:color="auto"/>
              <w:bottom w:val="single" w:sz="18" w:space="0" w:color="auto"/>
              <w:right w:val="dotted" w:sz="4" w:space="0" w:color="auto"/>
            </w:tcBorders>
          </w:tcPr>
          <w:p w14:paraId="46E9E251" w14:textId="77777777" w:rsidR="00A66B65" w:rsidRDefault="00A66B65">
            <w:pPr>
              <w:keepLines/>
              <w:autoSpaceDE w:val="0"/>
              <w:autoSpaceDN w:val="0"/>
              <w:adjustRightInd w:val="0"/>
              <w:ind w:left="-550" w:firstLine="550"/>
              <w:jc w:val="center"/>
              <w:rPr>
                <w:szCs w:val="24"/>
              </w:rPr>
            </w:pPr>
          </w:p>
        </w:tc>
        <w:tc>
          <w:tcPr>
            <w:tcW w:w="941" w:type="pct"/>
            <w:tcBorders>
              <w:top w:val="single" w:sz="18" w:space="0" w:color="auto"/>
              <w:left w:val="dotted" w:sz="4" w:space="0" w:color="auto"/>
              <w:bottom w:val="single" w:sz="18" w:space="0" w:color="auto"/>
              <w:right w:val="single" w:sz="4" w:space="0" w:color="auto"/>
            </w:tcBorders>
          </w:tcPr>
          <w:p w14:paraId="159C1971" w14:textId="77777777" w:rsidR="00A66B65" w:rsidRDefault="00A66B65">
            <w:pPr>
              <w:keepLines/>
              <w:autoSpaceDE w:val="0"/>
              <w:autoSpaceDN w:val="0"/>
              <w:adjustRightInd w:val="0"/>
              <w:ind w:left="-550" w:firstLine="550"/>
              <w:jc w:val="center"/>
              <w:rPr>
                <w:szCs w:val="24"/>
              </w:rPr>
            </w:pPr>
            <w:r>
              <w:rPr>
                <w:szCs w:val="24"/>
              </w:rPr>
              <w:t>19,2%</w:t>
            </w:r>
          </w:p>
        </w:tc>
      </w:tr>
      <w:tr w:rsidR="00A66B65" w14:paraId="40EF76E8" w14:textId="77777777" w:rsidTr="00481126">
        <w:tc>
          <w:tcPr>
            <w:tcW w:w="1279" w:type="pct"/>
            <w:tcBorders>
              <w:top w:val="single" w:sz="18" w:space="0" w:color="auto"/>
              <w:left w:val="single" w:sz="4" w:space="0" w:color="auto"/>
              <w:bottom w:val="single" w:sz="18" w:space="0" w:color="auto"/>
              <w:right w:val="single" w:sz="4" w:space="0" w:color="auto"/>
            </w:tcBorders>
          </w:tcPr>
          <w:p w14:paraId="38460418" w14:textId="77777777" w:rsidR="00A66B65" w:rsidRDefault="00A66B65">
            <w:pPr>
              <w:keepLines/>
              <w:autoSpaceDE w:val="0"/>
              <w:autoSpaceDN w:val="0"/>
              <w:adjustRightInd w:val="0"/>
              <w:jc w:val="right"/>
              <w:rPr>
                <w:szCs w:val="24"/>
                <w:vertAlign w:val="subscript"/>
              </w:rPr>
            </w:pPr>
            <w:r>
              <w:rPr>
                <w:szCs w:val="24"/>
                <w:lang w:val="hr-HR"/>
              </w:rPr>
              <w:t>CI</w:t>
            </w:r>
            <w:r>
              <w:rPr>
                <w:szCs w:val="24"/>
                <w:vertAlign w:val="subscript"/>
                <w:lang w:val="hr-HR"/>
              </w:rPr>
              <w:t>95%</w:t>
            </w:r>
          </w:p>
          <w:p w14:paraId="7117E5CE" w14:textId="29F7F2B3" w:rsidR="00A66B65" w:rsidRDefault="005D5F52">
            <w:pPr>
              <w:keepLines/>
              <w:autoSpaceDE w:val="0"/>
              <w:autoSpaceDN w:val="0"/>
              <w:adjustRightInd w:val="0"/>
              <w:jc w:val="right"/>
              <w:rPr>
                <w:szCs w:val="24"/>
              </w:rPr>
            </w:pPr>
            <w:r>
              <w:rPr>
                <w:szCs w:val="24"/>
                <w:lang w:val="hr-HR"/>
              </w:rPr>
              <w:t>p</w:t>
            </w:r>
            <w:r w:rsidR="00A66B65">
              <w:rPr>
                <w:szCs w:val="24"/>
                <w:lang w:val="hr-HR"/>
              </w:rPr>
              <w:t>-vrijednost</w:t>
            </w:r>
          </w:p>
        </w:tc>
        <w:tc>
          <w:tcPr>
            <w:tcW w:w="894" w:type="pct"/>
            <w:tcBorders>
              <w:top w:val="single" w:sz="18" w:space="0" w:color="auto"/>
              <w:left w:val="single" w:sz="4" w:space="0" w:color="auto"/>
              <w:bottom w:val="single" w:sz="18" w:space="0" w:color="auto"/>
              <w:right w:val="dotted" w:sz="4" w:space="0" w:color="auto"/>
            </w:tcBorders>
          </w:tcPr>
          <w:p w14:paraId="3CD80EEA" w14:textId="77777777" w:rsidR="00A66B65" w:rsidRDefault="00A66B65">
            <w:pPr>
              <w:keepLines/>
              <w:autoSpaceDE w:val="0"/>
              <w:autoSpaceDN w:val="0"/>
              <w:adjustRightInd w:val="0"/>
              <w:ind w:left="-550" w:firstLine="550"/>
              <w:jc w:val="center"/>
              <w:rPr>
                <w:szCs w:val="24"/>
              </w:rPr>
            </w:pPr>
          </w:p>
        </w:tc>
        <w:tc>
          <w:tcPr>
            <w:tcW w:w="942" w:type="pct"/>
            <w:tcBorders>
              <w:top w:val="single" w:sz="18" w:space="0" w:color="auto"/>
              <w:left w:val="dotted" w:sz="4" w:space="0" w:color="auto"/>
              <w:bottom w:val="single" w:sz="18" w:space="0" w:color="auto"/>
              <w:right w:val="single" w:sz="4" w:space="0" w:color="auto"/>
            </w:tcBorders>
          </w:tcPr>
          <w:p w14:paraId="47C1033F" w14:textId="28267F7E" w:rsidR="00A66B65" w:rsidRDefault="00A66B65">
            <w:pPr>
              <w:keepLines/>
              <w:autoSpaceDE w:val="0"/>
              <w:autoSpaceDN w:val="0"/>
              <w:adjustRightInd w:val="0"/>
              <w:ind w:left="-550" w:firstLine="550"/>
              <w:jc w:val="center"/>
              <w:rPr>
                <w:szCs w:val="24"/>
              </w:rPr>
            </w:pPr>
            <w:r>
              <w:rPr>
                <w:szCs w:val="24"/>
              </w:rPr>
              <w:t>11,1%</w:t>
            </w:r>
            <w:r w:rsidR="007900D0">
              <w:rPr>
                <w:szCs w:val="24"/>
              </w:rPr>
              <w:t>;</w:t>
            </w:r>
            <w:r>
              <w:rPr>
                <w:szCs w:val="24"/>
              </w:rPr>
              <w:t>30,1%</w:t>
            </w:r>
          </w:p>
          <w:p w14:paraId="52A6525D" w14:textId="3750E947" w:rsidR="00A66B65" w:rsidRDefault="00A66B65">
            <w:pPr>
              <w:keepLines/>
              <w:autoSpaceDE w:val="0"/>
              <w:autoSpaceDN w:val="0"/>
              <w:adjustRightInd w:val="0"/>
              <w:ind w:left="-550" w:firstLine="550"/>
              <w:jc w:val="center"/>
              <w:rPr>
                <w:szCs w:val="24"/>
              </w:rPr>
            </w:pPr>
            <w:r>
              <w:rPr>
                <w:szCs w:val="24"/>
              </w:rPr>
              <w:t>&lt;</w:t>
            </w:r>
            <w:r w:rsidR="003C3FF5">
              <w:rPr>
                <w:szCs w:val="24"/>
              </w:rPr>
              <w:t> </w:t>
            </w:r>
            <w:r>
              <w:rPr>
                <w:szCs w:val="24"/>
              </w:rPr>
              <w:t>0,001</w:t>
            </w:r>
          </w:p>
        </w:tc>
        <w:tc>
          <w:tcPr>
            <w:tcW w:w="943" w:type="pct"/>
            <w:tcBorders>
              <w:top w:val="single" w:sz="18" w:space="0" w:color="auto"/>
              <w:left w:val="single" w:sz="4" w:space="0" w:color="auto"/>
              <w:bottom w:val="single" w:sz="18" w:space="0" w:color="auto"/>
              <w:right w:val="dotted" w:sz="4" w:space="0" w:color="auto"/>
            </w:tcBorders>
          </w:tcPr>
          <w:p w14:paraId="51B2A8C1" w14:textId="77777777" w:rsidR="00A66B65" w:rsidRDefault="00A66B65">
            <w:pPr>
              <w:keepLines/>
              <w:autoSpaceDE w:val="0"/>
              <w:autoSpaceDN w:val="0"/>
              <w:adjustRightInd w:val="0"/>
              <w:ind w:left="-550" w:firstLine="550"/>
              <w:jc w:val="center"/>
              <w:rPr>
                <w:szCs w:val="24"/>
              </w:rPr>
            </w:pPr>
          </w:p>
        </w:tc>
        <w:tc>
          <w:tcPr>
            <w:tcW w:w="941" w:type="pct"/>
            <w:tcBorders>
              <w:top w:val="single" w:sz="18" w:space="0" w:color="auto"/>
              <w:left w:val="dotted" w:sz="4" w:space="0" w:color="auto"/>
              <w:bottom w:val="single" w:sz="18" w:space="0" w:color="auto"/>
              <w:right w:val="single" w:sz="4" w:space="0" w:color="auto"/>
            </w:tcBorders>
          </w:tcPr>
          <w:p w14:paraId="4E00CE54" w14:textId="67F5BCAB" w:rsidR="00A66B65" w:rsidRDefault="00A66B65">
            <w:pPr>
              <w:keepLines/>
              <w:autoSpaceDE w:val="0"/>
              <w:autoSpaceDN w:val="0"/>
              <w:adjustRightInd w:val="0"/>
              <w:ind w:left="-550" w:firstLine="550"/>
              <w:jc w:val="center"/>
              <w:rPr>
                <w:szCs w:val="24"/>
              </w:rPr>
            </w:pPr>
            <w:r>
              <w:rPr>
                <w:szCs w:val="24"/>
              </w:rPr>
              <w:t>8,5%</w:t>
            </w:r>
            <w:r w:rsidR="007900D0">
              <w:rPr>
                <w:szCs w:val="24"/>
              </w:rPr>
              <w:t>;</w:t>
            </w:r>
            <w:r>
              <w:rPr>
                <w:szCs w:val="24"/>
              </w:rPr>
              <w:t>29,9%</w:t>
            </w:r>
          </w:p>
          <w:p w14:paraId="0FF83AAB" w14:textId="361223FB" w:rsidR="00A66B65" w:rsidRDefault="00A66B65">
            <w:pPr>
              <w:keepLines/>
              <w:autoSpaceDE w:val="0"/>
              <w:autoSpaceDN w:val="0"/>
              <w:adjustRightInd w:val="0"/>
              <w:ind w:left="-550" w:firstLine="550"/>
              <w:jc w:val="center"/>
              <w:rPr>
                <w:szCs w:val="24"/>
              </w:rPr>
            </w:pPr>
            <w:r>
              <w:rPr>
                <w:szCs w:val="24"/>
              </w:rPr>
              <w:t>&lt;</w:t>
            </w:r>
            <w:r w:rsidR="003C3FF5">
              <w:rPr>
                <w:szCs w:val="24"/>
              </w:rPr>
              <w:t> </w:t>
            </w:r>
            <w:r>
              <w:rPr>
                <w:szCs w:val="24"/>
              </w:rPr>
              <w:t>0,001</w:t>
            </w:r>
          </w:p>
        </w:tc>
      </w:tr>
      <w:tr w:rsidR="00A66B65" w14:paraId="1692C332" w14:textId="77777777" w:rsidTr="00481126">
        <w:tc>
          <w:tcPr>
            <w:tcW w:w="1279" w:type="pct"/>
            <w:tcBorders>
              <w:top w:val="single" w:sz="18" w:space="0" w:color="auto"/>
              <w:left w:val="single" w:sz="4" w:space="0" w:color="auto"/>
              <w:right w:val="single" w:sz="4" w:space="0" w:color="auto"/>
            </w:tcBorders>
          </w:tcPr>
          <w:p w14:paraId="3DB17261" w14:textId="77777777" w:rsidR="00A66B65" w:rsidRDefault="00A66B65">
            <w:pPr>
              <w:keepLines/>
              <w:autoSpaceDE w:val="0"/>
              <w:autoSpaceDN w:val="0"/>
              <w:adjustRightInd w:val="0"/>
              <w:rPr>
                <w:szCs w:val="24"/>
                <w:lang w:val="hr-HR"/>
              </w:rPr>
            </w:pPr>
            <w:r>
              <w:rPr>
                <w:szCs w:val="24"/>
                <w:lang w:val="hr-HR"/>
              </w:rPr>
              <w:t>Brzina hoda</w:t>
            </w:r>
          </w:p>
          <w:p w14:paraId="5B7DD3BF" w14:textId="5953D94A" w:rsidR="00A66B65" w:rsidRDefault="00A66B65">
            <w:pPr>
              <w:keepLines/>
              <w:autoSpaceDE w:val="0"/>
              <w:autoSpaceDN w:val="0"/>
              <w:adjustRightInd w:val="0"/>
              <w:rPr>
                <w:szCs w:val="24"/>
                <w:lang w:val="sv-SE"/>
              </w:rPr>
            </w:pPr>
            <w:r>
              <w:rPr>
                <w:szCs w:val="24"/>
                <w:lang w:val="hr-HR"/>
              </w:rPr>
              <w:t>stopa (ft)/s</w:t>
            </w:r>
            <w:r w:rsidR="005D5F52">
              <w:rPr>
                <w:szCs w:val="24"/>
                <w:lang w:val="hr-HR"/>
              </w:rPr>
              <w:t>ekunda (s)</w:t>
            </w:r>
            <w:r>
              <w:rPr>
                <w:szCs w:val="24"/>
                <w:lang w:val="sv-SE"/>
              </w:rPr>
              <w:t xml:space="preserve"> </w:t>
            </w:r>
          </w:p>
        </w:tc>
        <w:tc>
          <w:tcPr>
            <w:tcW w:w="894" w:type="pct"/>
            <w:tcBorders>
              <w:top w:val="single" w:sz="18" w:space="0" w:color="auto"/>
              <w:left w:val="single" w:sz="4" w:space="0" w:color="auto"/>
              <w:right w:val="dotted" w:sz="4" w:space="0" w:color="auto"/>
            </w:tcBorders>
          </w:tcPr>
          <w:p w14:paraId="05311E6E" w14:textId="00C3DEAD" w:rsidR="00A66B65" w:rsidRDefault="00A66B65">
            <w:pPr>
              <w:keepLines/>
              <w:autoSpaceDE w:val="0"/>
              <w:autoSpaceDN w:val="0"/>
              <w:adjustRightInd w:val="0"/>
              <w:ind w:left="-550" w:firstLine="550"/>
              <w:jc w:val="center"/>
              <w:rPr>
                <w:szCs w:val="24"/>
              </w:rPr>
            </w:pPr>
            <w:r>
              <w:rPr>
                <w:szCs w:val="24"/>
                <w:lang w:val="hr-HR"/>
              </w:rPr>
              <w:t>Stopa po s</w:t>
            </w:r>
            <w:r>
              <w:rPr>
                <w:szCs w:val="24"/>
              </w:rPr>
              <w:t xml:space="preserve"> </w:t>
            </w:r>
          </w:p>
        </w:tc>
        <w:tc>
          <w:tcPr>
            <w:tcW w:w="942" w:type="pct"/>
            <w:tcBorders>
              <w:top w:val="single" w:sz="18" w:space="0" w:color="auto"/>
              <w:left w:val="dotted" w:sz="4" w:space="0" w:color="auto"/>
              <w:right w:val="single" w:sz="4" w:space="0" w:color="auto"/>
            </w:tcBorders>
          </w:tcPr>
          <w:p w14:paraId="486925D9" w14:textId="754250CF" w:rsidR="00A66B65" w:rsidRDefault="00A66B65">
            <w:pPr>
              <w:keepLines/>
              <w:autoSpaceDE w:val="0"/>
              <w:autoSpaceDN w:val="0"/>
              <w:adjustRightInd w:val="0"/>
              <w:ind w:left="-550" w:firstLine="550"/>
              <w:jc w:val="center"/>
              <w:rPr>
                <w:szCs w:val="24"/>
              </w:rPr>
            </w:pPr>
            <w:r>
              <w:rPr>
                <w:szCs w:val="24"/>
                <w:lang w:val="hr-HR"/>
              </w:rPr>
              <w:t>Stopa po s</w:t>
            </w:r>
          </w:p>
        </w:tc>
        <w:tc>
          <w:tcPr>
            <w:tcW w:w="943" w:type="pct"/>
            <w:tcBorders>
              <w:top w:val="single" w:sz="18" w:space="0" w:color="auto"/>
              <w:left w:val="single" w:sz="4" w:space="0" w:color="auto"/>
              <w:right w:val="dotted" w:sz="4" w:space="0" w:color="auto"/>
            </w:tcBorders>
          </w:tcPr>
          <w:p w14:paraId="04DDBF0A" w14:textId="0C231DB9" w:rsidR="00A66B65" w:rsidRDefault="00A66B65">
            <w:pPr>
              <w:keepLines/>
              <w:autoSpaceDE w:val="0"/>
              <w:autoSpaceDN w:val="0"/>
              <w:adjustRightInd w:val="0"/>
              <w:ind w:left="-550" w:firstLine="550"/>
              <w:jc w:val="center"/>
              <w:rPr>
                <w:szCs w:val="24"/>
              </w:rPr>
            </w:pPr>
            <w:r>
              <w:rPr>
                <w:szCs w:val="24"/>
                <w:lang w:val="hr-HR"/>
              </w:rPr>
              <w:t>Stopa po s</w:t>
            </w:r>
            <w:r>
              <w:rPr>
                <w:szCs w:val="24"/>
              </w:rPr>
              <w:t xml:space="preserve"> </w:t>
            </w:r>
          </w:p>
        </w:tc>
        <w:tc>
          <w:tcPr>
            <w:tcW w:w="941" w:type="pct"/>
            <w:tcBorders>
              <w:top w:val="single" w:sz="18" w:space="0" w:color="auto"/>
              <w:left w:val="dotted" w:sz="4" w:space="0" w:color="auto"/>
              <w:right w:val="single" w:sz="4" w:space="0" w:color="auto"/>
            </w:tcBorders>
          </w:tcPr>
          <w:p w14:paraId="49F6A7DE" w14:textId="3A37FF46" w:rsidR="00A66B65" w:rsidRDefault="00A66B65">
            <w:pPr>
              <w:keepLines/>
              <w:autoSpaceDE w:val="0"/>
              <w:autoSpaceDN w:val="0"/>
              <w:adjustRightInd w:val="0"/>
              <w:ind w:left="-550" w:firstLine="550"/>
              <w:jc w:val="center"/>
              <w:rPr>
                <w:szCs w:val="24"/>
              </w:rPr>
            </w:pPr>
            <w:bookmarkStart w:id="1" w:name="OLE_LINK2"/>
            <w:r>
              <w:rPr>
                <w:szCs w:val="24"/>
                <w:lang w:val="hr-HR"/>
              </w:rPr>
              <w:t>Stopa po s</w:t>
            </w:r>
            <w:bookmarkEnd w:id="1"/>
          </w:p>
        </w:tc>
      </w:tr>
      <w:tr w:rsidR="00A66B65" w14:paraId="0B00387B" w14:textId="77777777">
        <w:trPr>
          <w:trHeight w:val="324"/>
        </w:trPr>
        <w:tc>
          <w:tcPr>
            <w:tcW w:w="1279" w:type="pct"/>
            <w:tcBorders>
              <w:left w:val="single" w:sz="4" w:space="0" w:color="auto"/>
              <w:right w:val="single" w:sz="4" w:space="0" w:color="auto"/>
            </w:tcBorders>
          </w:tcPr>
          <w:p w14:paraId="17571CF3" w14:textId="77777777" w:rsidR="00A66B65" w:rsidRDefault="00A66B65">
            <w:pPr>
              <w:keepLines/>
              <w:autoSpaceDE w:val="0"/>
              <w:autoSpaceDN w:val="0"/>
              <w:adjustRightInd w:val="0"/>
              <w:jc w:val="right"/>
              <w:rPr>
                <w:szCs w:val="24"/>
              </w:rPr>
            </w:pPr>
            <w:r>
              <w:rPr>
                <w:szCs w:val="24"/>
                <w:lang w:val="hr-HR"/>
              </w:rPr>
              <w:t>Početno</w:t>
            </w:r>
            <w:r>
              <w:rPr>
                <w:szCs w:val="24"/>
              </w:rPr>
              <w:t xml:space="preserve"> </w:t>
            </w:r>
          </w:p>
        </w:tc>
        <w:tc>
          <w:tcPr>
            <w:tcW w:w="894" w:type="pct"/>
            <w:tcBorders>
              <w:left w:val="single" w:sz="4" w:space="0" w:color="auto"/>
              <w:right w:val="dotted" w:sz="4" w:space="0" w:color="auto"/>
            </w:tcBorders>
          </w:tcPr>
          <w:p w14:paraId="03FE4A35" w14:textId="77777777" w:rsidR="00A66B65" w:rsidRDefault="00A66B65">
            <w:pPr>
              <w:keepLines/>
              <w:autoSpaceDE w:val="0"/>
              <w:autoSpaceDN w:val="0"/>
              <w:adjustRightInd w:val="0"/>
              <w:ind w:left="-550" w:firstLine="550"/>
              <w:jc w:val="center"/>
              <w:rPr>
                <w:szCs w:val="24"/>
              </w:rPr>
            </w:pPr>
            <w:r>
              <w:rPr>
                <w:szCs w:val="24"/>
              </w:rPr>
              <w:t>2,04</w:t>
            </w:r>
          </w:p>
        </w:tc>
        <w:tc>
          <w:tcPr>
            <w:tcW w:w="942" w:type="pct"/>
            <w:tcBorders>
              <w:left w:val="dotted" w:sz="4" w:space="0" w:color="auto"/>
              <w:right w:val="single" w:sz="4" w:space="0" w:color="auto"/>
            </w:tcBorders>
          </w:tcPr>
          <w:p w14:paraId="4D718202" w14:textId="77777777" w:rsidR="00A66B65" w:rsidRDefault="00A66B65">
            <w:pPr>
              <w:keepLines/>
              <w:autoSpaceDE w:val="0"/>
              <w:autoSpaceDN w:val="0"/>
              <w:adjustRightInd w:val="0"/>
              <w:ind w:left="-550" w:firstLine="550"/>
              <w:jc w:val="center"/>
              <w:rPr>
                <w:szCs w:val="24"/>
              </w:rPr>
            </w:pPr>
            <w:r>
              <w:rPr>
                <w:szCs w:val="24"/>
              </w:rPr>
              <w:t>2,02</w:t>
            </w:r>
          </w:p>
        </w:tc>
        <w:tc>
          <w:tcPr>
            <w:tcW w:w="943" w:type="pct"/>
            <w:tcBorders>
              <w:left w:val="single" w:sz="4" w:space="0" w:color="auto"/>
              <w:right w:val="dotted" w:sz="4" w:space="0" w:color="auto"/>
            </w:tcBorders>
          </w:tcPr>
          <w:p w14:paraId="16956DC1" w14:textId="77777777" w:rsidR="00A66B65" w:rsidRDefault="00A66B65">
            <w:pPr>
              <w:keepLines/>
              <w:autoSpaceDE w:val="0"/>
              <w:autoSpaceDN w:val="0"/>
              <w:adjustRightInd w:val="0"/>
              <w:ind w:left="-550" w:firstLine="550"/>
              <w:jc w:val="center"/>
              <w:rPr>
                <w:szCs w:val="24"/>
              </w:rPr>
            </w:pPr>
            <w:r>
              <w:rPr>
                <w:szCs w:val="24"/>
              </w:rPr>
              <w:t>2,21</w:t>
            </w:r>
          </w:p>
        </w:tc>
        <w:tc>
          <w:tcPr>
            <w:tcW w:w="941" w:type="pct"/>
            <w:tcBorders>
              <w:left w:val="dotted" w:sz="4" w:space="0" w:color="auto"/>
              <w:right w:val="single" w:sz="4" w:space="0" w:color="auto"/>
            </w:tcBorders>
          </w:tcPr>
          <w:p w14:paraId="7DA05595" w14:textId="77777777" w:rsidR="00A66B65" w:rsidRDefault="00A66B65">
            <w:pPr>
              <w:keepLines/>
              <w:autoSpaceDE w:val="0"/>
              <w:autoSpaceDN w:val="0"/>
              <w:adjustRightInd w:val="0"/>
              <w:ind w:left="-550" w:firstLine="550"/>
              <w:jc w:val="center"/>
              <w:rPr>
                <w:szCs w:val="24"/>
              </w:rPr>
            </w:pPr>
            <w:r>
              <w:rPr>
                <w:szCs w:val="24"/>
              </w:rPr>
              <w:t>2,12</w:t>
            </w:r>
          </w:p>
        </w:tc>
      </w:tr>
      <w:tr w:rsidR="00A66B65" w14:paraId="552416F0" w14:textId="77777777">
        <w:trPr>
          <w:trHeight w:val="324"/>
        </w:trPr>
        <w:tc>
          <w:tcPr>
            <w:tcW w:w="1279" w:type="pct"/>
            <w:tcBorders>
              <w:left w:val="single" w:sz="4" w:space="0" w:color="auto"/>
              <w:right w:val="single" w:sz="4" w:space="0" w:color="auto"/>
            </w:tcBorders>
          </w:tcPr>
          <w:p w14:paraId="22838A32" w14:textId="1148FBB2" w:rsidR="00A66B65" w:rsidRDefault="001E19F6">
            <w:pPr>
              <w:keepLines/>
              <w:autoSpaceDE w:val="0"/>
              <w:autoSpaceDN w:val="0"/>
              <w:adjustRightInd w:val="0"/>
              <w:jc w:val="right"/>
              <w:rPr>
                <w:szCs w:val="24"/>
              </w:rPr>
            </w:pPr>
            <w:r>
              <w:rPr>
                <w:szCs w:val="24"/>
                <w:lang w:val="hr-HR"/>
              </w:rPr>
              <w:t>Mjera ishoda</w:t>
            </w:r>
          </w:p>
        </w:tc>
        <w:tc>
          <w:tcPr>
            <w:tcW w:w="894" w:type="pct"/>
            <w:tcBorders>
              <w:left w:val="single" w:sz="4" w:space="0" w:color="auto"/>
              <w:right w:val="dotted" w:sz="4" w:space="0" w:color="auto"/>
            </w:tcBorders>
          </w:tcPr>
          <w:p w14:paraId="2B596CE4" w14:textId="77777777" w:rsidR="00A66B65" w:rsidRDefault="00A66B65">
            <w:pPr>
              <w:keepLines/>
              <w:autoSpaceDE w:val="0"/>
              <w:autoSpaceDN w:val="0"/>
              <w:adjustRightInd w:val="0"/>
              <w:ind w:left="-550" w:firstLine="550"/>
              <w:jc w:val="center"/>
              <w:rPr>
                <w:szCs w:val="24"/>
              </w:rPr>
            </w:pPr>
            <w:r>
              <w:rPr>
                <w:szCs w:val="24"/>
              </w:rPr>
              <w:t>2,15</w:t>
            </w:r>
          </w:p>
        </w:tc>
        <w:tc>
          <w:tcPr>
            <w:tcW w:w="942" w:type="pct"/>
            <w:tcBorders>
              <w:left w:val="dotted" w:sz="4" w:space="0" w:color="auto"/>
              <w:right w:val="single" w:sz="4" w:space="0" w:color="auto"/>
            </w:tcBorders>
          </w:tcPr>
          <w:p w14:paraId="20B340AB" w14:textId="77777777" w:rsidR="00A66B65" w:rsidRDefault="00A66B65">
            <w:pPr>
              <w:keepLines/>
              <w:autoSpaceDE w:val="0"/>
              <w:autoSpaceDN w:val="0"/>
              <w:adjustRightInd w:val="0"/>
              <w:ind w:left="-550" w:firstLine="550"/>
              <w:jc w:val="center"/>
              <w:rPr>
                <w:szCs w:val="24"/>
              </w:rPr>
            </w:pPr>
            <w:r>
              <w:rPr>
                <w:szCs w:val="24"/>
              </w:rPr>
              <w:t>2,32</w:t>
            </w:r>
          </w:p>
        </w:tc>
        <w:tc>
          <w:tcPr>
            <w:tcW w:w="943" w:type="pct"/>
            <w:tcBorders>
              <w:left w:val="single" w:sz="4" w:space="0" w:color="auto"/>
              <w:right w:val="dotted" w:sz="4" w:space="0" w:color="auto"/>
            </w:tcBorders>
          </w:tcPr>
          <w:p w14:paraId="17C4B1CC" w14:textId="77777777" w:rsidR="00A66B65" w:rsidRDefault="00A66B65">
            <w:pPr>
              <w:keepLines/>
              <w:autoSpaceDE w:val="0"/>
              <w:autoSpaceDN w:val="0"/>
              <w:adjustRightInd w:val="0"/>
              <w:ind w:left="-550" w:firstLine="550"/>
              <w:jc w:val="center"/>
              <w:rPr>
                <w:szCs w:val="24"/>
              </w:rPr>
            </w:pPr>
            <w:r>
              <w:rPr>
                <w:szCs w:val="24"/>
              </w:rPr>
              <w:t>2,39</w:t>
            </w:r>
          </w:p>
        </w:tc>
        <w:tc>
          <w:tcPr>
            <w:tcW w:w="941" w:type="pct"/>
            <w:tcBorders>
              <w:left w:val="dotted" w:sz="4" w:space="0" w:color="auto"/>
              <w:right w:val="single" w:sz="4" w:space="0" w:color="auto"/>
            </w:tcBorders>
          </w:tcPr>
          <w:p w14:paraId="6FE59222" w14:textId="77777777" w:rsidR="00A66B65" w:rsidRDefault="00A66B65">
            <w:pPr>
              <w:keepLines/>
              <w:autoSpaceDE w:val="0"/>
              <w:autoSpaceDN w:val="0"/>
              <w:adjustRightInd w:val="0"/>
              <w:ind w:left="-550" w:firstLine="550"/>
              <w:jc w:val="center"/>
              <w:rPr>
                <w:szCs w:val="24"/>
              </w:rPr>
            </w:pPr>
            <w:r>
              <w:rPr>
                <w:szCs w:val="24"/>
              </w:rPr>
              <w:t>2,43</w:t>
            </w:r>
          </w:p>
        </w:tc>
      </w:tr>
      <w:tr w:rsidR="00A66B65" w14:paraId="6EA3702B" w14:textId="77777777">
        <w:tc>
          <w:tcPr>
            <w:tcW w:w="1279" w:type="pct"/>
            <w:tcBorders>
              <w:left w:val="single" w:sz="4" w:space="0" w:color="auto"/>
              <w:right w:val="single" w:sz="4" w:space="0" w:color="auto"/>
            </w:tcBorders>
          </w:tcPr>
          <w:p w14:paraId="6490E74D" w14:textId="77777777" w:rsidR="00A66B65" w:rsidRDefault="00A66B65">
            <w:pPr>
              <w:keepLines/>
              <w:autoSpaceDE w:val="0"/>
              <w:autoSpaceDN w:val="0"/>
              <w:adjustRightInd w:val="0"/>
              <w:jc w:val="right"/>
              <w:rPr>
                <w:szCs w:val="24"/>
              </w:rPr>
            </w:pPr>
            <w:r>
              <w:rPr>
                <w:szCs w:val="24"/>
                <w:lang w:val="hr-HR"/>
              </w:rPr>
              <w:t>Promjena</w:t>
            </w:r>
            <w:r>
              <w:rPr>
                <w:szCs w:val="24"/>
              </w:rPr>
              <w:t xml:space="preserve"> </w:t>
            </w:r>
          </w:p>
        </w:tc>
        <w:tc>
          <w:tcPr>
            <w:tcW w:w="894" w:type="pct"/>
            <w:tcBorders>
              <w:left w:val="single" w:sz="4" w:space="0" w:color="auto"/>
              <w:right w:val="dotted" w:sz="4" w:space="0" w:color="auto"/>
            </w:tcBorders>
          </w:tcPr>
          <w:p w14:paraId="26066751" w14:textId="77777777" w:rsidR="00A66B65" w:rsidRDefault="00A66B65">
            <w:pPr>
              <w:keepLines/>
              <w:autoSpaceDE w:val="0"/>
              <w:autoSpaceDN w:val="0"/>
              <w:adjustRightInd w:val="0"/>
              <w:ind w:left="-550" w:firstLine="550"/>
              <w:jc w:val="center"/>
              <w:rPr>
                <w:szCs w:val="24"/>
              </w:rPr>
            </w:pPr>
            <w:r>
              <w:rPr>
                <w:szCs w:val="24"/>
              </w:rPr>
              <w:t>0,11</w:t>
            </w:r>
          </w:p>
        </w:tc>
        <w:tc>
          <w:tcPr>
            <w:tcW w:w="942" w:type="pct"/>
            <w:tcBorders>
              <w:left w:val="dotted" w:sz="4" w:space="0" w:color="auto"/>
              <w:right w:val="single" w:sz="4" w:space="0" w:color="auto"/>
            </w:tcBorders>
          </w:tcPr>
          <w:p w14:paraId="5EB648F1" w14:textId="77777777" w:rsidR="00A66B65" w:rsidRDefault="00A66B65">
            <w:pPr>
              <w:keepLines/>
              <w:autoSpaceDE w:val="0"/>
              <w:autoSpaceDN w:val="0"/>
              <w:adjustRightInd w:val="0"/>
              <w:ind w:left="-550" w:firstLine="550"/>
              <w:jc w:val="center"/>
              <w:rPr>
                <w:szCs w:val="24"/>
              </w:rPr>
            </w:pPr>
            <w:r>
              <w:rPr>
                <w:szCs w:val="24"/>
              </w:rPr>
              <w:t>0,30</w:t>
            </w:r>
          </w:p>
        </w:tc>
        <w:tc>
          <w:tcPr>
            <w:tcW w:w="943" w:type="pct"/>
            <w:tcBorders>
              <w:left w:val="single" w:sz="4" w:space="0" w:color="auto"/>
              <w:right w:val="dotted" w:sz="4" w:space="0" w:color="auto"/>
            </w:tcBorders>
          </w:tcPr>
          <w:p w14:paraId="12194070" w14:textId="77777777" w:rsidR="00A66B65" w:rsidRDefault="00A66B65">
            <w:pPr>
              <w:keepLines/>
              <w:autoSpaceDE w:val="0"/>
              <w:autoSpaceDN w:val="0"/>
              <w:adjustRightInd w:val="0"/>
              <w:ind w:left="-550" w:firstLine="550"/>
              <w:jc w:val="center"/>
              <w:rPr>
                <w:szCs w:val="24"/>
              </w:rPr>
            </w:pPr>
            <w:r>
              <w:rPr>
                <w:szCs w:val="24"/>
              </w:rPr>
              <w:t xml:space="preserve">0,18 </w:t>
            </w:r>
          </w:p>
        </w:tc>
        <w:tc>
          <w:tcPr>
            <w:tcW w:w="941" w:type="pct"/>
            <w:tcBorders>
              <w:left w:val="dotted" w:sz="4" w:space="0" w:color="auto"/>
              <w:right w:val="single" w:sz="4" w:space="0" w:color="auto"/>
            </w:tcBorders>
          </w:tcPr>
          <w:p w14:paraId="6DC9B7F7" w14:textId="77777777" w:rsidR="00A66B65" w:rsidRDefault="00A66B65">
            <w:pPr>
              <w:keepLines/>
              <w:autoSpaceDE w:val="0"/>
              <w:autoSpaceDN w:val="0"/>
              <w:adjustRightInd w:val="0"/>
              <w:ind w:left="-550" w:firstLine="550"/>
              <w:jc w:val="center"/>
              <w:rPr>
                <w:szCs w:val="24"/>
              </w:rPr>
            </w:pPr>
            <w:r>
              <w:rPr>
                <w:szCs w:val="24"/>
              </w:rPr>
              <w:t>0,31</w:t>
            </w:r>
          </w:p>
        </w:tc>
      </w:tr>
      <w:tr w:rsidR="00A66B65" w14:paraId="545A6792" w14:textId="77777777">
        <w:tc>
          <w:tcPr>
            <w:tcW w:w="1279" w:type="pct"/>
            <w:tcBorders>
              <w:left w:val="single" w:sz="4" w:space="0" w:color="auto"/>
              <w:right w:val="single" w:sz="4" w:space="0" w:color="auto"/>
            </w:tcBorders>
          </w:tcPr>
          <w:p w14:paraId="0F132220" w14:textId="77777777" w:rsidR="00A66B65" w:rsidRDefault="00A66B65">
            <w:pPr>
              <w:keepLines/>
              <w:autoSpaceDE w:val="0"/>
              <w:autoSpaceDN w:val="0"/>
              <w:adjustRightInd w:val="0"/>
              <w:jc w:val="right"/>
              <w:rPr>
                <w:szCs w:val="24"/>
              </w:rPr>
            </w:pPr>
            <w:r>
              <w:rPr>
                <w:szCs w:val="24"/>
                <w:lang w:val="hr-HR"/>
              </w:rPr>
              <w:t>Razlika</w:t>
            </w:r>
          </w:p>
        </w:tc>
        <w:tc>
          <w:tcPr>
            <w:tcW w:w="1836" w:type="pct"/>
            <w:gridSpan w:val="2"/>
            <w:tcBorders>
              <w:left w:val="single" w:sz="4" w:space="0" w:color="auto"/>
              <w:right w:val="single" w:sz="4" w:space="0" w:color="auto"/>
            </w:tcBorders>
          </w:tcPr>
          <w:p w14:paraId="6C10ECE1" w14:textId="77777777" w:rsidR="00A66B65" w:rsidRDefault="00A66B65">
            <w:pPr>
              <w:keepLines/>
              <w:autoSpaceDE w:val="0"/>
              <w:autoSpaceDN w:val="0"/>
              <w:adjustRightInd w:val="0"/>
              <w:ind w:left="-550" w:firstLine="550"/>
              <w:jc w:val="center"/>
              <w:rPr>
                <w:szCs w:val="24"/>
              </w:rPr>
            </w:pPr>
            <w:r>
              <w:rPr>
                <w:szCs w:val="24"/>
              </w:rPr>
              <w:t>0,19</w:t>
            </w:r>
          </w:p>
        </w:tc>
        <w:tc>
          <w:tcPr>
            <w:tcW w:w="1884" w:type="pct"/>
            <w:gridSpan w:val="2"/>
            <w:tcBorders>
              <w:left w:val="single" w:sz="4" w:space="0" w:color="auto"/>
              <w:right w:val="single" w:sz="4" w:space="0" w:color="auto"/>
            </w:tcBorders>
          </w:tcPr>
          <w:p w14:paraId="605C69F9" w14:textId="77777777" w:rsidR="00A66B65" w:rsidRDefault="00A66B65">
            <w:pPr>
              <w:keepLines/>
              <w:autoSpaceDE w:val="0"/>
              <w:autoSpaceDN w:val="0"/>
              <w:adjustRightInd w:val="0"/>
              <w:ind w:left="-550" w:firstLine="550"/>
              <w:jc w:val="center"/>
              <w:rPr>
                <w:szCs w:val="24"/>
              </w:rPr>
            </w:pPr>
            <w:r>
              <w:rPr>
                <w:szCs w:val="24"/>
              </w:rPr>
              <w:t>0,12</w:t>
            </w:r>
          </w:p>
        </w:tc>
      </w:tr>
      <w:tr w:rsidR="00A66B65" w14:paraId="6707334C" w14:textId="77777777">
        <w:tc>
          <w:tcPr>
            <w:tcW w:w="1279" w:type="pct"/>
            <w:tcBorders>
              <w:left w:val="single" w:sz="4" w:space="0" w:color="auto"/>
              <w:right w:val="single" w:sz="4" w:space="0" w:color="auto"/>
            </w:tcBorders>
          </w:tcPr>
          <w:p w14:paraId="2B443E62" w14:textId="77777777" w:rsidR="00A66B65" w:rsidRDefault="00A66B65">
            <w:pPr>
              <w:keepLines/>
              <w:autoSpaceDE w:val="0"/>
              <w:autoSpaceDN w:val="0"/>
              <w:adjustRightInd w:val="0"/>
              <w:jc w:val="right"/>
              <w:rPr>
                <w:szCs w:val="24"/>
              </w:rPr>
            </w:pPr>
            <w:r>
              <w:rPr>
                <w:szCs w:val="24"/>
                <w:lang w:val="hr-HR"/>
              </w:rPr>
              <w:t>p-vrijednost</w:t>
            </w:r>
          </w:p>
        </w:tc>
        <w:tc>
          <w:tcPr>
            <w:tcW w:w="1836" w:type="pct"/>
            <w:gridSpan w:val="2"/>
            <w:tcBorders>
              <w:left w:val="single" w:sz="4" w:space="0" w:color="auto"/>
              <w:right w:val="single" w:sz="4" w:space="0" w:color="auto"/>
            </w:tcBorders>
          </w:tcPr>
          <w:p w14:paraId="7419F01E" w14:textId="77777777" w:rsidR="00A66B65" w:rsidRDefault="00A66B65">
            <w:pPr>
              <w:keepLines/>
              <w:autoSpaceDE w:val="0"/>
              <w:autoSpaceDN w:val="0"/>
              <w:adjustRightInd w:val="0"/>
              <w:ind w:left="-550" w:firstLine="550"/>
              <w:jc w:val="center"/>
              <w:rPr>
                <w:szCs w:val="24"/>
              </w:rPr>
            </w:pPr>
            <w:r>
              <w:rPr>
                <w:szCs w:val="24"/>
              </w:rPr>
              <w:t>0,010</w:t>
            </w:r>
          </w:p>
        </w:tc>
        <w:tc>
          <w:tcPr>
            <w:tcW w:w="1884" w:type="pct"/>
            <w:gridSpan w:val="2"/>
            <w:tcBorders>
              <w:left w:val="single" w:sz="4" w:space="0" w:color="auto"/>
              <w:right w:val="single" w:sz="4" w:space="0" w:color="auto"/>
            </w:tcBorders>
          </w:tcPr>
          <w:p w14:paraId="221DA9C8" w14:textId="77777777" w:rsidR="00A66B65" w:rsidRDefault="00A66B65">
            <w:pPr>
              <w:keepLines/>
              <w:autoSpaceDE w:val="0"/>
              <w:autoSpaceDN w:val="0"/>
              <w:adjustRightInd w:val="0"/>
              <w:ind w:left="-550" w:firstLine="550"/>
              <w:jc w:val="center"/>
              <w:rPr>
                <w:szCs w:val="24"/>
              </w:rPr>
            </w:pPr>
            <w:r>
              <w:rPr>
                <w:szCs w:val="24"/>
              </w:rPr>
              <w:t>0,038</w:t>
            </w:r>
          </w:p>
        </w:tc>
      </w:tr>
      <w:tr w:rsidR="00A66B65" w14:paraId="35127ADF" w14:textId="77777777">
        <w:tc>
          <w:tcPr>
            <w:tcW w:w="1279" w:type="pct"/>
            <w:tcBorders>
              <w:left w:val="single" w:sz="4" w:space="0" w:color="auto"/>
              <w:right w:val="single" w:sz="4" w:space="0" w:color="auto"/>
            </w:tcBorders>
          </w:tcPr>
          <w:p w14:paraId="1A47DC0E" w14:textId="77777777" w:rsidR="00A66B65" w:rsidRDefault="00A66B65">
            <w:pPr>
              <w:keepLines/>
              <w:autoSpaceDE w:val="0"/>
              <w:autoSpaceDN w:val="0"/>
              <w:adjustRightInd w:val="0"/>
              <w:jc w:val="right"/>
              <w:rPr>
                <w:szCs w:val="24"/>
              </w:rPr>
            </w:pPr>
            <w:r>
              <w:rPr>
                <w:szCs w:val="24"/>
                <w:lang w:val="hr-HR"/>
              </w:rPr>
              <w:t>Prosječni % promjene</w:t>
            </w:r>
          </w:p>
        </w:tc>
        <w:tc>
          <w:tcPr>
            <w:tcW w:w="894" w:type="pct"/>
            <w:tcBorders>
              <w:left w:val="single" w:sz="4" w:space="0" w:color="auto"/>
              <w:right w:val="dotted" w:sz="4" w:space="0" w:color="auto"/>
            </w:tcBorders>
          </w:tcPr>
          <w:p w14:paraId="51D1B8B6" w14:textId="77777777" w:rsidR="00A66B65" w:rsidRDefault="00A66B65">
            <w:pPr>
              <w:keepLines/>
              <w:autoSpaceDE w:val="0"/>
              <w:autoSpaceDN w:val="0"/>
              <w:adjustRightInd w:val="0"/>
              <w:ind w:left="-550" w:firstLine="550"/>
              <w:jc w:val="center"/>
              <w:rPr>
                <w:szCs w:val="24"/>
              </w:rPr>
            </w:pPr>
            <w:r>
              <w:rPr>
                <w:szCs w:val="24"/>
              </w:rPr>
              <w:t>5,24</w:t>
            </w:r>
          </w:p>
        </w:tc>
        <w:tc>
          <w:tcPr>
            <w:tcW w:w="942" w:type="pct"/>
            <w:tcBorders>
              <w:left w:val="dotted" w:sz="4" w:space="0" w:color="auto"/>
              <w:right w:val="single" w:sz="4" w:space="0" w:color="auto"/>
            </w:tcBorders>
          </w:tcPr>
          <w:p w14:paraId="75A7FDB9" w14:textId="77777777" w:rsidR="00A66B65" w:rsidRDefault="00A66B65">
            <w:pPr>
              <w:keepLines/>
              <w:autoSpaceDE w:val="0"/>
              <w:autoSpaceDN w:val="0"/>
              <w:adjustRightInd w:val="0"/>
              <w:ind w:left="-550" w:firstLine="550"/>
              <w:jc w:val="center"/>
              <w:rPr>
                <w:szCs w:val="24"/>
              </w:rPr>
            </w:pPr>
            <w:r>
              <w:rPr>
                <w:szCs w:val="24"/>
              </w:rPr>
              <w:t>13,88</w:t>
            </w:r>
          </w:p>
        </w:tc>
        <w:tc>
          <w:tcPr>
            <w:tcW w:w="943" w:type="pct"/>
            <w:tcBorders>
              <w:left w:val="single" w:sz="4" w:space="0" w:color="auto"/>
              <w:right w:val="dotted" w:sz="4" w:space="0" w:color="auto"/>
            </w:tcBorders>
          </w:tcPr>
          <w:p w14:paraId="48BD99B8" w14:textId="77777777" w:rsidR="00A66B65" w:rsidRDefault="00A66B65">
            <w:pPr>
              <w:keepLines/>
              <w:autoSpaceDE w:val="0"/>
              <w:autoSpaceDN w:val="0"/>
              <w:adjustRightInd w:val="0"/>
              <w:ind w:left="-550" w:firstLine="550"/>
              <w:jc w:val="center"/>
              <w:rPr>
                <w:szCs w:val="24"/>
              </w:rPr>
            </w:pPr>
            <w:r>
              <w:rPr>
                <w:szCs w:val="24"/>
              </w:rPr>
              <w:t>7,74</w:t>
            </w:r>
          </w:p>
        </w:tc>
        <w:tc>
          <w:tcPr>
            <w:tcW w:w="941" w:type="pct"/>
            <w:tcBorders>
              <w:left w:val="dotted" w:sz="4" w:space="0" w:color="auto"/>
              <w:right w:val="single" w:sz="4" w:space="0" w:color="auto"/>
            </w:tcBorders>
          </w:tcPr>
          <w:p w14:paraId="2CBEF6E5" w14:textId="77777777" w:rsidR="00A66B65" w:rsidRDefault="00A66B65">
            <w:pPr>
              <w:keepLines/>
              <w:autoSpaceDE w:val="0"/>
              <w:autoSpaceDN w:val="0"/>
              <w:adjustRightInd w:val="0"/>
              <w:ind w:left="-550" w:firstLine="550"/>
              <w:jc w:val="center"/>
              <w:rPr>
                <w:szCs w:val="24"/>
              </w:rPr>
            </w:pPr>
            <w:r>
              <w:rPr>
                <w:szCs w:val="24"/>
              </w:rPr>
              <w:t>14,36</w:t>
            </w:r>
          </w:p>
        </w:tc>
      </w:tr>
      <w:tr w:rsidR="00A66B65" w14:paraId="69D9657D" w14:textId="77777777">
        <w:tc>
          <w:tcPr>
            <w:tcW w:w="1279" w:type="pct"/>
            <w:tcBorders>
              <w:left w:val="single" w:sz="4" w:space="0" w:color="auto"/>
              <w:right w:val="single" w:sz="4" w:space="0" w:color="auto"/>
            </w:tcBorders>
          </w:tcPr>
          <w:p w14:paraId="21008206" w14:textId="77777777" w:rsidR="00A66B65" w:rsidRDefault="00A66B65">
            <w:pPr>
              <w:keepLines/>
              <w:autoSpaceDE w:val="0"/>
              <w:autoSpaceDN w:val="0"/>
              <w:adjustRightInd w:val="0"/>
              <w:jc w:val="right"/>
              <w:rPr>
                <w:szCs w:val="24"/>
              </w:rPr>
            </w:pPr>
            <w:r>
              <w:rPr>
                <w:szCs w:val="24"/>
                <w:lang w:val="hr-HR"/>
              </w:rPr>
              <w:t>Razlika</w:t>
            </w:r>
          </w:p>
        </w:tc>
        <w:tc>
          <w:tcPr>
            <w:tcW w:w="1836" w:type="pct"/>
            <w:gridSpan w:val="2"/>
            <w:tcBorders>
              <w:left w:val="single" w:sz="4" w:space="0" w:color="auto"/>
              <w:right w:val="single" w:sz="4" w:space="0" w:color="auto"/>
            </w:tcBorders>
          </w:tcPr>
          <w:p w14:paraId="2B88DED2" w14:textId="77777777" w:rsidR="00A66B65" w:rsidRDefault="00A66B65">
            <w:pPr>
              <w:keepLines/>
              <w:autoSpaceDE w:val="0"/>
              <w:autoSpaceDN w:val="0"/>
              <w:adjustRightInd w:val="0"/>
              <w:ind w:left="-550" w:firstLine="550"/>
              <w:jc w:val="center"/>
              <w:rPr>
                <w:szCs w:val="24"/>
              </w:rPr>
            </w:pPr>
            <w:r>
              <w:rPr>
                <w:szCs w:val="24"/>
              </w:rPr>
              <w:t>8,65</w:t>
            </w:r>
          </w:p>
        </w:tc>
        <w:tc>
          <w:tcPr>
            <w:tcW w:w="1884" w:type="pct"/>
            <w:gridSpan w:val="2"/>
            <w:tcBorders>
              <w:left w:val="single" w:sz="4" w:space="0" w:color="auto"/>
              <w:right w:val="single" w:sz="4" w:space="0" w:color="auto"/>
            </w:tcBorders>
          </w:tcPr>
          <w:p w14:paraId="3CD8F26F" w14:textId="77777777" w:rsidR="00A66B65" w:rsidRDefault="00A66B65">
            <w:pPr>
              <w:keepLines/>
              <w:autoSpaceDE w:val="0"/>
              <w:autoSpaceDN w:val="0"/>
              <w:adjustRightInd w:val="0"/>
              <w:ind w:left="-550" w:firstLine="550"/>
              <w:jc w:val="center"/>
              <w:rPr>
                <w:szCs w:val="24"/>
              </w:rPr>
            </w:pPr>
            <w:r>
              <w:rPr>
                <w:szCs w:val="24"/>
              </w:rPr>
              <w:t>6,62</w:t>
            </w:r>
          </w:p>
        </w:tc>
      </w:tr>
      <w:tr w:rsidR="00A66B65" w14:paraId="11840AAB" w14:textId="77777777">
        <w:tc>
          <w:tcPr>
            <w:tcW w:w="1279" w:type="pct"/>
            <w:tcBorders>
              <w:left w:val="single" w:sz="4" w:space="0" w:color="auto"/>
              <w:right w:val="single" w:sz="4" w:space="0" w:color="auto"/>
            </w:tcBorders>
          </w:tcPr>
          <w:p w14:paraId="54174C18" w14:textId="77777777" w:rsidR="00A66B65" w:rsidRDefault="00A66B65">
            <w:pPr>
              <w:keepLines/>
              <w:autoSpaceDE w:val="0"/>
              <w:autoSpaceDN w:val="0"/>
              <w:adjustRightInd w:val="0"/>
              <w:jc w:val="right"/>
              <w:rPr>
                <w:szCs w:val="24"/>
              </w:rPr>
            </w:pPr>
            <w:r>
              <w:rPr>
                <w:szCs w:val="24"/>
                <w:lang w:val="hr-HR"/>
              </w:rPr>
              <w:t>p-vrijednost</w:t>
            </w:r>
          </w:p>
        </w:tc>
        <w:tc>
          <w:tcPr>
            <w:tcW w:w="1836" w:type="pct"/>
            <w:gridSpan w:val="2"/>
            <w:tcBorders>
              <w:left w:val="single" w:sz="4" w:space="0" w:color="auto"/>
              <w:right w:val="single" w:sz="4" w:space="0" w:color="auto"/>
            </w:tcBorders>
          </w:tcPr>
          <w:p w14:paraId="1CCF0CD6" w14:textId="37EC9848" w:rsidR="00A66B65" w:rsidRDefault="00A66B65" w:rsidP="003C3FF5">
            <w:pPr>
              <w:keepLines/>
              <w:autoSpaceDE w:val="0"/>
              <w:autoSpaceDN w:val="0"/>
              <w:adjustRightInd w:val="0"/>
              <w:ind w:left="-550" w:firstLine="550"/>
              <w:jc w:val="center"/>
              <w:rPr>
                <w:szCs w:val="24"/>
              </w:rPr>
            </w:pPr>
            <w:r>
              <w:rPr>
                <w:szCs w:val="24"/>
              </w:rPr>
              <w:t>&lt;</w:t>
            </w:r>
            <w:r w:rsidR="003C3FF5">
              <w:rPr>
                <w:szCs w:val="24"/>
              </w:rPr>
              <w:t> </w:t>
            </w:r>
            <w:r>
              <w:rPr>
                <w:szCs w:val="24"/>
              </w:rPr>
              <w:t>0,001</w:t>
            </w:r>
          </w:p>
        </w:tc>
        <w:tc>
          <w:tcPr>
            <w:tcW w:w="1884" w:type="pct"/>
            <w:gridSpan w:val="2"/>
            <w:tcBorders>
              <w:left w:val="single" w:sz="4" w:space="0" w:color="auto"/>
              <w:right w:val="single" w:sz="4" w:space="0" w:color="auto"/>
            </w:tcBorders>
          </w:tcPr>
          <w:p w14:paraId="4E2C3898" w14:textId="77777777" w:rsidR="00A66B65" w:rsidRDefault="00A66B65">
            <w:pPr>
              <w:keepLines/>
              <w:autoSpaceDE w:val="0"/>
              <w:autoSpaceDN w:val="0"/>
              <w:adjustRightInd w:val="0"/>
              <w:ind w:left="-550" w:firstLine="550"/>
              <w:jc w:val="center"/>
              <w:rPr>
                <w:szCs w:val="24"/>
              </w:rPr>
            </w:pPr>
            <w:r>
              <w:rPr>
                <w:szCs w:val="24"/>
              </w:rPr>
              <w:t>0,007</w:t>
            </w:r>
          </w:p>
        </w:tc>
      </w:tr>
      <w:tr w:rsidR="00A66B65" w14:paraId="70E9EF01" w14:textId="77777777">
        <w:tc>
          <w:tcPr>
            <w:tcW w:w="1279" w:type="pct"/>
            <w:tcBorders>
              <w:left w:val="single" w:sz="4" w:space="0" w:color="auto"/>
              <w:right w:val="single" w:sz="4" w:space="0" w:color="auto"/>
            </w:tcBorders>
          </w:tcPr>
          <w:p w14:paraId="119A07BC" w14:textId="77777777" w:rsidR="00A66B65" w:rsidRDefault="00A66B65">
            <w:pPr>
              <w:keepLines/>
              <w:autoSpaceDE w:val="0"/>
              <w:autoSpaceDN w:val="0"/>
              <w:adjustRightInd w:val="0"/>
              <w:spacing w:line="240" w:lineRule="auto"/>
              <w:rPr>
                <w:szCs w:val="24"/>
              </w:rPr>
            </w:pPr>
            <w:r>
              <w:rPr>
                <w:szCs w:val="24"/>
                <w:lang w:val="hr-HR"/>
              </w:rPr>
              <w:t xml:space="preserve">MSWS-12-stupanjska ljestvica (srednja vrijednost, sem) </w:t>
            </w:r>
          </w:p>
        </w:tc>
        <w:tc>
          <w:tcPr>
            <w:tcW w:w="894" w:type="pct"/>
            <w:tcBorders>
              <w:left w:val="single" w:sz="4" w:space="0" w:color="auto"/>
              <w:right w:val="dotted" w:sz="4" w:space="0" w:color="auto"/>
            </w:tcBorders>
          </w:tcPr>
          <w:p w14:paraId="5D2760F5" w14:textId="77777777" w:rsidR="00A66B65" w:rsidRDefault="00A66B65">
            <w:pPr>
              <w:keepLines/>
              <w:autoSpaceDE w:val="0"/>
              <w:autoSpaceDN w:val="0"/>
              <w:adjustRightInd w:val="0"/>
              <w:ind w:left="-550" w:firstLine="550"/>
              <w:jc w:val="center"/>
              <w:rPr>
                <w:szCs w:val="24"/>
              </w:rPr>
            </w:pPr>
          </w:p>
        </w:tc>
        <w:tc>
          <w:tcPr>
            <w:tcW w:w="942" w:type="pct"/>
            <w:tcBorders>
              <w:left w:val="dotted" w:sz="4" w:space="0" w:color="auto"/>
              <w:right w:val="single" w:sz="4" w:space="0" w:color="auto"/>
            </w:tcBorders>
          </w:tcPr>
          <w:p w14:paraId="4ABF708B" w14:textId="77777777" w:rsidR="00A66B65" w:rsidRDefault="00A66B65">
            <w:pPr>
              <w:keepLines/>
              <w:autoSpaceDE w:val="0"/>
              <w:autoSpaceDN w:val="0"/>
              <w:adjustRightInd w:val="0"/>
              <w:ind w:left="-550" w:firstLine="550"/>
              <w:jc w:val="center"/>
              <w:rPr>
                <w:szCs w:val="24"/>
              </w:rPr>
            </w:pPr>
          </w:p>
        </w:tc>
        <w:tc>
          <w:tcPr>
            <w:tcW w:w="943" w:type="pct"/>
            <w:tcBorders>
              <w:left w:val="single" w:sz="4" w:space="0" w:color="auto"/>
              <w:right w:val="dotted" w:sz="4" w:space="0" w:color="auto"/>
            </w:tcBorders>
          </w:tcPr>
          <w:p w14:paraId="2D4D60A9" w14:textId="77777777" w:rsidR="00A66B65" w:rsidRDefault="00A66B65">
            <w:pPr>
              <w:keepLines/>
              <w:autoSpaceDE w:val="0"/>
              <w:autoSpaceDN w:val="0"/>
              <w:adjustRightInd w:val="0"/>
              <w:ind w:left="-550" w:firstLine="550"/>
              <w:jc w:val="center"/>
              <w:rPr>
                <w:szCs w:val="24"/>
              </w:rPr>
            </w:pPr>
          </w:p>
        </w:tc>
        <w:tc>
          <w:tcPr>
            <w:tcW w:w="941" w:type="pct"/>
            <w:tcBorders>
              <w:left w:val="dotted" w:sz="4" w:space="0" w:color="auto"/>
              <w:right w:val="single" w:sz="4" w:space="0" w:color="auto"/>
            </w:tcBorders>
          </w:tcPr>
          <w:p w14:paraId="0C81F6E9" w14:textId="77777777" w:rsidR="00A66B65" w:rsidRDefault="00A66B65">
            <w:pPr>
              <w:keepLines/>
              <w:autoSpaceDE w:val="0"/>
              <w:autoSpaceDN w:val="0"/>
              <w:adjustRightInd w:val="0"/>
              <w:ind w:left="-550" w:firstLine="550"/>
              <w:jc w:val="center"/>
              <w:rPr>
                <w:szCs w:val="24"/>
              </w:rPr>
            </w:pPr>
          </w:p>
        </w:tc>
      </w:tr>
      <w:tr w:rsidR="00A66B65" w14:paraId="6312539C" w14:textId="77777777">
        <w:tc>
          <w:tcPr>
            <w:tcW w:w="1279" w:type="pct"/>
            <w:tcBorders>
              <w:left w:val="single" w:sz="4" w:space="0" w:color="auto"/>
              <w:right w:val="single" w:sz="4" w:space="0" w:color="auto"/>
            </w:tcBorders>
          </w:tcPr>
          <w:p w14:paraId="5982F990" w14:textId="77777777" w:rsidR="00A66B65" w:rsidRDefault="00A66B65">
            <w:pPr>
              <w:keepLines/>
              <w:autoSpaceDE w:val="0"/>
              <w:autoSpaceDN w:val="0"/>
              <w:adjustRightInd w:val="0"/>
              <w:jc w:val="right"/>
              <w:rPr>
                <w:szCs w:val="24"/>
              </w:rPr>
            </w:pPr>
            <w:r>
              <w:rPr>
                <w:szCs w:val="24"/>
                <w:lang w:val="hr-HR"/>
              </w:rPr>
              <w:t>Početno</w:t>
            </w:r>
          </w:p>
        </w:tc>
        <w:tc>
          <w:tcPr>
            <w:tcW w:w="894" w:type="pct"/>
            <w:tcBorders>
              <w:left w:val="single" w:sz="4" w:space="0" w:color="auto"/>
              <w:right w:val="dotted" w:sz="4" w:space="0" w:color="auto"/>
            </w:tcBorders>
          </w:tcPr>
          <w:p w14:paraId="10AD016D" w14:textId="77777777" w:rsidR="00A66B65" w:rsidRDefault="00A66B65">
            <w:pPr>
              <w:keepLines/>
              <w:autoSpaceDE w:val="0"/>
              <w:autoSpaceDN w:val="0"/>
              <w:adjustRightInd w:val="0"/>
              <w:ind w:left="-550" w:firstLine="550"/>
              <w:jc w:val="center"/>
              <w:rPr>
                <w:szCs w:val="24"/>
              </w:rPr>
            </w:pPr>
            <w:r>
              <w:rPr>
                <w:szCs w:val="24"/>
              </w:rPr>
              <w:t>69,27 (2,22)</w:t>
            </w:r>
          </w:p>
        </w:tc>
        <w:tc>
          <w:tcPr>
            <w:tcW w:w="942" w:type="pct"/>
            <w:tcBorders>
              <w:left w:val="dotted" w:sz="4" w:space="0" w:color="auto"/>
              <w:right w:val="single" w:sz="4" w:space="0" w:color="auto"/>
            </w:tcBorders>
          </w:tcPr>
          <w:p w14:paraId="581C6C97" w14:textId="77777777" w:rsidR="00A66B65" w:rsidRDefault="00A66B65">
            <w:pPr>
              <w:keepLines/>
              <w:autoSpaceDE w:val="0"/>
              <w:autoSpaceDN w:val="0"/>
              <w:adjustRightInd w:val="0"/>
              <w:ind w:left="-550" w:firstLine="550"/>
              <w:jc w:val="center"/>
              <w:rPr>
                <w:szCs w:val="24"/>
              </w:rPr>
            </w:pPr>
            <w:r>
              <w:rPr>
                <w:szCs w:val="24"/>
              </w:rPr>
              <w:t>71,06 (1,34)</w:t>
            </w:r>
          </w:p>
        </w:tc>
        <w:tc>
          <w:tcPr>
            <w:tcW w:w="943" w:type="pct"/>
            <w:tcBorders>
              <w:left w:val="single" w:sz="4" w:space="0" w:color="auto"/>
              <w:right w:val="dotted" w:sz="4" w:space="0" w:color="auto"/>
            </w:tcBorders>
          </w:tcPr>
          <w:p w14:paraId="557ECD52" w14:textId="77777777" w:rsidR="00A66B65" w:rsidRDefault="00A66B65">
            <w:pPr>
              <w:keepLines/>
              <w:autoSpaceDE w:val="0"/>
              <w:autoSpaceDN w:val="0"/>
              <w:adjustRightInd w:val="0"/>
              <w:ind w:left="-550" w:firstLine="550"/>
              <w:jc w:val="center"/>
              <w:rPr>
                <w:szCs w:val="24"/>
              </w:rPr>
            </w:pPr>
            <w:r>
              <w:rPr>
                <w:szCs w:val="24"/>
              </w:rPr>
              <w:t>67,03 (1,90)</w:t>
            </w:r>
          </w:p>
        </w:tc>
        <w:tc>
          <w:tcPr>
            <w:tcW w:w="941" w:type="pct"/>
            <w:tcBorders>
              <w:left w:val="dotted" w:sz="4" w:space="0" w:color="auto"/>
              <w:right w:val="single" w:sz="4" w:space="0" w:color="auto"/>
            </w:tcBorders>
          </w:tcPr>
          <w:p w14:paraId="7C97B547" w14:textId="77777777" w:rsidR="00A66B65" w:rsidRDefault="00A66B65">
            <w:pPr>
              <w:keepLines/>
              <w:autoSpaceDE w:val="0"/>
              <w:autoSpaceDN w:val="0"/>
              <w:adjustRightInd w:val="0"/>
              <w:ind w:left="-550" w:firstLine="550"/>
              <w:jc w:val="center"/>
              <w:rPr>
                <w:szCs w:val="24"/>
              </w:rPr>
            </w:pPr>
            <w:r>
              <w:rPr>
                <w:szCs w:val="24"/>
              </w:rPr>
              <w:t>73,81 (1,87)</w:t>
            </w:r>
          </w:p>
        </w:tc>
      </w:tr>
      <w:tr w:rsidR="00A66B65" w14:paraId="34C1344C" w14:textId="77777777">
        <w:tc>
          <w:tcPr>
            <w:tcW w:w="1279" w:type="pct"/>
            <w:tcBorders>
              <w:left w:val="single" w:sz="4" w:space="0" w:color="auto"/>
              <w:right w:val="single" w:sz="4" w:space="0" w:color="auto"/>
            </w:tcBorders>
          </w:tcPr>
          <w:p w14:paraId="511E7A63" w14:textId="77777777" w:rsidR="00A66B65" w:rsidRDefault="00A66B65">
            <w:pPr>
              <w:keepLines/>
              <w:autoSpaceDE w:val="0"/>
              <w:autoSpaceDN w:val="0"/>
              <w:adjustRightInd w:val="0"/>
              <w:jc w:val="right"/>
              <w:rPr>
                <w:szCs w:val="24"/>
              </w:rPr>
            </w:pPr>
            <w:r>
              <w:rPr>
                <w:szCs w:val="24"/>
                <w:lang w:val="hr-HR"/>
              </w:rPr>
              <w:t>Prosječna promjena</w:t>
            </w:r>
            <w:r>
              <w:rPr>
                <w:szCs w:val="24"/>
              </w:rPr>
              <w:t xml:space="preserve"> </w:t>
            </w:r>
          </w:p>
        </w:tc>
        <w:tc>
          <w:tcPr>
            <w:tcW w:w="894" w:type="pct"/>
            <w:tcBorders>
              <w:left w:val="single" w:sz="4" w:space="0" w:color="auto"/>
              <w:right w:val="dotted" w:sz="4" w:space="0" w:color="auto"/>
            </w:tcBorders>
          </w:tcPr>
          <w:p w14:paraId="194A0554" w14:textId="77777777" w:rsidR="00A66B65" w:rsidRDefault="00A66B65">
            <w:pPr>
              <w:keepLines/>
              <w:autoSpaceDE w:val="0"/>
              <w:autoSpaceDN w:val="0"/>
              <w:adjustRightInd w:val="0"/>
              <w:ind w:left="-550" w:firstLine="550"/>
              <w:jc w:val="center"/>
              <w:rPr>
                <w:szCs w:val="24"/>
              </w:rPr>
            </w:pPr>
            <w:r>
              <w:rPr>
                <w:szCs w:val="24"/>
              </w:rPr>
              <w:t>-0,01 (1,46)</w:t>
            </w:r>
          </w:p>
        </w:tc>
        <w:tc>
          <w:tcPr>
            <w:tcW w:w="942" w:type="pct"/>
            <w:tcBorders>
              <w:left w:val="dotted" w:sz="4" w:space="0" w:color="auto"/>
              <w:right w:val="single" w:sz="4" w:space="0" w:color="auto"/>
            </w:tcBorders>
          </w:tcPr>
          <w:p w14:paraId="47BB276E" w14:textId="77777777" w:rsidR="00A66B65" w:rsidRDefault="00A66B65">
            <w:pPr>
              <w:keepLines/>
              <w:ind w:left="-550" w:firstLine="550"/>
              <w:jc w:val="center"/>
              <w:rPr>
                <w:szCs w:val="24"/>
              </w:rPr>
            </w:pPr>
            <w:r>
              <w:rPr>
                <w:szCs w:val="24"/>
              </w:rPr>
              <w:t>-2,84 (0,878)</w:t>
            </w:r>
          </w:p>
        </w:tc>
        <w:tc>
          <w:tcPr>
            <w:tcW w:w="943" w:type="pct"/>
            <w:tcBorders>
              <w:left w:val="single" w:sz="4" w:space="0" w:color="auto"/>
              <w:right w:val="dotted" w:sz="4" w:space="0" w:color="auto"/>
            </w:tcBorders>
          </w:tcPr>
          <w:p w14:paraId="71E47E79" w14:textId="77777777" w:rsidR="00A66B65" w:rsidRDefault="00A66B65">
            <w:pPr>
              <w:keepLines/>
              <w:autoSpaceDE w:val="0"/>
              <w:autoSpaceDN w:val="0"/>
              <w:adjustRightInd w:val="0"/>
              <w:ind w:left="-550" w:firstLine="550"/>
              <w:jc w:val="center"/>
              <w:rPr>
                <w:szCs w:val="24"/>
              </w:rPr>
            </w:pPr>
            <w:r>
              <w:rPr>
                <w:szCs w:val="24"/>
              </w:rPr>
              <w:t>0,87 (1,22)</w:t>
            </w:r>
          </w:p>
        </w:tc>
        <w:tc>
          <w:tcPr>
            <w:tcW w:w="941" w:type="pct"/>
            <w:tcBorders>
              <w:left w:val="dotted" w:sz="4" w:space="0" w:color="auto"/>
              <w:right w:val="single" w:sz="4" w:space="0" w:color="auto"/>
            </w:tcBorders>
          </w:tcPr>
          <w:p w14:paraId="65D4EE27" w14:textId="77777777" w:rsidR="00A66B65" w:rsidRDefault="00A66B65">
            <w:pPr>
              <w:keepLines/>
              <w:ind w:left="-550" w:firstLine="550"/>
              <w:jc w:val="center"/>
              <w:rPr>
                <w:szCs w:val="24"/>
              </w:rPr>
            </w:pPr>
            <w:r>
              <w:rPr>
                <w:szCs w:val="24"/>
              </w:rPr>
              <w:t>-2,77 (1,20)</w:t>
            </w:r>
          </w:p>
        </w:tc>
      </w:tr>
      <w:tr w:rsidR="00A66B65" w14:paraId="596B9EB7" w14:textId="77777777">
        <w:tc>
          <w:tcPr>
            <w:tcW w:w="1279" w:type="pct"/>
            <w:tcBorders>
              <w:left w:val="single" w:sz="4" w:space="0" w:color="auto"/>
              <w:right w:val="single" w:sz="4" w:space="0" w:color="auto"/>
            </w:tcBorders>
          </w:tcPr>
          <w:p w14:paraId="73001130" w14:textId="77777777" w:rsidR="00A66B65" w:rsidRDefault="00A66B65">
            <w:pPr>
              <w:keepLines/>
              <w:autoSpaceDE w:val="0"/>
              <w:autoSpaceDN w:val="0"/>
              <w:adjustRightInd w:val="0"/>
              <w:jc w:val="right"/>
              <w:rPr>
                <w:szCs w:val="24"/>
              </w:rPr>
            </w:pPr>
            <w:r>
              <w:rPr>
                <w:szCs w:val="24"/>
                <w:lang w:val="hr-HR"/>
              </w:rPr>
              <w:t>Razlika</w:t>
            </w:r>
            <w:r>
              <w:rPr>
                <w:szCs w:val="24"/>
              </w:rPr>
              <w:t xml:space="preserve"> </w:t>
            </w:r>
          </w:p>
        </w:tc>
        <w:tc>
          <w:tcPr>
            <w:tcW w:w="1836" w:type="pct"/>
            <w:gridSpan w:val="2"/>
            <w:tcBorders>
              <w:left w:val="single" w:sz="4" w:space="0" w:color="auto"/>
              <w:right w:val="single" w:sz="4" w:space="0" w:color="auto"/>
            </w:tcBorders>
          </w:tcPr>
          <w:p w14:paraId="64A04683" w14:textId="77777777" w:rsidR="00A66B65" w:rsidRDefault="00A66B65">
            <w:pPr>
              <w:keepLines/>
              <w:ind w:left="-550" w:firstLine="550"/>
              <w:jc w:val="center"/>
              <w:rPr>
                <w:szCs w:val="24"/>
              </w:rPr>
            </w:pPr>
            <w:r>
              <w:rPr>
                <w:szCs w:val="24"/>
              </w:rPr>
              <w:t>2,83</w:t>
            </w:r>
          </w:p>
        </w:tc>
        <w:tc>
          <w:tcPr>
            <w:tcW w:w="1884" w:type="pct"/>
            <w:gridSpan w:val="2"/>
            <w:tcBorders>
              <w:left w:val="single" w:sz="4" w:space="0" w:color="auto"/>
              <w:right w:val="single" w:sz="4" w:space="0" w:color="auto"/>
            </w:tcBorders>
          </w:tcPr>
          <w:p w14:paraId="73BDF4F7" w14:textId="77777777" w:rsidR="00A66B65" w:rsidRDefault="00A66B65">
            <w:pPr>
              <w:keepLines/>
              <w:ind w:left="-550" w:firstLine="550"/>
              <w:jc w:val="center"/>
              <w:rPr>
                <w:szCs w:val="24"/>
              </w:rPr>
            </w:pPr>
            <w:r>
              <w:rPr>
                <w:szCs w:val="24"/>
              </w:rPr>
              <w:t>3,65</w:t>
            </w:r>
          </w:p>
        </w:tc>
      </w:tr>
      <w:tr w:rsidR="00A66B65" w14:paraId="1FE21770" w14:textId="77777777">
        <w:tc>
          <w:tcPr>
            <w:tcW w:w="1279" w:type="pct"/>
            <w:tcBorders>
              <w:left w:val="single" w:sz="4" w:space="0" w:color="auto"/>
              <w:right w:val="single" w:sz="4" w:space="0" w:color="auto"/>
            </w:tcBorders>
          </w:tcPr>
          <w:p w14:paraId="10B4BD68" w14:textId="77777777" w:rsidR="00A66B65" w:rsidRDefault="00A66B65">
            <w:pPr>
              <w:keepLines/>
              <w:autoSpaceDE w:val="0"/>
              <w:autoSpaceDN w:val="0"/>
              <w:adjustRightInd w:val="0"/>
              <w:jc w:val="right"/>
              <w:rPr>
                <w:szCs w:val="24"/>
              </w:rPr>
            </w:pPr>
            <w:r>
              <w:rPr>
                <w:szCs w:val="24"/>
                <w:lang w:val="hr-HR"/>
              </w:rPr>
              <w:t>p-vrijednost</w:t>
            </w:r>
          </w:p>
        </w:tc>
        <w:tc>
          <w:tcPr>
            <w:tcW w:w="1836" w:type="pct"/>
            <w:gridSpan w:val="2"/>
            <w:tcBorders>
              <w:left w:val="single" w:sz="4" w:space="0" w:color="auto"/>
              <w:right w:val="single" w:sz="4" w:space="0" w:color="auto"/>
            </w:tcBorders>
          </w:tcPr>
          <w:p w14:paraId="00D2F9FB" w14:textId="77777777" w:rsidR="00A66B65" w:rsidRDefault="00A66B65">
            <w:pPr>
              <w:keepLines/>
              <w:ind w:left="-550" w:firstLine="550"/>
              <w:jc w:val="center"/>
              <w:rPr>
                <w:szCs w:val="24"/>
              </w:rPr>
            </w:pPr>
            <w:r>
              <w:rPr>
                <w:szCs w:val="24"/>
              </w:rPr>
              <w:t>0,084</w:t>
            </w:r>
          </w:p>
        </w:tc>
        <w:tc>
          <w:tcPr>
            <w:tcW w:w="1884" w:type="pct"/>
            <w:gridSpan w:val="2"/>
            <w:tcBorders>
              <w:left w:val="single" w:sz="4" w:space="0" w:color="auto"/>
              <w:right w:val="single" w:sz="4" w:space="0" w:color="auto"/>
            </w:tcBorders>
          </w:tcPr>
          <w:p w14:paraId="38CCB254" w14:textId="77777777" w:rsidR="00A66B65" w:rsidRDefault="00A66B65">
            <w:pPr>
              <w:keepLines/>
              <w:ind w:left="-550" w:firstLine="550"/>
              <w:jc w:val="center"/>
              <w:rPr>
                <w:szCs w:val="24"/>
              </w:rPr>
            </w:pPr>
            <w:r>
              <w:rPr>
                <w:szCs w:val="24"/>
              </w:rPr>
              <w:t>0,021</w:t>
            </w:r>
          </w:p>
        </w:tc>
      </w:tr>
      <w:tr w:rsidR="00A66B65" w14:paraId="1300F5CD" w14:textId="77777777">
        <w:tc>
          <w:tcPr>
            <w:tcW w:w="1279" w:type="pct"/>
            <w:tcBorders>
              <w:left w:val="single" w:sz="4" w:space="0" w:color="auto"/>
              <w:right w:val="single" w:sz="4" w:space="0" w:color="auto"/>
            </w:tcBorders>
          </w:tcPr>
          <w:p w14:paraId="3FA9D73D" w14:textId="77777777" w:rsidR="00A66B65" w:rsidRPr="00FF532C" w:rsidRDefault="00A66B65">
            <w:pPr>
              <w:keepLines/>
              <w:autoSpaceDE w:val="0"/>
              <w:autoSpaceDN w:val="0"/>
              <w:adjustRightInd w:val="0"/>
              <w:rPr>
                <w:szCs w:val="24"/>
                <w:lang w:val="de-DE"/>
              </w:rPr>
            </w:pPr>
            <w:r>
              <w:rPr>
                <w:szCs w:val="24"/>
                <w:lang w:val="hr-HR"/>
              </w:rPr>
              <w:t>LEMMT (srednja vrijednost, sem)</w:t>
            </w:r>
          </w:p>
          <w:p w14:paraId="71B317CC" w14:textId="71A8FACC" w:rsidR="00A66B65" w:rsidRDefault="00A66B65" w:rsidP="0028467C">
            <w:pPr>
              <w:keepLines/>
              <w:autoSpaceDE w:val="0"/>
              <w:autoSpaceDN w:val="0"/>
              <w:adjustRightInd w:val="0"/>
              <w:rPr>
                <w:szCs w:val="24"/>
              </w:rPr>
            </w:pPr>
            <w:r>
              <w:rPr>
                <w:szCs w:val="24"/>
                <w:lang w:val="hr-HR"/>
              </w:rPr>
              <w:t xml:space="preserve">(engl. </w:t>
            </w:r>
            <w:r>
              <w:rPr>
                <w:i/>
                <w:szCs w:val="24"/>
                <w:lang w:val="hr-HR"/>
              </w:rPr>
              <w:t>Lower Extremity Manual Muscle Test</w:t>
            </w:r>
            <w:r>
              <w:rPr>
                <w:szCs w:val="24"/>
                <w:lang w:val="hr-HR"/>
              </w:rPr>
              <w:t xml:space="preserve">, </w:t>
            </w:r>
            <w:r w:rsidR="0028467C">
              <w:rPr>
                <w:szCs w:val="24"/>
                <w:lang w:val="hr-HR"/>
              </w:rPr>
              <w:t>Manualni</w:t>
            </w:r>
            <w:r>
              <w:rPr>
                <w:szCs w:val="24"/>
                <w:lang w:val="hr-HR"/>
              </w:rPr>
              <w:t xml:space="preserve"> test mišića donjih e</w:t>
            </w:r>
            <w:r w:rsidR="00364C57">
              <w:rPr>
                <w:szCs w:val="24"/>
                <w:lang w:val="hr-HR"/>
              </w:rPr>
              <w:t>k</w:t>
            </w:r>
            <w:r>
              <w:rPr>
                <w:szCs w:val="24"/>
                <w:lang w:val="hr-HR"/>
              </w:rPr>
              <w:t>stremiteta)</w:t>
            </w:r>
          </w:p>
        </w:tc>
        <w:tc>
          <w:tcPr>
            <w:tcW w:w="894" w:type="pct"/>
            <w:tcBorders>
              <w:left w:val="single" w:sz="4" w:space="0" w:color="auto"/>
              <w:right w:val="dotted" w:sz="4" w:space="0" w:color="auto"/>
            </w:tcBorders>
          </w:tcPr>
          <w:p w14:paraId="7EA4E8BD" w14:textId="77777777" w:rsidR="00A66B65" w:rsidRDefault="00A66B65">
            <w:pPr>
              <w:keepLines/>
              <w:autoSpaceDE w:val="0"/>
              <w:autoSpaceDN w:val="0"/>
              <w:adjustRightInd w:val="0"/>
              <w:ind w:left="-550" w:firstLine="550"/>
              <w:jc w:val="center"/>
              <w:rPr>
                <w:szCs w:val="24"/>
              </w:rPr>
            </w:pPr>
          </w:p>
        </w:tc>
        <w:tc>
          <w:tcPr>
            <w:tcW w:w="942" w:type="pct"/>
            <w:tcBorders>
              <w:left w:val="dotted" w:sz="4" w:space="0" w:color="auto"/>
              <w:right w:val="single" w:sz="4" w:space="0" w:color="auto"/>
            </w:tcBorders>
          </w:tcPr>
          <w:p w14:paraId="17818FC7" w14:textId="77777777" w:rsidR="00A66B65" w:rsidRDefault="00A66B65">
            <w:pPr>
              <w:keepLines/>
              <w:autoSpaceDE w:val="0"/>
              <w:autoSpaceDN w:val="0"/>
              <w:adjustRightInd w:val="0"/>
              <w:ind w:left="-550" w:firstLine="550"/>
              <w:jc w:val="center"/>
              <w:rPr>
                <w:szCs w:val="24"/>
              </w:rPr>
            </w:pPr>
          </w:p>
        </w:tc>
        <w:tc>
          <w:tcPr>
            <w:tcW w:w="943" w:type="pct"/>
            <w:tcBorders>
              <w:left w:val="single" w:sz="4" w:space="0" w:color="auto"/>
              <w:right w:val="dotted" w:sz="4" w:space="0" w:color="auto"/>
            </w:tcBorders>
          </w:tcPr>
          <w:p w14:paraId="6075752C" w14:textId="77777777" w:rsidR="00A66B65" w:rsidRDefault="00A66B65">
            <w:pPr>
              <w:keepLines/>
              <w:autoSpaceDE w:val="0"/>
              <w:autoSpaceDN w:val="0"/>
              <w:adjustRightInd w:val="0"/>
              <w:ind w:left="-550" w:firstLine="550"/>
              <w:jc w:val="center"/>
              <w:rPr>
                <w:szCs w:val="24"/>
              </w:rPr>
            </w:pPr>
          </w:p>
        </w:tc>
        <w:tc>
          <w:tcPr>
            <w:tcW w:w="941" w:type="pct"/>
            <w:tcBorders>
              <w:left w:val="dotted" w:sz="4" w:space="0" w:color="auto"/>
              <w:right w:val="single" w:sz="4" w:space="0" w:color="auto"/>
            </w:tcBorders>
          </w:tcPr>
          <w:p w14:paraId="151CF573" w14:textId="77777777" w:rsidR="00A66B65" w:rsidRDefault="00A66B65">
            <w:pPr>
              <w:keepLines/>
              <w:autoSpaceDE w:val="0"/>
              <w:autoSpaceDN w:val="0"/>
              <w:adjustRightInd w:val="0"/>
              <w:ind w:left="-550" w:firstLine="550"/>
              <w:jc w:val="center"/>
              <w:rPr>
                <w:szCs w:val="24"/>
              </w:rPr>
            </w:pPr>
          </w:p>
        </w:tc>
      </w:tr>
      <w:tr w:rsidR="00A66B65" w14:paraId="7BE6B9E4" w14:textId="77777777">
        <w:tc>
          <w:tcPr>
            <w:tcW w:w="1279" w:type="pct"/>
            <w:tcBorders>
              <w:left w:val="single" w:sz="4" w:space="0" w:color="auto"/>
              <w:right w:val="single" w:sz="4" w:space="0" w:color="auto"/>
            </w:tcBorders>
          </w:tcPr>
          <w:p w14:paraId="26E275B8" w14:textId="77777777" w:rsidR="00A66B65" w:rsidRDefault="00A66B65">
            <w:pPr>
              <w:keepLines/>
              <w:autoSpaceDE w:val="0"/>
              <w:autoSpaceDN w:val="0"/>
              <w:adjustRightInd w:val="0"/>
              <w:ind w:left="-550" w:firstLine="550"/>
              <w:jc w:val="right"/>
              <w:rPr>
                <w:szCs w:val="24"/>
              </w:rPr>
            </w:pPr>
            <w:r>
              <w:rPr>
                <w:szCs w:val="24"/>
                <w:lang w:val="hr-HR"/>
              </w:rPr>
              <w:t xml:space="preserve">Početno </w:t>
            </w:r>
          </w:p>
        </w:tc>
        <w:tc>
          <w:tcPr>
            <w:tcW w:w="894" w:type="pct"/>
            <w:tcBorders>
              <w:left w:val="single" w:sz="4" w:space="0" w:color="auto"/>
              <w:right w:val="dotted" w:sz="4" w:space="0" w:color="auto"/>
            </w:tcBorders>
          </w:tcPr>
          <w:p w14:paraId="58CAC8D1" w14:textId="77777777" w:rsidR="00A66B65" w:rsidRDefault="00A66B65">
            <w:pPr>
              <w:keepLines/>
              <w:autoSpaceDE w:val="0"/>
              <w:autoSpaceDN w:val="0"/>
              <w:adjustRightInd w:val="0"/>
              <w:ind w:left="-550" w:firstLine="550"/>
              <w:jc w:val="center"/>
              <w:rPr>
                <w:szCs w:val="24"/>
              </w:rPr>
            </w:pPr>
            <w:r>
              <w:rPr>
                <w:szCs w:val="24"/>
              </w:rPr>
              <w:t>3,92 (0,070)</w:t>
            </w:r>
          </w:p>
        </w:tc>
        <w:tc>
          <w:tcPr>
            <w:tcW w:w="942" w:type="pct"/>
            <w:tcBorders>
              <w:left w:val="dotted" w:sz="4" w:space="0" w:color="auto"/>
              <w:right w:val="single" w:sz="4" w:space="0" w:color="auto"/>
            </w:tcBorders>
          </w:tcPr>
          <w:p w14:paraId="7686E3DF" w14:textId="77777777" w:rsidR="00A66B65" w:rsidRDefault="00A66B65">
            <w:pPr>
              <w:keepLines/>
              <w:autoSpaceDE w:val="0"/>
              <w:autoSpaceDN w:val="0"/>
              <w:adjustRightInd w:val="0"/>
              <w:ind w:left="-550" w:firstLine="550"/>
              <w:jc w:val="center"/>
              <w:rPr>
                <w:szCs w:val="24"/>
              </w:rPr>
            </w:pPr>
            <w:r>
              <w:rPr>
                <w:szCs w:val="24"/>
              </w:rPr>
              <w:t>4,01 (0,042)</w:t>
            </w:r>
          </w:p>
        </w:tc>
        <w:tc>
          <w:tcPr>
            <w:tcW w:w="943" w:type="pct"/>
            <w:tcBorders>
              <w:left w:val="single" w:sz="4" w:space="0" w:color="auto"/>
              <w:right w:val="dotted" w:sz="4" w:space="0" w:color="auto"/>
            </w:tcBorders>
          </w:tcPr>
          <w:p w14:paraId="2FE0DC12" w14:textId="77777777" w:rsidR="00A66B65" w:rsidRDefault="00A66B65">
            <w:pPr>
              <w:keepLines/>
              <w:autoSpaceDE w:val="0"/>
              <w:autoSpaceDN w:val="0"/>
              <w:adjustRightInd w:val="0"/>
              <w:ind w:left="-550" w:firstLine="550"/>
              <w:jc w:val="center"/>
              <w:rPr>
                <w:szCs w:val="24"/>
              </w:rPr>
            </w:pPr>
            <w:r>
              <w:rPr>
                <w:szCs w:val="24"/>
              </w:rPr>
              <w:t>4,01 (0,054)</w:t>
            </w:r>
          </w:p>
        </w:tc>
        <w:tc>
          <w:tcPr>
            <w:tcW w:w="941" w:type="pct"/>
            <w:tcBorders>
              <w:left w:val="dotted" w:sz="4" w:space="0" w:color="auto"/>
              <w:right w:val="single" w:sz="4" w:space="0" w:color="auto"/>
            </w:tcBorders>
          </w:tcPr>
          <w:p w14:paraId="60677455" w14:textId="77777777" w:rsidR="00A66B65" w:rsidRDefault="00A66B65">
            <w:pPr>
              <w:keepLines/>
              <w:autoSpaceDE w:val="0"/>
              <w:autoSpaceDN w:val="0"/>
              <w:adjustRightInd w:val="0"/>
              <w:ind w:left="-550" w:firstLine="550"/>
              <w:jc w:val="center"/>
              <w:rPr>
                <w:szCs w:val="24"/>
              </w:rPr>
            </w:pPr>
            <w:r>
              <w:rPr>
                <w:szCs w:val="24"/>
              </w:rPr>
              <w:t>3,95 (0,053)</w:t>
            </w:r>
          </w:p>
        </w:tc>
      </w:tr>
      <w:tr w:rsidR="00A66B65" w14:paraId="1B6559E3" w14:textId="77777777">
        <w:tc>
          <w:tcPr>
            <w:tcW w:w="1279" w:type="pct"/>
            <w:tcBorders>
              <w:left w:val="single" w:sz="4" w:space="0" w:color="auto"/>
              <w:right w:val="single" w:sz="4" w:space="0" w:color="auto"/>
            </w:tcBorders>
          </w:tcPr>
          <w:p w14:paraId="5D7657F0" w14:textId="77777777" w:rsidR="00A66B65" w:rsidRDefault="00A66B65">
            <w:pPr>
              <w:keepLines/>
              <w:autoSpaceDE w:val="0"/>
              <w:autoSpaceDN w:val="0"/>
              <w:adjustRightInd w:val="0"/>
              <w:ind w:left="-550" w:firstLine="550"/>
              <w:jc w:val="right"/>
              <w:rPr>
                <w:szCs w:val="24"/>
              </w:rPr>
            </w:pPr>
            <w:r>
              <w:rPr>
                <w:szCs w:val="24"/>
                <w:lang w:val="hr-HR"/>
              </w:rPr>
              <w:t>Prosječna promjena</w:t>
            </w:r>
          </w:p>
        </w:tc>
        <w:tc>
          <w:tcPr>
            <w:tcW w:w="894" w:type="pct"/>
            <w:tcBorders>
              <w:left w:val="single" w:sz="4" w:space="0" w:color="auto"/>
              <w:right w:val="dotted" w:sz="4" w:space="0" w:color="auto"/>
            </w:tcBorders>
          </w:tcPr>
          <w:p w14:paraId="2018729F" w14:textId="77777777" w:rsidR="00A66B65" w:rsidRDefault="00A66B65">
            <w:pPr>
              <w:keepLines/>
              <w:autoSpaceDE w:val="0"/>
              <w:autoSpaceDN w:val="0"/>
              <w:adjustRightInd w:val="0"/>
              <w:ind w:left="-550" w:firstLine="550"/>
              <w:jc w:val="center"/>
              <w:rPr>
                <w:szCs w:val="24"/>
              </w:rPr>
            </w:pPr>
            <w:r>
              <w:rPr>
                <w:szCs w:val="24"/>
              </w:rPr>
              <w:t>0,05 (0,024)</w:t>
            </w:r>
          </w:p>
        </w:tc>
        <w:tc>
          <w:tcPr>
            <w:tcW w:w="942" w:type="pct"/>
            <w:tcBorders>
              <w:left w:val="dotted" w:sz="4" w:space="0" w:color="auto"/>
              <w:right w:val="single" w:sz="4" w:space="0" w:color="auto"/>
            </w:tcBorders>
          </w:tcPr>
          <w:p w14:paraId="64F20ED5" w14:textId="77777777" w:rsidR="00A66B65" w:rsidRDefault="00A66B65">
            <w:pPr>
              <w:keepLines/>
              <w:autoSpaceDE w:val="0"/>
              <w:autoSpaceDN w:val="0"/>
              <w:adjustRightInd w:val="0"/>
              <w:ind w:left="-550" w:firstLine="550"/>
              <w:jc w:val="center"/>
              <w:rPr>
                <w:szCs w:val="24"/>
              </w:rPr>
            </w:pPr>
            <w:r>
              <w:rPr>
                <w:szCs w:val="24"/>
              </w:rPr>
              <w:t>0,13 (0,014)</w:t>
            </w:r>
          </w:p>
        </w:tc>
        <w:tc>
          <w:tcPr>
            <w:tcW w:w="943" w:type="pct"/>
            <w:tcBorders>
              <w:left w:val="single" w:sz="4" w:space="0" w:color="auto"/>
              <w:right w:val="dotted" w:sz="4" w:space="0" w:color="auto"/>
            </w:tcBorders>
          </w:tcPr>
          <w:p w14:paraId="352FEFC0" w14:textId="77777777" w:rsidR="00A66B65" w:rsidRDefault="00A66B65">
            <w:pPr>
              <w:keepLines/>
              <w:autoSpaceDE w:val="0"/>
              <w:autoSpaceDN w:val="0"/>
              <w:adjustRightInd w:val="0"/>
              <w:ind w:left="-550" w:firstLine="550"/>
              <w:jc w:val="center"/>
              <w:rPr>
                <w:szCs w:val="24"/>
              </w:rPr>
            </w:pPr>
            <w:r>
              <w:rPr>
                <w:szCs w:val="24"/>
              </w:rPr>
              <w:t>0,05 (0,024)</w:t>
            </w:r>
          </w:p>
        </w:tc>
        <w:tc>
          <w:tcPr>
            <w:tcW w:w="941" w:type="pct"/>
            <w:tcBorders>
              <w:left w:val="dotted" w:sz="4" w:space="0" w:color="auto"/>
              <w:right w:val="single" w:sz="4" w:space="0" w:color="auto"/>
            </w:tcBorders>
          </w:tcPr>
          <w:p w14:paraId="0B0D6195" w14:textId="77777777" w:rsidR="00A66B65" w:rsidRDefault="00A66B65">
            <w:pPr>
              <w:keepLines/>
              <w:autoSpaceDE w:val="0"/>
              <w:autoSpaceDN w:val="0"/>
              <w:adjustRightInd w:val="0"/>
              <w:ind w:left="-550" w:firstLine="550"/>
              <w:jc w:val="center"/>
              <w:rPr>
                <w:szCs w:val="24"/>
              </w:rPr>
            </w:pPr>
            <w:r>
              <w:rPr>
                <w:szCs w:val="24"/>
              </w:rPr>
              <w:t>0,10 (0,024)</w:t>
            </w:r>
          </w:p>
        </w:tc>
      </w:tr>
      <w:tr w:rsidR="00A66B65" w14:paraId="7FEA9B08" w14:textId="77777777">
        <w:tc>
          <w:tcPr>
            <w:tcW w:w="1279" w:type="pct"/>
            <w:tcBorders>
              <w:left w:val="single" w:sz="4" w:space="0" w:color="auto"/>
              <w:right w:val="single" w:sz="4" w:space="0" w:color="auto"/>
            </w:tcBorders>
          </w:tcPr>
          <w:p w14:paraId="1A361B41" w14:textId="77777777" w:rsidR="00A66B65" w:rsidRDefault="00A66B65">
            <w:pPr>
              <w:keepLines/>
              <w:autoSpaceDE w:val="0"/>
              <w:autoSpaceDN w:val="0"/>
              <w:adjustRightInd w:val="0"/>
              <w:ind w:left="-550" w:firstLine="550"/>
              <w:jc w:val="right"/>
              <w:rPr>
                <w:szCs w:val="24"/>
              </w:rPr>
            </w:pPr>
            <w:r>
              <w:rPr>
                <w:szCs w:val="24"/>
                <w:lang w:val="hr-HR"/>
              </w:rPr>
              <w:t>Razlika</w:t>
            </w:r>
          </w:p>
        </w:tc>
        <w:tc>
          <w:tcPr>
            <w:tcW w:w="1836" w:type="pct"/>
            <w:gridSpan w:val="2"/>
            <w:tcBorders>
              <w:left w:val="single" w:sz="4" w:space="0" w:color="auto"/>
              <w:right w:val="single" w:sz="4" w:space="0" w:color="auto"/>
            </w:tcBorders>
          </w:tcPr>
          <w:p w14:paraId="28C05286" w14:textId="77777777" w:rsidR="00A66B65" w:rsidRDefault="00A66B65">
            <w:pPr>
              <w:keepLines/>
              <w:autoSpaceDE w:val="0"/>
              <w:autoSpaceDN w:val="0"/>
              <w:adjustRightInd w:val="0"/>
              <w:ind w:left="-550" w:firstLine="550"/>
              <w:jc w:val="center"/>
              <w:rPr>
                <w:szCs w:val="24"/>
              </w:rPr>
            </w:pPr>
            <w:r>
              <w:rPr>
                <w:szCs w:val="24"/>
              </w:rPr>
              <w:t>0,08</w:t>
            </w:r>
          </w:p>
        </w:tc>
        <w:tc>
          <w:tcPr>
            <w:tcW w:w="1884" w:type="pct"/>
            <w:gridSpan w:val="2"/>
            <w:tcBorders>
              <w:left w:val="single" w:sz="4" w:space="0" w:color="auto"/>
              <w:right w:val="single" w:sz="4" w:space="0" w:color="auto"/>
            </w:tcBorders>
          </w:tcPr>
          <w:p w14:paraId="752AA436" w14:textId="77777777" w:rsidR="00A66B65" w:rsidRDefault="00A66B65">
            <w:pPr>
              <w:keepLines/>
              <w:autoSpaceDE w:val="0"/>
              <w:autoSpaceDN w:val="0"/>
              <w:adjustRightInd w:val="0"/>
              <w:ind w:left="-550" w:firstLine="550"/>
              <w:jc w:val="center"/>
              <w:rPr>
                <w:szCs w:val="24"/>
              </w:rPr>
            </w:pPr>
            <w:r>
              <w:rPr>
                <w:szCs w:val="24"/>
              </w:rPr>
              <w:t>0,05</w:t>
            </w:r>
          </w:p>
        </w:tc>
      </w:tr>
      <w:tr w:rsidR="00A66B65" w14:paraId="32225A95" w14:textId="77777777">
        <w:tc>
          <w:tcPr>
            <w:tcW w:w="1279" w:type="pct"/>
            <w:tcBorders>
              <w:left w:val="single" w:sz="4" w:space="0" w:color="auto"/>
              <w:right w:val="single" w:sz="4" w:space="0" w:color="auto"/>
            </w:tcBorders>
          </w:tcPr>
          <w:p w14:paraId="664A8601" w14:textId="77777777" w:rsidR="00A66B65" w:rsidRDefault="00A66B65">
            <w:pPr>
              <w:keepLines/>
              <w:autoSpaceDE w:val="0"/>
              <w:autoSpaceDN w:val="0"/>
              <w:adjustRightInd w:val="0"/>
              <w:ind w:left="-550" w:firstLine="550"/>
              <w:jc w:val="right"/>
              <w:rPr>
                <w:szCs w:val="24"/>
              </w:rPr>
            </w:pPr>
            <w:r>
              <w:rPr>
                <w:szCs w:val="24"/>
                <w:lang w:val="hr-HR"/>
              </w:rPr>
              <w:t>p-vrijednost</w:t>
            </w:r>
          </w:p>
        </w:tc>
        <w:tc>
          <w:tcPr>
            <w:tcW w:w="1836" w:type="pct"/>
            <w:gridSpan w:val="2"/>
            <w:tcBorders>
              <w:left w:val="single" w:sz="4" w:space="0" w:color="auto"/>
              <w:right w:val="single" w:sz="4" w:space="0" w:color="auto"/>
            </w:tcBorders>
          </w:tcPr>
          <w:p w14:paraId="5403B731" w14:textId="77777777" w:rsidR="00A66B65" w:rsidRDefault="00A66B65">
            <w:pPr>
              <w:keepLines/>
              <w:autoSpaceDE w:val="0"/>
              <w:autoSpaceDN w:val="0"/>
              <w:adjustRightInd w:val="0"/>
              <w:ind w:left="-550" w:firstLine="550"/>
              <w:jc w:val="center"/>
              <w:rPr>
                <w:szCs w:val="24"/>
              </w:rPr>
            </w:pPr>
            <w:r>
              <w:rPr>
                <w:szCs w:val="24"/>
              </w:rPr>
              <w:t>0,003</w:t>
            </w:r>
          </w:p>
        </w:tc>
        <w:tc>
          <w:tcPr>
            <w:tcW w:w="1884" w:type="pct"/>
            <w:gridSpan w:val="2"/>
            <w:tcBorders>
              <w:left w:val="single" w:sz="4" w:space="0" w:color="auto"/>
              <w:right w:val="single" w:sz="4" w:space="0" w:color="auto"/>
            </w:tcBorders>
          </w:tcPr>
          <w:p w14:paraId="2D97C30B" w14:textId="77777777" w:rsidR="00A66B65" w:rsidRDefault="00A66B65">
            <w:pPr>
              <w:keepLines/>
              <w:autoSpaceDE w:val="0"/>
              <w:autoSpaceDN w:val="0"/>
              <w:adjustRightInd w:val="0"/>
              <w:ind w:left="-550" w:firstLine="550"/>
              <w:jc w:val="center"/>
              <w:rPr>
                <w:szCs w:val="24"/>
              </w:rPr>
            </w:pPr>
            <w:r>
              <w:rPr>
                <w:szCs w:val="24"/>
              </w:rPr>
              <w:t>0,106</w:t>
            </w:r>
          </w:p>
        </w:tc>
      </w:tr>
      <w:tr w:rsidR="00A66B65" w14:paraId="1593C1E5" w14:textId="77777777">
        <w:tc>
          <w:tcPr>
            <w:tcW w:w="1279" w:type="pct"/>
            <w:tcBorders>
              <w:left w:val="single" w:sz="4" w:space="0" w:color="auto"/>
              <w:right w:val="single" w:sz="4" w:space="0" w:color="auto"/>
            </w:tcBorders>
          </w:tcPr>
          <w:p w14:paraId="6AF9DAF2" w14:textId="77777777" w:rsidR="00A66B65" w:rsidRDefault="00A66B65">
            <w:pPr>
              <w:keepLines/>
              <w:autoSpaceDE w:val="0"/>
              <w:autoSpaceDN w:val="0"/>
              <w:adjustRightInd w:val="0"/>
              <w:ind w:left="-550" w:firstLine="550"/>
              <w:rPr>
                <w:szCs w:val="24"/>
              </w:rPr>
            </w:pPr>
            <w:r>
              <w:rPr>
                <w:szCs w:val="24"/>
                <w:lang w:val="hr-HR"/>
              </w:rPr>
              <w:t>Ashworthova ljestvica</w:t>
            </w:r>
          </w:p>
          <w:p w14:paraId="0E51676F" w14:textId="77777777" w:rsidR="00A66B65" w:rsidRDefault="00A66B65">
            <w:pPr>
              <w:keepLines/>
              <w:autoSpaceDE w:val="0"/>
              <w:autoSpaceDN w:val="0"/>
              <w:adjustRightInd w:val="0"/>
              <w:ind w:left="-550" w:firstLine="550"/>
              <w:rPr>
                <w:szCs w:val="24"/>
              </w:rPr>
            </w:pPr>
            <w:r>
              <w:rPr>
                <w:szCs w:val="24"/>
                <w:lang w:val="hr-HR"/>
              </w:rPr>
              <w:t>(Test spastičnosti</w:t>
            </w:r>
          </w:p>
          <w:p w14:paraId="63F9C7FE" w14:textId="77777777" w:rsidR="00A66B65" w:rsidRDefault="00A66B65">
            <w:pPr>
              <w:keepLines/>
              <w:autoSpaceDE w:val="0"/>
              <w:autoSpaceDN w:val="0"/>
              <w:adjustRightInd w:val="0"/>
              <w:ind w:left="-550" w:firstLine="550"/>
              <w:rPr>
                <w:szCs w:val="24"/>
              </w:rPr>
            </w:pPr>
            <w:r>
              <w:rPr>
                <w:szCs w:val="24"/>
                <w:lang w:val="hr-HR"/>
              </w:rPr>
              <w:t>mišića)</w:t>
            </w:r>
          </w:p>
        </w:tc>
        <w:tc>
          <w:tcPr>
            <w:tcW w:w="894" w:type="pct"/>
            <w:tcBorders>
              <w:left w:val="single" w:sz="4" w:space="0" w:color="auto"/>
              <w:right w:val="dotted" w:sz="4" w:space="0" w:color="auto"/>
            </w:tcBorders>
          </w:tcPr>
          <w:p w14:paraId="007A3DBC" w14:textId="77777777" w:rsidR="00A66B65" w:rsidRDefault="00A66B65">
            <w:pPr>
              <w:keepLines/>
              <w:autoSpaceDE w:val="0"/>
              <w:autoSpaceDN w:val="0"/>
              <w:adjustRightInd w:val="0"/>
              <w:ind w:left="-550" w:firstLine="550"/>
              <w:jc w:val="center"/>
              <w:rPr>
                <w:szCs w:val="24"/>
              </w:rPr>
            </w:pPr>
          </w:p>
        </w:tc>
        <w:tc>
          <w:tcPr>
            <w:tcW w:w="942" w:type="pct"/>
            <w:tcBorders>
              <w:left w:val="dotted" w:sz="4" w:space="0" w:color="auto"/>
              <w:right w:val="single" w:sz="4" w:space="0" w:color="auto"/>
            </w:tcBorders>
          </w:tcPr>
          <w:p w14:paraId="6C9EFC55" w14:textId="77777777" w:rsidR="00A66B65" w:rsidRDefault="00A66B65">
            <w:pPr>
              <w:keepLines/>
              <w:autoSpaceDE w:val="0"/>
              <w:autoSpaceDN w:val="0"/>
              <w:adjustRightInd w:val="0"/>
              <w:ind w:left="-550" w:firstLine="550"/>
              <w:jc w:val="center"/>
              <w:rPr>
                <w:szCs w:val="24"/>
              </w:rPr>
            </w:pPr>
          </w:p>
        </w:tc>
        <w:tc>
          <w:tcPr>
            <w:tcW w:w="943" w:type="pct"/>
            <w:tcBorders>
              <w:left w:val="single" w:sz="4" w:space="0" w:color="auto"/>
              <w:right w:val="dotted" w:sz="4" w:space="0" w:color="auto"/>
            </w:tcBorders>
          </w:tcPr>
          <w:p w14:paraId="2A433B13" w14:textId="77777777" w:rsidR="00A66B65" w:rsidRDefault="00A66B65">
            <w:pPr>
              <w:keepLines/>
              <w:autoSpaceDE w:val="0"/>
              <w:autoSpaceDN w:val="0"/>
              <w:adjustRightInd w:val="0"/>
              <w:ind w:left="-550" w:firstLine="550"/>
              <w:jc w:val="center"/>
              <w:rPr>
                <w:szCs w:val="24"/>
              </w:rPr>
            </w:pPr>
          </w:p>
        </w:tc>
        <w:tc>
          <w:tcPr>
            <w:tcW w:w="941" w:type="pct"/>
            <w:tcBorders>
              <w:left w:val="dotted" w:sz="4" w:space="0" w:color="auto"/>
              <w:right w:val="single" w:sz="4" w:space="0" w:color="auto"/>
            </w:tcBorders>
          </w:tcPr>
          <w:p w14:paraId="703E0005" w14:textId="77777777" w:rsidR="00A66B65" w:rsidRDefault="00A66B65">
            <w:pPr>
              <w:keepLines/>
              <w:autoSpaceDE w:val="0"/>
              <w:autoSpaceDN w:val="0"/>
              <w:adjustRightInd w:val="0"/>
              <w:ind w:left="-550" w:firstLine="550"/>
              <w:jc w:val="center"/>
              <w:rPr>
                <w:szCs w:val="24"/>
              </w:rPr>
            </w:pPr>
          </w:p>
        </w:tc>
      </w:tr>
      <w:tr w:rsidR="00A66B65" w14:paraId="052B1D7E" w14:textId="77777777">
        <w:tc>
          <w:tcPr>
            <w:tcW w:w="1279" w:type="pct"/>
            <w:tcBorders>
              <w:left w:val="single" w:sz="4" w:space="0" w:color="auto"/>
              <w:right w:val="single" w:sz="4" w:space="0" w:color="auto"/>
            </w:tcBorders>
          </w:tcPr>
          <w:p w14:paraId="60822E41" w14:textId="77777777" w:rsidR="00A66B65" w:rsidRDefault="00A66B65">
            <w:pPr>
              <w:keepLines/>
              <w:autoSpaceDE w:val="0"/>
              <w:autoSpaceDN w:val="0"/>
              <w:adjustRightInd w:val="0"/>
              <w:ind w:left="-550" w:firstLine="550"/>
              <w:jc w:val="right"/>
              <w:rPr>
                <w:szCs w:val="24"/>
              </w:rPr>
            </w:pPr>
            <w:r>
              <w:rPr>
                <w:szCs w:val="24"/>
                <w:lang w:val="hr-HR"/>
              </w:rPr>
              <w:t xml:space="preserve">Početno </w:t>
            </w:r>
          </w:p>
        </w:tc>
        <w:tc>
          <w:tcPr>
            <w:tcW w:w="894" w:type="pct"/>
            <w:tcBorders>
              <w:left w:val="single" w:sz="4" w:space="0" w:color="auto"/>
              <w:right w:val="dotted" w:sz="4" w:space="0" w:color="auto"/>
            </w:tcBorders>
          </w:tcPr>
          <w:p w14:paraId="7D355910" w14:textId="77777777" w:rsidR="00A66B65" w:rsidRDefault="00A66B65">
            <w:pPr>
              <w:keepLines/>
              <w:autoSpaceDE w:val="0"/>
              <w:autoSpaceDN w:val="0"/>
              <w:adjustRightInd w:val="0"/>
              <w:ind w:left="-550" w:firstLine="550"/>
              <w:jc w:val="center"/>
              <w:rPr>
                <w:szCs w:val="24"/>
              </w:rPr>
            </w:pPr>
            <w:r>
              <w:rPr>
                <w:szCs w:val="24"/>
              </w:rPr>
              <w:t>0,98 (0,078)</w:t>
            </w:r>
          </w:p>
        </w:tc>
        <w:tc>
          <w:tcPr>
            <w:tcW w:w="942" w:type="pct"/>
            <w:tcBorders>
              <w:left w:val="dotted" w:sz="4" w:space="0" w:color="auto"/>
              <w:right w:val="single" w:sz="4" w:space="0" w:color="auto"/>
            </w:tcBorders>
          </w:tcPr>
          <w:p w14:paraId="02A6B8C5" w14:textId="77777777" w:rsidR="00A66B65" w:rsidRDefault="00A66B65">
            <w:pPr>
              <w:keepLines/>
              <w:autoSpaceDE w:val="0"/>
              <w:autoSpaceDN w:val="0"/>
              <w:adjustRightInd w:val="0"/>
              <w:ind w:left="-550" w:firstLine="550"/>
              <w:jc w:val="center"/>
              <w:rPr>
                <w:szCs w:val="24"/>
              </w:rPr>
            </w:pPr>
            <w:r>
              <w:rPr>
                <w:szCs w:val="24"/>
              </w:rPr>
              <w:t>0,95 (0,047)</w:t>
            </w:r>
          </w:p>
        </w:tc>
        <w:tc>
          <w:tcPr>
            <w:tcW w:w="943" w:type="pct"/>
            <w:tcBorders>
              <w:left w:val="single" w:sz="4" w:space="0" w:color="auto"/>
              <w:right w:val="dotted" w:sz="4" w:space="0" w:color="auto"/>
            </w:tcBorders>
          </w:tcPr>
          <w:p w14:paraId="510B1E14" w14:textId="77777777" w:rsidR="00A66B65" w:rsidRDefault="00A66B65">
            <w:pPr>
              <w:keepLines/>
              <w:autoSpaceDE w:val="0"/>
              <w:autoSpaceDN w:val="0"/>
              <w:adjustRightInd w:val="0"/>
              <w:ind w:left="-550" w:firstLine="550"/>
              <w:jc w:val="center"/>
              <w:rPr>
                <w:szCs w:val="24"/>
              </w:rPr>
            </w:pPr>
            <w:r>
              <w:rPr>
                <w:szCs w:val="24"/>
              </w:rPr>
              <w:t>0,79 (0,058)</w:t>
            </w:r>
          </w:p>
        </w:tc>
        <w:tc>
          <w:tcPr>
            <w:tcW w:w="941" w:type="pct"/>
            <w:tcBorders>
              <w:left w:val="dotted" w:sz="4" w:space="0" w:color="auto"/>
              <w:right w:val="single" w:sz="4" w:space="0" w:color="auto"/>
            </w:tcBorders>
          </w:tcPr>
          <w:p w14:paraId="328DCE2B" w14:textId="77777777" w:rsidR="00A66B65" w:rsidRDefault="00A66B65">
            <w:pPr>
              <w:keepLines/>
              <w:autoSpaceDE w:val="0"/>
              <w:autoSpaceDN w:val="0"/>
              <w:adjustRightInd w:val="0"/>
              <w:ind w:left="-550" w:firstLine="550"/>
              <w:jc w:val="center"/>
              <w:rPr>
                <w:szCs w:val="24"/>
              </w:rPr>
            </w:pPr>
            <w:r>
              <w:rPr>
                <w:szCs w:val="24"/>
              </w:rPr>
              <w:t>0,87 (0,057)</w:t>
            </w:r>
          </w:p>
        </w:tc>
      </w:tr>
      <w:tr w:rsidR="00A66B65" w14:paraId="273B6496" w14:textId="77777777">
        <w:tc>
          <w:tcPr>
            <w:tcW w:w="1279" w:type="pct"/>
            <w:tcBorders>
              <w:left w:val="single" w:sz="4" w:space="0" w:color="auto"/>
              <w:right w:val="single" w:sz="4" w:space="0" w:color="auto"/>
            </w:tcBorders>
          </w:tcPr>
          <w:p w14:paraId="62172464" w14:textId="77777777" w:rsidR="00A66B65" w:rsidRDefault="00A66B65">
            <w:pPr>
              <w:keepLines/>
              <w:autoSpaceDE w:val="0"/>
              <w:autoSpaceDN w:val="0"/>
              <w:adjustRightInd w:val="0"/>
              <w:ind w:left="-550" w:firstLine="550"/>
              <w:jc w:val="right"/>
              <w:rPr>
                <w:szCs w:val="24"/>
              </w:rPr>
            </w:pPr>
            <w:r>
              <w:rPr>
                <w:szCs w:val="24"/>
                <w:lang w:val="hr-HR"/>
              </w:rPr>
              <w:t>Prosječna promjena</w:t>
            </w:r>
          </w:p>
        </w:tc>
        <w:tc>
          <w:tcPr>
            <w:tcW w:w="894" w:type="pct"/>
            <w:tcBorders>
              <w:left w:val="single" w:sz="4" w:space="0" w:color="auto"/>
              <w:right w:val="dotted" w:sz="4" w:space="0" w:color="auto"/>
            </w:tcBorders>
          </w:tcPr>
          <w:p w14:paraId="2CDC0452" w14:textId="77777777" w:rsidR="00A66B65" w:rsidRDefault="00A66B65">
            <w:pPr>
              <w:keepLines/>
              <w:autoSpaceDE w:val="0"/>
              <w:autoSpaceDN w:val="0"/>
              <w:adjustRightInd w:val="0"/>
              <w:ind w:left="-550" w:firstLine="550"/>
              <w:jc w:val="center"/>
              <w:rPr>
                <w:szCs w:val="24"/>
              </w:rPr>
            </w:pPr>
            <w:r>
              <w:rPr>
                <w:szCs w:val="24"/>
              </w:rPr>
              <w:t>-0,09 (0,037)</w:t>
            </w:r>
          </w:p>
        </w:tc>
        <w:tc>
          <w:tcPr>
            <w:tcW w:w="942" w:type="pct"/>
            <w:tcBorders>
              <w:left w:val="dotted" w:sz="4" w:space="0" w:color="auto"/>
              <w:right w:val="single" w:sz="4" w:space="0" w:color="auto"/>
            </w:tcBorders>
          </w:tcPr>
          <w:p w14:paraId="0F9E7829" w14:textId="77777777" w:rsidR="00A66B65" w:rsidRDefault="00A66B65">
            <w:pPr>
              <w:keepLines/>
              <w:autoSpaceDE w:val="0"/>
              <w:autoSpaceDN w:val="0"/>
              <w:adjustRightInd w:val="0"/>
              <w:ind w:left="-550" w:firstLine="550"/>
              <w:jc w:val="center"/>
              <w:rPr>
                <w:szCs w:val="24"/>
              </w:rPr>
            </w:pPr>
            <w:r>
              <w:rPr>
                <w:szCs w:val="24"/>
              </w:rPr>
              <w:t>-0,18 (0,022)</w:t>
            </w:r>
          </w:p>
        </w:tc>
        <w:tc>
          <w:tcPr>
            <w:tcW w:w="943" w:type="pct"/>
            <w:tcBorders>
              <w:left w:val="single" w:sz="4" w:space="0" w:color="auto"/>
              <w:right w:val="dotted" w:sz="4" w:space="0" w:color="auto"/>
            </w:tcBorders>
          </w:tcPr>
          <w:p w14:paraId="4D74837A" w14:textId="77777777" w:rsidR="00A66B65" w:rsidRDefault="00A66B65">
            <w:pPr>
              <w:keepLines/>
              <w:autoSpaceDE w:val="0"/>
              <w:autoSpaceDN w:val="0"/>
              <w:adjustRightInd w:val="0"/>
              <w:ind w:left="-550" w:firstLine="550"/>
              <w:jc w:val="center"/>
              <w:rPr>
                <w:szCs w:val="24"/>
              </w:rPr>
            </w:pPr>
            <w:r>
              <w:rPr>
                <w:szCs w:val="24"/>
              </w:rPr>
              <w:t>-0,07 (0,033)</w:t>
            </w:r>
          </w:p>
        </w:tc>
        <w:tc>
          <w:tcPr>
            <w:tcW w:w="941" w:type="pct"/>
            <w:tcBorders>
              <w:left w:val="dotted" w:sz="4" w:space="0" w:color="auto"/>
              <w:right w:val="single" w:sz="4" w:space="0" w:color="auto"/>
            </w:tcBorders>
          </w:tcPr>
          <w:p w14:paraId="09E4BD36" w14:textId="77777777" w:rsidR="00A66B65" w:rsidRDefault="00A66B65">
            <w:pPr>
              <w:keepLines/>
              <w:autoSpaceDE w:val="0"/>
              <w:autoSpaceDN w:val="0"/>
              <w:adjustRightInd w:val="0"/>
              <w:ind w:left="-550" w:firstLine="550"/>
              <w:jc w:val="center"/>
              <w:rPr>
                <w:szCs w:val="24"/>
              </w:rPr>
            </w:pPr>
            <w:r>
              <w:rPr>
                <w:szCs w:val="24"/>
              </w:rPr>
              <w:t>-0,17 (0,032)</w:t>
            </w:r>
          </w:p>
        </w:tc>
      </w:tr>
      <w:tr w:rsidR="00A66B65" w14:paraId="068598FD" w14:textId="77777777">
        <w:tc>
          <w:tcPr>
            <w:tcW w:w="1279" w:type="pct"/>
            <w:tcBorders>
              <w:left w:val="single" w:sz="4" w:space="0" w:color="auto"/>
              <w:right w:val="single" w:sz="4" w:space="0" w:color="auto"/>
            </w:tcBorders>
          </w:tcPr>
          <w:p w14:paraId="2C8E892A" w14:textId="77777777" w:rsidR="00A66B65" w:rsidRDefault="00A66B65">
            <w:pPr>
              <w:keepLines/>
              <w:autoSpaceDE w:val="0"/>
              <w:autoSpaceDN w:val="0"/>
              <w:adjustRightInd w:val="0"/>
              <w:ind w:left="-550" w:firstLine="550"/>
              <w:jc w:val="right"/>
              <w:rPr>
                <w:szCs w:val="24"/>
              </w:rPr>
            </w:pPr>
            <w:r>
              <w:rPr>
                <w:szCs w:val="24"/>
                <w:lang w:val="hr-HR"/>
              </w:rPr>
              <w:t>Razlika</w:t>
            </w:r>
          </w:p>
        </w:tc>
        <w:tc>
          <w:tcPr>
            <w:tcW w:w="1836" w:type="pct"/>
            <w:gridSpan w:val="2"/>
            <w:tcBorders>
              <w:left w:val="single" w:sz="4" w:space="0" w:color="auto"/>
              <w:right w:val="single" w:sz="4" w:space="0" w:color="auto"/>
            </w:tcBorders>
          </w:tcPr>
          <w:p w14:paraId="7330CC59" w14:textId="77777777" w:rsidR="00A66B65" w:rsidRDefault="00A66B65">
            <w:pPr>
              <w:keepLines/>
              <w:autoSpaceDE w:val="0"/>
              <w:autoSpaceDN w:val="0"/>
              <w:adjustRightInd w:val="0"/>
              <w:ind w:left="-550" w:firstLine="550"/>
              <w:jc w:val="center"/>
              <w:rPr>
                <w:szCs w:val="24"/>
              </w:rPr>
            </w:pPr>
            <w:r>
              <w:rPr>
                <w:szCs w:val="24"/>
              </w:rPr>
              <w:t>0,10</w:t>
            </w:r>
          </w:p>
        </w:tc>
        <w:tc>
          <w:tcPr>
            <w:tcW w:w="1884" w:type="pct"/>
            <w:gridSpan w:val="2"/>
            <w:tcBorders>
              <w:left w:val="single" w:sz="4" w:space="0" w:color="auto"/>
              <w:right w:val="single" w:sz="4" w:space="0" w:color="auto"/>
            </w:tcBorders>
          </w:tcPr>
          <w:p w14:paraId="321C6619" w14:textId="77777777" w:rsidR="00A66B65" w:rsidRDefault="00A66B65">
            <w:pPr>
              <w:keepLines/>
              <w:autoSpaceDE w:val="0"/>
              <w:autoSpaceDN w:val="0"/>
              <w:adjustRightInd w:val="0"/>
              <w:ind w:left="-550" w:firstLine="550"/>
              <w:jc w:val="center"/>
              <w:rPr>
                <w:szCs w:val="24"/>
              </w:rPr>
            </w:pPr>
            <w:r>
              <w:rPr>
                <w:szCs w:val="24"/>
              </w:rPr>
              <w:t>0,10</w:t>
            </w:r>
          </w:p>
        </w:tc>
      </w:tr>
      <w:tr w:rsidR="00A66B65" w14:paraId="5C3E0EBC" w14:textId="77777777">
        <w:tc>
          <w:tcPr>
            <w:tcW w:w="1279" w:type="pct"/>
            <w:tcBorders>
              <w:left w:val="single" w:sz="4" w:space="0" w:color="auto"/>
              <w:bottom w:val="single" w:sz="4" w:space="0" w:color="auto"/>
              <w:right w:val="single" w:sz="4" w:space="0" w:color="auto"/>
            </w:tcBorders>
          </w:tcPr>
          <w:p w14:paraId="4E4AD576" w14:textId="77777777" w:rsidR="00A66B65" w:rsidRDefault="00A66B65">
            <w:pPr>
              <w:keepLines/>
              <w:autoSpaceDE w:val="0"/>
              <w:autoSpaceDN w:val="0"/>
              <w:adjustRightInd w:val="0"/>
              <w:ind w:left="-550" w:firstLine="550"/>
              <w:jc w:val="right"/>
              <w:rPr>
                <w:szCs w:val="24"/>
              </w:rPr>
            </w:pPr>
            <w:r>
              <w:rPr>
                <w:szCs w:val="24"/>
                <w:lang w:val="hr-HR"/>
              </w:rPr>
              <w:t>p-vrijednost</w:t>
            </w:r>
          </w:p>
        </w:tc>
        <w:tc>
          <w:tcPr>
            <w:tcW w:w="1836" w:type="pct"/>
            <w:gridSpan w:val="2"/>
            <w:tcBorders>
              <w:left w:val="single" w:sz="4" w:space="0" w:color="auto"/>
              <w:bottom w:val="single" w:sz="4" w:space="0" w:color="auto"/>
              <w:right w:val="single" w:sz="4" w:space="0" w:color="auto"/>
            </w:tcBorders>
          </w:tcPr>
          <w:p w14:paraId="27EBE882" w14:textId="77777777" w:rsidR="00A66B65" w:rsidRDefault="00A66B65">
            <w:pPr>
              <w:keepLines/>
              <w:autoSpaceDE w:val="0"/>
              <w:autoSpaceDN w:val="0"/>
              <w:adjustRightInd w:val="0"/>
              <w:ind w:left="-550" w:firstLine="550"/>
              <w:jc w:val="center"/>
              <w:rPr>
                <w:szCs w:val="24"/>
              </w:rPr>
            </w:pPr>
            <w:r>
              <w:rPr>
                <w:szCs w:val="24"/>
              </w:rPr>
              <w:t>0,021</w:t>
            </w:r>
          </w:p>
        </w:tc>
        <w:tc>
          <w:tcPr>
            <w:tcW w:w="1884" w:type="pct"/>
            <w:gridSpan w:val="2"/>
            <w:tcBorders>
              <w:left w:val="single" w:sz="4" w:space="0" w:color="auto"/>
              <w:bottom w:val="single" w:sz="4" w:space="0" w:color="auto"/>
              <w:right w:val="single" w:sz="4" w:space="0" w:color="auto"/>
            </w:tcBorders>
          </w:tcPr>
          <w:p w14:paraId="2043987F" w14:textId="77777777" w:rsidR="00A66B65" w:rsidRDefault="00A66B65">
            <w:pPr>
              <w:keepLines/>
              <w:autoSpaceDE w:val="0"/>
              <w:autoSpaceDN w:val="0"/>
              <w:adjustRightInd w:val="0"/>
              <w:ind w:left="-550" w:firstLine="550"/>
              <w:jc w:val="center"/>
              <w:rPr>
                <w:szCs w:val="24"/>
              </w:rPr>
            </w:pPr>
            <w:r>
              <w:rPr>
                <w:szCs w:val="24"/>
              </w:rPr>
              <w:t>0,015</w:t>
            </w:r>
          </w:p>
        </w:tc>
      </w:tr>
    </w:tbl>
    <w:p w14:paraId="53C830E4" w14:textId="77777777" w:rsidR="00A66B65" w:rsidRDefault="00A66B65">
      <w:pPr>
        <w:rPr>
          <w:szCs w:val="24"/>
          <w:lang w:val="hr-HR"/>
        </w:rPr>
      </w:pPr>
    </w:p>
    <w:p w14:paraId="42087890" w14:textId="77777777" w:rsidR="00A66B65" w:rsidRPr="00481126" w:rsidRDefault="00A66B65">
      <w:pPr>
        <w:keepNext/>
        <w:spacing w:line="240" w:lineRule="auto"/>
        <w:rPr>
          <w:i/>
          <w:szCs w:val="22"/>
          <w:lang w:val="hr-HR"/>
        </w:rPr>
      </w:pPr>
      <w:r w:rsidRPr="00481126">
        <w:rPr>
          <w:i/>
          <w:szCs w:val="22"/>
          <w:lang w:val="hr-HR"/>
        </w:rPr>
        <w:lastRenderedPageBreak/>
        <w:t>Ispitivanje 218MS305</w:t>
      </w:r>
    </w:p>
    <w:p w14:paraId="5A060F11" w14:textId="77777777" w:rsidR="00A66B65" w:rsidRDefault="00A66B65">
      <w:pPr>
        <w:keepNext/>
        <w:spacing w:line="240" w:lineRule="auto"/>
        <w:rPr>
          <w:i/>
          <w:szCs w:val="22"/>
          <w:lang w:val="hr-HR"/>
        </w:rPr>
      </w:pPr>
    </w:p>
    <w:p w14:paraId="357CE873" w14:textId="28A2B8A4" w:rsidR="00A66B65" w:rsidRDefault="00A66B65">
      <w:pPr>
        <w:rPr>
          <w:szCs w:val="22"/>
          <w:lang w:val="hr-HR"/>
        </w:rPr>
      </w:pPr>
      <w:r>
        <w:rPr>
          <w:noProof/>
          <w:szCs w:val="22"/>
          <w:lang w:val="hr-HR"/>
        </w:rPr>
        <w:t xml:space="preserve">Ispitivanje 218MS305 provedeno je u 636 ispitanika s multiplom sklerozom i nesposobnošću hodanja. Trajanje dvostruko slijepog ispitivanja iznosilo je 24 tjedna s praćenjem poslije liječenja od 2 tjedna. </w:t>
      </w:r>
      <w:r>
        <w:rPr>
          <w:szCs w:val="22"/>
          <w:lang w:val="hr-HR"/>
        </w:rPr>
        <w:t>Primarn</w:t>
      </w:r>
      <w:r w:rsidR="001E19F6">
        <w:rPr>
          <w:szCs w:val="22"/>
          <w:lang w:val="hr-HR"/>
        </w:rPr>
        <w:t>a mjera</w:t>
      </w:r>
      <w:r>
        <w:rPr>
          <w:szCs w:val="22"/>
          <w:lang w:val="hr-HR"/>
        </w:rPr>
        <w:t xml:space="preserve"> ishod</w:t>
      </w:r>
      <w:r w:rsidR="001E19F6">
        <w:rPr>
          <w:szCs w:val="22"/>
          <w:lang w:val="hr-HR"/>
        </w:rPr>
        <w:t>a</w:t>
      </w:r>
      <w:r>
        <w:rPr>
          <w:szCs w:val="22"/>
          <w:lang w:val="hr-HR"/>
        </w:rPr>
        <w:t xml:space="preserve"> bi</w:t>
      </w:r>
      <w:r w:rsidR="001E19F6">
        <w:rPr>
          <w:szCs w:val="22"/>
          <w:lang w:val="hr-HR"/>
        </w:rPr>
        <w:t>la</w:t>
      </w:r>
      <w:r>
        <w:rPr>
          <w:szCs w:val="22"/>
          <w:lang w:val="hr-HR"/>
        </w:rPr>
        <w:t xml:space="preserve"> je poboljšanje </w:t>
      </w:r>
      <w:r w:rsidR="007B2ACE">
        <w:rPr>
          <w:szCs w:val="22"/>
          <w:lang w:val="hr-HR"/>
        </w:rPr>
        <w:t>sposobnosti</w:t>
      </w:r>
      <w:r>
        <w:rPr>
          <w:szCs w:val="22"/>
          <w:lang w:val="hr-HR"/>
        </w:rPr>
        <w:t xml:space="preserve"> hodanja mjereno kao udio bolesnika koji je postigao srednju vrijednost poboljšanja </w:t>
      </w:r>
      <w:r w:rsidR="001E19F6">
        <w:rPr>
          <w:szCs w:val="22"/>
          <w:lang w:val="hr-HR"/>
        </w:rPr>
        <w:t xml:space="preserve">od </w:t>
      </w:r>
      <w:r>
        <w:rPr>
          <w:szCs w:val="22"/>
          <w:lang w:val="hr-HR"/>
        </w:rPr>
        <w:t xml:space="preserve">≥ 8 bodova u odnosu na početni rezultat </w:t>
      </w:r>
      <w:r>
        <w:rPr>
          <w:szCs w:val="24"/>
          <w:lang w:val="hr-HR"/>
        </w:rPr>
        <w:t>12</w:t>
      </w:r>
      <w:r>
        <w:rPr>
          <w:szCs w:val="24"/>
          <w:lang w:val="hr-HR"/>
        </w:rPr>
        <w:noBreakHyphen/>
        <w:t>stupanjske ljestvice hodanja kod multiple skleroze (</w:t>
      </w:r>
      <w:r>
        <w:rPr>
          <w:szCs w:val="22"/>
          <w:lang w:val="hr-HR"/>
        </w:rPr>
        <w:t xml:space="preserve">MSWS-12) tijekom 24 tjedna. U ovom ispitivanju pokazala se statistički značajna razlika između liječenja, pri čemu je udio bolesnika koji su pokazali poboljšanje </w:t>
      </w:r>
      <w:r w:rsidR="007B2ACE">
        <w:rPr>
          <w:szCs w:val="22"/>
          <w:lang w:val="hr-HR"/>
        </w:rPr>
        <w:t>sposobnosti</w:t>
      </w:r>
      <w:r>
        <w:rPr>
          <w:szCs w:val="22"/>
          <w:lang w:val="hr-HR"/>
        </w:rPr>
        <w:t xml:space="preserve"> hodanja bio veći u skupini liječenoj Fampyrom nego u skupini kontrolnih bolesnika </w:t>
      </w:r>
      <w:r w:rsidR="0003025E">
        <w:rPr>
          <w:szCs w:val="22"/>
          <w:lang w:val="hr-HR"/>
        </w:rPr>
        <w:t xml:space="preserve">koji su primali </w:t>
      </w:r>
      <w:r>
        <w:rPr>
          <w:szCs w:val="22"/>
          <w:lang w:val="hr-HR"/>
        </w:rPr>
        <w:t>placebo (</w:t>
      </w:r>
      <w:r>
        <w:rPr>
          <w:lang w:val="hr-HR"/>
        </w:rPr>
        <w:t>relativni rizik od 1,38 (95% CI: [1,06; 1,70]</w:t>
      </w:r>
      <w:r>
        <w:rPr>
          <w:szCs w:val="22"/>
          <w:lang w:val="hr-HR"/>
        </w:rPr>
        <w:t>). Poboljšanja su se uglavnom javljala unutar 2 do 4 tjedna od početka liječenja, a nestajala unutar 2 tjedna nakon prestanka liječenja.</w:t>
      </w:r>
    </w:p>
    <w:p w14:paraId="13EE657D" w14:textId="77777777" w:rsidR="00A66B65" w:rsidRDefault="00A66B65">
      <w:pPr>
        <w:spacing w:line="240" w:lineRule="auto"/>
        <w:rPr>
          <w:szCs w:val="22"/>
          <w:lang w:val="hr-HR"/>
        </w:rPr>
      </w:pPr>
    </w:p>
    <w:p w14:paraId="3BB81A7E" w14:textId="5028D8B9" w:rsidR="00A66B65" w:rsidRDefault="00A66B65">
      <w:pPr>
        <w:spacing w:line="240" w:lineRule="auto"/>
        <w:rPr>
          <w:szCs w:val="22"/>
          <w:lang w:val="hr-HR"/>
        </w:rPr>
      </w:pPr>
      <w:r>
        <w:rPr>
          <w:szCs w:val="22"/>
          <w:lang w:val="hr-HR"/>
        </w:rPr>
        <w:t xml:space="preserve">Bolesnici liječeni </w:t>
      </w:r>
      <w:r w:rsidR="00FE6D50">
        <w:rPr>
          <w:szCs w:val="22"/>
          <w:lang w:val="hr-HR"/>
        </w:rPr>
        <w:t xml:space="preserve">fampridinom </w:t>
      </w:r>
      <w:r>
        <w:rPr>
          <w:szCs w:val="22"/>
          <w:lang w:val="hr-HR"/>
        </w:rPr>
        <w:t>pokazali su također statistički značajno poboljšanje u testu „</w:t>
      </w:r>
      <w:r w:rsidRPr="00481126">
        <w:rPr>
          <w:i/>
          <w:szCs w:val="22"/>
          <w:lang w:val="hr-HR"/>
        </w:rPr>
        <w:t>Timed Up and Go</w:t>
      </w:r>
      <w:r>
        <w:rPr>
          <w:szCs w:val="22"/>
          <w:lang w:val="hr-HR"/>
        </w:rPr>
        <w:t>“ (TUG) kojim se mjeri statička i dinamička ravnoteža te tjelesna pokretljivost. U to</w:t>
      </w:r>
      <w:r w:rsidR="009A4BA6">
        <w:rPr>
          <w:szCs w:val="22"/>
          <w:lang w:val="hr-HR"/>
        </w:rPr>
        <w:t>j</w:t>
      </w:r>
      <w:r>
        <w:rPr>
          <w:szCs w:val="22"/>
          <w:lang w:val="hr-HR"/>
        </w:rPr>
        <w:t xml:space="preserve"> sekundarno</w:t>
      </w:r>
      <w:r w:rsidR="009A4BA6">
        <w:rPr>
          <w:szCs w:val="22"/>
          <w:lang w:val="hr-HR"/>
        </w:rPr>
        <w:t>j mjeri</w:t>
      </w:r>
      <w:r>
        <w:rPr>
          <w:szCs w:val="22"/>
          <w:lang w:val="hr-HR"/>
        </w:rPr>
        <w:t xml:space="preserve"> ishod</w:t>
      </w:r>
      <w:r w:rsidR="009A4BA6">
        <w:rPr>
          <w:szCs w:val="22"/>
          <w:lang w:val="hr-HR"/>
        </w:rPr>
        <w:t>a</w:t>
      </w:r>
      <w:r>
        <w:rPr>
          <w:szCs w:val="22"/>
          <w:lang w:val="hr-HR"/>
        </w:rPr>
        <w:t xml:space="preserve">, veći udio bolesnika liječenih </w:t>
      </w:r>
      <w:r w:rsidR="00FE6D50">
        <w:rPr>
          <w:szCs w:val="22"/>
          <w:lang w:val="hr-HR"/>
        </w:rPr>
        <w:t>fampridinom</w:t>
      </w:r>
      <w:r>
        <w:rPr>
          <w:szCs w:val="22"/>
          <w:lang w:val="hr-HR"/>
        </w:rPr>
        <w:t xml:space="preserve"> postigao je srednju vrijednost poboljšanja ≥ 15% u odnosu na početnu brzinu testa TUG tijekom razdoblja od 24 tjedna, u usporedbi s onima koji su primali placebo. </w:t>
      </w:r>
      <w:r>
        <w:rPr>
          <w:lang w:val="hr-HR"/>
        </w:rPr>
        <w:t>Razlika</w:t>
      </w:r>
      <w:r>
        <w:rPr>
          <w:szCs w:val="22"/>
          <w:lang w:val="hr-HR"/>
        </w:rPr>
        <w:t xml:space="preserve"> na Bergovoj ljestvici za mjerenje ravnoteže (</w:t>
      </w:r>
      <w:r w:rsidR="00EB066D">
        <w:rPr>
          <w:szCs w:val="22"/>
          <w:lang w:val="hr-HR"/>
        </w:rPr>
        <w:t xml:space="preserve">engl. </w:t>
      </w:r>
      <w:r w:rsidRPr="00481126">
        <w:rPr>
          <w:i/>
          <w:szCs w:val="22"/>
          <w:lang w:val="hr-HR"/>
        </w:rPr>
        <w:t>Berg Balance Scale</w:t>
      </w:r>
      <w:r>
        <w:rPr>
          <w:szCs w:val="22"/>
          <w:lang w:val="hr-HR"/>
        </w:rPr>
        <w:t>, BBS; mjerenje statičke ravnoteže) nije bila statistički značajna.</w:t>
      </w:r>
    </w:p>
    <w:p w14:paraId="20DD2273" w14:textId="77777777" w:rsidR="00A66B65" w:rsidRDefault="00A66B65">
      <w:pPr>
        <w:spacing w:line="240" w:lineRule="auto"/>
        <w:rPr>
          <w:szCs w:val="22"/>
          <w:lang w:val="hr-HR"/>
        </w:rPr>
      </w:pPr>
    </w:p>
    <w:p w14:paraId="5E7F64FA" w14:textId="5357E9A9" w:rsidR="00A66B65" w:rsidRDefault="00A66B65">
      <w:pPr>
        <w:spacing w:line="240" w:lineRule="auto"/>
        <w:rPr>
          <w:szCs w:val="22"/>
          <w:lang w:val="hr-HR"/>
        </w:rPr>
      </w:pPr>
      <w:r>
        <w:rPr>
          <w:szCs w:val="22"/>
          <w:lang w:val="hr-HR"/>
        </w:rPr>
        <w:t xml:space="preserve">Nadalje, bolesnici liječeni Fampyrom pokazali su statistički značajnu srednju vrijednost poboljšanja u odnosu na početnu vrijednost u usporedbi s placebom u fizičkom rezultatu ljestvice za mjerenje utjecaja multiple skleroze (engl. </w:t>
      </w:r>
      <w:r>
        <w:rPr>
          <w:i/>
          <w:szCs w:val="22"/>
          <w:lang w:val="hr-HR"/>
        </w:rPr>
        <w:t>Multiple Sclerosis Impact Scale</w:t>
      </w:r>
      <w:r>
        <w:rPr>
          <w:szCs w:val="22"/>
          <w:lang w:val="hr-HR"/>
        </w:rPr>
        <w:t xml:space="preserve">, (MSIS-29) (razlika </w:t>
      </w:r>
      <w:r>
        <w:rPr>
          <w:lang w:val="hr-HR"/>
        </w:rPr>
        <w:t>srednjih vrijednosti najmanjih kvadrata</w:t>
      </w:r>
      <w:r>
        <w:rPr>
          <w:szCs w:val="22"/>
          <w:lang w:val="hr-HR"/>
        </w:rPr>
        <w:t xml:space="preserve"> -3,31, p</w:t>
      </w:r>
      <w:r w:rsidR="00FE6D50">
        <w:rPr>
          <w:szCs w:val="22"/>
          <w:lang w:val="hr-HR"/>
        </w:rPr>
        <w:t> </w:t>
      </w:r>
      <w:r>
        <w:rPr>
          <w:szCs w:val="22"/>
          <w:lang w:val="hr-HR"/>
        </w:rPr>
        <w:t>&lt;</w:t>
      </w:r>
      <w:r w:rsidR="00FE6D50">
        <w:rPr>
          <w:szCs w:val="22"/>
          <w:lang w:val="hr-HR"/>
        </w:rPr>
        <w:t> </w:t>
      </w:r>
      <w:r>
        <w:rPr>
          <w:szCs w:val="22"/>
          <w:lang w:val="hr-HR"/>
        </w:rPr>
        <w:t>0,001).</w:t>
      </w:r>
    </w:p>
    <w:p w14:paraId="5851A46F" w14:textId="77777777" w:rsidR="00A66B65" w:rsidRDefault="00A66B65">
      <w:pPr>
        <w:spacing w:line="240" w:lineRule="auto"/>
        <w:rPr>
          <w:szCs w:val="22"/>
          <w:lang w:val="hr-HR"/>
        </w:rPr>
      </w:pPr>
    </w:p>
    <w:p w14:paraId="4F1E1974" w14:textId="4A0F031A" w:rsidR="00A66B65" w:rsidRPr="00481126" w:rsidRDefault="00A66B65" w:rsidP="002D03BB">
      <w:pPr>
        <w:keepNext/>
        <w:keepLines/>
        <w:spacing w:line="240" w:lineRule="auto"/>
        <w:rPr>
          <w:b/>
          <w:bCs/>
          <w:iCs/>
          <w:szCs w:val="22"/>
          <w:lang w:val="hr-HR"/>
        </w:rPr>
      </w:pPr>
      <w:r w:rsidRPr="00481126">
        <w:rPr>
          <w:b/>
          <w:bCs/>
          <w:iCs/>
          <w:szCs w:val="22"/>
          <w:lang w:val="hr-HR"/>
        </w:rPr>
        <w:t xml:space="preserve">Tablica </w:t>
      </w:r>
      <w:r w:rsidR="00FE6D50" w:rsidRPr="00481126">
        <w:rPr>
          <w:b/>
          <w:bCs/>
          <w:iCs/>
          <w:szCs w:val="22"/>
          <w:lang w:val="hr-HR"/>
        </w:rPr>
        <w:t>3</w:t>
      </w:r>
      <w:r w:rsidRPr="00481126">
        <w:rPr>
          <w:b/>
          <w:bCs/>
          <w:iCs/>
          <w:szCs w:val="22"/>
          <w:lang w:val="hr-HR"/>
        </w:rPr>
        <w:t>: Ispitivanje 218MS305</w:t>
      </w:r>
    </w:p>
    <w:p w14:paraId="50C35CE4" w14:textId="77777777" w:rsidR="00A66B65" w:rsidRDefault="00A66B65" w:rsidP="002D03BB">
      <w:pPr>
        <w:keepNext/>
        <w:keepLines/>
        <w:spacing w:line="240" w:lineRule="auto"/>
        <w:rPr>
          <w:szCs w:val="22"/>
          <w:lang w:val="hr-HR"/>
        </w:rPr>
      </w:pP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491"/>
        <w:gridCol w:w="2061"/>
        <w:gridCol w:w="2395"/>
      </w:tblGrid>
      <w:tr w:rsidR="00A66B65" w14:paraId="48FC3951" w14:textId="77777777" w:rsidTr="00481126">
        <w:trPr>
          <w:cantSplit/>
        </w:trPr>
        <w:tc>
          <w:tcPr>
            <w:tcW w:w="2808" w:type="dxa"/>
            <w:shd w:val="clear" w:color="auto" w:fill="auto"/>
          </w:tcPr>
          <w:p w14:paraId="71CF8A4A" w14:textId="77777777" w:rsidR="00A66B65" w:rsidRDefault="00A66B65" w:rsidP="002D03BB">
            <w:pPr>
              <w:keepNext/>
              <w:keepLines/>
              <w:spacing w:line="240" w:lineRule="auto"/>
              <w:rPr>
                <w:b/>
                <w:szCs w:val="22"/>
                <w:lang w:val="hr-HR"/>
              </w:rPr>
            </w:pPr>
            <w:r>
              <w:rPr>
                <w:b/>
                <w:szCs w:val="22"/>
                <w:lang w:val="hr-HR"/>
              </w:rPr>
              <w:t>Tijekom 24 tjedna</w:t>
            </w:r>
          </w:p>
        </w:tc>
        <w:tc>
          <w:tcPr>
            <w:tcW w:w="1491" w:type="dxa"/>
            <w:shd w:val="clear" w:color="auto" w:fill="auto"/>
          </w:tcPr>
          <w:p w14:paraId="41F93590" w14:textId="77777777" w:rsidR="00A66B65" w:rsidRDefault="00A66B65" w:rsidP="002D03BB">
            <w:pPr>
              <w:keepNext/>
              <w:keepLines/>
              <w:spacing w:line="240" w:lineRule="auto"/>
              <w:jc w:val="center"/>
              <w:rPr>
                <w:b/>
                <w:szCs w:val="22"/>
                <w:lang w:val="hr-HR"/>
              </w:rPr>
            </w:pPr>
            <w:r>
              <w:rPr>
                <w:b/>
                <w:szCs w:val="22"/>
                <w:lang w:val="hr-HR"/>
              </w:rPr>
              <w:t>Placebo</w:t>
            </w:r>
            <w:r>
              <w:rPr>
                <w:b/>
                <w:szCs w:val="22"/>
                <w:lang w:val="hr-HR"/>
              </w:rPr>
              <w:br/>
              <w:t>N = 318*</w:t>
            </w:r>
          </w:p>
        </w:tc>
        <w:tc>
          <w:tcPr>
            <w:tcW w:w="2061" w:type="dxa"/>
            <w:shd w:val="clear" w:color="auto" w:fill="auto"/>
          </w:tcPr>
          <w:p w14:paraId="1088B8BF" w14:textId="77777777" w:rsidR="00A66B65" w:rsidRDefault="00A66B65" w:rsidP="002D03BB">
            <w:pPr>
              <w:keepNext/>
              <w:keepLines/>
              <w:spacing w:line="240" w:lineRule="auto"/>
              <w:jc w:val="center"/>
              <w:rPr>
                <w:b/>
                <w:szCs w:val="22"/>
                <w:lang w:val="hr-HR"/>
              </w:rPr>
            </w:pPr>
            <w:r>
              <w:rPr>
                <w:b/>
                <w:szCs w:val="22"/>
                <w:lang w:val="hr-HR"/>
              </w:rPr>
              <w:t>Fampyra 10 mg dva puta na dan</w:t>
            </w:r>
            <w:r>
              <w:rPr>
                <w:b/>
                <w:szCs w:val="22"/>
                <w:lang w:val="hr-HR"/>
              </w:rPr>
              <w:br/>
              <w:t>N = 315*</w:t>
            </w:r>
          </w:p>
        </w:tc>
        <w:tc>
          <w:tcPr>
            <w:tcW w:w="2395" w:type="dxa"/>
            <w:shd w:val="clear" w:color="auto" w:fill="auto"/>
          </w:tcPr>
          <w:p w14:paraId="68242C49" w14:textId="77777777" w:rsidR="00A66B65" w:rsidRDefault="00A66B65" w:rsidP="002D03BB">
            <w:pPr>
              <w:keepNext/>
              <w:keepLines/>
              <w:spacing w:line="240" w:lineRule="auto"/>
              <w:jc w:val="center"/>
              <w:rPr>
                <w:b/>
                <w:szCs w:val="22"/>
                <w:lang w:val="hr-HR"/>
              </w:rPr>
            </w:pPr>
            <w:r>
              <w:rPr>
                <w:b/>
                <w:szCs w:val="22"/>
                <w:lang w:val="hr-HR"/>
              </w:rPr>
              <w:t>Razlika (95% CI)</w:t>
            </w:r>
          </w:p>
          <w:p w14:paraId="4EC3CF80" w14:textId="77777777" w:rsidR="00A66B65" w:rsidRDefault="00A66B65" w:rsidP="002D03BB">
            <w:pPr>
              <w:keepNext/>
              <w:keepLines/>
              <w:spacing w:line="240" w:lineRule="auto"/>
              <w:jc w:val="center"/>
              <w:rPr>
                <w:b/>
                <w:szCs w:val="22"/>
                <w:lang w:val="hr-HR"/>
              </w:rPr>
            </w:pPr>
            <w:r w:rsidRPr="00481126">
              <w:rPr>
                <w:b/>
                <w:szCs w:val="22"/>
                <w:lang w:val="hr-HR"/>
              </w:rPr>
              <w:t>p</w:t>
            </w:r>
            <w:r>
              <w:rPr>
                <w:b/>
                <w:i/>
                <w:szCs w:val="22"/>
                <w:lang w:val="hr-HR"/>
              </w:rPr>
              <w:t>-</w:t>
            </w:r>
            <w:r>
              <w:rPr>
                <w:b/>
                <w:szCs w:val="22"/>
                <w:lang w:val="hr-HR"/>
              </w:rPr>
              <w:t>vrijednost</w:t>
            </w:r>
          </w:p>
        </w:tc>
      </w:tr>
      <w:tr w:rsidR="00A66B65" w14:paraId="15DE391B" w14:textId="77777777" w:rsidTr="00481126">
        <w:trPr>
          <w:cantSplit/>
        </w:trPr>
        <w:tc>
          <w:tcPr>
            <w:tcW w:w="2808" w:type="dxa"/>
            <w:shd w:val="clear" w:color="auto" w:fill="auto"/>
          </w:tcPr>
          <w:p w14:paraId="332A3423" w14:textId="6964C96A" w:rsidR="00A66B65" w:rsidRDefault="00A66B65">
            <w:pPr>
              <w:spacing w:line="240" w:lineRule="auto"/>
              <w:rPr>
                <w:szCs w:val="22"/>
                <w:lang w:val="hr-HR"/>
              </w:rPr>
            </w:pPr>
            <w:r>
              <w:rPr>
                <w:szCs w:val="22"/>
                <w:lang w:val="hr-HR"/>
              </w:rPr>
              <w:t>Udio bolesnika sa srednjom vrijednošću poboljšanja</w:t>
            </w:r>
            <w:r w:rsidR="00373F97">
              <w:rPr>
                <w:szCs w:val="22"/>
                <w:lang w:val="hr-HR"/>
              </w:rPr>
              <w:t xml:space="preserve"> od</w:t>
            </w:r>
            <w:r>
              <w:rPr>
                <w:szCs w:val="22"/>
                <w:lang w:val="hr-HR"/>
              </w:rPr>
              <w:t xml:space="preserve"> ≥ 8 bodova u odnosu na početni rezultat MSWS</w:t>
            </w:r>
            <w:r>
              <w:rPr>
                <w:szCs w:val="22"/>
                <w:lang w:val="hr-HR"/>
              </w:rPr>
              <w:noBreakHyphen/>
              <w:t>12</w:t>
            </w:r>
          </w:p>
        </w:tc>
        <w:tc>
          <w:tcPr>
            <w:tcW w:w="1491" w:type="dxa"/>
            <w:shd w:val="clear" w:color="auto" w:fill="auto"/>
          </w:tcPr>
          <w:p w14:paraId="751EE6D2" w14:textId="77777777" w:rsidR="00A66B65" w:rsidRDefault="00A66B65">
            <w:pPr>
              <w:spacing w:line="240" w:lineRule="auto"/>
              <w:jc w:val="center"/>
              <w:rPr>
                <w:szCs w:val="22"/>
                <w:lang w:val="hr-HR"/>
              </w:rPr>
            </w:pPr>
            <w:r>
              <w:rPr>
                <w:szCs w:val="22"/>
                <w:lang w:val="hr-HR"/>
              </w:rPr>
              <w:t>34%</w:t>
            </w:r>
          </w:p>
        </w:tc>
        <w:tc>
          <w:tcPr>
            <w:tcW w:w="2061" w:type="dxa"/>
            <w:shd w:val="clear" w:color="auto" w:fill="auto"/>
          </w:tcPr>
          <w:p w14:paraId="3D8A0AC3" w14:textId="77777777" w:rsidR="00A66B65" w:rsidRDefault="00A66B65">
            <w:pPr>
              <w:spacing w:line="240" w:lineRule="auto"/>
              <w:jc w:val="center"/>
              <w:rPr>
                <w:szCs w:val="22"/>
                <w:lang w:val="hr-HR"/>
              </w:rPr>
            </w:pPr>
            <w:r>
              <w:rPr>
                <w:szCs w:val="22"/>
                <w:lang w:val="hr-HR"/>
              </w:rPr>
              <w:t>43%</w:t>
            </w:r>
          </w:p>
          <w:p w14:paraId="73CBBA12" w14:textId="77777777" w:rsidR="00A66B65" w:rsidRDefault="00A66B65">
            <w:pPr>
              <w:spacing w:line="240" w:lineRule="auto"/>
              <w:jc w:val="center"/>
              <w:rPr>
                <w:szCs w:val="22"/>
                <w:lang w:val="hr-HR"/>
              </w:rPr>
            </w:pPr>
          </w:p>
        </w:tc>
        <w:tc>
          <w:tcPr>
            <w:tcW w:w="2395" w:type="dxa"/>
            <w:shd w:val="clear" w:color="auto" w:fill="auto"/>
          </w:tcPr>
          <w:p w14:paraId="69AE3F92" w14:textId="77777777" w:rsidR="00A66B65" w:rsidRDefault="00A66B65">
            <w:pPr>
              <w:spacing w:line="240" w:lineRule="auto"/>
              <w:jc w:val="center"/>
              <w:rPr>
                <w:szCs w:val="22"/>
                <w:lang w:val="hr-HR"/>
              </w:rPr>
            </w:pPr>
            <w:r>
              <w:rPr>
                <w:szCs w:val="22"/>
                <w:lang w:val="hr-HR"/>
              </w:rPr>
              <w:t>Razlika rizika: 10,4%</w:t>
            </w:r>
          </w:p>
          <w:p w14:paraId="5CC9A7C4" w14:textId="77777777" w:rsidR="00A66B65" w:rsidRDefault="00A66B65">
            <w:pPr>
              <w:spacing w:line="240" w:lineRule="auto"/>
              <w:jc w:val="center"/>
              <w:rPr>
                <w:szCs w:val="22"/>
                <w:lang w:val="hr-HR"/>
              </w:rPr>
            </w:pPr>
            <w:r>
              <w:rPr>
                <w:szCs w:val="22"/>
                <w:lang w:val="hr-HR"/>
              </w:rPr>
              <w:t>(3% ; 17,8%)</w:t>
            </w:r>
          </w:p>
          <w:p w14:paraId="3F360157" w14:textId="77777777" w:rsidR="00A66B65" w:rsidRDefault="00A66B65">
            <w:pPr>
              <w:spacing w:line="240" w:lineRule="auto"/>
              <w:jc w:val="center"/>
              <w:rPr>
                <w:szCs w:val="22"/>
                <w:lang w:val="hr-HR"/>
              </w:rPr>
            </w:pPr>
            <w:r>
              <w:rPr>
                <w:szCs w:val="22"/>
                <w:lang w:val="hr-HR"/>
              </w:rPr>
              <w:t>0,006</w:t>
            </w:r>
          </w:p>
        </w:tc>
      </w:tr>
      <w:tr w:rsidR="00A66B65" w14:paraId="70354C2B" w14:textId="77777777" w:rsidTr="00481126">
        <w:trPr>
          <w:cantSplit/>
        </w:trPr>
        <w:tc>
          <w:tcPr>
            <w:tcW w:w="2808" w:type="dxa"/>
            <w:shd w:val="clear" w:color="auto" w:fill="auto"/>
          </w:tcPr>
          <w:p w14:paraId="094173C3" w14:textId="77777777" w:rsidR="00A66B65" w:rsidRDefault="00A66B65">
            <w:pPr>
              <w:spacing w:line="240" w:lineRule="auto"/>
              <w:rPr>
                <w:b/>
                <w:szCs w:val="22"/>
                <w:lang w:val="hr-HR"/>
              </w:rPr>
            </w:pPr>
            <w:r>
              <w:rPr>
                <w:b/>
                <w:szCs w:val="22"/>
                <w:lang w:val="hr-HR"/>
              </w:rPr>
              <w:t>Rezultat MSWS-12</w:t>
            </w:r>
          </w:p>
          <w:p w14:paraId="2F02C719" w14:textId="77777777" w:rsidR="00A66B65" w:rsidRDefault="00A66B65">
            <w:pPr>
              <w:spacing w:line="240" w:lineRule="auto"/>
              <w:ind w:left="567"/>
              <w:rPr>
                <w:szCs w:val="22"/>
                <w:lang w:val="hr-HR"/>
              </w:rPr>
            </w:pPr>
            <w:r>
              <w:rPr>
                <w:szCs w:val="22"/>
                <w:lang w:val="hr-HR"/>
              </w:rPr>
              <w:t>Početak</w:t>
            </w:r>
          </w:p>
          <w:p w14:paraId="189CD9F5" w14:textId="77777777" w:rsidR="00A66B65" w:rsidRDefault="00A66B65">
            <w:pPr>
              <w:spacing w:line="240" w:lineRule="auto"/>
              <w:ind w:left="567"/>
              <w:rPr>
                <w:szCs w:val="22"/>
                <w:lang w:val="hr-HR"/>
              </w:rPr>
            </w:pPr>
            <w:r>
              <w:rPr>
                <w:szCs w:val="22"/>
                <w:lang w:val="hr-HR"/>
              </w:rPr>
              <w:t>Poboljšanje u odnosu na početak</w:t>
            </w:r>
          </w:p>
        </w:tc>
        <w:tc>
          <w:tcPr>
            <w:tcW w:w="1491" w:type="dxa"/>
            <w:shd w:val="clear" w:color="auto" w:fill="auto"/>
          </w:tcPr>
          <w:p w14:paraId="5462579B" w14:textId="77777777" w:rsidR="00A66B65" w:rsidRDefault="00A66B65">
            <w:pPr>
              <w:spacing w:line="240" w:lineRule="auto"/>
              <w:jc w:val="center"/>
              <w:rPr>
                <w:szCs w:val="22"/>
                <w:lang w:val="hr-HR"/>
              </w:rPr>
            </w:pPr>
          </w:p>
          <w:p w14:paraId="5BC7B9B6" w14:textId="77777777" w:rsidR="00A66B65" w:rsidRDefault="00A66B65">
            <w:pPr>
              <w:spacing w:line="240" w:lineRule="auto"/>
              <w:jc w:val="center"/>
              <w:rPr>
                <w:szCs w:val="22"/>
                <w:lang w:val="hr-HR"/>
              </w:rPr>
            </w:pPr>
            <w:r>
              <w:rPr>
                <w:szCs w:val="22"/>
                <w:lang w:val="hr-HR"/>
              </w:rPr>
              <w:t>65,4</w:t>
            </w:r>
          </w:p>
          <w:p w14:paraId="182C643F" w14:textId="77777777" w:rsidR="00A66B65" w:rsidRDefault="00A66B65">
            <w:pPr>
              <w:spacing w:line="240" w:lineRule="auto"/>
              <w:jc w:val="center"/>
              <w:rPr>
                <w:szCs w:val="22"/>
                <w:lang w:val="hr-HR"/>
              </w:rPr>
            </w:pPr>
            <w:r>
              <w:rPr>
                <w:szCs w:val="22"/>
                <w:lang w:val="hr-HR"/>
              </w:rPr>
              <w:t>-2,59</w:t>
            </w:r>
          </w:p>
        </w:tc>
        <w:tc>
          <w:tcPr>
            <w:tcW w:w="2061" w:type="dxa"/>
            <w:shd w:val="clear" w:color="auto" w:fill="auto"/>
          </w:tcPr>
          <w:p w14:paraId="7A0E724A" w14:textId="77777777" w:rsidR="00A66B65" w:rsidRDefault="00A66B65">
            <w:pPr>
              <w:spacing w:line="240" w:lineRule="auto"/>
              <w:jc w:val="center"/>
              <w:rPr>
                <w:szCs w:val="22"/>
                <w:lang w:val="hr-HR"/>
              </w:rPr>
            </w:pPr>
          </w:p>
          <w:p w14:paraId="174383EF" w14:textId="77777777" w:rsidR="00A66B65" w:rsidRDefault="00A66B65">
            <w:pPr>
              <w:spacing w:line="240" w:lineRule="auto"/>
              <w:jc w:val="center"/>
              <w:rPr>
                <w:szCs w:val="22"/>
                <w:lang w:val="hr-HR"/>
              </w:rPr>
            </w:pPr>
            <w:r>
              <w:rPr>
                <w:szCs w:val="22"/>
                <w:lang w:val="hr-HR"/>
              </w:rPr>
              <w:t>63,6</w:t>
            </w:r>
          </w:p>
          <w:p w14:paraId="142935D4" w14:textId="77777777" w:rsidR="00A66B65" w:rsidRDefault="00A66B65">
            <w:pPr>
              <w:spacing w:line="240" w:lineRule="auto"/>
              <w:jc w:val="center"/>
              <w:rPr>
                <w:szCs w:val="22"/>
                <w:lang w:val="hr-HR"/>
              </w:rPr>
            </w:pPr>
            <w:r>
              <w:rPr>
                <w:szCs w:val="22"/>
                <w:lang w:val="hr-HR"/>
              </w:rPr>
              <w:t>-6,73</w:t>
            </w:r>
          </w:p>
        </w:tc>
        <w:tc>
          <w:tcPr>
            <w:tcW w:w="2395" w:type="dxa"/>
            <w:shd w:val="clear" w:color="auto" w:fill="auto"/>
          </w:tcPr>
          <w:p w14:paraId="0C02BCDE" w14:textId="77777777" w:rsidR="00A66B65" w:rsidRDefault="00A66B65">
            <w:pPr>
              <w:spacing w:line="240" w:lineRule="auto"/>
              <w:jc w:val="center"/>
              <w:rPr>
                <w:szCs w:val="22"/>
                <w:lang w:val="hr-HR"/>
              </w:rPr>
            </w:pPr>
            <w:r>
              <w:rPr>
                <w:szCs w:val="22"/>
                <w:lang w:val="hr-HR"/>
              </w:rPr>
              <w:t>LSM: -4,14</w:t>
            </w:r>
          </w:p>
          <w:p w14:paraId="601442A0" w14:textId="77777777" w:rsidR="00A66B65" w:rsidRDefault="00A66B65">
            <w:pPr>
              <w:spacing w:line="240" w:lineRule="auto"/>
              <w:jc w:val="center"/>
              <w:rPr>
                <w:szCs w:val="22"/>
                <w:lang w:val="hr-HR"/>
              </w:rPr>
            </w:pPr>
            <w:r>
              <w:rPr>
                <w:szCs w:val="22"/>
                <w:lang w:val="hr-HR"/>
              </w:rPr>
              <w:t>(-6,22 ; -2,06)</w:t>
            </w:r>
          </w:p>
          <w:p w14:paraId="044CD3E3" w14:textId="77777777" w:rsidR="00A66B65" w:rsidRDefault="00A66B65">
            <w:pPr>
              <w:spacing w:line="240" w:lineRule="auto"/>
              <w:jc w:val="center"/>
              <w:rPr>
                <w:szCs w:val="22"/>
                <w:lang w:val="hr-HR"/>
              </w:rPr>
            </w:pPr>
            <w:r>
              <w:rPr>
                <w:szCs w:val="22"/>
                <w:lang w:val="hr-HR"/>
              </w:rPr>
              <w:t>&lt;0,001</w:t>
            </w:r>
          </w:p>
          <w:p w14:paraId="12696430" w14:textId="77777777" w:rsidR="00A66B65" w:rsidRDefault="00A66B65">
            <w:pPr>
              <w:spacing w:line="240" w:lineRule="auto"/>
              <w:jc w:val="center"/>
              <w:rPr>
                <w:szCs w:val="22"/>
                <w:lang w:val="hr-HR"/>
              </w:rPr>
            </w:pPr>
          </w:p>
        </w:tc>
      </w:tr>
      <w:tr w:rsidR="00A66B65" w14:paraId="28F887DA" w14:textId="77777777" w:rsidTr="00481126">
        <w:trPr>
          <w:cantSplit/>
        </w:trPr>
        <w:tc>
          <w:tcPr>
            <w:tcW w:w="2808" w:type="dxa"/>
            <w:shd w:val="clear" w:color="auto" w:fill="auto"/>
          </w:tcPr>
          <w:p w14:paraId="47B7F971" w14:textId="77777777" w:rsidR="00A66B65" w:rsidRDefault="00A66B65">
            <w:pPr>
              <w:spacing w:line="240" w:lineRule="auto"/>
              <w:rPr>
                <w:b/>
                <w:szCs w:val="22"/>
                <w:lang w:val="hr-HR"/>
              </w:rPr>
            </w:pPr>
            <w:r>
              <w:rPr>
                <w:b/>
                <w:szCs w:val="22"/>
                <w:lang w:val="hr-HR"/>
              </w:rPr>
              <w:t>TUG</w:t>
            </w:r>
          </w:p>
          <w:p w14:paraId="4C2B8C27" w14:textId="1AA30176" w:rsidR="00A66B65" w:rsidRDefault="00A66B65">
            <w:pPr>
              <w:spacing w:line="240" w:lineRule="auto"/>
              <w:rPr>
                <w:szCs w:val="22"/>
                <w:lang w:val="hr-HR"/>
              </w:rPr>
            </w:pPr>
            <w:r>
              <w:rPr>
                <w:szCs w:val="22"/>
                <w:lang w:val="hr-HR"/>
              </w:rPr>
              <w:t>Udio bolesnika sa srednjom vrijednošću poboljšanja</w:t>
            </w:r>
            <w:r w:rsidR="00E858D4">
              <w:rPr>
                <w:szCs w:val="22"/>
                <w:lang w:val="hr-HR"/>
              </w:rPr>
              <w:t xml:space="preserve"> od</w:t>
            </w:r>
            <w:r>
              <w:rPr>
                <w:szCs w:val="22"/>
                <w:lang w:val="hr-HR"/>
              </w:rPr>
              <w:t xml:space="preserve"> ≥ 15% u brzini prema testu TUG</w:t>
            </w:r>
          </w:p>
        </w:tc>
        <w:tc>
          <w:tcPr>
            <w:tcW w:w="1491" w:type="dxa"/>
            <w:shd w:val="clear" w:color="auto" w:fill="auto"/>
          </w:tcPr>
          <w:p w14:paraId="3DAC8B9C" w14:textId="77777777" w:rsidR="00A66B65" w:rsidRDefault="00A66B65">
            <w:pPr>
              <w:spacing w:line="240" w:lineRule="auto"/>
              <w:jc w:val="center"/>
              <w:rPr>
                <w:szCs w:val="22"/>
                <w:lang w:val="hr-HR"/>
              </w:rPr>
            </w:pPr>
            <w:r>
              <w:rPr>
                <w:szCs w:val="22"/>
                <w:lang w:val="hr-HR"/>
              </w:rPr>
              <w:t>35%</w:t>
            </w:r>
          </w:p>
        </w:tc>
        <w:tc>
          <w:tcPr>
            <w:tcW w:w="2061" w:type="dxa"/>
            <w:shd w:val="clear" w:color="auto" w:fill="auto"/>
          </w:tcPr>
          <w:p w14:paraId="1F74B88A" w14:textId="77777777" w:rsidR="00A66B65" w:rsidRDefault="00A66B65">
            <w:pPr>
              <w:spacing w:line="240" w:lineRule="auto"/>
              <w:jc w:val="center"/>
              <w:rPr>
                <w:szCs w:val="22"/>
                <w:lang w:val="hr-HR"/>
              </w:rPr>
            </w:pPr>
            <w:r>
              <w:rPr>
                <w:szCs w:val="22"/>
                <w:lang w:val="hr-HR"/>
              </w:rPr>
              <w:t>43%</w:t>
            </w:r>
          </w:p>
          <w:p w14:paraId="5BD849F1" w14:textId="77777777" w:rsidR="00A66B65" w:rsidRDefault="00A66B65">
            <w:pPr>
              <w:spacing w:line="240" w:lineRule="auto"/>
              <w:jc w:val="center"/>
              <w:rPr>
                <w:szCs w:val="22"/>
                <w:lang w:val="hr-HR"/>
              </w:rPr>
            </w:pPr>
          </w:p>
        </w:tc>
        <w:tc>
          <w:tcPr>
            <w:tcW w:w="2395" w:type="dxa"/>
            <w:shd w:val="clear" w:color="auto" w:fill="auto"/>
          </w:tcPr>
          <w:p w14:paraId="13998B27" w14:textId="77777777" w:rsidR="00A66B65" w:rsidRDefault="00A66B65">
            <w:pPr>
              <w:spacing w:line="240" w:lineRule="auto"/>
              <w:jc w:val="center"/>
              <w:rPr>
                <w:szCs w:val="22"/>
                <w:lang w:val="hr-HR"/>
              </w:rPr>
            </w:pPr>
            <w:r>
              <w:rPr>
                <w:szCs w:val="22"/>
                <w:lang w:val="hr-HR"/>
              </w:rPr>
              <w:t>Razlika rizika: 9,2% (0,9% ; 17,5%)</w:t>
            </w:r>
          </w:p>
          <w:p w14:paraId="047C2087" w14:textId="77777777" w:rsidR="00A66B65" w:rsidRDefault="00A66B65">
            <w:pPr>
              <w:spacing w:line="240" w:lineRule="auto"/>
              <w:jc w:val="center"/>
              <w:rPr>
                <w:szCs w:val="22"/>
                <w:lang w:val="hr-HR"/>
              </w:rPr>
            </w:pPr>
            <w:r>
              <w:rPr>
                <w:szCs w:val="22"/>
                <w:lang w:val="hr-HR"/>
              </w:rPr>
              <w:t>0,03</w:t>
            </w:r>
          </w:p>
        </w:tc>
      </w:tr>
      <w:tr w:rsidR="00A66B65" w14:paraId="731FDDA2" w14:textId="77777777" w:rsidTr="00481126">
        <w:trPr>
          <w:cantSplit/>
        </w:trPr>
        <w:tc>
          <w:tcPr>
            <w:tcW w:w="2808" w:type="dxa"/>
            <w:shd w:val="clear" w:color="auto" w:fill="auto"/>
          </w:tcPr>
          <w:p w14:paraId="6180817F" w14:textId="77777777" w:rsidR="00A66B65" w:rsidRDefault="00A66B65">
            <w:pPr>
              <w:spacing w:line="240" w:lineRule="auto"/>
              <w:rPr>
                <w:b/>
                <w:szCs w:val="22"/>
                <w:lang w:val="hr-HR"/>
              </w:rPr>
            </w:pPr>
            <w:r>
              <w:rPr>
                <w:b/>
                <w:szCs w:val="22"/>
                <w:lang w:val="hr-HR"/>
              </w:rPr>
              <w:t>TUG</w:t>
            </w:r>
          </w:p>
          <w:p w14:paraId="19F4D409" w14:textId="77777777" w:rsidR="00A66B65" w:rsidRDefault="00A66B65">
            <w:pPr>
              <w:spacing w:line="240" w:lineRule="auto"/>
              <w:ind w:left="567"/>
              <w:rPr>
                <w:szCs w:val="22"/>
                <w:lang w:val="hr-HR"/>
              </w:rPr>
            </w:pPr>
            <w:r>
              <w:rPr>
                <w:szCs w:val="22"/>
                <w:lang w:val="hr-HR"/>
              </w:rPr>
              <w:t>Početak</w:t>
            </w:r>
          </w:p>
          <w:p w14:paraId="60770A26" w14:textId="3CF6EABE" w:rsidR="00A66B65" w:rsidRDefault="00A66B65">
            <w:pPr>
              <w:spacing w:line="240" w:lineRule="auto"/>
              <w:ind w:left="567"/>
              <w:rPr>
                <w:b/>
                <w:szCs w:val="22"/>
                <w:lang w:val="hr-HR"/>
              </w:rPr>
            </w:pPr>
            <w:r>
              <w:rPr>
                <w:szCs w:val="22"/>
                <w:lang w:val="hr-HR"/>
              </w:rPr>
              <w:t>Poboljšanje u odnosu na početak (s)</w:t>
            </w:r>
          </w:p>
        </w:tc>
        <w:tc>
          <w:tcPr>
            <w:tcW w:w="1491" w:type="dxa"/>
            <w:shd w:val="clear" w:color="auto" w:fill="auto"/>
          </w:tcPr>
          <w:p w14:paraId="51CD4C70" w14:textId="77777777" w:rsidR="00A66B65" w:rsidRDefault="00A66B65">
            <w:pPr>
              <w:spacing w:line="240" w:lineRule="auto"/>
              <w:jc w:val="center"/>
              <w:rPr>
                <w:szCs w:val="22"/>
                <w:lang w:val="hr-HR"/>
              </w:rPr>
            </w:pPr>
          </w:p>
          <w:p w14:paraId="4BFA4F76" w14:textId="77777777" w:rsidR="00A66B65" w:rsidRDefault="00A66B65">
            <w:pPr>
              <w:spacing w:line="240" w:lineRule="auto"/>
              <w:jc w:val="center"/>
              <w:rPr>
                <w:szCs w:val="22"/>
                <w:lang w:val="hr-HR"/>
              </w:rPr>
            </w:pPr>
            <w:r>
              <w:rPr>
                <w:szCs w:val="22"/>
                <w:lang w:val="hr-HR"/>
              </w:rPr>
              <w:t>27,1</w:t>
            </w:r>
          </w:p>
          <w:p w14:paraId="5CC7357C" w14:textId="77777777" w:rsidR="00A66B65" w:rsidRDefault="00A66B65">
            <w:pPr>
              <w:spacing w:line="240" w:lineRule="auto"/>
              <w:jc w:val="center"/>
              <w:rPr>
                <w:szCs w:val="22"/>
                <w:lang w:val="hr-HR"/>
              </w:rPr>
            </w:pPr>
            <w:r>
              <w:rPr>
                <w:szCs w:val="22"/>
                <w:lang w:val="hr-HR"/>
              </w:rPr>
              <w:t>-1,94</w:t>
            </w:r>
          </w:p>
        </w:tc>
        <w:tc>
          <w:tcPr>
            <w:tcW w:w="2061" w:type="dxa"/>
            <w:shd w:val="clear" w:color="auto" w:fill="auto"/>
          </w:tcPr>
          <w:p w14:paraId="615BCB28" w14:textId="77777777" w:rsidR="00A66B65" w:rsidRDefault="00A66B65">
            <w:pPr>
              <w:spacing w:line="240" w:lineRule="auto"/>
              <w:jc w:val="center"/>
              <w:rPr>
                <w:szCs w:val="22"/>
                <w:lang w:val="hr-HR"/>
              </w:rPr>
            </w:pPr>
          </w:p>
          <w:p w14:paraId="198DBA11" w14:textId="77777777" w:rsidR="00A66B65" w:rsidRDefault="00A66B65">
            <w:pPr>
              <w:spacing w:line="240" w:lineRule="auto"/>
              <w:jc w:val="center"/>
              <w:rPr>
                <w:szCs w:val="22"/>
                <w:lang w:val="hr-HR"/>
              </w:rPr>
            </w:pPr>
            <w:r>
              <w:rPr>
                <w:szCs w:val="22"/>
                <w:lang w:val="hr-HR"/>
              </w:rPr>
              <w:t>24,9</w:t>
            </w:r>
          </w:p>
          <w:p w14:paraId="6D27CD4E" w14:textId="77777777" w:rsidR="00A66B65" w:rsidRDefault="00A66B65">
            <w:pPr>
              <w:spacing w:line="240" w:lineRule="auto"/>
              <w:jc w:val="center"/>
              <w:rPr>
                <w:szCs w:val="22"/>
                <w:lang w:val="hr-HR"/>
              </w:rPr>
            </w:pPr>
            <w:r>
              <w:rPr>
                <w:szCs w:val="22"/>
                <w:lang w:val="hr-HR"/>
              </w:rPr>
              <w:t>-3,3</w:t>
            </w:r>
          </w:p>
        </w:tc>
        <w:tc>
          <w:tcPr>
            <w:tcW w:w="2395" w:type="dxa"/>
            <w:shd w:val="clear" w:color="auto" w:fill="auto"/>
          </w:tcPr>
          <w:p w14:paraId="2AFC0CD8" w14:textId="77777777" w:rsidR="00A66B65" w:rsidRDefault="00A66B65">
            <w:pPr>
              <w:spacing w:line="240" w:lineRule="auto"/>
              <w:jc w:val="center"/>
              <w:rPr>
                <w:szCs w:val="22"/>
                <w:lang w:val="hr-HR"/>
              </w:rPr>
            </w:pPr>
            <w:r>
              <w:rPr>
                <w:szCs w:val="22"/>
                <w:lang w:val="hr-HR"/>
              </w:rPr>
              <w:t>LSM: -1,36</w:t>
            </w:r>
          </w:p>
          <w:p w14:paraId="22857657" w14:textId="1C97CCCB" w:rsidR="00A66B65" w:rsidRDefault="00A66B65">
            <w:pPr>
              <w:spacing w:line="240" w:lineRule="auto"/>
              <w:jc w:val="center"/>
              <w:rPr>
                <w:szCs w:val="22"/>
                <w:lang w:val="hr-HR"/>
              </w:rPr>
            </w:pPr>
            <w:r>
              <w:rPr>
                <w:szCs w:val="22"/>
                <w:lang w:val="hr-HR"/>
              </w:rPr>
              <w:t>(-2,85</w:t>
            </w:r>
            <w:r w:rsidR="00E858D4">
              <w:rPr>
                <w:szCs w:val="22"/>
                <w:lang w:val="hr-HR"/>
              </w:rPr>
              <w:t xml:space="preserve"> </w:t>
            </w:r>
            <w:r>
              <w:rPr>
                <w:szCs w:val="22"/>
                <w:lang w:val="hr-HR"/>
              </w:rPr>
              <w:t>; 0,12)</w:t>
            </w:r>
          </w:p>
          <w:p w14:paraId="7519A019" w14:textId="77777777" w:rsidR="00A66B65" w:rsidRDefault="00A66B65">
            <w:pPr>
              <w:spacing w:line="240" w:lineRule="auto"/>
              <w:jc w:val="center"/>
              <w:rPr>
                <w:szCs w:val="22"/>
                <w:lang w:val="hr-HR"/>
              </w:rPr>
            </w:pPr>
            <w:r>
              <w:rPr>
                <w:szCs w:val="22"/>
                <w:lang w:val="hr-HR"/>
              </w:rPr>
              <w:t>0,07</w:t>
            </w:r>
          </w:p>
        </w:tc>
      </w:tr>
      <w:tr w:rsidR="00A66B65" w14:paraId="28353FBC" w14:textId="77777777" w:rsidTr="00481126">
        <w:trPr>
          <w:cantSplit/>
        </w:trPr>
        <w:tc>
          <w:tcPr>
            <w:tcW w:w="2808" w:type="dxa"/>
            <w:shd w:val="clear" w:color="auto" w:fill="auto"/>
          </w:tcPr>
          <w:p w14:paraId="2886881D" w14:textId="77777777" w:rsidR="00A66B65" w:rsidRDefault="00A66B65">
            <w:pPr>
              <w:spacing w:line="240" w:lineRule="auto"/>
              <w:rPr>
                <w:b/>
                <w:szCs w:val="22"/>
                <w:lang w:val="hr-HR"/>
              </w:rPr>
            </w:pPr>
            <w:r>
              <w:rPr>
                <w:b/>
                <w:szCs w:val="22"/>
                <w:lang w:val="hr-HR"/>
              </w:rPr>
              <w:t>MSIS-29 fizički rezultat</w:t>
            </w:r>
          </w:p>
          <w:p w14:paraId="4C20888A" w14:textId="77777777" w:rsidR="00A66B65" w:rsidRDefault="00A66B65">
            <w:pPr>
              <w:spacing w:line="240" w:lineRule="auto"/>
              <w:ind w:left="567"/>
              <w:rPr>
                <w:szCs w:val="22"/>
                <w:lang w:val="hr-HR"/>
              </w:rPr>
            </w:pPr>
            <w:r>
              <w:rPr>
                <w:szCs w:val="22"/>
                <w:lang w:val="hr-HR"/>
              </w:rPr>
              <w:t>Početak</w:t>
            </w:r>
          </w:p>
          <w:p w14:paraId="17230554" w14:textId="77777777" w:rsidR="00A66B65" w:rsidRDefault="00A66B65">
            <w:pPr>
              <w:spacing w:line="240" w:lineRule="auto"/>
              <w:ind w:left="567"/>
              <w:rPr>
                <w:szCs w:val="22"/>
                <w:lang w:val="hr-HR"/>
              </w:rPr>
            </w:pPr>
            <w:r>
              <w:rPr>
                <w:szCs w:val="22"/>
                <w:lang w:val="hr-HR"/>
              </w:rPr>
              <w:t>Poboljšanje u odnosu na početak</w:t>
            </w:r>
          </w:p>
        </w:tc>
        <w:tc>
          <w:tcPr>
            <w:tcW w:w="1491" w:type="dxa"/>
            <w:shd w:val="clear" w:color="auto" w:fill="auto"/>
          </w:tcPr>
          <w:p w14:paraId="35903046" w14:textId="77777777" w:rsidR="00A66B65" w:rsidRDefault="00A66B65">
            <w:pPr>
              <w:spacing w:line="240" w:lineRule="auto"/>
              <w:jc w:val="center"/>
              <w:rPr>
                <w:szCs w:val="22"/>
                <w:lang w:val="hr-HR"/>
              </w:rPr>
            </w:pPr>
            <w:r>
              <w:rPr>
                <w:szCs w:val="22"/>
                <w:lang w:val="hr-HR"/>
              </w:rPr>
              <w:t>55,3</w:t>
            </w:r>
          </w:p>
          <w:p w14:paraId="7798AF37" w14:textId="77777777" w:rsidR="00A66B65" w:rsidRDefault="00A66B65">
            <w:pPr>
              <w:spacing w:line="240" w:lineRule="auto"/>
              <w:jc w:val="center"/>
              <w:rPr>
                <w:szCs w:val="22"/>
                <w:lang w:val="hr-HR"/>
              </w:rPr>
            </w:pPr>
            <w:r>
              <w:rPr>
                <w:szCs w:val="22"/>
                <w:lang w:val="hr-HR"/>
              </w:rPr>
              <w:t>-4,68</w:t>
            </w:r>
          </w:p>
        </w:tc>
        <w:tc>
          <w:tcPr>
            <w:tcW w:w="2061" w:type="dxa"/>
            <w:shd w:val="clear" w:color="auto" w:fill="auto"/>
          </w:tcPr>
          <w:p w14:paraId="3786BD41" w14:textId="77777777" w:rsidR="00A66B65" w:rsidRDefault="00A66B65">
            <w:pPr>
              <w:spacing w:line="240" w:lineRule="auto"/>
              <w:jc w:val="center"/>
              <w:rPr>
                <w:szCs w:val="22"/>
                <w:lang w:val="hr-HR"/>
              </w:rPr>
            </w:pPr>
            <w:r>
              <w:rPr>
                <w:szCs w:val="22"/>
                <w:lang w:val="hr-HR"/>
              </w:rPr>
              <w:t>52,4</w:t>
            </w:r>
          </w:p>
          <w:p w14:paraId="47172C39" w14:textId="77777777" w:rsidR="00A66B65" w:rsidRDefault="00A66B65">
            <w:pPr>
              <w:spacing w:line="240" w:lineRule="auto"/>
              <w:jc w:val="center"/>
              <w:rPr>
                <w:szCs w:val="22"/>
                <w:lang w:val="hr-HR"/>
              </w:rPr>
            </w:pPr>
            <w:r>
              <w:rPr>
                <w:szCs w:val="22"/>
                <w:lang w:val="hr-HR"/>
              </w:rPr>
              <w:t>-8,00</w:t>
            </w:r>
          </w:p>
          <w:p w14:paraId="5F0856BB" w14:textId="77777777" w:rsidR="00A66B65" w:rsidRDefault="00A66B65">
            <w:pPr>
              <w:spacing w:line="240" w:lineRule="auto"/>
              <w:jc w:val="center"/>
              <w:rPr>
                <w:szCs w:val="22"/>
                <w:lang w:val="hr-HR"/>
              </w:rPr>
            </w:pPr>
          </w:p>
        </w:tc>
        <w:tc>
          <w:tcPr>
            <w:tcW w:w="2395" w:type="dxa"/>
            <w:shd w:val="clear" w:color="auto" w:fill="auto"/>
          </w:tcPr>
          <w:p w14:paraId="5DF41D79" w14:textId="77777777" w:rsidR="00A66B65" w:rsidRDefault="00A66B65">
            <w:pPr>
              <w:spacing w:line="240" w:lineRule="auto"/>
              <w:jc w:val="center"/>
              <w:rPr>
                <w:szCs w:val="22"/>
                <w:lang w:val="hr-HR"/>
              </w:rPr>
            </w:pPr>
            <w:r>
              <w:rPr>
                <w:szCs w:val="22"/>
                <w:lang w:val="hr-HR"/>
              </w:rPr>
              <w:t>LSM: -3,31</w:t>
            </w:r>
          </w:p>
          <w:p w14:paraId="791B871E" w14:textId="77777777" w:rsidR="00A66B65" w:rsidRDefault="00A66B65">
            <w:pPr>
              <w:spacing w:line="240" w:lineRule="auto"/>
              <w:jc w:val="center"/>
              <w:rPr>
                <w:szCs w:val="22"/>
                <w:lang w:val="hr-HR"/>
              </w:rPr>
            </w:pPr>
            <w:r>
              <w:rPr>
                <w:szCs w:val="22"/>
                <w:lang w:val="hr-HR"/>
              </w:rPr>
              <w:t>(-5,13 ; -1,50)</w:t>
            </w:r>
          </w:p>
          <w:p w14:paraId="301B73C6" w14:textId="62F074EB" w:rsidR="00A66B65" w:rsidRDefault="00A66B65">
            <w:pPr>
              <w:spacing w:line="240" w:lineRule="auto"/>
              <w:jc w:val="center"/>
              <w:rPr>
                <w:szCs w:val="22"/>
                <w:lang w:val="hr-HR"/>
              </w:rPr>
            </w:pPr>
            <w:r>
              <w:rPr>
                <w:szCs w:val="22"/>
                <w:lang w:val="hr-HR"/>
              </w:rPr>
              <w:t>&lt;</w:t>
            </w:r>
            <w:r w:rsidR="00A61B39">
              <w:rPr>
                <w:szCs w:val="22"/>
                <w:lang w:val="hr-HR"/>
              </w:rPr>
              <w:t> </w:t>
            </w:r>
            <w:r>
              <w:rPr>
                <w:szCs w:val="22"/>
                <w:lang w:val="hr-HR"/>
              </w:rPr>
              <w:t>0,001</w:t>
            </w:r>
          </w:p>
        </w:tc>
      </w:tr>
      <w:tr w:rsidR="00A66B65" w14:paraId="433F5702" w14:textId="77777777" w:rsidTr="00481126">
        <w:trPr>
          <w:cantSplit/>
        </w:trPr>
        <w:tc>
          <w:tcPr>
            <w:tcW w:w="2808" w:type="dxa"/>
            <w:shd w:val="clear" w:color="auto" w:fill="auto"/>
          </w:tcPr>
          <w:p w14:paraId="1DDAC9BE" w14:textId="77777777" w:rsidR="00A66B65" w:rsidRDefault="00A66B65">
            <w:pPr>
              <w:spacing w:line="240" w:lineRule="auto"/>
              <w:rPr>
                <w:b/>
                <w:szCs w:val="22"/>
                <w:lang w:val="hr-HR"/>
              </w:rPr>
            </w:pPr>
            <w:r>
              <w:rPr>
                <w:b/>
                <w:szCs w:val="22"/>
                <w:lang w:val="hr-HR"/>
              </w:rPr>
              <w:t>BBS rezultat</w:t>
            </w:r>
          </w:p>
          <w:p w14:paraId="6D7A4B92" w14:textId="77777777" w:rsidR="00A66B65" w:rsidRDefault="00A66B65">
            <w:pPr>
              <w:spacing w:line="240" w:lineRule="auto"/>
              <w:ind w:left="567"/>
              <w:rPr>
                <w:szCs w:val="22"/>
                <w:lang w:val="hr-HR"/>
              </w:rPr>
            </w:pPr>
            <w:r>
              <w:rPr>
                <w:szCs w:val="22"/>
                <w:lang w:val="hr-HR"/>
              </w:rPr>
              <w:t>Početak</w:t>
            </w:r>
          </w:p>
          <w:p w14:paraId="07B2202C" w14:textId="77777777" w:rsidR="00A66B65" w:rsidRDefault="00A66B65">
            <w:pPr>
              <w:spacing w:line="240" w:lineRule="auto"/>
              <w:ind w:left="567"/>
              <w:rPr>
                <w:szCs w:val="22"/>
                <w:lang w:val="hr-HR"/>
              </w:rPr>
            </w:pPr>
            <w:r>
              <w:rPr>
                <w:szCs w:val="22"/>
                <w:lang w:val="hr-HR"/>
              </w:rPr>
              <w:t>Poboljšanje u odnosu na početak</w:t>
            </w:r>
          </w:p>
        </w:tc>
        <w:tc>
          <w:tcPr>
            <w:tcW w:w="1491" w:type="dxa"/>
            <w:shd w:val="clear" w:color="auto" w:fill="auto"/>
          </w:tcPr>
          <w:p w14:paraId="5788DC79" w14:textId="77777777" w:rsidR="00A66B65" w:rsidRDefault="00A66B65">
            <w:pPr>
              <w:spacing w:line="240" w:lineRule="auto"/>
              <w:jc w:val="center"/>
              <w:rPr>
                <w:szCs w:val="22"/>
                <w:lang w:val="hr-HR"/>
              </w:rPr>
            </w:pPr>
          </w:p>
          <w:p w14:paraId="387EF968" w14:textId="77777777" w:rsidR="00A66B65" w:rsidRDefault="00A66B65">
            <w:pPr>
              <w:spacing w:line="240" w:lineRule="auto"/>
              <w:jc w:val="center"/>
              <w:rPr>
                <w:szCs w:val="22"/>
                <w:lang w:val="hr-HR"/>
              </w:rPr>
            </w:pPr>
            <w:r>
              <w:rPr>
                <w:szCs w:val="22"/>
                <w:lang w:val="hr-HR"/>
              </w:rPr>
              <w:t>40,2</w:t>
            </w:r>
          </w:p>
          <w:p w14:paraId="7A32D063" w14:textId="77777777" w:rsidR="00A66B65" w:rsidRDefault="00A66B65">
            <w:pPr>
              <w:spacing w:line="240" w:lineRule="auto"/>
              <w:jc w:val="center"/>
              <w:rPr>
                <w:szCs w:val="22"/>
                <w:lang w:val="hr-HR"/>
              </w:rPr>
            </w:pPr>
            <w:r>
              <w:rPr>
                <w:szCs w:val="22"/>
                <w:lang w:val="hr-HR"/>
              </w:rPr>
              <w:t>1,34</w:t>
            </w:r>
          </w:p>
        </w:tc>
        <w:tc>
          <w:tcPr>
            <w:tcW w:w="2061" w:type="dxa"/>
            <w:shd w:val="clear" w:color="auto" w:fill="auto"/>
          </w:tcPr>
          <w:p w14:paraId="0A715C5B" w14:textId="77777777" w:rsidR="00A66B65" w:rsidRDefault="00A66B65">
            <w:pPr>
              <w:spacing w:line="240" w:lineRule="auto"/>
              <w:jc w:val="center"/>
              <w:rPr>
                <w:szCs w:val="22"/>
                <w:lang w:val="hr-HR"/>
              </w:rPr>
            </w:pPr>
          </w:p>
          <w:p w14:paraId="39F0C23C" w14:textId="77777777" w:rsidR="00A66B65" w:rsidRDefault="00A66B65">
            <w:pPr>
              <w:spacing w:line="240" w:lineRule="auto"/>
              <w:jc w:val="center"/>
              <w:rPr>
                <w:szCs w:val="22"/>
                <w:lang w:val="hr-HR"/>
              </w:rPr>
            </w:pPr>
            <w:r>
              <w:rPr>
                <w:szCs w:val="22"/>
                <w:lang w:val="hr-HR"/>
              </w:rPr>
              <w:t>40,6</w:t>
            </w:r>
          </w:p>
          <w:p w14:paraId="645853F5" w14:textId="77777777" w:rsidR="00A66B65" w:rsidRDefault="00A66B65">
            <w:pPr>
              <w:spacing w:line="240" w:lineRule="auto"/>
              <w:jc w:val="center"/>
              <w:rPr>
                <w:szCs w:val="22"/>
                <w:lang w:val="hr-HR"/>
              </w:rPr>
            </w:pPr>
            <w:r>
              <w:rPr>
                <w:szCs w:val="22"/>
                <w:lang w:val="hr-HR"/>
              </w:rPr>
              <w:t>1,75</w:t>
            </w:r>
          </w:p>
          <w:p w14:paraId="2B99C7E1" w14:textId="77777777" w:rsidR="00A66B65" w:rsidRDefault="00A66B65">
            <w:pPr>
              <w:spacing w:line="240" w:lineRule="auto"/>
              <w:jc w:val="center"/>
              <w:rPr>
                <w:szCs w:val="22"/>
                <w:lang w:val="hr-HR"/>
              </w:rPr>
            </w:pPr>
          </w:p>
        </w:tc>
        <w:tc>
          <w:tcPr>
            <w:tcW w:w="2395" w:type="dxa"/>
            <w:shd w:val="clear" w:color="auto" w:fill="auto"/>
          </w:tcPr>
          <w:p w14:paraId="4595CF77" w14:textId="77777777" w:rsidR="00A66B65" w:rsidRDefault="00A66B65">
            <w:pPr>
              <w:spacing w:line="240" w:lineRule="auto"/>
              <w:jc w:val="center"/>
              <w:rPr>
                <w:szCs w:val="22"/>
                <w:lang w:val="hr-HR"/>
              </w:rPr>
            </w:pPr>
            <w:r>
              <w:rPr>
                <w:szCs w:val="22"/>
                <w:lang w:val="hr-HR"/>
              </w:rPr>
              <w:t>LSM: 0,41</w:t>
            </w:r>
          </w:p>
          <w:p w14:paraId="1F44E212" w14:textId="77777777" w:rsidR="00A66B65" w:rsidRDefault="00A66B65">
            <w:pPr>
              <w:spacing w:line="240" w:lineRule="auto"/>
              <w:jc w:val="center"/>
              <w:rPr>
                <w:szCs w:val="22"/>
                <w:lang w:val="hr-HR"/>
              </w:rPr>
            </w:pPr>
            <w:r>
              <w:rPr>
                <w:szCs w:val="22"/>
                <w:lang w:val="hr-HR"/>
              </w:rPr>
              <w:t>(-0,13 ; 0,95)</w:t>
            </w:r>
          </w:p>
          <w:p w14:paraId="30A19E36" w14:textId="77777777" w:rsidR="00A66B65" w:rsidRDefault="00A66B65">
            <w:pPr>
              <w:spacing w:line="240" w:lineRule="auto"/>
              <w:jc w:val="center"/>
              <w:rPr>
                <w:szCs w:val="22"/>
                <w:lang w:val="hr-HR"/>
              </w:rPr>
            </w:pPr>
            <w:r>
              <w:rPr>
                <w:szCs w:val="22"/>
                <w:lang w:val="hr-HR"/>
              </w:rPr>
              <w:t>0,141</w:t>
            </w:r>
          </w:p>
        </w:tc>
      </w:tr>
    </w:tbl>
    <w:p w14:paraId="6FF9B5F3" w14:textId="67983CE2" w:rsidR="00A66B65" w:rsidRDefault="00A66B65">
      <w:pPr>
        <w:spacing w:line="240" w:lineRule="auto"/>
        <w:rPr>
          <w:szCs w:val="22"/>
          <w:lang w:val="hr-HR"/>
        </w:rPr>
      </w:pPr>
      <w:r>
        <w:rPr>
          <w:szCs w:val="22"/>
          <w:lang w:val="hr-HR"/>
        </w:rPr>
        <w:t xml:space="preserve">*Populacija predviđena za liječenje = 633; LSM (engl. </w:t>
      </w:r>
      <w:r>
        <w:rPr>
          <w:i/>
          <w:szCs w:val="22"/>
          <w:lang w:val="hr-HR"/>
        </w:rPr>
        <w:t>least square mean</w:t>
      </w:r>
      <w:r>
        <w:rPr>
          <w:szCs w:val="22"/>
          <w:lang w:val="hr-HR"/>
        </w:rPr>
        <w:t xml:space="preserve">) = </w:t>
      </w:r>
      <w:r w:rsidR="00E858D4">
        <w:rPr>
          <w:szCs w:val="22"/>
          <w:lang w:val="hr-HR"/>
        </w:rPr>
        <w:t>srednja vrijednost</w:t>
      </w:r>
      <w:r>
        <w:rPr>
          <w:szCs w:val="22"/>
          <w:lang w:val="hr-HR"/>
        </w:rPr>
        <w:t xml:space="preserve"> najmanjih kvadrata</w:t>
      </w:r>
    </w:p>
    <w:p w14:paraId="59C61D64" w14:textId="77777777" w:rsidR="00A66B65" w:rsidRDefault="00A66B65">
      <w:pPr>
        <w:spacing w:line="240" w:lineRule="auto"/>
        <w:rPr>
          <w:szCs w:val="22"/>
          <w:lang w:val="hr-HR"/>
        </w:rPr>
      </w:pPr>
    </w:p>
    <w:p w14:paraId="206277BF" w14:textId="0D364B09" w:rsidR="00A66B65" w:rsidRDefault="00A66B65">
      <w:pPr>
        <w:rPr>
          <w:szCs w:val="24"/>
          <w:lang w:val="hr-HR"/>
        </w:rPr>
      </w:pPr>
      <w:r>
        <w:rPr>
          <w:szCs w:val="24"/>
          <w:lang w:val="hr-HR"/>
        </w:rPr>
        <w:lastRenderedPageBreak/>
        <w:t xml:space="preserve">Europska agencija za lijekove izuzela </w:t>
      </w:r>
      <w:r w:rsidR="0003025E">
        <w:rPr>
          <w:szCs w:val="24"/>
          <w:lang w:val="hr-HR"/>
        </w:rPr>
        <w:t xml:space="preserve">je </w:t>
      </w:r>
      <w:r>
        <w:rPr>
          <w:szCs w:val="24"/>
          <w:lang w:val="hr-HR"/>
        </w:rPr>
        <w:t xml:space="preserve">obvezu podnošenja rezultata ispitivanja </w:t>
      </w:r>
      <w:r w:rsidR="0003025E">
        <w:rPr>
          <w:szCs w:val="24"/>
          <w:lang w:val="hr-HR"/>
        </w:rPr>
        <w:t xml:space="preserve">lijeka </w:t>
      </w:r>
      <w:r>
        <w:rPr>
          <w:szCs w:val="24"/>
          <w:lang w:val="hr-HR"/>
        </w:rPr>
        <w:t>Fampyr</w:t>
      </w:r>
      <w:r w:rsidR="0003025E">
        <w:rPr>
          <w:szCs w:val="24"/>
          <w:lang w:val="hr-HR"/>
        </w:rPr>
        <w:t>a</w:t>
      </w:r>
      <w:r>
        <w:rPr>
          <w:szCs w:val="24"/>
          <w:lang w:val="hr-HR"/>
        </w:rPr>
        <w:t xml:space="preserve"> u svim podskupinama pedijatrijske populacije u liječenju multiple skleroze s nesposobnošću hodanja (vidjeti dio 4.2 za podatke o pedijatrijskoj primjeni).</w:t>
      </w:r>
    </w:p>
    <w:p w14:paraId="7C989BDF" w14:textId="77777777" w:rsidR="00A66B65" w:rsidRDefault="00A66B65">
      <w:pPr>
        <w:rPr>
          <w:rFonts w:ascii="SimSun" w:eastAsia="SimSun"/>
          <w:szCs w:val="24"/>
          <w:lang w:val="hr-HR"/>
        </w:rPr>
      </w:pPr>
    </w:p>
    <w:p w14:paraId="05A0B0C7" w14:textId="77777777" w:rsidR="00A66B65" w:rsidRDefault="00A66B65">
      <w:pPr>
        <w:tabs>
          <w:tab w:val="clear" w:pos="567"/>
        </w:tabs>
        <w:spacing w:line="240" w:lineRule="auto"/>
        <w:ind w:left="567" w:hanging="567"/>
        <w:outlineLvl w:val="0"/>
        <w:rPr>
          <w:noProof/>
          <w:szCs w:val="24"/>
          <w:lang w:val="hr-HR"/>
        </w:rPr>
      </w:pPr>
      <w:r>
        <w:rPr>
          <w:b/>
          <w:noProof/>
          <w:szCs w:val="24"/>
          <w:lang w:val="hr-HR"/>
        </w:rPr>
        <w:t>5.2</w:t>
      </w:r>
      <w:r>
        <w:rPr>
          <w:b/>
          <w:noProof/>
          <w:szCs w:val="24"/>
          <w:lang w:val="hr-HR"/>
        </w:rPr>
        <w:tab/>
      </w:r>
      <w:r>
        <w:rPr>
          <w:b/>
          <w:szCs w:val="24"/>
          <w:lang w:val="hr-HR"/>
        </w:rPr>
        <w:t>Farmakokinetička svojstva</w:t>
      </w:r>
    </w:p>
    <w:p w14:paraId="00AA7207" w14:textId="77777777" w:rsidR="00A66B65" w:rsidRDefault="00A66B65">
      <w:pPr>
        <w:numPr>
          <w:ilvl w:val="12"/>
          <w:numId w:val="0"/>
        </w:numPr>
        <w:spacing w:line="240" w:lineRule="auto"/>
        <w:ind w:right="-2"/>
        <w:rPr>
          <w:noProof/>
          <w:szCs w:val="24"/>
          <w:lang w:val="hr-HR"/>
        </w:rPr>
      </w:pPr>
    </w:p>
    <w:p w14:paraId="25E51EB5" w14:textId="63507BA7" w:rsidR="00A66B65" w:rsidRDefault="00A66B65">
      <w:pPr>
        <w:rPr>
          <w:szCs w:val="24"/>
          <w:u w:val="single"/>
          <w:lang w:val="hr-HR"/>
        </w:rPr>
      </w:pPr>
      <w:r>
        <w:rPr>
          <w:szCs w:val="24"/>
          <w:u w:val="single"/>
          <w:lang w:val="hr-HR"/>
        </w:rPr>
        <w:t>Apsorpcija</w:t>
      </w:r>
    </w:p>
    <w:p w14:paraId="21A499D9" w14:textId="77777777" w:rsidR="001E274A" w:rsidRDefault="001E274A">
      <w:pPr>
        <w:rPr>
          <w:rStyle w:val="tw4winMark"/>
          <w:sz w:val="22"/>
          <w:szCs w:val="24"/>
          <w:lang w:val="hr-HR"/>
        </w:rPr>
      </w:pPr>
    </w:p>
    <w:p w14:paraId="61D7C704" w14:textId="77777777" w:rsidR="00A66B65" w:rsidRDefault="00A66B65">
      <w:pPr>
        <w:rPr>
          <w:szCs w:val="24"/>
          <w:lang w:val="hr-HR"/>
        </w:rPr>
      </w:pPr>
    </w:p>
    <w:p w14:paraId="2DFAD1D0" w14:textId="6787B08D" w:rsidR="00A66B65" w:rsidRDefault="00A66B65">
      <w:pPr>
        <w:rPr>
          <w:szCs w:val="24"/>
          <w:lang w:val="hr-HR"/>
        </w:rPr>
      </w:pPr>
      <w:r>
        <w:rPr>
          <w:szCs w:val="24"/>
          <w:lang w:val="hr-HR"/>
        </w:rPr>
        <w:t xml:space="preserve">Peroralno primijenjen fampridin brzo </w:t>
      </w:r>
      <w:r w:rsidR="00FE6D50">
        <w:rPr>
          <w:szCs w:val="24"/>
          <w:lang w:val="hr-HR"/>
        </w:rPr>
        <w:t xml:space="preserve">se </w:t>
      </w:r>
      <w:r>
        <w:rPr>
          <w:szCs w:val="24"/>
          <w:lang w:val="hr-HR"/>
        </w:rPr>
        <w:t>i potpuno apsorbira iz gastrointestinalnog trakta. Fampridin ima uzak terapijski indeks. Apsolutna bio</w:t>
      </w:r>
      <w:r w:rsidR="0003025E">
        <w:rPr>
          <w:szCs w:val="24"/>
          <w:lang w:val="hr-HR"/>
        </w:rPr>
        <w:t>raspoloživost</w:t>
      </w:r>
      <w:r>
        <w:rPr>
          <w:szCs w:val="24"/>
          <w:lang w:val="hr-HR"/>
        </w:rPr>
        <w:t xml:space="preserve"> Fampyra tableta s produljenim oslobađanjem nije određena, ali relativna bio</w:t>
      </w:r>
      <w:r w:rsidR="0003025E">
        <w:rPr>
          <w:szCs w:val="24"/>
          <w:lang w:val="hr-HR"/>
        </w:rPr>
        <w:t>raspoloživost</w:t>
      </w:r>
      <w:r>
        <w:rPr>
          <w:szCs w:val="24"/>
          <w:lang w:val="hr-HR"/>
        </w:rPr>
        <w:t xml:space="preserve"> (u usporedbi s vodenom oralnom otopinom) je 95%. Fampyra tableta s produljenim oslobađanjem ima kašnjenje u apsorpciji fampridina što se odražava kao polaganiji porast do niže vršne koncentracije, bez učinka na opseg apsorpcije.</w:t>
      </w:r>
    </w:p>
    <w:p w14:paraId="0A4FE332" w14:textId="77777777" w:rsidR="00A66B65" w:rsidRDefault="00A66B65">
      <w:pPr>
        <w:rPr>
          <w:szCs w:val="24"/>
          <w:lang w:val="hr-HR"/>
        </w:rPr>
      </w:pPr>
    </w:p>
    <w:p w14:paraId="35CBA558" w14:textId="48B80FC2" w:rsidR="00A66B65" w:rsidRDefault="00A66B65">
      <w:pPr>
        <w:rPr>
          <w:szCs w:val="24"/>
          <w:lang w:val="hr-HR"/>
        </w:rPr>
      </w:pPr>
      <w:r>
        <w:rPr>
          <w:szCs w:val="24"/>
          <w:lang w:val="hr-HR"/>
        </w:rPr>
        <w:t xml:space="preserve">Kada se Fampyra tablete </w:t>
      </w:r>
      <w:r w:rsidR="00FE6D50">
        <w:rPr>
          <w:szCs w:val="24"/>
          <w:lang w:val="hr-HR"/>
        </w:rPr>
        <w:t xml:space="preserve">s produljenim oslobađanjem </w:t>
      </w:r>
      <w:r>
        <w:rPr>
          <w:szCs w:val="24"/>
          <w:lang w:val="hr-HR"/>
        </w:rPr>
        <w:t>uzimaju s hranom, smanjenje površine ispod krivulje koncentracije u plazmi i vremena (AUC</w:t>
      </w:r>
      <w:r>
        <w:rPr>
          <w:szCs w:val="24"/>
          <w:vertAlign w:val="subscript"/>
          <w:lang w:val="hr-HR"/>
        </w:rPr>
        <w:t>0-∞</w:t>
      </w:r>
      <w:r>
        <w:rPr>
          <w:szCs w:val="24"/>
          <w:lang w:val="hr-HR"/>
        </w:rPr>
        <w:t>) fampridina je otprilike 2</w:t>
      </w:r>
      <w:r>
        <w:rPr>
          <w:szCs w:val="24"/>
          <w:lang w:val="hr-HR"/>
        </w:rPr>
        <w:noBreakHyphen/>
        <w:t>7% (10 mg doza). Ne očekuje se da bi malo smanjenje AUC</w:t>
      </w:r>
      <w:r w:rsidR="00826129">
        <w:rPr>
          <w:szCs w:val="24"/>
          <w:lang w:val="hr-HR"/>
        </w:rPr>
        <w:t>-a</w:t>
      </w:r>
      <w:r>
        <w:rPr>
          <w:szCs w:val="24"/>
          <w:lang w:val="hr-HR"/>
        </w:rPr>
        <w:t xml:space="preserve"> uzrokovalo smanjenje terapijske djelotvornosti. Međutim, C</w:t>
      </w:r>
      <w:r>
        <w:rPr>
          <w:szCs w:val="24"/>
          <w:vertAlign w:val="subscript"/>
          <w:lang w:val="hr-HR"/>
        </w:rPr>
        <w:t>max</w:t>
      </w:r>
      <w:r>
        <w:rPr>
          <w:szCs w:val="24"/>
          <w:lang w:val="hr-HR"/>
        </w:rPr>
        <w:t xml:space="preserve"> se povećava za 15-23%. Budući da postoji jasna veza između C</w:t>
      </w:r>
      <w:r>
        <w:rPr>
          <w:szCs w:val="24"/>
          <w:vertAlign w:val="subscript"/>
          <w:lang w:val="hr-HR"/>
        </w:rPr>
        <w:t>max</w:t>
      </w:r>
      <w:r>
        <w:rPr>
          <w:szCs w:val="24"/>
          <w:lang w:val="hr-HR"/>
        </w:rPr>
        <w:t xml:space="preserve"> i nuspojava povezanih uz dozu, preporučuje se uzeti Fampyru bez hrane (vidjeti dio</w:t>
      </w:r>
      <w:r w:rsidR="00FE6D50">
        <w:rPr>
          <w:szCs w:val="24"/>
          <w:lang w:val="hr-HR"/>
        </w:rPr>
        <w:t> </w:t>
      </w:r>
      <w:r>
        <w:rPr>
          <w:szCs w:val="24"/>
          <w:lang w:val="hr-HR"/>
        </w:rPr>
        <w:t>4.2).</w:t>
      </w:r>
    </w:p>
    <w:p w14:paraId="6092F2F0" w14:textId="77777777" w:rsidR="00A66B65" w:rsidRDefault="00A66B65">
      <w:pPr>
        <w:rPr>
          <w:szCs w:val="24"/>
          <w:lang w:val="hr-HR"/>
        </w:rPr>
      </w:pPr>
    </w:p>
    <w:p w14:paraId="007ED674" w14:textId="77777777" w:rsidR="00A66B65" w:rsidRDefault="00A66B65" w:rsidP="002D03BB">
      <w:pPr>
        <w:keepNext/>
        <w:keepLines/>
        <w:rPr>
          <w:szCs w:val="24"/>
          <w:u w:val="single"/>
          <w:lang w:val="hr-HR"/>
        </w:rPr>
      </w:pPr>
      <w:r>
        <w:rPr>
          <w:szCs w:val="24"/>
          <w:u w:val="single"/>
          <w:lang w:val="hr-HR"/>
        </w:rPr>
        <w:t>Distribucija</w:t>
      </w:r>
    </w:p>
    <w:p w14:paraId="1CF5DDE2" w14:textId="77777777" w:rsidR="00A66B65" w:rsidRDefault="00A66B65" w:rsidP="002D03BB">
      <w:pPr>
        <w:keepNext/>
        <w:keepLines/>
        <w:rPr>
          <w:szCs w:val="24"/>
          <w:lang w:val="hr-HR"/>
        </w:rPr>
      </w:pPr>
    </w:p>
    <w:p w14:paraId="1F4DF45B" w14:textId="2516E9F4" w:rsidR="00A66B65" w:rsidRDefault="00A66B65">
      <w:pPr>
        <w:rPr>
          <w:szCs w:val="24"/>
          <w:lang w:val="hr-HR"/>
        </w:rPr>
      </w:pPr>
      <w:r>
        <w:rPr>
          <w:szCs w:val="24"/>
          <w:lang w:val="hr-HR"/>
        </w:rPr>
        <w:t xml:space="preserve">Fampridin je </w:t>
      </w:r>
      <w:r w:rsidR="00FE6D50">
        <w:rPr>
          <w:szCs w:val="24"/>
          <w:lang w:val="hr-HR"/>
        </w:rPr>
        <w:t>djelatna tvar</w:t>
      </w:r>
      <w:r>
        <w:rPr>
          <w:szCs w:val="24"/>
          <w:lang w:val="hr-HR"/>
        </w:rPr>
        <w:t xml:space="preserve"> topiv</w:t>
      </w:r>
      <w:r w:rsidR="00FE6D50">
        <w:rPr>
          <w:szCs w:val="24"/>
          <w:lang w:val="hr-HR"/>
        </w:rPr>
        <w:t>a</w:t>
      </w:r>
      <w:r>
        <w:rPr>
          <w:szCs w:val="24"/>
          <w:lang w:val="hr-HR"/>
        </w:rPr>
        <w:t xml:space="preserve"> u mastima koj</w:t>
      </w:r>
      <w:r w:rsidR="00FE6D50">
        <w:rPr>
          <w:szCs w:val="24"/>
          <w:lang w:val="hr-HR"/>
        </w:rPr>
        <w:t>a</w:t>
      </w:r>
      <w:r>
        <w:rPr>
          <w:szCs w:val="24"/>
          <w:lang w:val="hr-HR"/>
        </w:rPr>
        <w:t xml:space="preserve"> brzo prolazi kroz krvno-moždanu barijeru. Fampridin uglavnom nije vezan na proteine u plazmi (vezana frakcija u ljudskoj plazmi varira između 3-7%). Volumen distribucije fampridina je otprilike 2,6 </w:t>
      </w:r>
      <w:r w:rsidR="001E4520">
        <w:rPr>
          <w:szCs w:val="24"/>
          <w:lang w:val="hr-HR"/>
        </w:rPr>
        <w:t>l</w:t>
      </w:r>
      <w:r>
        <w:rPr>
          <w:szCs w:val="24"/>
          <w:lang w:val="hr-HR"/>
        </w:rPr>
        <w:t>/kg.</w:t>
      </w:r>
    </w:p>
    <w:p w14:paraId="0CA41074" w14:textId="7B1A04D6" w:rsidR="00A66B65" w:rsidRDefault="00A66B65">
      <w:pPr>
        <w:rPr>
          <w:szCs w:val="24"/>
          <w:lang w:val="hr-HR"/>
        </w:rPr>
      </w:pPr>
      <w:r>
        <w:rPr>
          <w:szCs w:val="24"/>
          <w:lang w:val="hr-HR"/>
        </w:rPr>
        <w:t>Fampridin nije supstrat P-glikoprotein</w:t>
      </w:r>
      <w:r w:rsidR="001E4520">
        <w:rPr>
          <w:szCs w:val="24"/>
          <w:lang w:val="hr-HR"/>
        </w:rPr>
        <w:t>a</w:t>
      </w:r>
      <w:r>
        <w:rPr>
          <w:szCs w:val="24"/>
          <w:lang w:val="hr-HR"/>
        </w:rPr>
        <w:t>.</w:t>
      </w:r>
    </w:p>
    <w:p w14:paraId="0D17F59E" w14:textId="77777777" w:rsidR="00A66B65" w:rsidRDefault="00A66B65">
      <w:pPr>
        <w:rPr>
          <w:szCs w:val="24"/>
          <w:lang w:val="hr-HR"/>
        </w:rPr>
      </w:pPr>
    </w:p>
    <w:p w14:paraId="6B366475" w14:textId="77777777" w:rsidR="00A66B65" w:rsidRDefault="00A66B65">
      <w:pPr>
        <w:pStyle w:val="Default"/>
        <w:keepNext/>
        <w:rPr>
          <w:color w:val="auto"/>
          <w:sz w:val="22"/>
          <w:u w:val="single"/>
          <w:lang w:val="hr-HR"/>
        </w:rPr>
      </w:pPr>
      <w:r>
        <w:rPr>
          <w:color w:val="auto"/>
          <w:sz w:val="22"/>
          <w:u w:val="single"/>
          <w:lang w:val="hr-HR"/>
        </w:rPr>
        <w:t>Biotransformacija</w:t>
      </w:r>
    </w:p>
    <w:p w14:paraId="20B8CB96" w14:textId="77777777" w:rsidR="00A66B65" w:rsidRDefault="00A66B65">
      <w:pPr>
        <w:rPr>
          <w:szCs w:val="24"/>
          <w:lang w:val="hr-HR"/>
        </w:rPr>
      </w:pPr>
    </w:p>
    <w:p w14:paraId="6C670B16" w14:textId="303885B9" w:rsidR="00A66B65" w:rsidRDefault="00A66B65">
      <w:pPr>
        <w:rPr>
          <w:szCs w:val="24"/>
          <w:lang w:val="hr-HR"/>
        </w:rPr>
      </w:pPr>
      <w:r>
        <w:rPr>
          <w:szCs w:val="24"/>
          <w:lang w:val="hr-HR"/>
        </w:rPr>
        <w:t>U ljudskom organizmu, fampridin se metabolizira oksidacijom u 3</w:t>
      </w:r>
      <w:r>
        <w:rPr>
          <w:szCs w:val="24"/>
          <w:lang w:val="hr-HR"/>
        </w:rPr>
        <w:noBreakHyphen/>
        <w:t>hidroksi</w:t>
      </w:r>
      <w:r>
        <w:rPr>
          <w:szCs w:val="24"/>
          <w:lang w:val="hr-HR"/>
        </w:rPr>
        <w:noBreakHyphen/>
        <w:t>4</w:t>
      </w:r>
      <w:r>
        <w:rPr>
          <w:szCs w:val="24"/>
          <w:lang w:val="hr-HR"/>
        </w:rPr>
        <w:noBreakHyphen/>
        <w:t>aminopiridin te se dalje konjugira u 3</w:t>
      </w:r>
      <w:r>
        <w:rPr>
          <w:szCs w:val="24"/>
          <w:lang w:val="hr-HR"/>
        </w:rPr>
        <w:noBreakHyphen/>
        <w:t>hidroksi</w:t>
      </w:r>
      <w:r>
        <w:rPr>
          <w:szCs w:val="24"/>
          <w:lang w:val="hr-HR"/>
        </w:rPr>
        <w:noBreakHyphen/>
        <w:t>4</w:t>
      </w:r>
      <w:r>
        <w:rPr>
          <w:szCs w:val="24"/>
          <w:lang w:val="hr-HR"/>
        </w:rPr>
        <w:noBreakHyphen/>
        <w:t xml:space="preserve">aminopiridinsulfat. </w:t>
      </w:r>
      <w:r>
        <w:rPr>
          <w:i/>
          <w:szCs w:val="24"/>
          <w:lang w:val="hr-HR"/>
        </w:rPr>
        <w:t>In vitro</w:t>
      </w:r>
      <w:r>
        <w:rPr>
          <w:szCs w:val="24"/>
          <w:lang w:val="hr-HR"/>
        </w:rPr>
        <w:t xml:space="preserve"> nije nađena farmakološka aktivnost metabolita fampridina u odnosu na izabrane ionske kanale za kalij.</w:t>
      </w:r>
    </w:p>
    <w:p w14:paraId="482143C7" w14:textId="77777777" w:rsidR="00A66B65" w:rsidRDefault="00A66B65">
      <w:pPr>
        <w:rPr>
          <w:szCs w:val="24"/>
          <w:lang w:val="hr-HR"/>
        </w:rPr>
      </w:pPr>
    </w:p>
    <w:p w14:paraId="3F31FBA4" w14:textId="77777777" w:rsidR="00A66B65" w:rsidRDefault="00A66B65">
      <w:pPr>
        <w:rPr>
          <w:szCs w:val="24"/>
          <w:lang w:val="hr-HR"/>
        </w:rPr>
      </w:pPr>
      <w:r>
        <w:rPr>
          <w:szCs w:val="24"/>
          <w:lang w:val="hr-HR"/>
        </w:rPr>
        <w:t>Č</w:t>
      </w:r>
      <w:r w:rsidRPr="00481126">
        <w:rPr>
          <w:szCs w:val="24"/>
          <w:lang w:val="hr-HR"/>
        </w:rPr>
        <w:t>ini</w:t>
      </w:r>
      <w:r>
        <w:rPr>
          <w:szCs w:val="24"/>
          <w:lang w:val="hr-HR"/>
        </w:rPr>
        <w:t xml:space="preserve"> </w:t>
      </w:r>
      <w:r w:rsidRPr="00481126">
        <w:rPr>
          <w:szCs w:val="24"/>
          <w:lang w:val="hr-HR"/>
        </w:rPr>
        <w:t>se</w:t>
      </w:r>
      <w:r>
        <w:rPr>
          <w:szCs w:val="24"/>
          <w:lang w:val="hr-HR"/>
        </w:rPr>
        <w:t xml:space="preserve"> </w:t>
      </w:r>
      <w:r w:rsidRPr="00481126">
        <w:rPr>
          <w:szCs w:val="24"/>
          <w:lang w:val="hr-HR"/>
        </w:rPr>
        <w:t>da</w:t>
      </w:r>
      <w:r>
        <w:rPr>
          <w:szCs w:val="24"/>
          <w:lang w:val="hr-HR"/>
        </w:rPr>
        <w:t xml:space="preserve"> citokrom P450 2E1 (CYP2E1) mikrosoma ljudske jetre katalizira 3</w:t>
      </w:r>
      <w:r>
        <w:rPr>
          <w:szCs w:val="24"/>
          <w:lang w:val="hr-HR"/>
        </w:rPr>
        <w:noBreakHyphen/>
        <w:t>hidroksilaciju fampridina u 3</w:t>
      </w:r>
      <w:r>
        <w:rPr>
          <w:szCs w:val="24"/>
          <w:lang w:val="hr-HR"/>
        </w:rPr>
        <w:noBreakHyphen/>
        <w:t>hidroksi</w:t>
      </w:r>
      <w:r>
        <w:rPr>
          <w:szCs w:val="24"/>
          <w:lang w:val="hr-HR"/>
        </w:rPr>
        <w:noBreakHyphen/>
        <w:t>4</w:t>
      </w:r>
      <w:r>
        <w:rPr>
          <w:szCs w:val="24"/>
          <w:lang w:val="hr-HR"/>
        </w:rPr>
        <w:noBreakHyphen/>
        <w:t>aminopiridin.</w:t>
      </w:r>
    </w:p>
    <w:p w14:paraId="7B8F8DF4" w14:textId="77777777" w:rsidR="00A66B65" w:rsidRDefault="00A66B65">
      <w:pPr>
        <w:rPr>
          <w:szCs w:val="24"/>
          <w:lang w:val="hr-HR"/>
        </w:rPr>
      </w:pPr>
    </w:p>
    <w:p w14:paraId="4D45BF81" w14:textId="77777777" w:rsidR="00A66B65" w:rsidRDefault="00A66B65">
      <w:pPr>
        <w:rPr>
          <w:szCs w:val="24"/>
          <w:lang w:val="hr-HR"/>
        </w:rPr>
      </w:pPr>
      <w:r>
        <w:rPr>
          <w:szCs w:val="24"/>
          <w:lang w:val="hr-HR"/>
        </w:rPr>
        <w:t>Postoje dokazi da fampridin u dozi od 30 μM izravno inhibira CYP2E1 (otprilike 12% inhibicije), što je otprilike 100 puta više od prosječne koncentracije fampridina u plazmi izmjerene za tabletu od 10 mg.</w:t>
      </w:r>
    </w:p>
    <w:p w14:paraId="07D08711" w14:textId="77777777" w:rsidR="00A66B65" w:rsidRDefault="00A66B65">
      <w:pPr>
        <w:rPr>
          <w:szCs w:val="24"/>
          <w:lang w:val="hr-HR"/>
        </w:rPr>
      </w:pPr>
    </w:p>
    <w:p w14:paraId="65DA4A6D" w14:textId="036EC6FA" w:rsidR="00A66B65" w:rsidRDefault="00A66B65">
      <w:pPr>
        <w:rPr>
          <w:szCs w:val="24"/>
          <w:lang w:val="hr-HR"/>
        </w:rPr>
      </w:pPr>
      <w:r>
        <w:rPr>
          <w:szCs w:val="24"/>
          <w:lang w:val="hr-HR"/>
        </w:rPr>
        <w:t xml:space="preserve">Dodavanje fampridina u kulturu ljudskih hepatocita </w:t>
      </w:r>
      <w:r w:rsidR="009D41E8">
        <w:rPr>
          <w:szCs w:val="24"/>
          <w:lang w:val="hr-HR"/>
        </w:rPr>
        <w:t>ima mali ili</w:t>
      </w:r>
      <w:r>
        <w:rPr>
          <w:szCs w:val="24"/>
          <w:lang w:val="hr-HR"/>
        </w:rPr>
        <w:t xml:space="preserve"> nikakav učinak na indukciju aktivnosti enzima CYP1A2, CYP2B6, CYP2C9, CYP2C19, CYP2E1 ili CYP3A4/5.</w:t>
      </w:r>
    </w:p>
    <w:p w14:paraId="02661ABB" w14:textId="77777777" w:rsidR="00A66B65" w:rsidRDefault="00A66B65">
      <w:pPr>
        <w:rPr>
          <w:szCs w:val="24"/>
          <w:lang w:val="hr-HR"/>
        </w:rPr>
      </w:pPr>
    </w:p>
    <w:p w14:paraId="221C3753" w14:textId="77777777" w:rsidR="00A66B65" w:rsidRDefault="00A66B65">
      <w:pPr>
        <w:rPr>
          <w:szCs w:val="24"/>
          <w:u w:val="single"/>
          <w:lang w:val="hr-HR"/>
        </w:rPr>
      </w:pPr>
      <w:r>
        <w:rPr>
          <w:szCs w:val="24"/>
          <w:u w:val="single"/>
          <w:lang w:val="hr-HR"/>
        </w:rPr>
        <w:t>Eliminacija</w:t>
      </w:r>
    </w:p>
    <w:p w14:paraId="2F833842" w14:textId="77777777" w:rsidR="00A66B65" w:rsidRDefault="00A66B65">
      <w:pPr>
        <w:rPr>
          <w:szCs w:val="24"/>
          <w:lang w:val="hr-HR"/>
        </w:rPr>
      </w:pPr>
    </w:p>
    <w:p w14:paraId="581202EF" w14:textId="2756E554" w:rsidR="00A66B65" w:rsidRDefault="00A66B65">
      <w:pPr>
        <w:rPr>
          <w:szCs w:val="24"/>
          <w:lang w:val="hr-HR"/>
        </w:rPr>
      </w:pPr>
      <w:r>
        <w:rPr>
          <w:szCs w:val="24"/>
          <w:lang w:val="hr-HR"/>
        </w:rPr>
        <w:t>Glavni put eliminacije fampridina je izlučivanje preko bubrega, tako da se otprilike 90% doze pojavljuje u mokraći kao izvorn</w:t>
      </w:r>
      <w:r w:rsidR="00FE6D50">
        <w:rPr>
          <w:szCs w:val="24"/>
          <w:lang w:val="hr-HR"/>
        </w:rPr>
        <w:t>a djelatna tvar</w:t>
      </w:r>
      <w:r>
        <w:rPr>
          <w:szCs w:val="24"/>
          <w:lang w:val="hr-HR"/>
        </w:rPr>
        <w:t xml:space="preserve"> u roku od 24 sata. Bubrežni klirens (CLR 370 m</w:t>
      </w:r>
      <w:r w:rsidR="00B42FEA">
        <w:rPr>
          <w:szCs w:val="24"/>
          <w:lang w:val="hr-HR"/>
        </w:rPr>
        <w:t>l</w:t>
      </w:r>
      <w:r>
        <w:rPr>
          <w:szCs w:val="24"/>
          <w:lang w:val="hr-HR"/>
        </w:rPr>
        <w:t xml:space="preserve">/min) je znatno veći nego brzina glomerularne filtracije zbog kombinirane glomerularne filtracije i aktivnog izlučivanja preko </w:t>
      </w:r>
      <w:r w:rsidR="00B42FEA">
        <w:rPr>
          <w:szCs w:val="24"/>
          <w:lang w:val="hr-HR"/>
        </w:rPr>
        <w:t xml:space="preserve">bubrežnih </w:t>
      </w:r>
      <w:r>
        <w:rPr>
          <w:szCs w:val="24"/>
          <w:lang w:val="hr-HR"/>
        </w:rPr>
        <w:t>OCT2 transportera. Izlučivanje preko fecesa iznosi manje od 1% primijenjene doze.</w:t>
      </w:r>
    </w:p>
    <w:p w14:paraId="46076530" w14:textId="77777777" w:rsidR="00A66B65" w:rsidRDefault="00A66B65">
      <w:pPr>
        <w:rPr>
          <w:szCs w:val="24"/>
          <w:lang w:val="hr-HR"/>
        </w:rPr>
      </w:pPr>
    </w:p>
    <w:p w14:paraId="24C1BE87" w14:textId="76920669" w:rsidR="00A66B65" w:rsidRDefault="00A66B65">
      <w:pPr>
        <w:rPr>
          <w:szCs w:val="24"/>
          <w:lang w:val="hr-HR"/>
        </w:rPr>
      </w:pPr>
      <w:r>
        <w:rPr>
          <w:szCs w:val="24"/>
          <w:lang w:val="hr-HR"/>
        </w:rPr>
        <w:t>Famp</w:t>
      </w:r>
      <w:r w:rsidR="00FE6D50">
        <w:rPr>
          <w:szCs w:val="24"/>
          <w:lang w:val="hr-HR"/>
        </w:rPr>
        <w:t>ridin</w:t>
      </w:r>
      <w:r>
        <w:rPr>
          <w:szCs w:val="24"/>
          <w:lang w:val="hr-HR"/>
        </w:rPr>
        <w:t xml:space="preserve"> pokazuje linearnu (razmjernu dozi) farmakokinetiku s </w:t>
      </w:r>
      <w:r w:rsidR="000A031D">
        <w:rPr>
          <w:szCs w:val="24"/>
          <w:lang w:val="hr-HR"/>
        </w:rPr>
        <w:t>polu</w:t>
      </w:r>
      <w:r>
        <w:rPr>
          <w:szCs w:val="24"/>
          <w:lang w:val="hr-HR"/>
        </w:rPr>
        <w:t>vremenom života terminalne eliminacije od otprilike 6 sati. Maksimalna koncentracija u plazmi (C</w:t>
      </w:r>
      <w:r>
        <w:rPr>
          <w:szCs w:val="24"/>
          <w:vertAlign w:val="subscript"/>
          <w:lang w:val="hr-HR"/>
        </w:rPr>
        <w:t>max</w:t>
      </w:r>
      <w:r>
        <w:rPr>
          <w:szCs w:val="24"/>
          <w:lang w:val="hr-HR"/>
        </w:rPr>
        <w:t xml:space="preserve">) i, u manjem obimu, površina ispod krivulje koncentracije u plazmi i vremena (AUC) povećavaju </w:t>
      </w:r>
      <w:r w:rsidR="00CB1839">
        <w:rPr>
          <w:szCs w:val="24"/>
          <w:lang w:val="hr-HR"/>
        </w:rPr>
        <w:t xml:space="preserve">se </w:t>
      </w:r>
      <w:r>
        <w:rPr>
          <w:szCs w:val="24"/>
          <w:lang w:val="hr-HR"/>
        </w:rPr>
        <w:t xml:space="preserve">razmjerno dozi. Ne postoje dokazi o klinički relevantnom nakupljanju fampridina uzetog u preporučenoj dozi u bolesnika s </w:t>
      </w:r>
      <w:r>
        <w:rPr>
          <w:szCs w:val="24"/>
          <w:lang w:val="hr-HR"/>
        </w:rPr>
        <w:lastRenderedPageBreak/>
        <w:t>normalnom bubrežnom funkcijom. U bolesnika s oštećenjem bubrežne funkcije</w:t>
      </w:r>
      <w:r w:rsidR="007E7808">
        <w:rPr>
          <w:szCs w:val="24"/>
          <w:lang w:val="hr-HR"/>
        </w:rPr>
        <w:t>,</w:t>
      </w:r>
      <w:r>
        <w:rPr>
          <w:szCs w:val="24"/>
          <w:lang w:val="hr-HR"/>
        </w:rPr>
        <w:t xml:space="preserve"> nakupljanje </w:t>
      </w:r>
      <w:r w:rsidR="00CB1839">
        <w:rPr>
          <w:szCs w:val="24"/>
          <w:lang w:val="hr-HR"/>
        </w:rPr>
        <w:t xml:space="preserve">se </w:t>
      </w:r>
      <w:r>
        <w:rPr>
          <w:szCs w:val="24"/>
          <w:lang w:val="hr-HR"/>
        </w:rPr>
        <w:t>pojavljuje srazmjerno stupnju oštećenja.</w:t>
      </w:r>
    </w:p>
    <w:p w14:paraId="37B6FD96" w14:textId="77777777" w:rsidR="00A66B65" w:rsidRDefault="00A66B65">
      <w:pPr>
        <w:rPr>
          <w:szCs w:val="24"/>
          <w:lang w:val="hr-HR"/>
        </w:rPr>
      </w:pPr>
    </w:p>
    <w:p w14:paraId="022B3458" w14:textId="77777777" w:rsidR="00A66B65" w:rsidRDefault="00A66B65">
      <w:pPr>
        <w:rPr>
          <w:b/>
          <w:szCs w:val="24"/>
          <w:u w:val="single"/>
          <w:lang w:val="hr-HR"/>
        </w:rPr>
      </w:pPr>
      <w:r>
        <w:rPr>
          <w:szCs w:val="24"/>
          <w:u w:val="single"/>
          <w:lang w:val="hr-HR"/>
        </w:rPr>
        <w:t>Posebne populacije</w:t>
      </w:r>
    </w:p>
    <w:p w14:paraId="4E83C712" w14:textId="77777777" w:rsidR="00A66B65" w:rsidRDefault="00A66B65">
      <w:pPr>
        <w:rPr>
          <w:szCs w:val="24"/>
          <w:lang w:val="hr-HR"/>
        </w:rPr>
      </w:pPr>
    </w:p>
    <w:p w14:paraId="3078D2BC" w14:textId="5B0CE613" w:rsidR="00A66B65" w:rsidRDefault="00A66B65">
      <w:pPr>
        <w:rPr>
          <w:i/>
          <w:szCs w:val="24"/>
          <w:lang w:val="hr-HR"/>
        </w:rPr>
      </w:pPr>
      <w:r>
        <w:rPr>
          <w:i/>
          <w:szCs w:val="22"/>
          <w:lang w:val="hr-HR"/>
        </w:rPr>
        <w:t>Starije osobe</w:t>
      </w:r>
    </w:p>
    <w:p w14:paraId="263954EF" w14:textId="77777777" w:rsidR="00A66B65" w:rsidRDefault="00A66B65">
      <w:pPr>
        <w:rPr>
          <w:szCs w:val="24"/>
          <w:u w:val="single"/>
          <w:lang w:val="hr-HR"/>
        </w:rPr>
      </w:pPr>
    </w:p>
    <w:p w14:paraId="007C181D" w14:textId="74650E78" w:rsidR="00A66B65" w:rsidRDefault="00A66B65">
      <w:pPr>
        <w:rPr>
          <w:noProof/>
          <w:szCs w:val="24"/>
          <w:lang w:val="hr-HR"/>
        </w:rPr>
      </w:pPr>
      <w:r>
        <w:rPr>
          <w:szCs w:val="24"/>
          <w:lang w:val="hr-HR"/>
        </w:rPr>
        <w:t>Famp</w:t>
      </w:r>
      <w:r w:rsidR="00FE6D50">
        <w:rPr>
          <w:szCs w:val="24"/>
          <w:lang w:val="hr-HR"/>
        </w:rPr>
        <w:t>ridin</w:t>
      </w:r>
      <w:r>
        <w:rPr>
          <w:szCs w:val="24"/>
          <w:lang w:val="hr-HR"/>
        </w:rPr>
        <w:t xml:space="preserve"> se primarno eliminira nepromijenjen preko bubrega, a kako je poznato da se klirens kreatinina smanjuje tijekom starenja, preporučuje se nadzirati bubrežn</w:t>
      </w:r>
      <w:r w:rsidR="00EE784D">
        <w:rPr>
          <w:szCs w:val="24"/>
          <w:lang w:val="hr-HR"/>
        </w:rPr>
        <w:t>u</w:t>
      </w:r>
      <w:r>
        <w:rPr>
          <w:szCs w:val="24"/>
          <w:lang w:val="hr-HR"/>
        </w:rPr>
        <w:t xml:space="preserve"> funkcij</w:t>
      </w:r>
      <w:r w:rsidR="00EE784D">
        <w:rPr>
          <w:szCs w:val="24"/>
          <w:lang w:val="hr-HR"/>
        </w:rPr>
        <w:t>u</w:t>
      </w:r>
      <w:r>
        <w:rPr>
          <w:szCs w:val="24"/>
          <w:lang w:val="hr-HR"/>
        </w:rPr>
        <w:t xml:space="preserve"> u </w:t>
      </w:r>
      <w:r>
        <w:rPr>
          <w:szCs w:val="22"/>
          <w:lang w:val="hr-HR"/>
        </w:rPr>
        <w:t xml:space="preserve">starijih bolesnika </w:t>
      </w:r>
      <w:r>
        <w:rPr>
          <w:szCs w:val="24"/>
          <w:lang w:val="hr-HR"/>
        </w:rPr>
        <w:t>(vidjeti dio</w:t>
      </w:r>
      <w:r w:rsidR="00FE6D50">
        <w:rPr>
          <w:szCs w:val="24"/>
          <w:lang w:val="hr-HR"/>
        </w:rPr>
        <w:t> </w:t>
      </w:r>
      <w:r>
        <w:rPr>
          <w:szCs w:val="24"/>
          <w:lang w:val="hr-HR"/>
        </w:rPr>
        <w:t>4.2).</w:t>
      </w:r>
    </w:p>
    <w:p w14:paraId="33B5C85C" w14:textId="77777777" w:rsidR="00A66B65" w:rsidRDefault="00A66B65">
      <w:pPr>
        <w:rPr>
          <w:szCs w:val="24"/>
          <w:lang w:val="hr-HR"/>
        </w:rPr>
      </w:pPr>
    </w:p>
    <w:p w14:paraId="5FD43143" w14:textId="63E8F7F2" w:rsidR="00A66B65" w:rsidRDefault="00A66B65">
      <w:pPr>
        <w:rPr>
          <w:i/>
          <w:szCs w:val="24"/>
          <w:lang w:val="pt-PT"/>
        </w:rPr>
      </w:pPr>
      <w:r>
        <w:rPr>
          <w:i/>
          <w:szCs w:val="24"/>
          <w:lang w:val="hr-HR"/>
        </w:rPr>
        <w:t>Pedijatrijska populacija</w:t>
      </w:r>
    </w:p>
    <w:p w14:paraId="6A72B363" w14:textId="77777777" w:rsidR="00A66B65" w:rsidRDefault="00A66B65">
      <w:pPr>
        <w:rPr>
          <w:szCs w:val="24"/>
          <w:u w:val="single"/>
          <w:lang w:val="pt-PT"/>
        </w:rPr>
      </w:pPr>
    </w:p>
    <w:p w14:paraId="4D58CF9B" w14:textId="77777777" w:rsidR="00A66B65" w:rsidRDefault="00A66B65">
      <w:pPr>
        <w:rPr>
          <w:szCs w:val="24"/>
          <w:lang w:val="pt-PT"/>
        </w:rPr>
      </w:pPr>
      <w:r>
        <w:rPr>
          <w:szCs w:val="24"/>
          <w:lang w:val="hr-HR"/>
        </w:rPr>
        <w:t>Nema dostupnih podataka.</w:t>
      </w:r>
    </w:p>
    <w:p w14:paraId="632143B3" w14:textId="77777777" w:rsidR="00A66B65" w:rsidRDefault="00A66B65">
      <w:pPr>
        <w:rPr>
          <w:szCs w:val="24"/>
          <w:lang w:val="pt-PT"/>
        </w:rPr>
      </w:pPr>
    </w:p>
    <w:p w14:paraId="0E2F146E" w14:textId="7B7CDD8C" w:rsidR="00A66B65" w:rsidRPr="00481126" w:rsidRDefault="00A66B65">
      <w:pPr>
        <w:rPr>
          <w:i/>
          <w:szCs w:val="24"/>
          <w:lang w:val="pt-PT"/>
        </w:rPr>
      </w:pPr>
      <w:r w:rsidRPr="00481126">
        <w:rPr>
          <w:i/>
          <w:szCs w:val="24"/>
          <w:lang w:val="hr-HR"/>
        </w:rPr>
        <w:t>Bolesnici s oštećenjem bubrežne funkcije</w:t>
      </w:r>
    </w:p>
    <w:p w14:paraId="3F2F70BD" w14:textId="77777777" w:rsidR="00A66B65" w:rsidRDefault="00A66B65">
      <w:pPr>
        <w:rPr>
          <w:szCs w:val="24"/>
          <w:u w:val="single"/>
          <w:lang w:val="pt-PT"/>
        </w:rPr>
      </w:pPr>
    </w:p>
    <w:p w14:paraId="1A04E605" w14:textId="004C2D83" w:rsidR="00A66B65" w:rsidRDefault="00A66B65">
      <w:pPr>
        <w:rPr>
          <w:szCs w:val="24"/>
          <w:lang w:val="pt-PT"/>
        </w:rPr>
      </w:pPr>
      <w:r>
        <w:rPr>
          <w:szCs w:val="24"/>
          <w:lang w:val="hr-HR"/>
        </w:rPr>
        <w:t>Fampridin se primarno eliminira preko bubrega kao nepromijenjen</w:t>
      </w:r>
      <w:r w:rsidR="00FE6D50">
        <w:rPr>
          <w:szCs w:val="24"/>
          <w:lang w:val="hr-HR"/>
        </w:rPr>
        <w:t>a djelatna tvar</w:t>
      </w:r>
      <w:r>
        <w:rPr>
          <w:szCs w:val="24"/>
          <w:lang w:val="hr-HR"/>
        </w:rPr>
        <w:t xml:space="preserve"> i prema tome se funkcija bubrega mora provjeravati u bolesnika u kojih bi funkcija bubrega mogla biti ugrožena.</w:t>
      </w:r>
      <w:r>
        <w:rPr>
          <w:szCs w:val="24"/>
          <w:lang w:val="pt-PT"/>
        </w:rPr>
        <w:t xml:space="preserve"> </w:t>
      </w:r>
      <w:r>
        <w:rPr>
          <w:szCs w:val="24"/>
          <w:lang w:val="hr-HR"/>
        </w:rPr>
        <w:t>Može se očekivati da bolesnici s blagim oštećenjem bubrežne funkcije imaju otprilike 1,7 do 1,9 puta višu koncentraciju fampridina nego bolesnici s normalnom bubrežnom funkcijom.</w:t>
      </w:r>
      <w:r>
        <w:rPr>
          <w:szCs w:val="24"/>
          <w:lang w:val="pt-PT"/>
        </w:rPr>
        <w:t xml:space="preserve"> </w:t>
      </w:r>
      <w:r>
        <w:rPr>
          <w:szCs w:val="24"/>
          <w:lang w:val="hr-HR"/>
        </w:rPr>
        <w:t>Fampyra se ne smije primjenjivati u bolesnika s umjerenim i teškim oštećenjem bubrežne funkcije (vidjeti dijelove 4.3 i 4.4).</w:t>
      </w:r>
    </w:p>
    <w:p w14:paraId="48F8FBBF" w14:textId="77777777" w:rsidR="00A66B65" w:rsidRDefault="00A66B65">
      <w:pPr>
        <w:rPr>
          <w:szCs w:val="24"/>
          <w:lang w:val="pt-PT"/>
        </w:rPr>
      </w:pPr>
    </w:p>
    <w:p w14:paraId="12DEB57E" w14:textId="77777777" w:rsidR="00A66B65" w:rsidRDefault="00A66B65">
      <w:pPr>
        <w:tabs>
          <w:tab w:val="clear" w:pos="567"/>
        </w:tabs>
        <w:spacing w:line="240" w:lineRule="auto"/>
        <w:ind w:left="567" w:hanging="567"/>
        <w:outlineLvl w:val="0"/>
        <w:rPr>
          <w:noProof/>
          <w:szCs w:val="24"/>
          <w:lang w:val="pt-PT"/>
        </w:rPr>
      </w:pPr>
      <w:r>
        <w:rPr>
          <w:b/>
          <w:noProof/>
          <w:szCs w:val="24"/>
          <w:lang w:val="pt-PT"/>
        </w:rPr>
        <w:t>5.3</w:t>
      </w:r>
      <w:r>
        <w:rPr>
          <w:b/>
          <w:noProof/>
          <w:szCs w:val="24"/>
          <w:lang w:val="pt-PT"/>
        </w:rPr>
        <w:tab/>
      </w:r>
      <w:r>
        <w:rPr>
          <w:b/>
          <w:szCs w:val="24"/>
          <w:lang w:val="hr-HR"/>
        </w:rPr>
        <w:t>Neklinički podaci o sigurnosti primjene</w:t>
      </w:r>
    </w:p>
    <w:p w14:paraId="04E553DB" w14:textId="77777777" w:rsidR="00A66B65" w:rsidRDefault="00A66B65">
      <w:pPr>
        <w:tabs>
          <w:tab w:val="clear" w:pos="567"/>
        </w:tabs>
        <w:spacing w:line="240" w:lineRule="auto"/>
        <w:rPr>
          <w:noProof/>
          <w:szCs w:val="24"/>
          <w:lang w:val="pt-PT"/>
        </w:rPr>
      </w:pPr>
    </w:p>
    <w:p w14:paraId="6CCEAB0F" w14:textId="05FB34D1" w:rsidR="00A66B65" w:rsidRDefault="00A66B65">
      <w:pPr>
        <w:rPr>
          <w:szCs w:val="24"/>
          <w:lang w:val="pt-PT"/>
        </w:rPr>
      </w:pPr>
      <w:r>
        <w:rPr>
          <w:szCs w:val="24"/>
          <w:lang w:val="hr-HR"/>
        </w:rPr>
        <w:t>Fampridin je ispitan u ispitivanju toksičnosti ponavljani</w:t>
      </w:r>
      <w:r w:rsidR="00AC2141">
        <w:rPr>
          <w:szCs w:val="24"/>
          <w:lang w:val="hr-HR"/>
        </w:rPr>
        <w:t>h</w:t>
      </w:r>
      <w:r>
        <w:rPr>
          <w:szCs w:val="24"/>
          <w:lang w:val="hr-HR"/>
        </w:rPr>
        <w:t xml:space="preserve"> </w:t>
      </w:r>
      <w:r w:rsidR="00AC2141">
        <w:rPr>
          <w:szCs w:val="24"/>
          <w:lang w:val="hr-HR"/>
        </w:rPr>
        <w:t>per</w:t>
      </w:r>
      <w:r>
        <w:rPr>
          <w:szCs w:val="24"/>
          <w:lang w:val="hr-HR"/>
        </w:rPr>
        <w:t>oralni</w:t>
      </w:r>
      <w:r w:rsidR="00AC2141">
        <w:rPr>
          <w:szCs w:val="24"/>
          <w:lang w:val="hr-HR"/>
        </w:rPr>
        <w:t>h</w:t>
      </w:r>
      <w:r>
        <w:rPr>
          <w:szCs w:val="24"/>
          <w:lang w:val="hr-HR"/>
        </w:rPr>
        <w:t xml:space="preserve"> doza u nekoliko životinjskih vrsta.</w:t>
      </w:r>
    </w:p>
    <w:p w14:paraId="4F85489F" w14:textId="77777777" w:rsidR="00A66B65" w:rsidRDefault="00A66B65">
      <w:pPr>
        <w:rPr>
          <w:szCs w:val="24"/>
          <w:lang w:val="pt-PT"/>
        </w:rPr>
      </w:pPr>
    </w:p>
    <w:p w14:paraId="473FE470" w14:textId="53E867F5" w:rsidR="00A66B65" w:rsidRDefault="00A66B65">
      <w:pPr>
        <w:rPr>
          <w:szCs w:val="24"/>
          <w:lang w:val="pt-PT"/>
        </w:rPr>
      </w:pPr>
      <w:r>
        <w:rPr>
          <w:szCs w:val="24"/>
          <w:lang w:val="hr-HR"/>
        </w:rPr>
        <w:t>Nuspojave kod peroralno primijenjenog fampridina su se pojavile brzo, najčešće unutar prvih 2 sata nakon uzimanja doze.</w:t>
      </w:r>
      <w:r>
        <w:rPr>
          <w:szCs w:val="24"/>
          <w:lang w:val="pt-PT"/>
        </w:rPr>
        <w:t xml:space="preserve"> </w:t>
      </w:r>
      <w:r>
        <w:rPr>
          <w:szCs w:val="24"/>
          <w:lang w:val="hr-HR"/>
        </w:rPr>
        <w:t>Klinički znakovi očiti nakon velike pojedinačne doze ili ponavljane niže doze su bili slični u svim ispitivanim vrstama, a uključi</w:t>
      </w:r>
      <w:r w:rsidR="00AC2141">
        <w:rPr>
          <w:szCs w:val="24"/>
          <w:lang w:val="hr-HR"/>
        </w:rPr>
        <w:t>val</w:t>
      </w:r>
      <w:r>
        <w:rPr>
          <w:szCs w:val="24"/>
          <w:lang w:val="hr-HR"/>
        </w:rPr>
        <w:t>i su tremor, konvulzije, ataksiju, dispneju, proširenje zjenica, prostraciju, abnormaln</w:t>
      </w:r>
      <w:r w:rsidR="00BB318F">
        <w:rPr>
          <w:szCs w:val="24"/>
          <w:lang w:val="hr-HR"/>
        </w:rPr>
        <w:t>o glasanje</w:t>
      </w:r>
      <w:r>
        <w:rPr>
          <w:szCs w:val="24"/>
          <w:lang w:val="hr-HR"/>
        </w:rPr>
        <w:t>, ubrzano disanje i prekomjernu salivaciju.</w:t>
      </w:r>
      <w:r>
        <w:rPr>
          <w:szCs w:val="24"/>
          <w:lang w:val="pt-PT"/>
        </w:rPr>
        <w:t xml:space="preserve"> </w:t>
      </w:r>
      <w:r>
        <w:rPr>
          <w:szCs w:val="24"/>
          <w:lang w:val="hr-HR"/>
        </w:rPr>
        <w:t>Također su opaženi poremećaji hoda i pretjerana razdražljivost.</w:t>
      </w:r>
      <w:r>
        <w:rPr>
          <w:szCs w:val="24"/>
          <w:lang w:val="pt-PT"/>
        </w:rPr>
        <w:t xml:space="preserve"> </w:t>
      </w:r>
      <w:r>
        <w:rPr>
          <w:szCs w:val="24"/>
          <w:lang w:val="hr-HR"/>
        </w:rPr>
        <w:t>Ti klinički znakovi nisu bili neočekivani i predstavljaju pojačano izraženu farmakologiju fampridina.</w:t>
      </w:r>
      <w:r>
        <w:rPr>
          <w:szCs w:val="24"/>
          <w:lang w:val="pt-PT"/>
        </w:rPr>
        <w:t xml:space="preserve"> </w:t>
      </w:r>
      <w:r>
        <w:rPr>
          <w:szCs w:val="24"/>
          <w:lang w:val="hr-HR"/>
        </w:rPr>
        <w:t>Osim toga, u štakora su opaženi pojedini slučajevi fatalne opstrukcije mokraćnih puteva.</w:t>
      </w:r>
      <w:r>
        <w:rPr>
          <w:szCs w:val="24"/>
          <w:lang w:val="pt-PT"/>
        </w:rPr>
        <w:t xml:space="preserve"> </w:t>
      </w:r>
      <w:r>
        <w:rPr>
          <w:szCs w:val="24"/>
          <w:lang w:val="hr-HR"/>
        </w:rPr>
        <w:t>Klinička relevantnost ovih nalaza još će se morati razjasniti, međutim uzročn</w:t>
      </w:r>
      <w:r w:rsidR="008E4277">
        <w:rPr>
          <w:szCs w:val="24"/>
          <w:lang w:val="hr-HR"/>
        </w:rPr>
        <w:t>o-posljedična</w:t>
      </w:r>
      <w:r>
        <w:rPr>
          <w:szCs w:val="24"/>
          <w:lang w:val="hr-HR"/>
        </w:rPr>
        <w:t xml:space="preserve"> veza s terapijom fampridina ne može </w:t>
      </w:r>
      <w:r w:rsidR="00CB1839">
        <w:rPr>
          <w:szCs w:val="24"/>
          <w:lang w:val="hr-HR"/>
        </w:rPr>
        <w:t xml:space="preserve">se </w:t>
      </w:r>
      <w:r>
        <w:rPr>
          <w:szCs w:val="24"/>
          <w:lang w:val="hr-HR"/>
        </w:rPr>
        <w:t>isključiti.</w:t>
      </w:r>
    </w:p>
    <w:p w14:paraId="792B6D02" w14:textId="77777777" w:rsidR="00A66B65" w:rsidRDefault="00A66B65">
      <w:pPr>
        <w:rPr>
          <w:szCs w:val="24"/>
          <w:lang w:val="pt-PT"/>
        </w:rPr>
      </w:pPr>
    </w:p>
    <w:p w14:paraId="1201DB24" w14:textId="00155787" w:rsidR="00A66B65" w:rsidRDefault="00A66B65">
      <w:pPr>
        <w:tabs>
          <w:tab w:val="clear" w:pos="567"/>
        </w:tabs>
        <w:autoSpaceDE w:val="0"/>
        <w:autoSpaceDN w:val="0"/>
        <w:adjustRightInd w:val="0"/>
        <w:spacing w:line="240" w:lineRule="auto"/>
        <w:rPr>
          <w:szCs w:val="24"/>
          <w:lang w:val="pt-PT"/>
        </w:rPr>
      </w:pPr>
      <w:r>
        <w:rPr>
          <w:szCs w:val="24"/>
          <w:lang w:val="hr-HR"/>
        </w:rPr>
        <w:t>U ispitivanjima reproduktivne toksičnosti u štakora i kunića, opažen je gubitak tjelesne težine i sposobnosti preživljavanja fetusa i mladunčadi pri dozama toksičnim za majku.</w:t>
      </w:r>
      <w:r>
        <w:rPr>
          <w:szCs w:val="24"/>
          <w:lang w:val="pt-PT"/>
        </w:rPr>
        <w:t xml:space="preserve"> </w:t>
      </w:r>
      <w:r>
        <w:rPr>
          <w:szCs w:val="24"/>
          <w:lang w:val="hr-HR"/>
        </w:rPr>
        <w:t xml:space="preserve">Međutim, nije opažen povećan rizik za pojavu malformacija ili </w:t>
      </w:r>
      <w:r w:rsidR="008E4277">
        <w:rPr>
          <w:szCs w:val="24"/>
          <w:lang w:val="hr-HR"/>
        </w:rPr>
        <w:t xml:space="preserve">štetnih učinaka na </w:t>
      </w:r>
      <w:r>
        <w:rPr>
          <w:szCs w:val="24"/>
          <w:lang w:val="hr-HR"/>
        </w:rPr>
        <w:t>plodnost.</w:t>
      </w:r>
    </w:p>
    <w:p w14:paraId="6C40BFD4" w14:textId="77777777" w:rsidR="00A66B65" w:rsidRDefault="00A66B65">
      <w:pPr>
        <w:tabs>
          <w:tab w:val="clear" w:pos="567"/>
        </w:tabs>
        <w:autoSpaceDE w:val="0"/>
        <w:autoSpaceDN w:val="0"/>
        <w:adjustRightInd w:val="0"/>
        <w:spacing w:line="240" w:lineRule="auto"/>
        <w:rPr>
          <w:szCs w:val="24"/>
          <w:lang w:val="pt-PT"/>
        </w:rPr>
      </w:pPr>
    </w:p>
    <w:p w14:paraId="0B0C1A5C" w14:textId="77777777" w:rsidR="00A66B65" w:rsidRDefault="00A66B65">
      <w:pPr>
        <w:rPr>
          <w:szCs w:val="24"/>
          <w:lang w:val="pt-PT"/>
        </w:rPr>
      </w:pPr>
      <w:r>
        <w:rPr>
          <w:szCs w:val="24"/>
          <w:lang w:val="hr-HR"/>
        </w:rPr>
        <w:t xml:space="preserve">U nizu </w:t>
      </w:r>
      <w:r>
        <w:rPr>
          <w:i/>
          <w:szCs w:val="24"/>
          <w:lang w:val="hr-HR"/>
        </w:rPr>
        <w:t xml:space="preserve">in vitro </w:t>
      </w:r>
      <w:r>
        <w:rPr>
          <w:szCs w:val="24"/>
          <w:lang w:val="hr-HR"/>
        </w:rPr>
        <w:t xml:space="preserve">i </w:t>
      </w:r>
      <w:r>
        <w:rPr>
          <w:i/>
          <w:szCs w:val="24"/>
          <w:lang w:val="hr-HR"/>
        </w:rPr>
        <w:t xml:space="preserve">in vivo </w:t>
      </w:r>
      <w:r>
        <w:rPr>
          <w:szCs w:val="24"/>
          <w:lang w:val="hr-HR"/>
        </w:rPr>
        <w:t>ispitivanja, fampridin se ni na koji način nije pokazao mutagenim, klastogenim ili kancerogenim.</w:t>
      </w:r>
    </w:p>
    <w:p w14:paraId="6A5BF617" w14:textId="77777777" w:rsidR="00A66B65" w:rsidRDefault="00A66B65">
      <w:pPr>
        <w:tabs>
          <w:tab w:val="clear" w:pos="567"/>
        </w:tabs>
        <w:spacing w:line="240" w:lineRule="auto"/>
        <w:rPr>
          <w:noProof/>
          <w:szCs w:val="24"/>
          <w:lang w:val="pt-PT"/>
        </w:rPr>
      </w:pPr>
    </w:p>
    <w:p w14:paraId="64FCB2CF" w14:textId="77777777" w:rsidR="00A66B65" w:rsidRDefault="00A66B65">
      <w:pPr>
        <w:widowControl w:val="0"/>
        <w:tabs>
          <w:tab w:val="clear" w:pos="567"/>
        </w:tabs>
        <w:spacing w:line="240" w:lineRule="auto"/>
        <w:rPr>
          <w:noProof/>
          <w:szCs w:val="24"/>
          <w:lang w:val="pt-PT"/>
        </w:rPr>
      </w:pPr>
    </w:p>
    <w:p w14:paraId="4D64A2F7" w14:textId="77777777" w:rsidR="00A66B65" w:rsidRPr="00332DA4" w:rsidRDefault="00A66B65" w:rsidP="006E5408">
      <w:pPr>
        <w:tabs>
          <w:tab w:val="clear" w:pos="567"/>
        </w:tabs>
        <w:spacing w:line="240" w:lineRule="auto"/>
        <w:ind w:left="567" w:hanging="567"/>
        <w:outlineLvl w:val="0"/>
        <w:rPr>
          <w:b/>
          <w:snapToGrid/>
          <w:szCs w:val="22"/>
          <w:lang w:val="pt-PT"/>
        </w:rPr>
      </w:pPr>
      <w:r w:rsidRPr="00332DA4">
        <w:rPr>
          <w:b/>
          <w:snapToGrid/>
          <w:szCs w:val="22"/>
          <w:lang w:val="pt-PT"/>
        </w:rPr>
        <w:t>6.</w:t>
      </w:r>
      <w:r w:rsidRPr="00332DA4">
        <w:rPr>
          <w:b/>
          <w:snapToGrid/>
          <w:szCs w:val="22"/>
          <w:lang w:val="pt-PT"/>
        </w:rPr>
        <w:tab/>
        <w:t>FARMACEUTSKI PODACI</w:t>
      </w:r>
    </w:p>
    <w:p w14:paraId="28CCA98F" w14:textId="77777777" w:rsidR="00A66B65" w:rsidRDefault="00A66B65">
      <w:pPr>
        <w:keepNext/>
        <w:widowControl w:val="0"/>
        <w:tabs>
          <w:tab w:val="clear" w:pos="567"/>
        </w:tabs>
        <w:spacing w:line="240" w:lineRule="auto"/>
        <w:rPr>
          <w:noProof/>
          <w:szCs w:val="24"/>
          <w:lang w:val="pt-PT"/>
        </w:rPr>
      </w:pPr>
    </w:p>
    <w:p w14:paraId="4E91A5E5" w14:textId="77777777" w:rsidR="00A66B65" w:rsidRPr="00332DA4" w:rsidRDefault="00A66B65" w:rsidP="00626671">
      <w:pPr>
        <w:tabs>
          <w:tab w:val="clear" w:pos="567"/>
        </w:tabs>
        <w:spacing w:line="240" w:lineRule="auto"/>
        <w:ind w:left="567" w:hanging="567"/>
        <w:outlineLvl w:val="0"/>
        <w:rPr>
          <w:b/>
          <w:snapToGrid/>
          <w:szCs w:val="22"/>
          <w:lang w:val="pt-PT"/>
        </w:rPr>
      </w:pPr>
      <w:r w:rsidRPr="00332DA4">
        <w:rPr>
          <w:b/>
          <w:snapToGrid/>
          <w:szCs w:val="22"/>
          <w:lang w:val="pt-PT"/>
        </w:rPr>
        <w:t>6.1</w:t>
      </w:r>
      <w:r w:rsidRPr="00332DA4">
        <w:rPr>
          <w:b/>
          <w:snapToGrid/>
          <w:szCs w:val="22"/>
          <w:lang w:val="pt-PT"/>
        </w:rPr>
        <w:tab/>
        <w:t>Popis pomoćnih tvari</w:t>
      </w:r>
    </w:p>
    <w:p w14:paraId="44961EF4" w14:textId="77777777" w:rsidR="00A66B65" w:rsidRDefault="00A66B65">
      <w:pPr>
        <w:widowControl w:val="0"/>
        <w:tabs>
          <w:tab w:val="clear" w:pos="567"/>
        </w:tabs>
        <w:spacing w:line="240" w:lineRule="auto"/>
        <w:rPr>
          <w:i/>
          <w:noProof/>
          <w:szCs w:val="24"/>
          <w:lang w:val="pt-PT"/>
        </w:rPr>
      </w:pPr>
    </w:p>
    <w:p w14:paraId="4E2E4B89" w14:textId="4DCB8339" w:rsidR="00A66B65" w:rsidRDefault="00A66B65">
      <w:pPr>
        <w:widowControl w:val="0"/>
        <w:rPr>
          <w:szCs w:val="24"/>
          <w:u w:val="single"/>
          <w:lang w:val="pt-PT"/>
        </w:rPr>
      </w:pPr>
      <w:r>
        <w:rPr>
          <w:szCs w:val="24"/>
          <w:u w:val="single"/>
          <w:lang w:val="hr-HR"/>
        </w:rPr>
        <w:t>Jezgra tablete</w:t>
      </w:r>
    </w:p>
    <w:p w14:paraId="611498E4" w14:textId="77777777" w:rsidR="00A66B65" w:rsidRDefault="00A66B65">
      <w:pPr>
        <w:widowControl w:val="0"/>
        <w:rPr>
          <w:szCs w:val="24"/>
          <w:u w:val="single"/>
          <w:lang w:val="pt-PT"/>
        </w:rPr>
      </w:pPr>
    </w:p>
    <w:p w14:paraId="6E3A3FA9" w14:textId="77777777" w:rsidR="00A66B65" w:rsidRDefault="00A66B65">
      <w:pPr>
        <w:widowControl w:val="0"/>
        <w:rPr>
          <w:szCs w:val="24"/>
          <w:lang w:val="pt-PT"/>
        </w:rPr>
      </w:pPr>
      <w:r>
        <w:rPr>
          <w:szCs w:val="24"/>
          <w:lang w:val="hr-HR"/>
        </w:rPr>
        <w:t>hipromeloza</w:t>
      </w:r>
    </w:p>
    <w:p w14:paraId="4BA9389F" w14:textId="77777777" w:rsidR="00A66B65" w:rsidRDefault="00A66B65">
      <w:pPr>
        <w:widowControl w:val="0"/>
        <w:rPr>
          <w:szCs w:val="24"/>
          <w:lang w:val="hr-HR"/>
        </w:rPr>
      </w:pPr>
      <w:r>
        <w:rPr>
          <w:szCs w:val="24"/>
          <w:lang w:val="hr-HR"/>
        </w:rPr>
        <w:t>celuloza, mikrokristalična</w:t>
      </w:r>
    </w:p>
    <w:p w14:paraId="35EDF9EA" w14:textId="77777777" w:rsidR="00A66B65" w:rsidRDefault="00A66B65">
      <w:pPr>
        <w:widowControl w:val="0"/>
        <w:rPr>
          <w:i/>
          <w:szCs w:val="24"/>
          <w:lang w:val="hr-HR"/>
        </w:rPr>
      </w:pPr>
      <w:r>
        <w:rPr>
          <w:szCs w:val="24"/>
          <w:lang w:val="hr-HR"/>
        </w:rPr>
        <w:t>silicijev dioksid, koloidni, bezvodni</w:t>
      </w:r>
    </w:p>
    <w:p w14:paraId="05994ACC" w14:textId="77777777" w:rsidR="00A66B65" w:rsidRDefault="00A66B65">
      <w:pPr>
        <w:widowControl w:val="0"/>
        <w:rPr>
          <w:szCs w:val="24"/>
          <w:lang w:val="hr-HR"/>
        </w:rPr>
      </w:pPr>
      <w:r>
        <w:rPr>
          <w:szCs w:val="24"/>
          <w:lang w:val="hr-HR"/>
        </w:rPr>
        <w:lastRenderedPageBreak/>
        <w:t>magnezijev stearat</w:t>
      </w:r>
    </w:p>
    <w:p w14:paraId="64D71DD8" w14:textId="77777777" w:rsidR="00A66B65" w:rsidRDefault="00A66B65">
      <w:pPr>
        <w:rPr>
          <w:i/>
          <w:szCs w:val="24"/>
          <w:u w:val="single"/>
          <w:lang w:val="hr-HR"/>
        </w:rPr>
      </w:pPr>
    </w:p>
    <w:p w14:paraId="2BA0C7FA" w14:textId="13760FDB" w:rsidR="00A66B65" w:rsidRPr="00481126" w:rsidRDefault="00A66B65">
      <w:pPr>
        <w:rPr>
          <w:szCs w:val="24"/>
          <w:u w:val="single"/>
          <w:lang w:val="hr-HR"/>
        </w:rPr>
      </w:pPr>
      <w:r>
        <w:rPr>
          <w:szCs w:val="24"/>
          <w:u w:val="single"/>
          <w:lang w:val="hr-HR"/>
        </w:rPr>
        <w:t>Film ovojnica</w:t>
      </w:r>
    </w:p>
    <w:p w14:paraId="522499DC" w14:textId="77777777" w:rsidR="00A66B65" w:rsidRPr="00481126" w:rsidRDefault="00A66B65">
      <w:pPr>
        <w:rPr>
          <w:szCs w:val="24"/>
          <w:u w:val="single"/>
          <w:lang w:val="hr-HR"/>
        </w:rPr>
      </w:pPr>
    </w:p>
    <w:p w14:paraId="612F772B" w14:textId="77777777" w:rsidR="00A66B65" w:rsidRPr="00481126" w:rsidRDefault="00A66B65">
      <w:pPr>
        <w:tabs>
          <w:tab w:val="clear" w:pos="567"/>
        </w:tabs>
        <w:spacing w:line="240" w:lineRule="auto"/>
        <w:rPr>
          <w:i/>
          <w:noProof/>
          <w:szCs w:val="24"/>
          <w:lang w:val="hr-HR"/>
        </w:rPr>
      </w:pPr>
      <w:r>
        <w:rPr>
          <w:szCs w:val="24"/>
          <w:lang w:val="hr-HR"/>
        </w:rPr>
        <w:t>hipromeloza</w:t>
      </w:r>
    </w:p>
    <w:p w14:paraId="74FB9C30" w14:textId="334B061F" w:rsidR="00A66B65" w:rsidRPr="00481126" w:rsidRDefault="00A66B65">
      <w:pPr>
        <w:tabs>
          <w:tab w:val="clear" w:pos="567"/>
        </w:tabs>
        <w:spacing w:line="240" w:lineRule="auto"/>
        <w:rPr>
          <w:noProof/>
          <w:szCs w:val="24"/>
          <w:lang w:val="hr-HR"/>
        </w:rPr>
      </w:pPr>
      <w:r>
        <w:rPr>
          <w:szCs w:val="24"/>
          <w:lang w:val="hr-HR"/>
        </w:rPr>
        <w:t>titanijev dioksid (E171)</w:t>
      </w:r>
    </w:p>
    <w:p w14:paraId="73A3C908" w14:textId="77777777" w:rsidR="00A66B65" w:rsidRPr="00481126" w:rsidRDefault="00A66B65">
      <w:pPr>
        <w:tabs>
          <w:tab w:val="clear" w:pos="567"/>
        </w:tabs>
        <w:spacing w:line="240" w:lineRule="auto"/>
        <w:rPr>
          <w:i/>
          <w:noProof/>
          <w:szCs w:val="24"/>
          <w:lang w:val="hr-HR"/>
        </w:rPr>
      </w:pPr>
      <w:r>
        <w:rPr>
          <w:szCs w:val="24"/>
          <w:lang w:val="hr-HR"/>
        </w:rPr>
        <w:t>polietilenglikol 400</w:t>
      </w:r>
    </w:p>
    <w:p w14:paraId="6D6431D0" w14:textId="77777777" w:rsidR="00A66B65" w:rsidRPr="00481126" w:rsidRDefault="00A66B65">
      <w:pPr>
        <w:tabs>
          <w:tab w:val="clear" w:pos="567"/>
        </w:tabs>
        <w:spacing w:line="240" w:lineRule="auto"/>
        <w:rPr>
          <w:i/>
          <w:noProof/>
          <w:szCs w:val="24"/>
          <w:lang w:val="hr-HR"/>
        </w:rPr>
      </w:pPr>
    </w:p>
    <w:p w14:paraId="37D7E6C8" w14:textId="77777777" w:rsidR="00A66B65" w:rsidRPr="00332DA4" w:rsidRDefault="00A66B65">
      <w:pPr>
        <w:tabs>
          <w:tab w:val="clear" w:pos="567"/>
        </w:tabs>
        <w:spacing w:line="240" w:lineRule="auto"/>
        <w:ind w:left="567" w:hanging="567"/>
        <w:outlineLvl w:val="0"/>
        <w:rPr>
          <w:b/>
          <w:snapToGrid/>
          <w:szCs w:val="22"/>
          <w:lang w:val="hr-HR"/>
        </w:rPr>
      </w:pPr>
      <w:r w:rsidRPr="00332DA4">
        <w:rPr>
          <w:b/>
          <w:snapToGrid/>
          <w:szCs w:val="22"/>
          <w:lang w:val="hr-HR"/>
        </w:rPr>
        <w:t>6.2</w:t>
      </w:r>
      <w:r w:rsidRPr="00332DA4">
        <w:rPr>
          <w:b/>
          <w:snapToGrid/>
          <w:szCs w:val="22"/>
          <w:lang w:val="hr-HR"/>
        </w:rPr>
        <w:tab/>
        <w:t>Inkompatibilnosti</w:t>
      </w:r>
    </w:p>
    <w:p w14:paraId="70BD67FC" w14:textId="77777777" w:rsidR="00A66B65" w:rsidRPr="00481126" w:rsidRDefault="00A66B65">
      <w:pPr>
        <w:tabs>
          <w:tab w:val="clear" w:pos="567"/>
        </w:tabs>
        <w:spacing w:line="240" w:lineRule="auto"/>
        <w:rPr>
          <w:noProof/>
          <w:szCs w:val="24"/>
          <w:lang w:val="hr-HR"/>
        </w:rPr>
      </w:pPr>
    </w:p>
    <w:p w14:paraId="2D4B2CE1" w14:textId="77777777" w:rsidR="00A66B65" w:rsidRPr="00481126" w:rsidRDefault="00A66B65">
      <w:pPr>
        <w:rPr>
          <w:szCs w:val="24"/>
          <w:lang w:val="hr-HR"/>
        </w:rPr>
      </w:pPr>
      <w:r>
        <w:rPr>
          <w:szCs w:val="24"/>
          <w:lang w:val="hr-HR"/>
        </w:rPr>
        <w:t>Nije primjenjivo.</w:t>
      </w:r>
    </w:p>
    <w:p w14:paraId="380570CE" w14:textId="77777777" w:rsidR="00A66B65" w:rsidRPr="00481126" w:rsidRDefault="00A66B65">
      <w:pPr>
        <w:tabs>
          <w:tab w:val="clear" w:pos="567"/>
        </w:tabs>
        <w:spacing w:line="240" w:lineRule="auto"/>
        <w:rPr>
          <w:noProof/>
          <w:szCs w:val="24"/>
          <w:lang w:val="hr-HR"/>
        </w:rPr>
      </w:pPr>
    </w:p>
    <w:p w14:paraId="43C56A19" w14:textId="77777777" w:rsidR="00A66B65" w:rsidRPr="00332DA4" w:rsidRDefault="00A66B65">
      <w:pPr>
        <w:tabs>
          <w:tab w:val="clear" w:pos="567"/>
        </w:tabs>
        <w:spacing w:line="240" w:lineRule="auto"/>
        <w:ind w:left="567" w:hanging="567"/>
        <w:outlineLvl w:val="0"/>
        <w:rPr>
          <w:b/>
          <w:snapToGrid/>
          <w:szCs w:val="22"/>
          <w:lang w:val="hr-HR"/>
        </w:rPr>
      </w:pPr>
      <w:r w:rsidRPr="00332DA4">
        <w:rPr>
          <w:b/>
          <w:snapToGrid/>
          <w:szCs w:val="22"/>
          <w:lang w:val="hr-HR"/>
        </w:rPr>
        <w:t>6.3</w:t>
      </w:r>
      <w:r w:rsidRPr="00332DA4">
        <w:rPr>
          <w:b/>
          <w:snapToGrid/>
          <w:szCs w:val="22"/>
          <w:lang w:val="hr-HR"/>
        </w:rPr>
        <w:tab/>
        <w:t>Rok valjanosti</w:t>
      </w:r>
    </w:p>
    <w:p w14:paraId="07842411" w14:textId="77777777" w:rsidR="00A66B65" w:rsidRPr="00481126" w:rsidRDefault="00A66B65">
      <w:pPr>
        <w:tabs>
          <w:tab w:val="clear" w:pos="567"/>
        </w:tabs>
        <w:spacing w:line="240" w:lineRule="auto"/>
        <w:rPr>
          <w:noProof/>
          <w:szCs w:val="24"/>
          <w:lang w:val="hr-HR"/>
        </w:rPr>
      </w:pPr>
    </w:p>
    <w:p w14:paraId="736851A0" w14:textId="6036AAA0" w:rsidR="00A66B65" w:rsidRPr="00481126" w:rsidRDefault="00A66B65">
      <w:pPr>
        <w:tabs>
          <w:tab w:val="clear" w:pos="567"/>
        </w:tabs>
        <w:spacing w:line="240" w:lineRule="auto"/>
        <w:rPr>
          <w:noProof/>
          <w:szCs w:val="24"/>
          <w:lang w:val="hr-HR"/>
        </w:rPr>
      </w:pPr>
      <w:r>
        <w:rPr>
          <w:szCs w:val="24"/>
          <w:lang w:val="hr-HR"/>
        </w:rPr>
        <w:t>3 godine</w:t>
      </w:r>
    </w:p>
    <w:p w14:paraId="041062D6" w14:textId="77777777" w:rsidR="00A66B65" w:rsidRPr="00481126" w:rsidRDefault="00A66B65">
      <w:pPr>
        <w:tabs>
          <w:tab w:val="clear" w:pos="567"/>
        </w:tabs>
        <w:spacing w:line="240" w:lineRule="auto"/>
        <w:rPr>
          <w:noProof/>
          <w:szCs w:val="24"/>
          <w:lang w:val="hr-HR"/>
        </w:rPr>
      </w:pPr>
    </w:p>
    <w:p w14:paraId="03AC5B07" w14:textId="2C3CB463" w:rsidR="00A66B65" w:rsidRPr="00481126" w:rsidRDefault="00A66B65">
      <w:pPr>
        <w:tabs>
          <w:tab w:val="clear" w:pos="567"/>
        </w:tabs>
        <w:spacing w:line="240" w:lineRule="auto"/>
        <w:rPr>
          <w:noProof/>
          <w:szCs w:val="24"/>
          <w:lang w:val="hr-HR"/>
        </w:rPr>
      </w:pPr>
      <w:r>
        <w:rPr>
          <w:szCs w:val="24"/>
          <w:lang w:val="hr-HR"/>
        </w:rPr>
        <w:t>Nakon prvog otvaranja boce, upotrijebiti u roku od 7</w:t>
      </w:r>
      <w:r w:rsidR="00FE6D50">
        <w:rPr>
          <w:szCs w:val="24"/>
          <w:lang w:val="hr-HR"/>
        </w:rPr>
        <w:t> </w:t>
      </w:r>
      <w:r>
        <w:rPr>
          <w:szCs w:val="24"/>
          <w:lang w:val="hr-HR"/>
        </w:rPr>
        <w:t>dana.</w:t>
      </w:r>
    </w:p>
    <w:p w14:paraId="062CC043" w14:textId="77777777" w:rsidR="00A66B65" w:rsidRPr="00481126" w:rsidRDefault="00A66B65">
      <w:pPr>
        <w:tabs>
          <w:tab w:val="clear" w:pos="567"/>
        </w:tabs>
        <w:spacing w:line="240" w:lineRule="auto"/>
        <w:rPr>
          <w:noProof/>
          <w:szCs w:val="24"/>
          <w:lang w:val="hr-HR"/>
        </w:rPr>
      </w:pPr>
    </w:p>
    <w:p w14:paraId="7DD87DF6" w14:textId="77777777" w:rsidR="00A66B65" w:rsidRPr="00332DA4" w:rsidRDefault="00A66B65">
      <w:pPr>
        <w:tabs>
          <w:tab w:val="clear" w:pos="567"/>
        </w:tabs>
        <w:spacing w:line="240" w:lineRule="auto"/>
        <w:ind w:left="567" w:hanging="567"/>
        <w:outlineLvl w:val="0"/>
        <w:rPr>
          <w:b/>
          <w:snapToGrid/>
          <w:szCs w:val="22"/>
          <w:lang w:val="hr-HR"/>
        </w:rPr>
      </w:pPr>
      <w:r w:rsidRPr="00332DA4">
        <w:rPr>
          <w:b/>
          <w:snapToGrid/>
          <w:szCs w:val="22"/>
          <w:lang w:val="hr-HR"/>
        </w:rPr>
        <w:t>6.4</w:t>
      </w:r>
      <w:r w:rsidRPr="00332DA4">
        <w:rPr>
          <w:b/>
          <w:snapToGrid/>
          <w:szCs w:val="22"/>
          <w:lang w:val="hr-HR"/>
        </w:rPr>
        <w:tab/>
        <w:t>Posebne mjere pri čuvanju lijeka</w:t>
      </w:r>
    </w:p>
    <w:p w14:paraId="75654C56" w14:textId="77777777" w:rsidR="00A66B65" w:rsidRPr="00481126" w:rsidRDefault="00A66B65">
      <w:pPr>
        <w:tabs>
          <w:tab w:val="clear" w:pos="567"/>
        </w:tabs>
        <w:spacing w:line="240" w:lineRule="auto"/>
        <w:rPr>
          <w:noProof/>
          <w:szCs w:val="24"/>
          <w:lang w:val="hr-HR"/>
        </w:rPr>
      </w:pPr>
    </w:p>
    <w:p w14:paraId="4A2E76C1" w14:textId="0E9FBE43" w:rsidR="00A66B65" w:rsidRPr="00626671" w:rsidRDefault="00A66B65" w:rsidP="00626671">
      <w:pPr>
        <w:tabs>
          <w:tab w:val="clear" w:pos="567"/>
        </w:tabs>
        <w:spacing w:line="240" w:lineRule="auto"/>
        <w:rPr>
          <w:szCs w:val="24"/>
          <w:lang w:val="hr-HR"/>
        </w:rPr>
      </w:pPr>
      <w:r w:rsidRPr="00626671">
        <w:rPr>
          <w:szCs w:val="24"/>
          <w:lang w:val="hr-HR"/>
        </w:rPr>
        <w:t xml:space="preserve">Čuvati na temperaturi ispod </w:t>
      </w:r>
      <w:r>
        <w:rPr>
          <w:szCs w:val="24"/>
          <w:lang w:val="hr-HR"/>
        </w:rPr>
        <w:t>25</w:t>
      </w:r>
      <w:r w:rsidR="00A61B39">
        <w:rPr>
          <w:szCs w:val="24"/>
          <w:lang w:val="hr-HR"/>
        </w:rPr>
        <w:t> </w:t>
      </w:r>
      <w:r>
        <w:rPr>
          <w:szCs w:val="24"/>
          <w:lang w:val="hr-HR"/>
        </w:rPr>
        <w:t>°C. Čuvati tablete u originalnom pakiranju radi zaštite od svjetlosti i vlage.</w:t>
      </w:r>
    </w:p>
    <w:p w14:paraId="738E9929" w14:textId="77777777" w:rsidR="00A66B65" w:rsidRPr="00AB64CA" w:rsidRDefault="00A66B65" w:rsidP="00AB64CA">
      <w:pPr>
        <w:tabs>
          <w:tab w:val="clear" w:pos="567"/>
        </w:tabs>
        <w:spacing w:line="240" w:lineRule="auto"/>
        <w:rPr>
          <w:noProof/>
          <w:szCs w:val="24"/>
          <w:lang w:val="hr-HR"/>
        </w:rPr>
      </w:pPr>
    </w:p>
    <w:p w14:paraId="4096ABF0" w14:textId="77777777" w:rsidR="00A66B65" w:rsidRDefault="00A66B65">
      <w:pPr>
        <w:numPr>
          <w:ilvl w:val="1"/>
          <w:numId w:val="13"/>
        </w:numPr>
        <w:spacing w:line="240" w:lineRule="auto"/>
        <w:outlineLvl w:val="0"/>
        <w:rPr>
          <w:b/>
          <w:szCs w:val="24"/>
          <w:lang w:val="hr-HR"/>
        </w:rPr>
      </w:pPr>
      <w:r>
        <w:rPr>
          <w:b/>
          <w:szCs w:val="24"/>
          <w:lang w:val="hr-HR"/>
        </w:rPr>
        <w:t>Vrsta i sadržaj spremnika</w:t>
      </w:r>
    </w:p>
    <w:p w14:paraId="6F4EDB58" w14:textId="77777777" w:rsidR="00A66B65" w:rsidRDefault="00A66B65">
      <w:pPr>
        <w:tabs>
          <w:tab w:val="clear" w:pos="567"/>
        </w:tabs>
        <w:spacing w:line="240" w:lineRule="auto"/>
        <w:rPr>
          <w:noProof/>
          <w:szCs w:val="24"/>
          <w:lang w:val="en-US"/>
        </w:rPr>
      </w:pPr>
    </w:p>
    <w:p w14:paraId="3F41B1E9" w14:textId="77777777" w:rsidR="00A66B65" w:rsidRDefault="00A66B65">
      <w:pPr>
        <w:tabs>
          <w:tab w:val="clear" w:pos="567"/>
        </w:tabs>
        <w:autoSpaceDE w:val="0"/>
        <w:autoSpaceDN w:val="0"/>
        <w:adjustRightInd w:val="0"/>
        <w:spacing w:line="240" w:lineRule="auto"/>
        <w:rPr>
          <w:szCs w:val="24"/>
          <w:lang w:val="pl-PL"/>
        </w:rPr>
      </w:pPr>
      <w:r>
        <w:rPr>
          <w:szCs w:val="24"/>
          <w:lang w:val="hr-HR"/>
        </w:rPr>
        <w:t>Fampyra je dostupna u bocama ili u blister pakiranjima.</w:t>
      </w:r>
    </w:p>
    <w:p w14:paraId="565303B2" w14:textId="77777777" w:rsidR="00A66B65" w:rsidRDefault="00A66B65">
      <w:pPr>
        <w:rPr>
          <w:noProof/>
          <w:szCs w:val="24"/>
          <w:lang w:val="pl-PL"/>
        </w:rPr>
      </w:pPr>
    </w:p>
    <w:p w14:paraId="49C1AB84" w14:textId="38A3FDB0" w:rsidR="00A66B65" w:rsidRDefault="00A66B65">
      <w:pPr>
        <w:rPr>
          <w:szCs w:val="24"/>
          <w:u w:val="single"/>
          <w:lang w:val="hr-HR"/>
        </w:rPr>
      </w:pPr>
      <w:r w:rsidRPr="00481126">
        <w:rPr>
          <w:szCs w:val="24"/>
          <w:u w:val="single"/>
          <w:lang w:val="hr-HR"/>
        </w:rPr>
        <w:t>Boce</w:t>
      </w:r>
    </w:p>
    <w:p w14:paraId="0648245B" w14:textId="77777777" w:rsidR="009C039C" w:rsidRPr="00481126" w:rsidRDefault="009C039C">
      <w:pPr>
        <w:rPr>
          <w:noProof/>
          <w:szCs w:val="24"/>
          <w:u w:val="single"/>
          <w:lang w:val="pl-PL"/>
        </w:rPr>
      </w:pPr>
    </w:p>
    <w:p w14:paraId="25DDB75A" w14:textId="2EEF7787" w:rsidR="00A66B65" w:rsidRDefault="00A66B65">
      <w:pPr>
        <w:rPr>
          <w:noProof/>
          <w:szCs w:val="24"/>
          <w:lang w:val="pl-PL"/>
        </w:rPr>
      </w:pPr>
      <w:r>
        <w:rPr>
          <w:szCs w:val="24"/>
          <w:lang w:val="hr-HR"/>
        </w:rPr>
        <w:t>Boce od HDPE</w:t>
      </w:r>
      <w:r w:rsidR="00E4134C">
        <w:rPr>
          <w:szCs w:val="24"/>
          <w:lang w:val="hr-HR"/>
        </w:rPr>
        <w:t>-a</w:t>
      </w:r>
      <w:r>
        <w:rPr>
          <w:szCs w:val="24"/>
          <w:lang w:val="hr-HR"/>
        </w:rPr>
        <w:t xml:space="preserve"> (polietilen visoke gustoće</w:t>
      </w:r>
      <w:r w:rsidR="00E4134C">
        <w:rPr>
          <w:szCs w:val="24"/>
          <w:lang w:val="hr-HR"/>
        </w:rPr>
        <w:t xml:space="preserve">, engl. </w:t>
      </w:r>
      <w:r w:rsidR="00E4134C" w:rsidRPr="00481126">
        <w:rPr>
          <w:i/>
          <w:szCs w:val="24"/>
          <w:lang w:val="pl-PL"/>
        </w:rPr>
        <w:t>high-density polyethylene</w:t>
      </w:r>
      <w:r>
        <w:rPr>
          <w:szCs w:val="24"/>
          <w:lang w:val="hr-HR"/>
        </w:rPr>
        <w:t>) s polipropilenskim zatvaračem, svaka boca sadrži 14 tableta i silikagel kao sredstvo za sušenje.</w:t>
      </w:r>
    </w:p>
    <w:p w14:paraId="45CFCDB7" w14:textId="77777777" w:rsidR="00A66B65" w:rsidRDefault="00A66B65">
      <w:pPr>
        <w:rPr>
          <w:szCs w:val="24"/>
          <w:lang w:val="pl-PL"/>
        </w:rPr>
      </w:pPr>
      <w:r>
        <w:rPr>
          <w:szCs w:val="24"/>
          <w:lang w:val="hr-HR"/>
        </w:rPr>
        <w:t>Veličina pakiranja od 28 (2 boce od 14) tableta.</w:t>
      </w:r>
    </w:p>
    <w:p w14:paraId="5013AD09" w14:textId="77777777" w:rsidR="00A66B65" w:rsidRDefault="00A66B65">
      <w:pPr>
        <w:rPr>
          <w:szCs w:val="24"/>
          <w:lang w:val="pl-PL"/>
        </w:rPr>
      </w:pPr>
      <w:r>
        <w:rPr>
          <w:szCs w:val="24"/>
          <w:lang w:val="hr-HR"/>
        </w:rPr>
        <w:t>Veličina pakiranja od 56 (4 boce od 14) tableta.</w:t>
      </w:r>
    </w:p>
    <w:p w14:paraId="1DE21E05" w14:textId="77777777" w:rsidR="00A66B65" w:rsidRDefault="00A66B65">
      <w:pPr>
        <w:rPr>
          <w:szCs w:val="24"/>
          <w:lang w:val="pl-PL"/>
        </w:rPr>
      </w:pPr>
    </w:p>
    <w:p w14:paraId="06A660F0" w14:textId="2FE101E6" w:rsidR="00A66B65" w:rsidRDefault="00A66B65">
      <w:pPr>
        <w:rPr>
          <w:szCs w:val="24"/>
          <w:u w:val="single"/>
          <w:lang w:val="hr-HR"/>
        </w:rPr>
      </w:pPr>
      <w:r w:rsidRPr="00481126">
        <w:rPr>
          <w:szCs w:val="24"/>
          <w:u w:val="single"/>
          <w:lang w:val="hr-HR"/>
        </w:rPr>
        <w:t>Blister</w:t>
      </w:r>
      <w:r w:rsidR="00A61B39">
        <w:rPr>
          <w:szCs w:val="24"/>
          <w:u w:val="single"/>
          <w:lang w:val="hr-HR"/>
        </w:rPr>
        <w:t>i</w:t>
      </w:r>
    </w:p>
    <w:p w14:paraId="294AFA46" w14:textId="77777777" w:rsidR="009C039C" w:rsidRPr="00481126" w:rsidRDefault="009C039C">
      <w:pPr>
        <w:rPr>
          <w:szCs w:val="24"/>
          <w:u w:val="single"/>
          <w:lang w:val="pl-PL"/>
        </w:rPr>
      </w:pPr>
    </w:p>
    <w:p w14:paraId="37E196BA" w14:textId="722153BF" w:rsidR="00A66B65" w:rsidRDefault="009C1B46">
      <w:pPr>
        <w:tabs>
          <w:tab w:val="clear" w:pos="567"/>
        </w:tabs>
        <w:autoSpaceDE w:val="0"/>
        <w:autoSpaceDN w:val="0"/>
        <w:adjustRightInd w:val="0"/>
        <w:spacing w:line="240" w:lineRule="auto"/>
        <w:rPr>
          <w:szCs w:val="24"/>
          <w:lang w:val="pl-PL"/>
        </w:rPr>
      </w:pPr>
      <w:r w:rsidRPr="00481126">
        <w:rPr>
          <w:lang w:val="pl-PL"/>
        </w:rPr>
        <w:t>Blisteri a</w:t>
      </w:r>
      <w:r w:rsidR="005D4650" w:rsidRPr="00481126">
        <w:rPr>
          <w:lang w:val="pl-PL"/>
        </w:rPr>
        <w:t>lumini</w:t>
      </w:r>
      <w:r w:rsidRPr="00481126">
        <w:rPr>
          <w:lang w:val="pl-PL"/>
        </w:rPr>
        <w:t>j</w:t>
      </w:r>
      <w:r w:rsidR="005D4650" w:rsidRPr="00481126">
        <w:rPr>
          <w:lang w:val="pl-PL"/>
        </w:rPr>
        <w:t>/alumini</w:t>
      </w:r>
      <w:r w:rsidRPr="00481126">
        <w:rPr>
          <w:lang w:val="pl-PL"/>
        </w:rPr>
        <w:t>j</w:t>
      </w:r>
      <w:r w:rsidR="005D4650" w:rsidRPr="00481126">
        <w:rPr>
          <w:lang w:val="pl-PL"/>
        </w:rPr>
        <w:t xml:space="preserve"> (</w:t>
      </w:r>
      <w:r w:rsidRPr="00481126">
        <w:rPr>
          <w:lang w:val="pl-PL"/>
        </w:rPr>
        <w:t>O</w:t>
      </w:r>
      <w:r w:rsidR="005D4650" w:rsidRPr="00481126">
        <w:rPr>
          <w:lang w:val="pl-PL"/>
        </w:rPr>
        <w:t xml:space="preserve">PA/Al/HDPE/PE+CaO </w:t>
      </w:r>
      <w:r w:rsidRPr="00481126">
        <w:rPr>
          <w:lang w:val="pl-PL"/>
        </w:rPr>
        <w:t>u sloju sredstva za sušenje</w:t>
      </w:r>
      <w:r w:rsidR="005D4650" w:rsidRPr="00481126">
        <w:rPr>
          <w:lang w:val="pl-PL"/>
        </w:rPr>
        <w:t>/Al/PE)</w:t>
      </w:r>
      <w:r w:rsidR="00A66B65">
        <w:rPr>
          <w:szCs w:val="24"/>
          <w:lang w:val="hr-HR"/>
        </w:rPr>
        <w:t xml:space="preserve">, </w:t>
      </w:r>
      <w:r w:rsidR="00E4134C">
        <w:rPr>
          <w:szCs w:val="24"/>
          <w:lang w:val="hr-HR"/>
        </w:rPr>
        <w:t xml:space="preserve">jedna </w:t>
      </w:r>
      <w:r w:rsidR="00A66B65">
        <w:rPr>
          <w:szCs w:val="24"/>
          <w:lang w:val="hr-HR"/>
        </w:rPr>
        <w:t>blister traka sadrži 14 tableta.</w:t>
      </w:r>
    </w:p>
    <w:p w14:paraId="6460389B" w14:textId="77777777" w:rsidR="00A66B65" w:rsidRDefault="00A66B65">
      <w:pPr>
        <w:rPr>
          <w:szCs w:val="24"/>
          <w:lang w:val="pl-PL"/>
        </w:rPr>
      </w:pPr>
      <w:r>
        <w:rPr>
          <w:szCs w:val="24"/>
          <w:lang w:val="hr-HR"/>
        </w:rPr>
        <w:t>Veličina pakiranja od 28 (2 blistera od 14) tableta.</w:t>
      </w:r>
    </w:p>
    <w:p w14:paraId="5A6886BF" w14:textId="77777777" w:rsidR="00A66B65" w:rsidRDefault="00A66B65">
      <w:pPr>
        <w:rPr>
          <w:szCs w:val="24"/>
          <w:lang w:val="pl-PL"/>
        </w:rPr>
      </w:pPr>
      <w:r>
        <w:rPr>
          <w:szCs w:val="24"/>
          <w:lang w:val="hr-HR"/>
        </w:rPr>
        <w:t>Veličina pakiranja od 56 (4 blistera od 14) tableta.</w:t>
      </w:r>
    </w:p>
    <w:p w14:paraId="77063190" w14:textId="77777777" w:rsidR="00A66B65" w:rsidRDefault="00A66B65">
      <w:pPr>
        <w:rPr>
          <w:szCs w:val="24"/>
          <w:lang w:val="pl-PL"/>
        </w:rPr>
      </w:pPr>
    </w:p>
    <w:p w14:paraId="43A85BE5" w14:textId="27D4FBF3" w:rsidR="00A66B65" w:rsidRDefault="00A66B65">
      <w:pPr>
        <w:tabs>
          <w:tab w:val="clear" w:pos="567"/>
        </w:tabs>
        <w:autoSpaceDE w:val="0"/>
        <w:autoSpaceDN w:val="0"/>
        <w:adjustRightInd w:val="0"/>
        <w:spacing w:line="240" w:lineRule="auto"/>
        <w:rPr>
          <w:szCs w:val="24"/>
          <w:lang w:val="it-IT"/>
        </w:rPr>
      </w:pPr>
      <w:r>
        <w:rPr>
          <w:szCs w:val="24"/>
          <w:lang w:val="hr-HR"/>
        </w:rPr>
        <w:t>Na tržištu se ne moraju nalaziti sve veličine pakiranja.</w:t>
      </w:r>
    </w:p>
    <w:p w14:paraId="2CDA4053" w14:textId="77777777" w:rsidR="00A66B65" w:rsidRDefault="00A66B65">
      <w:pPr>
        <w:tabs>
          <w:tab w:val="clear" w:pos="567"/>
        </w:tabs>
        <w:spacing w:line="240" w:lineRule="auto"/>
        <w:rPr>
          <w:i/>
          <w:noProof/>
          <w:szCs w:val="24"/>
          <w:lang w:val="it-IT"/>
        </w:rPr>
      </w:pPr>
    </w:p>
    <w:p w14:paraId="4BE28BB7" w14:textId="77777777" w:rsidR="00A66B65" w:rsidRPr="00481126" w:rsidRDefault="00A66B65">
      <w:pPr>
        <w:tabs>
          <w:tab w:val="clear" w:pos="567"/>
        </w:tabs>
        <w:spacing w:line="240" w:lineRule="auto"/>
        <w:ind w:left="567" w:hanging="567"/>
        <w:outlineLvl w:val="0"/>
        <w:rPr>
          <w:b/>
          <w:noProof/>
          <w:szCs w:val="24"/>
          <w:lang w:val="it-IT"/>
        </w:rPr>
      </w:pPr>
      <w:r w:rsidRPr="00481126">
        <w:rPr>
          <w:b/>
          <w:noProof/>
          <w:szCs w:val="24"/>
          <w:lang w:val="it-IT"/>
        </w:rPr>
        <w:t>6.6</w:t>
      </w:r>
      <w:r w:rsidRPr="00481126">
        <w:rPr>
          <w:b/>
          <w:noProof/>
          <w:szCs w:val="24"/>
          <w:lang w:val="it-IT"/>
        </w:rPr>
        <w:tab/>
      </w:r>
      <w:r>
        <w:rPr>
          <w:b/>
          <w:szCs w:val="24"/>
          <w:lang w:val="hr-HR"/>
        </w:rPr>
        <w:t>Posebne mjere za zbrinjavanje</w:t>
      </w:r>
    </w:p>
    <w:p w14:paraId="4D16C3F8" w14:textId="77777777" w:rsidR="00A66B65" w:rsidRPr="00481126" w:rsidRDefault="00A66B65">
      <w:pPr>
        <w:tabs>
          <w:tab w:val="clear" w:pos="567"/>
        </w:tabs>
        <w:spacing w:line="240" w:lineRule="auto"/>
        <w:rPr>
          <w:noProof/>
          <w:szCs w:val="24"/>
          <w:lang w:val="it-IT"/>
        </w:rPr>
      </w:pPr>
    </w:p>
    <w:p w14:paraId="7D68EEC9" w14:textId="77777777" w:rsidR="00A66B65" w:rsidRPr="00481126" w:rsidRDefault="00A66B65">
      <w:pPr>
        <w:tabs>
          <w:tab w:val="clear" w:pos="567"/>
        </w:tabs>
        <w:spacing w:line="240" w:lineRule="auto"/>
        <w:rPr>
          <w:noProof/>
          <w:szCs w:val="24"/>
          <w:lang w:val="it-IT"/>
        </w:rPr>
      </w:pPr>
      <w:r>
        <w:rPr>
          <w:szCs w:val="24"/>
          <w:lang w:val="hr-HR"/>
        </w:rPr>
        <w:t>Nema posebnih zahtjeva.</w:t>
      </w:r>
    </w:p>
    <w:p w14:paraId="3D9D923A" w14:textId="77777777" w:rsidR="00A66B65" w:rsidRPr="00481126" w:rsidRDefault="00A66B65">
      <w:pPr>
        <w:tabs>
          <w:tab w:val="clear" w:pos="567"/>
        </w:tabs>
        <w:spacing w:line="240" w:lineRule="auto"/>
        <w:rPr>
          <w:noProof/>
          <w:szCs w:val="24"/>
          <w:lang w:val="it-IT"/>
        </w:rPr>
      </w:pPr>
    </w:p>
    <w:p w14:paraId="60FF82A0" w14:textId="77777777" w:rsidR="00A66B65" w:rsidRPr="00481126" w:rsidRDefault="00A66B65">
      <w:pPr>
        <w:widowControl w:val="0"/>
        <w:tabs>
          <w:tab w:val="clear" w:pos="567"/>
        </w:tabs>
        <w:spacing w:line="240" w:lineRule="auto"/>
        <w:rPr>
          <w:noProof/>
          <w:szCs w:val="24"/>
          <w:lang w:val="it-IT"/>
        </w:rPr>
      </w:pPr>
    </w:p>
    <w:p w14:paraId="45431FDF" w14:textId="77777777" w:rsidR="00A66B65" w:rsidRPr="003A6368" w:rsidRDefault="00A66B65" w:rsidP="006272EC">
      <w:pPr>
        <w:tabs>
          <w:tab w:val="clear" w:pos="567"/>
        </w:tabs>
        <w:spacing w:line="240" w:lineRule="auto"/>
        <w:ind w:left="567" w:hanging="567"/>
        <w:outlineLvl w:val="0"/>
        <w:rPr>
          <w:b/>
          <w:snapToGrid/>
          <w:szCs w:val="22"/>
          <w:lang w:val="it-IT"/>
        </w:rPr>
      </w:pPr>
      <w:r w:rsidRPr="003A6368">
        <w:rPr>
          <w:b/>
          <w:snapToGrid/>
          <w:szCs w:val="22"/>
          <w:lang w:val="it-IT"/>
        </w:rPr>
        <w:t>7.</w:t>
      </w:r>
      <w:r w:rsidRPr="003A6368">
        <w:rPr>
          <w:b/>
          <w:snapToGrid/>
          <w:szCs w:val="22"/>
          <w:lang w:val="it-IT"/>
        </w:rPr>
        <w:tab/>
        <w:t>NOSITELJ ODOBRENJA ZA STAVLJANJE LIJEKA U PROMET</w:t>
      </w:r>
    </w:p>
    <w:p w14:paraId="3B2A8F7E" w14:textId="77777777" w:rsidR="00A66B65" w:rsidRDefault="00A66B65">
      <w:pPr>
        <w:keepNext/>
        <w:widowControl w:val="0"/>
        <w:tabs>
          <w:tab w:val="clear" w:pos="567"/>
        </w:tabs>
        <w:spacing w:line="240" w:lineRule="auto"/>
        <w:rPr>
          <w:noProof/>
          <w:szCs w:val="24"/>
          <w:lang w:val="pl-PL"/>
        </w:rPr>
      </w:pPr>
    </w:p>
    <w:p w14:paraId="153F592B" w14:textId="038753CC" w:rsidR="00312F4E" w:rsidRPr="002D7D10" w:rsidRDefault="007F4C75">
      <w:pPr>
        <w:spacing w:line="240" w:lineRule="auto"/>
        <w:rPr>
          <w:lang w:val="de-DE"/>
          <w:rPrChange w:id="2" w:author="Author" w:date="2025-06-17T22:46:00Z">
            <w:rPr/>
          </w:rPrChange>
        </w:rPr>
        <w:pPrChange w:id="3" w:author="Author" w:date="2025-06-17T22:46:00Z">
          <w:pPr>
            <w:keepLines/>
            <w:spacing w:line="240" w:lineRule="auto"/>
          </w:pPr>
        </w:pPrChange>
      </w:pPr>
      <w:del w:id="4" w:author="Author" w:date="2025-06-17T22:46:00Z">
        <w:r>
          <w:delText>Acorda</w:delText>
        </w:r>
      </w:del>
      <w:ins w:id="5" w:author="Author" w:date="2025-06-17T22:46:00Z">
        <w:r w:rsidR="00312F4E" w:rsidRPr="002D7D10">
          <w:rPr>
            <w:szCs w:val="22"/>
            <w:lang w:val="de-DE"/>
          </w:rPr>
          <w:t>Merz</w:t>
        </w:r>
      </w:ins>
      <w:r w:rsidR="00312F4E" w:rsidRPr="002D7D10">
        <w:rPr>
          <w:lang w:val="de-DE"/>
          <w:rPrChange w:id="6" w:author="Author" w:date="2025-06-17T22:46:00Z">
            <w:rPr/>
          </w:rPrChange>
        </w:rPr>
        <w:t xml:space="preserve"> Therapeutics </w:t>
      </w:r>
      <w:del w:id="7" w:author="Author" w:date="2025-06-17T22:46:00Z">
        <w:r>
          <w:delText>Ireland Limited</w:delText>
        </w:r>
      </w:del>
      <w:ins w:id="8" w:author="Author" w:date="2025-06-17T22:46:00Z">
        <w:r w:rsidR="00312F4E" w:rsidRPr="002D7D10">
          <w:rPr>
            <w:szCs w:val="22"/>
            <w:lang w:val="de-DE"/>
          </w:rPr>
          <w:t>GmbH</w:t>
        </w:r>
      </w:ins>
    </w:p>
    <w:p w14:paraId="79A6787F" w14:textId="77777777" w:rsidR="007F4C75" w:rsidRPr="00F66E2B" w:rsidRDefault="007F4C75" w:rsidP="007F4C75">
      <w:pPr>
        <w:keepLines/>
        <w:rPr>
          <w:del w:id="9" w:author="Author" w:date="2025-06-17T22:46:00Z"/>
          <w:szCs w:val="22"/>
        </w:rPr>
      </w:pPr>
      <w:del w:id="10" w:author="Author" w:date="2025-06-17T22:46:00Z">
        <w:r>
          <w:delText>10 Earlsfort Terrace</w:delText>
        </w:r>
      </w:del>
    </w:p>
    <w:p w14:paraId="0269939B" w14:textId="77777777" w:rsidR="007F4C75" w:rsidRPr="00FF532C" w:rsidRDefault="007F4C75" w:rsidP="007F4C75">
      <w:pPr>
        <w:keepLines/>
        <w:rPr>
          <w:del w:id="11" w:author="Author" w:date="2025-06-17T22:46:00Z"/>
          <w:szCs w:val="22"/>
          <w:lang w:val="de-DE"/>
        </w:rPr>
      </w:pPr>
      <w:del w:id="12" w:author="Author" w:date="2025-06-17T22:46:00Z">
        <w:r w:rsidRPr="00FF532C">
          <w:rPr>
            <w:lang w:val="de-DE"/>
          </w:rPr>
          <w:delText>Dublin 2, D02 T380</w:delText>
        </w:r>
      </w:del>
    </w:p>
    <w:p w14:paraId="27505157" w14:textId="77777777" w:rsidR="007F4C75" w:rsidRPr="00FF532C" w:rsidRDefault="007F4C75" w:rsidP="007F4C75">
      <w:pPr>
        <w:keepLines/>
        <w:rPr>
          <w:del w:id="13" w:author="Author" w:date="2025-06-17T22:46:00Z"/>
          <w:lang w:val="de-DE"/>
        </w:rPr>
      </w:pPr>
      <w:del w:id="14" w:author="Author" w:date="2025-06-17T22:46:00Z">
        <w:r w:rsidRPr="00FF532C">
          <w:rPr>
            <w:lang w:val="de-DE"/>
          </w:rPr>
          <w:delText>Irska</w:delText>
        </w:r>
      </w:del>
    </w:p>
    <w:p w14:paraId="4F4D3AA4" w14:textId="77777777" w:rsidR="007F4C75" w:rsidRPr="00FF532C" w:rsidRDefault="007F4C75" w:rsidP="007F4C75">
      <w:pPr>
        <w:keepLines/>
        <w:rPr>
          <w:del w:id="15" w:author="Author" w:date="2025-06-17T22:46:00Z"/>
          <w:szCs w:val="22"/>
          <w:lang w:val="de-DE"/>
        </w:rPr>
      </w:pPr>
      <w:del w:id="16" w:author="Author" w:date="2025-06-17T22:46:00Z">
        <w:r w:rsidRPr="00FF532C">
          <w:rPr>
            <w:szCs w:val="22"/>
            <w:lang w:val="de-DE"/>
          </w:rPr>
          <w:delText>Tel: +353 (0)1 231 4609</w:delText>
        </w:r>
      </w:del>
    </w:p>
    <w:p w14:paraId="3A4C8EC7" w14:textId="77777777" w:rsidR="00312F4E" w:rsidRPr="00B07B6C" w:rsidRDefault="00312F4E" w:rsidP="00312F4E">
      <w:pPr>
        <w:spacing w:line="240" w:lineRule="auto"/>
        <w:rPr>
          <w:ins w:id="17" w:author="Author" w:date="2025-06-17T22:46:00Z"/>
          <w:szCs w:val="22"/>
          <w:lang w:val="de-DE"/>
        </w:rPr>
      </w:pPr>
      <w:ins w:id="18" w:author="Author" w:date="2025-06-17T22:46:00Z">
        <w:r w:rsidRPr="00B07B6C">
          <w:rPr>
            <w:szCs w:val="22"/>
            <w:lang w:val="de-DE"/>
          </w:rPr>
          <w:t>Eckenheimer Landstraße 100</w:t>
        </w:r>
      </w:ins>
    </w:p>
    <w:p w14:paraId="260E3F10" w14:textId="77777777" w:rsidR="00312F4E" w:rsidRPr="00B07B6C" w:rsidRDefault="00312F4E" w:rsidP="00312F4E">
      <w:pPr>
        <w:spacing w:line="240" w:lineRule="auto"/>
        <w:rPr>
          <w:ins w:id="19" w:author="Author" w:date="2025-06-17T22:46:00Z"/>
          <w:szCs w:val="22"/>
          <w:lang w:val="de-DE"/>
        </w:rPr>
      </w:pPr>
      <w:ins w:id="20" w:author="Author" w:date="2025-06-17T22:46:00Z">
        <w:r w:rsidRPr="00B07B6C">
          <w:rPr>
            <w:szCs w:val="22"/>
            <w:lang w:val="de-DE"/>
          </w:rPr>
          <w:lastRenderedPageBreak/>
          <w:t>60318 Frankfurt am Main</w:t>
        </w:r>
      </w:ins>
    </w:p>
    <w:p w14:paraId="455E81E4" w14:textId="40C64F3A" w:rsidR="007F4C75" w:rsidRPr="00FF532C" w:rsidRDefault="004255F6" w:rsidP="007F4C75">
      <w:pPr>
        <w:keepLines/>
        <w:rPr>
          <w:ins w:id="21" w:author="Author" w:date="2025-06-17T22:46:00Z"/>
          <w:szCs w:val="22"/>
          <w:lang w:val="de-DE"/>
        </w:rPr>
      </w:pPr>
      <w:proofErr w:type="spellStart"/>
      <w:ins w:id="22" w:author="Author" w:date="2025-06-17T22:46:00Z">
        <w:r w:rsidRPr="002D7D10">
          <w:rPr>
            <w:lang w:val="de-DE"/>
          </w:rPr>
          <w:t>Njemačka</w:t>
        </w:r>
        <w:proofErr w:type="spellEnd"/>
      </w:ins>
    </w:p>
    <w:p w14:paraId="56B0E42C" w14:textId="77777777" w:rsidR="00A66B65" w:rsidRPr="007F4C75" w:rsidRDefault="00A66B65">
      <w:pPr>
        <w:widowControl w:val="0"/>
        <w:tabs>
          <w:tab w:val="clear" w:pos="567"/>
        </w:tabs>
        <w:spacing w:line="240" w:lineRule="auto"/>
        <w:rPr>
          <w:noProof/>
          <w:szCs w:val="24"/>
          <w:lang w:val="pl-PL"/>
        </w:rPr>
      </w:pPr>
    </w:p>
    <w:p w14:paraId="5B2E4C7E" w14:textId="77777777" w:rsidR="00A66B65" w:rsidRDefault="00A66B65">
      <w:pPr>
        <w:tabs>
          <w:tab w:val="clear" w:pos="567"/>
        </w:tabs>
        <w:spacing w:line="240" w:lineRule="auto"/>
        <w:rPr>
          <w:noProof/>
          <w:szCs w:val="24"/>
          <w:lang w:val="pl-PL"/>
        </w:rPr>
      </w:pPr>
    </w:p>
    <w:p w14:paraId="1A3955D1" w14:textId="77777777" w:rsidR="00A66B65" w:rsidRPr="00FF532C" w:rsidRDefault="00A66B65" w:rsidP="006272EC">
      <w:pPr>
        <w:tabs>
          <w:tab w:val="clear" w:pos="567"/>
        </w:tabs>
        <w:spacing w:line="240" w:lineRule="auto"/>
        <w:ind w:left="567" w:hanging="567"/>
        <w:outlineLvl w:val="0"/>
        <w:rPr>
          <w:b/>
          <w:snapToGrid/>
          <w:szCs w:val="22"/>
          <w:lang w:val="pl-PL"/>
        </w:rPr>
      </w:pPr>
      <w:r w:rsidRPr="00FF532C">
        <w:rPr>
          <w:b/>
          <w:snapToGrid/>
          <w:szCs w:val="22"/>
          <w:lang w:val="pl-PL"/>
        </w:rPr>
        <w:t>8.</w:t>
      </w:r>
      <w:r w:rsidRPr="00FF532C">
        <w:rPr>
          <w:b/>
          <w:snapToGrid/>
          <w:szCs w:val="22"/>
          <w:lang w:val="pl-PL"/>
        </w:rPr>
        <w:tab/>
        <w:t>BROJ(EVI) ODOBRENJA ZA STAVLJANJE LIJEKA U PROMET</w:t>
      </w:r>
    </w:p>
    <w:p w14:paraId="249DF6D0" w14:textId="77777777" w:rsidR="00A66B65" w:rsidRDefault="00A66B65">
      <w:pPr>
        <w:keepNext/>
        <w:tabs>
          <w:tab w:val="clear" w:pos="567"/>
        </w:tabs>
        <w:spacing w:line="240" w:lineRule="auto"/>
        <w:rPr>
          <w:noProof/>
          <w:szCs w:val="24"/>
          <w:lang w:val="pl-PL"/>
        </w:rPr>
      </w:pPr>
    </w:p>
    <w:p w14:paraId="5B1252C4" w14:textId="77777777" w:rsidR="00A66B65" w:rsidRDefault="00A66B65">
      <w:pPr>
        <w:pStyle w:val="PlainText"/>
        <w:keepNext/>
        <w:rPr>
          <w:rFonts w:ascii="Times New Roman" w:hAnsi="Times New Roman"/>
          <w:color w:val="auto"/>
          <w:sz w:val="22"/>
          <w:szCs w:val="24"/>
          <w:lang w:val="pt-PT"/>
        </w:rPr>
      </w:pPr>
      <w:r>
        <w:rPr>
          <w:rFonts w:ascii="Times New Roman" w:hAnsi="Times New Roman"/>
          <w:color w:val="auto"/>
          <w:sz w:val="22"/>
          <w:szCs w:val="24"/>
          <w:lang w:val="hr-HR"/>
        </w:rPr>
        <w:t>EU/1/11/699/001</w:t>
      </w:r>
    </w:p>
    <w:p w14:paraId="68FE14CC" w14:textId="77777777" w:rsidR="00A66B65" w:rsidRDefault="00A66B65">
      <w:pPr>
        <w:pStyle w:val="PlainText"/>
        <w:keepNext/>
        <w:rPr>
          <w:rFonts w:ascii="Times New Roman" w:hAnsi="Times New Roman"/>
          <w:color w:val="auto"/>
          <w:sz w:val="22"/>
          <w:szCs w:val="24"/>
          <w:lang w:val="pt-PT"/>
        </w:rPr>
      </w:pPr>
      <w:r>
        <w:rPr>
          <w:rFonts w:ascii="Times New Roman" w:hAnsi="Times New Roman"/>
          <w:color w:val="auto"/>
          <w:sz w:val="22"/>
          <w:szCs w:val="24"/>
          <w:lang w:val="hr-HR"/>
        </w:rPr>
        <w:t>EU/1/11/699/002</w:t>
      </w:r>
    </w:p>
    <w:p w14:paraId="7670D004" w14:textId="77777777" w:rsidR="00A66B65" w:rsidRDefault="00A66B65">
      <w:pPr>
        <w:pStyle w:val="PlainText"/>
        <w:keepNext/>
        <w:rPr>
          <w:rFonts w:ascii="Times New Roman" w:hAnsi="Times New Roman"/>
          <w:color w:val="auto"/>
          <w:sz w:val="22"/>
          <w:szCs w:val="24"/>
          <w:lang w:val="pt-PT"/>
        </w:rPr>
      </w:pPr>
      <w:r>
        <w:rPr>
          <w:rFonts w:ascii="Times New Roman" w:hAnsi="Times New Roman"/>
          <w:color w:val="auto"/>
          <w:sz w:val="22"/>
          <w:szCs w:val="24"/>
          <w:lang w:val="hr-HR"/>
        </w:rPr>
        <w:t>EU/1/11/699/003</w:t>
      </w:r>
    </w:p>
    <w:p w14:paraId="60E91799" w14:textId="77777777" w:rsidR="00A66B65" w:rsidRDefault="00A66B65">
      <w:pPr>
        <w:pStyle w:val="PlainText"/>
        <w:keepNext/>
        <w:rPr>
          <w:rFonts w:ascii="Times New Roman" w:hAnsi="Times New Roman"/>
          <w:color w:val="auto"/>
          <w:sz w:val="22"/>
          <w:szCs w:val="24"/>
          <w:lang w:val="pt-PT"/>
        </w:rPr>
      </w:pPr>
      <w:r>
        <w:rPr>
          <w:rFonts w:ascii="Times New Roman" w:hAnsi="Times New Roman"/>
          <w:color w:val="auto"/>
          <w:sz w:val="22"/>
          <w:szCs w:val="24"/>
          <w:lang w:val="hr-HR"/>
        </w:rPr>
        <w:t>EU/1/11/699/004</w:t>
      </w:r>
    </w:p>
    <w:p w14:paraId="693B2305" w14:textId="77777777" w:rsidR="00A66B65" w:rsidRDefault="00A66B65">
      <w:pPr>
        <w:tabs>
          <w:tab w:val="clear" w:pos="567"/>
        </w:tabs>
        <w:spacing w:line="240" w:lineRule="auto"/>
        <w:rPr>
          <w:noProof/>
          <w:szCs w:val="24"/>
          <w:lang w:val="pt-PT"/>
        </w:rPr>
      </w:pPr>
    </w:p>
    <w:p w14:paraId="1CBB59E0" w14:textId="77777777" w:rsidR="00A66B65" w:rsidRDefault="00A66B65">
      <w:pPr>
        <w:tabs>
          <w:tab w:val="clear" w:pos="567"/>
        </w:tabs>
        <w:spacing w:line="240" w:lineRule="auto"/>
        <w:rPr>
          <w:noProof/>
          <w:szCs w:val="24"/>
          <w:lang w:val="pt-PT"/>
        </w:rPr>
      </w:pPr>
    </w:p>
    <w:p w14:paraId="5A739ECB" w14:textId="30A8F83A" w:rsidR="00A66B65" w:rsidRPr="003A6368" w:rsidRDefault="00A66B65" w:rsidP="006272EC">
      <w:pPr>
        <w:tabs>
          <w:tab w:val="clear" w:pos="567"/>
        </w:tabs>
        <w:spacing w:line="240" w:lineRule="auto"/>
        <w:ind w:left="567" w:hanging="567"/>
        <w:outlineLvl w:val="0"/>
        <w:rPr>
          <w:b/>
          <w:snapToGrid/>
          <w:szCs w:val="22"/>
          <w:lang w:val="de-DE"/>
        </w:rPr>
      </w:pPr>
      <w:r w:rsidRPr="003A6368">
        <w:rPr>
          <w:b/>
          <w:snapToGrid/>
          <w:szCs w:val="22"/>
          <w:lang w:val="de-DE"/>
        </w:rPr>
        <w:t>9.</w:t>
      </w:r>
      <w:r w:rsidRPr="003A6368">
        <w:rPr>
          <w:b/>
          <w:snapToGrid/>
          <w:szCs w:val="22"/>
          <w:lang w:val="de-DE"/>
        </w:rPr>
        <w:tab/>
        <w:t>DATUM PRVOG ODOBRENJA</w:t>
      </w:r>
      <w:r w:rsidR="005D4650" w:rsidRPr="003A6368">
        <w:rPr>
          <w:b/>
          <w:snapToGrid/>
          <w:szCs w:val="22"/>
          <w:lang w:val="de-DE"/>
        </w:rPr>
        <w:t> </w:t>
      </w:r>
      <w:r w:rsidRPr="003A6368">
        <w:rPr>
          <w:b/>
          <w:snapToGrid/>
          <w:szCs w:val="22"/>
          <w:lang w:val="de-DE"/>
        </w:rPr>
        <w:t>/</w:t>
      </w:r>
      <w:r w:rsidR="005D4650" w:rsidRPr="003A6368">
        <w:rPr>
          <w:b/>
          <w:snapToGrid/>
          <w:szCs w:val="22"/>
          <w:lang w:val="de-DE"/>
        </w:rPr>
        <w:t> </w:t>
      </w:r>
      <w:r w:rsidRPr="003A6368">
        <w:rPr>
          <w:b/>
          <w:snapToGrid/>
          <w:szCs w:val="22"/>
          <w:lang w:val="de-DE"/>
        </w:rPr>
        <w:t>DATUM OBNOVE ODOBRENJA</w:t>
      </w:r>
    </w:p>
    <w:p w14:paraId="209FC955" w14:textId="77777777" w:rsidR="00A66B65" w:rsidRDefault="00A66B65">
      <w:pPr>
        <w:tabs>
          <w:tab w:val="clear" w:pos="567"/>
        </w:tabs>
        <w:spacing w:line="240" w:lineRule="auto"/>
        <w:rPr>
          <w:noProof/>
          <w:szCs w:val="24"/>
          <w:lang w:val="pt-PT"/>
        </w:rPr>
      </w:pPr>
    </w:p>
    <w:p w14:paraId="2CFB97D3" w14:textId="77777777" w:rsidR="00A66B65" w:rsidRDefault="00A66B65">
      <w:pPr>
        <w:tabs>
          <w:tab w:val="clear" w:pos="567"/>
        </w:tabs>
        <w:spacing w:line="240" w:lineRule="auto"/>
        <w:rPr>
          <w:noProof/>
          <w:szCs w:val="24"/>
          <w:lang w:val="pt-PT"/>
        </w:rPr>
      </w:pPr>
      <w:r>
        <w:rPr>
          <w:szCs w:val="24"/>
          <w:lang w:val="hr-HR"/>
        </w:rPr>
        <w:t>Datum prvog odobrenja:</w:t>
      </w:r>
      <w:r>
        <w:rPr>
          <w:noProof/>
          <w:szCs w:val="24"/>
          <w:lang w:val="pt-PT"/>
        </w:rPr>
        <w:t xml:space="preserve"> </w:t>
      </w:r>
      <w:r>
        <w:rPr>
          <w:szCs w:val="24"/>
          <w:lang w:val="hr-HR"/>
        </w:rPr>
        <w:t>20. srpnja 2011.</w:t>
      </w:r>
    </w:p>
    <w:p w14:paraId="4AFC3A3D" w14:textId="5D18AEA6" w:rsidR="00A66B65" w:rsidRDefault="00A66B65">
      <w:pPr>
        <w:tabs>
          <w:tab w:val="clear" w:pos="567"/>
        </w:tabs>
        <w:spacing w:line="240" w:lineRule="auto"/>
        <w:rPr>
          <w:noProof/>
          <w:szCs w:val="24"/>
          <w:lang w:val="pt-PT"/>
        </w:rPr>
      </w:pPr>
      <w:r>
        <w:rPr>
          <w:szCs w:val="24"/>
          <w:lang w:val="hr-HR"/>
        </w:rPr>
        <w:t>Datum posljednje obnove odobrenja</w:t>
      </w:r>
      <w:r w:rsidRPr="00DD216B">
        <w:rPr>
          <w:noProof/>
          <w:szCs w:val="24"/>
          <w:lang w:val="pt-PT"/>
        </w:rPr>
        <w:t>:</w:t>
      </w:r>
      <w:r>
        <w:rPr>
          <w:noProof/>
          <w:szCs w:val="24"/>
          <w:lang w:val="pt-PT"/>
        </w:rPr>
        <w:t xml:space="preserve"> </w:t>
      </w:r>
      <w:r w:rsidR="0017325A">
        <w:rPr>
          <w:noProof/>
          <w:szCs w:val="24"/>
          <w:lang w:val="pt-PT"/>
        </w:rPr>
        <w:t xml:space="preserve">25. </w:t>
      </w:r>
      <w:r w:rsidR="0017325A" w:rsidRPr="0017325A">
        <w:rPr>
          <w:noProof/>
          <w:szCs w:val="24"/>
          <w:lang w:val="pt-PT"/>
        </w:rPr>
        <w:t>travnja 20</w:t>
      </w:r>
      <w:r w:rsidR="0017325A">
        <w:rPr>
          <w:noProof/>
          <w:szCs w:val="24"/>
          <w:lang w:val="pt-PT"/>
        </w:rPr>
        <w:t>2</w:t>
      </w:r>
      <w:r w:rsidR="0017325A" w:rsidRPr="0017325A">
        <w:rPr>
          <w:noProof/>
          <w:szCs w:val="24"/>
          <w:lang w:val="pt-PT"/>
        </w:rPr>
        <w:t>2.</w:t>
      </w:r>
    </w:p>
    <w:p w14:paraId="49532607" w14:textId="77777777" w:rsidR="00A66B65" w:rsidRDefault="00A66B65">
      <w:pPr>
        <w:tabs>
          <w:tab w:val="clear" w:pos="567"/>
        </w:tabs>
        <w:spacing w:line="240" w:lineRule="auto"/>
        <w:rPr>
          <w:noProof/>
          <w:szCs w:val="24"/>
          <w:lang w:val="pt-PT"/>
        </w:rPr>
      </w:pPr>
    </w:p>
    <w:p w14:paraId="15E6BBA7" w14:textId="77777777" w:rsidR="00A66B65" w:rsidRDefault="00A66B65">
      <w:pPr>
        <w:tabs>
          <w:tab w:val="clear" w:pos="567"/>
        </w:tabs>
        <w:spacing w:line="240" w:lineRule="auto"/>
        <w:rPr>
          <w:noProof/>
          <w:szCs w:val="24"/>
          <w:lang w:val="pt-PT"/>
        </w:rPr>
      </w:pPr>
    </w:p>
    <w:p w14:paraId="4FB9B8BA" w14:textId="77777777" w:rsidR="00A66B65" w:rsidRPr="00332DA4" w:rsidRDefault="00A66B65" w:rsidP="006272EC">
      <w:pPr>
        <w:tabs>
          <w:tab w:val="clear" w:pos="567"/>
        </w:tabs>
        <w:spacing w:line="240" w:lineRule="auto"/>
        <w:ind w:left="567" w:hanging="567"/>
        <w:outlineLvl w:val="0"/>
        <w:rPr>
          <w:b/>
          <w:snapToGrid/>
          <w:szCs w:val="22"/>
          <w:lang w:val="pt-PT"/>
        </w:rPr>
      </w:pPr>
      <w:r w:rsidRPr="00332DA4">
        <w:rPr>
          <w:b/>
          <w:snapToGrid/>
          <w:szCs w:val="22"/>
          <w:lang w:val="pt-PT"/>
        </w:rPr>
        <w:t>10.</w:t>
      </w:r>
      <w:r w:rsidRPr="00332DA4">
        <w:rPr>
          <w:b/>
          <w:snapToGrid/>
          <w:szCs w:val="22"/>
          <w:lang w:val="pt-PT"/>
        </w:rPr>
        <w:tab/>
        <w:t>DATUM REVIZIJE TEKSTA</w:t>
      </w:r>
    </w:p>
    <w:p w14:paraId="22F0A737" w14:textId="77777777" w:rsidR="00A66B65" w:rsidRDefault="00A66B65">
      <w:pPr>
        <w:tabs>
          <w:tab w:val="clear" w:pos="567"/>
        </w:tabs>
        <w:spacing w:line="240" w:lineRule="auto"/>
        <w:rPr>
          <w:noProof/>
          <w:szCs w:val="24"/>
          <w:lang w:val="pt-PT"/>
        </w:rPr>
      </w:pPr>
    </w:p>
    <w:p w14:paraId="054BB530" w14:textId="11331EB8" w:rsidR="00A66B65" w:rsidRDefault="00A66B65">
      <w:pPr>
        <w:tabs>
          <w:tab w:val="clear" w:pos="567"/>
        </w:tabs>
        <w:autoSpaceDE w:val="0"/>
        <w:autoSpaceDN w:val="0"/>
        <w:adjustRightInd w:val="0"/>
        <w:spacing w:line="240" w:lineRule="auto"/>
        <w:rPr>
          <w:szCs w:val="24"/>
          <w:lang w:val="pt-PT"/>
        </w:rPr>
      </w:pPr>
      <w:r>
        <w:rPr>
          <w:szCs w:val="24"/>
          <w:lang w:val="hr-HR"/>
        </w:rPr>
        <w:t>Detaljnije informacije o ovom lijeku dostupne su na internetskoj stranici Europske agencije za lijekove</w:t>
      </w:r>
      <w:r w:rsidRPr="00F90A73">
        <w:rPr>
          <w:szCs w:val="24"/>
          <w:lang w:val="hr-HR"/>
        </w:rPr>
        <w:t>:</w:t>
      </w:r>
      <w:r w:rsidRPr="00F90A73">
        <w:rPr>
          <w:szCs w:val="24"/>
          <w:lang w:val="pt-PT"/>
        </w:rPr>
        <w:t xml:space="preserve"> </w:t>
      </w:r>
      <w:r w:rsidR="003F266B">
        <w:fldChar w:fldCharType="begin"/>
      </w:r>
      <w:r w:rsidR="003F266B" w:rsidRPr="003F266B">
        <w:rPr>
          <w:lang w:val="pt-PT"/>
        </w:rPr>
        <w:instrText>HYPERLINK "http://www.ema.europa.eu"</w:instrText>
      </w:r>
      <w:r w:rsidR="003F266B">
        <w:fldChar w:fldCharType="separate"/>
      </w:r>
      <w:r w:rsidRPr="00481126">
        <w:rPr>
          <w:rStyle w:val="Hyperlink"/>
          <w:color w:val="auto"/>
          <w:szCs w:val="24"/>
          <w:lang w:val="hr-HR"/>
        </w:rPr>
        <w:t>http://www.ema.europa.eu</w:t>
      </w:r>
      <w:r w:rsidR="003F266B">
        <w:rPr>
          <w:rStyle w:val="Hyperlink"/>
          <w:color w:val="auto"/>
          <w:szCs w:val="24"/>
          <w:lang w:val="hr-HR"/>
        </w:rPr>
        <w:fldChar w:fldCharType="end"/>
      </w:r>
      <w:r w:rsidRPr="00F90A73">
        <w:rPr>
          <w:szCs w:val="24"/>
          <w:lang w:val="hr-HR"/>
        </w:rPr>
        <w:t>.</w:t>
      </w:r>
    </w:p>
    <w:p w14:paraId="44729B80" w14:textId="77777777" w:rsidR="00A66B65" w:rsidRDefault="00A66B65">
      <w:pPr>
        <w:tabs>
          <w:tab w:val="clear" w:pos="567"/>
        </w:tabs>
        <w:spacing w:line="240" w:lineRule="auto"/>
        <w:ind w:right="566"/>
        <w:jc w:val="center"/>
        <w:rPr>
          <w:noProof/>
          <w:szCs w:val="24"/>
          <w:lang w:val="pt-PT"/>
        </w:rPr>
      </w:pPr>
      <w:r>
        <w:rPr>
          <w:b/>
          <w:noProof/>
          <w:szCs w:val="24"/>
          <w:lang w:val="pt-PT"/>
        </w:rPr>
        <w:br w:type="page"/>
      </w:r>
    </w:p>
    <w:p w14:paraId="7BC445A7" w14:textId="77777777" w:rsidR="00A66B65" w:rsidRDefault="00A66B65">
      <w:pPr>
        <w:tabs>
          <w:tab w:val="clear" w:pos="567"/>
        </w:tabs>
        <w:spacing w:line="240" w:lineRule="auto"/>
        <w:jc w:val="center"/>
        <w:rPr>
          <w:noProof/>
          <w:szCs w:val="24"/>
          <w:lang w:val="pt-PT"/>
        </w:rPr>
      </w:pPr>
    </w:p>
    <w:p w14:paraId="33B114CD" w14:textId="77777777" w:rsidR="00A66B65" w:rsidRDefault="00A66B65">
      <w:pPr>
        <w:tabs>
          <w:tab w:val="clear" w:pos="567"/>
        </w:tabs>
        <w:spacing w:line="240" w:lineRule="auto"/>
        <w:jc w:val="center"/>
        <w:rPr>
          <w:noProof/>
          <w:szCs w:val="24"/>
          <w:lang w:val="pt-PT"/>
        </w:rPr>
      </w:pPr>
    </w:p>
    <w:p w14:paraId="2B77BD23" w14:textId="77777777" w:rsidR="00A66B65" w:rsidRDefault="00A66B65">
      <w:pPr>
        <w:tabs>
          <w:tab w:val="clear" w:pos="567"/>
        </w:tabs>
        <w:spacing w:line="240" w:lineRule="auto"/>
        <w:jc w:val="center"/>
        <w:rPr>
          <w:noProof/>
          <w:szCs w:val="24"/>
          <w:lang w:val="pt-PT"/>
        </w:rPr>
      </w:pPr>
    </w:p>
    <w:p w14:paraId="2B9FB830" w14:textId="77777777" w:rsidR="00A66B65" w:rsidRDefault="00A66B65">
      <w:pPr>
        <w:tabs>
          <w:tab w:val="clear" w:pos="567"/>
        </w:tabs>
        <w:spacing w:line="240" w:lineRule="auto"/>
        <w:jc w:val="center"/>
        <w:rPr>
          <w:noProof/>
          <w:szCs w:val="24"/>
          <w:lang w:val="pt-PT"/>
        </w:rPr>
      </w:pPr>
    </w:p>
    <w:p w14:paraId="2969E66D" w14:textId="77777777" w:rsidR="00A66B65" w:rsidRDefault="00A66B65">
      <w:pPr>
        <w:tabs>
          <w:tab w:val="clear" w:pos="567"/>
        </w:tabs>
        <w:spacing w:line="240" w:lineRule="auto"/>
        <w:jc w:val="center"/>
        <w:rPr>
          <w:noProof/>
          <w:szCs w:val="24"/>
          <w:lang w:val="pt-PT"/>
        </w:rPr>
      </w:pPr>
    </w:p>
    <w:p w14:paraId="5EB9A708" w14:textId="77777777" w:rsidR="00A66B65" w:rsidRDefault="00A66B65">
      <w:pPr>
        <w:tabs>
          <w:tab w:val="clear" w:pos="567"/>
        </w:tabs>
        <w:spacing w:line="240" w:lineRule="auto"/>
        <w:jc w:val="center"/>
        <w:rPr>
          <w:noProof/>
          <w:szCs w:val="24"/>
          <w:lang w:val="pt-PT"/>
        </w:rPr>
      </w:pPr>
    </w:p>
    <w:p w14:paraId="1349CA08" w14:textId="77777777" w:rsidR="00A66B65" w:rsidRDefault="00A66B65">
      <w:pPr>
        <w:tabs>
          <w:tab w:val="clear" w:pos="567"/>
        </w:tabs>
        <w:spacing w:line="240" w:lineRule="auto"/>
        <w:jc w:val="center"/>
        <w:rPr>
          <w:noProof/>
          <w:szCs w:val="24"/>
          <w:lang w:val="pt-PT"/>
        </w:rPr>
      </w:pPr>
    </w:p>
    <w:p w14:paraId="10D84C82" w14:textId="77777777" w:rsidR="00A66B65" w:rsidRDefault="00A66B65">
      <w:pPr>
        <w:tabs>
          <w:tab w:val="clear" w:pos="567"/>
        </w:tabs>
        <w:spacing w:line="240" w:lineRule="auto"/>
        <w:jc w:val="center"/>
        <w:rPr>
          <w:noProof/>
          <w:szCs w:val="24"/>
          <w:lang w:val="pt-PT"/>
        </w:rPr>
      </w:pPr>
    </w:p>
    <w:p w14:paraId="54FBC229" w14:textId="77777777" w:rsidR="00A66B65" w:rsidRDefault="00A66B65">
      <w:pPr>
        <w:tabs>
          <w:tab w:val="clear" w:pos="567"/>
        </w:tabs>
        <w:spacing w:line="240" w:lineRule="auto"/>
        <w:jc w:val="center"/>
        <w:rPr>
          <w:noProof/>
          <w:szCs w:val="24"/>
          <w:lang w:val="pt-PT"/>
        </w:rPr>
      </w:pPr>
    </w:p>
    <w:p w14:paraId="59547BCE" w14:textId="77777777" w:rsidR="00A66B65" w:rsidRDefault="00A66B65">
      <w:pPr>
        <w:tabs>
          <w:tab w:val="clear" w:pos="567"/>
        </w:tabs>
        <w:spacing w:line="240" w:lineRule="auto"/>
        <w:jc w:val="center"/>
        <w:rPr>
          <w:noProof/>
          <w:szCs w:val="24"/>
          <w:lang w:val="pt-PT"/>
        </w:rPr>
      </w:pPr>
    </w:p>
    <w:p w14:paraId="191E70AB" w14:textId="77777777" w:rsidR="00A66B65" w:rsidRDefault="00A66B65">
      <w:pPr>
        <w:tabs>
          <w:tab w:val="clear" w:pos="567"/>
        </w:tabs>
        <w:spacing w:line="240" w:lineRule="auto"/>
        <w:jc w:val="center"/>
        <w:rPr>
          <w:noProof/>
          <w:szCs w:val="24"/>
          <w:lang w:val="pt-PT"/>
        </w:rPr>
      </w:pPr>
    </w:p>
    <w:p w14:paraId="3FD51A00" w14:textId="77777777" w:rsidR="00A66B65" w:rsidRDefault="00A66B65">
      <w:pPr>
        <w:tabs>
          <w:tab w:val="clear" w:pos="567"/>
        </w:tabs>
        <w:spacing w:line="240" w:lineRule="auto"/>
        <w:jc w:val="center"/>
        <w:rPr>
          <w:noProof/>
          <w:szCs w:val="24"/>
          <w:lang w:val="pt-PT"/>
        </w:rPr>
      </w:pPr>
    </w:p>
    <w:p w14:paraId="6D534F95" w14:textId="77777777" w:rsidR="00A66B65" w:rsidRDefault="00A66B65">
      <w:pPr>
        <w:tabs>
          <w:tab w:val="clear" w:pos="567"/>
        </w:tabs>
        <w:spacing w:line="240" w:lineRule="auto"/>
        <w:jc w:val="center"/>
        <w:rPr>
          <w:noProof/>
          <w:szCs w:val="24"/>
          <w:lang w:val="pt-PT"/>
        </w:rPr>
      </w:pPr>
    </w:p>
    <w:p w14:paraId="30210250" w14:textId="77777777" w:rsidR="00A66B65" w:rsidRDefault="00A66B65">
      <w:pPr>
        <w:tabs>
          <w:tab w:val="clear" w:pos="567"/>
        </w:tabs>
        <w:spacing w:line="240" w:lineRule="auto"/>
        <w:jc w:val="center"/>
        <w:rPr>
          <w:noProof/>
          <w:szCs w:val="24"/>
          <w:lang w:val="pt-PT"/>
        </w:rPr>
      </w:pPr>
    </w:p>
    <w:p w14:paraId="7D628236" w14:textId="77777777" w:rsidR="00A66B65" w:rsidRDefault="00A66B65">
      <w:pPr>
        <w:tabs>
          <w:tab w:val="clear" w:pos="567"/>
        </w:tabs>
        <w:spacing w:line="240" w:lineRule="auto"/>
        <w:jc w:val="center"/>
        <w:rPr>
          <w:noProof/>
          <w:szCs w:val="24"/>
          <w:lang w:val="pt-PT"/>
        </w:rPr>
      </w:pPr>
    </w:p>
    <w:p w14:paraId="472A58F0" w14:textId="77777777" w:rsidR="00A66B65" w:rsidRDefault="00A66B65">
      <w:pPr>
        <w:tabs>
          <w:tab w:val="clear" w:pos="567"/>
        </w:tabs>
        <w:spacing w:line="240" w:lineRule="auto"/>
        <w:jc w:val="center"/>
        <w:rPr>
          <w:noProof/>
          <w:szCs w:val="24"/>
          <w:lang w:val="pt-PT"/>
        </w:rPr>
      </w:pPr>
    </w:p>
    <w:p w14:paraId="3EA2CAD3" w14:textId="77777777" w:rsidR="00A66B65" w:rsidRDefault="00A66B65">
      <w:pPr>
        <w:tabs>
          <w:tab w:val="clear" w:pos="567"/>
        </w:tabs>
        <w:spacing w:line="240" w:lineRule="auto"/>
        <w:jc w:val="center"/>
        <w:rPr>
          <w:noProof/>
          <w:szCs w:val="24"/>
          <w:lang w:val="pt-PT"/>
        </w:rPr>
      </w:pPr>
    </w:p>
    <w:p w14:paraId="064BE01D" w14:textId="77777777" w:rsidR="00A66B65" w:rsidRDefault="00A66B65">
      <w:pPr>
        <w:tabs>
          <w:tab w:val="clear" w:pos="567"/>
        </w:tabs>
        <w:spacing w:line="240" w:lineRule="auto"/>
        <w:jc w:val="center"/>
        <w:rPr>
          <w:noProof/>
          <w:szCs w:val="24"/>
          <w:lang w:val="pt-PT"/>
        </w:rPr>
      </w:pPr>
    </w:p>
    <w:p w14:paraId="27E17BBF" w14:textId="77777777" w:rsidR="00A66B65" w:rsidRDefault="00A66B65">
      <w:pPr>
        <w:pStyle w:val="NormalAgency"/>
        <w:jc w:val="center"/>
        <w:rPr>
          <w:rFonts w:ascii="Times New Roman" w:hAnsi="Times New Roman" w:cs="Times New Roman"/>
          <w:sz w:val="22"/>
          <w:szCs w:val="24"/>
          <w:lang w:val="pt-PT"/>
        </w:rPr>
      </w:pPr>
    </w:p>
    <w:p w14:paraId="1055259B" w14:textId="77777777" w:rsidR="00A66B65" w:rsidRDefault="00A66B65">
      <w:pPr>
        <w:pStyle w:val="NormalAgency"/>
        <w:jc w:val="center"/>
        <w:rPr>
          <w:rFonts w:ascii="Times New Roman" w:hAnsi="Times New Roman" w:cs="Times New Roman"/>
          <w:sz w:val="22"/>
          <w:szCs w:val="24"/>
          <w:lang w:val="pt-PT"/>
        </w:rPr>
      </w:pPr>
    </w:p>
    <w:p w14:paraId="2D906F45" w14:textId="77777777" w:rsidR="00A66B65" w:rsidRDefault="00A66B65" w:rsidP="00012D56">
      <w:pPr>
        <w:pStyle w:val="NormalAgency"/>
        <w:jc w:val="center"/>
        <w:rPr>
          <w:rFonts w:ascii="Times New Roman" w:hAnsi="Times New Roman" w:cs="Times New Roman"/>
          <w:b/>
          <w:noProof/>
          <w:sz w:val="22"/>
          <w:szCs w:val="24"/>
          <w:lang w:val="pt-PT"/>
        </w:rPr>
      </w:pPr>
    </w:p>
    <w:p w14:paraId="19097A3E" w14:textId="77777777" w:rsidR="00A66B65" w:rsidRPr="00EB02E9" w:rsidRDefault="00A66B65" w:rsidP="00EB02E9">
      <w:pPr>
        <w:tabs>
          <w:tab w:val="clear" w:pos="567"/>
        </w:tabs>
        <w:spacing w:line="240" w:lineRule="auto"/>
        <w:jc w:val="center"/>
        <w:rPr>
          <w:noProof/>
          <w:szCs w:val="24"/>
          <w:lang w:val="pt-PT"/>
        </w:rPr>
      </w:pPr>
    </w:p>
    <w:p w14:paraId="1BA35DA3" w14:textId="6DD9CC4D" w:rsidR="00A66B65" w:rsidRPr="003A6368" w:rsidRDefault="00A66B65" w:rsidP="00EB02E9">
      <w:pPr>
        <w:tabs>
          <w:tab w:val="clear" w:pos="567"/>
        </w:tabs>
        <w:spacing w:line="240" w:lineRule="auto"/>
        <w:jc w:val="center"/>
        <w:outlineLvl w:val="0"/>
        <w:rPr>
          <w:b/>
          <w:snapToGrid/>
          <w:szCs w:val="22"/>
          <w:lang w:val="pt-PT"/>
        </w:rPr>
      </w:pPr>
      <w:r w:rsidRPr="003A6368">
        <w:rPr>
          <w:b/>
          <w:snapToGrid/>
          <w:szCs w:val="22"/>
          <w:lang w:val="pt-PT"/>
        </w:rPr>
        <w:t>PRILOG II.</w:t>
      </w:r>
    </w:p>
    <w:p w14:paraId="577F9EAE" w14:textId="77777777" w:rsidR="002C610A" w:rsidRPr="00481126" w:rsidRDefault="002C610A" w:rsidP="00481126">
      <w:pPr>
        <w:pStyle w:val="BodytextAgency"/>
        <w:rPr>
          <w:bCs/>
          <w:lang w:val="hr-HR"/>
        </w:rPr>
      </w:pPr>
    </w:p>
    <w:p w14:paraId="654C0A22" w14:textId="0FD256AC" w:rsidR="00A66B65" w:rsidRPr="003A6368" w:rsidRDefault="00A66B65" w:rsidP="003949E8">
      <w:pPr>
        <w:spacing w:line="240" w:lineRule="auto"/>
        <w:ind w:left="1701" w:right="1416" w:hanging="708"/>
        <w:rPr>
          <w:b/>
          <w:noProof/>
          <w:snapToGrid/>
          <w:szCs w:val="22"/>
          <w:lang w:val="pt-PT"/>
        </w:rPr>
      </w:pPr>
      <w:r w:rsidRPr="003A6368">
        <w:rPr>
          <w:b/>
          <w:noProof/>
          <w:snapToGrid/>
          <w:szCs w:val="22"/>
          <w:lang w:val="pt-PT"/>
        </w:rPr>
        <w:t>A.</w:t>
      </w:r>
      <w:r w:rsidRPr="003A6368">
        <w:rPr>
          <w:b/>
          <w:noProof/>
          <w:snapToGrid/>
          <w:szCs w:val="22"/>
          <w:lang w:val="pt-PT"/>
        </w:rPr>
        <w:tab/>
        <w:t>PROIZVOĐAČ(I) ODGOVORAN(NI) ZA PUŠTANJE SERIJE LIJEKA U PROMET</w:t>
      </w:r>
    </w:p>
    <w:p w14:paraId="23C7D654" w14:textId="77777777" w:rsidR="005D4650" w:rsidRPr="003A6368" w:rsidRDefault="005D4650" w:rsidP="00481126">
      <w:pPr>
        <w:pStyle w:val="BodytextAgency"/>
        <w:spacing w:after="0" w:line="240" w:lineRule="auto"/>
        <w:rPr>
          <w:rFonts w:ascii="Times New Roman" w:hAnsi="Times New Roman"/>
          <w:b/>
          <w:noProof/>
          <w:snapToGrid/>
          <w:sz w:val="22"/>
          <w:szCs w:val="22"/>
          <w:lang w:val="pt-PT" w:eastAsia="en-US"/>
        </w:rPr>
      </w:pPr>
    </w:p>
    <w:p w14:paraId="312DA4FA" w14:textId="4C439466" w:rsidR="00A66B65" w:rsidRPr="003A6368" w:rsidRDefault="00A66B65" w:rsidP="003949E8">
      <w:pPr>
        <w:spacing w:line="240" w:lineRule="auto"/>
        <w:ind w:left="1701" w:right="1416" w:hanging="708"/>
        <w:rPr>
          <w:b/>
          <w:noProof/>
          <w:snapToGrid/>
          <w:szCs w:val="22"/>
          <w:lang w:val="pt-PT"/>
        </w:rPr>
      </w:pPr>
      <w:r w:rsidRPr="003A6368">
        <w:rPr>
          <w:b/>
          <w:noProof/>
          <w:snapToGrid/>
          <w:szCs w:val="22"/>
          <w:lang w:val="pt-PT"/>
        </w:rPr>
        <w:t>B.</w:t>
      </w:r>
      <w:r w:rsidRPr="003A6368">
        <w:rPr>
          <w:b/>
          <w:noProof/>
          <w:snapToGrid/>
          <w:szCs w:val="22"/>
          <w:lang w:val="pt-PT"/>
        </w:rPr>
        <w:tab/>
        <w:t>UVJETI ILI OGRANIČENJA VEZANI UZ OPSKRBU I PRIMJENU</w:t>
      </w:r>
    </w:p>
    <w:p w14:paraId="1EEB846A" w14:textId="77777777" w:rsidR="005D4650" w:rsidRPr="003A6368" w:rsidRDefault="005D4650" w:rsidP="009C1B46">
      <w:pPr>
        <w:pStyle w:val="BodytextAgency"/>
        <w:spacing w:after="0" w:line="240" w:lineRule="auto"/>
        <w:rPr>
          <w:rFonts w:ascii="Times New Roman" w:hAnsi="Times New Roman"/>
          <w:b/>
          <w:noProof/>
          <w:snapToGrid/>
          <w:sz w:val="22"/>
          <w:szCs w:val="22"/>
          <w:lang w:val="pt-PT" w:eastAsia="en-US"/>
        </w:rPr>
      </w:pPr>
    </w:p>
    <w:p w14:paraId="3F1ED081" w14:textId="0D183A75" w:rsidR="00A66B65" w:rsidRPr="003A6368" w:rsidRDefault="00A66B65" w:rsidP="003949E8">
      <w:pPr>
        <w:spacing w:line="240" w:lineRule="auto"/>
        <w:ind w:left="1701" w:right="1416" w:hanging="708"/>
        <w:rPr>
          <w:b/>
          <w:noProof/>
          <w:snapToGrid/>
          <w:szCs w:val="22"/>
          <w:lang w:val="pt-PT"/>
        </w:rPr>
      </w:pPr>
      <w:r w:rsidRPr="003A6368">
        <w:rPr>
          <w:b/>
          <w:noProof/>
          <w:snapToGrid/>
          <w:szCs w:val="22"/>
          <w:lang w:val="pt-PT"/>
        </w:rPr>
        <w:t>C.</w:t>
      </w:r>
      <w:r w:rsidRPr="003A6368">
        <w:rPr>
          <w:b/>
          <w:noProof/>
          <w:snapToGrid/>
          <w:szCs w:val="22"/>
          <w:lang w:val="pt-PT"/>
        </w:rPr>
        <w:tab/>
        <w:t>OSTALI UVJETI I ZAHTJEVI ODOBRENJA ZA STAVLJANJE LIJEKA U PROMET</w:t>
      </w:r>
    </w:p>
    <w:p w14:paraId="0366780D" w14:textId="77777777" w:rsidR="005D4650" w:rsidRPr="003A6368" w:rsidRDefault="005D4650" w:rsidP="00481126">
      <w:pPr>
        <w:pStyle w:val="BodytextAgency"/>
        <w:spacing w:after="0" w:line="240" w:lineRule="auto"/>
        <w:rPr>
          <w:rFonts w:ascii="Times New Roman" w:hAnsi="Times New Roman"/>
          <w:b/>
          <w:noProof/>
          <w:snapToGrid/>
          <w:sz w:val="22"/>
          <w:szCs w:val="22"/>
          <w:lang w:val="pt-PT" w:eastAsia="en-US"/>
        </w:rPr>
      </w:pPr>
    </w:p>
    <w:p w14:paraId="1C31BBDC" w14:textId="77777777" w:rsidR="00A66B65" w:rsidRPr="003A6368" w:rsidRDefault="00A66B65" w:rsidP="003949E8">
      <w:pPr>
        <w:spacing w:line="240" w:lineRule="auto"/>
        <w:ind w:left="1701" w:right="1416" w:hanging="708"/>
        <w:rPr>
          <w:b/>
          <w:noProof/>
          <w:snapToGrid/>
          <w:szCs w:val="22"/>
          <w:lang w:val="pt-PT"/>
        </w:rPr>
      </w:pPr>
      <w:r w:rsidRPr="003A6368">
        <w:rPr>
          <w:b/>
          <w:noProof/>
          <w:snapToGrid/>
          <w:szCs w:val="22"/>
          <w:lang w:val="pt-PT"/>
        </w:rPr>
        <w:t>D.</w:t>
      </w:r>
      <w:r w:rsidRPr="003A6368">
        <w:rPr>
          <w:b/>
          <w:noProof/>
          <w:snapToGrid/>
          <w:szCs w:val="22"/>
          <w:lang w:val="pt-PT"/>
        </w:rPr>
        <w:tab/>
        <w:t>UVJETI ILI OGRANIČENJA VEZANI UZ SIGURNU I UČINKOVITU PRIMJENU LIJEKA</w:t>
      </w:r>
    </w:p>
    <w:p w14:paraId="3B0095FA" w14:textId="7BDA7738" w:rsidR="00A66B65" w:rsidRPr="003A6368" w:rsidRDefault="00A66B65" w:rsidP="00551399">
      <w:pPr>
        <w:pStyle w:val="TitleB"/>
        <w:numPr>
          <w:ilvl w:val="0"/>
          <w:numId w:val="48"/>
        </w:numPr>
        <w:spacing w:after="0" w:line="240" w:lineRule="auto"/>
        <w:ind w:left="720" w:hanging="720"/>
        <w:rPr>
          <w:rFonts w:ascii="Times New Roman" w:eastAsia="Verdana" w:hAnsi="Times New Roman"/>
          <w:noProof w:val="0"/>
          <w:snapToGrid/>
          <w:lang w:val="pt-PT" w:eastAsia="en-GB"/>
        </w:rPr>
      </w:pPr>
      <w:r>
        <w:rPr>
          <w:szCs w:val="24"/>
          <w:lang w:val="hr-HR"/>
        </w:rPr>
        <w:br w:type="page"/>
      </w:r>
      <w:r w:rsidRPr="003A6368">
        <w:rPr>
          <w:rFonts w:ascii="Times New Roman" w:eastAsia="Verdana" w:hAnsi="Times New Roman"/>
          <w:noProof w:val="0"/>
          <w:snapToGrid/>
          <w:lang w:val="pt-PT" w:eastAsia="en-GB"/>
        </w:rPr>
        <w:lastRenderedPageBreak/>
        <w:t>PROIZVOÐAČ ODGOVORAN ZA PUŠTANJE SERIJE LIJEKA U PROMET</w:t>
      </w:r>
    </w:p>
    <w:p w14:paraId="2086745C" w14:textId="77777777" w:rsidR="00A66B65" w:rsidRDefault="00A66B65">
      <w:pPr>
        <w:pStyle w:val="NormalAgency"/>
        <w:rPr>
          <w:rFonts w:ascii="Times New Roman" w:hAnsi="Times New Roman" w:cs="Times New Roman"/>
          <w:noProof/>
          <w:sz w:val="22"/>
          <w:szCs w:val="24"/>
          <w:lang w:val="hr-HR"/>
        </w:rPr>
      </w:pPr>
    </w:p>
    <w:p w14:paraId="612AAD69" w14:textId="494AD390" w:rsidR="00A66B65" w:rsidRDefault="00A66B65">
      <w:pPr>
        <w:pStyle w:val="BodytextAgency"/>
        <w:rPr>
          <w:rFonts w:ascii="Times New Roman" w:hAnsi="Times New Roman"/>
          <w:noProof/>
          <w:sz w:val="22"/>
          <w:szCs w:val="24"/>
          <w:u w:val="single"/>
          <w:lang w:val="hr-HR"/>
        </w:rPr>
      </w:pPr>
      <w:r>
        <w:rPr>
          <w:rFonts w:ascii="Times New Roman" w:hAnsi="Times New Roman"/>
          <w:sz w:val="22"/>
          <w:szCs w:val="24"/>
          <w:u w:val="single"/>
          <w:lang w:val="hr-HR"/>
        </w:rPr>
        <w:t>Naziv i adres</w:t>
      </w:r>
      <w:r w:rsidR="006B5C29">
        <w:rPr>
          <w:rFonts w:ascii="Times New Roman" w:hAnsi="Times New Roman"/>
          <w:sz w:val="22"/>
          <w:szCs w:val="24"/>
          <w:u w:val="single"/>
          <w:lang w:val="hr-HR"/>
        </w:rPr>
        <w:t>a</w:t>
      </w:r>
      <w:r>
        <w:rPr>
          <w:rFonts w:ascii="Times New Roman" w:hAnsi="Times New Roman"/>
          <w:sz w:val="22"/>
          <w:szCs w:val="24"/>
          <w:u w:val="single"/>
          <w:lang w:val="hr-HR"/>
        </w:rPr>
        <w:t xml:space="preserve"> proizvođača odgovorn</w:t>
      </w:r>
      <w:r w:rsidR="006B5C29">
        <w:rPr>
          <w:rFonts w:ascii="Times New Roman" w:hAnsi="Times New Roman"/>
          <w:sz w:val="22"/>
          <w:szCs w:val="24"/>
          <w:u w:val="single"/>
          <w:lang w:val="hr-HR"/>
        </w:rPr>
        <w:t>og</w:t>
      </w:r>
      <w:r>
        <w:rPr>
          <w:rFonts w:ascii="Times New Roman" w:hAnsi="Times New Roman"/>
          <w:sz w:val="22"/>
          <w:szCs w:val="24"/>
          <w:u w:val="single"/>
          <w:lang w:val="hr-HR"/>
        </w:rPr>
        <w:t xml:space="preserve"> za puštanje serije lijeka u promet</w:t>
      </w:r>
    </w:p>
    <w:p w14:paraId="3D4B73A1" w14:textId="7691B1B0" w:rsidR="00A66B65" w:rsidRDefault="00FF532C">
      <w:pPr>
        <w:rPr>
          <w:szCs w:val="24"/>
        </w:rPr>
      </w:pPr>
      <w:r w:rsidRPr="002E5860">
        <w:t>Novo Nordisk Production Ireland Limited</w:t>
      </w:r>
    </w:p>
    <w:p w14:paraId="129FC334" w14:textId="77777777" w:rsidR="00A66B65" w:rsidRDefault="00A66B65">
      <w:pPr>
        <w:pStyle w:val="NormalAgency"/>
        <w:rPr>
          <w:rFonts w:ascii="Times New Roman" w:hAnsi="Times New Roman" w:cs="Times New Roman"/>
          <w:noProof/>
          <w:sz w:val="22"/>
          <w:szCs w:val="24"/>
        </w:rPr>
      </w:pPr>
      <w:r>
        <w:rPr>
          <w:rFonts w:ascii="Times New Roman" w:hAnsi="Times New Roman" w:cs="Times New Roman"/>
          <w:sz w:val="22"/>
          <w:szCs w:val="24"/>
          <w:lang w:val="hr-HR"/>
        </w:rPr>
        <w:t>Monksland</w:t>
      </w:r>
    </w:p>
    <w:p w14:paraId="161061F5" w14:textId="77777777" w:rsidR="00A66B65" w:rsidRDefault="00A66B65">
      <w:pPr>
        <w:pStyle w:val="NormalAgency"/>
        <w:rPr>
          <w:rFonts w:ascii="Times New Roman" w:hAnsi="Times New Roman" w:cs="Times New Roman"/>
          <w:noProof/>
          <w:sz w:val="22"/>
          <w:szCs w:val="24"/>
        </w:rPr>
      </w:pPr>
      <w:r>
        <w:rPr>
          <w:rFonts w:ascii="Times New Roman" w:hAnsi="Times New Roman" w:cs="Times New Roman"/>
          <w:sz w:val="22"/>
          <w:szCs w:val="24"/>
          <w:lang w:val="hr-HR"/>
        </w:rPr>
        <w:t>Athlone, Co. Westmeath</w:t>
      </w:r>
    </w:p>
    <w:p w14:paraId="0D8AB319" w14:textId="77777777" w:rsidR="00A66B65" w:rsidRDefault="00A66B65">
      <w:pPr>
        <w:pStyle w:val="NormalAgency"/>
        <w:rPr>
          <w:rFonts w:ascii="Times New Roman" w:hAnsi="Times New Roman" w:cs="Times New Roman"/>
          <w:noProof/>
          <w:sz w:val="22"/>
          <w:szCs w:val="24"/>
        </w:rPr>
      </w:pPr>
      <w:r>
        <w:rPr>
          <w:rFonts w:ascii="Times New Roman" w:hAnsi="Times New Roman" w:cs="Times New Roman"/>
          <w:sz w:val="22"/>
          <w:szCs w:val="24"/>
          <w:lang w:val="hr-HR"/>
        </w:rPr>
        <w:t>Irska</w:t>
      </w:r>
    </w:p>
    <w:p w14:paraId="1D057750" w14:textId="77777777" w:rsidR="00A66B65" w:rsidRDefault="00A66B65">
      <w:pPr>
        <w:pStyle w:val="NormalAgency"/>
        <w:rPr>
          <w:rFonts w:ascii="Times New Roman" w:hAnsi="Times New Roman" w:cs="Times New Roman"/>
          <w:noProof/>
          <w:sz w:val="22"/>
          <w:szCs w:val="24"/>
          <w:lang w:val="en-US"/>
        </w:rPr>
      </w:pPr>
    </w:p>
    <w:p w14:paraId="58FAA830" w14:textId="77777777" w:rsidR="00FE006A" w:rsidRPr="00951AC9" w:rsidRDefault="00FE006A" w:rsidP="00FE006A">
      <w:pPr>
        <w:tabs>
          <w:tab w:val="clear" w:pos="567"/>
        </w:tabs>
        <w:spacing w:line="240" w:lineRule="auto"/>
        <w:rPr>
          <w:lang w:val="fr-FR"/>
        </w:rPr>
      </w:pPr>
      <w:proofErr w:type="spellStart"/>
      <w:r w:rsidRPr="00951AC9">
        <w:rPr>
          <w:lang w:val="fr-FR"/>
        </w:rPr>
        <w:t>Patheon</w:t>
      </w:r>
      <w:proofErr w:type="spellEnd"/>
      <w:r w:rsidRPr="00951AC9">
        <w:rPr>
          <w:lang w:val="fr-FR"/>
        </w:rPr>
        <w:t xml:space="preserve"> France SAS </w:t>
      </w:r>
    </w:p>
    <w:p w14:paraId="2313178D" w14:textId="77777777" w:rsidR="00FE006A" w:rsidRDefault="00FE006A" w:rsidP="00FE006A">
      <w:pPr>
        <w:tabs>
          <w:tab w:val="clear" w:pos="567"/>
        </w:tabs>
        <w:spacing w:line="240" w:lineRule="auto"/>
        <w:rPr>
          <w:lang w:val="fr-FR"/>
        </w:rPr>
      </w:pPr>
      <w:r w:rsidRPr="00951AC9">
        <w:rPr>
          <w:lang w:val="fr-FR"/>
        </w:rPr>
        <w:t xml:space="preserve">40 Boulevard de </w:t>
      </w:r>
      <w:proofErr w:type="spellStart"/>
      <w:r w:rsidRPr="00951AC9">
        <w:rPr>
          <w:lang w:val="fr-FR"/>
        </w:rPr>
        <w:t>Champaret</w:t>
      </w:r>
      <w:proofErr w:type="spellEnd"/>
    </w:p>
    <w:p w14:paraId="2E7B3518" w14:textId="77777777" w:rsidR="00FE006A" w:rsidRDefault="00FE006A" w:rsidP="00FE006A">
      <w:pPr>
        <w:tabs>
          <w:tab w:val="clear" w:pos="567"/>
        </w:tabs>
        <w:spacing w:line="240" w:lineRule="auto"/>
        <w:rPr>
          <w:lang w:val="fr-FR"/>
        </w:rPr>
      </w:pPr>
      <w:r w:rsidRPr="00951AC9">
        <w:rPr>
          <w:lang w:val="fr-FR"/>
        </w:rPr>
        <w:t>38300 Bourgoin Jallieu</w:t>
      </w:r>
    </w:p>
    <w:p w14:paraId="6FFFD43E" w14:textId="77777777" w:rsidR="00784571" w:rsidRPr="00D74CA8" w:rsidRDefault="00784571" w:rsidP="00D74CA8">
      <w:pPr>
        <w:tabs>
          <w:tab w:val="clear" w:pos="567"/>
        </w:tabs>
        <w:spacing w:line="240" w:lineRule="auto"/>
        <w:rPr>
          <w:lang w:val="fr-FR"/>
        </w:rPr>
      </w:pPr>
      <w:proofErr w:type="spellStart"/>
      <w:r w:rsidRPr="00D74CA8">
        <w:rPr>
          <w:lang w:val="fr-FR"/>
        </w:rPr>
        <w:t>Francuska</w:t>
      </w:r>
      <w:proofErr w:type="spellEnd"/>
      <w:r w:rsidRPr="00D74CA8">
        <w:rPr>
          <w:lang w:val="fr-FR"/>
        </w:rPr>
        <w:t xml:space="preserve"> </w:t>
      </w:r>
    </w:p>
    <w:p w14:paraId="6F5855A9" w14:textId="77777777" w:rsidR="00FE006A" w:rsidRDefault="00FE006A" w:rsidP="00FE006A">
      <w:pPr>
        <w:pStyle w:val="NormalAgency"/>
        <w:rPr>
          <w:rFonts w:ascii="Times New Roman" w:hAnsi="Times New Roman" w:cs="Times New Roman"/>
          <w:noProof/>
          <w:sz w:val="22"/>
          <w:szCs w:val="24"/>
          <w:lang w:val="en-US"/>
        </w:rPr>
      </w:pPr>
    </w:p>
    <w:p w14:paraId="302BED63" w14:textId="77777777" w:rsidR="00A66B65" w:rsidRDefault="00A66B65">
      <w:pPr>
        <w:pStyle w:val="NormalAgency"/>
        <w:rPr>
          <w:rFonts w:ascii="Times New Roman" w:hAnsi="Times New Roman" w:cs="Times New Roman"/>
          <w:noProof/>
          <w:sz w:val="22"/>
          <w:szCs w:val="24"/>
        </w:rPr>
      </w:pPr>
    </w:p>
    <w:p w14:paraId="203EB83F" w14:textId="77777777" w:rsidR="00A66B65" w:rsidRPr="00551399" w:rsidRDefault="00A66B65" w:rsidP="00551399">
      <w:pPr>
        <w:pStyle w:val="TitleB"/>
        <w:numPr>
          <w:ilvl w:val="0"/>
          <w:numId w:val="48"/>
        </w:numPr>
        <w:spacing w:after="0" w:line="240" w:lineRule="auto"/>
        <w:ind w:left="720" w:hanging="720"/>
        <w:rPr>
          <w:rFonts w:ascii="Times New Roman" w:eastAsia="Verdana" w:hAnsi="Times New Roman"/>
          <w:noProof w:val="0"/>
          <w:snapToGrid/>
          <w:lang w:val="en-GB" w:eastAsia="en-GB"/>
        </w:rPr>
      </w:pPr>
      <w:r w:rsidRPr="00551399">
        <w:rPr>
          <w:rFonts w:ascii="Times New Roman" w:eastAsia="Verdana" w:hAnsi="Times New Roman"/>
          <w:noProof w:val="0"/>
          <w:snapToGrid/>
          <w:lang w:val="en-GB" w:eastAsia="en-GB"/>
        </w:rPr>
        <w:t>UVJETI ILI OGRANIČENJA VEZANI UZ OPSKRBU I PRIMJENU</w:t>
      </w:r>
    </w:p>
    <w:p w14:paraId="29C15012" w14:textId="77777777" w:rsidR="00551399" w:rsidRDefault="00551399" w:rsidP="00481126">
      <w:pPr>
        <w:pStyle w:val="BodytextAgency"/>
        <w:spacing w:after="0"/>
        <w:rPr>
          <w:rFonts w:ascii="Times New Roman" w:hAnsi="Times New Roman"/>
          <w:sz w:val="22"/>
          <w:szCs w:val="24"/>
          <w:lang w:val="hr-HR"/>
        </w:rPr>
      </w:pPr>
    </w:p>
    <w:p w14:paraId="212F1517" w14:textId="121E26C0" w:rsidR="00A66B65" w:rsidRDefault="00A66B65" w:rsidP="00481126">
      <w:pPr>
        <w:pStyle w:val="BodytextAgency"/>
        <w:spacing w:after="0"/>
        <w:rPr>
          <w:rFonts w:ascii="Times New Roman" w:hAnsi="Times New Roman"/>
          <w:szCs w:val="24"/>
          <w:lang w:val="hr-HR"/>
        </w:rPr>
      </w:pPr>
      <w:r>
        <w:rPr>
          <w:rFonts w:ascii="Times New Roman" w:hAnsi="Times New Roman"/>
          <w:sz w:val="22"/>
          <w:szCs w:val="24"/>
          <w:lang w:val="hr-HR"/>
        </w:rPr>
        <w:t>Lijek se izdaje na ograničeni recept (vidjeti Prilog I: Sažetak opisa svojstava lijeka, dio 4.2)</w:t>
      </w:r>
      <w:r w:rsidR="00FC168D">
        <w:rPr>
          <w:rFonts w:ascii="Times New Roman" w:hAnsi="Times New Roman"/>
          <w:sz w:val="22"/>
          <w:szCs w:val="24"/>
          <w:lang w:val="hr-HR"/>
        </w:rPr>
        <w:t>.</w:t>
      </w:r>
    </w:p>
    <w:p w14:paraId="2648E2C8" w14:textId="625FDF0A" w:rsidR="00A66B65" w:rsidRDefault="00A66B65" w:rsidP="00481126">
      <w:pPr>
        <w:pStyle w:val="BodytextAgency"/>
        <w:spacing w:after="0"/>
        <w:rPr>
          <w:rFonts w:ascii="Times New Roman" w:hAnsi="Times New Roman"/>
          <w:sz w:val="22"/>
          <w:szCs w:val="24"/>
          <w:lang w:val="hr-HR"/>
        </w:rPr>
      </w:pPr>
    </w:p>
    <w:p w14:paraId="12FC60AC" w14:textId="77777777" w:rsidR="00012D56" w:rsidRDefault="00012D56" w:rsidP="00481126">
      <w:pPr>
        <w:pStyle w:val="BodytextAgency"/>
        <w:spacing w:after="0"/>
        <w:rPr>
          <w:rFonts w:ascii="Times New Roman" w:hAnsi="Times New Roman"/>
          <w:sz w:val="22"/>
          <w:szCs w:val="24"/>
          <w:lang w:val="hr-HR"/>
        </w:rPr>
      </w:pPr>
    </w:p>
    <w:p w14:paraId="5530DAD0" w14:textId="77777777" w:rsidR="00A66B65" w:rsidRPr="003A6368" w:rsidRDefault="00A66B65" w:rsidP="00551399">
      <w:pPr>
        <w:pStyle w:val="TitleB"/>
        <w:numPr>
          <w:ilvl w:val="0"/>
          <w:numId w:val="48"/>
        </w:numPr>
        <w:spacing w:after="0" w:line="240" w:lineRule="auto"/>
        <w:ind w:left="720" w:hanging="720"/>
        <w:rPr>
          <w:rFonts w:ascii="Times New Roman" w:eastAsia="Verdana" w:hAnsi="Times New Roman"/>
          <w:noProof w:val="0"/>
          <w:snapToGrid/>
          <w:lang w:val="hr-HR" w:eastAsia="en-GB"/>
        </w:rPr>
      </w:pPr>
      <w:r w:rsidRPr="003A6368">
        <w:rPr>
          <w:rFonts w:ascii="Times New Roman" w:eastAsia="Verdana" w:hAnsi="Times New Roman"/>
          <w:noProof w:val="0"/>
          <w:snapToGrid/>
          <w:lang w:val="hr-HR" w:eastAsia="en-GB"/>
        </w:rPr>
        <w:t>OSTALI UVJETI I ZAHTJEVI ODOBRENJA ZA STAVLJANJE LIJEKA U PROMET</w:t>
      </w:r>
    </w:p>
    <w:p w14:paraId="4E473454" w14:textId="77777777" w:rsidR="00A66B65" w:rsidRDefault="00A66B65">
      <w:pPr>
        <w:ind w:right="-1"/>
        <w:rPr>
          <w:b/>
          <w:szCs w:val="22"/>
          <w:lang w:val="hr-HR"/>
        </w:rPr>
      </w:pPr>
    </w:p>
    <w:p w14:paraId="1CAF6165" w14:textId="77777777" w:rsidR="00A66B65" w:rsidRDefault="00A66B65">
      <w:pPr>
        <w:numPr>
          <w:ilvl w:val="0"/>
          <w:numId w:val="43"/>
        </w:numPr>
        <w:ind w:right="-1" w:hanging="720"/>
        <w:rPr>
          <w:b/>
          <w:szCs w:val="22"/>
          <w:lang w:val="hr-HR"/>
        </w:rPr>
      </w:pPr>
      <w:r>
        <w:rPr>
          <w:b/>
          <w:noProof/>
          <w:szCs w:val="22"/>
          <w:lang w:val="hr-HR"/>
        </w:rPr>
        <w:t>Periodička izvješća o neškodljivosti lijeka (PSUR-evi)</w:t>
      </w:r>
    </w:p>
    <w:p w14:paraId="0F38223B" w14:textId="77777777" w:rsidR="00A66B65" w:rsidRDefault="00A66B65">
      <w:pPr>
        <w:suppressLineNumbers/>
        <w:tabs>
          <w:tab w:val="left" w:pos="0"/>
        </w:tabs>
        <w:ind w:right="567"/>
        <w:rPr>
          <w:szCs w:val="22"/>
          <w:lang w:val="hr-HR"/>
        </w:rPr>
      </w:pPr>
    </w:p>
    <w:p w14:paraId="7785F04C" w14:textId="77777777" w:rsidR="00A66B65" w:rsidRDefault="00A66B65">
      <w:pPr>
        <w:suppressLineNumbers/>
        <w:tabs>
          <w:tab w:val="left" w:pos="0"/>
        </w:tabs>
        <w:ind w:right="567"/>
        <w:rPr>
          <w:szCs w:val="22"/>
          <w:lang w:val="hr-HR"/>
        </w:rPr>
      </w:pPr>
      <w:r>
        <w:rPr>
          <w:noProof/>
          <w:lang w:val="hr-HR"/>
        </w:rPr>
        <w:t>Zahtjevi za podnošenje PSUR-eva za ovaj lijek definirani su u referentnom popisu datuma</w:t>
      </w:r>
      <w:r>
        <w:rPr>
          <w:i/>
          <w:noProof/>
          <w:lang w:val="hr-HR"/>
        </w:rPr>
        <w:t xml:space="preserve"> </w:t>
      </w:r>
      <w:r>
        <w:rPr>
          <w:noProof/>
          <w:lang w:val="hr-HR"/>
        </w:rPr>
        <w:t>EU (EURD popis) predviđenom člankom 107.c stavkom 7. Direktive 2001/83/EZ i svim sljedećim ažuriranim verzijama objavljenima na europskom internetskom portalu za lijekove</w:t>
      </w:r>
      <w:r>
        <w:rPr>
          <w:szCs w:val="22"/>
          <w:lang w:val="hr-HR"/>
        </w:rPr>
        <w:t>.</w:t>
      </w:r>
    </w:p>
    <w:p w14:paraId="68607CA8" w14:textId="77777777" w:rsidR="00A66B65" w:rsidRDefault="00A66B65">
      <w:pPr>
        <w:pStyle w:val="BodytextAgency"/>
        <w:spacing w:after="20"/>
        <w:jc w:val="both"/>
        <w:rPr>
          <w:rFonts w:ascii="Times New Roman" w:hAnsi="Times New Roman"/>
          <w:sz w:val="22"/>
          <w:szCs w:val="24"/>
          <w:lang w:val="hr-HR"/>
        </w:rPr>
      </w:pPr>
    </w:p>
    <w:p w14:paraId="589B2C58" w14:textId="77777777" w:rsidR="00A66B65" w:rsidRDefault="00A66B65">
      <w:pPr>
        <w:pStyle w:val="NormalAgency"/>
        <w:rPr>
          <w:rFonts w:ascii="Times New Roman" w:hAnsi="Times New Roman" w:cs="Times New Roman"/>
          <w:noProof/>
          <w:sz w:val="22"/>
          <w:szCs w:val="22"/>
          <w:lang w:val="hr-HR"/>
        </w:rPr>
      </w:pPr>
    </w:p>
    <w:p w14:paraId="54011AB6" w14:textId="77777777" w:rsidR="00A66B65" w:rsidRPr="00332DA4" w:rsidRDefault="00A66B65" w:rsidP="00551399">
      <w:pPr>
        <w:pStyle w:val="TitleB"/>
        <w:numPr>
          <w:ilvl w:val="0"/>
          <w:numId w:val="48"/>
        </w:numPr>
        <w:spacing w:after="0" w:line="240" w:lineRule="auto"/>
        <w:ind w:left="720" w:hanging="720"/>
        <w:rPr>
          <w:rFonts w:ascii="Times New Roman" w:eastAsia="Verdana" w:hAnsi="Times New Roman"/>
          <w:noProof w:val="0"/>
          <w:snapToGrid/>
          <w:lang w:val="hr-HR" w:eastAsia="en-GB"/>
        </w:rPr>
      </w:pPr>
      <w:r w:rsidRPr="00332DA4">
        <w:rPr>
          <w:rFonts w:ascii="Times New Roman" w:eastAsia="Verdana" w:hAnsi="Times New Roman"/>
          <w:noProof w:val="0"/>
          <w:snapToGrid/>
          <w:lang w:val="hr-HR" w:eastAsia="en-GB"/>
        </w:rPr>
        <w:t>UVJETI ILI OGRANIČENJA VEZANI UZ SIGURNU I UČINKOVITU PRIMJENU LIJEKA</w:t>
      </w:r>
    </w:p>
    <w:p w14:paraId="496AA3CA" w14:textId="77777777" w:rsidR="00A66B65" w:rsidRDefault="00A66B65" w:rsidP="007F33ED">
      <w:pPr>
        <w:pStyle w:val="NormalAgency"/>
        <w:rPr>
          <w:rFonts w:ascii="Times New Roman" w:hAnsi="Times New Roman" w:cs="Times New Roman"/>
          <w:noProof/>
          <w:sz w:val="22"/>
          <w:szCs w:val="24"/>
          <w:lang w:val="hr-HR"/>
        </w:rPr>
      </w:pPr>
    </w:p>
    <w:p w14:paraId="1B1A56E6" w14:textId="77777777" w:rsidR="00A66B65" w:rsidRDefault="00A66B65">
      <w:pPr>
        <w:pStyle w:val="NormalAgency"/>
        <w:numPr>
          <w:ilvl w:val="0"/>
          <w:numId w:val="43"/>
        </w:numPr>
        <w:tabs>
          <w:tab w:val="clear" w:pos="720"/>
          <w:tab w:val="num" w:pos="567"/>
        </w:tabs>
        <w:ind w:hanging="720"/>
        <w:rPr>
          <w:rFonts w:ascii="Times New Roman" w:hAnsi="Times New Roman" w:cs="Times New Roman"/>
          <w:b/>
          <w:noProof/>
          <w:sz w:val="22"/>
          <w:szCs w:val="24"/>
          <w:lang w:val="da-DK"/>
        </w:rPr>
      </w:pPr>
      <w:r>
        <w:rPr>
          <w:rFonts w:ascii="Times New Roman" w:hAnsi="Times New Roman" w:cs="Times New Roman"/>
          <w:b/>
          <w:sz w:val="22"/>
          <w:szCs w:val="24"/>
          <w:lang w:val="hr-HR"/>
        </w:rPr>
        <w:t>Plan upravljanja rizikom (RMP)</w:t>
      </w:r>
    </w:p>
    <w:p w14:paraId="5C847937" w14:textId="77777777" w:rsidR="00A66B65" w:rsidRDefault="00A66B65">
      <w:pPr>
        <w:pStyle w:val="BodytextAgency"/>
        <w:spacing w:after="20"/>
        <w:jc w:val="both"/>
        <w:rPr>
          <w:rFonts w:ascii="Times New Roman" w:hAnsi="Times New Roman"/>
          <w:sz w:val="22"/>
          <w:szCs w:val="24"/>
          <w:lang w:val="da-DK"/>
        </w:rPr>
      </w:pPr>
    </w:p>
    <w:p w14:paraId="612B0DA4" w14:textId="77777777" w:rsidR="00A66B65" w:rsidRDefault="00A66B65">
      <w:pPr>
        <w:pStyle w:val="BodytextAgency"/>
        <w:spacing w:after="20"/>
        <w:rPr>
          <w:rFonts w:ascii="Times New Roman" w:hAnsi="Times New Roman"/>
          <w:sz w:val="22"/>
          <w:szCs w:val="22"/>
          <w:lang w:val="hr-HR"/>
        </w:rPr>
      </w:pPr>
      <w:r>
        <w:rPr>
          <w:rFonts w:ascii="Times New Roman" w:hAnsi="Times New Roman"/>
          <w:sz w:val="22"/>
          <w:szCs w:val="22"/>
          <w:lang w:val="hr-HR"/>
        </w:rPr>
        <w:t>Nositelj odobrenja obavljat će zadane farmakovigilancijske aktivnosti i intervencije, detaljno objašnjene u dogovorenom Planu upravljanja rizikom (RMP), koji se nalazi u Modulu 1.8.2 Odobrenja za stavljanje lijeka u promet, te svim sljedećim dogovorenim ažuriranim verzijama RMP-a.</w:t>
      </w:r>
    </w:p>
    <w:p w14:paraId="4BB7448A" w14:textId="77777777" w:rsidR="00A66B65" w:rsidRDefault="00A66B65">
      <w:pPr>
        <w:pStyle w:val="BodytextAgency"/>
        <w:spacing w:after="20"/>
        <w:jc w:val="both"/>
        <w:rPr>
          <w:lang w:val="hr-HR"/>
        </w:rPr>
      </w:pPr>
    </w:p>
    <w:p w14:paraId="50CD348E" w14:textId="77777777" w:rsidR="00A66B65" w:rsidRDefault="00A66B65">
      <w:pPr>
        <w:spacing w:line="240" w:lineRule="auto"/>
        <w:ind w:right="-1"/>
        <w:rPr>
          <w:lang w:val="hr-HR"/>
        </w:rPr>
      </w:pPr>
      <w:r>
        <w:rPr>
          <w:lang w:val="hr-HR"/>
        </w:rPr>
        <w:t>Ažurirani RMP treba dostaviti:</w:t>
      </w:r>
    </w:p>
    <w:p w14:paraId="6B65FDEE" w14:textId="77777777" w:rsidR="00A66B65" w:rsidRDefault="00A66B65">
      <w:pPr>
        <w:numPr>
          <w:ilvl w:val="0"/>
          <w:numId w:val="45"/>
        </w:numPr>
        <w:ind w:right="-1"/>
        <w:rPr>
          <w:lang w:val="hr-HR"/>
        </w:rPr>
      </w:pPr>
      <w:r>
        <w:rPr>
          <w:lang w:val="hr-HR"/>
        </w:rPr>
        <w:t>na zahtjev Europske agencije za lijekove;</w:t>
      </w:r>
    </w:p>
    <w:p w14:paraId="42CB8534" w14:textId="77777777" w:rsidR="00A66B65" w:rsidRDefault="00A66B65">
      <w:pPr>
        <w:numPr>
          <w:ilvl w:val="0"/>
          <w:numId w:val="45"/>
        </w:numPr>
        <w:tabs>
          <w:tab w:val="clear" w:pos="567"/>
          <w:tab w:val="clear" w:pos="720"/>
        </w:tabs>
        <w:ind w:left="567" w:right="-1" w:hanging="207"/>
        <w:rPr>
          <w:lang w:val="hr-HR"/>
        </w:rPr>
      </w:pPr>
      <w:r>
        <w:rPr>
          <w:lang w:val="hr-HR"/>
        </w:rPr>
        <w:t>prilikom svake izmjene sustava za upravljanje rizikom, a naročito kada je ta izmjena rezultat primitka novih informacija koje mogu voditi ka značajnim izmjenama omjera korist/rizik, odnosno kada je izmjena rezultat ostvarenja nekog važnog cilja (u smislu farmakovigilancije ili minimizacije rizika).</w:t>
      </w:r>
    </w:p>
    <w:p w14:paraId="08F39A1E" w14:textId="77777777" w:rsidR="00EB02E9" w:rsidRPr="00EB02E9" w:rsidRDefault="00EB02E9" w:rsidP="00EB02E9">
      <w:pPr>
        <w:rPr>
          <w:lang w:val="hr-HR"/>
        </w:rPr>
      </w:pPr>
    </w:p>
    <w:p w14:paraId="430A1091" w14:textId="77777777" w:rsidR="00EB02E9" w:rsidRDefault="00EB02E9" w:rsidP="00EB02E9">
      <w:pPr>
        <w:rPr>
          <w:lang w:val="hr-HR"/>
        </w:rPr>
      </w:pPr>
    </w:p>
    <w:p w14:paraId="770EB041" w14:textId="0B72E867" w:rsidR="00EB02E9" w:rsidRPr="00EB02E9" w:rsidRDefault="00EB02E9" w:rsidP="00EB02E9">
      <w:pPr>
        <w:tabs>
          <w:tab w:val="clear" w:pos="567"/>
        </w:tabs>
        <w:spacing w:line="240" w:lineRule="auto"/>
        <w:rPr>
          <w:lang w:val="hr-HR"/>
        </w:rPr>
      </w:pPr>
      <w:r>
        <w:rPr>
          <w:lang w:val="hr-HR"/>
        </w:rPr>
        <w:br w:type="page"/>
      </w:r>
    </w:p>
    <w:p w14:paraId="14C1EB8B" w14:textId="77777777" w:rsidR="00A66B65" w:rsidRDefault="00A66B65">
      <w:pPr>
        <w:pageBreakBefore/>
        <w:tabs>
          <w:tab w:val="clear" w:pos="567"/>
        </w:tabs>
        <w:spacing w:line="240" w:lineRule="auto"/>
        <w:jc w:val="center"/>
        <w:rPr>
          <w:noProof/>
          <w:szCs w:val="24"/>
          <w:lang w:val="hr-HR"/>
        </w:rPr>
      </w:pPr>
    </w:p>
    <w:p w14:paraId="6E75EA31" w14:textId="77777777" w:rsidR="00A66B65" w:rsidRDefault="00A66B65">
      <w:pPr>
        <w:tabs>
          <w:tab w:val="clear" w:pos="567"/>
        </w:tabs>
        <w:spacing w:line="240" w:lineRule="auto"/>
        <w:jc w:val="center"/>
        <w:rPr>
          <w:noProof/>
          <w:szCs w:val="24"/>
          <w:lang w:val="hr-HR"/>
        </w:rPr>
      </w:pPr>
    </w:p>
    <w:p w14:paraId="3CA64A92" w14:textId="77777777" w:rsidR="00A66B65" w:rsidRDefault="00A66B65">
      <w:pPr>
        <w:tabs>
          <w:tab w:val="clear" w:pos="567"/>
        </w:tabs>
        <w:spacing w:line="240" w:lineRule="auto"/>
        <w:jc w:val="center"/>
        <w:rPr>
          <w:noProof/>
          <w:szCs w:val="24"/>
          <w:lang w:val="hr-HR"/>
        </w:rPr>
      </w:pPr>
    </w:p>
    <w:p w14:paraId="528784C0" w14:textId="77777777" w:rsidR="00A66B65" w:rsidRDefault="00A66B65">
      <w:pPr>
        <w:tabs>
          <w:tab w:val="clear" w:pos="567"/>
        </w:tabs>
        <w:spacing w:line="240" w:lineRule="auto"/>
        <w:jc w:val="center"/>
        <w:rPr>
          <w:noProof/>
          <w:szCs w:val="24"/>
          <w:lang w:val="hr-HR"/>
        </w:rPr>
      </w:pPr>
    </w:p>
    <w:p w14:paraId="33FC9F0E" w14:textId="77777777" w:rsidR="00A66B65" w:rsidRDefault="00A66B65">
      <w:pPr>
        <w:tabs>
          <w:tab w:val="clear" w:pos="567"/>
        </w:tabs>
        <w:spacing w:line="240" w:lineRule="auto"/>
        <w:jc w:val="center"/>
        <w:rPr>
          <w:noProof/>
          <w:szCs w:val="24"/>
          <w:lang w:val="hr-HR"/>
        </w:rPr>
      </w:pPr>
    </w:p>
    <w:p w14:paraId="7D6EA5BD" w14:textId="77777777" w:rsidR="00A66B65" w:rsidRDefault="00A66B65">
      <w:pPr>
        <w:tabs>
          <w:tab w:val="clear" w:pos="567"/>
        </w:tabs>
        <w:spacing w:line="240" w:lineRule="auto"/>
        <w:jc w:val="center"/>
        <w:rPr>
          <w:noProof/>
          <w:szCs w:val="24"/>
          <w:lang w:val="hr-HR"/>
        </w:rPr>
      </w:pPr>
    </w:p>
    <w:p w14:paraId="18D932B5" w14:textId="77777777" w:rsidR="00A66B65" w:rsidRDefault="00A66B65">
      <w:pPr>
        <w:tabs>
          <w:tab w:val="clear" w:pos="567"/>
        </w:tabs>
        <w:spacing w:line="240" w:lineRule="auto"/>
        <w:jc w:val="center"/>
        <w:rPr>
          <w:noProof/>
          <w:szCs w:val="24"/>
          <w:lang w:val="hr-HR"/>
        </w:rPr>
      </w:pPr>
    </w:p>
    <w:p w14:paraId="5F7B04B9" w14:textId="77777777" w:rsidR="00A66B65" w:rsidRDefault="00A66B65">
      <w:pPr>
        <w:tabs>
          <w:tab w:val="clear" w:pos="567"/>
        </w:tabs>
        <w:spacing w:line="240" w:lineRule="auto"/>
        <w:jc w:val="center"/>
        <w:rPr>
          <w:noProof/>
          <w:szCs w:val="24"/>
          <w:lang w:val="hr-HR"/>
        </w:rPr>
      </w:pPr>
    </w:p>
    <w:p w14:paraId="0D71052D" w14:textId="77777777" w:rsidR="00A66B65" w:rsidRDefault="00A66B65">
      <w:pPr>
        <w:tabs>
          <w:tab w:val="clear" w:pos="567"/>
        </w:tabs>
        <w:spacing w:line="240" w:lineRule="auto"/>
        <w:jc w:val="center"/>
        <w:rPr>
          <w:noProof/>
          <w:szCs w:val="24"/>
          <w:lang w:val="hr-HR"/>
        </w:rPr>
      </w:pPr>
    </w:p>
    <w:p w14:paraId="43E04C44" w14:textId="77777777" w:rsidR="00A66B65" w:rsidRDefault="00A66B65">
      <w:pPr>
        <w:tabs>
          <w:tab w:val="clear" w:pos="567"/>
        </w:tabs>
        <w:spacing w:line="240" w:lineRule="auto"/>
        <w:jc w:val="center"/>
        <w:rPr>
          <w:noProof/>
          <w:szCs w:val="24"/>
          <w:lang w:val="hr-HR"/>
        </w:rPr>
      </w:pPr>
    </w:p>
    <w:p w14:paraId="0EDA9A08" w14:textId="77777777" w:rsidR="00A66B65" w:rsidRDefault="00A66B65">
      <w:pPr>
        <w:tabs>
          <w:tab w:val="clear" w:pos="567"/>
        </w:tabs>
        <w:spacing w:line="240" w:lineRule="auto"/>
        <w:jc w:val="center"/>
        <w:rPr>
          <w:noProof/>
          <w:szCs w:val="24"/>
          <w:lang w:val="hr-HR"/>
        </w:rPr>
      </w:pPr>
    </w:p>
    <w:p w14:paraId="7353E9C3" w14:textId="77777777" w:rsidR="00A66B65" w:rsidRDefault="00A66B65">
      <w:pPr>
        <w:tabs>
          <w:tab w:val="clear" w:pos="567"/>
        </w:tabs>
        <w:spacing w:line="240" w:lineRule="auto"/>
        <w:jc w:val="center"/>
        <w:rPr>
          <w:noProof/>
          <w:szCs w:val="24"/>
          <w:lang w:val="hr-HR"/>
        </w:rPr>
      </w:pPr>
    </w:p>
    <w:p w14:paraId="753BDB44" w14:textId="77777777" w:rsidR="00A66B65" w:rsidRDefault="00A66B65">
      <w:pPr>
        <w:tabs>
          <w:tab w:val="clear" w:pos="567"/>
        </w:tabs>
        <w:spacing w:line="240" w:lineRule="auto"/>
        <w:jc w:val="center"/>
        <w:rPr>
          <w:noProof/>
          <w:szCs w:val="24"/>
          <w:lang w:val="hr-HR"/>
        </w:rPr>
      </w:pPr>
    </w:p>
    <w:p w14:paraId="1457C29B" w14:textId="77777777" w:rsidR="00A66B65" w:rsidRDefault="00A66B65">
      <w:pPr>
        <w:tabs>
          <w:tab w:val="clear" w:pos="567"/>
        </w:tabs>
        <w:spacing w:line="240" w:lineRule="auto"/>
        <w:jc w:val="center"/>
        <w:rPr>
          <w:noProof/>
          <w:szCs w:val="24"/>
          <w:lang w:val="hr-HR"/>
        </w:rPr>
      </w:pPr>
    </w:p>
    <w:p w14:paraId="05D17460" w14:textId="77777777" w:rsidR="00A66B65" w:rsidRDefault="00A66B65">
      <w:pPr>
        <w:tabs>
          <w:tab w:val="clear" w:pos="567"/>
        </w:tabs>
        <w:spacing w:line="240" w:lineRule="auto"/>
        <w:jc w:val="center"/>
        <w:rPr>
          <w:noProof/>
          <w:szCs w:val="24"/>
          <w:lang w:val="hr-HR"/>
        </w:rPr>
      </w:pPr>
    </w:p>
    <w:p w14:paraId="4F6A45F7" w14:textId="77777777" w:rsidR="00A66B65" w:rsidRDefault="00A66B65">
      <w:pPr>
        <w:tabs>
          <w:tab w:val="clear" w:pos="567"/>
        </w:tabs>
        <w:spacing w:line="240" w:lineRule="auto"/>
        <w:jc w:val="center"/>
        <w:rPr>
          <w:noProof/>
          <w:szCs w:val="24"/>
          <w:lang w:val="hr-HR"/>
        </w:rPr>
      </w:pPr>
    </w:p>
    <w:p w14:paraId="3B0AEC53" w14:textId="77777777" w:rsidR="00A66B65" w:rsidRDefault="00A66B65">
      <w:pPr>
        <w:tabs>
          <w:tab w:val="clear" w:pos="567"/>
        </w:tabs>
        <w:spacing w:line="240" w:lineRule="auto"/>
        <w:jc w:val="center"/>
        <w:rPr>
          <w:noProof/>
          <w:szCs w:val="24"/>
          <w:lang w:val="hr-HR"/>
        </w:rPr>
      </w:pPr>
    </w:p>
    <w:p w14:paraId="2D18EC98" w14:textId="77777777" w:rsidR="00A66B65" w:rsidRDefault="00A66B65">
      <w:pPr>
        <w:tabs>
          <w:tab w:val="clear" w:pos="567"/>
        </w:tabs>
        <w:spacing w:line="240" w:lineRule="auto"/>
        <w:jc w:val="center"/>
        <w:rPr>
          <w:noProof/>
          <w:szCs w:val="24"/>
          <w:lang w:val="hr-HR"/>
        </w:rPr>
      </w:pPr>
    </w:p>
    <w:p w14:paraId="30393ECA" w14:textId="77777777" w:rsidR="00A66B65" w:rsidRDefault="00A66B65">
      <w:pPr>
        <w:tabs>
          <w:tab w:val="clear" w:pos="567"/>
        </w:tabs>
        <w:spacing w:line="240" w:lineRule="auto"/>
        <w:jc w:val="center"/>
        <w:rPr>
          <w:noProof/>
          <w:szCs w:val="24"/>
          <w:lang w:val="hr-HR"/>
        </w:rPr>
      </w:pPr>
    </w:p>
    <w:p w14:paraId="1F2A8E5F" w14:textId="77777777" w:rsidR="00A66B65" w:rsidRDefault="00A66B65">
      <w:pPr>
        <w:tabs>
          <w:tab w:val="clear" w:pos="567"/>
        </w:tabs>
        <w:spacing w:line="240" w:lineRule="auto"/>
        <w:jc w:val="center"/>
        <w:rPr>
          <w:noProof/>
          <w:szCs w:val="24"/>
          <w:lang w:val="hr-HR"/>
        </w:rPr>
      </w:pPr>
    </w:p>
    <w:p w14:paraId="3EA494D3" w14:textId="77777777" w:rsidR="00A66B65" w:rsidRDefault="00A66B65">
      <w:pPr>
        <w:tabs>
          <w:tab w:val="clear" w:pos="567"/>
        </w:tabs>
        <w:spacing w:line="240" w:lineRule="auto"/>
        <w:jc w:val="center"/>
        <w:rPr>
          <w:noProof/>
          <w:szCs w:val="24"/>
          <w:lang w:val="hr-HR"/>
        </w:rPr>
      </w:pPr>
    </w:p>
    <w:p w14:paraId="4AEE32FA" w14:textId="76611182" w:rsidR="00A66B65" w:rsidRDefault="00A66B65">
      <w:pPr>
        <w:tabs>
          <w:tab w:val="clear" w:pos="567"/>
        </w:tabs>
        <w:spacing w:line="240" w:lineRule="auto"/>
        <w:jc w:val="center"/>
        <w:rPr>
          <w:noProof/>
          <w:szCs w:val="24"/>
          <w:lang w:val="hr-HR"/>
        </w:rPr>
      </w:pPr>
    </w:p>
    <w:p w14:paraId="04E99E8B" w14:textId="77777777" w:rsidR="00BF23F9" w:rsidRDefault="00BF23F9">
      <w:pPr>
        <w:tabs>
          <w:tab w:val="clear" w:pos="567"/>
        </w:tabs>
        <w:spacing w:line="240" w:lineRule="auto"/>
        <w:jc w:val="center"/>
        <w:rPr>
          <w:noProof/>
          <w:szCs w:val="24"/>
          <w:lang w:val="hr-HR"/>
        </w:rPr>
      </w:pPr>
    </w:p>
    <w:p w14:paraId="2F266FDF" w14:textId="77777777" w:rsidR="00A66B65" w:rsidRPr="003A6368" w:rsidRDefault="00A66B65">
      <w:pPr>
        <w:tabs>
          <w:tab w:val="clear" w:pos="567"/>
        </w:tabs>
        <w:spacing w:line="240" w:lineRule="auto"/>
        <w:jc w:val="center"/>
        <w:outlineLvl w:val="0"/>
        <w:rPr>
          <w:b/>
          <w:snapToGrid/>
          <w:szCs w:val="22"/>
          <w:lang w:val="hr-HR"/>
        </w:rPr>
      </w:pPr>
      <w:r w:rsidRPr="003A6368">
        <w:rPr>
          <w:b/>
          <w:snapToGrid/>
          <w:szCs w:val="22"/>
          <w:lang w:val="hr-HR"/>
        </w:rPr>
        <w:t>PRILOG III.</w:t>
      </w:r>
    </w:p>
    <w:p w14:paraId="709E89B0" w14:textId="77777777" w:rsidR="00A66B65" w:rsidRDefault="00A66B65">
      <w:pPr>
        <w:tabs>
          <w:tab w:val="clear" w:pos="567"/>
        </w:tabs>
        <w:spacing w:line="240" w:lineRule="auto"/>
        <w:jc w:val="center"/>
        <w:rPr>
          <w:b/>
          <w:noProof/>
          <w:szCs w:val="24"/>
          <w:lang w:val="hr-HR"/>
        </w:rPr>
      </w:pPr>
    </w:p>
    <w:p w14:paraId="0D151050" w14:textId="77777777" w:rsidR="00A66B65" w:rsidRPr="003A6368" w:rsidRDefault="00A66B65">
      <w:pPr>
        <w:tabs>
          <w:tab w:val="clear" w:pos="567"/>
        </w:tabs>
        <w:spacing w:line="240" w:lineRule="auto"/>
        <w:jc w:val="center"/>
        <w:outlineLvl w:val="0"/>
        <w:rPr>
          <w:b/>
          <w:snapToGrid/>
          <w:szCs w:val="22"/>
          <w:lang w:val="hr-HR"/>
        </w:rPr>
      </w:pPr>
      <w:r w:rsidRPr="003A6368">
        <w:rPr>
          <w:b/>
          <w:snapToGrid/>
          <w:szCs w:val="22"/>
          <w:lang w:val="hr-HR"/>
        </w:rPr>
        <w:t>OZNAČIVANJE I UPUTA O LIJEKU</w:t>
      </w:r>
    </w:p>
    <w:p w14:paraId="7C1F8BC6" w14:textId="77777777" w:rsidR="00A66B65" w:rsidRDefault="00A66B65">
      <w:pPr>
        <w:tabs>
          <w:tab w:val="clear" w:pos="567"/>
        </w:tabs>
        <w:spacing w:line="240" w:lineRule="auto"/>
        <w:jc w:val="center"/>
        <w:rPr>
          <w:noProof/>
          <w:szCs w:val="24"/>
          <w:lang w:val="hr-HR"/>
        </w:rPr>
      </w:pPr>
      <w:r>
        <w:rPr>
          <w:noProof/>
          <w:szCs w:val="24"/>
          <w:lang w:val="hr-HR"/>
        </w:rPr>
        <w:br w:type="page"/>
      </w:r>
    </w:p>
    <w:p w14:paraId="61422C67" w14:textId="77777777" w:rsidR="00A66B65" w:rsidRDefault="00A66B65">
      <w:pPr>
        <w:tabs>
          <w:tab w:val="clear" w:pos="567"/>
        </w:tabs>
        <w:spacing w:line="240" w:lineRule="auto"/>
        <w:jc w:val="center"/>
        <w:rPr>
          <w:noProof/>
          <w:szCs w:val="24"/>
          <w:lang w:val="hr-HR"/>
        </w:rPr>
      </w:pPr>
    </w:p>
    <w:p w14:paraId="42AE66D3" w14:textId="77777777" w:rsidR="00A66B65" w:rsidRDefault="00A66B65">
      <w:pPr>
        <w:tabs>
          <w:tab w:val="clear" w:pos="567"/>
        </w:tabs>
        <w:spacing w:line="240" w:lineRule="auto"/>
        <w:jc w:val="center"/>
        <w:rPr>
          <w:noProof/>
          <w:szCs w:val="24"/>
          <w:lang w:val="hr-HR"/>
        </w:rPr>
      </w:pPr>
    </w:p>
    <w:p w14:paraId="37AB8CB6" w14:textId="77777777" w:rsidR="00A66B65" w:rsidRDefault="00A66B65">
      <w:pPr>
        <w:tabs>
          <w:tab w:val="clear" w:pos="567"/>
        </w:tabs>
        <w:spacing w:line="240" w:lineRule="auto"/>
        <w:jc w:val="center"/>
        <w:rPr>
          <w:noProof/>
          <w:szCs w:val="24"/>
          <w:lang w:val="hr-HR"/>
        </w:rPr>
      </w:pPr>
    </w:p>
    <w:p w14:paraId="4B41F6B6" w14:textId="77777777" w:rsidR="00A66B65" w:rsidRDefault="00A66B65">
      <w:pPr>
        <w:tabs>
          <w:tab w:val="clear" w:pos="567"/>
        </w:tabs>
        <w:spacing w:line="240" w:lineRule="auto"/>
        <w:jc w:val="center"/>
        <w:rPr>
          <w:noProof/>
          <w:szCs w:val="24"/>
          <w:lang w:val="hr-HR"/>
        </w:rPr>
      </w:pPr>
    </w:p>
    <w:p w14:paraId="3CA280BB" w14:textId="77777777" w:rsidR="00A66B65" w:rsidRDefault="00A66B65">
      <w:pPr>
        <w:tabs>
          <w:tab w:val="clear" w:pos="567"/>
        </w:tabs>
        <w:spacing w:line="240" w:lineRule="auto"/>
        <w:jc w:val="center"/>
        <w:rPr>
          <w:noProof/>
          <w:szCs w:val="24"/>
          <w:lang w:val="hr-HR"/>
        </w:rPr>
      </w:pPr>
    </w:p>
    <w:p w14:paraId="41314CE4" w14:textId="77777777" w:rsidR="00A66B65" w:rsidRDefault="00A66B65">
      <w:pPr>
        <w:tabs>
          <w:tab w:val="clear" w:pos="567"/>
        </w:tabs>
        <w:spacing w:line="240" w:lineRule="auto"/>
        <w:jc w:val="center"/>
        <w:rPr>
          <w:noProof/>
          <w:szCs w:val="24"/>
          <w:lang w:val="hr-HR"/>
        </w:rPr>
      </w:pPr>
    </w:p>
    <w:p w14:paraId="1B5FA132" w14:textId="77777777" w:rsidR="00A66B65" w:rsidRDefault="00A66B65">
      <w:pPr>
        <w:tabs>
          <w:tab w:val="clear" w:pos="567"/>
        </w:tabs>
        <w:spacing w:line="240" w:lineRule="auto"/>
        <w:jc w:val="center"/>
        <w:rPr>
          <w:noProof/>
          <w:szCs w:val="24"/>
          <w:lang w:val="hr-HR"/>
        </w:rPr>
      </w:pPr>
    </w:p>
    <w:p w14:paraId="3EB7B0E3" w14:textId="77777777" w:rsidR="00A66B65" w:rsidRDefault="00A66B65">
      <w:pPr>
        <w:tabs>
          <w:tab w:val="clear" w:pos="567"/>
        </w:tabs>
        <w:spacing w:line="240" w:lineRule="auto"/>
        <w:jc w:val="center"/>
        <w:rPr>
          <w:noProof/>
          <w:szCs w:val="24"/>
          <w:lang w:val="hr-HR"/>
        </w:rPr>
      </w:pPr>
    </w:p>
    <w:p w14:paraId="2809D75F" w14:textId="77777777" w:rsidR="00A66B65" w:rsidRDefault="00A66B65">
      <w:pPr>
        <w:tabs>
          <w:tab w:val="clear" w:pos="567"/>
        </w:tabs>
        <w:spacing w:line="240" w:lineRule="auto"/>
        <w:jc w:val="center"/>
        <w:rPr>
          <w:noProof/>
          <w:szCs w:val="24"/>
          <w:lang w:val="hr-HR"/>
        </w:rPr>
      </w:pPr>
    </w:p>
    <w:p w14:paraId="1C98285D" w14:textId="77777777" w:rsidR="00A66B65" w:rsidRDefault="00A66B65">
      <w:pPr>
        <w:tabs>
          <w:tab w:val="clear" w:pos="567"/>
        </w:tabs>
        <w:spacing w:line="240" w:lineRule="auto"/>
        <w:jc w:val="center"/>
        <w:rPr>
          <w:noProof/>
          <w:szCs w:val="24"/>
          <w:lang w:val="hr-HR"/>
        </w:rPr>
      </w:pPr>
    </w:p>
    <w:p w14:paraId="14512AE4" w14:textId="77777777" w:rsidR="00A66B65" w:rsidRDefault="00A66B65">
      <w:pPr>
        <w:tabs>
          <w:tab w:val="clear" w:pos="567"/>
        </w:tabs>
        <w:spacing w:line="240" w:lineRule="auto"/>
        <w:jc w:val="center"/>
        <w:rPr>
          <w:noProof/>
          <w:szCs w:val="24"/>
          <w:lang w:val="hr-HR"/>
        </w:rPr>
      </w:pPr>
    </w:p>
    <w:p w14:paraId="08E71BA9" w14:textId="77777777" w:rsidR="00A66B65" w:rsidRDefault="00A66B65">
      <w:pPr>
        <w:tabs>
          <w:tab w:val="clear" w:pos="567"/>
        </w:tabs>
        <w:spacing w:line="240" w:lineRule="auto"/>
        <w:jc w:val="center"/>
        <w:rPr>
          <w:noProof/>
          <w:szCs w:val="24"/>
          <w:lang w:val="hr-HR"/>
        </w:rPr>
      </w:pPr>
    </w:p>
    <w:p w14:paraId="251CEA07" w14:textId="77777777" w:rsidR="00A66B65" w:rsidRDefault="00A66B65">
      <w:pPr>
        <w:tabs>
          <w:tab w:val="clear" w:pos="567"/>
        </w:tabs>
        <w:spacing w:line="240" w:lineRule="auto"/>
        <w:jc w:val="center"/>
        <w:rPr>
          <w:noProof/>
          <w:szCs w:val="24"/>
          <w:lang w:val="hr-HR"/>
        </w:rPr>
      </w:pPr>
    </w:p>
    <w:p w14:paraId="614ADAE5" w14:textId="77777777" w:rsidR="00A66B65" w:rsidRDefault="00A66B65">
      <w:pPr>
        <w:tabs>
          <w:tab w:val="clear" w:pos="567"/>
        </w:tabs>
        <w:spacing w:line="240" w:lineRule="auto"/>
        <w:jc w:val="center"/>
        <w:rPr>
          <w:noProof/>
          <w:szCs w:val="24"/>
          <w:lang w:val="hr-HR"/>
        </w:rPr>
      </w:pPr>
    </w:p>
    <w:p w14:paraId="0FBC608E" w14:textId="77777777" w:rsidR="00A66B65" w:rsidRDefault="00A66B65">
      <w:pPr>
        <w:tabs>
          <w:tab w:val="clear" w:pos="567"/>
        </w:tabs>
        <w:spacing w:line="240" w:lineRule="auto"/>
        <w:jc w:val="center"/>
        <w:rPr>
          <w:noProof/>
          <w:szCs w:val="24"/>
          <w:lang w:val="hr-HR"/>
        </w:rPr>
      </w:pPr>
    </w:p>
    <w:p w14:paraId="48D0E780" w14:textId="77777777" w:rsidR="00A66B65" w:rsidRDefault="00A66B65">
      <w:pPr>
        <w:tabs>
          <w:tab w:val="clear" w:pos="567"/>
        </w:tabs>
        <w:spacing w:line="240" w:lineRule="auto"/>
        <w:jc w:val="center"/>
        <w:rPr>
          <w:noProof/>
          <w:szCs w:val="24"/>
          <w:lang w:val="hr-HR"/>
        </w:rPr>
      </w:pPr>
    </w:p>
    <w:p w14:paraId="114DF105" w14:textId="77777777" w:rsidR="00A66B65" w:rsidRDefault="00A66B65">
      <w:pPr>
        <w:tabs>
          <w:tab w:val="clear" w:pos="567"/>
        </w:tabs>
        <w:spacing w:line="240" w:lineRule="auto"/>
        <w:jc w:val="center"/>
        <w:rPr>
          <w:noProof/>
          <w:szCs w:val="24"/>
          <w:lang w:val="hr-HR"/>
        </w:rPr>
      </w:pPr>
    </w:p>
    <w:p w14:paraId="76240649" w14:textId="77777777" w:rsidR="00A66B65" w:rsidRDefault="00A66B65">
      <w:pPr>
        <w:tabs>
          <w:tab w:val="clear" w:pos="567"/>
        </w:tabs>
        <w:spacing w:line="240" w:lineRule="auto"/>
        <w:jc w:val="center"/>
        <w:rPr>
          <w:noProof/>
          <w:szCs w:val="24"/>
          <w:lang w:val="hr-HR"/>
        </w:rPr>
      </w:pPr>
    </w:p>
    <w:p w14:paraId="5F120492" w14:textId="77777777" w:rsidR="00A66B65" w:rsidRDefault="00A66B65">
      <w:pPr>
        <w:tabs>
          <w:tab w:val="clear" w:pos="567"/>
        </w:tabs>
        <w:spacing w:line="240" w:lineRule="auto"/>
        <w:jc w:val="center"/>
        <w:rPr>
          <w:noProof/>
          <w:szCs w:val="24"/>
          <w:lang w:val="hr-HR"/>
        </w:rPr>
      </w:pPr>
    </w:p>
    <w:p w14:paraId="51463E2A" w14:textId="77777777" w:rsidR="00A66B65" w:rsidRDefault="00A66B65">
      <w:pPr>
        <w:tabs>
          <w:tab w:val="clear" w:pos="567"/>
        </w:tabs>
        <w:spacing w:line="240" w:lineRule="auto"/>
        <w:jc w:val="center"/>
        <w:rPr>
          <w:noProof/>
          <w:szCs w:val="24"/>
          <w:lang w:val="hr-HR"/>
        </w:rPr>
      </w:pPr>
    </w:p>
    <w:p w14:paraId="0ECBA508" w14:textId="77777777" w:rsidR="00A66B65" w:rsidRDefault="00A66B65">
      <w:pPr>
        <w:tabs>
          <w:tab w:val="clear" w:pos="567"/>
        </w:tabs>
        <w:spacing w:line="240" w:lineRule="auto"/>
        <w:jc w:val="center"/>
        <w:rPr>
          <w:noProof/>
          <w:szCs w:val="24"/>
          <w:lang w:val="hr-HR"/>
        </w:rPr>
      </w:pPr>
    </w:p>
    <w:p w14:paraId="3586DA3B" w14:textId="77777777" w:rsidR="00A66B65" w:rsidRDefault="00A66B65">
      <w:pPr>
        <w:tabs>
          <w:tab w:val="clear" w:pos="567"/>
        </w:tabs>
        <w:spacing w:line="240" w:lineRule="auto"/>
        <w:jc w:val="center"/>
        <w:rPr>
          <w:noProof/>
          <w:szCs w:val="24"/>
          <w:lang w:val="hr-HR"/>
        </w:rPr>
      </w:pPr>
    </w:p>
    <w:p w14:paraId="116ED75D" w14:textId="77777777" w:rsidR="00A66B65" w:rsidRPr="00332DA4" w:rsidRDefault="00A66B65" w:rsidP="00FF5601">
      <w:pPr>
        <w:pStyle w:val="TitleA"/>
        <w:tabs>
          <w:tab w:val="clear" w:pos="-1440"/>
          <w:tab w:val="clear" w:pos="-720"/>
          <w:tab w:val="left" w:pos="567"/>
        </w:tabs>
        <w:ind w:left="357" w:hanging="357"/>
        <w:outlineLvl w:val="0"/>
        <w:rPr>
          <w:rFonts w:ascii="Times New Roman" w:hAnsi="Times New Roman"/>
          <w:b/>
          <w:caps/>
          <w:sz w:val="22"/>
          <w:lang w:val="hr-HR" w:eastAsia="en-US"/>
        </w:rPr>
      </w:pPr>
      <w:r w:rsidRPr="00332DA4">
        <w:rPr>
          <w:rFonts w:ascii="Times New Roman" w:hAnsi="Times New Roman"/>
          <w:b/>
          <w:caps/>
          <w:sz w:val="22"/>
          <w:lang w:val="hr-HR" w:eastAsia="en-US"/>
        </w:rPr>
        <w:t>A. OZNAČIVANJE</w:t>
      </w:r>
    </w:p>
    <w:p w14:paraId="6448BAAA" w14:textId="77777777" w:rsidR="00A66B65" w:rsidRDefault="00A66B65">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noProof/>
          <w:szCs w:val="24"/>
          <w:lang w:val="hr-HR"/>
        </w:rPr>
      </w:pPr>
      <w:r>
        <w:rPr>
          <w:noProof/>
          <w:szCs w:val="24"/>
          <w:lang w:val="hr-HR"/>
        </w:rPr>
        <w:br w:type="page"/>
      </w:r>
      <w:r>
        <w:rPr>
          <w:b/>
          <w:szCs w:val="24"/>
          <w:lang w:val="hr-HR"/>
        </w:rPr>
        <w:lastRenderedPageBreak/>
        <w:t xml:space="preserve">PODACI KOJI SE MORAJU NALAZITI NA VANJSKOM </w:t>
      </w:r>
      <w:r>
        <w:rPr>
          <w:b/>
          <w:noProof/>
          <w:szCs w:val="22"/>
          <w:lang w:val="hr-HR"/>
        </w:rPr>
        <w:t>PAKIRANJU</w:t>
      </w:r>
    </w:p>
    <w:p w14:paraId="552DE838" w14:textId="77777777" w:rsidR="00A66B65" w:rsidRDefault="00A66B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hr-HR"/>
        </w:rPr>
      </w:pPr>
    </w:p>
    <w:p w14:paraId="5D328BBA" w14:textId="77777777" w:rsidR="00A66B65" w:rsidRDefault="00A66B65">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hr-HR"/>
        </w:rPr>
      </w:pPr>
      <w:r>
        <w:rPr>
          <w:b/>
          <w:szCs w:val="24"/>
          <w:lang w:val="hr-HR"/>
        </w:rPr>
        <w:t>KUTIJA BOCE</w:t>
      </w:r>
    </w:p>
    <w:p w14:paraId="7727412C" w14:textId="77777777" w:rsidR="00A66B65" w:rsidRDefault="00A66B65">
      <w:pPr>
        <w:tabs>
          <w:tab w:val="clear" w:pos="567"/>
        </w:tabs>
        <w:spacing w:line="240" w:lineRule="auto"/>
        <w:rPr>
          <w:noProof/>
          <w:szCs w:val="24"/>
          <w:lang w:val="hr-HR"/>
        </w:rPr>
      </w:pPr>
    </w:p>
    <w:p w14:paraId="37FC36B0" w14:textId="77777777" w:rsidR="00A66B65" w:rsidRDefault="00A66B65">
      <w:pPr>
        <w:tabs>
          <w:tab w:val="clear" w:pos="567"/>
        </w:tabs>
        <w:spacing w:line="240" w:lineRule="auto"/>
        <w:rPr>
          <w:noProof/>
          <w:szCs w:val="24"/>
          <w:lang w:val="hr-HR"/>
        </w:rPr>
      </w:pPr>
    </w:p>
    <w:p w14:paraId="61CAC199" w14:textId="77777777" w:rsidR="00A66B65" w:rsidRPr="00481126" w:rsidRDefault="00A66B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hr-HR"/>
        </w:rPr>
      </w:pPr>
      <w:r w:rsidRPr="00481126">
        <w:rPr>
          <w:b/>
          <w:noProof/>
          <w:szCs w:val="24"/>
          <w:lang w:val="hr-HR"/>
        </w:rPr>
        <w:t>1.</w:t>
      </w:r>
      <w:r w:rsidRPr="00481126">
        <w:rPr>
          <w:b/>
          <w:noProof/>
          <w:szCs w:val="24"/>
          <w:lang w:val="hr-HR"/>
        </w:rPr>
        <w:tab/>
      </w:r>
      <w:r>
        <w:rPr>
          <w:b/>
          <w:szCs w:val="24"/>
          <w:lang w:val="hr-HR"/>
        </w:rPr>
        <w:t>NAZIV LIJEKA</w:t>
      </w:r>
    </w:p>
    <w:p w14:paraId="3A71E53F" w14:textId="77777777" w:rsidR="00A66B65" w:rsidRPr="00481126" w:rsidRDefault="00A66B65">
      <w:pPr>
        <w:tabs>
          <w:tab w:val="clear" w:pos="567"/>
        </w:tabs>
        <w:spacing w:line="240" w:lineRule="auto"/>
        <w:rPr>
          <w:noProof/>
          <w:szCs w:val="24"/>
          <w:lang w:val="hr-HR"/>
        </w:rPr>
      </w:pPr>
    </w:p>
    <w:p w14:paraId="3E74737C" w14:textId="77777777" w:rsidR="00A66B65" w:rsidRPr="00481126" w:rsidRDefault="00A66B65">
      <w:pPr>
        <w:tabs>
          <w:tab w:val="clear" w:pos="567"/>
        </w:tabs>
        <w:spacing w:line="240" w:lineRule="auto"/>
        <w:rPr>
          <w:noProof/>
          <w:szCs w:val="24"/>
          <w:lang w:val="hr-HR"/>
        </w:rPr>
      </w:pPr>
      <w:r>
        <w:rPr>
          <w:szCs w:val="24"/>
          <w:lang w:val="hr-HR"/>
        </w:rPr>
        <w:t>Fampyra 10 mg tablete s produljenim oslobađanjem</w:t>
      </w:r>
    </w:p>
    <w:p w14:paraId="147F2E79" w14:textId="77777777" w:rsidR="00A66B65" w:rsidRPr="00481126" w:rsidRDefault="00A66B65">
      <w:pPr>
        <w:tabs>
          <w:tab w:val="clear" w:pos="567"/>
        </w:tabs>
        <w:spacing w:line="240" w:lineRule="auto"/>
        <w:rPr>
          <w:noProof/>
          <w:szCs w:val="24"/>
          <w:lang w:val="hr-HR"/>
        </w:rPr>
      </w:pPr>
      <w:r>
        <w:rPr>
          <w:szCs w:val="24"/>
          <w:lang w:val="hr-HR"/>
        </w:rPr>
        <w:t>fampridin</w:t>
      </w:r>
    </w:p>
    <w:p w14:paraId="6E2683F0" w14:textId="77777777" w:rsidR="00A66B65" w:rsidRPr="00481126" w:rsidRDefault="00A66B65">
      <w:pPr>
        <w:tabs>
          <w:tab w:val="clear" w:pos="567"/>
        </w:tabs>
        <w:spacing w:line="240" w:lineRule="auto"/>
        <w:rPr>
          <w:noProof/>
          <w:szCs w:val="24"/>
          <w:lang w:val="hr-HR"/>
        </w:rPr>
      </w:pPr>
    </w:p>
    <w:p w14:paraId="56A07FED" w14:textId="77777777" w:rsidR="00A66B65" w:rsidRPr="00481126" w:rsidRDefault="00A66B65">
      <w:pPr>
        <w:tabs>
          <w:tab w:val="clear" w:pos="567"/>
        </w:tabs>
        <w:spacing w:line="240" w:lineRule="auto"/>
        <w:rPr>
          <w:noProof/>
          <w:szCs w:val="24"/>
          <w:lang w:val="hr-HR"/>
        </w:rPr>
      </w:pPr>
    </w:p>
    <w:p w14:paraId="66589D1C" w14:textId="77777777" w:rsidR="00A66B65" w:rsidRPr="00481126" w:rsidRDefault="00A66B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4"/>
          <w:lang w:val="hr-HR"/>
        </w:rPr>
      </w:pPr>
      <w:r w:rsidRPr="00481126">
        <w:rPr>
          <w:b/>
          <w:noProof/>
          <w:szCs w:val="24"/>
          <w:lang w:val="hr-HR"/>
        </w:rPr>
        <w:t>2.</w:t>
      </w:r>
      <w:r w:rsidRPr="00481126">
        <w:rPr>
          <w:b/>
          <w:noProof/>
          <w:szCs w:val="24"/>
          <w:lang w:val="hr-HR"/>
        </w:rPr>
        <w:tab/>
      </w:r>
      <w:r>
        <w:rPr>
          <w:b/>
          <w:noProof/>
          <w:szCs w:val="22"/>
          <w:lang w:val="hr-HR"/>
        </w:rPr>
        <w:t>NAVOĐENJE DJELATNE(IH)</w:t>
      </w:r>
      <w:r>
        <w:rPr>
          <w:b/>
          <w:lang w:val="hr-HR"/>
        </w:rPr>
        <w:t xml:space="preserve"> TVARI</w:t>
      </w:r>
    </w:p>
    <w:p w14:paraId="7090183B" w14:textId="77777777" w:rsidR="00A66B65" w:rsidRPr="00481126" w:rsidRDefault="00A66B65">
      <w:pPr>
        <w:tabs>
          <w:tab w:val="clear" w:pos="567"/>
        </w:tabs>
        <w:spacing w:line="240" w:lineRule="auto"/>
        <w:rPr>
          <w:noProof/>
          <w:szCs w:val="24"/>
          <w:lang w:val="hr-HR"/>
        </w:rPr>
      </w:pPr>
    </w:p>
    <w:p w14:paraId="62FE8033" w14:textId="77777777" w:rsidR="00A66B65" w:rsidRPr="00481126" w:rsidRDefault="00A66B65">
      <w:pPr>
        <w:tabs>
          <w:tab w:val="clear" w:pos="567"/>
        </w:tabs>
        <w:spacing w:line="240" w:lineRule="auto"/>
        <w:rPr>
          <w:noProof/>
          <w:szCs w:val="24"/>
          <w:lang w:val="hr-HR"/>
        </w:rPr>
      </w:pPr>
      <w:r>
        <w:rPr>
          <w:szCs w:val="24"/>
          <w:lang w:val="hr-HR"/>
        </w:rPr>
        <w:t>Jedna tableta sadrži 10 mg fampridina.</w:t>
      </w:r>
    </w:p>
    <w:p w14:paraId="58890C9A" w14:textId="77777777" w:rsidR="00A66B65" w:rsidRPr="00481126" w:rsidRDefault="00A66B65">
      <w:pPr>
        <w:tabs>
          <w:tab w:val="clear" w:pos="567"/>
        </w:tabs>
        <w:spacing w:line="240" w:lineRule="auto"/>
        <w:rPr>
          <w:noProof/>
          <w:szCs w:val="24"/>
          <w:lang w:val="hr-HR"/>
        </w:rPr>
      </w:pPr>
    </w:p>
    <w:p w14:paraId="1CB55540" w14:textId="77777777" w:rsidR="00A66B65" w:rsidRPr="00481126" w:rsidRDefault="00A66B65">
      <w:pPr>
        <w:tabs>
          <w:tab w:val="clear" w:pos="567"/>
        </w:tabs>
        <w:spacing w:line="240" w:lineRule="auto"/>
        <w:rPr>
          <w:noProof/>
          <w:szCs w:val="24"/>
          <w:lang w:val="hr-HR"/>
        </w:rPr>
      </w:pPr>
    </w:p>
    <w:p w14:paraId="739441E7" w14:textId="77777777" w:rsidR="00A66B65" w:rsidRDefault="00A66B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pl-PL"/>
        </w:rPr>
      </w:pPr>
      <w:r>
        <w:rPr>
          <w:b/>
          <w:noProof/>
          <w:szCs w:val="24"/>
          <w:lang w:val="pl-PL"/>
        </w:rPr>
        <w:t>3.</w:t>
      </w:r>
      <w:r>
        <w:rPr>
          <w:b/>
          <w:noProof/>
          <w:szCs w:val="24"/>
          <w:lang w:val="pl-PL"/>
        </w:rPr>
        <w:tab/>
      </w:r>
      <w:r>
        <w:rPr>
          <w:b/>
          <w:szCs w:val="24"/>
          <w:lang w:val="hr-HR"/>
        </w:rPr>
        <w:t>POPIS POMOĆNIH TVARI</w:t>
      </w:r>
    </w:p>
    <w:p w14:paraId="19B129F7" w14:textId="77777777" w:rsidR="00A66B65" w:rsidRDefault="00A66B65">
      <w:pPr>
        <w:tabs>
          <w:tab w:val="clear" w:pos="567"/>
        </w:tabs>
        <w:spacing w:line="240" w:lineRule="auto"/>
        <w:rPr>
          <w:noProof/>
          <w:szCs w:val="24"/>
          <w:lang w:val="pl-PL"/>
        </w:rPr>
      </w:pPr>
    </w:p>
    <w:p w14:paraId="3CA3A3B3" w14:textId="77777777" w:rsidR="00A66B65" w:rsidRDefault="00A66B65">
      <w:pPr>
        <w:pStyle w:val="Default"/>
        <w:rPr>
          <w:noProof/>
          <w:color w:val="auto"/>
          <w:sz w:val="22"/>
          <w:lang w:val="pl-PL"/>
        </w:rPr>
      </w:pPr>
    </w:p>
    <w:p w14:paraId="6CCBE1FE" w14:textId="77777777" w:rsidR="00A66B65" w:rsidRDefault="00A66B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pl-PL"/>
        </w:rPr>
      </w:pPr>
      <w:r>
        <w:rPr>
          <w:b/>
          <w:noProof/>
          <w:szCs w:val="24"/>
          <w:lang w:val="pl-PL"/>
        </w:rPr>
        <w:t>4.</w:t>
      </w:r>
      <w:r>
        <w:rPr>
          <w:b/>
          <w:noProof/>
          <w:szCs w:val="24"/>
          <w:lang w:val="pl-PL"/>
        </w:rPr>
        <w:tab/>
      </w:r>
      <w:r>
        <w:rPr>
          <w:b/>
          <w:szCs w:val="24"/>
          <w:lang w:val="hr-HR"/>
        </w:rPr>
        <w:t>FARMACEUTSKI OBLIK I SADRŽAJ</w:t>
      </w:r>
    </w:p>
    <w:p w14:paraId="64A9B08D" w14:textId="77777777" w:rsidR="00A66B65" w:rsidRDefault="00A66B65">
      <w:pPr>
        <w:tabs>
          <w:tab w:val="clear" w:pos="567"/>
        </w:tabs>
        <w:spacing w:line="240" w:lineRule="auto"/>
        <w:rPr>
          <w:noProof/>
          <w:szCs w:val="24"/>
          <w:lang w:val="pl-PL"/>
        </w:rPr>
      </w:pPr>
    </w:p>
    <w:p w14:paraId="1698E789" w14:textId="108B2B24" w:rsidR="006B5C29" w:rsidRDefault="006B5C29">
      <w:pPr>
        <w:tabs>
          <w:tab w:val="clear" w:pos="567"/>
        </w:tabs>
        <w:spacing w:line="240" w:lineRule="auto"/>
        <w:rPr>
          <w:szCs w:val="24"/>
          <w:lang w:val="hr-HR"/>
        </w:rPr>
      </w:pPr>
      <w:r w:rsidRPr="00481126">
        <w:rPr>
          <w:szCs w:val="24"/>
          <w:highlight w:val="lightGray"/>
          <w:lang w:val="hr-HR"/>
        </w:rPr>
        <w:t>Tableta s produljenim oslobađanjem</w:t>
      </w:r>
    </w:p>
    <w:p w14:paraId="5CE704FC" w14:textId="77777777" w:rsidR="00A66B65" w:rsidRDefault="00A66B65">
      <w:pPr>
        <w:tabs>
          <w:tab w:val="clear" w:pos="567"/>
        </w:tabs>
        <w:spacing w:line="240" w:lineRule="auto"/>
        <w:rPr>
          <w:szCs w:val="24"/>
          <w:lang w:val="pt-PT"/>
        </w:rPr>
      </w:pPr>
      <w:r>
        <w:rPr>
          <w:szCs w:val="24"/>
          <w:lang w:val="hr-HR"/>
        </w:rPr>
        <w:t>28 tableta s produljenim oslobađanjem (2 boce svaka s 14 tableta)</w:t>
      </w:r>
    </w:p>
    <w:p w14:paraId="25B729BD" w14:textId="77777777" w:rsidR="00A66B65" w:rsidRDefault="00A66B65">
      <w:pPr>
        <w:tabs>
          <w:tab w:val="clear" w:pos="567"/>
        </w:tabs>
        <w:spacing w:line="240" w:lineRule="auto"/>
        <w:rPr>
          <w:szCs w:val="24"/>
          <w:lang w:val="pt-PT"/>
        </w:rPr>
      </w:pPr>
      <w:r w:rsidRPr="00CE1966">
        <w:rPr>
          <w:szCs w:val="24"/>
          <w:highlight w:val="lightGray"/>
          <w:lang w:val="hr-HR"/>
        </w:rPr>
        <w:t>56 tableta s produljenim oslobađanjem (4 boce svaka s 14 tableta)</w:t>
      </w:r>
    </w:p>
    <w:p w14:paraId="7EC90A9A" w14:textId="77777777" w:rsidR="00A66B65" w:rsidRDefault="00A66B65">
      <w:pPr>
        <w:tabs>
          <w:tab w:val="clear" w:pos="567"/>
        </w:tabs>
        <w:spacing w:line="240" w:lineRule="auto"/>
        <w:rPr>
          <w:noProof/>
          <w:szCs w:val="24"/>
          <w:lang w:val="pt-PT"/>
        </w:rPr>
      </w:pPr>
    </w:p>
    <w:p w14:paraId="01A8B913" w14:textId="77777777" w:rsidR="00A66B65" w:rsidRDefault="00A66B65">
      <w:pPr>
        <w:tabs>
          <w:tab w:val="clear" w:pos="567"/>
        </w:tabs>
        <w:spacing w:line="240" w:lineRule="auto"/>
        <w:rPr>
          <w:noProof/>
          <w:szCs w:val="24"/>
          <w:lang w:val="pt-PT"/>
        </w:rPr>
      </w:pPr>
    </w:p>
    <w:p w14:paraId="40D0BC95" w14:textId="77777777" w:rsidR="00A66B65" w:rsidRDefault="00A66B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Pr>
          <w:b/>
          <w:noProof/>
          <w:szCs w:val="24"/>
          <w:lang w:val="nb-NO"/>
        </w:rPr>
        <w:t>5.</w:t>
      </w:r>
      <w:r>
        <w:rPr>
          <w:b/>
          <w:noProof/>
          <w:szCs w:val="24"/>
          <w:lang w:val="nb-NO"/>
        </w:rPr>
        <w:tab/>
      </w:r>
      <w:r>
        <w:rPr>
          <w:b/>
          <w:szCs w:val="24"/>
          <w:lang w:val="hr-HR"/>
        </w:rPr>
        <w:t>NAČIN I PUT(EVI) PRIMJENE LIJEKA</w:t>
      </w:r>
    </w:p>
    <w:p w14:paraId="22DF8031" w14:textId="77777777" w:rsidR="00A66B65" w:rsidRDefault="00A66B65">
      <w:pPr>
        <w:tabs>
          <w:tab w:val="clear" w:pos="567"/>
        </w:tabs>
        <w:spacing w:line="240" w:lineRule="auto"/>
        <w:rPr>
          <w:i/>
          <w:noProof/>
          <w:szCs w:val="24"/>
          <w:lang w:val="nb-NO"/>
        </w:rPr>
      </w:pPr>
    </w:p>
    <w:p w14:paraId="7345917E" w14:textId="77777777" w:rsidR="00A66B65" w:rsidRDefault="00A66B65">
      <w:pPr>
        <w:tabs>
          <w:tab w:val="clear" w:pos="567"/>
        </w:tabs>
        <w:spacing w:line="240" w:lineRule="auto"/>
        <w:rPr>
          <w:noProof/>
          <w:szCs w:val="24"/>
          <w:lang w:val="pl-PL"/>
        </w:rPr>
      </w:pPr>
      <w:r>
        <w:rPr>
          <w:szCs w:val="24"/>
          <w:lang w:val="hr-HR"/>
        </w:rPr>
        <w:t>Za primjenu kroz usta.</w:t>
      </w:r>
    </w:p>
    <w:p w14:paraId="4EEB89BB" w14:textId="77777777" w:rsidR="00A66B65" w:rsidRDefault="00A66B65">
      <w:pPr>
        <w:tabs>
          <w:tab w:val="clear" w:pos="567"/>
        </w:tabs>
        <w:spacing w:line="240" w:lineRule="auto"/>
        <w:rPr>
          <w:noProof/>
          <w:szCs w:val="24"/>
          <w:lang w:val="pl-PL"/>
        </w:rPr>
      </w:pPr>
    </w:p>
    <w:p w14:paraId="3D0FA79F" w14:textId="77777777" w:rsidR="00A66B65" w:rsidRPr="00481126" w:rsidRDefault="00A66B65">
      <w:pPr>
        <w:tabs>
          <w:tab w:val="clear" w:pos="567"/>
        </w:tabs>
        <w:spacing w:line="240" w:lineRule="auto"/>
        <w:rPr>
          <w:noProof/>
          <w:szCs w:val="24"/>
          <w:lang w:val="pl-PL"/>
        </w:rPr>
      </w:pPr>
      <w:r w:rsidRPr="00481126">
        <w:rPr>
          <w:szCs w:val="24"/>
          <w:lang w:val="hr-HR"/>
        </w:rPr>
        <w:t>Prije uporabe pročitajte uputu o lijeku.</w:t>
      </w:r>
    </w:p>
    <w:p w14:paraId="1C9E4CB1" w14:textId="77777777" w:rsidR="00A66B65" w:rsidRDefault="00A66B65">
      <w:pPr>
        <w:tabs>
          <w:tab w:val="clear" w:pos="567"/>
        </w:tabs>
        <w:spacing w:line="240" w:lineRule="auto"/>
        <w:rPr>
          <w:noProof/>
          <w:szCs w:val="24"/>
          <w:lang w:val="pl-PL"/>
        </w:rPr>
      </w:pPr>
    </w:p>
    <w:p w14:paraId="7FF0D22D" w14:textId="77777777" w:rsidR="00A66B65" w:rsidRDefault="00A66B65">
      <w:pPr>
        <w:tabs>
          <w:tab w:val="clear" w:pos="567"/>
        </w:tabs>
        <w:spacing w:line="240" w:lineRule="auto"/>
        <w:rPr>
          <w:noProof/>
          <w:szCs w:val="24"/>
          <w:lang w:val="pl-PL"/>
        </w:rPr>
      </w:pPr>
    </w:p>
    <w:p w14:paraId="54BC0B2C" w14:textId="77777777" w:rsidR="00A66B65" w:rsidRDefault="00A66B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pl-PL"/>
        </w:rPr>
      </w:pPr>
      <w:r>
        <w:rPr>
          <w:b/>
          <w:noProof/>
          <w:szCs w:val="24"/>
          <w:lang w:val="pl-PL"/>
        </w:rPr>
        <w:t>6.</w:t>
      </w:r>
      <w:r>
        <w:rPr>
          <w:b/>
          <w:noProof/>
          <w:szCs w:val="24"/>
          <w:lang w:val="pl-PL"/>
        </w:rPr>
        <w:tab/>
      </w:r>
      <w:r>
        <w:rPr>
          <w:b/>
          <w:szCs w:val="24"/>
          <w:lang w:val="hr-HR"/>
        </w:rPr>
        <w:t xml:space="preserve">POSEBNO UPOZORENJE </w:t>
      </w:r>
      <w:r>
        <w:rPr>
          <w:b/>
          <w:noProof/>
          <w:szCs w:val="22"/>
          <w:lang w:val="hr-HR"/>
        </w:rPr>
        <w:t xml:space="preserve">O ČUVANJU </w:t>
      </w:r>
      <w:r>
        <w:rPr>
          <w:b/>
          <w:szCs w:val="24"/>
          <w:lang w:val="hr-HR"/>
        </w:rPr>
        <w:t>LIJEKA IZVAN POGLEDA I DOHVATA DJECE</w:t>
      </w:r>
    </w:p>
    <w:p w14:paraId="4D057684" w14:textId="77777777" w:rsidR="00A66B65" w:rsidRDefault="00A66B65">
      <w:pPr>
        <w:tabs>
          <w:tab w:val="clear" w:pos="567"/>
        </w:tabs>
        <w:spacing w:line="240" w:lineRule="auto"/>
        <w:rPr>
          <w:noProof/>
          <w:szCs w:val="24"/>
          <w:lang w:val="pl-PL"/>
        </w:rPr>
      </w:pPr>
    </w:p>
    <w:p w14:paraId="65A0967E" w14:textId="77777777" w:rsidR="00A66B65" w:rsidRPr="00325965" w:rsidRDefault="00A66B65" w:rsidP="00325965">
      <w:pPr>
        <w:tabs>
          <w:tab w:val="clear" w:pos="567"/>
        </w:tabs>
        <w:spacing w:line="240" w:lineRule="auto"/>
        <w:rPr>
          <w:szCs w:val="24"/>
          <w:lang w:val="hr-HR"/>
        </w:rPr>
      </w:pPr>
      <w:r>
        <w:rPr>
          <w:szCs w:val="24"/>
          <w:lang w:val="hr-HR"/>
        </w:rPr>
        <w:t>Čuvati izvan pogleda i dohvata djece.</w:t>
      </w:r>
    </w:p>
    <w:p w14:paraId="5CBA593B" w14:textId="77777777" w:rsidR="00A66B65" w:rsidRDefault="00A66B65">
      <w:pPr>
        <w:tabs>
          <w:tab w:val="clear" w:pos="567"/>
        </w:tabs>
        <w:spacing w:line="240" w:lineRule="auto"/>
        <w:rPr>
          <w:noProof/>
          <w:szCs w:val="24"/>
          <w:lang w:val="it-IT"/>
        </w:rPr>
      </w:pPr>
    </w:p>
    <w:p w14:paraId="73FE1721" w14:textId="77777777" w:rsidR="00A66B65" w:rsidRDefault="00A66B65">
      <w:pPr>
        <w:tabs>
          <w:tab w:val="clear" w:pos="567"/>
        </w:tabs>
        <w:spacing w:line="240" w:lineRule="auto"/>
        <w:rPr>
          <w:noProof/>
          <w:szCs w:val="24"/>
          <w:lang w:val="it-IT"/>
        </w:rPr>
      </w:pPr>
    </w:p>
    <w:p w14:paraId="75CA4000" w14:textId="77777777" w:rsidR="00A66B65" w:rsidRDefault="00A66B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pl-PL"/>
        </w:rPr>
      </w:pPr>
      <w:r>
        <w:rPr>
          <w:b/>
          <w:noProof/>
          <w:szCs w:val="24"/>
          <w:lang w:val="pl-PL"/>
        </w:rPr>
        <w:t>7.</w:t>
      </w:r>
      <w:r>
        <w:rPr>
          <w:b/>
          <w:noProof/>
          <w:szCs w:val="24"/>
          <w:lang w:val="pl-PL"/>
        </w:rPr>
        <w:tab/>
      </w:r>
      <w:r>
        <w:rPr>
          <w:b/>
          <w:szCs w:val="24"/>
          <w:lang w:val="hr-HR"/>
        </w:rPr>
        <w:t>DRUGO(A) POSEBNO(A) UPOZORENJE(A), AKO JE POTREBNO</w:t>
      </w:r>
    </w:p>
    <w:p w14:paraId="6B06394E" w14:textId="77777777" w:rsidR="00A66B65" w:rsidRDefault="00A66B65">
      <w:pPr>
        <w:tabs>
          <w:tab w:val="clear" w:pos="567"/>
        </w:tabs>
        <w:spacing w:line="240" w:lineRule="auto"/>
        <w:rPr>
          <w:noProof/>
          <w:szCs w:val="24"/>
          <w:lang w:val="pl-PL"/>
        </w:rPr>
      </w:pPr>
    </w:p>
    <w:p w14:paraId="68D16889" w14:textId="6B21A07D" w:rsidR="00A66B65" w:rsidRDefault="006B5C29">
      <w:pPr>
        <w:tabs>
          <w:tab w:val="clear" w:pos="567"/>
        </w:tabs>
        <w:spacing w:line="240" w:lineRule="auto"/>
        <w:rPr>
          <w:noProof/>
          <w:szCs w:val="24"/>
          <w:lang w:val="pl-PL"/>
        </w:rPr>
      </w:pPr>
      <w:r>
        <w:rPr>
          <w:noProof/>
          <w:szCs w:val="24"/>
          <w:lang w:val="pl-PL"/>
        </w:rPr>
        <w:t xml:space="preserve">Nemojte progutati </w:t>
      </w:r>
      <w:r w:rsidR="007112CB">
        <w:rPr>
          <w:noProof/>
          <w:szCs w:val="24"/>
          <w:lang w:val="pl-PL"/>
        </w:rPr>
        <w:t>sredstvo za sušenje.</w:t>
      </w:r>
    </w:p>
    <w:p w14:paraId="7042FF76" w14:textId="77777777" w:rsidR="006B5C29" w:rsidRDefault="006B5C29">
      <w:pPr>
        <w:tabs>
          <w:tab w:val="clear" w:pos="567"/>
        </w:tabs>
        <w:spacing w:line="240" w:lineRule="auto"/>
        <w:rPr>
          <w:noProof/>
          <w:szCs w:val="24"/>
          <w:lang w:val="pl-PL"/>
        </w:rPr>
      </w:pPr>
    </w:p>
    <w:p w14:paraId="0416C942" w14:textId="77777777" w:rsidR="007112CB" w:rsidRDefault="007112CB">
      <w:pPr>
        <w:tabs>
          <w:tab w:val="clear" w:pos="567"/>
        </w:tabs>
        <w:spacing w:line="240" w:lineRule="auto"/>
        <w:rPr>
          <w:noProof/>
          <w:szCs w:val="24"/>
          <w:lang w:val="pl-PL"/>
        </w:rPr>
      </w:pPr>
    </w:p>
    <w:p w14:paraId="44A42BB5" w14:textId="77777777" w:rsidR="00A66B65" w:rsidRDefault="00A66B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pl-PL"/>
        </w:rPr>
      </w:pPr>
      <w:r>
        <w:rPr>
          <w:b/>
          <w:noProof/>
          <w:szCs w:val="24"/>
          <w:lang w:val="pl-PL"/>
        </w:rPr>
        <w:t>8.</w:t>
      </w:r>
      <w:r>
        <w:rPr>
          <w:b/>
          <w:noProof/>
          <w:szCs w:val="24"/>
          <w:lang w:val="pl-PL"/>
        </w:rPr>
        <w:tab/>
      </w:r>
      <w:r>
        <w:rPr>
          <w:b/>
          <w:szCs w:val="24"/>
          <w:lang w:val="hr-HR"/>
        </w:rPr>
        <w:t>ROK VALJANOSTI</w:t>
      </w:r>
    </w:p>
    <w:p w14:paraId="692D93B8" w14:textId="77777777" w:rsidR="00A66B65" w:rsidRDefault="00A66B65">
      <w:pPr>
        <w:tabs>
          <w:tab w:val="clear" w:pos="567"/>
        </w:tabs>
        <w:spacing w:line="240" w:lineRule="auto"/>
        <w:rPr>
          <w:noProof/>
          <w:szCs w:val="24"/>
          <w:lang w:val="pl-PL"/>
        </w:rPr>
      </w:pPr>
    </w:p>
    <w:p w14:paraId="60CF93B9" w14:textId="77777777" w:rsidR="00A66B65" w:rsidRDefault="00A66B65">
      <w:pPr>
        <w:tabs>
          <w:tab w:val="clear" w:pos="567"/>
        </w:tabs>
        <w:spacing w:line="240" w:lineRule="auto"/>
        <w:rPr>
          <w:noProof/>
          <w:szCs w:val="24"/>
          <w:lang w:val="pl-PL"/>
        </w:rPr>
      </w:pPr>
      <w:r>
        <w:rPr>
          <w:szCs w:val="24"/>
          <w:lang w:val="hr-HR"/>
        </w:rPr>
        <w:t>Rok valjanosti</w:t>
      </w:r>
    </w:p>
    <w:p w14:paraId="65D0B153" w14:textId="77777777" w:rsidR="00A66B65" w:rsidRDefault="00A66B65">
      <w:pPr>
        <w:tabs>
          <w:tab w:val="clear" w:pos="567"/>
        </w:tabs>
        <w:spacing w:line="240" w:lineRule="auto"/>
        <w:rPr>
          <w:noProof/>
          <w:szCs w:val="24"/>
          <w:lang w:val="pl-PL"/>
        </w:rPr>
      </w:pPr>
      <w:r>
        <w:rPr>
          <w:szCs w:val="24"/>
          <w:lang w:val="hr-HR"/>
        </w:rPr>
        <w:t>Nakon prvog otvaranja boce, upotrijebiti u roku od 7 dana.</w:t>
      </w:r>
    </w:p>
    <w:p w14:paraId="122F9964" w14:textId="77777777" w:rsidR="00A66B65" w:rsidRDefault="00A66B65">
      <w:pPr>
        <w:tabs>
          <w:tab w:val="clear" w:pos="567"/>
        </w:tabs>
        <w:spacing w:line="240" w:lineRule="auto"/>
        <w:rPr>
          <w:noProof/>
          <w:szCs w:val="24"/>
          <w:lang w:val="pl-PL"/>
        </w:rPr>
      </w:pPr>
    </w:p>
    <w:p w14:paraId="471C5BCF" w14:textId="77777777" w:rsidR="00A66B65" w:rsidRDefault="00A66B65">
      <w:pPr>
        <w:tabs>
          <w:tab w:val="clear" w:pos="567"/>
        </w:tabs>
        <w:spacing w:line="240" w:lineRule="auto"/>
        <w:rPr>
          <w:noProof/>
          <w:szCs w:val="24"/>
          <w:lang w:val="pl-PL"/>
        </w:rPr>
      </w:pPr>
    </w:p>
    <w:p w14:paraId="25FADCCF" w14:textId="77777777" w:rsidR="00A66B65" w:rsidRDefault="00A66B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pl-PL"/>
        </w:rPr>
      </w:pPr>
      <w:r>
        <w:rPr>
          <w:b/>
          <w:noProof/>
          <w:szCs w:val="24"/>
          <w:lang w:val="pl-PL"/>
        </w:rPr>
        <w:t>9.</w:t>
      </w:r>
      <w:r>
        <w:rPr>
          <w:b/>
          <w:noProof/>
          <w:szCs w:val="24"/>
          <w:lang w:val="pl-PL"/>
        </w:rPr>
        <w:tab/>
      </w:r>
      <w:r>
        <w:rPr>
          <w:b/>
          <w:szCs w:val="24"/>
          <w:lang w:val="hr-HR"/>
        </w:rPr>
        <w:t>POSEBNE MJERE ČUVANJA</w:t>
      </w:r>
    </w:p>
    <w:p w14:paraId="23F5A50D" w14:textId="77777777" w:rsidR="00A66B65" w:rsidRDefault="00A66B65">
      <w:pPr>
        <w:tabs>
          <w:tab w:val="clear" w:pos="567"/>
        </w:tabs>
        <w:spacing w:line="240" w:lineRule="auto"/>
        <w:rPr>
          <w:noProof/>
          <w:szCs w:val="24"/>
          <w:lang w:val="pl-PL"/>
        </w:rPr>
      </w:pPr>
    </w:p>
    <w:p w14:paraId="21C9B1E0" w14:textId="77777777" w:rsidR="00A66B65" w:rsidRDefault="00A66B65">
      <w:pPr>
        <w:tabs>
          <w:tab w:val="clear" w:pos="567"/>
        </w:tabs>
        <w:spacing w:line="240" w:lineRule="auto"/>
        <w:rPr>
          <w:noProof/>
          <w:szCs w:val="24"/>
          <w:lang w:val="hr-HR"/>
        </w:rPr>
      </w:pPr>
      <w:r>
        <w:rPr>
          <w:szCs w:val="22"/>
          <w:lang w:val="hr-HR"/>
        </w:rPr>
        <w:t xml:space="preserve">Čuvati na temperaturi ispod </w:t>
      </w:r>
      <w:r>
        <w:rPr>
          <w:szCs w:val="24"/>
          <w:lang w:val="hr-HR"/>
        </w:rPr>
        <w:t>25°C. Čuvati tablete u originalnoj boci radi zaštite od svjetlosti i vlage.</w:t>
      </w:r>
    </w:p>
    <w:p w14:paraId="51B9A329" w14:textId="77777777" w:rsidR="00A66B65" w:rsidRDefault="00A66B65">
      <w:pPr>
        <w:tabs>
          <w:tab w:val="clear" w:pos="567"/>
        </w:tabs>
        <w:spacing w:line="240" w:lineRule="auto"/>
        <w:rPr>
          <w:noProof/>
          <w:szCs w:val="24"/>
          <w:lang w:val="hr-HR"/>
        </w:rPr>
      </w:pPr>
    </w:p>
    <w:p w14:paraId="59B52BFE" w14:textId="77777777" w:rsidR="00A66B65" w:rsidRDefault="00A66B65">
      <w:pPr>
        <w:tabs>
          <w:tab w:val="clear" w:pos="567"/>
        </w:tabs>
        <w:spacing w:line="240" w:lineRule="auto"/>
        <w:rPr>
          <w:noProof/>
          <w:szCs w:val="24"/>
          <w:lang w:val="pl-PL"/>
        </w:rPr>
      </w:pPr>
    </w:p>
    <w:p w14:paraId="16658FC9" w14:textId="77777777" w:rsidR="00A66B65" w:rsidRDefault="00A66B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4"/>
          <w:lang w:val="pl-PL"/>
        </w:rPr>
      </w:pPr>
      <w:r>
        <w:rPr>
          <w:b/>
          <w:noProof/>
          <w:szCs w:val="24"/>
          <w:lang w:val="pl-PL"/>
        </w:rPr>
        <w:lastRenderedPageBreak/>
        <w:t>10.</w:t>
      </w:r>
      <w:r>
        <w:rPr>
          <w:b/>
          <w:noProof/>
          <w:szCs w:val="24"/>
          <w:lang w:val="pl-PL"/>
        </w:rPr>
        <w:tab/>
      </w:r>
      <w:r>
        <w:rPr>
          <w:b/>
          <w:szCs w:val="24"/>
          <w:lang w:val="hr-HR"/>
        </w:rPr>
        <w:t>POSEBNE MJERE ZA ZBRINJAVANJE NEISKORIŠTENOG LIJEKA ILI OTPADNIH MATERIJALA KOJI POTJEČU OD LIJEKA, AKO JE POTREBNO</w:t>
      </w:r>
    </w:p>
    <w:p w14:paraId="5149C3B2" w14:textId="77777777" w:rsidR="00A66B65" w:rsidRDefault="00A66B65">
      <w:pPr>
        <w:tabs>
          <w:tab w:val="clear" w:pos="567"/>
        </w:tabs>
        <w:spacing w:line="240" w:lineRule="auto"/>
        <w:rPr>
          <w:noProof/>
          <w:szCs w:val="24"/>
          <w:lang w:val="pl-PL"/>
        </w:rPr>
      </w:pPr>
    </w:p>
    <w:p w14:paraId="15E56DEA" w14:textId="77777777" w:rsidR="00A66B65" w:rsidRDefault="00A66B65">
      <w:pPr>
        <w:tabs>
          <w:tab w:val="clear" w:pos="567"/>
        </w:tabs>
        <w:spacing w:line="240" w:lineRule="auto"/>
        <w:rPr>
          <w:noProof/>
          <w:szCs w:val="24"/>
          <w:lang w:val="pl-PL"/>
        </w:rPr>
      </w:pPr>
    </w:p>
    <w:p w14:paraId="1DB67337" w14:textId="77777777" w:rsidR="00A66B65" w:rsidRDefault="00A66B65">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4"/>
          <w:lang w:val="hr-HR"/>
        </w:rPr>
      </w:pPr>
      <w:r>
        <w:rPr>
          <w:b/>
          <w:noProof/>
          <w:szCs w:val="24"/>
          <w:lang w:val="pl-PL"/>
        </w:rPr>
        <w:t>11.</w:t>
      </w:r>
      <w:r>
        <w:rPr>
          <w:b/>
          <w:noProof/>
          <w:szCs w:val="24"/>
          <w:lang w:val="pl-PL"/>
        </w:rPr>
        <w:tab/>
      </w:r>
      <w:r>
        <w:rPr>
          <w:b/>
          <w:szCs w:val="24"/>
          <w:lang w:val="hr-HR"/>
        </w:rPr>
        <w:t>NAZIV I ADRESA NOSITELJA ODOBRENJA ZA STAVLJANJE LIJEKA U PROMET</w:t>
      </w:r>
    </w:p>
    <w:p w14:paraId="7B6ECA36" w14:textId="77777777" w:rsidR="00A66B65" w:rsidRDefault="00A66B65">
      <w:pPr>
        <w:tabs>
          <w:tab w:val="clear" w:pos="567"/>
        </w:tabs>
        <w:spacing w:line="240" w:lineRule="auto"/>
        <w:rPr>
          <w:noProof/>
          <w:szCs w:val="24"/>
          <w:lang w:val="pl-PL"/>
        </w:rPr>
      </w:pPr>
    </w:p>
    <w:p w14:paraId="7D08338C" w14:textId="6E30AF41" w:rsidR="00312F4E" w:rsidRPr="005F3B29" w:rsidRDefault="007F4C75">
      <w:pPr>
        <w:spacing w:line="240" w:lineRule="auto"/>
        <w:rPr>
          <w:lang w:val="de-DE"/>
          <w:rPrChange w:id="23" w:author="Author" w:date="2025-06-17T22:46:00Z">
            <w:rPr/>
          </w:rPrChange>
        </w:rPr>
        <w:pPrChange w:id="24" w:author="Author" w:date="2025-06-17T22:46:00Z">
          <w:pPr>
            <w:keepLines/>
            <w:spacing w:line="240" w:lineRule="auto"/>
          </w:pPr>
        </w:pPrChange>
      </w:pPr>
      <w:del w:id="25" w:author="Author" w:date="2025-06-17T22:46:00Z">
        <w:r>
          <w:delText>Acorda</w:delText>
        </w:r>
      </w:del>
      <w:ins w:id="26" w:author="Author" w:date="2025-06-17T22:46:00Z">
        <w:r w:rsidR="00312F4E" w:rsidRPr="005F3B29">
          <w:rPr>
            <w:szCs w:val="22"/>
            <w:lang w:val="de-DE"/>
          </w:rPr>
          <w:t>Merz</w:t>
        </w:r>
      </w:ins>
      <w:r w:rsidR="00312F4E" w:rsidRPr="005F3B29">
        <w:rPr>
          <w:lang w:val="de-DE"/>
          <w:rPrChange w:id="27" w:author="Author" w:date="2025-06-17T22:46:00Z">
            <w:rPr/>
          </w:rPrChange>
        </w:rPr>
        <w:t xml:space="preserve"> Therapeutics </w:t>
      </w:r>
      <w:del w:id="28" w:author="Author" w:date="2025-06-17T22:46:00Z">
        <w:r>
          <w:delText>Ireland Limited</w:delText>
        </w:r>
      </w:del>
      <w:ins w:id="29" w:author="Author" w:date="2025-06-17T22:46:00Z">
        <w:r w:rsidR="00312F4E" w:rsidRPr="005F3B29">
          <w:rPr>
            <w:szCs w:val="22"/>
            <w:lang w:val="de-DE"/>
          </w:rPr>
          <w:t>GmbH</w:t>
        </w:r>
      </w:ins>
    </w:p>
    <w:p w14:paraId="5CC037A3" w14:textId="77777777" w:rsidR="007F4C75" w:rsidRPr="00F66E2B" w:rsidRDefault="007F4C75" w:rsidP="007F4C75">
      <w:pPr>
        <w:keepLines/>
        <w:rPr>
          <w:del w:id="30" w:author="Author" w:date="2025-06-17T22:46:00Z"/>
          <w:szCs w:val="22"/>
        </w:rPr>
      </w:pPr>
      <w:del w:id="31" w:author="Author" w:date="2025-06-17T22:46:00Z">
        <w:r>
          <w:delText>10 Earlsfort Terrace</w:delText>
        </w:r>
      </w:del>
    </w:p>
    <w:p w14:paraId="55235F20" w14:textId="77777777" w:rsidR="007F4C75" w:rsidRPr="001F630B" w:rsidRDefault="007F4C75" w:rsidP="007F4C75">
      <w:pPr>
        <w:keepLines/>
        <w:rPr>
          <w:del w:id="32" w:author="Author" w:date="2025-06-17T22:46:00Z"/>
          <w:szCs w:val="22"/>
        </w:rPr>
      </w:pPr>
      <w:del w:id="33" w:author="Author" w:date="2025-06-17T22:46:00Z">
        <w:r w:rsidRPr="001F630B">
          <w:delText>Dublin 2, D02 T380</w:delText>
        </w:r>
      </w:del>
    </w:p>
    <w:p w14:paraId="49053294" w14:textId="77777777" w:rsidR="007F4C75" w:rsidRPr="001F630B" w:rsidRDefault="007F4C75" w:rsidP="007F4C75">
      <w:pPr>
        <w:keepLines/>
        <w:rPr>
          <w:del w:id="34" w:author="Author" w:date="2025-06-17T22:46:00Z"/>
        </w:rPr>
      </w:pPr>
      <w:del w:id="35" w:author="Author" w:date="2025-06-17T22:46:00Z">
        <w:r w:rsidRPr="001F630B">
          <w:delText>Irska</w:delText>
        </w:r>
      </w:del>
    </w:p>
    <w:p w14:paraId="3EAE7746" w14:textId="77777777" w:rsidR="00312F4E" w:rsidRPr="00B07B6C" w:rsidRDefault="00312F4E" w:rsidP="00312F4E">
      <w:pPr>
        <w:spacing w:line="240" w:lineRule="auto"/>
        <w:rPr>
          <w:ins w:id="36" w:author="Author" w:date="2025-06-17T22:46:00Z"/>
          <w:szCs w:val="22"/>
          <w:lang w:val="de-DE"/>
        </w:rPr>
      </w:pPr>
      <w:ins w:id="37" w:author="Author" w:date="2025-06-17T22:46:00Z">
        <w:r w:rsidRPr="00B07B6C">
          <w:rPr>
            <w:szCs w:val="22"/>
            <w:lang w:val="de-DE"/>
          </w:rPr>
          <w:t>Eckenheimer Landstraße 100</w:t>
        </w:r>
      </w:ins>
    </w:p>
    <w:p w14:paraId="4622842F" w14:textId="77777777" w:rsidR="00312F4E" w:rsidRPr="00B07B6C" w:rsidRDefault="00312F4E" w:rsidP="00312F4E">
      <w:pPr>
        <w:spacing w:line="240" w:lineRule="auto"/>
        <w:rPr>
          <w:ins w:id="38" w:author="Author" w:date="2025-06-17T22:46:00Z"/>
          <w:szCs w:val="22"/>
          <w:lang w:val="de-DE"/>
        </w:rPr>
      </w:pPr>
      <w:ins w:id="39" w:author="Author" w:date="2025-06-17T22:46:00Z">
        <w:r w:rsidRPr="00B07B6C">
          <w:rPr>
            <w:szCs w:val="22"/>
            <w:lang w:val="de-DE"/>
          </w:rPr>
          <w:t>60318 Frankfurt am Main</w:t>
        </w:r>
      </w:ins>
    </w:p>
    <w:p w14:paraId="294A2B45" w14:textId="7C343BB6" w:rsidR="007F4C75" w:rsidRPr="002D7D10" w:rsidRDefault="004255F6" w:rsidP="007F4C75">
      <w:pPr>
        <w:keepLines/>
        <w:rPr>
          <w:ins w:id="40" w:author="Author" w:date="2025-06-17T22:46:00Z"/>
          <w:lang w:val="de-DE"/>
        </w:rPr>
      </w:pPr>
      <w:proofErr w:type="spellStart"/>
      <w:ins w:id="41" w:author="Author" w:date="2025-06-17T22:46:00Z">
        <w:r w:rsidRPr="002D7D10">
          <w:rPr>
            <w:lang w:val="de-DE"/>
          </w:rPr>
          <w:t>Njemačka</w:t>
        </w:r>
        <w:proofErr w:type="spellEnd"/>
      </w:ins>
    </w:p>
    <w:p w14:paraId="10D6A618" w14:textId="77777777" w:rsidR="00A66B65" w:rsidRPr="00481126" w:rsidRDefault="00A66B65">
      <w:pPr>
        <w:tabs>
          <w:tab w:val="clear" w:pos="567"/>
        </w:tabs>
        <w:spacing w:line="240" w:lineRule="auto"/>
        <w:rPr>
          <w:noProof/>
          <w:szCs w:val="24"/>
          <w:lang w:val="pl-PL"/>
        </w:rPr>
      </w:pPr>
    </w:p>
    <w:p w14:paraId="15AEAB6E" w14:textId="77777777" w:rsidR="00A66B65" w:rsidRPr="00481126" w:rsidRDefault="00A66B65">
      <w:pPr>
        <w:tabs>
          <w:tab w:val="clear" w:pos="567"/>
        </w:tabs>
        <w:spacing w:line="240" w:lineRule="auto"/>
        <w:rPr>
          <w:noProof/>
          <w:szCs w:val="24"/>
          <w:lang w:val="pl-PL"/>
        </w:rPr>
      </w:pPr>
    </w:p>
    <w:p w14:paraId="68F36417" w14:textId="77777777" w:rsidR="00A66B65" w:rsidRPr="00481126" w:rsidRDefault="00A66B65">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pl-PL"/>
        </w:rPr>
      </w:pPr>
      <w:r w:rsidRPr="00481126">
        <w:rPr>
          <w:b/>
          <w:noProof/>
          <w:szCs w:val="24"/>
          <w:lang w:val="pl-PL"/>
        </w:rPr>
        <w:t>12.</w:t>
      </w:r>
      <w:r w:rsidRPr="00481126">
        <w:rPr>
          <w:b/>
          <w:noProof/>
          <w:szCs w:val="24"/>
          <w:lang w:val="pl-PL"/>
        </w:rPr>
        <w:tab/>
      </w:r>
      <w:r>
        <w:rPr>
          <w:b/>
          <w:szCs w:val="24"/>
          <w:lang w:val="hr-HR"/>
        </w:rPr>
        <w:t>BROJ(EVI) ODOBRENJA ZA STAVLJANJE LIJEKA U PROMET</w:t>
      </w:r>
    </w:p>
    <w:p w14:paraId="5C53AAFC" w14:textId="77777777" w:rsidR="00A66B65" w:rsidRPr="00481126" w:rsidRDefault="00A66B65">
      <w:pPr>
        <w:tabs>
          <w:tab w:val="clear" w:pos="567"/>
        </w:tabs>
        <w:spacing w:line="240" w:lineRule="auto"/>
        <w:rPr>
          <w:noProof/>
          <w:szCs w:val="24"/>
          <w:lang w:val="pl-PL"/>
        </w:rPr>
      </w:pPr>
    </w:p>
    <w:p w14:paraId="10D35D37" w14:textId="4BA9F152" w:rsidR="00A66B65" w:rsidRPr="003A6368" w:rsidRDefault="00A66B65" w:rsidP="006E61D4">
      <w:pPr>
        <w:tabs>
          <w:tab w:val="clear" w:pos="567"/>
        </w:tabs>
        <w:spacing w:line="240" w:lineRule="auto"/>
        <w:rPr>
          <w:snapToGrid/>
          <w:szCs w:val="22"/>
          <w:lang w:val="pl-PL"/>
        </w:rPr>
      </w:pPr>
      <w:r w:rsidRPr="003A6368">
        <w:rPr>
          <w:snapToGrid/>
          <w:szCs w:val="22"/>
          <w:lang w:val="pl-PL"/>
        </w:rPr>
        <w:t>EU/1/11/699/001 28 tableta</w:t>
      </w:r>
      <w:r w:rsidR="006B5C29" w:rsidRPr="003A6368">
        <w:rPr>
          <w:snapToGrid/>
          <w:szCs w:val="22"/>
          <w:lang w:val="pl-PL"/>
        </w:rPr>
        <w:t xml:space="preserve"> s produljenim oslobađanjem</w:t>
      </w:r>
      <w:r w:rsidR="00473879" w:rsidRPr="003A6368">
        <w:rPr>
          <w:snapToGrid/>
          <w:szCs w:val="22"/>
          <w:lang w:val="pl-PL"/>
        </w:rPr>
        <w:t xml:space="preserve"> </w:t>
      </w:r>
    </w:p>
    <w:p w14:paraId="17ABCE64" w14:textId="05343A46" w:rsidR="00A66B65" w:rsidRPr="003A6368" w:rsidRDefault="00A66B65">
      <w:pPr>
        <w:tabs>
          <w:tab w:val="clear" w:pos="567"/>
        </w:tabs>
        <w:spacing w:line="240" w:lineRule="auto"/>
        <w:rPr>
          <w:snapToGrid/>
          <w:szCs w:val="22"/>
          <w:highlight w:val="lightGray"/>
          <w:lang w:val="pl-PL"/>
        </w:rPr>
      </w:pPr>
      <w:r w:rsidRPr="003A6368">
        <w:rPr>
          <w:snapToGrid/>
          <w:szCs w:val="22"/>
          <w:highlight w:val="lightGray"/>
          <w:lang w:val="pl-PL"/>
        </w:rPr>
        <w:t>EU/1/11/699/002 56 tableta</w:t>
      </w:r>
      <w:r w:rsidR="00473879" w:rsidRPr="003A6368">
        <w:rPr>
          <w:snapToGrid/>
          <w:szCs w:val="22"/>
          <w:highlight w:val="lightGray"/>
          <w:lang w:val="pl-PL"/>
        </w:rPr>
        <w:t xml:space="preserve"> s produljenim oslobađanjem</w:t>
      </w:r>
    </w:p>
    <w:p w14:paraId="351989C7" w14:textId="77777777" w:rsidR="00A66B65" w:rsidRPr="00481126" w:rsidRDefault="00A66B65">
      <w:pPr>
        <w:tabs>
          <w:tab w:val="clear" w:pos="567"/>
        </w:tabs>
        <w:spacing w:line="240" w:lineRule="auto"/>
        <w:rPr>
          <w:noProof/>
          <w:szCs w:val="24"/>
          <w:lang w:val="pt-PT"/>
        </w:rPr>
      </w:pPr>
    </w:p>
    <w:p w14:paraId="2FC75AA8" w14:textId="77777777" w:rsidR="00A66B65" w:rsidRPr="00481126" w:rsidRDefault="00A66B65">
      <w:pPr>
        <w:tabs>
          <w:tab w:val="clear" w:pos="567"/>
        </w:tabs>
        <w:spacing w:line="240" w:lineRule="auto"/>
        <w:rPr>
          <w:noProof/>
          <w:szCs w:val="24"/>
          <w:lang w:val="pt-PT"/>
        </w:rPr>
      </w:pPr>
    </w:p>
    <w:p w14:paraId="0DED9DD3" w14:textId="77777777" w:rsidR="00A66B65" w:rsidRPr="00481126" w:rsidRDefault="00A66B65">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pt-PT"/>
        </w:rPr>
      </w:pPr>
      <w:r w:rsidRPr="00481126">
        <w:rPr>
          <w:b/>
          <w:noProof/>
          <w:szCs w:val="24"/>
          <w:lang w:val="pt-PT"/>
        </w:rPr>
        <w:t>13.</w:t>
      </w:r>
      <w:r w:rsidRPr="00481126">
        <w:rPr>
          <w:b/>
          <w:noProof/>
          <w:szCs w:val="24"/>
          <w:lang w:val="pt-PT"/>
        </w:rPr>
        <w:tab/>
      </w:r>
      <w:r>
        <w:rPr>
          <w:b/>
          <w:szCs w:val="24"/>
          <w:lang w:val="hr-HR"/>
        </w:rPr>
        <w:t>BROJ SERIJE</w:t>
      </w:r>
    </w:p>
    <w:p w14:paraId="6FCC635E" w14:textId="77777777" w:rsidR="00A66B65" w:rsidRPr="00481126" w:rsidRDefault="00A66B65">
      <w:pPr>
        <w:tabs>
          <w:tab w:val="clear" w:pos="567"/>
        </w:tabs>
        <w:spacing w:line="240" w:lineRule="auto"/>
        <w:rPr>
          <w:noProof/>
          <w:szCs w:val="24"/>
          <w:lang w:val="pt-PT"/>
        </w:rPr>
      </w:pPr>
    </w:p>
    <w:p w14:paraId="67723D71" w14:textId="77777777" w:rsidR="00A66B65" w:rsidRPr="00481126" w:rsidRDefault="00A66B65">
      <w:pPr>
        <w:tabs>
          <w:tab w:val="clear" w:pos="567"/>
        </w:tabs>
        <w:spacing w:line="240" w:lineRule="auto"/>
        <w:rPr>
          <w:noProof/>
          <w:szCs w:val="24"/>
          <w:lang w:val="pt-PT"/>
        </w:rPr>
      </w:pPr>
      <w:r>
        <w:rPr>
          <w:szCs w:val="24"/>
          <w:lang w:val="hr-HR"/>
        </w:rPr>
        <w:t>Serija</w:t>
      </w:r>
    </w:p>
    <w:p w14:paraId="016FF6C3" w14:textId="77777777" w:rsidR="00A66B65" w:rsidRPr="00481126" w:rsidRDefault="00A66B65">
      <w:pPr>
        <w:tabs>
          <w:tab w:val="clear" w:pos="567"/>
        </w:tabs>
        <w:spacing w:line="240" w:lineRule="auto"/>
        <w:rPr>
          <w:noProof/>
          <w:szCs w:val="24"/>
          <w:lang w:val="pt-PT"/>
        </w:rPr>
      </w:pPr>
    </w:p>
    <w:p w14:paraId="3F5A418D" w14:textId="77777777" w:rsidR="00A66B65" w:rsidRPr="00481126" w:rsidRDefault="00A66B65">
      <w:pPr>
        <w:tabs>
          <w:tab w:val="clear" w:pos="567"/>
        </w:tabs>
        <w:spacing w:line="240" w:lineRule="auto"/>
        <w:rPr>
          <w:noProof/>
          <w:szCs w:val="24"/>
          <w:lang w:val="pt-PT"/>
        </w:rPr>
      </w:pPr>
    </w:p>
    <w:p w14:paraId="0491863C" w14:textId="77777777" w:rsidR="00A66B65" w:rsidRPr="00481126" w:rsidRDefault="00A66B65">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pt-PT"/>
        </w:rPr>
      </w:pPr>
      <w:r w:rsidRPr="00481126">
        <w:rPr>
          <w:b/>
          <w:noProof/>
          <w:szCs w:val="24"/>
          <w:lang w:val="pt-PT"/>
        </w:rPr>
        <w:t>14.</w:t>
      </w:r>
      <w:r w:rsidRPr="00481126">
        <w:rPr>
          <w:b/>
          <w:noProof/>
          <w:szCs w:val="24"/>
          <w:lang w:val="pt-PT"/>
        </w:rPr>
        <w:tab/>
      </w:r>
      <w:r>
        <w:rPr>
          <w:b/>
          <w:szCs w:val="24"/>
          <w:lang w:val="hr-HR"/>
        </w:rPr>
        <w:t xml:space="preserve">NAČIN </w:t>
      </w:r>
      <w:r>
        <w:rPr>
          <w:b/>
          <w:noProof/>
          <w:szCs w:val="22"/>
          <w:lang w:val="hr-HR"/>
        </w:rPr>
        <w:t>IZDAVANJA</w:t>
      </w:r>
      <w:r>
        <w:rPr>
          <w:b/>
          <w:szCs w:val="24"/>
          <w:lang w:val="hr-HR"/>
        </w:rPr>
        <w:t xml:space="preserve"> LIJEKA</w:t>
      </w:r>
    </w:p>
    <w:p w14:paraId="5DD759BA" w14:textId="77777777" w:rsidR="00A66B65" w:rsidRPr="00481126" w:rsidRDefault="00A66B65">
      <w:pPr>
        <w:tabs>
          <w:tab w:val="clear" w:pos="567"/>
        </w:tabs>
        <w:spacing w:line="240" w:lineRule="auto"/>
        <w:rPr>
          <w:noProof/>
          <w:szCs w:val="24"/>
          <w:lang w:val="pt-PT"/>
        </w:rPr>
      </w:pPr>
    </w:p>
    <w:p w14:paraId="487398F6" w14:textId="77777777" w:rsidR="00A66B65" w:rsidRDefault="00A66B65">
      <w:pPr>
        <w:tabs>
          <w:tab w:val="clear" w:pos="567"/>
        </w:tabs>
        <w:spacing w:line="240" w:lineRule="auto"/>
        <w:rPr>
          <w:noProof/>
          <w:szCs w:val="24"/>
          <w:lang w:val="pl-PL"/>
        </w:rPr>
      </w:pPr>
    </w:p>
    <w:p w14:paraId="15BFFF8B" w14:textId="77777777" w:rsidR="00A66B65" w:rsidRDefault="00A66B65">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pl-PL"/>
        </w:rPr>
      </w:pPr>
      <w:r>
        <w:rPr>
          <w:b/>
          <w:noProof/>
          <w:szCs w:val="24"/>
          <w:lang w:val="pl-PL"/>
        </w:rPr>
        <w:t>15.</w:t>
      </w:r>
      <w:r>
        <w:rPr>
          <w:b/>
          <w:noProof/>
          <w:szCs w:val="24"/>
          <w:lang w:val="pl-PL"/>
        </w:rPr>
        <w:tab/>
      </w:r>
      <w:r>
        <w:rPr>
          <w:b/>
          <w:szCs w:val="24"/>
          <w:lang w:val="hr-HR"/>
        </w:rPr>
        <w:t>UPUTE ZA UPORABU</w:t>
      </w:r>
    </w:p>
    <w:p w14:paraId="5FD14BEF" w14:textId="77777777" w:rsidR="00AC62B9" w:rsidRDefault="00AC62B9">
      <w:pPr>
        <w:tabs>
          <w:tab w:val="clear" w:pos="567"/>
        </w:tabs>
        <w:spacing w:line="240" w:lineRule="auto"/>
        <w:rPr>
          <w:noProof/>
          <w:szCs w:val="24"/>
          <w:lang w:val="pl-PL"/>
        </w:rPr>
      </w:pPr>
    </w:p>
    <w:p w14:paraId="06A2AAA8" w14:textId="77777777" w:rsidR="00A66B65" w:rsidRDefault="00A66B65">
      <w:pPr>
        <w:tabs>
          <w:tab w:val="clear" w:pos="567"/>
        </w:tabs>
        <w:spacing w:line="240" w:lineRule="auto"/>
        <w:rPr>
          <w:noProof/>
          <w:szCs w:val="24"/>
          <w:lang w:val="pl-PL"/>
        </w:rPr>
      </w:pPr>
    </w:p>
    <w:p w14:paraId="29799BD8" w14:textId="77777777" w:rsidR="00A66B65" w:rsidRDefault="00A66B65">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pl-PL"/>
        </w:rPr>
      </w:pPr>
      <w:r>
        <w:rPr>
          <w:b/>
          <w:noProof/>
          <w:szCs w:val="24"/>
          <w:lang w:val="pl-PL"/>
        </w:rPr>
        <w:t>16.</w:t>
      </w:r>
      <w:r>
        <w:rPr>
          <w:b/>
          <w:noProof/>
          <w:szCs w:val="24"/>
          <w:lang w:val="pl-PL"/>
        </w:rPr>
        <w:tab/>
      </w:r>
      <w:r>
        <w:rPr>
          <w:b/>
          <w:szCs w:val="24"/>
          <w:lang w:val="hr-HR"/>
        </w:rPr>
        <w:t>PODACI NA BRAILLEOVOM PISMU</w:t>
      </w:r>
    </w:p>
    <w:p w14:paraId="395C6967" w14:textId="77777777" w:rsidR="00A66B65" w:rsidRDefault="00A66B65">
      <w:pPr>
        <w:tabs>
          <w:tab w:val="clear" w:pos="567"/>
        </w:tabs>
        <w:spacing w:line="240" w:lineRule="auto"/>
        <w:rPr>
          <w:noProof/>
          <w:szCs w:val="24"/>
          <w:lang w:val="pl-PL"/>
        </w:rPr>
      </w:pPr>
    </w:p>
    <w:p w14:paraId="29446B00" w14:textId="77777777" w:rsidR="00A66B65" w:rsidRDefault="00A66B65">
      <w:pPr>
        <w:tabs>
          <w:tab w:val="clear" w:pos="567"/>
        </w:tabs>
        <w:spacing w:line="240" w:lineRule="auto"/>
        <w:ind w:right="113"/>
        <w:rPr>
          <w:szCs w:val="24"/>
          <w:lang w:val="hr-HR"/>
        </w:rPr>
      </w:pPr>
      <w:r>
        <w:rPr>
          <w:szCs w:val="24"/>
          <w:lang w:val="hr-HR"/>
        </w:rPr>
        <w:t>Fampyra</w:t>
      </w:r>
    </w:p>
    <w:p w14:paraId="40C9A13D" w14:textId="77777777" w:rsidR="00A66B65" w:rsidRDefault="00A66B65">
      <w:pPr>
        <w:tabs>
          <w:tab w:val="clear" w:pos="567"/>
        </w:tabs>
        <w:spacing w:line="240" w:lineRule="auto"/>
        <w:ind w:right="113"/>
        <w:rPr>
          <w:szCs w:val="24"/>
          <w:lang w:val="hr-HR"/>
        </w:rPr>
      </w:pPr>
    </w:p>
    <w:p w14:paraId="123B6A85" w14:textId="77777777" w:rsidR="00A66B65" w:rsidRDefault="00A66B65">
      <w:pPr>
        <w:spacing w:line="240" w:lineRule="auto"/>
        <w:rPr>
          <w:noProof/>
          <w:szCs w:val="22"/>
          <w:shd w:val="clear" w:color="auto" w:fill="CCCCCC"/>
        </w:rPr>
      </w:pPr>
    </w:p>
    <w:p w14:paraId="0C721D21" w14:textId="77777777" w:rsidR="00A66B65" w:rsidRDefault="00A66B65">
      <w:pPr>
        <w:keepNext/>
        <w:numPr>
          <w:ilvl w:val="1"/>
          <w:numId w:val="49"/>
        </w:numPr>
        <w:pBdr>
          <w:top w:val="single" w:sz="4" w:space="1" w:color="auto"/>
          <w:left w:val="single" w:sz="4" w:space="4" w:color="auto"/>
          <w:bottom w:val="single" w:sz="4" w:space="1" w:color="auto"/>
          <w:right w:val="single" w:sz="4" w:space="4" w:color="auto"/>
        </w:pBdr>
        <w:spacing w:line="240" w:lineRule="auto"/>
        <w:ind w:left="567"/>
        <w:outlineLvl w:val="0"/>
        <w:rPr>
          <w:i/>
          <w:noProof/>
        </w:rPr>
      </w:pPr>
      <w:r>
        <w:rPr>
          <w:b/>
          <w:noProof/>
        </w:rPr>
        <w:t>JEDINSTVENI IDENTIFIKATOR – 2D BARKOD</w:t>
      </w:r>
    </w:p>
    <w:p w14:paraId="10D41FEE" w14:textId="77777777" w:rsidR="00A66B65" w:rsidRDefault="00A66B65">
      <w:pPr>
        <w:tabs>
          <w:tab w:val="clear" w:pos="567"/>
        </w:tabs>
        <w:spacing w:line="240" w:lineRule="auto"/>
        <w:rPr>
          <w:noProof/>
        </w:rPr>
      </w:pPr>
    </w:p>
    <w:p w14:paraId="34D9B5FE" w14:textId="77777777" w:rsidR="00A66B65" w:rsidRDefault="00A66B65">
      <w:pPr>
        <w:spacing w:line="240" w:lineRule="auto"/>
        <w:rPr>
          <w:noProof/>
        </w:rPr>
      </w:pPr>
      <w:r w:rsidRPr="00CE1966">
        <w:rPr>
          <w:noProof/>
          <w:highlight w:val="lightGray"/>
        </w:rPr>
        <w:t>Sadrži 2D barkod s jedinstvenim identifikatorom.</w:t>
      </w:r>
    </w:p>
    <w:p w14:paraId="74EDCC6D" w14:textId="77777777" w:rsidR="00332DA4" w:rsidRDefault="00332DA4">
      <w:pPr>
        <w:spacing w:line="240" w:lineRule="auto"/>
        <w:rPr>
          <w:noProof/>
          <w:szCs w:val="22"/>
          <w:shd w:val="clear" w:color="auto" w:fill="CCCCCC"/>
        </w:rPr>
      </w:pPr>
    </w:p>
    <w:p w14:paraId="6C2D0A8A" w14:textId="77777777" w:rsidR="00FC168D" w:rsidRDefault="00FC168D">
      <w:pPr>
        <w:tabs>
          <w:tab w:val="clear" w:pos="567"/>
        </w:tabs>
        <w:spacing w:line="240" w:lineRule="auto"/>
        <w:rPr>
          <w:noProof/>
          <w:vanish/>
          <w:szCs w:val="22"/>
        </w:rPr>
      </w:pPr>
    </w:p>
    <w:p w14:paraId="4EDF5496" w14:textId="77777777" w:rsidR="00A66B65" w:rsidRDefault="00A66B65">
      <w:pPr>
        <w:tabs>
          <w:tab w:val="clear" w:pos="567"/>
        </w:tabs>
        <w:spacing w:line="240" w:lineRule="auto"/>
        <w:rPr>
          <w:noProof/>
        </w:rPr>
      </w:pPr>
    </w:p>
    <w:p w14:paraId="68BCE943" w14:textId="77777777" w:rsidR="00A66B65" w:rsidRDefault="00A66B65">
      <w:pPr>
        <w:keepNext/>
        <w:numPr>
          <w:ilvl w:val="1"/>
          <w:numId w:val="49"/>
        </w:numPr>
        <w:pBdr>
          <w:top w:val="single" w:sz="4" w:space="1" w:color="auto"/>
          <w:left w:val="single" w:sz="4" w:space="4" w:color="auto"/>
          <w:bottom w:val="single" w:sz="4" w:space="1" w:color="auto"/>
          <w:right w:val="single" w:sz="4" w:space="4" w:color="auto"/>
        </w:pBdr>
        <w:spacing w:line="240" w:lineRule="auto"/>
        <w:ind w:left="567"/>
        <w:outlineLvl w:val="0"/>
        <w:rPr>
          <w:i/>
          <w:noProof/>
        </w:rPr>
      </w:pPr>
      <w:r>
        <w:rPr>
          <w:b/>
          <w:noProof/>
        </w:rPr>
        <w:t>JEDINSTVENI IDENTIFIKATOR – PODACI ČITLJIVI LJUDSKIM OKOM</w:t>
      </w:r>
    </w:p>
    <w:p w14:paraId="324DA953" w14:textId="77777777" w:rsidR="00A66B65" w:rsidRDefault="00A66B65">
      <w:pPr>
        <w:tabs>
          <w:tab w:val="clear" w:pos="567"/>
        </w:tabs>
        <w:spacing w:line="240" w:lineRule="auto"/>
        <w:rPr>
          <w:noProof/>
        </w:rPr>
      </w:pPr>
    </w:p>
    <w:p w14:paraId="6865A3E6" w14:textId="77777777" w:rsidR="00A66B65" w:rsidRDefault="00A66B65">
      <w:r>
        <w:t>PC</w:t>
      </w:r>
    </w:p>
    <w:p w14:paraId="1E4DAB16" w14:textId="77777777" w:rsidR="00A66B65" w:rsidRDefault="00A66B65">
      <w:pPr>
        <w:rPr>
          <w:szCs w:val="22"/>
        </w:rPr>
      </w:pPr>
      <w:r>
        <w:t>SN</w:t>
      </w:r>
    </w:p>
    <w:p w14:paraId="24A9407D" w14:textId="77777777" w:rsidR="00A66B65" w:rsidRDefault="00A66B65">
      <w:pPr>
        <w:tabs>
          <w:tab w:val="clear" w:pos="567"/>
        </w:tabs>
        <w:spacing w:line="240" w:lineRule="auto"/>
        <w:ind w:right="113"/>
        <w:rPr>
          <w:noProof/>
          <w:szCs w:val="24"/>
          <w:lang w:val="en-US"/>
        </w:rPr>
      </w:pPr>
      <w:r>
        <w:t>NN</w:t>
      </w:r>
    </w:p>
    <w:p w14:paraId="0C1BB88E" w14:textId="77777777" w:rsidR="00A66B65" w:rsidRDefault="00A66B65">
      <w:pPr>
        <w:tabs>
          <w:tab w:val="clear" w:pos="567"/>
        </w:tabs>
        <w:spacing w:line="240" w:lineRule="auto"/>
        <w:jc w:val="center"/>
        <w:rPr>
          <w:noProof/>
          <w:szCs w:val="24"/>
          <w:lang w:val="en-US"/>
        </w:rPr>
      </w:pPr>
      <w:r>
        <w:rPr>
          <w:noProof/>
          <w:szCs w:val="24"/>
          <w:lang w:val="en-US"/>
        </w:rPr>
        <w:br w:type="page"/>
      </w:r>
    </w:p>
    <w:p w14:paraId="1E83DB75" w14:textId="77777777" w:rsidR="00A66B65" w:rsidRDefault="00A66B65">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en-US"/>
        </w:rPr>
      </w:pPr>
      <w:r>
        <w:rPr>
          <w:b/>
          <w:szCs w:val="24"/>
          <w:lang w:val="hr-HR"/>
        </w:rPr>
        <w:lastRenderedPageBreak/>
        <w:t xml:space="preserve">PODACI KOJE </w:t>
      </w:r>
      <w:r>
        <w:rPr>
          <w:b/>
          <w:caps/>
          <w:szCs w:val="24"/>
          <w:lang w:val="hr-HR"/>
        </w:rPr>
        <w:t>mora najmanje sadržavati</w:t>
      </w:r>
      <w:r>
        <w:rPr>
          <w:b/>
          <w:szCs w:val="24"/>
          <w:lang w:val="hr-HR"/>
        </w:rPr>
        <w:t xml:space="preserve"> </w:t>
      </w:r>
      <w:r>
        <w:rPr>
          <w:b/>
          <w:caps/>
          <w:szCs w:val="24"/>
          <w:lang w:val="hr-HR"/>
        </w:rPr>
        <w:t>mALO UNUTARNJE PAKIRANJE</w:t>
      </w:r>
    </w:p>
    <w:p w14:paraId="4386D000" w14:textId="77777777" w:rsidR="00A66B65" w:rsidRDefault="00A66B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en-US"/>
        </w:rPr>
      </w:pPr>
    </w:p>
    <w:p w14:paraId="25E66831" w14:textId="77777777" w:rsidR="00A66B65" w:rsidRPr="00481126" w:rsidRDefault="00A66B65">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pt-PT"/>
        </w:rPr>
      </w:pPr>
      <w:r>
        <w:rPr>
          <w:b/>
          <w:szCs w:val="24"/>
          <w:lang w:val="hr-HR"/>
        </w:rPr>
        <w:t>NALJEPNICA NA BOCI</w:t>
      </w:r>
    </w:p>
    <w:p w14:paraId="1337F1A0" w14:textId="77777777" w:rsidR="00A66B65" w:rsidRPr="00481126" w:rsidRDefault="00A66B65">
      <w:pPr>
        <w:tabs>
          <w:tab w:val="clear" w:pos="567"/>
        </w:tabs>
        <w:spacing w:line="240" w:lineRule="auto"/>
        <w:rPr>
          <w:noProof/>
          <w:szCs w:val="24"/>
          <w:lang w:val="pt-PT"/>
        </w:rPr>
      </w:pPr>
    </w:p>
    <w:p w14:paraId="643D4816" w14:textId="77777777" w:rsidR="00A66B65" w:rsidRPr="00481126" w:rsidRDefault="00A66B65">
      <w:pPr>
        <w:tabs>
          <w:tab w:val="clear" w:pos="567"/>
        </w:tabs>
        <w:spacing w:line="240" w:lineRule="auto"/>
        <w:rPr>
          <w:noProof/>
          <w:szCs w:val="24"/>
          <w:lang w:val="pt-PT"/>
        </w:rPr>
      </w:pPr>
    </w:p>
    <w:p w14:paraId="1E036057" w14:textId="77777777" w:rsidR="00A66B65" w:rsidRPr="00481126" w:rsidRDefault="00A66B65">
      <w:pPr>
        <w:pBdr>
          <w:top w:val="single" w:sz="4" w:space="0" w:color="auto"/>
          <w:left w:val="single" w:sz="4" w:space="4" w:color="auto"/>
          <w:bottom w:val="single" w:sz="4" w:space="1" w:color="auto"/>
          <w:right w:val="single" w:sz="4" w:space="4" w:color="auto"/>
        </w:pBdr>
        <w:tabs>
          <w:tab w:val="clear" w:pos="567"/>
        </w:tabs>
        <w:spacing w:line="240" w:lineRule="auto"/>
        <w:outlineLvl w:val="0"/>
        <w:rPr>
          <w:b/>
          <w:noProof/>
          <w:szCs w:val="24"/>
          <w:lang w:val="pt-PT"/>
        </w:rPr>
      </w:pPr>
      <w:r w:rsidRPr="00481126">
        <w:rPr>
          <w:b/>
          <w:noProof/>
          <w:szCs w:val="24"/>
          <w:lang w:val="pt-PT"/>
        </w:rPr>
        <w:t>1.</w:t>
      </w:r>
      <w:r w:rsidRPr="00481126">
        <w:rPr>
          <w:b/>
          <w:noProof/>
          <w:szCs w:val="24"/>
          <w:lang w:val="pt-PT"/>
        </w:rPr>
        <w:tab/>
      </w:r>
      <w:r>
        <w:rPr>
          <w:b/>
          <w:szCs w:val="24"/>
          <w:lang w:val="hr-HR"/>
        </w:rPr>
        <w:t>NAZIV LIJEKA I PUT(EVI) PRIMJENE LIJEKA</w:t>
      </w:r>
    </w:p>
    <w:p w14:paraId="0293B61D" w14:textId="77777777" w:rsidR="00A66B65" w:rsidRPr="00481126" w:rsidRDefault="00A66B65">
      <w:pPr>
        <w:tabs>
          <w:tab w:val="clear" w:pos="567"/>
        </w:tabs>
        <w:spacing w:line="240" w:lineRule="auto"/>
        <w:rPr>
          <w:noProof/>
          <w:szCs w:val="24"/>
          <w:lang w:val="pt-PT"/>
        </w:rPr>
      </w:pPr>
    </w:p>
    <w:p w14:paraId="77BE151A" w14:textId="77777777" w:rsidR="00A66B65" w:rsidRPr="00481126" w:rsidRDefault="00A66B65">
      <w:pPr>
        <w:tabs>
          <w:tab w:val="clear" w:pos="567"/>
        </w:tabs>
        <w:spacing w:line="240" w:lineRule="auto"/>
        <w:rPr>
          <w:noProof/>
          <w:szCs w:val="24"/>
          <w:lang w:val="pt-PT"/>
        </w:rPr>
      </w:pPr>
      <w:r>
        <w:rPr>
          <w:szCs w:val="24"/>
          <w:lang w:val="hr-HR"/>
        </w:rPr>
        <w:t>Fampyra 10 mg tablete s produljenim oslobađanjem</w:t>
      </w:r>
    </w:p>
    <w:p w14:paraId="523C8AD8" w14:textId="77777777" w:rsidR="00A66B65" w:rsidRPr="00481126" w:rsidRDefault="00A66B65">
      <w:pPr>
        <w:tabs>
          <w:tab w:val="clear" w:pos="567"/>
        </w:tabs>
        <w:spacing w:line="240" w:lineRule="auto"/>
        <w:rPr>
          <w:noProof/>
          <w:szCs w:val="24"/>
          <w:lang w:val="pt-PT"/>
        </w:rPr>
      </w:pPr>
      <w:r>
        <w:rPr>
          <w:szCs w:val="24"/>
          <w:lang w:val="hr-HR"/>
        </w:rPr>
        <w:t>fampridin</w:t>
      </w:r>
    </w:p>
    <w:p w14:paraId="77A76FBC" w14:textId="77777777" w:rsidR="00A66B65" w:rsidRPr="003A6368" w:rsidRDefault="00A66B65">
      <w:pPr>
        <w:tabs>
          <w:tab w:val="clear" w:pos="567"/>
        </w:tabs>
        <w:spacing w:line="240" w:lineRule="auto"/>
        <w:rPr>
          <w:noProof/>
          <w:szCs w:val="24"/>
          <w:lang w:val="pt-PT"/>
        </w:rPr>
      </w:pPr>
      <w:r>
        <w:rPr>
          <w:szCs w:val="24"/>
          <w:lang w:val="hr-HR"/>
        </w:rPr>
        <w:t>Primjena kroz usta</w:t>
      </w:r>
    </w:p>
    <w:p w14:paraId="6D767562" w14:textId="77777777" w:rsidR="00A66B65" w:rsidRPr="003A6368" w:rsidRDefault="00A66B65">
      <w:pPr>
        <w:tabs>
          <w:tab w:val="clear" w:pos="567"/>
        </w:tabs>
        <w:spacing w:line="240" w:lineRule="auto"/>
        <w:rPr>
          <w:noProof/>
          <w:szCs w:val="24"/>
          <w:lang w:val="pt-PT"/>
        </w:rPr>
      </w:pPr>
    </w:p>
    <w:p w14:paraId="748214A1" w14:textId="77777777" w:rsidR="00A66B65" w:rsidRPr="003A6368" w:rsidRDefault="00A66B65">
      <w:pPr>
        <w:tabs>
          <w:tab w:val="clear" w:pos="567"/>
        </w:tabs>
        <w:spacing w:line="240" w:lineRule="auto"/>
        <w:rPr>
          <w:noProof/>
          <w:szCs w:val="24"/>
          <w:lang w:val="pt-PT"/>
        </w:rPr>
      </w:pPr>
    </w:p>
    <w:p w14:paraId="3D5E5136" w14:textId="77777777" w:rsidR="00A66B65" w:rsidRPr="003A6368" w:rsidRDefault="00A66B65">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pt-PT"/>
        </w:rPr>
      </w:pPr>
      <w:r w:rsidRPr="003A6368">
        <w:rPr>
          <w:b/>
          <w:noProof/>
          <w:szCs w:val="24"/>
          <w:lang w:val="pt-PT"/>
        </w:rPr>
        <w:t>2.</w:t>
      </w:r>
      <w:r w:rsidRPr="003A6368">
        <w:rPr>
          <w:b/>
          <w:noProof/>
          <w:szCs w:val="24"/>
          <w:lang w:val="pt-PT"/>
        </w:rPr>
        <w:tab/>
      </w:r>
      <w:r>
        <w:rPr>
          <w:b/>
          <w:szCs w:val="24"/>
          <w:lang w:val="hr-HR"/>
        </w:rPr>
        <w:t>NAČIN PRIMJENE LIJEKA</w:t>
      </w:r>
    </w:p>
    <w:p w14:paraId="665E4DAC" w14:textId="77777777" w:rsidR="00A66B65" w:rsidRPr="003A6368" w:rsidRDefault="00A66B65">
      <w:pPr>
        <w:tabs>
          <w:tab w:val="clear" w:pos="567"/>
        </w:tabs>
        <w:spacing w:line="240" w:lineRule="auto"/>
        <w:rPr>
          <w:i/>
          <w:noProof/>
          <w:szCs w:val="24"/>
          <w:lang w:val="pt-PT"/>
        </w:rPr>
      </w:pPr>
    </w:p>
    <w:p w14:paraId="4AD69D25" w14:textId="77777777" w:rsidR="00A66B65" w:rsidRPr="003A6368" w:rsidRDefault="00A66B65">
      <w:pPr>
        <w:tabs>
          <w:tab w:val="clear" w:pos="567"/>
        </w:tabs>
        <w:spacing w:line="240" w:lineRule="auto"/>
        <w:rPr>
          <w:noProof/>
          <w:szCs w:val="24"/>
          <w:lang w:val="pt-PT"/>
        </w:rPr>
      </w:pPr>
    </w:p>
    <w:p w14:paraId="2657703B" w14:textId="77777777" w:rsidR="00A66B65" w:rsidRPr="003A6368" w:rsidRDefault="00A66B65">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pt-PT"/>
        </w:rPr>
      </w:pPr>
      <w:r w:rsidRPr="003A6368">
        <w:rPr>
          <w:b/>
          <w:noProof/>
          <w:szCs w:val="24"/>
          <w:lang w:val="pt-PT"/>
        </w:rPr>
        <w:t>3.</w:t>
      </w:r>
      <w:r w:rsidRPr="003A6368">
        <w:rPr>
          <w:b/>
          <w:noProof/>
          <w:szCs w:val="24"/>
          <w:lang w:val="pt-PT"/>
        </w:rPr>
        <w:tab/>
      </w:r>
      <w:r>
        <w:rPr>
          <w:b/>
          <w:szCs w:val="24"/>
          <w:lang w:val="hr-HR"/>
        </w:rPr>
        <w:t>ROK VALJANOSTI</w:t>
      </w:r>
    </w:p>
    <w:p w14:paraId="03794E78" w14:textId="77777777" w:rsidR="00A66B65" w:rsidRPr="003A6368" w:rsidRDefault="00A66B65">
      <w:pPr>
        <w:tabs>
          <w:tab w:val="clear" w:pos="567"/>
        </w:tabs>
        <w:spacing w:line="240" w:lineRule="auto"/>
        <w:rPr>
          <w:noProof/>
          <w:szCs w:val="24"/>
          <w:lang w:val="pt-PT"/>
        </w:rPr>
      </w:pPr>
    </w:p>
    <w:p w14:paraId="5FC40C90" w14:textId="77777777" w:rsidR="00A66B65" w:rsidRPr="003A6368" w:rsidRDefault="00A66B65">
      <w:pPr>
        <w:tabs>
          <w:tab w:val="clear" w:pos="567"/>
        </w:tabs>
        <w:spacing w:line="240" w:lineRule="auto"/>
        <w:rPr>
          <w:noProof/>
          <w:szCs w:val="24"/>
          <w:lang w:val="pt-PT"/>
        </w:rPr>
      </w:pPr>
      <w:r>
        <w:rPr>
          <w:szCs w:val="24"/>
          <w:lang w:val="hr-HR"/>
        </w:rPr>
        <w:t>EXP</w:t>
      </w:r>
    </w:p>
    <w:p w14:paraId="7F22C846" w14:textId="77777777" w:rsidR="00A66B65" w:rsidRPr="003A6368" w:rsidRDefault="00A66B65">
      <w:pPr>
        <w:tabs>
          <w:tab w:val="clear" w:pos="567"/>
        </w:tabs>
        <w:spacing w:line="240" w:lineRule="auto"/>
        <w:rPr>
          <w:noProof/>
          <w:szCs w:val="24"/>
          <w:lang w:val="pt-PT"/>
        </w:rPr>
      </w:pPr>
      <w:r>
        <w:rPr>
          <w:szCs w:val="24"/>
          <w:lang w:val="hr-HR"/>
        </w:rPr>
        <w:t>Nakon prvog otvaranja boce, upotrijebiti u roku od 7 dana.</w:t>
      </w:r>
    </w:p>
    <w:p w14:paraId="746A2F12" w14:textId="77777777" w:rsidR="00A66B65" w:rsidRPr="003A6368" w:rsidRDefault="00A66B65">
      <w:pPr>
        <w:tabs>
          <w:tab w:val="clear" w:pos="567"/>
        </w:tabs>
        <w:spacing w:line="240" w:lineRule="auto"/>
        <w:rPr>
          <w:noProof/>
          <w:szCs w:val="24"/>
          <w:lang w:val="pt-PT"/>
        </w:rPr>
      </w:pPr>
    </w:p>
    <w:p w14:paraId="289CB94E" w14:textId="77777777" w:rsidR="00A66B65" w:rsidRPr="003A6368" w:rsidRDefault="00A66B65">
      <w:pPr>
        <w:tabs>
          <w:tab w:val="clear" w:pos="567"/>
        </w:tabs>
        <w:spacing w:line="240" w:lineRule="auto"/>
        <w:rPr>
          <w:noProof/>
          <w:szCs w:val="24"/>
          <w:lang w:val="pt-PT"/>
        </w:rPr>
      </w:pPr>
    </w:p>
    <w:p w14:paraId="1F7DB13E" w14:textId="77777777" w:rsidR="00A66B65" w:rsidRPr="003A6368" w:rsidRDefault="00A66B65">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pt-PT"/>
        </w:rPr>
      </w:pPr>
      <w:r w:rsidRPr="003A6368">
        <w:rPr>
          <w:b/>
          <w:noProof/>
          <w:szCs w:val="24"/>
          <w:lang w:val="pt-PT"/>
        </w:rPr>
        <w:t>4.</w:t>
      </w:r>
      <w:r w:rsidRPr="003A6368">
        <w:rPr>
          <w:b/>
          <w:noProof/>
          <w:szCs w:val="24"/>
          <w:lang w:val="pt-PT"/>
        </w:rPr>
        <w:tab/>
      </w:r>
      <w:r>
        <w:rPr>
          <w:b/>
          <w:szCs w:val="24"/>
          <w:lang w:val="hr-HR"/>
        </w:rPr>
        <w:t>BROJ SERIJE</w:t>
      </w:r>
    </w:p>
    <w:p w14:paraId="34054B13" w14:textId="77777777" w:rsidR="00A66B65" w:rsidRPr="003A6368" w:rsidRDefault="00A66B65">
      <w:pPr>
        <w:tabs>
          <w:tab w:val="clear" w:pos="567"/>
        </w:tabs>
        <w:spacing w:line="240" w:lineRule="auto"/>
        <w:ind w:right="113"/>
        <w:rPr>
          <w:noProof/>
          <w:szCs w:val="24"/>
          <w:lang w:val="pt-PT"/>
        </w:rPr>
      </w:pPr>
    </w:p>
    <w:p w14:paraId="4A1DF08B" w14:textId="77777777" w:rsidR="00A66B65" w:rsidRPr="003A6368" w:rsidRDefault="00A66B65">
      <w:pPr>
        <w:tabs>
          <w:tab w:val="clear" w:pos="567"/>
        </w:tabs>
        <w:spacing w:line="240" w:lineRule="auto"/>
        <w:ind w:right="113"/>
        <w:rPr>
          <w:noProof/>
          <w:szCs w:val="24"/>
          <w:lang w:val="pt-PT"/>
        </w:rPr>
      </w:pPr>
      <w:r>
        <w:rPr>
          <w:szCs w:val="24"/>
          <w:lang w:val="hr-HR"/>
        </w:rPr>
        <w:t>Lot</w:t>
      </w:r>
    </w:p>
    <w:p w14:paraId="79A1D9C3" w14:textId="77777777" w:rsidR="00A66B65" w:rsidRPr="003A6368" w:rsidRDefault="00A66B65">
      <w:pPr>
        <w:tabs>
          <w:tab w:val="clear" w:pos="567"/>
        </w:tabs>
        <w:spacing w:line="240" w:lineRule="auto"/>
        <w:ind w:right="113"/>
        <w:rPr>
          <w:noProof/>
          <w:szCs w:val="24"/>
          <w:lang w:val="pt-PT"/>
        </w:rPr>
      </w:pPr>
    </w:p>
    <w:p w14:paraId="512C02CD" w14:textId="77777777" w:rsidR="00A66B65" w:rsidRPr="003A6368" w:rsidRDefault="00A66B65">
      <w:pPr>
        <w:tabs>
          <w:tab w:val="clear" w:pos="567"/>
        </w:tabs>
        <w:spacing w:line="240" w:lineRule="auto"/>
        <w:ind w:right="113"/>
        <w:rPr>
          <w:noProof/>
          <w:szCs w:val="24"/>
          <w:lang w:val="pt-PT"/>
        </w:rPr>
      </w:pPr>
    </w:p>
    <w:p w14:paraId="20746125" w14:textId="77777777" w:rsidR="00A66B65" w:rsidRPr="003A6368" w:rsidRDefault="00A66B65">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pt-PT"/>
        </w:rPr>
      </w:pPr>
      <w:r w:rsidRPr="003A6368">
        <w:rPr>
          <w:b/>
          <w:noProof/>
          <w:szCs w:val="24"/>
          <w:lang w:val="pt-PT"/>
        </w:rPr>
        <w:t>5.</w:t>
      </w:r>
      <w:r w:rsidRPr="003A6368">
        <w:rPr>
          <w:b/>
          <w:noProof/>
          <w:szCs w:val="24"/>
          <w:lang w:val="pt-PT"/>
        </w:rPr>
        <w:tab/>
      </w:r>
      <w:r>
        <w:rPr>
          <w:b/>
          <w:szCs w:val="24"/>
          <w:lang w:val="hr-HR"/>
        </w:rPr>
        <w:t xml:space="preserve">SADRŽAJ </w:t>
      </w:r>
      <w:r>
        <w:rPr>
          <w:b/>
          <w:caps/>
          <w:szCs w:val="24"/>
          <w:lang w:val="hr-HR"/>
        </w:rPr>
        <w:t xml:space="preserve">po težini, volumenu ili </w:t>
      </w:r>
      <w:r>
        <w:rPr>
          <w:b/>
          <w:caps/>
          <w:szCs w:val="22"/>
          <w:lang w:val="hr-HR"/>
        </w:rPr>
        <w:t>DOZNOJ</w:t>
      </w:r>
      <w:r>
        <w:rPr>
          <w:b/>
          <w:caps/>
          <w:szCs w:val="24"/>
          <w:lang w:val="hr-HR"/>
        </w:rPr>
        <w:t xml:space="preserve"> jedinicI lijeka</w:t>
      </w:r>
    </w:p>
    <w:p w14:paraId="2BBF86C9" w14:textId="77777777" w:rsidR="00A66B65" w:rsidRPr="003A6368" w:rsidRDefault="00A66B65">
      <w:pPr>
        <w:tabs>
          <w:tab w:val="clear" w:pos="567"/>
        </w:tabs>
        <w:spacing w:line="240" w:lineRule="auto"/>
        <w:ind w:right="113"/>
        <w:rPr>
          <w:noProof/>
          <w:szCs w:val="24"/>
          <w:lang w:val="pt-PT"/>
        </w:rPr>
      </w:pPr>
    </w:p>
    <w:p w14:paraId="6DA2854A" w14:textId="77777777" w:rsidR="00A66B65" w:rsidRDefault="00A66B65">
      <w:pPr>
        <w:tabs>
          <w:tab w:val="clear" w:pos="567"/>
        </w:tabs>
        <w:spacing w:line="240" w:lineRule="auto"/>
        <w:ind w:right="113"/>
        <w:rPr>
          <w:szCs w:val="24"/>
          <w:lang w:val="hr-HR"/>
        </w:rPr>
      </w:pPr>
      <w:r>
        <w:rPr>
          <w:szCs w:val="24"/>
          <w:lang w:val="hr-HR"/>
        </w:rPr>
        <w:t>14 tableta s produljenim oslobađanjem</w:t>
      </w:r>
    </w:p>
    <w:p w14:paraId="1741B17C" w14:textId="5041EFF1" w:rsidR="00473879" w:rsidRPr="003A6368" w:rsidRDefault="00DA1B2F">
      <w:pPr>
        <w:tabs>
          <w:tab w:val="clear" w:pos="567"/>
        </w:tabs>
        <w:spacing w:line="240" w:lineRule="auto"/>
        <w:ind w:right="113"/>
        <w:rPr>
          <w:noProof/>
          <w:szCs w:val="24"/>
          <w:lang w:val="pt-PT"/>
        </w:rPr>
      </w:pPr>
      <w:r w:rsidRPr="00CE1966">
        <w:rPr>
          <w:szCs w:val="24"/>
          <w:highlight w:val="lightGray"/>
          <w:lang w:val="hr-HR"/>
        </w:rPr>
        <w:t xml:space="preserve"> </w:t>
      </w:r>
    </w:p>
    <w:p w14:paraId="4EA4ACBE" w14:textId="77777777" w:rsidR="00A66B65" w:rsidRPr="003A6368" w:rsidRDefault="00A66B65">
      <w:pPr>
        <w:tabs>
          <w:tab w:val="clear" w:pos="567"/>
        </w:tabs>
        <w:spacing w:line="240" w:lineRule="auto"/>
        <w:ind w:right="113"/>
        <w:rPr>
          <w:noProof/>
          <w:szCs w:val="24"/>
          <w:lang w:val="pt-PT"/>
        </w:rPr>
      </w:pPr>
    </w:p>
    <w:p w14:paraId="1E83C2CD" w14:textId="77777777" w:rsidR="00A66B65" w:rsidRPr="003A6368" w:rsidRDefault="00A66B65">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pt-PT"/>
        </w:rPr>
      </w:pPr>
      <w:r w:rsidRPr="003A6368">
        <w:rPr>
          <w:b/>
          <w:noProof/>
          <w:szCs w:val="24"/>
          <w:lang w:val="pt-PT"/>
        </w:rPr>
        <w:t>6.</w:t>
      </w:r>
      <w:r w:rsidRPr="003A6368">
        <w:rPr>
          <w:b/>
          <w:noProof/>
          <w:szCs w:val="24"/>
          <w:lang w:val="pt-PT"/>
        </w:rPr>
        <w:tab/>
      </w:r>
      <w:r>
        <w:rPr>
          <w:b/>
          <w:szCs w:val="24"/>
          <w:lang w:val="hr-HR"/>
        </w:rPr>
        <w:t>DRUGO</w:t>
      </w:r>
    </w:p>
    <w:p w14:paraId="3FD4FAC7" w14:textId="77777777" w:rsidR="00A66B65" w:rsidRPr="003A6368" w:rsidRDefault="00A66B65">
      <w:pPr>
        <w:tabs>
          <w:tab w:val="clear" w:pos="567"/>
        </w:tabs>
        <w:spacing w:line="240" w:lineRule="auto"/>
        <w:rPr>
          <w:szCs w:val="24"/>
          <w:lang w:val="pt-PT"/>
        </w:rPr>
      </w:pPr>
    </w:p>
    <w:p w14:paraId="68A588FF" w14:textId="77777777" w:rsidR="00A66B65" w:rsidRPr="003A6368" w:rsidRDefault="00A66B65">
      <w:pPr>
        <w:tabs>
          <w:tab w:val="clear" w:pos="567"/>
        </w:tabs>
        <w:spacing w:line="240" w:lineRule="auto"/>
        <w:rPr>
          <w:szCs w:val="24"/>
          <w:lang w:val="pt-PT"/>
        </w:rPr>
      </w:pPr>
    </w:p>
    <w:p w14:paraId="31857D46" w14:textId="77777777" w:rsidR="00A66B65" w:rsidRPr="003A6368" w:rsidRDefault="00A66B65">
      <w:pPr>
        <w:tabs>
          <w:tab w:val="clear" w:pos="567"/>
        </w:tabs>
        <w:spacing w:line="240" w:lineRule="auto"/>
        <w:rPr>
          <w:noProof/>
          <w:szCs w:val="24"/>
          <w:lang w:val="pt-PT"/>
        </w:rPr>
      </w:pPr>
    </w:p>
    <w:p w14:paraId="6923A9B7" w14:textId="77777777" w:rsidR="00A66B65" w:rsidRPr="003A6368" w:rsidRDefault="00A66B65">
      <w:pPr>
        <w:tabs>
          <w:tab w:val="clear" w:pos="567"/>
        </w:tabs>
        <w:spacing w:line="240" w:lineRule="auto"/>
        <w:ind w:right="113"/>
        <w:jc w:val="center"/>
        <w:rPr>
          <w:b/>
          <w:noProof/>
          <w:szCs w:val="24"/>
          <w:lang w:val="pt-PT"/>
        </w:rPr>
      </w:pPr>
    </w:p>
    <w:p w14:paraId="1832AFAB" w14:textId="77777777" w:rsidR="00A66B65" w:rsidRDefault="00A66B65">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szCs w:val="24"/>
          <w:lang w:val="hr-HR"/>
        </w:rPr>
      </w:pPr>
      <w:r w:rsidRPr="003A6368">
        <w:rPr>
          <w:b/>
          <w:noProof/>
          <w:szCs w:val="24"/>
          <w:lang w:val="pt-PT"/>
        </w:rPr>
        <w:br w:type="page"/>
      </w:r>
      <w:r>
        <w:rPr>
          <w:b/>
          <w:szCs w:val="24"/>
          <w:lang w:val="hr-HR"/>
        </w:rPr>
        <w:lastRenderedPageBreak/>
        <w:t>PODACI KOJI SE MORAJU NALAZITI NA VANJSKOM PAKIRANJU</w:t>
      </w:r>
    </w:p>
    <w:p w14:paraId="6B89F2F5" w14:textId="77777777" w:rsidR="00A66B65" w:rsidRPr="003A6368" w:rsidRDefault="00A66B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pt-PT"/>
        </w:rPr>
      </w:pPr>
    </w:p>
    <w:p w14:paraId="263A97EB" w14:textId="77777777" w:rsidR="00A66B65" w:rsidRPr="003A6368" w:rsidRDefault="00A66B65">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pt-PT"/>
        </w:rPr>
      </w:pPr>
      <w:r>
        <w:rPr>
          <w:b/>
          <w:szCs w:val="24"/>
          <w:lang w:val="hr-HR"/>
        </w:rPr>
        <w:t>KUTIJA S BLISTERIMA</w:t>
      </w:r>
    </w:p>
    <w:p w14:paraId="30E2D00A" w14:textId="77777777" w:rsidR="00A66B65" w:rsidRPr="003A6368" w:rsidRDefault="00A66B65">
      <w:pPr>
        <w:tabs>
          <w:tab w:val="clear" w:pos="567"/>
        </w:tabs>
        <w:spacing w:line="240" w:lineRule="auto"/>
        <w:rPr>
          <w:noProof/>
          <w:szCs w:val="24"/>
          <w:lang w:val="pt-PT"/>
        </w:rPr>
      </w:pPr>
    </w:p>
    <w:p w14:paraId="0853D5EB" w14:textId="77777777" w:rsidR="00A66B65" w:rsidRPr="003A6368" w:rsidRDefault="00A66B65">
      <w:pPr>
        <w:tabs>
          <w:tab w:val="clear" w:pos="567"/>
        </w:tabs>
        <w:spacing w:line="240" w:lineRule="auto"/>
        <w:rPr>
          <w:noProof/>
          <w:szCs w:val="24"/>
          <w:lang w:val="pt-PT"/>
        </w:rPr>
      </w:pPr>
    </w:p>
    <w:p w14:paraId="13425A63" w14:textId="77777777" w:rsidR="00A66B65" w:rsidRPr="003A6368" w:rsidRDefault="00A66B65">
      <w:pPr>
        <w:pBdr>
          <w:top w:val="single" w:sz="4" w:space="0"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pt-PT"/>
        </w:rPr>
      </w:pPr>
      <w:r w:rsidRPr="003A6368">
        <w:rPr>
          <w:b/>
          <w:noProof/>
          <w:szCs w:val="24"/>
          <w:lang w:val="pt-PT"/>
        </w:rPr>
        <w:t>1.</w:t>
      </w:r>
      <w:r w:rsidRPr="003A6368">
        <w:rPr>
          <w:b/>
          <w:noProof/>
          <w:szCs w:val="24"/>
          <w:lang w:val="pt-PT"/>
        </w:rPr>
        <w:tab/>
      </w:r>
      <w:r>
        <w:rPr>
          <w:b/>
          <w:szCs w:val="24"/>
          <w:lang w:val="hr-HR"/>
        </w:rPr>
        <w:t>NAZIV LIJEKA</w:t>
      </w:r>
    </w:p>
    <w:p w14:paraId="73923C69" w14:textId="77777777" w:rsidR="00A66B65" w:rsidRPr="003A6368" w:rsidRDefault="00A66B65">
      <w:pPr>
        <w:tabs>
          <w:tab w:val="clear" w:pos="567"/>
        </w:tabs>
        <w:spacing w:line="240" w:lineRule="auto"/>
        <w:rPr>
          <w:noProof/>
          <w:szCs w:val="24"/>
          <w:lang w:val="pt-PT"/>
        </w:rPr>
      </w:pPr>
    </w:p>
    <w:p w14:paraId="4C248E0A" w14:textId="77777777" w:rsidR="00A66B65" w:rsidRPr="003A6368" w:rsidRDefault="00A66B65">
      <w:pPr>
        <w:tabs>
          <w:tab w:val="clear" w:pos="567"/>
        </w:tabs>
        <w:spacing w:line="240" w:lineRule="auto"/>
        <w:rPr>
          <w:noProof/>
          <w:szCs w:val="24"/>
          <w:lang w:val="pt-PT"/>
        </w:rPr>
      </w:pPr>
      <w:r>
        <w:rPr>
          <w:szCs w:val="24"/>
          <w:lang w:val="hr-HR"/>
        </w:rPr>
        <w:t>Fampyra 10 mg tablete s produljenim oslobađanjem</w:t>
      </w:r>
    </w:p>
    <w:p w14:paraId="316A0640" w14:textId="77777777" w:rsidR="00A66B65" w:rsidRPr="003A6368" w:rsidRDefault="00A66B65">
      <w:pPr>
        <w:tabs>
          <w:tab w:val="clear" w:pos="567"/>
        </w:tabs>
        <w:spacing w:line="240" w:lineRule="auto"/>
        <w:rPr>
          <w:noProof/>
          <w:szCs w:val="24"/>
          <w:lang w:val="pt-PT"/>
        </w:rPr>
      </w:pPr>
      <w:r>
        <w:rPr>
          <w:szCs w:val="24"/>
          <w:lang w:val="hr-HR"/>
        </w:rPr>
        <w:t>fampridin</w:t>
      </w:r>
    </w:p>
    <w:p w14:paraId="4B7E9F50" w14:textId="77777777" w:rsidR="00A66B65" w:rsidRPr="003A6368" w:rsidRDefault="00A66B65">
      <w:pPr>
        <w:tabs>
          <w:tab w:val="clear" w:pos="567"/>
        </w:tabs>
        <w:spacing w:line="240" w:lineRule="auto"/>
        <w:rPr>
          <w:noProof/>
          <w:szCs w:val="24"/>
          <w:lang w:val="pt-PT"/>
        </w:rPr>
      </w:pPr>
    </w:p>
    <w:p w14:paraId="53B2A6A3" w14:textId="77777777" w:rsidR="00A66B65" w:rsidRPr="003A6368" w:rsidRDefault="00A66B65">
      <w:pPr>
        <w:tabs>
          <w:tab w:val="clear" w:pos="567"/>
        </w:tabs>
        <w:spacing w:line="240" w:lineRule="auto"/>
        <w:rPr>
          <w:noProof/>
          <w:szCs w:val="24"/>
          <w:lang w:val="pt-PT"/>
        </w:rPr>
      </w:pPr>
    </w:p>
    <w:p w14:paraId="07AFAE9C" w14:textId="77777777" w:rsidR="00A66B65" w:rsidRDefault="00A66B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hr-HR"/>
        </w:rPr>
      </w:pPr>
      <w:r w:rsidRPr="003A6368">
        <w:rPr>
          <w:b/>
          <w:noProof/>
          <w:szCs w:val="24"/>
          <w:lang w:val="pt-PT"/>
        </w:rPr>
        <w:t>2.</w:t>
      </w:r>
      <w:r w:rsidRPr="003A6368">
        <w:rPr>
          <w:b/>
          <w:noProof/>
          <w:szCs w:val="24"/>
          <w:lang w:val="pt-PT"/>
        </w:rPr>
        <w:tab/>
      </w:r>
      <w:r>
        <w:rPr>
          <w:b/>
          <w:noProof/>
          <w:szCs w:val="22"/>
          <w:lang w:val="hr-HR"/>
        </w:rPr>
        <w:t>NAVOĐENJE DJELATNE(IH)</w:t>
      </w:r>
      <w:r>
        <w:rPr>
          <w:b/>
          <w:lang w:val="hr-HR"/>
        </w:rPr>
        <w:t xml:space="preserve"> TVARI</w:t>
      </w:r>
    </w:p>
    <w:p w14:paraId="79CA3FA8" w14:textId="77777777" w:rsidR="00A66B65" w:rsidRPr="003A6368" w:rsidRDefault="00A66B65">
      <w:pPr>
        <w:tabs>
          <w:tab w:val="clear" w:pos="567"/>
        </w:tabs>
        <w:spacing w:line="240" w:lineRule="auto"/>
        <w:rPr>
          <w:noProof/>
          <w:szCs w:val="24"/>
          <w:lang w:val="pt-PT"/>
        </w:rPr>
      </w:pPr>
    </w:p>
    <w:p w14:paraId="5EF8F795" w14:textId="77777777" w:rsidR="00A66B65" w:rsidRPr="003A6368" w:rsidRDefault="00A66B65">
      <w:pPr>
        <w:tabs>
          <w:tab w:val="clear" w:pos="567"/>
        </w:tabs>
        <w:spacing w:line="240" w:lineRule="auto"/>
        <w:rPr>
          <w:noProof/>
          <w:szCs w:val="24"/>
          <w:lang w:val="pt-PT"/>
        </w:rPr>
      </w:pPr>
      <w:r>
        <w:rPr>
          <w:szCs w:val="24"/>
          <w:lang w:val="hr-HR"/>
        </w:rPr>
        <w:t>Jedna tableta sadrži 10 mg fampridina.</w:t>
      </w:r>
    </w:p>
    <w:p w14:paraId="103EEA2C" w14:textId="77777777" w:rsidR="00A66B65" w:rsidRPr="003A6368" w:rsidRDefault="00A66B65">
      <w:pPr>
        <w:tabs>
          <w:tab w:val="clear" w:pos="567"/>
        </w:tabs>
        <w:spacing w:line="240" w:lineRule="auto"/>
        <w:rPr>
          <w:noProof/>
          <w:szCs w:val="24"/>
          <w:lang w:val="pt-PT"/>
        </w:rPr>
      </w:pPr>
    </w:p>
    <w:p w14:paraId="58AA41B2" w14:textId="77777777" w:rsidR="00A66B65" w:rsidRPr="003A6368" w:rsidRDefault="00A66B65">
      <w:pPr>
        <w:tabs>
          <w:tab w:val="clear" w:pos="567"/>
        </w:tabs>
        <w:spacing w:line="240" w:lineRule="auto"/>
        <w:rPr>
          <w:noProof/>
          <w:szCs w:val="24"/>
          <w:lang w:val="pt-PT"/>
        </w:rPr>
      </w:pPr>
    </w:p>
    <w:p w14:paraId="16A72DD9" w14:textId="77777777" w:rsidR="00A66B65" w:rsidRPr="003A6368" w:rsidRDefault="00A66B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pt-PT"/>
        </w:rPr>
      </w:pPr>
      <w:r w:rsidRPr="003A6368">
        <w:rPr>
          <w:b/>
          <w:noProof/>
          <w:szCs w:val="24"/>
          <w:lang w:val="pt-PT"/>
        </w:rPr>
        <w:t>3.</w:t>
      </w:r>
      <w:r w:rsidRPr="003A6368">
        <w:rPr>
          <w:b/>
          <w:noProof/>
          <w:szCs w:val="24"/>
          <w:lang w:val="pt-PT"/>
        </w:rPr>
        <w:tab/>
      </w:r>
      <w:r>
        <w:rPr>
          <w:b/>
          <w:szCs w:val="24"/>
          <w:lang w:val="hr-HR"/>
        </w:rPr>
        <w:t>POPIS POMOĆNIH TVARI</w:t>
      </w:r>
    </w:p>
    <w:p w14:paraId="26968BB1" w14:textId="77777777" w:rsidR="00A66B65" w:rsidRPr="003A6368" w:rsidRDefault="00A66B65">
      <w:pPr>
        <w:tabs>
          <w:tab w:val="clear" w:pos="567"/>
        </w:tabs>
        <w:spacing w:line="240" w:lineRule="auto"/>
        <w:rPr>
          <w:noProof/>
          <w:szCs w:val="24"/>
          <w:lang w:val="pt-PT"/>
        </w:rPr>
      </w:pPr>
    </w:p>
    <w:p w14:paraId="7879BF11" w14:textId="77777777" w:rsidR="00A66B65" w:rsidRPr="003A6368" w:rsidRDefault="00A66B65">
      <w:pPr>
        <w:pStyle w:val="Default"/>
        <w:rPr>
          <w:noProof/>
          <w:color w:val="auto"/>
          <w:sz w:val="22"/>
          <w:lang w:val="pt-PT"/>
        </w:rPr>
      </w:pPr>
    </w:p>
    <w:p w14:paraId="71A3F119" w14:textId="77777777" w:rsidR="00A66B65" w:rsidRPr="003A6368" w:rsidRDefault="00A66B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pt-PT"/>
        </w:rPr>
      </w:pPr>
      <w:r w:rsidRPr="003A6368">
        <w:rPr>
          <w:b/>
          <w:noProof/>
          <w:szCs w:val="24"/>
          <w:lang w:val="pt-PT"/>
        </w:rPr>
        <w:t>4.</w:t>
      </w:r>
      <w:r w:rsidRPr="003A6368">
        <w:rPr>
          <w:b/>
          <w:noProof/>
          <w:szCs w:val="24"/>
          <w:lang w:val="pt-PT"/>
        </w:rPr>
        <w:tab/>
      </w:r>
      <w:r>
        <w:rPr>
          <w:b/>
          <w:szCs w:val="24"/>
          <w:lang w:val="hr-HR"/>
        </w:rPr>
        <w:t>FARMACEUTSKI OBLIK I SADRŽAJ</w:t>
      </w:r>
    </w:p>
    <w:p w14:paraId="39654B16" w14:textId="77777777" w:rsidR="00A66B65" w:rsidRPr="003A6368" w:rsidRDefault="00A66B65">
      <w:pPr>
        <w:tabs>
          <w:tab w:val="clear" w:pos="567"/>
        </w:tabs>
        <w:spacing w:line="240" w:lineRule="auto"/>
        <w:rPr>
          <w:noProof/>
          <w:szCs w:val="24"/>
          <w:lang w:val="pt-PT"/>
        </w:rPr>
      </w:pPr>
    </w:p>
    <w:p w14:paraId="7BFD8FE5" w14:textId="3934B5BB" w:rsidR="00473879" w:rsidRDefault="00473879">
      <w:pPr>
        <w:tabs>
          <w:tab w:val="clear" w:pos="567"/>
        </w:tabs>
        <w:spacing w:line="240" w:lineRule="auto"/>
        <w:rPr>
          <w:szCs w:val="24"/>
          <w:lang w:val="hr-HR"/>
        </w:rPr>
      </w:pPr>
      <w:r w:rsidRPr="00481126">
        <w:rPr>
          <w:szCs w:val="24"/>
          <w:highlight w:val="lightGray"/>
          <w:lang w:val="hr-HR"/>
        </w:rPr>
        <w:t>Tableta s produljenim oslobađanjem</w:t>
      </w:r>
    </w:p>
    <w:p w14:paraId="7DFE6055" w14:textId="77777777" w:rsidR="00A66B65" w:rsidRDefault="00A66B65">
      <w:pPr>
        <w:tabs>
          <w:tab w:val="clear" w:pos="567"/>
        </w:tabs>
        <w:spacing w:line="240" w:lineRule="auto"/>
        <w:rPr>
          <w:szCs w:val="24"/>
          <w:lang w:val="pt-PT"/>
        </w:rPr>
      </w:pPr>
      <w:r>
        <w:rPr>
          <w:szCs w:val="24"/>
          <w:lang w:val="hr-HR"/>
        </w:rPr>
        <w:t>28 tableta s produljenim oslobađanjem (2 blistera svaki s 14 tableta)</w:t>
      </w:r>
    </w:p>
    <w:p w14:paraId="22C298D0" w14:textId="77777777" w:rsidR="00A66B65" w:rsidRDefault="00A66B65">
      <w:pPr>
        <w:tabs>
          <w:tab w:val="clear" w:pos="567"/>
        </w:tabs>
        <w:spacing w:line="240" w:lineRule="auto"/>
        <w:rPr>
          <w:szCs w:val="24"/>
          <w:lang w:val="pt-PT"/>
        </w:rPr>
      </w:pPr>
      <w:r w:rsidRPr="00CE1966">
        <w:rPr>
          <w:szCs w:val="24"/>
          <w:highlight w:val="lightGray"/>
          <w:lang w:val="hr-HR"/>
        </w:rPr>
        <w:t>56 tableta s produljenim oslobađanjem (4 blistera svaki s 14 tableta)</w:t>
      </w:r>
    </w:p>
    <w:p w14:paraId="1E6D27D3" w14:textId="77777777" w:rsidR="00A66B65" w:rsidRDefault="00A66B65">
      <w:pPr>
        <w:tabs>
          <w:tab w:val="clear" w:pos="567"/>
        </w:tabs>
        <w:spacing w:line="240" w:lineRule="auto"/>
        <w:rPr>
          <w:noProof/>
          <w:szCs w:val="24"/>
          <w:lang w:val="pt-PT"/>
        </w:rPr>
      </w:pPr>
    </w:p>
    <w:p w14:paraId="5C9D8F56" w14:textId="77777777" w:rsidR="00A66B65" w:rsidRDefault="00A66B65">
      <w:pPr>
        <w:tabs>
          <w:tab w:val="clear" w:pos="567"/>
        </w:tabs>
        <w:spacing w:line="240" w:lineRule="auto"/>
        <w:rPr>
          <w:noProof/>
          <w:szCs w:val="24"/>
          <w:lang w:val="pt-PT"/>
        </w:rPr>
      </w:pPr>
    </w:p>
    <w:p w14:paraId="2390AD3C" w14:textId="77777777" w:rsidR="00A66B65" w:rsidRDefault="00A66B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pt-PT"/>
        </w:rPr>
      </w:pPr>
      <w:r>
        <w:rPr>
          <w:b/>
          <w:noProof/>
          <w:szCs w:val="24"/>
          <w:lang w:val="pt-PT"/>
        </w:rPr>
        <w:t>5.</w:t>
      </w:r>
      <w:r>
        <w:rPr>
          <w:b/>
          <w:noProof/>
          <w:szCs w:val="24"/>
          <w:lang w:val="pt-PT"/>
        </w:rPr>
        <w:tab/>
      </w:r>
      <w:r>
        <w:rPr>
          <w:b/>
          <w:szCs w:val="24"/>
          <w:lang w:val="hr-HR"/>
        </w:rPr>
        <w:t>NAČIN I PUT(EVI) PRIMJENE LIJEKA</w:t>
      </w:r>
    </w:p>
    <w:p w14:paraId="0052AC38" w14:textId="77777777" w:rsidR="00A66B65" w:rsidRDefault="00A66B65">
      <w:pPr>
        <w:tabs>
          <w:tab w:val="clear" w:pos="567"/>
        </w:tabs>
        <w:spacing w:line="240" w:lineRule="auto"/>
        <w:rPr>
          <w:i/>
          <w:noProof/>
          <w:szCs w:val="24"/>
          <w:lang w:val="pt-PT"/>
        </w:rPr>
      </w:pPr>
    </w:p>
    <w:p w14:paraId="7EA59683" w14:textId="77777777" w:rsidR="00A66B65" w:rsidRDefault="00A66B65">
      <w:pPr>
        <w:tabs>
          <w:tab w:val="clear" w:pos="567"/>
        </w:tabs>
        <w:spacing w:line="240" w:lineRule="auto"/>
        <w:rPr>
          <w:noProof/>
          <w:szCs w:val="24"/>
          <w:lang w:val="pt-PT"/>
        </w:rPr>
      </w:pPr>
      <w:r>
        <w:rPr>
          <w:szCs w:val="24"/>
          <w:lang w:val="hr-HR"/>
        </w:rPr>
        <w:t>Za primjenu kroz usta.</w:t>
      </w:r>
    </w:p>
    <w:p w14:paraId="318C2C4F" w14:textId="77777777" w:rsidR="00A66B65" w:rsidRDefault="00A66B65">
      <w:pPr>
        <w:tabs>
          <w:tab w:val="clear" w:pos="567"/>
        </w:tabs>
        <w:spacing w:line="240" w:lineRule="auto"/>
        <w:rPr>
          <w:noProof/>
          <w:szCs w:val="24"/>
          <w:lang w:val="pt-PT"/>
        </w:rPr>
      </w:pPr>
    </w:p>
    <w:p w14:paraId="698C9934" w14:textId="77777777" w:rsidR="00A66B65" w:rsidRPr="00481126" w:rsidRDefault="00A66B65">
      <w:pPr>
        <w:tabs>
          <w:tab w:val="clear" w:pos="567"/>
        </w:tabs>
        <w:spacing w:line="240" w:lineRule="auto"/>
        <w:rPr>
          <w:noProof/>
          <w:szCs w:val="24"/>
          <w:lang w:val="pt-PT"/>
        </w:rPr>
      </w:pPr>
      <w:r w:rsidRPr="00481126">
        <w:rPr>
          <w:szCs w:val="24"/>
          <w:lang w:val="hr-HR"/>
        </w:rPr>
        <w:t>Prije uporabe pročitajte uputu o lijeku.</w:t>
      </w:r>
    </w:p>
    <w:p w14:paraId="51DE5D2C" w14:textId="77777777" w:rsidR="00A66B65" w:rsidRDefault="00A66B65">
      <w:pPr>
        <w:tabs>
          <w:tab w:val="clear" w:pos="567"/>
        </w:tabs>
        <w:spacing w:line="240" w:lineRule="auto"/>
        <w:rPr>
          <w:noProof/>
          <w:szCs w:val="24"/>
          <w:lang w:val="pt-PT"/>
        </w:rPr>
      </w:pPr>
    </w:p>
    <w:p w14:paraId="5AA92F6F" w14:textId="77777777" w:rsidR="00A66B65" w:rsidRDefault="00A66B65">
      <w:pPr>
        <w:tabs>
          <w:tab w:val="clear" w:pos="567"/>
        </w:tabs>
        <w:spacing w:line="240" w:lineRule="auto"/>
        <w:rPr>
          <w:noProof/>
          <w:szCs w:val="24"/>
          <w:lang w:val="pt-PT"/>
        </w:rPr>
      </w:pPr>
    </w:p>
    <w:p w14:paraId="278D95FC" w14:textId="77777777" w:rsidR="00A66B65" w:rsidRDefault="00A66B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pt-PT"/>
        </w:rPr>
      </w:pPr>
      <w:r>
        <w:rPr>
          <w:b/>
          <w:noProof/>
          <w:szCs w:val="24"/>
          <w:lang w:val="pt-PT"/>
        </w:rPr>
        <w:t>6.</w:t>
      </w:r>
      <w:r>
        <w:rPr>
          <w:b/>
          <w:noProof/>
          <w:szCs w:val="24"/>
          <w:lang w:val="pt-PT"/>
        </w:rPr>
        <w:tab/>
      </w:r>
      <w:r>
        <w:rPr>
          <w:b/>
          <w:szCs w:val="24"/>
          <w:lang w:val="hr-HR"/>
        </w:rPr>
        <w:t xml:space="preserve">POSEBNO UPOZORENJE </w:t>
      </w:r>
      <w:r>
        <w:rPr>
          <w:b/>
          <w:noProof/>
          <w:szCs w:val="22"/>
          <w:lang w:val="hr-HR"/>
        </w:rPr>
        <w:t xml:space="preserve">O ČUVANJU LIJEKA </w:t>
      </w:r>
      <w:r>
        <w:rPr>
          <w:b/>
          <w:szCs w:val="24"/>
          <w:lang w:val="hr-HR"/>
        </w:rPr>
        <w:t>IZVAN POGLEDA I DOHVATA DJECE</w:t>
      </w:r>
    </w:p>
    <w:p w14:paraId="7DBFA428" w14:textId="77777777" w:rsidR="00A66B65" w:rsidRDefault="00A66B65">
      <w:pPr>
        <w:tabs>
          <w:tab w:val="clear" w:pos="567"/>
        </w:tabs>
        <w:spacing w:line="240" w:lineRule="auto"/>
        <w:rPr>
          <w:noProof/>
          <w:szCs w:val="24"/>
          <w:lang w:val="pt-PT"/>
        </w:rPr>
      </w:pPr>
    </w:p>
    <w:p w14:paraId="3C099AE7" w14:textId="77777777" w:rsidR="00A66B65" w:rsidRPr="006E61D4" w:rsidRDefault="00A66B65" w:rsidP="006E61D4">
      <w:pPr>
        <w:tabs>
          <w:tab w:val="clear" w:pos="567"/>
        </w:tabs>
        <w:spacing w:line="240" w:lineRule="auto"/>
        <w:rPr>
          <w:szCs w:val="24"/>
          <w:lang w:val="hr-HR"/>
        </w:rPr>
      </w:pPr>
      <w:r>
        <w:rPr>
          <w:szCs w:val="24"/>
          <w:lang w:val="hr-HR"/>
        </w:rPr>
        <w:t>Čuvati izvan pogleda i dohvata djece.</w:t>
      </w:r>
    </w:p>
    <w:p w14:paraId="578859DF" w14:textId="77777777" w:rsidR="00A66B65" w:rsidRDefault="00A66B65">
      <w:pPr>
        <w:tabs>
          <w:tab w:val="clear" w:pos="567"/>
        </w:tabs>
        <w:spacing w:line="240" w:lineRule="auto"/>
        <w:rPr>
          <w:noProof/>
          <w:szCs w:val="24"/>
          <w:lang w:val="it-IT"/>
        </w:rPr>
      </w:pPr>
    </w:p>
    <w:p w14:paraId="24ECA491" w14:textId="77777777" w:rsidR="00A66B65" w:rsidRDefault="00A66B65">
      <w:pPr>
        <w:tabs>
          <w:tab w:val="clear" w:pos="567"/>
        </w:tabs>
        <w:spacing w:line="240" w:lineRule="auto"/>
        <w:rPr>
          <w:noProof/>
          <w:szCs w:val="24"/>
          <w:lang w:val="it-IT"/>
        </w:rPr>
      </w:pPr>
    </w:p>
    <w:p w14:paraId="25721F60" w14:textId="77777777" w:rsidR="00A66B65" w:rsidRDefault="00A66B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pl-PL"/>
        </w:rPr>
      </w:pPr>
      <w:r>
        <w:rPr>
          <w:b/>
          <w:noProof/>
          <w:szCs w:val="24"/>
          <w:lang w:val="pl-PL"/>
        </w:rPr>
        <w:t>7.</w:t>
      </w:r>
      <w:r>
        <w:rPr>
          <w:b/>
          <w:noProof/>
          <w:szCs w:val="24"/>
          <w:lang w:val="pl-PL"/>
        </w:rPr>
        <w:tab/>
      </w:r>
      <w:r>
        <w:rPr>
          <w:b/>
          <w:szCs w:val="24"/>
          <w:lang w:val="hr-HR"/>
        </w:rPr>
        <w:t>DRUGO(A) POSEBNO(A) UPOZORENJE(A), AKO JE POTREBNO</w:t>
      </w:r>
    </w:p>
    <w:p w14:paraId="262A7168" w14:textId="77777777" w:rsidR="00A66B65" w:rsidRDefault="00A66B65">
      <w:pPr>
        <w:tabs>
          <w:tab w:val="clear" w:pos="567"/>
        </w:tabs>
        <w:spacing w:line="240" w:lineRule="auto"/>
        <w:rPr>
          <w:noProof/>
          <w:szCs w:val="24"/>
          <w:lang w:val="pl-PL"/>
        </w:rPr>
      </w:pPr>
    </w:p>
    <w:p w14:paraId="454D59DB" w14:textId="77777777" w:rsidR="00A66B65" w:rsidRDefault="00A66B65">
      <w:pPr>
        <w:tabs>
          <w:tab w:val="clear" w:pos="567"/>
        </w:tabs>
        <w:spacing w:line="240" w:lineRule="auto"/>
        <w:rPr>
          <w:noProof/>
          <w:szCs w:val="24"/>
          <w:lang w:val="pl-PL"/>
        </w:rPr>
      </w:pPr>
    </w:p>
    <w:p w14:paraId="437CED71" w14:textId="77777777" w:rsidR="00A66B65" w:rsidRDefault="00A66B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pl-PL"/>
        </w:rPr>
      </w:pPr>
      <w:r>
        <w:rPr>
          <w:b/>
          <w:noProof/>
          <w:szCs w:val="24"/>
          <w:lang w:val="pl-PL"/>
        </w:rPr>
        <w:t>8.</w:t>
      </w:r>
      <w:r>
        <w:rPr>
          <w:b/>
          <w:noProof/>
          <w:szCs w:val="24"/>
          <w:lang w:val="pl-PL"/>
        </w:rPr>
        <w:tab/>
      </w:r>
      <w:r>
        <w:rPr>
          <w:b/>
          <w:szCs w:val="24"/>
          <w:lang w:val="hr-HR"/>
        </w:rPr>
        <w:t>ROK VALJANOSTI</w:t>
      </w:r>
    </w:p>
    <w:p w14:paraId="2AADDB73" w14:textId="77777777" w:rsidR="00A66B65" w:rsidRDefault="00A66B65">
      <w:pPr>
        <w:tabs>
          <w:tab w:val="clear" w:pos="567"/>
        </w:tabs>
        <w:spacing w:line="240" w:lineRule="auto"/>
        <w:rPr>
          <w:noProof/>
          <w:szCs w:val="24"/>
          <w:lang w:val="pl-PL"/>
        </w:rPr>
      </w:pPr>
    </w:p>
    <w:p w14:paraId="24AC048D" w14:textId="77777777" w:rsidR="00A66B65" w:rsidRDefault="00A66B65">
      <w:pPr>
        <w:tabs>
          <w:tab w:val="clear" w:pos="567"/>
        </w:tabs>
        <w:spacing w:line="240" w:lineRule="auto"/>
        <w:rPr>
          <w:noProof/>
          <w:szCs w:val="24"/>
          <w:lang w:val="pl-PL"/>
        </w:rPr>
      </w:pPr>
      <w:r>
        <w:rPr>
          <w:szCs w:val="24"/>
          <w:lang w:val="hr-HR"/>
        </w:rPr>
        <w:t>Rok valjanosti</w:t>
      </w:r>
    </w:p>
    <w:p w14:paraId="2994AA4B" w14:textId="77777777" w:rsidR="00A66B65" w:rsidRDefault="00A66B65">
      <w:pPr>
        <w:tabs>
          <w:tab w:val="clear" w:pos="567"/>
        </w:tabs>
        <w:spacing w:line="240" w:lineRule="auto"/>
        <w:rPr>
          <w:noProof/>
          <w:szCs w:val="24"/>
          <w:lang w:val="pl-PL"/>
        </w:rPr>
      </w:pPr>
    </w:p>
    <w:p w14:paraId="4755D3B1" w14:textId="77777777" w:rsidR="00A66B65" w:rsidRDefault="00A66B65">
      <w:pPr>
        <w:tabs>
          <w:tab w:val="clear" w:pos="567"/>
        </w:tabs>
        <w:spacing w:line="240" w:lineRule="auto"/>
        <w:rPr>
          <w:noProof/>
          <w:szCs w:val="24"/>
          <w:lang w:val="pl-PL"/>
        </w:rPr>
      </w:pPr>
    </w:p>
    <w:p w14:paraId="42A6FBFA" w14:textId="77777777" w:rsidR="00A66B65" w:rsidRDefault="00A66B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pl-PL"/>
        </w:rPr>
      </w:pPr>
      <w:r>
        <w:rPr>
          <w:b/>
          <w:noProof/>
          <w:szCs w:val="24"/>
          <w:lang w:val="pl-PL"/>
        </w:rPr>
        <w:t>9.</w:t>
      </w:r>
      <w:r>
        <w:rPr>
          <w:b/>
          <w:noProof/>
          <w:szCs w:val="24"/>
          <w:lang w:val="pl-PL"/>
        </w:rPr>
        <w:tab/>
      </w:r>
      <w:r>
        <w:rPr>
          <w:b/>
          <w:szCs w:val="24"/>
          <w:lang w:val="hr-HR"/>
        </w:rPr>
        <w:t>POSEBNE MJERE ČUVANJA</w:t>
      </w:r>
    </w:p>
    <w:p w14:paraId="1B1D7506" w14:textId="77777777" w:rsidR="00A66B65" w:rsidRDefault="00A66B65">
      <w:pPr>
        <w:tabs>
          <w:tab w:val="clear" w:pos="567"/>
        </w:tabs>
        <w:spacing w:line="240" w:lineRule="auto"/>
        <w:rPr>
          <w:noProof/>
          <w:szCs w:val="24"/>
          <w:lang w:val="pl-PL"/>
        </w:rPr>
      </w:pPr>
    </w:p>
    <w:p w14:paraId="541F1A6E" w14:textId="77777777" w:rsidR="00A66B65" w:rsidRDefault="00A66B65">
      <w:pPr>
        <w:tabs>
          <w:tab w:val="clear" w:pos="567"/>
        </w:tabs>
        <w:spacing w:line="240" w:lineRule="auto"/>
        <w:rPr>
          <w:noProof/>
          <w:szCs w:val="24"/>
          <w:lang w:val="hr-HR"/>
        </w:rPr>
      </w:pPr>
      <w:r>
        <w:rPr>
          <w:szCs w:val="22"/>
          <w:lang w:val="hr-HR"/>
        </w:rPr>
        <w:t xml:space="preserve">Čuvati na temperaturi ispod </w:t>
      </w:r>
      <w:r>
        <w:rPr>
          <w:szCs w:val="24"/>
          <w:lang w:val="hr-HR"/>
        </w:rPr>
        <w:t>25°C. Čuvati tablete u originalnom pakiranju radi zaštite od svjetlosti i vlage.</w:t>
      </w:r>
    </w:p>
    <w:p w14:paraId="4845D117" w14:textId="77777777" w:rsidR="00A66B65" w:rsidRDefault="00A66B65">
      <w:pPr>
        <w:tabs>
          <w:tab w:val="clear" w:pos="567"/>
        </w:tabs>
        <w:spacing w:line="240" w:lineRule="auto"/>
        <w:rPr>
          <w:noProof/>
          <w:szCs w:val="24"/>
          <w:lang w:val="pl-PL"/>
        </w:rPr>
      </w:pPr>
    </w:p>
    <w:p w14:paraId="3973451C" w14:textId="77777777" w:rsidR="00A66B65" w:rsidRDefault="00A66B65">
      <w:pPr>
        <w:tabs>
          <w:tab w:val="clear" w:pos="567"/>
        </w:tabs>
        <w:spacing w:line="240" w:lineRule="auto"/>
        <w:rPr>
          <w:noProof/>
          <w:szCs w:val="24"/>
          <w:lang w:val="pl-PL"/>
        </w:rPr>
      </w:pPr>
    </w:p>
    <w:p w14:paraId="162F1047" w14:textId="77777777" w:rsidR="00A66B65" w:rsidRDefault="00A66B65" w:rsidP="0048112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4"/>
          <w:lang w:val="pl-PL"/>
        </w:rPr>
      </w:pPr>
      <w:r>
        <w:rPr>
          <w:b/>
          <w:noProof/>
          <w:szCs w:val="24"/>
          <w:lang w:val="pl-PL"/>
        </w:rPr>
        <w:lastRenderedPageBreak/>
        <w:t>10.</w:t>
      </w:r>
      <w:r>
        <w:rPr>
          <w:b/>
          <w:noProof/>
          <w:szCs w:val="24"/>
          <w:lang w:val="pl-PL"/>
        </w:rPr>
        <w:tab/>
      </w:r>
      <w:r>
        <w:rPr>
          <w:b/>
          <w:szCs w:val="24"/>
          <w:lang w:val="hr-HR"/>
        </w:rPr>
        <w:t>POSEBNE MJERE ZA ZBRINJAVANJE NEISKORIŠTENOG LIJEKA ILI OTPADNIH MATERIJALA KOJI POTJEČU OD LIJEKA, AKO JE POTREBNO</w:t>
      </w:r>
    </w:p>
    <w:p w14:paraId="269023C0" w14:textId="77777777" w:rsidR="00A66B65" w:rsidRDefault="00A66B65">
      <w:pPr>
        <w:tabs>
          <w:tab w:val="clear" w:pos="567"/>
        </w:tabs>
        <w:spacing w:line="240" w:lineRule="auto"/>
        <w:rPr>
          <w:noProof/>
          <w:szCs w:val="24"/>
          <w:lang w:val="pl-PL"/>
        </w:rPr>
      </w:pPr>
    </w:p>
    <w:p w14:paraId="02B839D2" w14:textId="77777777" w:rsidR="00A66B65" w:rsidRDefault="00A66B65">
      <w:pPr>
        <w:tabs>
          <w:tab w:val="clear" w:pos="567"/>
        </w:tabs>
        <w:spacing w:line="240" w:lineRule="auto"/>
        <w:rPr>
          <w:noProof/>
          <w:szCs w:val="24"/>
          <w:lang w:val="pl-PL"/>
        </w:rPr>
      </w:pPr>
    </w:p>
    <w:p w14:paraId="708EE230" w14:textId="77777777" w:rsidR="00A66B65" w:rsidRDefault="00A66B65">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4"/>
          <w:lang w:val="hr-HR"/>
        </w:rPr>
      </w:pPr>
      <w:r>
        <w:rPr>
          <w:b/>
          <w:noProof/>
          <w:szCs w:val="24"/>
          <w:lang w:val="pl-PL"/>
        </w:rPr>
        <w:t>11.</w:t>
      </w:r>
      <w:r>
        <w:rPr>
          <w:b/>
          <w:noProof/>
          <w:szCs w:val="24"/>
          <w:lang w:val="pl-PL"/>
        </w:rPr>
        <w:tab/>
      </w:r>
      <w:r>
        <w:rPr>
          <w:b/>
          <w:szCs w:val="24"/>
          <w:lang w:val="hr-HR"/>
        </w:rPr>
        <w:t>NAZIV I ADRESA NOSITELJA ODOBRENJA ZA STAVLJANJE LIJEKA U PROMET</w:t>
      </w:r>
    </w:p>
    <w:p w14:paraId="34882E6C" w14:textId="77777777" w:rsidR="00A66B65" w:rsidRDefault="00A66B65">
      <w:pPr>
        <w:tabs>
          <w:tab w:val="clear" w:pos="567"/>
        </w:tabs>
        <w:spacing w:line="240" w:lineRule="auto"/>
        <w:rPr>
          <w:noProof/>
          <w:szCs w:val="24"/>
          <w:lang w:val="pl-PL"/>
        </w:rPr>
      </w:pPr>
    </w:p>
    <w:p w14:paraId="575B4F71" w14:textId="4203CBAA" w:rsidR="00312F4E" w:rsidRPr="005F3B29" w:rsidRDefault="007F4C75">
      <w:pPr>
        <w:spacing w:line="240" w:lineRule="auto"/>
        <w:rPr>
          <w:lang w:val="de-DE"/>
          <w:rPrChange w:id="42" w:author="Author" w:date="2025-06-17T22:46:00Z">
            <w:rPr/>
          </w:rPrChange>
        </w:rPr>
        <w:pPrChange w:id="43" w:author="Author" w:date="2025-06-17T22:46:00Z">
          <w:pPr>
            <w:keepLines/>
            <w:spacing w:line="240" w:lineRule="auto"/>
          </w:pPr>
        </w:pPrChange>
      </w:pPr>
      <w:del w:id="44" w:author="Author" w:date="2025-06-17T22:46:00Z">
        <w:r>
          <w:delText>Acorda</w:delText>
        </w:r>
      </w:del>
      <w:ins w:id="45" w:author="Author" w:date="2025-06-17T22:46:00Z">
        <w:r w:rsidR="00312F4E" w:rsidRPr="005F3B29">
          <w:rPr>
            <w:szCs w:val="22"/>
            <w:lang w:val="de-DE"/>
          </w:rPr>
          <w:t>Merz</w:t>
        </w:r>
      </w:ins>
      <w:r w:rsidR="00312F4E" w:rsidRPr="005F3B29">
        <w:rPr>
          <w:lang w:val="de-DE"/>
          <w:rPrChange w:id="46" w:author="Author" w:date="2025-06-17T22:46:00Z">
            <w:rPr/>
          </w:rPrChange>
        </w:rPr>
        <w:t xml:space="preserve"> Therapeutics </w:t>
      </w:r>
      <w:del w:id="47" w:author="Author" w:date="2025-06-17T22:46:00Z">
        <w:r>
          <w:delText>Ireland Limited</w:delText>
        </w:r>
      </w:del>
      <w:ins w:id="48" w:author="Author" w:date="2025-06-17T22:46:00Z">
        <w:r w:rsidR="00312F4E" w:rsidRPr="005F3B29">
          <w:rPr>
            <w:szCs w:val="22"/>
            <w:lang w:val="de-DE"/>
          </w:rPr>
          <w:t>GmbH</w:t>
        </w:r>
      </w:ins>
    </w:p>
    <w:p w14:paraId="26A917B2" w14:textId="77777777" w:rsidR="007F4C75" w:rsidRPr="00F66E2B" w:rsidRDefault="007F4C75" w:rsidP="007F4C75">
      <w:pPr>
        <w:keepLines/>
        <w:rPr>
          <w:del w:id="49" w:author="Author" w:date="2025-06-17T22:46:00Z"/>
          <w:szCs w:val="22"/>
        </w:rPr>
      </w:pPr>
      <w:del w:id="50" w:author="Author" w:date="2025-06-17T22:46:00Z">
        <w:r>
          <w:delText>10 Earlsfort Terrace</w:delText>
        </w:r>
      </w:del>
    </w:p>
    <w:p w14:paraId="3FFEC076" w14:textId="77777777" w:rsidR="007F4C75" w:rsidRPr="001F630B" w:rsidRDefault="007F4C75" w:rsidP="007F4C75">
      <w:pPr>
        <w:keepLines/>
        <w:rPr>
          <w:del w:id="51" w:author="Author" w:date="2025-06-17T22:46:00Z"/>
          <w:szCs w:val="22"/>
        </w:rPr>
      </w:pPr>
      <w:del w:id="52" w:author="Author" w:date="2025-06-17T22:46:00Z">
        <w:r w:rsidRPr="001F630B">
          <w:delText>Dublin 2, D02 T380</w:delText>
        </w:r>
      </w:del>
    </w:p>
    <w:p w14:paraId="2B2A3C92" w14:textId="77777777" w:rsidR="007F4C75" w:rsidRPr="001F630B" w:rsidRDefault="007F4C75" w:rsidP="007F4C75">
      <w:pPr>
        <w:keepLines/>
        <w:rPr>
          <w:del w:id="53" w:author="Author" w:date="2025-06-17T22:46:00Z"/>
        </w:rPr>
      </w:pPr>
      <w:del w:id="54" w:author="Author" w:date="2025-06-17T22:46:00Z">
        <w:r w:rsidRPr="001F630B">
          <w:delText>Irska</w:delText>
        </w:r>
      </w:del>
    </w:p>
    <w:p w14:paraId="65037658" w14:textId="77777777" w:rsidR="00312F4E" w:rsidRPr="00B07B6C" w:rsidRDefault="00312F4E" w:rsidP="00312F4E">
      <w:pPr>
        <w:spacing w:line="240" w:lineRule="auto"/>
        <w:rPr>
          <w:ins w:id="55" w:author="Author" w:date="2025-06-17T22:46:00Z"/>
          <w:szCs w:val="22"/>
          <w:lang w:val="de-DE"/>
        </w:rPr>
      </w:pPr>
      <w:ins w:id="56" w:author="Author" w:date="2025-06-17T22:46:00Z">
        <w:r w:rsidRPr="00B07B6C">
          <w:rPr>
            <w:szCs w:val="22"/>
            <w:lang w:val="de-DE"/>
          </w:rPr>
          <w:t>Eckenheimer Landstraße 100</w:t>
        </w:r>
      </w:ins>
    </w:p>
    <w:p w14:paraId="50DFF512" w14:textId="77777777" w:rsidR="00312F4E" w:rsidRPr="00B07B6C" w:rsidRDefault="00312F4E" w:rsidP="00312F4E">
      <w:pPr>
        <w:spacing w:line="240" w:lineRule="auto"/>
        <w:rPr>
          <w:ins w:id="57" w:author="Author" w:date="2025-06-17T22:46:00Z"/>
          <w:szCs w:val="22"/>
          <w:lang w:val="de-DE"/>
        </w:rPr>
      </w:pPr>
      <w:ins w:id="58" w:author="Author" w:date="2025-06-17T22:46:00Z">
        <w:r w:rsidRPr="00B07B6C">
          <w:rPr>
            <w:szCs w:val="22"/>
            <w:lang w:val="de-DE"/>
          </w:rPr>
          <w:t>60318 Frankfurt am Main</w:t>
        </w:r>
      </w:ins>
    </w:p>
    <w:p w14:paraId="4C0005D0" w14:textId="3E991C38" w:rsidR="007F4C75" w:rsidRPr="002D7D10" w:rsidRDefault="004255F6" w:rsidP="007F4C75">
      <w:pPr>
        <w:keepLines/>
        <w:rPr>
          <w:ins w:id="59" w:author="Author" w:date="2025-06-17T22:46:00Z"/>
          <w:lang w:val="de-DE"/>
        </w:rPr>
      </w:pPr>
      <w:proofErr w:type="spellStart"/>
      <w:ins w:id="60" w:author="Author" w:date="2025-06-17T22:46:00Z">
        <w:r w:rsidRPr="002D7D10">
          <w:rPr>
            <w:lang w:val="de-DE"/>
          </w:rPr>
          <w:t>Njemačka</w:t>
        </w:r>
        <w:proofErr w:type="spellEnd"/>
      </w:ins>
    </w:p>
    <w:p w14:paraId="4BA6C49A" w14:textId="77777777" w:rsidR="00A66B65" w:rsidRDefault="00A66B65">
      <w:pPr>
        <w:tabs>
          <w:tab w:val="clear" w:pos="567"/>
        </w:tabs>
        <w:spacing w:line="240" w:lineRule="auto"/>
        <w:rPr>
          <w:noProof/>
          <w:szCs w:val="24"/>
          <w:lang w:val="pl-PL"/>
        </w:rPr>
      </w:pPr>
    </w:p>
    <w:p w14:paraId="57D12B4D" w14:textId="77777777" w:rsidR="00A66B65" w:rsidRDefault="00A66B65">
      <w:pPr>
        <w:tabs>
          <w:tab w:val="clear" w:pos="567"/>
        </w:tabs>
        <w:spacing w:line="240" w:lineRule="auto"/>
        <w:rPr>
          <w:noProof/>
          <w:szCs w:val="24"/>
          <w:lang w:val="pl-PL"/>
        </w:rPr>
      </w:pPr>
    </w:p>
    <w:p w14:paraId="0E76FD45" w14:textId="77777777" w:rsidR="00A66B65" w:rsidRDefault="00A66B65">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pl-PL"/>
        </w:rPr>
      </w:pPr>
      <w:r>
        <w:rPr>
          <w:b/>
          <w:noProof/>
          <w:szCs w:val="24"/>
          <w:lang w:val="pl-PL"/>
        </w:rPr>
        <w:t>12.</w:t>
      </w:r>
      <w:r>
        <w:rPr>
          <w:b/>
          <w:noProof/>
          <w:szCs w:val="24"/>
          <w:lang w:val="pl-PL"/>
        </w:rPr>
        <w:tab/>
      </w:r>
      <w:r>
        <w:rPr>
          <w:b/>
          <w:szCs w:val="24"/>
          <w:lang w:val="hr-HR"/>
        </w:rPr>
        <w:t>BROJ(EVI) ODOBRENJA ZA STAVLJANJE LIJEKA U PROMET</w:t>
      </w:r>
    </w:p>
    <w:p w14:paraId="05DF00CF" w14:textId="77777777" w:rsidR="00A66B65" w:rsidRDefault="00A66B65">
      <w:pPr>
        <w:tabs>
          <w:tab w:val="clear" w:pos="567"/>
        </w:tabs>
        <w:spacing w:line="240" w:lineRule="auto"/>
        <w:rPr>
          <w:noProof/>
          <w:szCs w:val="24"/>
          <w:lang w:val="pl-PL"/>
        </w:rPr>
      </w:pPr>
    </w:p>
    <w:p w14:paraId="572EB647" w14:textId="43A15D00" w:rsidR="00A66B65" w:rsidRPr="003A6368" w:rsidRDefault="00A66B65" w:rsidP="00832A5F">
      <w:pPr>
        <w:tabs>
          <w:tab w:val="clear" w:pos="567"/>
        </w:tabs>
        <w:spacing w:line="240" w:lineRule="auto"/>
        <w:rPr>
          <w:snapToGrid/>
          <w:szCs w:val="22"/>
          <w:lang w:val="pl-PL"/>
        </w:rPr>
      </w:pPr>
      <w:r w:rsidRPr="003A6368">
        <w:rPr>
          <w:snapToGrid/>
          <w:szCs w:val="22"/>
          <w:lang w:val="pl-PL"/>
        </w:rPr>
        <w:t>EU/1/11/699/003 28 tableta</w:t>
      </w:r>
      <w:r w:rsidR="00473879" w:rsidRPr="003A6368">
        <w:rPr>
          <w:snapToGrid/>
          <w:szCs w:val="22"/>
          <w:lang w:val="pl-PL"/>
        </w:rPr>
        <w:t xml:space="preserve"> s produljenim oslobađanjem</w:t>
      </w:r>
    </w:p>
    <w:p w14:paraId="36139AA9" w14:textId="7C691A56" w:rsidR="00A66B65" w:rsidRPr="003A6368" w:rsidRDefault="00A66B65" w:rsidP="007B7F7E">
      <w:pPr>
        <w:tabs>
          <w:tab w:val="clear" w:pos="567"/>
        </w:tabs>
        <w:spacing w:line="240" w:lineRule="auto"/>
        <w:rPr>
          <w:snapToGrid/>
          <w:szCs w:val="22"/>
          <w:highlight w:val="lightGray"/>
          <w:lang w:val="pl-PL"/>
        </w:rPr>
      </w:pPr>
      <w:r w:rsidRPr="003A6368">
        <w:rPr>
          <w:snapToGrid/>
          <w:szCs w:val="22"/>
          <w:highlight w:val="lightGray"/>
          <w:lang w:val="pl-PL"/>
        </w:rPr>
        <w:t>EU/1/11/699/004 56 tableta</w:t>
      </w:r>
      <w:r w:rsidR="00473879" w:rsidRPr="003A6368">
        <w:rPr>
          <w:snapToGrid/>
          <w:szCs w:val="22"/>
          <w:highlight w:val="lightGray"/>
          <w:lang w:val="pl-PL"/>
        </w:rPr>
        <w:t xml:space="preserve"> s produljenim oslobađanjem</w:t>
      </w:r>
    </w:p>
    <w:p w14:paraId="29210935" w14:textId="77777777" w:rsidR="00A66B65" w:rsidRPr="00481126" w:rsidRDefault="00A66B65">
      <w:pPr>
        <w:tabs>
          <w:tab w:val="clear" w:pos="567"/>
        </w:tabs>
        <w:spacing w:line="240" w:lineRule="auto"/>
        <w:rPr>
          <w:noProof/>
          <w:szCs w:val="24"/>
          <w:lang w:val="pt-PT"/>
        </w:rPr>
      </w:pPr>
    </w:p>
    <w:p w14:paraId="736AF87D" w14:textId="77777777" w:rsidR="00A66B65" w:rsidRPr="00481126" w:rsidRDefault="00A66B65">
      <w:pPr>
        <w:tabs>
          <w:tab w:val="clear" w:pos="567"/>
        </w:tabs>
        <w:spacing w:line="240" w:lineRule="auto"/>
        <w:rPr>
          <w:noProof/>
          <w:szCs w:val="24"/>
          <w:lang w:val="pt-PT"/>
        </w:rPr>
      </w:pPr>
    </w:p>
    <w:p w14:paraId="69CBC320" w14:textId="77777777" w:rsidR="00A66B65" w:rsidRPr="00481126" w:rsidRDefault="00A66B65">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pt-PT"/>
        </w:rPr>
      </w:pPr>
      <w:r w:rsidRPr="00481126">
        <w:rPr>
          <w:b/>
          <w:noProof/>
          <w:szCs w:val="24"/>
          <w:lang w:val="pt-PT"/>
        </w:rPr>
        <w:t>13.</w:t>
      </w:r>
      <w:r w:rsidRPr="00481126">
        <w:rPr>
          <w:b/>
          <w:noProof/>
          <w:szCs w:val="24"/>
          <w:lang w:val="pt-PT"/>
        </w:rPr>
        <w:tab/>
      </w:r>
      <w:r>
        <w:rPr>
          <w:b/>
          <w:szCs w:val="24"/>
          <w:lang w:val="hr-HR"/>
        </w:rPr>
        <w:t>BROJ SERIJE</w:t>
      </w:r>
    </w:p>
    <w:p w14:paraId="49099C3C" w14:textId="77777777" w:rsidR="00A66B65" w:rsidRPr="00481126" w:rsidRDefault="00A66B65">
      <w:pPr>
        <w:tabs>
          <w:tab w:val="clear" w:pos="567"/>
        </w:tabs>
        <w:spacing w:line="240" w:lineRule="auto"/>
        <w:rPr>
          <w:noProof/>
          <w:szCs w:val="24"/>
          <w:lang w:val="pt-PT"/>
        </w:rPr>
      </w:pPr>
    </w:p>
    <w:p w14:paraId="0E626E61" w14:textId="77777777" w:rsidR="00A66B65" w:rsidRPr="00481126" w:rsidRDefault="00A66B65">
      <w:pPr>
        <w:tabs>
          <w:tab w:val="clear" w:pos="567"/>
        </w:tabs>
        <w:spacing w:line="240" w:lineRule="auto"/>
        <w:rPr>
          <w:noProof/>
          <w:szCs w:val="24"/>
          <w:lang w:val="pt-PT"/>
        </w:rPr>
      </w:pPr>
      <w:r>
        <w:rPr>
          <w:szCs w:val="24"/>
          <w:lang w:val="hr-HR"/>
        </w:rPr>
        <w:t>Serija</w:t>
      </w:r>
    </w:p>
    <w:p w14:paraId="039382F4" w14:textId="77777777" w:rsidR="00A66B65" w:rsidRPr="00481126" w:rsidRDefault="00A66B65">
      <w:pPr>
        <w:tabs>
          <w:tab w:val="clear" w:pos="567"/>
        </w:tabs>
        <w:spacing w:line="240" w:lineRule="auto"/>
        <w:rPr>
          <w:noProof/>
          <w:szCs w:val="24"/>
          <w:lang w:val="pt-PT"/>
        </w:rPr>
      </w:pPr>
    </w:p>
    <w:p w14:paraId="4D1377E6" w14:textId="77777777" w:rsidR="00A66B65" w:rsidRPr="00481126" w:rsidRDefault="00A66B65">
      <w:pPr>
        <w:tabs>
          <w:tab w:val="clear" w:pos="567"/>
        </w:tabs>
        <w:spacing w:line="240" w:lineRule="auto"/>
        <w:rPr>
          <w:noProof/>
          <w:szCs w:val="24"/>
          <w:lang w:val="pt-PT"/>
        </w:rPr>
      </w:pPr>
    </w:p>
    <w:p w14:paraId="7EEB814D" w14:textId="77777777" w:rsidR="00A66B65" w:rsidRPr="00481126" w:rsidRDefault="00A66B65">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pt-PT"/>
        </w:rPr>
      </w:pPr>
      <w:r w:rsidRPr="00481126">
        <w:rPr>
          <w:b/>
          <w:noProof/>
          <w:szCs w:val="24"/>
          <w:lang w:val="pt-PT"/>
        </w:rPr>
        <w:t>14.</w:t>
      </w:r>
      <w:r w:rsidRPr="00481126">
        <w:rPr>
          <w:b/>
          <w:noProof/>
          <w:szCs w:val="24"/>
          <w:lang w:val="pt-PT"/>
        </w:rPr>
        <w:tab/>
      </w:r>
      <w:r>
        <w:rPr>
          <w:b/>
          <w:szCs w:val="24"/>
          <w:lang w:val="hr-HR"/>
        </w:rPr>
        <w:t>NAČIN IZDAVANJA LIJEKA</w:t>
      </w:r>
    </w:p>
    <w:p w14:paraId="6A0A6539" w14:textId="77777777" w:rsidR="00AC62B9" w:rsidRPr="00481126" w:rsidRDefault="00AC62B9">
      <w:pPr>
        <w:tabs>
          <w:tab w:val="clear" w:pos="567"/>
        </w:tabs>
        <w:spacing w:line="240" w:lineRule="auto"/>
        <w:rPr>
          <w:noProof/>
          <w:szCs w:val="24"/>
          <w:lang w:val="pt-PT"/>
        </w:rPr>
      </w:pPr>
    </w:p>
    <w:p w14:paraId="42CEE153" w14:textId="77777777" w:rsidR="00A66B65" w:rsidRDefault="00A66B65">
      <w:pPr>
        <w:tabs>
          <w:tab w:val="clear" w:pos="567"/>
        </w:tabs>
        <w:spacing w:line="240" w:lineRule="auto"/>
        <w:rPr>
          <w:noProof/>
          <w:szCs w:val="24"/>
          <w:lang w:val="pl-PL"/>
        </w:rPr>
      </w:pPr>
    </w:p>
    <w:p w14:paraId="15A70CC4" w14:textId="77777777" w:rsidR="00A66B65" w:rsidRDefault="00A66B65">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pl-PL"/>
        </w:rPr>
      </w:pPr>
      <w:r>
        <w:rPr>
          <w:b/>
          <w:noProof/>
          <w:szCs w:val="24"/>
          <w:lang w:val="pl-PL"/>
        </w:rPr>
        <w:t>15.</w:t>
      </w:r>
      <w:r>
        <w:rPr>
          <w:b/>
          <w:noProof/>
          <w:szCs w:val="24"/>
          <w:lang w:val="pl-PL"/>
        </w:rPr>
        <w:tab/>
      </w:r>
      <w:r>
        <w:rPr>
          <w:b/>
          <w:szCs w:val="24"/>
          <w:lang w:val="hr-HR"/>
        </w:rPr>
        <w:t>UPUTE ZA UPORABU</w:t>
      </w:r>
    </w:p>
    <w:p w14:paraId="0571F7EC" w14:textId="77777777" w:rsidR="00AC62B9" w:rsidRDefault="00AC62B9">
      <w:pPr>
        <w:tabs>
          <w:tab w:val="clear" w:pos="567"/>
        </w:tabs>
        <w:spacing w:line="240" w:lineRule="auto"/>
        <w:rPr>
          <w:noProof/>
          <w:szCs w:val="24"/>
          <w:lang w:val="pl-PL"/>
        </w:rPr>
      </w:pPr>
    </w:p>
    <w:p w14:paraId="7ED269E2" w14:textId="77777777" w:rsidR="00A66B65" w:rsidRDefault="00A66B65">
      <w:pPr>
        <w:tabs>
          <w:tab w:val="clear" w:pos="567"/>
        </w:tabs>
        <w:spacing w:line="240" w:lineRule="auto"/>
        <w:rPr>
          <w:noProof/>
          <w:szCs w:val="24"/>
          <w:lang w:val="pl-PL"/>
        </w:rPr>
      </w:pPr>
    </w:p>
    <w:p w14:paraId="6934EE2C" w14:textId="77777777" w:rsidR="00A66B65" w:rsidRDefault="00A66B65">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pl-PL"/>
        </w:rPr>
      </w:pPr>
      <w:r>
        <w:rPr>
          <w:b/>
          <w:noProof/>
          <w:szCs w:val="24"/>
          <w:lang w:val="pl-PL"/>
        </w:rPr>
        <w:t>16.</w:t>
      </w:r>
      <w:r>
        <w:rPr>
          <w:b/>
          <w:noProof/>
          <w:szCs w:val="24"/>
          <w:lang w:val="pl-PL"/>
        </w:rPr>
        <w:tab/>
      </w:r>
      <w:r>
        <w:rPr>
          <w:b/>
          <w:szCs w:val="24"/>
          <w:lang w:val="hr-HR"/>
        </w:rPr>
        <w:t>PODACI NA BRAILLEOVOM PISMU</w:t>
      </w:r>
    </w:p>
    <w:p w14:paraId="2EA1FD8E" w14:textId="77777777" w:rsidR="00A66B65" w:rsidRDefault="00A66B65">
      <w:pPr>
        <w:tabs>
          <w:tab w:val="clear" w:pos="567"/>
        </w:tabs>
        <w:spacing w:line="240" w:lineRule="auto"/>
        <w:rPr>
          <w:noProof/>
          <w:szCs w:val="24"/>
          <w:lang w:val="pl-PL"/>
        </w:rPr>
      </w:pPr>
    </w:p>
    <w:p w14:paraId="1788F5D3" w14:textId="77777777" w:rsidR="00A66B65" w:rsidRDefault="00A66B65">
      <w:pPr>
        <w:tabs>
          <w:tab w:val="clear" w:pos="567"/>
        </w:tabs>
        <w:spacing w:line="240" w:lineRule="auto"/>
        <w:ind w:right="113"/>
        <w:rPr>
          <w:szCs w:val="24"/>
          <w:lang w:val="hr-HR"/>
        </w:rPr>
      </w:pPr>
      <w:r>
        <w:rPr>
          <w:szCs w:val="24"/>
          <w:lang w:val="hr-HR"/>
        </w:rPr>
        <w:t>Fampyra</w:t>
      </w:r>
    </w:p>
    <w:p w14:paraId="7C4B4CD5" w14:textId="77777777" w:rsidR="00A66B65" w:rsidRDefault="00A66B65">
      <w:pPr>
        <w:tabs>
          <w:tab w:val="clear" w:pos="567"/>
        </w:tabs>
        <w:spacing w:line="240" w:lineRule="auto"/>
        <w:ind w:right="113"/>
        <w:rPr>
          <w:szCs w:val="24"/>
          <w:lang w:val="hr-HR"/>
        </w:rPr>
      </w:pPr>
    </w:p>
    <w:p w14:paraId="6FCF7585" w14:textId="77777777" w:rsidR="00A66B65" w:rsidRDefault="00A66B65">
      <w:pPr>
        <w:tabs>
          <w:tab w:val="clear" w:pos="567"/>
        </w:tabs>
        <w:spacing w:line="240" w:lineRule="auto"/>
        <w:ind w:right="113"/>
        <w:rPr>
          <w:szCs w:val="24"/>
          <w:lang w:val="hr-HR"/>
        </w:rPr>
      </w:pPr>
    </w:p>
    <w:p w14:paraId="04DC701F" w14:textId="77777777" w:rsidR="00A66B65" w:rsidRDefault="00A66B65">
      <w:pPr>
        <w:keepNext/>
        <w:pBdr>
          <w:top w:val="single" w:sz="4" w:space="1" w:color="auto"/>
          <w:left w:val="single" w:sz="4" w:space="4" w:color="auto"/>
          <w:bottom w:val="single" w:sz="4" w:space="1" w:color="auto"/>
          <w:right w:val="single" w:sz="4" w:space="4" w:color="auto"/>
        </w:pBdr>
        <w:spacing w:line="240" w:lineRule="auto"/>
        <w:outlineLvl w:val="0"/>
        <w:rPr>
          <w:i/>
          <w:noProof/>
          <w:lang w:val="hr-HR"/>
        </w:rPr>
      </w:pPr>
      <w:r>
        <w:rPr>
          <w:b/>
          <w:noProof/>
          <w:lang w:val="hr-HR"/>
        </w:rPr>
        <w:t>17.</w:t>
      </w:r>
      <w:r>
        <w:rPr>
          <w:b/>
          <w:noProof/>
          <w:lang w:val="hr-HR"/>
        </w:rPr>
        <w:tab/>
        <w:t>JEDINSTVENI IDENTIFIKATOR – 2D BARKOD</w:t>
      </w:r>
    </w:p>
    <w:p w14:paraId="17C61208" w14:textId="77777777" w:rsidR="00A66B65" w:rsidRDefault="00A66B65">
      <w:pPr>
        <w:tabs>
          <w:tab w:val="clear" w:pos="567"/>
        </w:tabs>
        <w:spacing w:line="240" w:lineRule="auto"/>
        <w:rPr>
          <w:noProof/>
          <w:lang w:val="hr-HR"/>
        </w:rPr>
      </w:pPr>
    </w:p>
    <w:p w14:paraId="24AE7C4C" w14:textId="77777777" w:rsidR="00A66B65" w:rsidRDefault="00A66B65">
      <w:pPr>
        <w:spacing w:line="240" w:lineRule="auto"/>
        <w:rPr>
          <w:noProof/>
          <w:lang w:val="hr-HR"/>
        </w:rPr>
      </w:pPr>
      <w:r w:rsidRPr="00CE1966">
        <w:rPr>
          <w:noProof/>
          <w:highlight w:val="lightGray"/>
          <w:lang w:val="hr-HR"/>
        </w:rPr>
        <w:t>Sadrži 2D barkod s jedinstvenim identifikatorom.</w:t>
      </w:r>
    </w:p>
    <w:p w14:paraId="789A6731" w14:textId="77777777" w:rsidR="00B51652" w:rsidRDefault="00B51652">
      <w:pPr>
        <w:spacing w:line="240" w:lineRule="auto"/>
        <w:rPr>
          <w:noProof/>
          <w:szCs w:val="22"/>
          <w:shd w:val="clear" w:color="auto" w:fill="CCCCCC"/>
          <w:lang w:val="hr-HR"/>
        </w:rPr>
      </w:pPr>
    </w:p>
    <w:p w14:paraId="259E3756" w14:textId="77777777" w:rsidR="00FC168D" w:rsidRDefault="00FC168D">
      <w:pPr>
        <w:tabs>
          <w:tab w:val="clear" w:pos="567"/>
        </w:tabs>
        <w:spacing w:line="240" w:lineRule="auto"/>
        <w:rPr>
          <w:noProof/>
          <w:vanish/>
          <w:szCs w:val="22"/>
          <w:lang w:val="hr-HR"/>
        </w:rPr>
      </w:pPr>
    </w:p>
    <w:p w14:paraId="2C9CE870" w14:textId="77777777" w:rsidR="00A66B65" w:rsidRDefault="00A66B65">
      <w:pPr>
        <w:tabs>
          <w:tab w:val="clear" w:pos="567"/>
        </w:tabs>
        <w:spacing w:line="240" w:lineRule="auto"/>
        <w:rPr>
          <w:noProof/>
          <w:lang w:val="hr-HR"/>
        </w:rPr>
      </w:pPr>
    </w:p>
    <w:p w14:paraId="1A8DCDC2" w14:textId="77777777" w:rsidR="00A66B65" w:rsidRDefault="00A66B65">
      <w:pPr>
        <w:keepNext/>
        <w:pBdr>
          <w:top w:val="single" w:sz="4" w:space="1" w:color="auto"/>
          <w:left w:val="single" w:sz="4" w:space="4" w:color="auto"/>
          <w:bottom w:val="single" w:sz="4" w:space="1" w:color="auto"/>
          <w:right w:val="single" w:sz="4" w:space="4" w:color="auto"/>
        </w:pBdr>
        <w:spacing w:line="240" w:lineRule="auto"/>
        <w:outlineLvl w:val="0"/>
        <w:rPr>
          <w:i/>
          <w:noProof/>
          <w:lang w:val="hr-HR"/>
        </w:rPr>
      </w:pPr>
      <w:r>
        <w:rPr>
          <w:b/>
          <w:noProof/>
          <w:lang w:val="hr-HR"/>
        </w:rPr>
        <w:t>18.</w:t>
      </w:r>
      <w:r>
        <w:rPr>
          <w:b/>
          <w:noProof/>
          <w:lang w:val="hr-HR"/>
        </w:rPr>
        <w:tab/>
        <w:t>JEDINSTVENI IDENTIFIKATOR – PODACI ČITLJIVI LJUDSKIM OKOM</w:t>
      </w:r>
    </w:p>
    <w:p w14:paraId="4D1B4060" w14:textId="77777777" w:rsidR="00A66B65" w:rsidRDefault="00A66B65">
      <w:pPr>
        <w:tabs>
          <w:tab w:val="clear" w:pos="567"/>
        </w:tabs>
        <w:spacing w:line="240" w:lineRule="auto"/>
        <w:rPr>
          <w:noProof/>
          <w:lang w:val="hr-HR"/>
        </w:rPr>
      </w:pPr>
    </w:p>
    <w:p w14:paraId="298185DB" w14:textId="77777777" w:rsidR="00A66B65" w:rsidRDefault="00A66B65">
      <w:pPr>
        <w:rPr>
          <w:lang w:val="hr-HR"/>
        </w:rPr>
      </w:pPr>
      <w:r>
        <w:rPr>
          <w:lang w:val="hr-HR"/>
        </w:rPr>
        <w:t>PC</w:t>
      </w:r>
    </w:p>
    <w:p w14:paraId="68F8FA5F" w14:textId="77777777" w:rsidR="00A66B65" w:rsidRDefault="00A66B65">
      <w:pPr>
        <w:rPr>
          <w:szCs w:val="22"/>
          <w:lang w:val="hr-HR"/>
        </w:rPr>
      </w:pPr>
      <w:r>
        <w:rPr>
          <w:lang w:val="hr-HR"/>
        </w:rPr>
        <w:t>SN</w:t>
      </w:r>
    </w:p>
    <w:p w14:paraId="32AA0A38" w14:textId="77777777" w:rsidR="00A66B65" w:rsidRDefault="00A66B65">
      <w:pPr>
        <w:tabs>
          <w:tab w:val="clear" w:pos="567"/>
        </w:tabs>
        <w:spacing w:line="240" w:lineRule="auto"/>
        <w:ind w:right="113"/>
        <w:rPr>
          <w:noProof/>
          <w:szCs w:val="24"/>
          <w:lang w:val="hr-HR"/>
        </w:rPr>
      </w:pPr>
      <w:r>
        <w:rPr>
          <w:lang w:val="hr-HR"/>
        </w:rPr>
        <w:t>NN</w:t>
      </w:r>
    </w:p>
    <w:p w14:paraId="4056DBEA" w14:textId="77777777" w:rsidR="00A66B65" w:rsidRDefault="00A66B65">
      <w:pPr>
        <w:tabs>
          <w:tab w:val="clear" w:pos="567"/>
        </w:tabs>
        <w:spacing w:line="240" w:lineRule="auto"/>
        <w:ind w:right="113"/>
        <w:rPr>
          <w:noProof/>
          <w:szCs w:val="24"/>
          <w:lang w:val="hr-HR"/>
        </w:rPr>
      </w:pPr>
    </w:p>
    <w:p w14:paraId="5F3F641E" w14:textId="77777777" w:rsidR="00A66B65" w:rsidRDefault="00A66B65">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hr-HR"/>
        </w:rPr>
      </w:pPr>
      <w:r>
        <w:rPr>
          <w:b/>
          <w:noProof/>
          <w:szCs w:val="24"/>
          <w:lang w:val="hr-HR"/>
        </w:rPr>
        <w:br w:type="page"/>
      </w:r>
      <w:r>
        <w:rPr>
          <w:b/>
          <w:szCs w:val="24"/>
          <w:lang w:val="hr-HR"/>
        </w:rPr>
        <w:lastRenderedPageBreak/>
        <w:t>PODACI KOJE</w:t>
      </w:r>
      <w:r>
        <w:rPr>
          <w:b/>
          <w:caps/>
          <w:szCs w:val="24"/>
          <w:u w:val="single"/>
          <w:lang w:val="hr-HR"/>
        </w:rPr>
        <w:t xml:space="preserve"> </w:t>
      </w:r>
      <w:r>
        <w:rPr>
          <w:b/>
          <w:caps/>
          <w:szCs w:val="24"/>
          <w:lang w:val="hr-HR"/>
        </w:rPr>
        <w:t>mora najmanje sadržavati blister</w:t>
      </w:r>
      <w:r>
        <w:rPr>
          <w:szCs w:val="24"/>
          <w:lang w:val="hr-HR"/>
        </w:rPr>
        <w:t xml:space="preserve"> </w:t>
      </w:r>
      <w:r>
        <w:rPr>
          <w:b/>
          <w:szCs w:val="24"/>
          <w:lang w:val="hr-HR"/>
        </w:rPr>
        <w:t>ILI</w:t>
      </w:r>
      <w:r>
        <w:rPr>
          <w:szCs w:val="24"/>
          <w:lang w:val="hr-HR"/>
        </w:rPr>
        <w:t xml:space="preserve"> </w:t>
      </w:r>
      <w:r>
        <w:rPr>
          <w:b/>
          <w:szCs w:val="24"/>
          <w:lang w:val="hr-HR"/>
        </w:rPr>
        <w:t>STRIP</w:t>
      </w:r>
    </w:p>
    <w:p w14:paraId="1DF0B103" w14:textId="77777777" w:rsidR="00A66B65" w:rsidRDefault="00A66B65">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hr-HR"/>
        </w:rPr>
      </w:pPr>
    </w:p>
    <w:p w14:paraId="35C378F6" w14:textId="77777777" w:rsidR="00A66B65" w:rsidRDefault="00A66B65">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hr-HR"/>
        </w:rPr>
      </w:pPr>
      <w:r>
        <w:rPr>
          <w:b/>
          <w:szCs w:val="24"/>
          <w:lang w:val="hr-HR"/>
        </w:rPr>
        <w:t>BLISTERI</w:t>
      </w:r>
    </w:p>
    <w:p w14:paraId="27044A0A" w14:textId="77777777" w:rsidR="00A66B65" w:rsidRDefault="00A66B65">
      <w:pPr>
        <w:tabs>
          <w:tab w:val="clear" w:pos="567"/>
        </w:tabs>
        <w:spacing w:line="240" w:lineRule="auto"/>
        <w:rPr>
          <w:noProof/>
          <w:szCs w:val="24"/>
          <w:lang w:val="hr-HR"/>
        </w:rPr>
      </w:pPr>
    </w:p>
    <w:p w14:paraId="6A991ED9" w14:textId="77777777" w:rsidR="00A66B65" w:rsidRDefault="00A66B65">
      <w:pPr>
        <w:tabs>
          <w:tab w:val="clear" w:pos="567"/>
        </w:tabs>
        <w:spacing w:line="240" w:lineRule="auto"/>
        <w:rPr>
          <w:noProof/>
          <w:szCs w:val="24"/>
          <w:lang w:val="hr-HR"/>
        </w:rPr>
      </w:pPr>
    </w:p>
    <w:p w14:paraId="0F415409" w14:textId="77777777" w:rsidR="00A66B65" w:rsidRDefault="00A66B65">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hr-HR"/>
        </w:rPr>
      </w:pPr>
      <w:r>
        <w:rPr>
          <w:b/>
          <w:noProof/>
          <w:szCs w:val="24"/>
          <w:lang w:val="hr-HR"/>
        </w:rPr>
        <w:t>1.</w:t>
      </w:r>
      <w:r>
        <w:rPr>
          <w:b/>
          <w:noProof/>
          <w:szCs w:val="24"/>
          <w:lang w:val="hr-HR"/>
        </w:rPr>
        <w:tab/>
      </w:r>
      <w:r>
        <w:rPr>
          <w:b/>
          <w:szCs w:val="24"/>
          <w:lang w:val="hr-HR"/>
        </w:rPr>
        <w:t>NAZIV LIJEKA</w:t>
      </w:r>
    </w:p>
    <w:p w14:paraId="584191A5" w14:textId="77777777" w:rsidR="00A66B65" w:rsidRDefault="00A66B65">
      <w:pPr>
        <w:tabs>
          <w:tab w:val="clear" w:pos="567"/>
        </w:tabs>
        <w:spacing w:line="240" w:lineRule="auto"/>
        <w:rPr>
          <w:i/>
          <w:noProof/>
          <w:szCs w:val="24"/>
          <w:lang w:val="hr-HR"/>
        </w:rPr>
      </w:pPr>
    </w:p>
    <w:p w14:paraId="667D3F81" w14:textId="77777777" w:rsidR="00A66B65" w:rsidRDefault="00A66B65">
      <w:pPr>
        <w:tabs>
          <w:tab w:val="clear" w:pos="567"/>
        </w:tabs>
        <w:spacing w:line="240" w:lineRule="auto"/>
        <w:rPr>
          <w:noProof/>
          <w:szCs w:val="24"/>
          <w:lang w:val="hr-HR"/>
        </w:rPr>
      </w:pPr>
      <w:r>
        <w:rPr>
          <w:szCs w:val="24"/>
          <w:lang w:val="hr-HR"/>
        </w:rPr>
        <w:t>Fampyra 10 mg tablete s produljenim oslobađanjem</w:t>
      </w:r>
    </w:p>
    <w:p w14:paraId="6DFA2C86" w14:textId="77777777" w:rsidR="00A66B65" w:rsidRDefault="00A66B65">
      <w:pPr>
        <w:tabs>
          <w:tab w:val="clear" w:pos="567"/>
        </w:tabs>
        <w:spacing w:line="240" w:lineRule="auto"/>
        <w:rPr>
          <w:noProof/>
          <w:szCs w:val="24"/>
          <w:lang w:val="hr-HR"/>
        </w:rPr>
      </w:pPr>
      <w:r>
        <w:rPr>
          <w:szCs w:val="24"/>
          <w:lang w:val="hr-HR"/>
        </w:rPr>
        <w:t>fampridin</w:t>
      </w:r>
    </w:p>
    <w:p w14:paraId="318B09C4" w14:textId="77777777" w:rsidR="00A66B65" w:rsidRDefault="00A66B65">
      <w:pPr>
        <w:tabs>
          <w:tab w:val="clear" w:pos="567"/>
        </w:tabs>
        <w:spacing w:line="240" w:lineRule="auto"/>
        <w:rPr>
          <w:noProof/>
          <w:szCs w:val="24"/>
          <w:lang w:val="hr-HR"/>
        </w:rPr>
      </w:pPr>
    </w:p>
    <w:p w14:paraId="3E026C0F" w14:textId="77777777" w:rsidR="00A66B65" w:rsidRDefault="00A66B65">
      <w:pPr>
        <w:tabs>
          <w:tab w:val="clear" w:pos="567"/>
        </w:tabs>
        <w:spacing w:line="240" w:lineRule="auto"/>
        <w:rPr>
          <w:noProof/>
          <w:szCs w:val="24"/>
          <w:lang w:val="hr-HR"/>
        </w:rPr>
      </w:pPr>
    </w:p>
    <w:p w14:paraId="7DF85CB4" w14:textId="77777777" w:rsidR="00A66B65" w:rsidRDefault="00A66B65">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hr-HR"/>
        </w:rPr>
      </w:pPr>
      <w:r>
        <w:rPr>
          <w:b/>
          <w:noProof/>
          <w:szCs w:val="24"/>
          <w:lang w:val="hr-HR"/>
        </w:rPr>
        <w:t>2.</w:t>
      </w:r>
      <w:r>
        <w:rPr>
          <w:b/>
          <w:noProof/>
          <w:szCs w:val="24"/>
          <w:lang w:val="hr-HR"/>
        </w:rPr>
        <w:tab/>
      </w:r>
      <w:r>
        <w:rPr>
          <w:b/>
          <w:caps/>
          <w:szCs w:val="24"/>
          <w:lang w:val="hr-HR"/>
        </w:rPr>
        <w:t>naziv nositelja odobrenja za stavljanje lijeka u promet</w:t>
      </w:r>
    </w:p>
    <w:p w14:paraId="3C095CC1" w14:textId="77777777" w:rsidR="00A66B65" w:rsidRDefault="00A66B65">
      <w:pPr>
        <w:tabs>
          <w:tab w:val="clear" w:pos="567"/>
        </w:tabs>
        <w:spacing w:line="240" w:lineRule="auto"/>
        <w:rPr>
          <w:noProof/>
          <w:szCs w:val="24"/>
          <w:lang w:val="hr-HR"/>
        </w:rPr>
      </w:pPr>
    </w:p>
    <w:p w14:paraId="058685C2" w14:textId="09B24E4A" w:rsidR="003E6326" w:rsidRPr="002D7D10" w:rsidRDefault="003E6326" w:rsidP="003E6326">
      <w:pPr>
        <w:keepLines/>
        <w:spacing w:line="240" w:lineRule="auto"/>
        <w:rPr>
          <w:lang w:val="hr-HR"/>
          <w:rPrChange w:id="61" w:author="Author" w:date="2025-06-17T22:46:00Z">
            <w:rPr/>
          </w:rPrChange>
        </w:rPr>
      </w:pPr>
      <w:del w:id="62" w:author="Author" w:date="2025-06-17T22:46:00Z">
        <w:r w:rsidRPr="007E2C67">
          <w:rPr>
            <w:lang w:val="hr-HR"/>
          </w:rPr>
          <w:delText>Acorda</w:delText>
        </w:r>
      </w:del>
      <w:ins w:id="63" w:author="Author" w:date="2025-06-17T22:46:00Z">
        <w:r w:rsidR="00312F4E" w:rsidRPr="002D7D10">
          <w:rPr>
            <w:szCs w:val="22"/>
            <w:lang w:val="hr-HR"/>
          </w:rPr>
          <w:t>Merz</w:t>
        </w:r>
      </w:ins>
      <w:r w:rsidR="00312F4E" w:rsidRPr="002D7D10">
        <w:rPr>
          <w:lang w:val="hr-HR"/>
          <w:rPrChange w:id="64" w:author="Author" w:date="2025-06-17T22:46:00Z">
            <w:rPr/>
          </w:rPrChange>
        </w:rPr>
        <w:t xml:space="preserve"> Therapeutics </w:t>
      </w:r>
      <w:del w:id="65" w:author="Author" w:date="2025-06-17T22:46:00Z">
        <w:r w:rsidRPr="007E2C67">
          <w:rPr>
            <w:lang w:val="hr-HR"/>
          </w:rPr>
          <w:delText>Ireland Limited</w:delText>
        </w:r>
      </w:del>
      <w:ins w:id="66" w:author="Author" w:date="2025-06-17T22:46:00Z">
        <w:r w:rsidR="00312F4E" w:rsidRPr="002D7D10">
          <w:rPr>
            <w:szCs w:val="22"/>
            <w:lang w:val="hr-HR"/>
          </w:rPr>
          <w:t>GmbH</w:t>
        </w:r>
      </w:ins>
    </w:p>
    <w:p w14:paraId="592C99FD" w14:textId="43E6A311" w:rsidR="00A66B65" w:rsidRDefault="00A66B65">
      <w:pPr>
        <w:tabs>
          <w:tab w:val="clear" w:pos="567"/>
        </w:tabs>
        <w:spacing w:line="240" w:lineRule="auto"/>
        <w:rPr>
          <w:noProof/>
          <w:szCs w:val="24"/>
          <w:lang w:val="hr-HR"/>
        </w:rPr>
      </w:pPr>
    </w:p>
    <w:p w14:paraId="1F1C6989" w14:textId="77777777" w:rsidR="00A66B65" w:rsidRDefault="00A66B65">
      <w:pPr>
        <w:tabs>
          <w:tab w:val="clear" w:pos="567"/>
        </w:tabs>
        <w:spacing w:line="240" w:lineRule="auto"/>
        <w:rPr>
          <w:noProof/>
          <w:szCs w:val="24"/>
          <w:lang w:val="hr-HR"/>
        </w:rPr>
      </w:pPr>
    </w:p>
    <w:p w14:paraId="20097275" w14:textId="77777777" w:rsidR="00A66B65" w:rsidRDefault="00A66B65">
      <w:pPr>
        <w:pBdr>
          <w:top w:val="single" w:sz="4" w:space="1" w:color="auto"/>
          <w:left w:val="single" w:sz="4" w:space="4" w:color="auto"/>
          <w:bottom w:val="single" w:sz="4" w:space="2" w:color="auto"/>
          <w:right w:val="single" w:sz="4" w:space="4" w:color="auto"/>
        </w:pBdr>
        <w:tabs>
          <w:tab w:val="clear" w:pos="567"/>
        </w:tabs>
        <w:spacing w:line="240" w:lineRule="auto"/>
        <w:outlineLvl w:val="0"/>
        <w:rPr>
          <w:b/>
          <w:noProof/>
          <w:szCs w:val="24"/>
          <w:lang w:val="hr-HR"/>
        </w:rPr>
      </w:pPr>
      <w:r>
        <w:rPr>
          <w:b/>
          <w:noProof/>
          <w:szCs w:val="24"/>
          <w:lang w:val="hr-HR"/>
        </w:rPr>
        <w:t>3.</w:t>
      </w:r>
      <w:r>
        <w:rPr>
          <w:b/>
          <w:noProof/>
          <w:szCs w:val="24"/>
          <w:lang w:val="hr-HR"/>
        </w:rPr>
        <w:tab/>
      </w:r>
      <w:r>
        <w:rPr>
          <w:b/>
          <w:szCs w:val="24"/>
          <w:lang w:val="hr-HR"/>
        </w:rPr>
        <w:t>ROK VALJANOSTI</w:t>
      </w:r>
    </w:p>
    <w:p w14:paraId="2578A322" w14:textId="77777777" w:rsidR="00A66B65" w:rsidRDefault="00A66B65">
      <w:pPr>
        <w:tabs>
          <w:tab w:val="clear" w:pos="567"/>
        </w:tabs>
        <w:spacing w:line="240" w:lineRule="auto"/>
        <w:rPr>
          <w:noProof/>
          <w:szCs w:val="24"/>
          <w:lang w:val="hr-HR"/>
        </w:rPr>
      </w:pPr>
    </w:p>
    <w:p w14:paraId="201724C6" w14:textId="77777777" w:rsidR="00A66B65" w:rsidRDefault="00A66B65">
      <w:pPr>
        <w:tabs>
          <w:tab w:val="clear" w:pos="567"/>
        </w:tabs>
        <w:spacing w:line="240" w:lineRule="auto"/>
        <w:rPr>
          <w:noProof/>
          <w:szCs w:val="24"/>
          <w:lang w:val="hr-HR"/>
        </w:rPr>
      </w:pPr>
      <w:r>
        <w:rPr>
          <w:szCs w:val="24"/>
          <w:lang w:val="hr-HR"/>
        </w:rPr>
        <w:t>EXP</w:t>
      </w:r>
    </w:p>
    <w:p w14:paraId="32EA761B" w14:textId="77777777" w:rsidR="00A66B65" w:rsidRDefault="00A66B65">
      <w:pPr>
        <w:tabs>
          <w:tab w:val="clear" w:pos="567"/>
        </w:tabs>
        <w:spacing w:line="240" w:lineRule="auto"/>
        <w:rPr>
          <w:noProof/>
          <w:szCs w:val="24"/>
          <w:lang w:val="hr-HR"/>
        </w:rPr>
      </w:pPr>
    </w:p>
    <w:p w14:paraId="67C1A9CC" w14:textId="77777777" w:rsidR="00A66B65" w:rsidRDefault="00A66B65">
      <w:pPr>
        <w:tabs>
          <w:tab w:val="clear" w:pos="567"/>
        </w:tabs>
        <w:spacing w:line="240" w:lineRule="auto"/>
        <w:rPr>
          <w:noProof/>
          <w:szCs w:val="24"/>
          <w:lang w:val="hr-HR"/>
        </w:rPr>
      </w:pPr>
    </w:p>
    <w:p w14:paraId="0B9BD599" w14:textId="77777777" w:rsidR="00A66B65" w:rsidRDefault="00A66B65">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hr-HR"/>
        </w:rPr>
      </w:pPr>
      <w:r>
        <w:rPr>
          <w:b/>
          <w:noProof/>
          <w:szCs w:val="24"/>
          <w:lang w:val="hr-HR"/>
        </w:rPr>
        <w:t>4.</w:t>
      </w:r>
      <w:r>
        <w:rPr>
          <w:b/>
          <w:noProof/>
          <w:szCs w:val="24"/>
          <w:lang w:val="hr-HR"/>
        </w:rPr>
        <w:tab/>
      </w:r>
      <w:r>
        <w:rPr>
          <w:b/>
          <w:szCs w:val="24"/>
          <w:lang w:val="hr-HR"/>
        </w:rPr>
        <w:t>BROJ SERIJE</w:t>
      </w:r>
    </w:p>
    <w:p w14:paraId="745E03EE" w14:textId="77777777" w:rsidR="00A66B65" w:rsidRDefault="00A66B65">
      <w:pPr>
        <w:tabs>
          <w:tab w:val="clear" w:pos="567"/>
        </w:tabs>
        <w:spacing w:line="240" w:lineRule="auto"/>
        <w:rPr>
          <w:noProof/>
          <w:szCs w:val="24"/>
          <w:lang w:val="hr-HR"/>
        </w:rPr>
      </w:pPr>
    </w:p>
    <w:p w14:paraId="55C9A7E3" w14:textId="77777777" w:rsidR="00A66B65" w:rsidRDefault="00A66B65">
      <w:pPr>
        <w:tabs>
          <w:tab w:val="clear" w:pos="567"/>
        </w:tabs>
        <w:spacing w:line="240" w:lineRule="auto"/>
        <w:rPr>
          <w:noProof/>
          <w:szCs w:val="24"/>
          <w:lang w:val="hr-HR"/>
        </w:rPr>
      </w:pPr>
      <w:r>
        <w:rPr>
          <w:szCs w:val="24"/>
          <w:lang w:val="hr-HR"/>
        </w:rPr>
        <w:t>Lot</w:t>
      </w:r>
    </w:p>
    <w:p w14:paraId="343A94FE" w14:textId="77777777" w:rsidR="00A66B65" w:rsidRDefault="00A66B65">
      <w:pPr>
        <w:tabs>
          <w:tab w:val="clear" w:pos="567"/>
        </w:tabs>
        <w:spacing w:line="240" w:lineRule="auto"/>
        <w:rPr>
          <w:noProof/>
          <w:szCs w:val="24"/>
          <w:lang w:val="hr-HR"/>
        </w:rPr>
      </w:pPr>
    </w:p>
    <w:p w14:paraId="4672B2D5" w14:textId="77777777" w:rsidR="00A66B65" w:rsidRDefault="00A66B65">
      <w:pPr>
        <w:tabs>
          <w:tab w:val="clear" w:pos="567"/>
        </w:tabs>
        <w:spacing w:line="240" w:lineRule="auto"/>
        <w:rPr>
          <w:noProof/>
          <w:szCs w:val="24"/>
          <w:lang w:val="hr-HR"/>
        </w:rPr>
      </w:pPr>
    </w:p>
    <w:p w14:paraId="3943780F" w14:textId="77777777" w:rsidR="00A66B65" w:rsidRDefault="00A66B65">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hr-HR"/>
        </w:rPr>
      </w:pPr>
      <w:r>
        <w:rPr>
          <w:b/>
          <w:noProof/>
          <w:szCs w:val="24"/>
          <w:lang w:val="hr-HR"/>
        </w:rPr>
        <w:t>5.</w:t>
      </w:r>
      <w:r>
        <w:rPr>
          <w:b/>
          <w:noProof/>
          <w:szCs w:val="24"/>
          <w:lang w:val="hr-HR"/>
        </w:rPr>
        <w:tab/>
      </w:r>
      <w:r>
        <w:rPr>
          <w:b/>
          <w:szCs w:val="24"/>
          <w:lang w:val="hr-HR"/>
        </w:rPr>
        <w:t>DRUGO</w:t>
      </w:r>
    </w:p>
    <w:p w14:paraId="6C61B9C1" w14:textId="77777777" w:rsidR="00A66B65" w:rsidRDefault="00A66B65">
      <w:pPr>
        <w:tabs>
          <w:tab w:val="clear" w:pos="567"/>
        </w:tabs>
        <w:spacing w:line="240" w:lineRule="auto"/>
        <w:rPr>
          <w:noProof/>
          <w:szCs w:val="24"/>
          <w:lang w:val="hr-HR"/>
        </w:rPr>
      </w:pPr>
    </w:p>
    <w:p w14:paraId="7C2006F0" w14:textId="77777777" w:rsidR="00A66B65" w:rsidRDefault="00A66B65">
      <w:pPr>
        <w:tabs>
          <w:tab w:val="clear" w:pos="567"/>
        </w:tabs>
        <w:spacing w:line="240" w:lineRule="auto"/>
        <w:rPr>
          <w:noProof/>
          <w:szCs w:val="24"/>
          <w:lang w:val="hr-HR"/>
        </w:rPr>
      </w:pPr>
      <w:r>
        <w:rPr>
          <w:szCs w:val="24"/>
          <w:lang w:val="hr-HR"/>
        </w:rPr>
        <w:t>Mora proći 12 sati između uzimanja tableta</w:t>
      </w:r>
    </w:p>
    <w:p w14:paraId="73B71FB1" w14:textId="77777777" w:rsidR="00A66B65" w:rsidRDefault="00A66B65">
      <w:pPr>
        <w:tabs>
          <w:tab w:val="clear" w:pos="567"/>
        </w:tabs>
        <w:spacing w:line="240" w:lineRule="auto"/>
        <w:rPr>
          <w:noProof/>
          <w:szCs w:val="24"/>
          <w:lang w:val="hr-HR"/>
        </w:rPr>
      </w:pPr>
    </w:p>
    <w:p w14:paraId="5347C8E7" w14:textId="77777777" w:rsidR="00A66B65" w:rsidRPr="003A6368" w:rsidRDefault="00A66B65">
      <w:pPr>
        <w:tabs>
          <w:tab w:val="clear" w:pos="567"/>
        </w:tabs>
        <w:spacing w:line="240" w:lineRule="auto"/>
        <w:rPr>
          <w:noProof/>
          <w:szCs w:val="24"/>
          <w:lang w:val="hr-HR"/>
        </w:rPr>
      </w:pPr>
      <w:r>
        <w:rPr>
          <w:szCs w:val="24"/>
          <w:lang w:val="hr-HR"/>
        </w:rPr>
        <w:t>Pon</w:t>
      </w:r>
    </w:p>
    <w:p w14:paraId="03F32CA6" w14:textId="77777777" w:rsidR="00A66B65" w:rsidRPr="003A6368" w:rsidRDefault="00A66B65">
      <w:pPr>
        <w:tabs>
          <w:tab w:val="clear" w:pos="567"/>
        </w:tabs>
        <w:spacing w:line="240" w:lineRule="auto"/>
        <w:rPr>
          <w:noProof/>
          <w:szCs w:val="24"/>
          <w:lang w:val="hr-HR"/>
        </w:rPr>
      </w:pPr>
      <w:r>
        <w:rPr>
          <w:szCs w:val="24"/>
          <w:lang w:val="hr-HR"/>
        </w:rPr>
        <w:t>Uto</w:t>
      </w:r>
    </w:p>
    <w:p w14:paraId="230490E8" w14:textId="77777777" w:rsidR="00A66B65" w:rsidRPr="003A6368" w:rsidRDefault="00A66B65">
      <w:pPr>
        <w:tabs>
          <w:tab w:val="clear" w:pos="567"/>
        </w:tabs>
        <w:spacing w:line="240" w:lineRule="auto"/>
        <w:rPr>
          <w:noProof/>
          <w:szCs w:val="24"/>
          <w:lang w:val="hr-HR"/>
        </w:rPr>
      </w:pPr>
      <w:r>
        <w:rPr>
          <w:szCs w:val="24"/>
          <w:lang w:val="hr-HR"/>
        </w:rPr>
        <w:t>Sri</w:t>
      </w:r>
    </w:p>
    <w:p w14:paraId="0137DB64" w14:textId="77777777" w:rsidR="00A66B65" w:rsidRPr="003A6368" w:rsidRDefault="00A66B65">
      <w:pPr>
        <w:tabs>
          <w:tab w:val="clear" w:pos="567"/>
        </w:tabs>
        <w:spacing w:line="240" w:lineRule="auto"/>
        <w:rPr>
          <w:noProof/>
          <w:szCs w:val="24"/>
          <w:lang w:val="hr-HR"/>
        </w:rPr>
      </w:pPr>
      <w:r>
        <w:rPr>
          <w:szCs w:val="24"/>
          <w:lang w:val="hr-HR"/>
        </w:rPr>
        <w:t>Čet</w:t>
      </w:r>
    </w:p>
    <w:p w14:paraId="56E84D44" w14:textId="77777777" w:rsidR="00A66B65" w:rsidRPr="003A6368" w:rsidRDefault="00A66B65">
      <w:pPr>
        <w:tabs>
          <w:tab w:val="clear" w:pos="567"/>
        </w:tabs>
        <w:spacing w:line="240" w:lineRule="auto"/>
        <w:rPr>
          <w:noProof/>
          <w:szCs w:val="24"/>
          <w:lang w:val="hr-HR"/>
        </w:rPr>
      </w:pPr>
      <w:r>
        <w:rPr>
          <w:szCs w:val="24"/>
          <w:lang w:val="hr-HR"/>
        </w:rPr>
        <w:t>Pet</w:t>
      </w:r>
    </w:p>
    <w:p w14:paraId="28E8FD8D" w14:textId="77777777" w:rsidR="00A66B65" w:rsidRPr="003A6368" w:rsidRDefault="00A66B65">
      <w:pPr>
        <w:tabs>
          <w:tab w:val="clear" w:pos="567"/>
        </w:tabs>
        <w:spacing w:line="240" w:lineRule="auto"/>
        <w:rPr>
          <w:noProof/>
          <w:szCs w:val="24"/>
          <w:lang w:val="hr-HR"/>
        </w:rPr>
      </w:pPr>
      <w:r>
        <w:rPr>
          <w:szCs w:val="24"/>
          <w:lang w:val="hr-HR"/>
        </w:rPr>
        <w:t>Sub</w:t>
      </w:r>
    </w:p>
    <w:p w14:paraId="0D53D2FB" w14:textId="77777777" w:rsidR="00A66B65" w:rsidRPr="003A6368" w:rsidRDefault="00A66B65">
      <w:pPr>
        <w:tabs>
          <w:tab w:val="clear" w:pos="567"/>
        </w:tabs>
        <w:spacing w:line="240" w:lineRule="auto"/>
        <w:rPr>
          <w:noProof/>
          <w:szCs w:val="24"/>
          <w:lang w:val="hr-HR"/>
        </w:rPr>
      </w:pPr>
      <w:r>
        <w:rPr>
          <w:szCs w:val="24"/>
          <w:lang w:val="hr-HR"/>
        </w:rPr>
        <w:t>Ned</w:t>
      </w:r>
    </w:p>
    <w:p w14:paraId="63D1A8F8" w14:textId="77777777" w:rsidR="00A66B65" w:rsidRPr="003A6368" w:rsidRDefault="00A66B65">
      <w:pPr>
        <w:tabs>
          <w:tab w:val="clear" w:pos="567"/>
        </w:tabs>
        <w:spacing w:line="240" w:lineRule="auto"/>
        <w:rPr>
          <w:b/>
          <w:noProof/>
          <w:szCs w:val="24"/>
          <w:lang w:val="hr-HR"/>
        </w:rPr>
      </w:pPr>
      <w:r w:rsidRPr="003A6368">
        <w:rPr>
          <w:b/>
          <w:noProof/>
          <w:szCs w:val="24"/>
          <w:lang w:val="hr-HR"/>
        </w:rPr>
        <w:br w:type="page"/>
      </w:r>
    </w:p>
    <w:p w14:paraId="7D4C1E5D" w14:textId="77777777" w:rsidR="00A66B65" w:rsidRPr="003A6368" w:rsidRDefault="00A66B65">
      <w:pPr>
        <w:tabs>
          <w:tab w:val="clear" w:pos="567"/>
        </w:tabs>
        <w:spacing w:line="240" w:lineRule="auto"/>
        <w:jc w:val="center"/>
        <w:rPr>
          <w:noProof/>
          <w:szCs w:val="24"/>
          <w:lang w:val="hr-HR"/>
        </w:rPr>
      </w:pPr>
    </w:p>
    <w:p w14:paraId="6C35C1AE" w14:textId="77777777" w:rsidR="00A66B65" w:rsidRPr="003A6368" w:rsidRDefault="00A66B65">
      <w:pPr>
        <w:tabs>
          <w:tab w:val="clear" w:pos="567"/>
        </w:tabs>
        <w:spacing w:line="240" w:lineRule="auto"/>
        <w:jc w:val="center"/>
        <w:rPr>
          <w:noProof/>
          <w:szCs w:val="24"/>
          <w:lang w:val="hr-HR"/>
        </w:rPr>
      </w:pPr>
    </w:p>
    <w:p w14:paraId="65541FA1" w14:textId="77777777" w:rsidR="00A66B65" w:rsidRPr="003A6368" w:rsidRDefault="00A66B65">
      <w:pPr>
        <w:tabs>
          <w:tab w:val="clear" w:pos="567"/>
        </w:tabs>
        <w:spacing w:line="240" w:lineRule="auto"/>
        <w:jc w:val="center"/>
        <w:rPr>
          <w:noProof/>
          <w:szCs w:val="24"/>
          <w:lang w:val="hr-HR"/>
        </w:rPr>
      </w:pPr>
    </w:p>
    <w:p w14:paraId="674E4139" w14:textId="77777777" w:rsidR="00A66B65" w:rsidRPr="003A6368" w:rsidRDefault="00A66B65">
      <w:pPr>
        <w:tabs>
          <w:tab w:val="clear" w:pos="567"/>
        </w:tabs>
        <w:spacing w:line="240" w:lineRule="auto"/>
        <w:jc w:val="center"/>
        <w:rPr>
          <w:noProof/>
          <w:szCs w:val="24"/>
          <w:lang w:val="hr-HR"/>
        </w:rPr>
      </w:pPr>
    </w:p>
    <w:p w14:paraId="40290A76" w14:textId="77777777" w:rsidR="00A66B65" w:rsidRPr="003A6368" w:rsidRDefault="00A66B65">
      <w:pPr>
        <w:tabs>
          <w:tab w:val="clear" w:pos="567"/>
        </w:tabs>
        <w:spacing w:line="240" w:lineRule="auto"/>
        <w:jc w:val="center"/>
        <w:rPr>
          <w:noProof/>
          <w:szCs w:val="24"/>
          <w:lang w:val="hr-HR"/>
        </w:rPr>
      </w:pPr>
    </w:p>
    <w:p w14:paraId="01833A25" w14:textId="77777777" w:rsidR="00A66B65" w:rsidRPr="003A6368" w:rsidRDefault="00A66B65">
      <w:pPr>
        <w:tabs>
          <w:tab w:val="clear" w:pos="567"/>
        </w:tabs>
        <w:spacing w:line="240" w:lineRule="auto"/>
        <w:jc w:val="center"/>
        <w:rPr>
          <w:noProof/>
          <w:szCs w:val="24"/>
          <w:lang w:val="hr-HR"/>
        </w:rPr>
      </w:pPr>
    </w:p>
    <w:p w14:paraId="225A58C9" w14:textId="77777777" w:rsidR="00A66B65" w:rsidRPr="003A6368" w:rsidRDefault="00A66B65">
      <w:pPr>
        <w:tabs>
          <w:tab w:val="clear" w:pos="567"/>
        </w:tabs>
        <w:spacing w:line="240" w:lineRule="auto"/>
        <w:jc w:val="center"/>
        <w:rPr>
          <w:noProof/>
          <w:szCs w:val="24"/>
          <w:lang w:val="hr-HR"/>
        </w:rPr>
      </w:pPr>
    </w:p>
    <w:p w14:paraId="7F0CEB76" w14:textId="77777777" w:rsidR="00A66B65" w:rsidRPr="003A6368" w:rsidRDefault="00A66B65">
      <w:pPr>
        <w:tabs>
          <w:tab w:val="clear" w:pos="567"/>
        </w:tabs>
        <w:spacing w:line="240" w:lineRule="auto"/>
        <w:jc w:val="center"/>
        <w:rPr>
          <w:noProof/>
          <w:szCs w:val="24"/>
          <w:lang w:val="hr-HR"/>
        </w:rPr>
      </w:pPr>
    </w:p>
    <w:p w14:paraId="2DB20E68" w14:textId="77777777" w:rsidR="00A66B65" w:rsidRPr="003A6368" w:rsidRDefault="00A66B65">
      <w:pPr>
        <w:tabs>
          <w:tab w:val="clear" w:pos="567"/>
        </w:tabs>
        <w:spacing w:line="240" w:lineRule="auto"/>
        <w:jc w:val="center"/>
        <w:rPr>
          <w:noProof/>
          <w:szCs w:val="24"/>
          <w:lang w:val="hr-HR"/>
        </w:rPr>
      </w:pPr>
    </w:p>
    <w:p w14:paraId="22DF89AB" w14:textId="77777777" w:rsidR="00A66B65" w:rsidRPr="003A6368" w:rsidRDefault="00A66B65">
      <w:pPr>
        <w:tabs>
          <w:tab w:val="clear" w:pos="567"/>
        </w:tabs>
        <w:spacing w:line="240" w:lineRule="auto"/>
        <w:jc w:val="center"/>
        <w:rPr>
          <w:noProof/>
          <w:szCs w:val="24"/>
          <w:lang w:val="hr-HR"/>
        </w:rPr>
      </w:pPr>
    </w:p>
    <w:p w14:paraId="74B12F72" w14:textId="77777777" w:rsidR="00A66B65" w:rsidRPr="003A6368" w:rsidRDefault="00A66B65">
      <w:pPr>
        <w:tabs>
          <w:tab w:val="clear" w:pos="567"/>
        </w:tabs>
        <w:spacing w:line="240" w:lineRule="auto"/>
        <w:jc w:val="center"/>
        <w:rPr>
          <w:noProof/>
          <w:szCs w:val="24"/>
          <w:lang w:val="hr-HR"/>
        </w:rPr>
      </w:pPr>
    </w:p>
    <w:p w14:paraId="4C762FCF" w14:textId="77777777" w:rsidR="00A66B65" w:rsidRPr="003A6368" w:rsidRDefault="00A66B65">
      <w:pPr>
        <w:tabs>
          <w:tab w:val="clear" w:pos="567"/>
        </w:tabs>
        <w:spacing w:line="240" w:lineRule="auto"/>
        <w:jc w:val="center"/>
        <w:rPr>
          <w:noProof/>
          <w:szCs w:val="24"/>
          <w:lang w:val="hr-HR"/>
        </w:rPr>
      </w:pPr>
    </w:p>
    <w:p w14:paraId="6D14FABA" w14:textId="77777777" w:rsidR="00A66B65" w:rsidRPr="003A6368" w:rsidRDefault="00A66B65">
      <w:pPr>
        <w:tabs>
          <w:tab w:val="clear" w:pos="567"/>
        </w:tabs>
        <w:spacing w:line="240" w:lineRule="auto"/>
        <w:jc w:val="center"/>
        <w:rPr>
          <w:noProof/>
          <w:szCs w:val="24"/>
          <w:lang w:val="hr-HR"/>
        </w:rPr>
      </w:pPr>
    </w:p>
    <w:p w14:paraId="58E3AC4D" w14:textId="77777777" w:rsidR="00A66B65" w:rsidRPr="003A6368" w:rsidRDefault="00A66B65">
      <w:pPr>
        <w:tabs>
          <w:tab w:val="clear" w:pos="567"/>
        </w:tabs>
        <w:spacing w:line="240" w:lineRule="auto"/>
        <w:jc w:val="center"/>
        <w:rPr>
          <w:noProof/>
          <w:szCs w:val="24"/>
          <w:lang w:val="hr-HR"/>
        </w:rPr>
      </w:pPr>
    </w:p>
    <w:p w14:paraId="3155F432" w14:textId="77777777" w:rsidR="00A66B65" w:rsidRPr="003A6368" w:rsidRDefault="00A66B65">
      <w:pPr>
        <w:tabs>
          <w:tab w:val="clear" w:pos="567"/>
        </w:tabs>
        <w:spacing w:line="240" w:lineRule="auto"/>
        <w:jc w:val="center"/>
        <w:rPr>
          <w:noProof/>
          <w:szCs w:val="24"/>
          <w:lang w:val="hr-HR"/>
        </w:rPr>
      </w:pPr>
    </w:p>
    <w:p w14:paraId="4985DD0F" w14:textId="77777777" w:rsidR="00A66B65" w:rsidRPr="003A6368" w:rsidRDefault="00A66B65">
      <w:pPr>
        <w:tabs>
          <w:tab w:val="clear" w:pos="567"/>
        </w:tabs>
        <w:spacing w:line="240" w:lineRule="auto"/>
        <w:jc w:val="center"/>
        <w:rPr>
          <w:noProof/>
          <w:szCs w:val="24"/>
          <w:lang w:val="hr-HR"/>
        </w:rPr>
      </w:pPr>
    </w:p>
    <w:p w14:paraId="2F7E5973" w14:textId="77777777" w:rsidR="00A66B65" w:rsidRPr="003A6368" w:rsidRDefault="00A66B65">
      <w:pPr>
        <w:tabs>
          <w:tab w:val="clear" w:pos="567"/>
        </w:tabs>
        <w:spacing w:line="240" w:lineRule="auto"/>
        <w:jc w:val="center"/>
        <w:rPr>
          <w:noProof/>
          <w:szCs w:val="24"/>
          <w:lang w:val="hr-HR"/>
        </w:rPr>
      </w:pPr>
    </w:p>
    <w:p w14:paraId="1D3A51D1" w14:textId="77777777" w:rsidR="00A66B65" w:rsidRPr="003A6368" w:rsidRDefault="00A66B65">
      <w:pPr>
        <w:tabs>
          <w:tab w:val="clear" w:pos="567"/>
        </w:tabs>
        <w:spacing w:line="240" w:lineRule="auto"/>
        <w:jc w:val="center"/>
        <w:rPr>
          <w:noProof/>
          <w:szCs w:val="24"/>
          <w:lang w:val="hr-HR"/>
        </w:rPr>
      </w:pPr>
    </w:p>
    <w:p w14:paraId="61618BE0" w14:textId="77777777" w:rsidR="00A66B65" w:rsidRPr="003A6368" w:rsidRDefault="00A66B65">
      <w:pPr>
        <w:tabs>
          <w:tab w:val="clear" w:pos="567"/>
        </w:tabs>
        <w:spacing w:line="240" w:lineRule="auto"/>
        <w:jc w:val="center"/>
        <w:rPr>
          <w:noProof/>
          <w:szCs w:val="24"/>
          <w:lang w:val="hr-HR"/>
        </w:rPr>
      </w:pPr>
    </w:p>
    <w:p w14:paraId="763FFF1E" w14:textId="77777777" w:rsidR="00A66B65" w:rsidRPr="003A6368" w:rsidRDefault="00A66B65">
      <w:pPr>
        <w:tabs>
          <w:tab w:val="clear" w:pos="567"/>
        </w:tabs>
        <w:spacing w:line="240" w:lineRule="auto"/>
        <w:jc w:val="center"/>
        <w:rPr>
          <w:noProof/>
          <w:szCs w:val="24"/>
          <w:lang w:val="hr-HR"/>
        </w:rPr>
      </w:pPr>
    </w:p>
    <w:p w14:paraId="102B0D93" w14:textId="77777777" w:rsidR="00A66B65" w:rsidRPr="003A6368" w:rsidRDefault="00A66B65">
      <w:pPr>
        <w:tabs>
          <w:tab w:val="clear" w:pos="567"/>
        </w:tabs>
        <w:spacing w:line="240" w:lineRule="auto"/>
        <w:jc w:val="center"/>
        <w:rPr>
          <w:noProof/>
          <w:szCs w:val="24"/>
          <w:lang w:val="hr-HR"/>
        </w:rPr>
      </w:pPr>
    </w:p>
    <w:p w14:paraId="5EB474A0" w14:textId="77777777" w:rsidR="00A66B65" w:rsidRPr="003A6368" w:rsidRDefault="00A66B65">
      <w:pPr>
        <w:tabs>
          <w:tab w:val="clear" w:pos="567"/>
        </w:tabs>
        <w:spacing w:line="240" w:lineRule="auto"/>
        <w:jc w:val="center"/>
        <w:rPr>
          <w:noProof/>
          <w:szCs w:val="24"/>
          <w:lang w:val="hr-HR"/>
        </w:rPr>
      </w:pPr>
    </w:p>
    <w:p w14:paraId="4BEB0F1E" w14:textId="77777777" w:rsidR="00A66B65" w:rsidRPr="003A6368" w:rsidRDefault="00A66B65" w:rsidP="00612AF9">
      <w:pPr>
        <w:pStyle w:val="TitleA"/>
        <w:tabs>
          <w:tab w:val="clear" w:pos="-1440"/>
          <w:tab w:val="clear" w:pos="-720"/>
          <w:tab w:val="left" w:pos="567"/>
        </w:tabs>
        <w:ind w:left="357" w:hanging="357"/>
        <w:outlineLvl w:val="0"/>
        <w:rPr>
          <w:rFonts w:ascii="Times New Roman" w:hAnsi="Times New Roman"/>
          <w:b/>
          <w:caps/>
          <w:sz w:val="22"/>
          <w:lang w:val="hr-HR" w:eastAsia="en-US"/>
        </w:rPr>
      </w:pPr>
      <w:r w:rsidRPr="003A6368">
        <w:rPr>
          <w:rFonts w:ascii="Times New Roman" w:hAnsi="Times New Roman"/>
          <w:b/>
          <w:caps/>
          <w:sz w:val="22"/>
          <w:lang w:val="hr-HR" w:eastAsia="en-US"/>
        </w:rPr>
        <w:t>B. UPUTA O LIJEKU</w:t>
      </w:r>
    </w:p>
    <w:p w14:paraId="13AFC872" w14:textId="77777777" w:rsidR="00A66B65" w:rsidRPr="003A6368" w:rsidRDefault="00A66B65">
      <w:pPr>
        <w:tabs>
          <w:tab w:val="clear" w:pos="567"/>
        </w:tabs>
        <w:spacing w:line="240" w:lineRule="auto"/>
        <w:jc w:val="center"/>
        <w:rPr>
          <w:noProof/>
          <w:szCs w:val="24"/>
          <w:lang w:val="hr-HR"/>
        </w:rPr>
      </w:pPr>
    </w:p>
    <w:p w14:paraId="59A96905" w14:textId="77777777" w:rsidR="00A66B65" w:rsidRPr="003A6368" w:rsidRDefault="00A66B65">
      <w:pPr>
        <w:tabs>
          <w:tab w:val="clear" w:pos="567"/>
        </w:tabs>
        <w:spacing w:line="240" w:lineRule="auto"/>
        <w:jc w:val="center"/>
        <w:outlineLvl w:val="0"/>
        <w:rPr>
          <w:b/>
          <w:snapToGrid/>
          <w:szCs w:val="22"/>
          <w:lang w:val="hr-HR"/>
        </w:rPr>
      </w:pPr>
      <w:r>
        <w:rPr>
          <w:b/>
          <w:noProof/>
          <w:szCs w:val="24"/>
          <w:lang w:val="pl-PL"/>
        </w:rPr>
        <w:br w:type="page"/>
      </w:r>
      <w:r w:rsidRPr="003A6368">
        <w:rPr>
          <w:b/>
          <w:snapToGrid/>
          <w:szCs w:val="22"/>
          <w:lang w:val="hr-HR"/>
        </w:rPr>
        <w:lastRenderedPageBreak/>
        <w:t>Uputa o lijeku: Informacije za korisnika</w:t>
      </w:r>
    </w:p>
    <w:p w14:paraId="532EDA14" w14:textId="77777777" w:rsidR="00A66B65" w:rsidRDefault="00A66B65" w:rsidP="00F84ADF">
      <w:pPr>
        <w:jc w:val="center"/>
        <w:rPr>
          <w:b/>
          <w:szCs w:val="24"/>
          <w:lang w:val="pl-PL"/>
        </w:rPr>
      </w:pPr>
    </w:p>
    <w:p w14:paraId="4771155F" w14:textId="10481958" w:rsidR="00A66B65" w:rsidRDefault="00A66B65">
      <w:pPr>
        <w:numPr>
          <w:ilvl w:val="12"/>
          <w:numId w:val="0"/>
        </w:numPr>
        <w:tabs>
          <w:tab w:val="clear" w:pos="567"/>
        </w:tabs>
        <w:spacing w:line="240" w:lineRule="auto"/>
        <w:jc w:val="center"/>
        <w:rPr>
          <w:b/>
          <w:noProof/>
          <w:szCs w:val="24"/>
          <w:lang w:val="pl-PL"/>
        </w:rPr>
      </w:pPr>
      <w:r>
        <w:rPr>
          <w:b/>
          <w:szCs w:val="24"/>
          <w:lang w:val="hr-HR"/>
        </w:rPr>
        <w:t>Fampyra 10</w:t>
      </w:r>
      <w:r w:rsidR="00473879">
        <w:rPr>
          <w:b/>
          <w:szCs w:val="24"/>
          <w:lang w:val="hr-HR"/>
        </w:rPr>
        <w:t> </w:t>
      </w:r>
      <w:r>
        <w:rPr>
          <w:b/>
          <w:szCs w:val="24"/>
          <w:lang w:val="hr-HR"/>
        </w:rPr>
        <w:t>mg tablete s produljenim oslobađanjem</w:t>
      </w:r>
    </w:p>
    <w:p w14:paraId="584DAAC3" w14:textId="77777777" w:rsidR="00A66B65" w:rsidRDefault="00A66B65">
      <w:pPr>
        <w:numPr>
          <w:ilvl w:val="12"/>
          <w:numId w:val="0"/>
        </w:numPr>
        <w:tabs>
          <w:tab w:val="clear" w:pos="567"/>
        </w:tabs>
        <w:spacing w:line="240" w:lineRule="auto"/>
        <w:jc w:val="center"/>
        <w:rPr>
          <w:noProof/>
          <w:szCs w:val="24"/>
          <w:lang w:val="pl-PL"/>
        </w:rPr>
      </w:pPr>
      <w:r>
        <w:rPr>
          <w:szCs w:val="24"/>
          <w:lang w:val="hr-HR"/>
        </w:rPr>
        <w:t>fampridin</w:t>
      </w:r>
    </w:p>
    <w:p w14:paraId="369CDF18" w14:textId="77777777" w:rsidR="00A66B65" w:rsidRDefault="00A66B65">
      <w:pPr>
        <w:rPr>
          <w:b/>
          <w:szCs w:val="24"/>
          <w:lang w:val="pl-PL"/>
        </w:rPr>
      </w:pPr>
    </w:p>
    <w:p w14:paraId="3B2776E8" w14:textId="77777777" w:rsidR="00A66B65" w:rsidRDefault="00A66B65">
      <w:pPr>
        <w:rPr>
          <w:b/>
          <w:szCs w:val="24"/>
          <w:lang w:val="hr-HR"/>
        </w:rPr>
      </w:pPr>
      <w:r>
        <w:rPr>
          <w:b/>
          <w:szCs w:val="24"/>
          <w:lang w:val="hr-HR"/>
        </w:rPr>
        <w:t>Pažljivo pročitajte cijelu uputu prije nego počnete uzimati ovaj lijek jer sadrži Vama važne podatke.</w:t>
      </w:r>
    </w:p>
    <w:p w14:paraId="74097E4A" w14:textId="77777777" w:rsidR="00A66B65" w:rsidRDefault="00A66B65">
      <w:pPr>
        <w:tabs>
          <w:tab w:val="clear" w:pos="567"/>
        </w:tabs>
        <w:suppressAutoHyphens/>
        <w:spacing w:line="240" w:lineRule="auto"/>
        <w:ind w:left="567" w:hanging="567"/>
        <w:rPr>
          <w:noProof/>
          <w:szCs w:val="24"/>
          <w:lang w:val="hr-HR"/>
        </w:rPr>
      </w:pPr>
    </w:p>
    <w:p w14:paraId="2B3EDF2F" w14:textId="77777777" w:rsidR="00A66B65" w:rsidRDefault="00A66B65">
      <w:pPr>
        <w:numPr>
          <w:ilvl w:val="0"/>
          <w:numId w:val="18"/>
        </w:numPr>
        <w:spacing w:line="240" w:lineRule="auto"/>
        <w:ind w:right="-2"/>
        <w:rPr>
          <w:noProof/>
          <w:szCs w:val="24"/>
          <w:lang w:val="hr-HR"/>
        </w:rPr>
      </w:pPr>
      <w:r>
        <w:rPr>
          <w:szCs w:val="24"/>
          <w:lang w:val="hr-HR"/>
        </w:rPr>
        <w:t>Sačuvajte ovu uputu. Možda ćete je trebati ponovno pročitati.</w:t>
      </w:r>
    </w:p>
    <w:p w14:paraId="2604E31F" w14:textId="77777777" w:rsidR="00A66B65" w:rsidRDefault="00A66B65">
      <w:pPr>
        <w:numPr>
          <w:ilvl w:val="0"/>
          <w:numId w:val="18"/>
        </w:numPr>
        <w:spacing w:line="240" w:lineRule="auto"/>
        <w:ind w:right="-2"/>
        <w:rPr>
          <w:noProof/>
          <w:szCs w:val="24"/>
          <w:lang w:val="hr-HR"/>
        </w:rPr>
      </w:pPr>
      <w:r>
        <w:rPr>
          <w:szCs w:val="24"/>
          <w:lang w:val="hr-HR"/>
        </w:rPr>
        <w:t>Ako imate dodatnih pitanja, obratite se liječniku ili ljekarniku.</w:t>
      </w:r>
    </w:p>
    <w:p w14:paraId="2489D5F5" w14:textId="77777777" w:rsidR="00A66B65" w:rsidRDefault="00A66B65">
      <w:pPr>
        <w:numPr>
          <w:ilvl w:val="0"/>
          <w:numId w:val="18"/>
        </w:numPr>
        <w:spacing w:line="240" w:lineRule="auto"/>
        <w:ind w:right="-2"/>
        <w:rPr>
          <w:szCs w:val="24"/>
          <w:lang w:val="hr-HR"/>
        </w:rPr>
      </w:pPr>
      <w:r>
        <w:rPr>
          <w:szCs w:val="24"/>
          <w:lang w:val="hr-HR"/>
        </w:rPr>
        <w:t>Ovaj je lijek propisan samo Vama.</w:t>
      </w:r>
      <w:r>
        <w:rPr>
          <w:noProof/>
          <w:szCs w:val="24"/>
          <w:lang w:val="hr-HR"/>
        </w:rPr>
        <w:t xml:space="preserve"> </w:t>
      </w:r>
      <w:r>
        <w:rPr>
          <w:szCs w:val="24"/>
          <w:lang w:val="hr-HR"/>
        </w:rPr>
        <w:t>Nemojte ga davati drugima.</w:t>
      </w:r>
      <w:r>
        <w:rPr>
          <w:noProof/>
          <w:szCs w:val="24"/>
          <w:lang w:val="hr-HR"/>
        </w:rPr>
        <w:t xml:space="preserve"> </w:t>
      </w:r>
      <w:r>
        <w:rPr>
          <w:szCs w:val="24"/>
          <w:lang w:val="hr-HR"/>
        </w:rPr>
        <w:t>Može im naškoditi, čak i ako su njihovi znakovi bolesti jednaki Vašima.</w:t>
      </w:r>
    </w:p>
    <w:p w14:paraId="56E1EC99" w14:textId="77777777" w:rsidR="00A66B65" w:rsidRDefault="00A66B65">
      <w:pPr>
        <w:numPr>
          <w:ilvl w:val="0"/>
          <w:numId w:val="18"/>
        </w:numPr>
        <w:spacing w:line="240" w:lineRule="auto"/>
        <w:ind w:right="-2"/>
        <w:rPr>
          <w:noProof/>
          <w:szCs w:val="24"/>
          <w:lang w:val="nb-NO"/>
        </w:rPr>
      </w:pPr>
      <w:r>
        <w:rPr>
          <w:color w:val="000000"/>
          <w:szCs w:val="24"/>
          <w:lang w:val="hr-HR"/>
        </w:rPr>
        <w:t>Ako primijetite bilo koju nuspojavu, potrebno je obavijestiti liječnika ili ljekarnika.</w:t>
      </w:r>
      <w:r>
        <w:rPr>
          <w:noProof/>
          <w:szCs w:val="24"/>
          <w:lang w:val="hr-HR"/>
        </w:rPr>
        <w:t xml:space="preserve"> </w:t>
      </w:r>
      <w:r>
        <w:rPr>
          <w:color w:val="000000"/>
          <w:szCs w:val="24"/>
          <w:lang w:val="hr-HR"/>
        </w:rPr>
        <w:t xml:space="preserve">To uključuje i svaku moguću nuspojavu koja nije navedena u ovoj uputi. </w:t>
      </w:r>
      <w:r>
        <w:rPr>
          <w:noProof/>
          <w:szCs w:val="22"/>
        </w:rPr>
        <w:t>Pogledajte dio 4.</w:t>
      </w:r>
    </w:p>
    <w:p w14:paraId="343E8632" w14:textId="77777777" w:rsidR="00A66B65" w:rsidRDefault="00A66B65">
      <w:pPr>
        <w:tabs>
          <w:tab w:val="clear" w:pos="567"/>
        </w:tabs>
        <w:spacing w:line="240" w:lineRule="auto"/>
        <w:ind w:right="-2"/>
        <w:rPr>
          <w:noProof/>
          <w:szCs w:val="24"/>
          <w:lang w:val="nb-NO"/>
        </w:rPr>
      </w:pPr>
    </w:p>
    <w:p w14:paraId="5DAEF31F" w14:textId="020AA676" w:rsidR="00A66B65" w:rsidRPr="00E51E7A" w:rsidRDefault="00A66B65" w:rsidP="00E51E7A">
      <w:pPr>
        <w:rPr>
          <w:b/>
          <w:szCs w:val="24"/>
          <w:lang w:val="hr-HR"/>
        </w:rPr>
      </w:pPr>
      <w:r>
        <w:rPr>
          <w:b/>
          <w:szCs w:val="24"/>
          <w:lang w:val="hr-HR"/>
        </w:rPr>
        <w:t>Što se nalazi u ovoj uputi</w:t>
      </w:r>
    </w:p>
    <w:p w14:paraId="1BB1C6A1" w14:textId="77777777" w:rsidR="00A66B65" w:rsidRPr="00A235B9" w:rsidRDefault="00A66B65" w:rsidP="00A235B9">
      <w:pPr>
        <w:tabs>
          <w:tab w:val="clear" w:pos="567"/>
        </w:tabs>
        <w:spacing w:line="240" w:lineRule="auto"/>
        <w:ind w:right="-2"/>
        <w:rPr>
          <w:noProof/>
          <w:szCs w:val="24"/>
          <w:lang w:val="nb-NO"/>
        </w:rPr>
      </w:pPr>
    </w:p>
    <w:p w14:paraId="0E1DC437" w14:textId="77777777" w:rsidR="00A66B65" w:rsidRDefault="00A66B65">
      <w:pPr>
        <w:numPr>
          <w:ilvl w:val="12"/>
          <w:numId w:val="0"/>
        </w:numPr>
        <w:tabs>
          <w:tab w:val="clear" w:pos="567"/>
        </w:tabs>
        <w:spacing w:line="240" w:lineRule="auto"/>
        <w:ind w:right="-29"/>
        <w:rPr>
          <w:noProof/>
          <w:szCs w:val="24"/>
          <w:lang w:val="pl-PL"/>
        </w:rPr>
      </w:pPr>
      <w:r>
        <w:rPr>
          <w:noProof/>
          <w:szCs w:val="24"/>
          <w:lang w:val="pl-PL"/>
        </w:rPr>
        <w:t>1.</w:t>
      </w:r>
      <w:r>
        <w:rPr>
          <w:noProof/>
          <w:szCs w:val="24"/>
          <w:lang w:val="pl-PL"/>
        </w:rPr>
        <w:tab/>
      </w:r>
      <w:r>
        <w:rPr>
          <w:szCs w:val="24"/>
          <w:lang w:val="hr-HR"/>
        </w:rPr>
        <w:t>Što je Fampyra i za što se koristi</w:t>
      </w:r>
    </w:p>
    <w:p w14:paraId="26FD2E86" w14:textId="77777777" w:rsidR="00A66B65" w:rsidRDefault="00A66B65">
      <w:pPr>
        <w:numPr>
          <w:ilvl w:val="12"/>
          <w:numId w:val="0"/>
        </w:numPr>
        <w:tabs>
          <w:tab w:val="clear" w:pos="567"/>
        </w:tabs>
        <w:spacing w:line="240" w:lineRule="auto"/>
        <w:ind w:right="-29"/>
        <w:rPr>
          <w:noProof/>
          <w:szCs w:val="24"/>
          <w:lang w:val="it-IT"/>
        </w:rPr>
      </w:pPr>
      <w:r>
        <w:rPr>
          <w:noProof/>
          <w:szCs w:val="24"/>
          <w:lang w:val="it-IT"/>
        </w:rPr>
        <w:t>2.</w:t>
      </w:r>
      <w:r>
        <w:rPr>
          <w:noProof/>
          <w:szCs w:val="24"/>
          <w:lang w:val="it-IT"/>
        </w:rPr>
        <w:tab/>
      </w:r>
      <w:r>
        <w:rPr>
          <w:szCs w:val="24"/>
          <w:lang w:val="hr-HR"/>
        </w:rPr>
        <w:t>Što morate znati prije nego počnete uzimati Fampyru</w:t>
      </w:r>
    </w:p>
    <w:p w14:paraId="59EE9B87" w14:textId="77777777" w:rsidR="00A66B65" w:rsidRDefault="00A66B65">
      <w:pPr>
        <w:numPr>
          <w:ilvl w:val="12"/>
          <w:numId w:val="0"/>
        </w:numPr>
        <w:tabs>
          <w:tab w:val="clear" w:pos="567"/>
        </w:tabs>
        <w:spacing w:line="240" w:lineRule="auto"/>
        <w:ind w:right="-29"/>
        <w:rPr>
          <w:noProof/>
          <w:szCs w:val="24"/>
          <w:lang w:val="nb-NO"/>
        </w:rPr>
      </w:pPr>
      <w:r>
        <w:rPr>
          <w:noProof/>
          <w:szCs w:val="24"/>
          <w:lang w:val="nb-NO"/>
        </w:rPr>
        <w:t>3.</w:t>
      </w:r>
      <w:r>
        <w:rPr>
          <w:noProof/>
          <w:szCs w:val="24"/>
          <w:lang w:val="nb-NO"/>
        </w:rPr>
        <w:tab/>
      </w:r>
      <w:r>
        <w:rPr>
          <w:szCs w:val="24"/>
          <w:lang w:val="hr-HR"/>
        </w:rPr>
        <w:t>Kako uzimati Fampyru</w:t>
      </w:r>
    </w:p>
    <w:p w14:paraId="31D16382" w14:textId="77777777" w:rsidR="00A66B65" w:rsidRDefault="00A66B65">
      <w:pPr>
        <w:numPr>
          <w:ilvl w:val="12"/>
          <w:numId w:val="0"/>
        </w:numPr>
        <w:tabs>
          <w:tab w:val="clear" w:pos="567"/>
        </w:tabs>
        <w:spacing w:line="240" w:lineRule="auto"/>
        <w:ind w:right="-29"/>
        <w:rPr>
          <w:noProof/>
          <w:szCs w:val="24"/>
          <w:lang w:val="nb-NO"/>
        </w:rPr>
      </w:pPr>
      <w:r>
        <w:rPr>
          <w:noProof/>
          <w:szCs w:val="24"/>
          <w:lang w:val="nb-NO"/>
        </w:rPr>
        <w:t>4.</w:t>
      </w:r>
      <w:r>
        <w:rPr>
          <w:noProof/>
          <w:szCs w:val="24"/>
          <w:lang w:val="nb-NO"/>
        </w:rPr>
        <w:tab/>
      </w:r>
      <w:r>
        <w:rPr>
          <w:szCs w:val="24"/>
          <w:lang w:val="hr-HR"/>
        </w:rPr>
        <w:t>Moguće nuspojave</w:t>
      </w:r>
    </w:p>
    <w:p w14:paraId="48E3476B" w14:textId="77777777" w:rsidR="00A66B65" w:rsidRDefault="00A66B65">
      <w:pPr>
        <w:numPr>
          <w:ilvl w:val="0"/>
          <w:numId w:val="11"/>
        </w:numPr>
        <w:spacing w:line="240" w:lineRule="auto"/>
        <w:ind w:right="-29"/>
        <w:rPr>
          <w:noProof/>
          <w:szCs w:val="24"/>
        </w:rPr>
      </w:pPr>
      <w:r>
        <w:rPr>
          <w:szCs w:val="24"/>
          <w:lang w:val="hr-HR"/>
        </w:rPr>
        <w:t>Kako čuvati Fampyru</w:t>
      </w:r>
    </w:p>
    <w:p w14:paraId="5237C1DD" w14:textId="6DA0A3D4" w:rsidR="00A66B65" w:rsidRDefault="00A66B65">
      <w:pPr>
        <w:tabs>
          <w:tab w:val="clear" w:pos="567"/>
        </w:tabs>
        <w:spacing w:line="240" w:lineRule="auto"/>
        <w:ind w:right="-29"/>
        <w:rPr>
          <w:noProof/>
          <w:szCs w:val="24"/>
        </w:rPr>
      </w:pPr>
      <w:r>
        <w:rPr>
          <w:noProof/>
          <w:szCs w:val="24"/>
        </w:rPr>
        <w:t>6.</w:t>
      </w:r>
      <w:r>
        <w:rPr>
          <w:noProof/>
          <w:szCs w:val="24"/>
        </w:rPr>
        <w:tab/>
      </w:r>
      <w:r>
        <w:rPr>
          <w:szCs w:val="24"/>
          <w:lang w:val="hr-HR"/>
        </w:rPr>
        <w:t xml:space="preserve">Sadržaj </w:t>
      </w:r>
      <w:r>
        <w:rPr>
          <w:noProof/>
          <w:szCs w:val="22"/>
          <w:lang w:val="hr-HR"/>
        </w:rPr>
        <w:t>pakiranja</w:t>
      </w:r>
      <w:r>
        <w:rPr>
          <w:szCs w:val="24"/>
          <w:lang w:val="hr-HR"/>
        </w:rPr>
        <w:t xml:space="preserve"> i d</w:t>
      </w:r>
      <w:r w:rsidR="000020DF">
        <w:rPr>
          <w:szCs w:val="24"/>
          <w:lang w:val="hr-HR"/>
        </w:rPr>
        <w:t>ruge</w:t>
      </w:r>
      <w:r>
        <w:rPr>
          <w:szCs w:val="24"/>
          <w:lang w:val="hr-HR"/>
        </w:rPr>
        <w:t xml:space="preserve"> informacije</w:t>
      </w:r>
    </w:p>
    <w:p w14:paraId="40152E00" w14:textId="77777777" w:rsidR="00A66B65" w:rsidRDefault="00A66B65">
      <w:pPr>
        <w:numPr>
          <w:ilvl w:val="12"/>
          <w:numId w:val="0"/>
        </w:numPr>
        <w:tabs>
          <w:tab w:val="clear" w:pos="567"/>
        </w:tabs>
        <w:spacing w:line="240" w:lineRule="auto"/>
        <w:rPr>
          <w:noProof/>
          <w:szCs w:val="24"/>
          <w:lang w:val="en-US"/>
        </w:rPr>
      </w:pPr>
    </w:p>
    <w:p w14:paraId="0792935D" w14:textId="77777777" w:rsidR="00A66B65" w:rsidRDefault="00A66B65">
      <w:pPr>
        <w:numPr>
          <w:ilvl w:val="12"/>
          <w:numId w:val="0"/>
        </w:numPr>
        <w:tabs>
          <w:tab w:val="clear" w:pos="567"/>
        </w:tabs>
        <w:spacing w:line="240" w:lineRule="auto"/>
        <w:rPr>
          <w:noProof/>
          <w:szCs w:val="24"/>
          <w:lang w:val="en-US"/>
        </w:rPr>
      </w:pPr>
    </w:p>
    <w:p w14:paraId="1D2C16B4" w14:textId="77777777" w:rsidR="00A66B65" w:rsidRPr="00332DA4" w:rsidRDefault="00A66B65" w:rsidP="00AC0DDC">
      <w:pPr>
        <w:tabs>
          <w:tab w:val="clear" w:pos="567"/>
        </w:tabs>
        <w:spacing w:line="240" w:lineRule="auto"/>
        <w:ind w:left="567" w:hanging="567"/>
        <w:outlineLvl w:val="0"/>
        <w:rPr>
          <w:b/>
          <w:snapToGrid/>
          <w:szCs w:val="22"/>
          <w:lang w:val="sv-SE"/>
        </w:rPr>
      </w:pPr>
      <w:r w:rsidRPr="00332DA4">
        <w:rPr>
          <w:b/>
          <w:snapToGrid/>
          <w:szCs w:val="22"/>
          <w:lang w:val="sv-SE"/>
        </w:rPr>
        <w:t>1.</w:t>
      </w:r>
      <w:r w:rsidRPr="00332DA4">
        <w:rPr>
          <w:b/>
          <w:snapToGrid/>
          <w:szCs w:val="22"/>
          <w:lang w:val="sv-SE"/>
        </w:rPr>
        <w:tab/>
        <w:t>Što je Fampyra i za što se koristi</w:t>
      </w:r>
    </w:p>
    <w:p w14:paraId="3F6FA88B" w14:textId="77777777" w:rsidR="00A66B65" w:rsidRDefault="00A66B65">
      <w:pPr>
        <w:numPr>
          <w:ilvl w:val="12"/>
          <w:numId w:val="0"/>
        </w:numPr>
        <w:tabs>
          <w:tab w:val="clear" w:pos="567"/>
        </w:tabs>
        <w:spacing w:line="240" w:lineRule="auto"/>
        <w:rPr>
          <w:noProof/>
          <w:szCs w:val="24"/>
          <w:lang w:val="pl-PL"/>
        </w:rPr>
      </w:pPr>
    </w:p>
    <w:p w14:paraId="27954BA7" w14:textId="55DCAD53" w:rsidR="00A66B65" w:rsidRDefault="00A66B65" w:rsidP="004139F8">
      <w:pPr>
        <w:tabs>
          <w:tab w:val="clear" w:pos="567"/>
          <w:tab w:val="left" w:pos="3570"/>
        </w:tabs>
        <w:spacing w:line="240" w:lineRule="auto"/>
        <w:rPr>
          <w:szCs w:val="24"/>
          <w:lang w:val="hr-HR"/>
        </w:rPr>
      </w:pPr>
      <w:r>
        <w:rPr>
          <w:szCs w:val="24"/>
          <w:lang w:val="hr-HR"/>
        </w:rPr>
        <w:t>Fampyra sadrži djelatnu tvar fampridin koja pripada skupini lijekova nazvanoj blokatori kalijevih kanala.</w:t>
      </w:r>
      <w:r>
        <w:rPr>
          <w:noProof/>
          <w:szCs w:val="24"/>
          <w:lang w:val="pl-PL"/>
        </w:rPr>
        <w:t xml:space="preserve"> </w:t>
      </w:r>
      <w:r>
        <w:rPr>
          <w:szCs w:val="24"/>
          <w:lang w:val="hr-HR"/>
        </w:rPr>
        <w:t xml:space="preserve">Oni djeluju tako da sprječavaju da kalij napušta živčane stanice koje su bile oštećene zbog multiple skleroze. Za ovaj </w:t>
      </w:r>
      <w:r w:rsidR="005D7C33">
        <w:rPr>
          <w:szCs w:val="24"/>
          <w:lang w:val="hr-HR"/>
        </w:rPr>
        <w:t xml:space="preserve">se </w:t>
      </w:r>
      <w:r>
        <w:rPr>
          <w:szCs w:val="24"/>
          <w:lang w:val="hr-HR"/>
        </w:rPr>
        <w:t>lijek smatra da djeluje tako što omogućuje normalnije provođenje živčanih impulsa duž živaca, što Vam omogućava da bolje hodate.</w:t>
      </w:r>
    </w:p>
    <w:p w14:paraId="25840B81" w14:textId="77777777" w:rsidR="00A66B65" w:rsidRDefault="00A66B65">
      <w:pPr>
        <w:numPr>
          <w:ilvl w:val="12"/>
          <w:numId w:val="0"/>
        </w:numPr>
        <w:tabs>
          <w:tab w:val="clear" w:pos="567"/>
        </w:tabs>
        <w:spacing w:line="240" w:lineRule="auto"/>
        <w:rPr>
          <w:noProof/>
          <w:szCs w:val="24"/>
          <w:lang w:val="hr-HR"/>
        </w:rPr>
      </w:pPr>
    </w:p>
    <w:p w14:paraId="284F5F6D" w14:textId="449734E5" w:rsidR="005D7C33" w:rsidRDefault="005D7C33" w:rsidP="005D7C33">
      <w:pPr>
        <w:tabs>
          <w:tab w:val="clear" w:pos="567"/>
          <w:tab w:val="left" w:pos="3570"/>
        </w:tabs>
        <w:spacing w:line="240" w:lineRule="auto"/>
        <w:rPr>
          <w:szCs w:val="24"/>
          <w:lang w:val="hr-HR"/>
        </w:rPr>
      </w:pPr>
      <w:r>
        <w:rPr>
          <w:szCs w:val="24"/>
          <w:lang w:val="hr-HR"/>
        </w:rPr>
        <w:t>Fampyra je lijek koji se koristi za poboljšanje hodanja u odraslih (</w:t>
      </w:r>
      <w:r w:rsidR="00AC62B9">
        <w:rPr>
          <w:szCs w:val="24"/>
          <w:lang w:val="hr-HR"/>
        </w:rPr>
        <w:t xml:space="preserve">u dobi od </w:t>
      </w:r>
      <w:r>
        <w:rPr>
          <w:szCs w:val="24"/>
          <w:lang w:val="hr-HR"/>
        </w:rPr>
        <w:t>18 i više godina) s nesposobnošću hodanja povezanom s multiplom sklerozom (MS).</w:t>
      </w:r>
      <w:r>
        <w:rPr>
          <w:noProof/>
          <w:szCs w:val="24"/>
          <w:lang w:val="pl-PL"/>
        </w:rPr>
        <w:t xml:space="preserve"> </w:t>
      </w:r>
      <w:r>
        <w:rPr>
          <w:szCs w:val="24"/>
          <w:lang w:val="hr-HR"/>
        </w:rPr>
        <w:t xml:space="preserve">U multiploj sklerozi upalni proces uništava zaštitnu ovojnicu živaca što dovodi do slabljenja mišića, ukočenosti mišića i </w:t>
      </w:r>
      <w:r w:rsidR="00AC62B9">
        <w:rPr>
          <w:szCs w:val="24"/>
          <w:lang w:val="hr-HR"/>
        </w:rPr>
        <w:t>otežanog</w:t>
      </w:r>
      <w:r>
        <w:rPr>
          <w:szCs w:val="24"/>
          <w:lang w:val="hr-HR"/>
        </w:rPr>
        <w:t xml:space="preserve"> hodanj</w:t>
      </w:r>
      <w:r w:rsidR="00AC62B9">
        <w:rPr>
          <w:szCs w:val="24"/>
          <w:lang w:val="hr-HR"/>
        </w:rPr>
        <w:t>a</w:t>
      </w:r>
      <w:r>
        <w:rPr>
          <w:szCs w:val="24"/>
          <w:lang w:val="hr-HR"/>
        </w:rPr>
        <w:t>.</w:t>
      </w:r>
    </w:p>
    <w:p w14:paraId="4595F3D8" w14:textId="77777777" w:rsidR="005D7C33" w:rsidRDefault="005D7C33" w:rsidP="005D7C33">
      <w:pPr>
        <w:tabs>
          <w:tab w:val="clear" w:pos="567"/>
          <w:tab w:val="left" w:pos="3570"/>
        </w:tabs>
        <w:spacing w:line="240" w:lineRule="auto"/>
        <w:rPr>
          <w:szCs w:val="24"/>
          <w:lang w:val="pl-PL"/>
        </w:rPr>
      </w:pPr>
    </w:p>
    <w:p w14:paraId="55BA126D" w14:textId="77777777" w:rsidR="00A66B65" w:rsidRDefault="00A66B65">
      <w:pPr>
        <w:numPr>
          <w:ilvl w:val="12"/>
          <w:numId w:val="0"/>
        </w:numPr>
        <w:tabs>
          <w:tab w:val="clear" w:pos="567"/>
        </w:tabs>
        <w:spacing w:line="240" w:lineRule="auto"/>
        <w:rPr>
          <w:noProof/>
          <w:szCs w:val="24"/>
          <w:lang w:val="hr-HR"/>
        </w:rPr>
      </w:pPr>
    </w:p>
    <w:p w14:paraId="5E61D323" w14:textId="77777777" w:rsidR="00A66B65" w:rsidRPr="00332DA4" w:rsidRDefault="00A66B65" w:rsidP="00AC0DDC">
      <w:pPr>
        <w:tabs>
          <w:tab w:val="clear" w:pos="567"/>
        </w:tabs>
        <w:spacing w:line="240" w:lineRule="auto"/>
        <w:ind w:left="567" w:hanging="567"/>
        <w:outlineLvl w:val="0"/>
        <w:rPr>
          <w:b/>
          <w:snapToGrid/>
          <w:szCs w:val="22"/>
          <w:lang w:val="hr-HR"/>
        </w:rPr>
      </w:pPr>
      <w:r w:rsidRPr="00332DA4">
        <w:rPr>
          <w:b/>
          <w:snapToGrid/>
          <w:szCs w:val="22"/>
          <w:lang w:val="hr-HR"/>
        </w:rPr>
        <w:t>2.</w:t>
      </w:r>
      <w:r w:rsidRPr="00332DA4">
        <w:rPr>
          <w:b/>
          <w:snapToGrid/>
          <w:szCs w:val="22"/>
          <w:lang w:val="hr-HR"/>
        </w:rPr>
        <w:tab/>
        <w:t>Što morate znati prije nego počnete uzimati Fampyru</w:t>
      </w:r>
    </w:p>
    <w:p w14:paraId="69EDC300" w14:textId="77777777" w:rsidR="00A66B65" w:rsidRDefault="00A66B65">
      <w:pPr>
        <w:numPr>
          <w:ilvl w:val="12"/>
          <w:numId w:val="0"/>
        </w:numPr>
        <w:tabs>
          <w:tab w:val="clear" w:pos="567"/>
        </w:tabs>
        <w:spacing w:line="240" w:lineRule="auto"/>
        <w:ind w:right="-2"/>
        <w:rPr>
          <w:noProof/>
          <w:szCs w:val="24"/>
          <w:lang w:val="hr-HR"/>
        </w:rPr>
      </w:pPr>
    </w:p>
    <w:p w14:paraId="615EB64F" w14:textId="77777777" w:rsidR="00A66B65" w:rsidRPr="007F4C75" w:rsidRDefault="00A66B65" w:rsidP="00A235B9">
      <w:pPr>
        <w:autoSpaceDE w:val="0"/>
        <w:autoSpaceDN w:val="0"/>
        <w:adjustRightInd w:val="0"/>
        <w:spacing w:line="240" w:lineRule="auto"/>
        <w:rPr>
          <w:b/>
          <w:szCs w:val="24"/>
          <w:lang w:val="hr-HR"/>
        </w:rPr>
      </w:pPr>
      <w:r>
        <w:rPr>
          <w:b/>
          <w:szCs w:val="24"/>
          <w:lang w:val="hr-HR"/>
        </w:rPr>
        <w:t>Nemojte uzimati Fampyru</w:t>
      </w:r>
    </w:p>
    <w:p w14:paraId="0984D057" w14:textId="77777777" w:rsidR="00A66B65" w:rsidRPr="00332DA4" w:rsidRDefault="00A66B65" w:rsidP="00A235B9">
      <w:pPr>
        <w:numPr>
          <w:ilvl w:val="12"/>
          <w:numId w:val="0"/>
        </w:numPr>
        <w:tabs>
          <w:tab w:val="clear" w:pos="567"/>
        </w:tabs>
        <w:spacing w:line="240" w:lineRule="auto"/>
        <w:ind w:right="-2"/>
        <w:rPr>
          <w:noProof/>
          <w:szCs w:val="24"/>
          <w:lang w:val="hr-HR"/>
        </w:rPr>
      </w:pPr>
    </w:p>
    <w:p w14:paraId="473952B3" w14:textId="77777777" w:rsidR="00A66B65" w:rsidRPr="007F4C75" w:rsidRDefault="00A66B65">
      <w:pPr>
        <w:numPr>
          <w:ilvl w:val="0"/>
          <w:numId w:val="19"/>
        </w:numPr>
        <w:spacing w:line="240" w:lineRule="auto"/>
        <w:rPr>
          <w:noProof/>
          <w:szCs w:val="24"/>
          <w:lang w:val="hr-HR"/>
        </w:rPr>
      </w:pPr>
      <w:r>
        <w:rPr>
          <w:szCs w:val="24"/>
          <w:lang w:val="hr-HR"/>
        </w:rPr>
        <w:t xml:space="preserve">ako ste </w:t>
      </w:r>
      <w:r>
        <w:rPr>
          <w:b/>
          <w:szCs w:val="24"/>
          <w:lang w:val="hr-HR"/>
        </w:rPr>
        <w:t>alergični</w:t>
      </w:r>
      <w:r>
        <w:rPr>
          <w:szCs w:val="24"/>
          <w:lang w:val="hr-HR"/>
        </w:rPr>
        <w:t xml:space="preserve"> na fampridin ili neki drugi sastojak ovog lijeka (naveden u dijelu 6.)</w:t>
      </w:r>
    </w:p>
    <w:p w14:paraId="7D268699" w14:textId="2B7AABA5" w:rsidR="00A66B65" w:rsidRPr="007F4C75" w:rsidRDefault="00A66B65">
      <w:pPr>
        <w:numPr>
          <w:ilvl w:val="0"/>
          <w:numId w:val="19"/>
        </w:numPr>
        <w:spacing w:line="240" w:lineRule="auto"/>
        <w:rPr>
          <w:szCs w:val="24"/>
          <w:lang w:val="hr-HR"/>
        </w:rPr>
      </w:pPr>
      <w:r>
        <w:rPr>
          <w:szCs w:val="24"/>
          <w:lang w:val="hr-HR"/>
        </w:rPr>
        <w:t xml:space="preserve">ako imate napadaj ili ste ikad imali </w:t>
      </w:r>
      <w:r>
        <w:rPr>
          <w:b/>
          <w:szCs w:val="24"/>
          <w:lang w:val="hr-HR"/>
        </w:rPr>
        <w:t>napadaje</w:t>
      </w:r>
      <w:r>
        <w:rPr>
          <w:szCs w:val="24"/>
          <w:lang w:val="hr-HR"/>
        </w:rPr>
        <w:t xml:space="preserve"> (koji se također nazivaju konvulzijama)</w:t>
      </w:r>
    </w:p>
    <w:p w14:paraId="4A069929" w14:textId="77777777" w:rsidR="00A66B65" w:rsidRPr="00481126" w:rsidRDefault="00A66B65">
      <w:pPr>
        <w:numPr>
          <w:ilvl w:val="0"/>
          <w:numId w:val="19"/>
        </w:numPr>
        <w:spacing w:line="240" w:lineRule="auto"/>
        <w:rPr>
          <w:szCs w:val="24"/>
          <w:lang w:val="pt-PT"/>
        </w:rPr>
      </w:pPr>
      <w:r w:rsidRPr="00481126">
        <w:rPr>
          <w:szCs w:val="24"/>
          <w:lang w:val="pt-PT"/>
        </w:rPr>
        <w:t xml:space="preserve">ako su Vam liječnik ili medicinska sestra rekli da imate umjerenih ili teških </w:t>
      </w:r>
      <w:r w:rsidRPr="00481126">
        <w:rPr>
          <w:rStyle w:val="Strong"/>
          <w:lang w:val="pt-PT"/>
        </w:rPr>
        <w:t>problema s bubrezima</w:t>
      </w:r>
    </w:p>
    <w:p w14:paraId="7A2EA437" w14:textId="77777777" w:rsidR="00A66B65" w:rsidRDefault="00A66B65">
      <w:pPr>
        <w:numPr>
          <w:ilvl w:val="0"/>
          <w:numId w:val="19"/>
        </w:numPr>
        <w:autoSpaceDE w:val="0"/>
        <w:autoSpaceDN w:val="0"/>
        <w:adjustRightInd w:val="0"/>
        <w:spacing w:line="240" w:lineRule="auto"/>
        <w:rPr>
          <w:szCs w:val="24"/>
          <w:lang w:val="en-US"/>
        </w:rPr>
      </w:pPr>
      <w:r>
        <w:rPr>
          <w:szCs w:val="24"/>
          <w:lang w:val="hr-HR"/>
        </w:rPr>
        <w:t>ako uzimate lijek cimetidin</w:t>
      </w:r>
    </w:p>
    <w:p w14:paraId="6A5EC884" w14:textId="77777777" w:rsidR="00A66B65" w:rsidRDefault="00A66B65">
      <w:pPr>
        <w:numPr>
          <w:ilvl w:val="0"/>
          <w:numId w:val="19"/>
        </w:numPr>
        <w:autoSpaceDE w:val="0"/>
        <w:autoSpaceDN w:val="0"/>
        <w:adjustRightInd w:val="0"/>
        <w:spacing w:line="240" w:lineRule="auto"/>
        <w:rPr>
          <w:szCs w:val="24"/>
          <w:lang w:val="en-US"/>
        </w:rPr>
      </w:pPr>
      <w:r>
        <w:rPr>
          <w:szCs w:val="24"/>
          <w:lang w:val="hr-HR"/>
        </w:rPr>
        <w:t xml:space="preserve">ako </w:t>
      </w:r>
      <w:r>
        <w:rPr>
          <w:b/>
          <w:szCs w:val="24"/>
          <w:lang w:val="hr-HR"/>
        </w:rPr>
        <w:t>uzimate neki drugi lijek koji sadrži</w:t>
      </w:r>
      <w:r>
        <w:rPr>
          <w:szCs w:val="24"/>
          <w:lang w:val="hr-HR"/>
        </w:rPr>
        <w:t xml:space="preserve"> </w:t>
      </w:r>
      <w:r>
        <w:rPr>
          <w:b/>
          <w:szCs w:val="24"/>
          <w:lang w:val="hr-HR"/>
        </w:rPr>
        <w:t>fampridin</w:t>
      </w:r>
      <w:r>
        <w:rPr>
          <w:szCs w:val="24"/>
          <w:lang w:val="hr-HR"/>
        </w:rPr>
        <w:t>.</w:t>
      </w:r>
      <w:r>
        <w:rPr>
          <w:szCs w:val="24"/>
          <w:lang w:val="en-US"/>
        </w:rPr>
        <w:t xml:space="preserve"> </w:t>
      </w:r>
      <w:r>
        <w:rPr>
          <w:szCs w:val="24"/>
          <w:lang w:val="hr-HR"/>
        </w:rPr>
        <w:t>To Vam može povećati rizik od ozbiljnih nuspojava.</w:t>
      </w:r>
    </w:p>
    <w:p w14:paraId="513F5794" w14:textId="77777777" w:rsidR="00A66B65" w:rsidRDefault="00A66B65">
      <w:pPr>
        <w:tabs>
          <w:tab w:val="clear" w:pos="567"/>
        </w:tabs>
        <w:autoSpaceDE w:val="0"/>
        <w:autoSpaceDN w:val="0"/>
        <w:adjustRightInd w:val="0"/>
        <w:spacing w:line="240" w:lineRule="auto"/>
        <w:ind w:left="567" w:hanging="567"/>
        <w:jc w:val="center"/>
        <w:rPr>
          <w:szCs w:val="24"/>
          <w:lang w:val="en-US"/>
        </w:rPr>
      </w:pPr>
    </w:p>
    <w:p w14:paraId="060FAAA0" w14:textId="77777777" w:rsidR="00A66B65" w:rsidRDefault="00A66B65">
      <w:pPr>
        <w:tabs>
          <w:tab w:val="clear" w:pos="567"/>
        </w:tabs>
        <w:autoSpaceDE w:val="0"/>
        <w:autoSpaceDN w:val="0"/>
        <w:adjustRightInd w:val="0"/>
        <w:spacing w:line="240" w:lineRule="auto"/>
        <w:ind w:left="567" w:hanging="567"/>
        <w:rPr>
          <w:szCs w:val="24"/>
          <w:lang w:val="en-US"/>
        </w:rPr>
      </w:pPr>
      <w:r>
        <w:rPr>
          <w:b/>
          <w:szCs w:val="24"/>
          <w:lang w:val="hr-HR"/>
        </w:rPr>
        <w:t xml:space="preserve">Obavijestite svog liječnika </w:t>
      </w:r>
      <w:r>
        <w:rPr>
          <w:szCs w:val="24"/>
          <w:lang w:val="hr-HR"/>
        </w:rPr>
        <w:t xml:space="preserve">i </w:t>
      </w:r>
      <w:r>
        <w:rPr>
          <w:b/>
          <w:szCs w:val="24"/>
          <w:lang w:val="hr-HR"/>
        </w:rPr>
        <w:t xml:space="preserve">ne uzimajte </w:t>
      </w:r>
      <w:r>
        <w:rPr>
          <w:szCs w:val="24"/>
          <w:lang w:val="hr-HR"/>
        </w:rPr>
        <w:t>Fampyru ako se bilo što od ovog odnosi na Vas.</w:t>
      </w:r>
    </w:p>
    <w:p w14:paraId="22117825" w14:textId="77777777" w:rsidR="00A66B65" w:rsidRDefault="00A66B65">
      <w:pPr>
        <w:numPr>
          <w:ilvl w:val="12"/>
          <w:numId w:val="0"/>
        </w:numPr>
        <w:tabs>
          <w:tab w:val="clear" w:pos="567"/>
        </w:tabs>
        <w:spacing w:line="240" w:lineRule="auto"/>
        <w:ind w:right="-2"/>
        <w:rPr>
          <w:noProof/>
          <w:szCs w:val="24"/>
          <w:lang w:val="en-US"/>
        </w:rPr>
      </w:pPr>
    </w:p>
    <w:p w14:paraId="133AE9E1" w14:textId="77777777" w:rsidR="00A66B65" w:rsidRPr="00AE7DB2" w:rsidRDefault="00A66B65" w:rsidP="00AE7DB2">
      <w:pPr>
        <w:autoSpaceDE w:val="0"/>
        <w:autoSpaceDN w:val="0"/>
        <w:adjustRightInd w:val="0"/>
        <w:spacing w:line="240" w:lineRule="auto"/>
        <w:rPr>
          <w:b/>
          <w:szCs w:val="24"/>
          <w:lang w:val="hr-HR"/>
        </w:rPr>
      </w:pPr>
      <w:r>
        <w:rPr>
          <w:b/>
          <w:szCs w:val="24"/>
          <w:lang w:val="hr-HR"/>
        </w:rPr>
        <w:t>Upozorenja i mjere opreza</w:t>
      </w:r>
    </w:p>
    <w:p w14:paraId="562B0653" w14:textId="77777777" w:rsidR="00A66B65" w:rsidRPr="00AE7DB2" w:rsidRDefault="00A66B65" w:rsidP="00AE7DB2">
      <w:pPr>
        <w:numPr>
          <w:ilvl w:val="12"/>
          <w:numId w:val="0"/>
        </w:numPr>
        <w:tabs>
          <w:tab w:val="clear" w:pos="567"/>
        </w:tabs>
        <w:spacing w:line="240" w:lineRule="auto"/>
        <w:ind w:right="-2"/>
        <w:rPr>
          <w:noProof/>
          <w:szCs w:val="24"/>
          <w:lang w:val="en-US"/>
        </w:rPr>
      </w:pPr>
    </w:p>
    <w:p w14:paraId="4B9E70B9" w14:textId="77777777" w:rsidR="00A66B65" w:rsidRPr="00B9064F" w:rsidRDefault="00A66B65" w:rsidP="00B9064F">
      <w:pPr>
        <w:tabs>
          <w:tab w:val="clear" w:pos="567"/>
        </w:tabs>
        <w:spacing w:line="240" w:lineRule="auto"/>
        <w:rPr>
          <w:szCs w:val="24"/>
          <w:lang w:val="hr-HR"/>
        </w:rPr>
      </w:pPr>
      <w:r>
        <w:rPr>
          <w:szCs w:val="24"/>
          <w:lang w:val="hr-HR"/>
        </w:rPr>
        <w:t>Obratite se svom liječniku ili ljekarniku prije nego uzmete Fampyru:</w:t>
      </w:r>
    </w:p>
    <w:p w14:paraId="1857497E" w14:textId="5301C209" w:rsidR="00A66B65" w:rsidRPr="00332DA4" w:rsidRDefault="00A66B65">
      <w:pPr>
        <w:keepNext/>
        <w:numPr>
          <w:ilvl w:val="0"/>
          <w:numId w:val="20"/>
        </w:numPr>
        <w:spacing w:line="240" w:lineRule="auto"/>
        <w:rPr>
          <w:noProof/>
          <w:szCs w:val="24"/>
          <w:lang w:val="hr-HR"/>
        </w:rPr>
      </w:pPr>
      <w:r>
        <w:rPr>
          <w:szCs w:val="24"/>
          <w:lang w:val="hr-HR"/>
        </w:rPr>
        <w:t xml:space="preserve">ako osjećate otkucaje </w:t>
      </w:r>
      <w:r w:rsidR="00D30136">
        <w:rPr>
          <w:szCs w:val="24"/>
          <w:lang w:val="hr-HR"/>
        </w:rPr>
        <w:t xml:space="preserve">svog </w:t>
      </w:r>
      <w:r>
        <w:rPr>
          <w:szCs w:val="24"/>
          <w:lang w:val="hr-HR"/>
        </w:rPr>
        <w:t>srca (</w:t>
      </w:r>
      <w:r>
        <w:rPr>
          <w:i/>
          <w:szCs w:val="24"/>
          <w:lang w:val="hr-HR"/>
        </w:rPr>
        <w:t>palpitacije</w:t>
      </w:r>
      <w:r>
        <w:rPr>
          <w:szCs w:val="24"/>
          <w:lang w:val="hr-HR"/>
        </w:rPr>
        <w:t>)</w:t>
      </w:r>
    </w:p>
    <w:p w14:paraId="67AB29E8" w14:textId="77777777" w:rsidR="00A66B65" w:rsidRDefault="00A66B65">
      <w:pPr>
        <w:numPr>
          <w:ilvl w:val="0"/>
          <w:numId w:val="20"/>
        </w:numPr>
        <w:tabs>
          <w:tab w:val="num" w:pos="594"/>
        </w:tabs>
        <w:spacing w:line="240" w:lineRule="auto"/>
        <w:rPr>
          <w:noProof/>
          <w:szCs w:val="24"/>
        </w:rPr>
      </w:pPr>
      <w:r>
        <w:rPr>
          <w:szCs w:val="24"/>
          <w:lang w:val="hr-HR"/>
        </w:rPr>
        <w:t>ako ste skloni infekcijama</w:t>
      </w:r>
    </w:p>
    <w:p w14:paraId="6AC9DC45" w14:textId="77777777" w:rsidR="00A66B65" w:rsidRDefault="00A66B65">
      <w:pPr>
        <w:numPr>
          <w:ilvl w:val="0"/>
          <w:numId w:val="20"/>
        </w:numPr>
        <w:tabs>
          <w:tab w:val="clear" w:pos="567"/>
          <w:tab w:val="num" w:pos="594"/>
        </w:tabs>
        <w:spacing w:line="240" w:lineRule="auto"/>
        <w:ind w:left="603" w:hanging="603"/>
        <w:rPr>
          <w:noProof/>
          <w:szCs w:val="24"/>
          <w:lang w:val="pl-PL"/>
        </w:rPr>
      </w:pPr>
      <w:r>
        <w:rPr>
          <w:szCs w:val="24"/>
          <w:lang w:val="hr-HR"/>
        </w:rPr>
        <w:lastRenderedPageBreak/>
        <w:t>ako imate bilo koje čimbenike ili uzimate neki lijek koji utječe na rizik od napadaja (</w:t>
      </w:r>
      <w:r>
        <w:rPr>
          <w:i/>
          <w:szCs w:val="24"/>
          <w:lang w:val="hr-HR"/>
        </w:rPr>
        <w:t>konvulzije</w:t>
      </w:r>
      <w:r>
        <w:rPr>
          <w:szCs w:val="24"/>
          <w:lang w:val="hr-HR"/>
        </w:rPr>
        <w:t>)</w:t>
      </w:r>
    </w:p>
    <w:p w14:paraId="26B8F36F" w14:textId="77777777" w:rsidR="005D7C33" w:rsidRPr="005D7C33" w:rsidRDefault="00A66B65">
      <w:pPr>
        <w:numPr>
          <w:ilvl w:val="0"/>
          <w:numId w:val="20"/>
        </w:numPr>
        <w:tabs>
          <w:tab w:val="clear" w:pos="567"/>
          <w:tab w:val="num" w:pos="594"/>
        </w:tabs>
        <w:spacing w:line="240" w:lineRule="auto"/>
        <w:ind w:left="603" w:hanging="603"/>
        <w:rPr>
          <w:szCs w:val="24"/>
          <w:lang w:val="hr-HR"/>
        </w:rPr>
      </w:pPr>
      <w:r>
        <w:rPr>
          <w:szCs w:val="24"/>
          <w:lang w:val="hr-HR"/>
        </w:rPr>
        <w:t>ako Vam je liječnik rekao da imate blagih problema s bubrezima</w:t>
      </w:r>
    </w:p>
    <w:p w14:paraId="5D14393A" w14:textId="103468F5" w:rsidR="00A66B65" w:rsidRDefault="005D7C33">
      <w:pPr>
        <w:numPr>
          <w:ilvl w:val="0"/>
          <w:numId w:val="20"/>
        </w:numPr>
        <w:tabs>
          <w:tab w:val="clear" w:pos="567"/>
          <w:tab w:val="num" w:pos="594"/>
        </w:tabs>
        <w:spacing w:line="240" w:lineRule="auto"/>
        <w:ind w:left="603" w:hanging="603"/>
        <w:rPr>
          <w:noProof/>
          <w:szCs w:val="24"/>
          <w:lang w:val="pl-PL"/>
        </w:rPr>
      </w:pPr>
      <w:r>
        <w:rPr>
          <w:szCs w:val="24"/>
          <w:lang w:val="hr-HR"/>
        </w:rPr>
        <w:t>ako ste prije imali alergijske reakcije</w:t>
      </w:r>
      <w:r w:rsidR="00A66B65">
        <w:rPr>
          <w:szCs w:val="24"/>
          <w:lang w:val="hr-HR"/>
        </w:rPr>
        <w:t>.</w:t>
      </w:r>
    </w:p>
    <w:p w14:paraId="6BE45124" w14:textId="77777777" w:rsidR="00A66B65" w:rsidRDefault="00A66B65">
      <w:pPr>
        <w:tabs>
          <w:tab w:val="clear" w:pos="567"/>
        </w:tabs>
        <w:spacing w:line="240" w:lineRule="auto"/>
        <w:rPr>
          <w:noProof/>
          <w:szCs w:val="24"/>
          <w:lang w:val="pl-PL"/>
        </w:rPr>
      </w:pPr>
    </w:p>
    <w:p w14:paraId="5587E778" w14:textId="1B7EC928" w:rsidR="005D7C33" w:rsidRDefault="00F2085E" w:rsidP="005D7C33">
      <w:pPr>
        <w:tabs>
          <w:tab w:val="clear" w:pos="567"/>
        </w:tabs>
        <w:spacing w:line="240" w:lineRule="auto"/>
        <w:rPr>
          <w:noProof/>
          <w:szCs w:val="24"/>
          <w:lang w:val="pl-PL"/>
        </w:rPr>
      </w:pPr>
      <w:r>
        <w:rPr>
          <w:szCs w:val="24"/>
          <w:lang w:val="hr-HR"/>
        </w:rPr>
        <w:t>Prema potrebi</w:t>
      </w:r>
      <w:r w:rsidR="004139F8">
        <w:rPr>
          <w:szCs w:val="24"/>
          <w:lang w:val="hr-HR"/>
        </w:rPr>
        <w:t>,</w:t>
      </w:r>
      <w:r>
        <w:rPr>
          <w:szCs w:val="24"/>
          <w:lang w:val="hr-HR"/>
        </w:rPr>
        <w:t xml:space="preserve"> koristit</w:t>
      </w:r>
      <w:r w:rsidR="00AC62B9">
        <w:rPr>
          <w:szCs w:val="24"/>
          <w:lang w:val="hr-HR"/>
        </w:rPr>
        <w:t>e se</w:t>
      </w:r>
      <w:r>
        <w:rPr>
          <w:szCs w:val="24"/>
          <w:lang w:val="hr-HR"/>
        </w:rPr>
        <w:t xml:space="preserve"> pomagal</w:t>
      </w:r>
      <w:r w:rsidR="00AC62B9">
        <w:rPr>
          <w:szCs w:val="24"/>
          <w:lang w:val="hr-HR"/>
        </w:rPr>
        <w:t>im</w:t>
      </w:r>
      <w:r>
        <w:rPr>
          <w:szCs w:val="24"/>
          <w:lang w:val="hr-HR"/>
        </w:rPr>
        <w:t>a za hodanje, kao što je npr. štap za hodanje, jer</w:t>
      </w:r>
      <w:r w:rsidR="005D7C33">
        <w:rPr>
          <w:szCs w:val="24"/>
          <w:lang w:val="hr-HR"/>
        </w:rPr>
        <w:t xml:space="preserve"> ovaj lijek može uzrokovati omaglicu ili nestabilnost što može rezultirati povećanim rizikom od pada</w:t>
      </w:r>
      <w:r>
        <w:rPr>
          <w:szCs w:val="24"/>
          <w:lang w:val="hr-HR"/>
        </w:rPr>
        <w:t>.</w:t>
      </w:r>
    </w:p>
    <w:p w14:paraId="572C3206" w14:textId="77777777" w:rsidR="005D7C33" w:rsidRDefault="005D7C33">
      <w:pPr>
        <w:tabs>
          <w:tab w:val="clear" w:pos="567"/>
        </w:tabs>
        <w:spacing w:line="240" w:lineRule="auto"/>
        <w:rPr>
          <w:noProof/>
          <w:szCs w:val="24"/>
          <w:lang w:val="pl-PL"/>
        </w:rPr>
      </w:pPr>
    </w:p>
    <w:p w14:paraId="3109C193" w14:textId="77777777" w:rsidR="00A66B65" w:rsidRDefault="00A66B65">
      <w:pPr>
        <w:tabs>
          <w:tab w:val="clear" w:pos="567"/>
        </w:tabs>
        <w:autoSpaceDE w:val="0"/>
        <w:autoSpaceDN w:val="0"/>
        <w:adjustRightInd w:val="0"/>
        <w:spacing w:line="240" w:lineRule="auto"/>
        <w:rPr>
          <w:szCs w:val="24"/>
          <w:lang w:val="pl-PL"/>
        </w:rPr>
      </w:pPr>
      <w:r>
        <w:rPr>
          <w:b/>
          <w:szCs w:val="24"/>
          <w:lang w:val="hr-HR"/>
        </w:rPr>
        <w:t xml:space="preserve">Obavijestite svog liječnika prije </w:t>
      </w:r>
      <w:r>
        <w:rPr>
          <w:szCs w:val="24"/>
          <w:lang w:val="hr-HR"/>
        </w:rPr>
        <w:t>nego uzmete Fampyru ako se bilo što od ovog odnosi na Vas.</w:t>
      </w:r>
    </w:p>
    <w:p w14:paraId="5E53E2AB" w14:textId="77777777" w:rsidR="00A66B65" w:rsidRDefault="00A66B65">
      <w:pPr>
        <w:numPr>
          <w:ilvl w:val="12"/>
          <w:numId w:val="0"/>
        </w:numPr>
        <w:tabs>
          <w:tab w:val="clear" w:pos="567"/>
        </w:tabs>
        <w:spacing w:line="240" w:lineRule="auto"/>
        <w:rPr>
          <w:noProof/>
          <w:szCs w:val="24"/>
          <w:lang w:val="pl-PL"/>
        </w:rPr>
      </w:pPr>
    </w:p>
    <w:p w14:paraId="532B91C9" w14:textId="77777777" w:rsidR="00A66B65" w:rsidRDefault="00A66B65">
      <w:pPr>
        <w:autoSpaceDE w:val="0"/>
        <w:autoSpaceDN w:val="0"/>
        <w:adjustRightInd w:val="0"/>
        <w:spacing w:line="240" w:lineRule="auto"/>
        <w:rPr>
          <w:b/>
          <w:szCs w:val="24"/>
          <w:lang w:val="it-IT"/>
        </w:rPr>
      </w:pPr>
      <w:r>
        <w:rPr>
          <w:b/>
          <w:szCs w:val="24"/>
          <w:lang w:val="hr-HR"/>
        </w:rPr>
        <w:t>Djeca i adolescenti</w:t>
      </w:r>
    </w:p>
    <w:p w14:paraId="4984B9CA" w14:textId="77777777" w:rsidR="00A66B65" w:rsidRDefault="00A66B65">
      <w:pPr>
        <w:autoSpaceDE w:val="0"/>
        <w:autoSpaceDN w:val="0"/>
        <w:adjustRightInd w:val="0"/>
        <w:spacing w:line="240" w:lineRule="auto"/>
        <w:rPr>
          <w:b/>
          <w:szCs w:val="24"/>
          <w:lang w:val="it-IT"/>
        </w:rPr>
      </w:pPr>
    </w:p>
    <w:p w14:paraId="03D85832" w14:textId="57028EDD" w:rsidR="00A66B65" w:rsidRDefault="00F2085E">
      <w:pPr>
        <w:numPr>
          <w:ilvl w:val="12"/>
          <w:numId w:val="0"/>
        </w:numPr>
        <w:tabs>
          <w:tab w:val="clear" w:pos="567"/>
        </w:tabs>
        <w:spacing w:line="240" w:lineRule="auto"/>
        <w:rPr>
          <w:szCs w:val="24"/>
          <w:lang w:val="it-IT"/>
        </w:rPr>
      </w:pPr>
      <w:r>
        <w:rPr>
          <w:szCs w:val="24"/>
          <w:lang w:val="hr-HR"/>
        </w:rPr>
        <w:t>Ovaj lijek n</w:t>
      </w:r>
      <w:r w:rsidR="00A66B65">
        <w:rPr>
          <w:szCs w:val="24"/>
          <w:lang w:val="hr-HR"/>
        </w:rPr>
        <w:t>emojte da</w:t>
      </w:r>
      <w:r>
        <w:rPr>
          <w:szCs w:val="24"/>
          <w:lang w:val="hr-HR"/>
        </w:rPr>
        <w:t>va</w:t>
      </w:r>
      <w:r w:rsidR="00A66B65">
        <w:rPr>
          <w:szCs w:val="24"/>
          <w:lang w:val="hr-HR"/>
        </w:rPr>
        <w:t>ti djeci i adolescentima mlađima od 18 godina.</w:t>
      </w:r>
    </w:p>
    <w:p w14:paraId="1DBC3987" w14:textId="77777777" w:rsidR="00A66B65" w:rsidRDefault="00A66B65">
      <w:pPr>
        <w:numPr>
          <w:ilvl w:val="12"/>
          <w:numId w:val="0"/>
        </w:numPr>
        <w:tabs>
          <w:tab w:val="clear" w:pos="567"/>
        </w:tabs>
        <w:spacing w:line="240" w:lineRule="auto"/>
        <w:rPr>
          <w:b/>
          <w:szCs w:val="24"/>
          <w:lang w:val="it-IT"/>
        </w:rPr>
      </w:pPr>
    </w:p>
    <w:p w14:paraId="58F7AED5" w14:textId="77777777" w:rsidR="00A66B65" w:rsidRDefault="00A66B65">
      <w:pPr>
        <w:numPr>
          <w:ilvl w:val="12"/>
          <w:numId w:val="0"/>
        </w:numPr>
        <w:tabs>
          <w:tab w:val="clear" w:pos="567"/>
        </w:tabs>
        <w:spacing w:line="240" w:lineRule="auto"/>
        <w:rPr>
          <w:b/>
          <w:szCs w:val="24"/>
          <w:lang w:val="it-IT"/>
        </w:rPr>
      </w:pPr>
      <w:r>
        <w:rPr>
          <w:b/>
          <w:szCs w:val="24"/>
          <w:lang w:val="hr-HR"/>
        </w:rPr>
        <w:t>Starije osobe</w:t>
      </w:r>
    </w:p>
    <w:p w14:paraId="30FB0376" w14:textId="77777777" w:rsidR="00A66B65" w:rsidRDefault="00A66B65">
      <w:pPr>
        <w:numPr>
          <w:ilvl w:val="12"/>
          <w:numId w:val="0"/>
        </w:numPr>
        <w:tabs>
          <w:tab w:val="clear" w:pos="567"/>
        </w:tabs>
        <w:spacing w:line="240" w:lineRule="auto"/>
        <w:rPr>
          <w:b/>
          <w:noProof/>
          <w:szCs w:val="24"/>
          <w:lang w:val="it-IT"/>
        </w:rPr>
      </w:pPr>
    </w:p>
    <w:p w14:paraId="28C096CB" w14:textId="77777777" w:rsidR="00A66B65" w:rsidRDefault="00A66B65">
      <w:pPr>
        <w:numPr>
          <w:ilvl w:val="12"/>
          <w:numId w:val="0"/>
        </w:numPr>
        <w:tabs>
          <w:tab w:val="clear" w:pos="567"/>
        </w:tabs>
        <w:spacing w:line="240" w:lineRule="auto"/>
        <w:rPr>
          <w:szCs w:val="24"/>
          <w:lang w:val="it-IT"/>
        </w:rPr>
      </w:pPr>
      <w:r>
        <w:rPr>
          <w:szCs w:val="24"/>
          <w:lang w:val="hr-HR"/>
        </w:rPr>
        <w:t>Prije početka liječenja ili tijekom liječenja, liječnik može provjeriti funkcioniraju li Vaši bubrezi normalno.</w:t>
      </w:r>
    </w:p>
    <w:p w14:paraId="7F65A3D0" w14:textId="77777777" w:rsidR="00A66B65" w:rsidRDefault="00A66B65">
      <w:pPr>
        <w:numPr>
          <w:ilvl w:val="12"/>
          <w:numId w:val="0"/>
        </w:numPr>
        <w:tabs>
          <w:tab w:val="clear" w:pos="567"/>
        </w:tabs>
        <w:spacing w:line="240" w:lineRule="auto"/>
        <w:rPr>
          <w:b/>
          <w:noProof/>
          <w:szCs w:val="24"/>
          <w:lang w:val="it-IT"/>
        </w:rPr>
      </w:pPr>
    </w:p>
    <w:p w14:paraId="794A59FF" w14:textId="77777777" w:rsidR="00A66B65" w:rsidRDefault="00A66B65">
      <w:pPr>
        <w:numPr>
          <w:ilvl w:val="12"/>
          <w:numId w:val="0"/>
        </w:numPr>
        <w:tabs>
          <w:tab w:val="clear" w:pos="567"/>
        </w:tabs>
        <w:spacing w:line="240" w:lineRule="auto"/>
        <w:ind w:right="-2"/>
        <w:rPr>
          <w:b/>
          <w:noProof/>
          <w:szCs w:val="24"/>
          <w:lang w:val="it-IT"/>
        </w:rPr>
      </w:pPr>
      <w:r>
        <w:rPr>
          <w:b/>
          <w:szCs w:val="24"/>
          <w:lang w:val="hr-HR"/>
        </w:rPr>
        <w:t>Drugi lijekovi i Fampyra</w:t>
      </w:r>
    </w:p>
    <w:p w14:paraId="346B7A28" w14:textId="77777777" w:rsidR="00A66B65" w:rsidRDefault="00A66B65">
      <w:pPr>
        <w:numPr>
          <w:ilvl w:val="12"/>
          <w:numId w:val="0"/>
        </w:numPr>
        <w:tabs>
          <w:tab w:val="clear" w:pos="567"/>
        </w:tabs>
        <w:spacing w:line="240" w:lineRule="auto"/>
        <w:ind w:right="-2"/>
        <w:rPr>
          <w:noProof/>
          <w:szCs w:val="24"/>
          <w:lang w:val="it-IT"/>
        </w:rPr>
      </w:pPr>
    </w:p>
    <w:p w14:paraId="1A3A2760" w14:textId="77777777" w:rsidR="00A66B65" w:rsidRPr="00481126" w:rsidRDefault="00A66B65">
      <w:pPr>
        <w:numPr>
          <w:ilvl w:val="12"/>
          <w:numId w:val="0"/>
        </w:numPr>
        <w:tabs>
          <w:tab w:val="clear" w:pos="567"/>
        </w:tabs>
        <w:spacing w:line="240" w:lineRule="auto"/>
        <w:ind w:right="-2"/>
        <w:rPr>
          <w:noProof/>
          <w:szCs w:val="24"/>
          <w:lang w:val="it-IT"/>
        </w:rPr>
      </w:pPr>
      <w:r>
        <w:rPr>
          <w:b/>
          <w:szCs w:val="24"/>
          <w:lang w:val="hr-HR"/>
        </w:rPr>
        <w:t xml:space="preserve">Obavijestite svog liječnika ili ljekarnika </w:t>
      </w:r>
      <w:r>
        <w:rPr>
          <w:szCs w:val="24"/>
          <w:lang w:val="hr-HR"/>
        </w:rPr>
        <w:t xml:space="preserve">ako uzimate, nedavno ste uzeli ili biste mogli uzeti </w:t>
      </w:r>
      <w:r w:rsidRPr="00481126">
        <w:rPr>
          <w:szCs w:val="24"/>
          <w:lang w:val="hr-HR"/>
        </w:rPr>
        <w:t>bilo koje druge lijekove</w:t>
      </w:r>
      <w:r w:rsidRPr="00F2085E">
        <w:rPr>
          <w:szCs w:val="24"/>
          <w:lang w:val="hr-HR"/>
        </w:rPr>
        <w:t>.</w:t>
      </w:r>
    </w:p>
    <w:p w14:paraId="4405555B" w14:textId="77777777" w:rsidR="00A66B65" w:rsidRDefault="00A66B65">
      <w:pPr>
        <w:numPr>
          <w:ilvl w:val="12"/>
          <w:numId w:val="0"/>
        </w:numPr>
        <w:tabs>
          <w:tab w:val="clear" w:pos="567"/>
        </w:tabs>
        <w:spacing w:line="240" w:lineRule="auto"/>
        <w:ind w:right="-2"/>
        <w:rPr>
          <w:b/>
          <w:noProof/>
          <w:szCs w:val="24"/>
          <w:lang w:val="it-IT"/>
        </w:rPr>
      </w:pPr>
    </w:p>
    <w:p w14:paraId="1BA868D7" w14:textId="77777777" w:rsidR="00A66B65" w:rsidRDefault="00A66B65">
      <w:pPr>
        <w:numPr>
          <w:ilvl w:val="12"/>
          <w:numId w:val="0"/>
        </w:numPr>
        <w:tabs>
          <w:tab w:val="clear" w:pos="567"/>
        </w:tabs>
        <w:spacing w:line="240" w:lineRule="auto"/>
        <w:ind w:right="-2"/>
        <w:rPr>
          <w:noProof/>
          <w:szCs w:val="24"/>
          <w:lang w:val="it-IT"/>
        </w:rPr>
      </w:pPr>
      <w:r>
        <w:rPr>
          <w:b/>
          <w:szCs w:val="24"/>
          <w:lang w:val="hr-HR"/>
        </w:rPr>
        <w:t>Nemojte uzeti Fampyru ako uzimate neki drugi lijek koji sadrži fampridin.</w:t>
      </w:r>
    </w:p>
    <w:p w14:paraId="26CABF59" w14:textId="77777777" w:rsidR="00A66B65" w:rsidRDefault="00A66B65">
      <w:pPr>
        <w:numPr>
          <w:ilvl w:val="12"/>
          <w:numId w:val="0"/>
        </w:numPr>
        <w:tabs>
          <w:tab w:val="clear" w:pos="567"/>
        </w:tabs>
        <w:spacing w:line="240" w:lineRule="auto"/>
        <w:ind w:right="-2"/>
        <w:rPr>
          <w:noProof/>
          <w:szCs w:val="24"/>
          <w:lang w:val="it-IT"/>
        </w:rPr>
      </w:pPr>
    </w:p>
    <w:p w14:paraId="4B1B787F" w14:textId="77777777" w:rsidR="00A66B65" w:rsidRDefault="00A66B65">
      <w:pPr>
        <w:numPr>
          <w:ilvl w:val="12"/>
          <w:numId w:val="0"/>
        </w:numPr>
        <w:tabs>
          <w:tab w:val="clear" w:pos="567"/>
        </w:tabs>
        <w:spacing w:line="240" w:lineRule="auto"/>
        <w:ind w:right="-2"/>
        <w:rPr>
          <w:b/>
          <w:noProof/>
          <w:szCs w:val="24"/>
          <w:lang w:val="pl-PL"/>
        </w:rPr>
      </w:pPr>
      <w:r>
        <w:rPr>
          <w:b/>
          <w:szCs w:val="24"/>
          <w:lang w:val="hr-HR"/>
        </w:rPr>
        <w:t>Drugi lijekovi koji utječu na bubrege</w:t>
      </w:r>
    </w:p>
    <w:p w14:paraId="77EA7EB1" w14:textId="77777777" w:rsidR="00A66B65" w:rsidRDefault="00A66B65">
      <w:pPr>
        <w:numPr>
          <w:ilvl w:val="12"/>
          <w:numId w:val="0"/>
        </w:numPr>
        <w:tabs>
          <w:tab w:val="clear" w:pos="567"/>
        </w:tabs>
        <w:spacing w:line="240" w:lineRule="auto"/>
        <w:ind w:right="-2"/>
        <w:rPr>
          <w:b/>
          <w:noProof/>
          <w:szCs w:val="24"/>
          <w:lang w:val="pl-PL"/>
        </w:rPr>
      </w:pPr>
    </w:p>
    <w:p w14:paraId="7A0B5557" w14:textId="77777777" w:rsidR="00A66B65" w:rsidRDefault="00A66B65">
      <w:pPr>
        <w:numPr>
          <w:ilvl w:val="12"/>
          <w:numId w:val="0"/>
        </w:numPr>
        <w:tabs>
          <w:tab w:val="clear" w:pos="567"/>
        </w:tabs>
        <w:spacing w:line="240" w:lineRule="auto"/>
        <w:ind w:right="-2"/>
        <w:rPr>
          <w:noProof/>
          <w:szCs w:val="24"/>
          <w:lang w:val="pl-PL"/>
        </w:rPr>
      </w:pPr>
      <w:r>
        <w:rPr>
          <w:szCs w:val="24"/>
          <w:lang w:val="hr-HR"/>
        </w:rPr>
        <w:t>Liječnik će biti posebno oprezan ako je fampridin dan u isto vrijeme kad i neki lijek koji može utjecati na način na koji bubrezi eliminiraju lijekove, primjerice karvedilol, propranolol i metformin.</w:t>
      </w:r>
    </w:p>
    <w:p w14:paraId="1FD5F35A" w14:textId="77777777" w:rsidR="00A66B65" w:rsidRDefault="00A66B65">
      <w:pPr>
        <w:numPr>
          <w:ilvl w:val="12"/>
          <w:numId w:val="0"/>
        </w:numPr>
        <w:tabs>
          <w:tab w:val="clear" w:pos="567"/>
        </w:tabs>
        <w:spacing w:line="240" w:lineRule="auto"/>
        <w:ind w:right="-2"/>
        <w:rPr>
          <w:noProof/>
          <w:szCs w:val="24"/>
          <w:lang w:val="pl-PL"/>
        </w:rPr>
      </w:pPr>
    </w:p>
    <w:p w14:paraId="5AB2FD58" w14:textId="77777777" w:rsidR="00A66B65" w:rsidRPr="008D2345" w:rsidRDefault="00A66B65" w:rsidP="008D2345">
      <w:pPr>
        <w:numPr>
          <w:ilvl w:val="12"/>
          <w:numId w:val="0"/>
        </w:numPr>
        <w:tabs>
          <w:tab w:val="clear" w:pos="567"/>
        </w:tabs>
        <w:spacing w:line="240" w:lineRule="auto"/>
        <w:ind w:right="-2"/>
        <w:rPr>
          <w:b/>
          <w:szCs w:val="24"/>
          <w:lang w:val="hr-HR"/>
        </w:rPr>
      </w:pPr>
      <w:r>
        <w:rPr>
          <w:b/>
          <w:szCs w:val="24"/>
          <w:lang w:val="hr-HR"/>
        </w:rPr>
        <w:t>Trudnoća i dojenje</w:t>
      </w:r>
    </w:p>
    <w:p w14:paraId="1FADFAFA" w14:textId="77777777" w:rsidR="00A66B65" w:rsidRPr="008D2345" w:rsidRDefault="00A66B65" w:rsidP="008D2345">
      <w:pPr>
        <w:numPr>
          <w:ilvl w:val="12"/>
          <w:numId w:val="0"/>
        </w:numPr>
        <w:tabs>
          <w:tab w:val="clear" w:pos="567"/>
        </w:tabs>
        <w:spacing w:line="240" w:lineRule="auto"/>
        <w:ind w:right="-2"/>
        <w:rPr>
          <w:b/>
          <w:noProof/>
          <w:szCs w:val="24"/>
          <w:lang w:val="pl-PL"/>
        </w:rPr>
      </w:pPr>
    </w:p>
    <w:p w14:paraId="12D5DC6E" w14:textId="59E5270C" w:rsidR="00F2085E" w:rsidRPr="00B34A55" w:rsidRDefault="00F2085E" w:rsidP="00B34A55">
      <w:pPr>
        <w:numPr>
          <w:ilvl w:val="12"/>
          <w:numId w:val="0"/>
        </w:numPr>
        <w:tabs>
          <w:tab w:val="clear" w:pos="567"/>
        </w:tabs>
        <w:spacing w:line="240" w:lineRule="auto"/>
        <w:rPr>
          <w:szCs w:val="24"/>
          <w:lang w:val="hr-HR"/>
        </w:rPr>
      </w:pPr>
      <w:r w:rsidRPr="00B34A55">
        <w:rPr>
          <w:szCs w:val="24"/>
          <w:lang w:val="hr-HR"/>
        </w:rPr>
        <w:t>Ako ste trudni ili dojite, mislite da biste mogli biti trudni ili planirate imati dijete, obratite se svom liječniku ili ljekarniku za savjet prije nego uzmete ovaj lijek.</w:t>
      </w:r>
    </w:p>
    <w:p w14:paraId="49171A7C" w14:textId="77777777" w:rsidR="00A66B65" w:rsidRPr="008D2345" w:rsidRDefault="00A66B65" w:rsidP="00B34A55">
      <w:pPr>
        <w:widowControl w:val="0"/>
        <w:tabs>
          <w:tab w:val="clear" w:pos="567"/>
        </w:tabs>
        <w:spacing w:line="240" w:lineRule="auto"/>
        <w:ind w:right="-2"/>
        <w:rPr>
          <w:noProof/>
          <w:szCs w:val="24"/>
          <w:lang w:val="hr-HR"/>
        </w:rPr>
      </w:pPr>
    </w:p>
    <w:p w14:paraId="165FD7E6" w14:textId="77777777" w:rsidR="00A66B65" w:rsidRDefault="00A66B65">
      <w:pPr>
        <w:numPr>
          <w:ilvl w:val="12"/>
          <w:numId w:val="0"/>
        </w:numPr>
        <w:tabs>
          <w:tab w:val="clear" w:pos="567"/>
        </w:tabs>
        <w:spacing w:line="240" w:lineRule="auto"/>
        <w:rPr>
          <w:noProof/>
          <w:szCs w:val="24"/>
          <w:lang w:val="pl-PL"/>
        </w:rPr>
      </w:pPr>
      <w:r>
        <w:rPr>
          <w:szCs w:val="24"/>
          <w:lang w:val="hr-HR"/>
        </w:rPr>
        <w:t>Ne preporučuje se uzimati Fampyru tijekom trudnoće.</w:t>
      </w:r>
    </w:p>
    <w:p w14:paraId="75EA45A7" w14:textId="77777777" w:rsidR="00A66B65" w:rsidRPr="00B34A55" w:rsidRDefault="00A66B65" w:rsidP="00B34A55">
      <w:pPr>
        <w:widowControl w:val="0"/>
        <w:tabs>
          <w:tab w:val="clear" w:pos="567"/>
        </w:tabs>
        <w:spacing w:line="240" w:lineRule="auto"/>
        <w:ind w:right="-2"/>
        <w:rPr>
          <w:noProof/>
          <w:szCs w:val="24"/>
          <w:lang w:val="hr-HR"/>
        </w:rPr>
      </w:pPr>
    </w:p>
    <w:p w14:paraId="377F133A" w14:textId="28E82F1C" w:rsidR="00A66B65" w:rsidRPr="00E22169" w:rsidRDefault="00A66B65" w:rsidP="00E22169">
      <w:pPr>
        <w:numPr>
          <w:ilvl w:val="12"/>
          <w:numId w:val="0"/>
        </w:numPr>
        <w:tabs>
          <w:tab w:val="clear" w:pos="567"/>
        </w:tabs>
        <w:spacing w:line="240" w:lineRule="auto"/>
        <w:rPr>
          <w:szCs w:val="24"/>
          <w:lang w:val="hr-HR"/>
        </w:rPr>
      </w:pPr>
      <w:r>
        <w:rPr>
          <w:szCs w:val="24"/>
          <w:lang w:val="hr-HR"/>
        </w:rPr>
        <w:t>Liječnik će razmotriti koristi liječenja Fampyrom za Vas naspram rizika za Vaš</w:t>
      </w:r>
      <w:r w:rsidR="00844179">
        <w:rPr>
          <w:szCs w:val="24"/>
          <w:lang w:val="hr-HR"/>
        </w:rPr>
        <w:t>e dijete</w:t>
      </w:r>
      <w:r>
        <w:rPr>
          <w:szCs w:val="24"/>
          <w:lang w:val="hr-HR"/>
        </w:rPr>
        <w:t>.</w:t>
      </w:r>
    </w:p>
    <w:p w14:paraId="21115FC7" w14:textId="77777777" w:rsidR="00A66B65" w:rsidRPr="00E22169" w:rsidRDefault="00A66B65" w:rsidP="00E22169">
      <w:pPr>
        <w:widowControl w:val="0"/>
        <w:tabs>
          <w:tab w:val="clear" w:pos="567"/>
        </w:tabs>
        <w:spacing w:line="240" w:lineRule="auto"/>
        <w:ind w:right="-2"/>
        <w:rPr>
          <w:noProof/>
          <w:szCs w:val="24"/>
          <w:lang w:val="hr-HR"/>
        </w:rPr>
      </w:pPr>
    </w:p>
    <w:p w14:paraId="3294289D" w14:textId="77777777" w:rsidR="00A66B65" w:rsidRDefault="00A66B65" w:rsidP="00E22169">
      <w:pPr>
        <w:numPr>
          <w:ilvl w:val="12"/>
          <w:numId w:val="0"/>
        </w:numPr>
        <w:tabs>
          <w:tab w:val="clear" w:pos="567"/>
        </w:tabs>
        <w:spacing w:line="240" w:lineRule="auto"/>
        <w:rPr>
          <w:szCs w:val="24"/>
          <w:lang w:val="hr-HR"/>
        </w:rPr>
      </w:pPr>
      <w:r w:rsidRPr="00481126">
        <w:rPr>
          <w:szCs w:val="24"/>
          <w:lang w:val="hr-HR"/>
        </w:rPr>
        <w:t>Ne smijete dojiti</w:t>
      </w:r>
      <w:r>
        <w:rPr>
          <w:szCs w:val="24"/>
          <w:lang w:val="hr-HR"/>
        </w:rPr>
        <w:t xml:space="preserve"> dok uzimate ovaj lijek.</w:t>
      </w:r>
    </w:p>
    <w:p w14:paraId="78E6E846" w14:textId="77777777" w:rsidR="00A66B65" w:rsidRDefault="00A66B65" w:rsidP="00E22169">
      <w:pPr>
        <w:widowControl w:val="0"/>
        <w:tabs>
          <w:tab w:val="clear" w:pos="567"/>
        </w:tabs>
        <w:spacing w:line="240" w:lineRule="auto"/>
        <w:ind w:right="-2"/>
        <w:rPr>
          <w:noProof/>
          <w:szCs w:val="24"/>
          <w:lang w:val="hr-HR"/>
        </w:rPr>
      </w:pPr>
    </w:p>
    <w:p w14:paraId="4D69AC15" w14:textId="77777777" w:rsidR="00A66B65" w:rsidRDefault="00A66B65" w:rsidP="00E22169">
      <w:pPr>
        <w:numPr>
          <w:ilvl w:val="12"/>
          <w:numId w:val="0"/>
        </w:numPr>
        <w:tabs>
          <w:tab w:val="clear" w:pos="567"/>
        </w:tabs>
        <w:spacing w:line="240" w:lineRule="auto"/>
        <w:ind w:right="-2"/>
        <w:rPr>
          <w:b/>
          <w:szCs w:val="24"/>
          <w:lang w:val="hr-HR"/>
        </w:rPr>
      </w:pPr>
      <w:r>
        <w:rPr>
          <w:b/>
          <w:szCs w:val="24"/>
          <w:lang w:val="hr-HR"/>
        </w:rPr>
        <w:t>Upravljanje vozilima i strojevima</w:t>
      </w:r>
    </w:p>
    <w:p w14:paraId="69FB75C5" w14:textId="77777777" w:rsidR="00A66B65" w:rsidRPr="00E22169" w:rsidRDefault="00A66B65" w:rsidP="00E22169">
      <w:pPr>
        <w:widowControl w:val="0"/>
        <w:tabs>
          <w:tab w:val="clear" w:pos="567"/>
        </w:tabs>
        <w:spacing w:line="240" w:lineRule="auto"/>
        <w:ind w:right="-2"/>
        <w:rPr>
          <w:noProof/>
          <w:szCs w:val="24"/>
          <w:lang w:val="hr-HR"/>
        </w:rPr>
      </w:pPr>
    </w:p>
    <w:p w14:paraId="6EE20618" w14:textId="77777777" w:rsidR="00A66B65" w:rsidRDefault="00A66B65" w:rsidP="006B673C">
      <w:pPr>
        <w:numPr>
          <w:ilvl w:val="12"/>
          <w:numId w:val="0"/>
        </w:numPr>
        <w:tabs>
          <w:tab w:val="clear" w:pos="567"/>
        </w:tabs>
        <w:spacing w:line="240" w:lineRule="auto"/>
        <w:rPr>
          <w:szCs w:val="24"/>
          <w:lang w:val="hr-HR"/>
        </w:rPr>
      </w:pPr>
      <w:r>
        <w:rPr>
          <w:szCs w:val="24"/>
          <w:lang w:val="hr-HR"/>
        </w:rPr>
        <w:t>Fampyra može utjecati na sposobnost ljudi da upravljaju vozilima ili da koriste strojeve, jer može uzrokovati omaglicu. Pobrinite se da niste pod utjecajem lijeka prije početka upravljanja vozilom ili korištenja strojeva.</w:t>
      </w:r>
    </w:p>
    <w:p w14:paraId="7010A666" w14:textId="77777777" w:rsidR="00A66B65" w:rsidRDefault="00A66B65" w:rsidP="006B673C">
      <w:pPr>
        <w:widowControl w:val="0"/>
        <w:tabs>
          <w:tab w:val="clear" w:pos="567"/>
        </w:tabs>
        <w:spacing w:line="240" w:lineRule="auto"/>
        <w:ind w:right="-2"/>
        <w:rPr>
          <w:noProof/>
          <w:szCs w:val="24"/>
          <w:lang w:val="hr-HR"/>
        </w:rPr>
      </w:pPr>
    </w:p>
    <w:p w14:paraId="49CC959C" w14:textId="77777777" w:rsidR="00A66B65" w:rsidRDefault="00A66B65">
      <w:pPr>
        <w:widowControl w:val="0"/>
        <w:numPr>
          <w:ilvl w:val="12"/>
          <w:numId w:val="0"/>
        </w:numPr>
        <w:tabs>
          <w:tab w:val="clear" w:pos="567"/>
        </w:tabs>
        <w:spacing w:line="240" w:lineRule="auto"/>
        <w:ind w:right="-2"/>
        <w:rPr>
          <w:noProof/>
          <w:szCs w:val="24"/>
          <w:lang w:val="hr-HR"/>
        </w:rPr>
      </w:pPr>
    </w:p>
    <w:p w14:paraId="48945391" w14:textId="77777777" w:rsidR="00A66B65" w:rsidRPr="00332DA4" w:rsidRDefault="00A66B65" w:rsidP="00AC0DDC">
      <w:pPr>
        <w:tabs>
          <w:tab w:val="clear" w:pos="567"/>
        </w:tabs>
        <w:spacing w:line="240" w:lineRule="auto"/>
        <w:ind w:left="567" w:hanging="567"/>
        <w:outlineLvl w:val="0"/>
        <w:rPr>
          <w:b/>
          <w:snapToGrid/>
          <w:szCs w:val="22"/>
          <w:lang w:val="hr-HR"/>
        </w:rPr>
      </w:pPr>
      <w:r w:rsidRPr="00332DA4">
        <w:rPr>
          <w:b/>
          <w:snapToGrid/>
          <w:szCs w:val="22"/>
          <w:lang w:val="hr-HR"/>
        </w:rPr>
        <w:t>3.</w:t>
      </w:r>
      <w:r w:rsidRPr="00332DA4">
        <w:rPr>
          <w:b/>
          <w:snapToGrid/>
          <w:szCs w:val="22"/>
          <w:lang w:val="hr-HR"/>
        </w:rPr>
        <w:tab/>
        <w:t>Kako uzimati Fampyru</w:t>
      </w:r>
    </w:p>
    <w:p w14:paraId="7D56CFF8" w14:textId="77777777" w:rsidR="00A66B65" w:rsidRDefault="00A66B65">
      <w:pPr>
        <w:widowControl w:val="0"/>
        <w:tabs>
          <w:tab w:val="clear" w:pos="567"/>
        </w:tabs>
        <w:spacing w:line="240" w:lineRule="auto"/>
        <w:ind w:right="-2"/>
        <w:rPr>
          <w:noProof/>
          <w:szCs w:val="24"/>
          <w:lang w:val="hr-HR"/>
        </w:rPr>
      </w:pPr>
    </w:p>
    <w:p w14:paraId="0CED287C" w14:textId="6E641904" w:rsidR="00F667D8" w:rsidRDefault="00A66B65">
      <w:pPr>
        <w:widowControl w:val="0"/>
        <w:rPr>
          <w:szCs w:val="24"/>
          <w:lang w:val="hr-HR"/>
        </w:rPr>
      </w:pPr>
      <w:r>
        <w:rPr>
          <w:szCs w:val="24"/>
          <w:lang w:val="hr-HR"/>
        </w:rPr>
        <w:t>Uvijek uzmite ovaj lijek točno onako kako Vam je rekao liječnik.</w:t>
      </w:r>
      <w:r>
        <w:rPr>
          <w:noProof/>
          <w:szCs w:val="24"/>
          <w:lang w:val="hr-HR"/>
        </w:rPr>
        <w:t xml:space="preserve"> </w:t>
      </w:r>
      <w:r>
        <w:rPr>
          <w:szCs w:val="24"/>
          <w:lang w:val="hr-HR"/>
        </w:rPr>
        <w:t>Provjerite s liječnikom ili ljekarnikom ako niste sigurni.</w:t>
      </w:r>
      <w:r>
        <w:rPr>
          <w:noProof/>
          <w:szCs w:val="24"/>
          <w:lang w:val="hr-HR"/>
        </w:rPr>
        <w:t xml:space="preserve"> </w:t>
      </w:r>
      <w:r w:rsidRPr="00DA1B2F">
        <w:rPr>
          <w:szCs w:val="24"/>
          <w:lang w:val="hr-HR"/>
        </w:rPr>
        <w:t>Fampyra je dostupna samo na recept i pod nadzorom liječnika iskusnih u liječenju multiple skleroze.</w:t>
      </w:r>
    </w:p>
    <w:p w14:paraId="5BF127BD" w14:textId="77777777" w:rsidR="00A66B65" w:rsidRDefault="00A66B65">
      <w:pPr>
        <w:widowControl w:val="0"/>
        <w:rPr>
          <w:noProof/>
          <w:szCs w:val="24"/>
          <w:lang w:val="hr-HR"/>
        </w:rPr>
      </w:pPr>
    </w:p>
    <w:p w14:paraId="4D8E6C67" w14:textId="77777777" w:rsidR="00A66B65" w:rsidRDefault="00A66B65">
      <w:pPr>
        <w:rPr>
          <w:noProof/>
          <w:szCs w:val="24"/>
          <w:lang w:val="hr-HR"/>
        </w:rPr>
      </w:pPr>
      <w:r>
        <w:rPr>
          <w:szCs w:val="24"/>
          <w:lang w:val="hr-HR"/>
        </w:rPr>
        <w:t>Liječnik će Vam na početku propisati lijek za 2 do 4 tjedna.</w:t>
      </w:r>
      <w:r>
        <w:rPr>
          <w:noProof/>
          <w:szCs w:val="24"/>
          <w:lang w:val="hr-HR"/>
        </w:rPr>
        <w:t xml:space="preserve"> </w:t>
      </w:r>
      <w:r>
        <w:rPr>
          <w:szCs w:val="24"/>
          <w:lang w:val="hr-HR"/>
        </w:rPr>
        <w:t>Nakon 2 do 4 tjedna, liječenje će biti ponovno procijenjeno.</w:t>
      </w:r>
    </w:p>
    <w:p w14:paraId="6BE19716" w14:textId="77777777" w:rsidR="00A66B65" w:rsidRDefault="00A66B65">
      <w:pPr>
        <w:rPr>
          <w:b/>
          <w:noProof/>
          <w:szCs w:val="24"/>
          <w:lang w:val="hr-HR"/>
        </w:rPr>
      </w:pPr>
    </w:p>
    <w:p w14:paraId="486E27DE" w14:textId="77777777" w:rsidR="00A66B65" w:rsidRDefault="00A66B65">
      <w:pPr>
        <w:rPr>
          <w:b/>
          <w:noProof/>
          <w:szCs w:val="24"/>
          <w:lang w:val="hr-HR"/>
        </w:rPr>
      </w:pPr>
      <w:r>
        <w:rPr>
          <w:b/>
          <w:szCs w:val="24"/>
          <w:lang w:val="hr-HR"/>
        </w:rPr>
        <w:lastRenderedPageBreak/>
        <w:t>Preporučena doza je</w:t>
      </w:r>
    </w:p>
    <w:p w14:paraId="44FC59AC" w14:textId="77777777" w:rsidR="00A66B65" w:rsidRDefault="00A66B65">
      <w:pPr>
        <w:rPr>
          <w:b/>
          <w:noProof/>
          <w:szCs w:val="24"/>
          <w:lang w:val="hr-HR"/>
        </w:rPr>
      </w:pPr>
    </w:p>
    <w:p w14:paraId="2008F626" w14:textId="77777777" w:rsidR="00A66B65" w:rsidRDefault="00A66B65">
      <w:pPr>
        <w:rPr>
          <w:szCs w:val="24"/>
          <w:lang w:val="hr-HR"/>
        </w:rPr>
      </w:pPr>
      <w:r>
        <w:rPr>
          <w:b/>
          <w:szCs w:val="24"/>
          <w:lang w:val="hr-HR"/>
        </w:rPr>
        <w:t>Jedna</w:t>
      </w:r>
      <w:r>
        <w:rPr>
          <w:szCs w:val="24"/>
          <w:lang w:val="hr-HR"/>
        </w:rPr>
        <w:t xml:space="preserve"> tableta ujutro i </w:t>
      </w:r>
      <w:r>
        <w:rPr>
          <w:b/>
          <w:szCs w:val="24"/>
          <w:lang w:val="hr-HR"/>
        </w:rPr>
        <w:t xml:space="preserve">jedna </w:t>
      </w:r>
      <w:r>
        <w:rPr>
          <w:szCs w:val="24"/>
          <w:lang w:val="hr-HR"/>
        </w:rPr>
        <w:t xml:space="preserve">tableta navečer (12 sati razmaka). Nemojte uzeti više od dvije tablete u danu. </w:t>
      </w:r>
      <w:r>
        <w:rPr>
          <w:b/>
          <w:szCs w:val="24"/>
          <w:lang w:val="hr-HR"/>
        </w:rPr>
        <w:t xml:space="preserve">Mora proći 12 sati </w:t>
      </w:r>
      <w:r>
        <w:rPr>
          <w:szCs w:val="24"/>
          <w:lang w:val="hr-HR"/>
        </w:rPr>
        <w:t>između uzimanja svake tablete. Nemojte uzeti tablete češće nego svakih 12 sati.</w:t>
      </w:r>
    </w:p>
    <w:p w14:paraId="12D7E168" w14:textId="77777777" w:rsidR="00A66B65" w:rsidRDefault="00A66B65">
      <w:pPr>
        <w:rPr>
          <w:szCs w:val="24"/>
          <w:lang w:val="hr-HR"/>
        </w:rPr>
      </w:pPr>
    </w:p>
    <w:p w14:paraId="30317295" w14:textId="62DB6A83" w:rsidR="00844179" w:rsidRDefault="00844179">
      <w:pPr>
        <w:rPr>
          <w:szCs w:val="24"/>
          <w:lang w:val="hr-HR"/>
        </w:rPr>
      </w:pPr>
      <w:r>
        <w:rPr>
          <w:szCs w:val="24"/>
          <w:lang w:val="hr-HR"/>
        </w:rPr>
        <w:t xml:space="preserve">Fampyra se uzima </w:t>
      </w:r>
      <w:r w:rsidR="00D30136">
        <w:rPr>
          <w:szCs w:val="24"/>
          <w:lang w:val="hr-HR"/>
        </w:rPr>
        <w:t>kroz</w:t>
      </w:r>
      <w:r>
        <w:rPr>
          <w:szCs w:val="24"/>
          <w:lang w:val="hr-HR"/>
        </w:rPr>
        <w:t xml:space="preserve"> usta.</w:t>
      </w:r>
    </w:p>
    <w:p w14:paraId="11A764AE" w14:textId="77777777" w:rsidR="00844179" w:rsidRDefault="00844179">
      <w:pPr>
        <w:rPr>
          <w:szCs w:val="24"/>
          <w:lang w:val="hr-HR"/>
        </w:rPr>
      </w:pPr>
    </w:p>
    <w:p w14:paraId="11E1F436" w14:textId="6201DE2D" w:rsidR="00FA7A2B" w:rsidRDefault="00A66B65">
      <w:pPr>
        <w:rPr>
          <w:szCs w:val="24"/>
          <w:lang w:val="hr-HR"/>
        </w:rPr>
      </w:pPr>
      <w:r>
        <w:rPr>
          <w:b/>
          <w:szCs w:val="24"/>
          <w:lang w:val="hr-HR"/>
        </w:rPr>
        <w:t>Svaku tabletu progutajte cijelu</w:t>
      </w:r>
      <w:r>
        <w:rPr>
          <w:szCs w:val="24"/>
          <w:lang w:val="hr-HR"/>
        </w:rPr>
        <w:t xml:space="preserve"> s vodom. Nemojte </w:t>
      </w:r>
      <w:r w:rsidR="00D30136">
        <w:rPr>
          <w:szCs w:val="24"/>
          <w:lang w:val="hr-HR"/>
        </w:rPr>
        <w:t>lomiti</w:t>
      </w:r>
      <w:r>
        <w:rPr>
          <w:szCs w:val="24"/>
          <w:lang w:val="hr-HR"/>
        </w:rPr>
        <w:t xml:space="preserve">, zdrobiti, otopiti, </w:t>
      </w:r>
      <w:r w:rsidR="00D30136">
        <w:rPr>
          <w:szCs w:val="24"/>
          <w:lang w:val="hr-HR"/>
        </w:rPr>
        <w:t xml:space="preserve">sisati </w:t>
      </w:r>
      <w:r>
        <w:rPr>
          <w:szCs w:val="24"/>
          <w:lang w:val="hr-HR"/>
        </w:rPr>
        <w:t>ili žvakati tabletu. To može povećati rizik od nuspojava.</w:t>
      </w:r>
    </w:p>
    <w:p w14:paraId="31B35074" w14:textId="77777777" w:rsidR="00A66B65" w:rsidRDefault="00A66B65">
      <w:pPr>
        <w:rPr>
          <w:szCs w:val="24"/>
          <w:lang w:val="hr-HR"/>
        </w:rPr>
      </w:pPr>
    </w:p>
    <w:p w14:paraId="6DBAEE22" w14:textId="7510DB54" w:rsidR="00F2085E" w:rsidRDefault="00F2085E">
      <w:pPr>
        <w:rPr>
          <w:szCs w:val="24"/>
          <w:lang w:val="hr-HR"/>
        </w:rPr>
      </w:pPr>
      <w:r>
        <w:rPr>
          <w:szCs w:val="24"/>
          <w:lang w:val="hr-HR"/>
        </w:rPr>
        <w:t xml:space="preserve">Ovaj </w:t>
      </w:r>
      <w:r w:rsidR="00D92A96">
        <w:rPr>
          <w:szCs w:val="24"/>
          <w:lang w:val="hr-HR"/>
        </w:rPr>
        <w:t xml:space="preserve">se </w:t>
      </w:r>
      <w:r>
        <w:rPr>
          <w:szCs w:val="24"/>
          <w:lang w:val="hr-HR"/>
        </w:rPr>
        <w:t>lijek uzima bez hrane, na prazan želudac.</w:t>
      </w:r>
    </w:p>
    <w:p w14:paraId="5910AE2A" w14:textId="77777777" w:rsidR="00F2085E" w:rsidRDefault="00F2085E">
      <w:pPr>
        <w:rPr>
          <w:szCs w:val="24"/>
          <w:lang w:val="hr-HR"/>
        </w:rPr>
      </w:pPr>
    </w:p>
    <w:p w14:paraId="47223D98" w14:textId="642121EB" w:rsidR="00A66B65" w:rsidRDefault="00A66B65">
      <w:pPr>
        <w:rPr>
          <w:szCs w:val="24"/>
          <w:lang w:val="hr-HR"/>
        </w:rPr>
      </w:pPr>
      <w:r>
        <w:rPr>
          <w:szCs w:val="24"/>
          <w:lang w:val="hr-HR"/>
        </w:rPr>
        <w:t>Ako je Fampyra dostupna u boci, boca će također sadržavati sredstvo za sušenje. Ostavite sredstvo za sušenje u boci, nemojte ga progutati.</w:t>
      </w:r>
    </w:p>
    <w:p w14:paraId="07A1C6B1" w14:textId="77777777" w:rsidR="00A66B65" w:rsidRDefault="00A66B65">
      <w:pPr>
        <w:rPr>
          <w:szCs w:val="24"/>
          <w:lang w:val="hr-HR"/>
        </w:rPr>
      </w:pPr>
    </w:p>
    <w:p w14:paraId="645018F0" w14:textId="77777777" w:rsidR="00A66B65" w:rsidRPr="006B673C" w:rsidRDefault="00A66B65" w:rsidP="006B673C">
      <w:pPr>
        <w:rPr>
          <w:b/>
          <w:szCs w:val="24"/>
          <w:lang w:val="hr-HR"/>
        </w:rPr>
      </w:pPr>
      <w:r>
        <w:rPr>
          <w:b/>
          <w:szCs w:val="24"/>
          <w:lang w:val="hr-HR"/>
        </w:rPr>
        <w:t>Ako uzmete više Fampyre nego što ste trebali</w:t>
      </w:r>
    </w:p>
    <w:p w14:paraId="6FD9A892" w14:textId="77777777" w:rsidR="00A66B65" w:rsidRDefault="00A66B65">
      <w:pPr>
        <w:numPr>
          <w:ilvl w:val="12"/>
          <w:numId w:val="0"/>
        </w:numPr>
        <w:tabs>
          <w:tab w:val="clear" w:pos="567"/>
        </w:tabs>
        <w:spacing w:line="240" w:lineRule="auto"/>
        <w:rPr>
          <w:noProof/>
          <w:szCs w:val="24"/>
          <w:lang w:val="hr-HR"/>
        </w:rPr>
      </w:pPr>
    </w:p>
    <w:p w14:paraId="0C24CCC6" w14:textId="77777777" w:rsidR="00A66B65" w:rsidRDefault="00A66B65">
      <w:pPr>
        <w:numPr>
          <w:ilvl w:val="12"/>
          <w:numId w:val="0"/>
        </w:numPr>
        <w:spacing w:line="240" w:lineRule="auto"/>
        <w:rPr>
          <w:noProof/>
          <w:szCs w:val="24"/>
          <w:lang w:val="hr-HR"/>
        </w:rPr>
      </w:pPr>
      <w:r w:rsidRPr="00481126">
        <w:rPr>
          <w:szCs w:val="24"/>
          <w:lang w:val="hr-HR"/>
        </w:rPr>
        <w:t>Javite se odmah svom liječniku</w:t>
      </w:r>
      <w:r>
        <w:rPr>
          <w:szCs w:val="24"/>
          <w:lang w:val="hr-HR"/>
        </w:rPr>
        <w:t xml:space="preserve"> ako uzmete previše tableta.</w:t>
      </w:r>
    </w:p>
    <w:p w14:paraId="7AD07269" w14:textId="77777777" w:rsidR="00A66B65" w:rsidRDefault="00A66B65">
      <w:pPr>
        <w:numPr>
          <w:ilvl w:val="12"/>
          <w:numId w:val="0"/>
        </w:numPr>
        <w:spacing w:line="240" w:lineRule="auto"/>
        <w:rPr>
          <w:noProof/>
          <w:szCs w:val="24"/>
          <w:lang w:val="hr-HR"/>
        </w:rPr>
      </w:pPr>
      <w:r>
        <w:rPr>
          <w:szCs w:val="24"/>
          <w:lang w:val="hr-HR"/>
        </w:rPr>
        <w:t>Ponesite kutiju Fampyre sa sobom ako idete liječniku.</w:t>
      </w:r>
    </w:p>
    <w:p w14:paraId="29C225F9" w14:textId="54B575C4" w:rsidR="00A66B65" w:rsidRDefault="00F667D8">
      <w:pPr>
        <w:numPr>
          <w:ilvl w:val="12"/>
          <w:numId w:val="0"/>
        </w:numPr>
        <w:spacing w:line="240" w:lineRule="auto"/>
        <w:rPr>
          <w:noProof/>
          <w:szCs w:val="24"/>
          <w:lang w:val="hr-HR"/>
        </w:rPr>
      </w:pPr>
      <w:r>
        <w:rPr>
          <w:szCs w:val="24"/>
          <w:lang w:val="hr-HR"/>
        </w:rPr>
        <w:t>Prilikom</w:t>
      </w:r>
      <w:r w:rsidR="00A66B65">
        <w:rPr>
          <w:szCs w:val="24"/>
          <w:lang w:val="hr-HR"/>
        </w:rPr>
        <w:t xml:space="preserve"> predoziranj</w:t>
      </w:r>
      <w:r>
        <w:rPr>
          <w:szCs w:val="24"/>
          <w:lang w:val="hr-HR"/>
        </w:rPr>
        <w:t>a</w:t>
      </w:r>
      <w:r w:rsidR="00A66B65">
        <w:rPr>
          <w:szCs w:val="24"/>
          <w:lang w:val="hr-HR"/>
        </w:rPr>
        <w:t xml:space="preserve"> možete opaziti znojenje, nevoljno drhtanje (</w:t>
      </w:r>
      <w:r w:rsidR="00A66B65">
        <w:rPr>
          <w:i/>
          <w:szCs w:val="24"/>
          <w:lang w:val="hr-HR"/>
        </w:rPr>
        <w:t>tremor</w:t>
      </w:r>
      <w:r w:rsidR="00A66B65">
        <w:rPr>
          <w:szCs w:val="24"/>
          <w:lang w:val="hr-HR"/>
        </w:rPr>
        <w:t xml:space="preserve">), omaglicu, </w:t>
      </w:r>
      <w:r>
        <w:rPr>
          <w:szCs w:val="24"/>
          <w:lang w:val="hr-HR"/>
        </w:rPr>
        <w:t>smetenost</w:t>
      </w:r>
      <w:r w:rsidR="00A66B65">
        <w:rPr>
          <w:szCs w:val="24"/>
          <w:lang w:val="hr-HR"/>
        </w:rPr>
        <w:t>, gubitak pamćenja (</w:t>
      </w:r>
      <w:r w:rsidR="00A66B65">
        <w:rPr>
          <w:i/>
          <w:szCs w:val="24"/>
          <w:lang w:val="hr-HR"/>
        </w:rPr>
        <w:t>amnezij</w:t>
      </w:r>
      <w:r w:rsidR="0012651D">
        <w:rPr>
          <w:i/>
          <w:szCs w:val="24"/>
          <w:lang w:val="hr-HR"/>
        </w:rPr>
        <w:t>u</w:t>
      </w:r>
      <w:r w:rsidR="00A66B65">
        <w:rPr>
          <w:szCs w:val="24"/>
          <w:lang w:val="hr-HR"/>
        </w:rPr>
        <w:t>) i napadaj</w:t>
      </w:r>
      <w:r w:rsidR="00856891">
        <w:rPr>
          <w:szCs w:val="24"/>
          <w:lang w:val="hr-HR"/>
        </w:rPr>
        <w:t>e</w:t>
      </w:r>
      <w:r w:rsidR="00A66B65">
        <w:rPr>
          <w:szCs w:val="24"/>
          <w:lang w:val="hr-HR"/>
        </w:rPr>
        <w:t xml:space="preserve"> (</w:t>
      </w:r>
      <w:r w:rsidR="00A66B65">
        <w:rPr>
          <w:i/>
          <w:szCs w:val="24"/>
          <w:lang w:val="hr-HR"/>
        </w:rPr>
        <w:t>konvulzije</w:t>
      </w:r>
      <w:r w:rsidR="00A66B65">
        <w:rPr>
          <w:szCs w:val="24"/>
          <w:lang w:val="hr-HR"/>
        </w:rPr>
        <w:t>).</w:t>
      </w:r>
      <w:r w:rsidR="00A66B65">
        <w:rPr>
          <w:noProof/>
          <w:szCs w:val="24"/>
          <w:lang w:val="hr-HR"/>
        </w:rPr>
        <w:t xml:space="preserve"> </w:t>
      </w:r>
      <w:r w:rsidR="00A66B65">
        <w:rPr>
          <w:szCs w:val="24"/>
          <w:lang w:val="hr-HR"/>
        </w:rPr>
        <w:t>Isto tako možete opaziti druge učinke koji nisu ovdje navedeni.</w:t>
      </w:r>
    </w:p>
    <w:p w14:paraId="183796CE" w14:textId="77777777" w:rsidR="00A66B65" w:rsidRDefault="00A66B65">
      <w:pPr>
        <w:numPr>
          <w:ilvl w:val="12"/>
          <w:numId w:val="0"/>
        </w:numPr>
        <w:spacing w:line="240" w:lineRule="auto"/>
        <w:rPr>
          <w:noProof/>
          <w:szCs w:val="24"/>
          <w:lang w:val="hr-HR"/>
        </w:rPr>
      </w:pPr>
    </w:p>
    <w:p w14:paraId="27A10C0B" w14:textId="77777777" w:rsidR="00A66B65" w:rsidRDefault="00A66B65" w:rsidP="00A8614B">
      <w:pPr>
        <w:rPr>
          <w:b/>
          <w:szCs w:val="24"/>
          <w:lang w:val="hr-HR"/>
        </w:rPr>
      </w:pPr>
      <w:r>
        <w:rPr>
          <w:b/>
          <w:szCs w:val="24"/>
          <w:lang w:val="hr-HR"/>
        </w:rPr>
        <w:t>Ako ste zaboravili uzeti Fampyru</w:t>
      </w:r>
    </w:p>
    <w:p w14:paraId="6857C61B" w14:textId="77777777" w:rsidR="00A66B65" w:rsidRDefault="00A66B65" w:rsidP="00A8614B">
      <w:pPr>
        <w:numPr>
          <w:ilvl w:val="12"/>
          <w:numId w:val="0"/>
        </w:numPr>
        <w:tabs>
          <w:tab w:val="clear" w:pos="567"/>
        </w:tabs>
        <w:spacing w:line="240" w:lineRule="auto"/>
        <w:ind w:right="-29"/>
        <w:rPr>
          <w:noProof/>
          <w:szCs w:val="24"/>
          <w:lang w:val="hr-HR"/>
        </w:rPr>
      </w:pPr>
    </w:p>
    <w:p w14:paraId="0A57D7EC" w14:textId="5073B386" w:rsidR="00A66B65" w:rsidRDefault="00844179">
      <w:pPr>
        <w:tabs>
          <w:tab w:val="clear" w:pos="567"/>
        </w:tabs>
        <w:spacing w:line="240" w:lineRule="auto"/>
        <w:rPr>
          <w:szCs w:val="24"/>
          <w:lang w:val="hr-HR"/>
        </w:rPr>
      </w:pPr>
      <w:r w:rsidRPr="00481126">
        <w:rPr>
          <w:szCs w:val="24"/>
          <w:lang w:val="hr-HR"/>
        </w:rPr>
        <w:t>Ako</w:t>
      </w:r>
      <w:r w:rsidR="00A66B65" w:rsidRPr="00481126">
        <w:rPr>
          <w:szCs w:val="24"/>
          <w:lang w:val="hr-HR"/>
        </w:rPr>
        <w:t xml:space="preserve"> zaboravite uzeti tabletu, </w:t>
      </w:r>
      <w:r w:rsidR="00A66B65">
        <w:rPr>
          <w:szCs w:val="24"/>
          <w:lang w:val="hr-HR"/>
        </w:rPr>
        <w:t xml:space="preserve">nemojte uzeti dvije tablete odjednom kako biste nadoknadili propuštenu dozu. </w:t>
      </w:r>
      <w:r w:rsidR="00A66B65">
        <w:rPr>
          <w:b/>
          <w:szCs w:val="24"/>
          <w:lang w:val="hr-HR"/>
        </w:rPr>
        <w:t xml:space="preserve">Uvijek mora proći 12 sati </w:t>
      </w:r>
      <w:r w:rsidR="00A66B65">
        <w:rPr>
          <w:szCs w:val="24"/>
          <w:lang w:val="hr-HR"/>
        </w:rPr>
        <w:t>između uzimanja svake tablete.</w:t>
      </w:r>
    </w:p>
    <w:p w14:paraId="6703319A" w14:textId="77777777" w:rsidR="00A66B65" w:rsidRDefault="00A66B65">
      <w:pPr>
        <w:numPr>
          <w:ilvl w:val="12"/>
          <w:numId w:val="0"/>
        </w:numPr>
        <w:tabs>
          <w:tab w:val="clear" w:pos="567"/>
        </w:tabs>
        <w:spacing w:line="240" w:lineRule="auto"/>
        <w:ind w:right="-2"/>
        <w:rPr>
          <w:noProof/>
          <w:szCs w:val="24"/>
          <w:lang w:val="hr-HR"/>
        </w:rPr>
      </w:pPr>
    </w:p>
    <w:p w14:paraId="0092DBFB" w14:textId="77777777" w:rsidR="00A66B65" w:rsidRDefault="00A66B65">
      <w:pPr>
        <w:numPr>
          <w:ilvl w:val="12"/>
          <w:numId w:val="0"/>
        </w:numPr>
        <w:tabs>
          <w:tab w:val="clear" w:pos="567"/>
        </w:tabs>
        <w:spacing w:line="240" w:lineRule="auto"/>
        <w:ind w:right="-2"/>
        <w:rPr>
          <w:noProof/>
          <w:szCs w:val="24"/>
          <w:lang w:val="hr-HR"/>
        </w:rPr>
      </w:pPr>
      <w:r>
        <w:rPr>
          <w:szCs w:val="24"/>
          <w:lang w:val="hr-HR"/>
        </w:rPr>
        <w:t>U slučaju bilo kakvih pitanja u vezi s primjenom ovog lijeka, obratite se svom liječniku ili ljekarniku.</w:t>
      </w:r>
    </w:p>
    <w:p w14:paraId="1D0DE967" w14:textId="77777777" w:rsidR="00A66B65" w:rsidRDefault="00A66B65">
      <w:pPr>
        <w:numPr>
          <w:ilvl w:val="12"/>
          <w:numId w:val="0"/>
        </w:numPr>
        <w:tabs>
          <w:tab w:val="clear" w:pos="567"/>
        </w:tabs>
        <w:spacing w:line="240" w:lineRule="auto"/>
        <w:ind w:right="-2"/>
        <w:rPr>
          <w:noProof/>
          <w:szCs w:val="24"/>
          <w:lang w:val="hr-HR"/>
        </w:rPr>
      </w:pPr>
    </w:p>
    <w:p w14:paraId="39BFD742" w14:textId="77777777" w:rsidR="00A66B65" w:rsidRDefault="00A66B65">
      <w:pPr>
        <w:numPr>
          <w:ilvl w:val="12"/>
          <w:numId w:val="0"/>
        </w:numPr>
        <w:tabs>
          <w:tab w:val="clear" w:pos="567"/>
        </w:tabs>
        <w:spacing w:line="240" w:lineRule="auto"/>
        <w:ind w:right="-2"/>
        <w:rPr>
          <w:noProof/>
          <w:szCs w:val="24"/>
          <w:lang w:val="hr-HR"/>
        </w:rPr>
      </w:pPr>
    </w:p>
    <w:p w14:paraId="0FB1BEDB" w14:textId="77777777" w:rsidR="00A66B65" w:rsidRPr="00332DA4" w:rsidRDefault="00A66B65" w:rsidP="00AC0DDC">
      <w:pPr>
        <w:tabs>
          <w:tab w:val="clear" w:pos="567"/>
        </w:tabs>
        <w:spacing w:line="240" w:lineRule="auto"/>
        <w:ind w:left="567" w:hanging="567"/>
        <w:outlineLvl w:val="0"/>
        <w:rPr>
          <w:b/>
          <w:snapToGrid/>
          <w:szCs w:val="22"/>
          <w:lang w:val="hr-HR"/>
        </w:rPr>
      </w:pPr>
      <w:r w:rsidRPr="00332DA4">
        <w:rPr>
          <w:b/>
          <w:snapToGrid/>
          <w:szCs w:val="22"/>
          <w:lang w:val="hr-HR"/>
        </w:rPr>
        <w:t>4.</w:t>
      </w:r>
      <w:r w:rsidRPr="00332DA4">
        <w:rPr>
          <w:b/>
          <w:snapToGrid/>
          <w:szCs w:val="22"/>
          <w:lang w:val="hr-HR"/>
        </w:rPr>
        <w:tab/>
        <w:t>Moguće nuspojave</w:t>
      </w:r>
    </w:p>
    <w:p w14:paraId="30F39873" w14:textId="77777777" w:rsidR="00A66B65" w:rsidRDefault="00A66B65">
      <w:pPr>
        <w:numPr>
          <w:ilvl w:val="12"/>
          <w:numId w:val="0"/>
        </w:numPr>
        <w:tabs>
          <w:tab w:val="clear" w:pos="567"/>
        </w:tabs>
        <w:spacing w:line="240" w:lineRule="auto"/>
        <w:ind w:right="-29"/>
        <w:rPr>
          <w:noProof/>
          <w:szCs w:val="24"/>
          <w:lang w:val="hr-HR"/>
        </w:rPr>
      </w:pPr>
    </w:p>
    <w:p w14:paraId="0C2C32CC" w14:textId="01BAF4EC" w:rsidR="00A66B65" w:rsidRDefault="00A66B65">
      <w:pPr>
        <w:numPr>
          <w:ilvl w:val="12"/>
          <w:numId w:val="0"/>
        </w:numPr>
        <w:tabs>
          <w:tab w:val="clear" w:pos="567"/>
        </w:tabs>
        <w:spacing w:line="240" w:lineRule="auto"/>
        <w:ind w:right="-29"/>
        <w:rPr>
          <w:noProof/>
          <w:szCs w:val="24"/>
          <w:lang w:val="hr-HR"/>
        </w:rPr>
      </w:pPr>
      <w:r>
        <w:rPr>
          <w:szCs w:val="24"/>
          <w:lang w:val="hr-HR"/>
        </w:rPr>
        <w:t>Kao i svi lijekovi, ovaj lijek može uzrokovati nuspojave iako se one neće javiti kod svakoga.</w:t>
      </w:r>
    </w:p>
    <w:p w14:paraId="16A5665F" w14:textId="77777777" w:rsidR="00A66B65" w:rsidRDefault="00A66B65">
      <w:pPr>
        <w:numPr>
          <w:ilvl w:val="12"/>
          <w:numId w:val="0"/>
        </w:numPr>
        <w:tabs>
          <w:tab w:val="clear" w:pos="567"/>
        </w:tabs>
        <w:spacing w:line="240" w:lineRule="auto"/>
        <w:ind w:right="-2"/>
        <w:rPr>
          <w:noProof/>
          <w:szCs w:val="24"/>
          <w:lang w:val="hr-HR"/>
        </w:rPr>
      </w:pPr>
    </w:p>
    <w:p w14:paraId="62550F12" w14:textId="0DEA342E" w:rsidR="00A66B65" w:rsidRDefault="00844179">
      <w:pPr>
        <w:numPr>
          <w:ilvl w:val="12"/>
          <w:numId w:val="0"/>
        </w:numPr>
        <w:tabs>
          <w:tab w:val="clear" w:pos="567"/>
        </w:tabs>
        <w:spacing w:line="240" w:lineRule="auto"/>
        <w:ind w:right="-2"/>
        <w:rPr>
          <w:noProof/>
          <w:szCs w:val="24"/>
          <w:lang w:val="hr-HR"/>
        </w:rPr>
      </w:pPr>
      <w:r>
        <w:rPr>
          <w:b/>
          <w:szCs w:val="24"/>
          <w:lang w:val="hr-HR"/>
        </w:rPr>
        <w:t xml:space="preserve">Ako </w:t>
      </w:r>
      <w:r w:rsidR="00A66B65">
        <w:rPr>
          <w:b/>
          <w:szCs w:val="24"/>
          <w:lang w:val="hr-HR"/>
        </w:rPr>
        <w:t xml:space="preserve">imate napadaj, prestanite uzimati Fampyru </w:t>
      </w:r>
      <w:r w:rsidR="00A66B65">
        <w:rPr>
          <w:szCs w:val="24"/>
          <w:lang w:val="hr-HR"/>
        </w:rPr>
        <w:t>i odmah o tome obavijestite svog liječnika.</w:t>
      </w:r>
    </w:p>
    <w:p w14:paraId="74300718" w14:textId="77777777" w:rsidR="00A66B65" w:rsidRDefault="00A66B65">
      <w:pPr>
        <w:numPr>
          <w:ilvl w:val="12"/>
          <w:numId w:val="0"/>
        </w:numPr>
        <w:tabs>
          <w:tab w:val="clear" w:pos="567"/>
        </w:tabs>
        <w:spacing w:line="240" w:lineRule="auto"/>
        <w:ind w:right="-28"/>
        <w:rPr>
          <w:lang w:val="hr-HR"/>
        </w:rPr>
      </w:pPr>
    </w:p>
    <w:p w14:paraId="718D1096" w14:textId="77777777" w:rsidR="00A66B65" w:rsidRDefault="00A66B65">
      <w:pPr>
        <w:numPr>
          <w:ilvl w:val="12"/>
          <w:numId w:val="0"/>
        </w:numPr>
        <w:tabs>
          <w:tab w:val="clear" w:pos="567"/>
        </w:tabs>
        <w:spacing w:line="240" w:lineRule="auto"/>
        <w:ind w:right="-28"/>
        <w:rPr>
          <w:noProof/>
          <w:szCs w:val="24"/>
          <w:lang w:val="hr-HR"/>
        </w:rPr>
      </w:pPr>
      <w:r>
        <w:rPr>
          <w:lang w:val="hr-HR"/>
        </w:rPr>
        <w:t>Ako imate jedan ili više od sljedećih simptoma alergijske reakcije (</w:t>
      </w:r>
      <w:r>
        <w:rPr>
          <w:i/>
          <w:lang w:val="hr-HR"/>
        </w:rPr>
        <w:t>preosjetljivosti</w:t>
      </w:r>
      <w:r w:rsidRPr="00481126">
        <w:rPr>
          <w:lang w:val="hr-HR"/>
        </w:rPr>
        <w:t>)</w:t>
      </w:r>
      <w:r w:rsidRPr="00844179">
        <w:rPr>
          <w:lang w:val="hr-HR"/>
        </w:rPr>
        <w:t>:</w:t>
      </w:r>
      <w:r>
        <w:rPr>
          <w:lang w:val="hr-HR"/>
        </w:rPr>
        <w:t xml:space="preserve"> natečeno lice, usta, usne, grlo ili jezik, crvenilo ili svrbež kože, stezanje u prsnom košu i probleme s disanjem </w:t>
      </w:r>
      <w:r>
        <w:rPr>
          <w:b/>
          <w:lang w:val="hr-HR"/>
        </w:rPr>
        <w:t>prestanite uzimati Fampyru</w:t>
      </w:r>
      <w:r>
        <w:rPr>
          <w:lang w:val="hr-HR"/>
        </w:rPr>
        <w:t xml:space="preserve"> i </w:t>
      </w:r>
      <w:r w:rsidRPr="00481126">
        <w:rPr>
          <w:lang w:val="hr-HR"/>
        </w:rPr>
        <w:t>javite se</w:t>
      </w:r>
      <w:r>
        <w:rPr>
          <w:lang w:val="hr-HR"/>
        </w:rPr>
        <w:t xml:space="preserve"> odmah svom liječniku.</w:t>
      </w:r>
    </w:p>
    <w:p w14:paraId="4BC247D9" w14:textId="77777777" w:rsidR="00A66B65" w:rsidRDefault="00A66B65">
      <w:pPr>
        <w:numPr>
          <w:ilvl w:val="12"/>
          <w:numId w:val="0"/>
        </w:numPr>
        <w:tabs>
          <w:tab w:val="clear" w:pos="567"/>
        </w:tabs>
        <w:spacing w:line="240" w:lineRule="auto"/>
        <w:ind w:right="-28"/>
        <w:rPr>
          <w:noProof/>
          <w:szCs w:val="24"/>
          <w:lang w:val="hr-HR"/>
        </w:rPr>
      </w:pPr>
    </w:p>
    <w:p w14:paraId="774B2552" w14:textId="7C4B009F" w:rsidR="00A66B65" w:rsidRDefault="00A66B65">
      <w:pPr>
        <w:numPr>
          <w:ilvl w:val="12"/>
          <w:numId w:val="0"/>
        </w:numPr>
        <w:tabs>
          <w:tab w:val="clear" w:pos="567"/>
        </w:tabs>
        <w:spacing w:line="240" w:lineRule="auto"/>
        <w:ind w:right="-28"/>
        <w:rPr>
          <w:szCs w:val="24"/>
          <w:lang w:val="hr-HR"/>
        </w:rPr>
      </w:pPr>
      <w:r>
        <w:rPr>
          <w:szCs w:val="24"/>
          <w:lang w:val="hr-HR"/>
        </w:rPr>
        <w:t xml:space="preserve">Nuspojave </w:t>
      </w:r>
      <w:r w:rsidR="00844179">
        <w:rPr>
          <w:szCs w:val="24"/>
          <w:lang w:val="hr-HR"/>
        </w:rPr>
        <w:t>u nastavku</w:t>
      </w:r>
      <w:r>
        <w:rPr>
          <w:szCs w:val="24"/>
          <w:lang w:val="hr-HR"/>
        </w:rPr>
        <w:t xml:space="preserve"> </w:t>
      </w:r>
      <w:r w:rsidR="009754C3">
        <w:rPr>
          <w:szCs w:val="24"/>
          <w:lang w:val="hr-HR"/>
        </w:rPr>
        <w:t xml:space="preserve">navedene su </w:t>
      </w:r>
      <w:r>
        <w:rPr>
          <w:szCs w:val="24"/>
          <w:lang w:val="hr-HR"/>
        </w:rPr>
        <w:t>prema učestalosti:</w:t>
      </w:r>
    </w:p>
    <w:p w14:paraId="18E3C4A9" w14:textId="77777777" w:rsidR="00A66B65" w:rsidRDefault="00A66B65">
      <w:pPr>
        <w:numPr>
          <w:ilvl w:val="12"/>
          <w:numId w:val="0"/>
        </w:numPr>
        <w:tabs>
          <w:tab w:val="clear" w:pos="567"/>
        </w:tabs>
        <w:spacing w:line="240" w:lineRule="auto"/>
        <w:ind w:right="-28"/>
        <w:rPr>
          <w:szCs w:val="24"/>
          <w:lang w:val="hr-HR"/>
        </w:rPr>
      </w:pPr>
    </w:p>
    <w:p w14:paraId="74FC4342" w14:textId="6463D277" w:rsidR="00A66B65" w:rsidRDefault="00A66B65">
      <w:pPr>
        <w:numPr>
          <w:ilvl w:val="12"/>
          <w:numId w:val="0"/>
        </w:numPr>
        <w:tabs>
          <w:tab w:val="clear" w:pos="567"/>
        </w:tabs>
        <w:spacing w:line="240" w:lineRule="auto"/>
        <w:ind w:right="-28"/>
        <w:rPr>
          <w:b/>
          <w:szCs w:val="24"/>
          <w:lang w:val="hr-HR"/>
        </w:rPr>
      </w:pPr>
      <w:r>
        <w:rPr>
          <w:b/>
          <w:szCs w:val="24"/>
          <w:lang w:val="hr-HR"/>
        </w:rPr>
        <w:t>Vrlo čest</w:t>
      </w:r>
      <w:r w:rsidR="009754C3">
        <w:rPr>
          <w:b/>
          <w:szCs w:val="24"/>
          <w:lang w:val="hr-HR"/>
        </w:rPr>
        <w:t>o</w:t>
      </w:r>
    </w:p>
    <w:p w14:paraId="0CAD4034" w14:textId="77777777" w:rsidR="00A66B65" w:rsidRDefault="00A66B65">
      <w:pPr>
        <w:numPr>
          <w:ilvl w:val="12"/>
          <w:numId w:val="0"/>
        </w:numPr>
        <w:tabs>
          <w:tab w:val="clear" w:pos="567"/>
        </w:tabs>
        <w:spacing w:line="240" w:lineRule="auto"/>
        <w:ind w:right="-28"/>
        <w:rPr>
          <w:b/>
          <w:szCs w:val="24"/>
          <w:lang w:val="hr-HR"/>
        </w:rPr>
      </w:pPr>
    </w:p>
    <w:p w14:paraId="6D84BCDE" w14:textId="367EEEDE" w:rsidR="00A66B65" w:rsidRDefault="00A66B65">
      <w:pPr>
        <w:numPr>
          <w:ilvl w:val="12"/>
          <w:numId w:val="0"/>
        </w:numPr>
        <w:tabs>
          <w:tab w:val="clear" w:pos="567"/>
        </w:tabs>
        <w:spacing w:line="240" w:lineRule="auto"/>
        <w:ind w:right="-28"/>
        <w:rPr>
          <w:szCs w:val="24"/>
          <w:lang w:val="hr-HR"/>
        </w:rPr>
      </w:pPr>
      <w:r>
        <w:rPr>
          <w:szCs w:val="24"/>
          <w:lang w:val="hr-HR"/>
        </w:rPr>
        <w:t>Mo</w:t>
      </w:r>
      <w:r w:rsidR="009754C3">
        <w:rPr>
          <w:szCs w:val="24"/>
          <w:lang w:val="hr-HR"/>
        </w:rPr>
        <w:t>gu se javiti u</w:t>
      </w:r>
      <w:r>
        <w:rPr>
          <w:szCs w:val="24"/>
          <w:lang w:val="hr-HR"/>
        </w:rPr>
        <w:t xml:space="preserve"> više od 1 </w:t>
      </w:r>
      <w:r w:rsidR="009754C3">
        <w:rPr>
          <w:szCs w:val="24"/>
          <w:lang w:val="hr-HR"/>
        </w:rPr>
        <w:t xml:space="preserve">na </w:t>
      </w:r>
      <w:r>
        <w:rPr>
          <w:szCs w:val="24"/>
          <w:lang w:val="hr-HR"/>
        </w:rPr>
        <w:t>10 osoba:</w:t>
      </w:r>
    </w:p>
    <w:p w14:paraId="184E7069" w14:textId="3E9E7D43" w:rsidR="00A66B65" w:rsidRDefault="00844179">
      <w:pPr>
        <w:numPr>
          <w:ilvl w:val="0"/>
          <w:numId w:val="21"/>
        </w:numPr>
        <w:spacing w:line="240" w:lineRule="auto"/>
        <w:ind w:right="-28"/>
        <w:rPr>
          <w:szCs w:val="24"/>
        </w:rPr>
      </w:pPr>
      <w:r>
        <w:rPr>
          <w:szCs w:val="24"/>
          <w:lang w:val="hr-HR"/>
        </w:rPr>
        <w:t>i</w:t>
      </w:r>
      <w:r w:rsidR="00A66B65">
        <w:rPr>
          <w:szCs w:val="24"/>
          <w:lang w:val="hr-HR"/>
        </w:rPr>
        <w:t>nfekcija mokraćnog sustava</w:t>
      </w:r>
    </w:p>
    <w:p w14:paraId="143B2505" w14:textId="77777777" w:rsidR="00A66B65" w:rsidRDefault="00A66B65">
      <w:pPr>
        <w:numPr>
          <w:ilvl w:val="12"/>
          <w:numId w:val="0"/>
        </w:numPr>
        <w:tabs>
          <w:tab w:val="clear" w:pos="567"/>
        </w:tabs>
        <w:spacing w:line="240" w:lineRule="auto"/>
        <w:ind w:right="-28"/>
        <w:rPr>
          <w:b/>
          <w:szCs w:val="24"/>
        </w:rPr>
      </w:pPr>
    </w:p>
    <w:p w14:paraId="3C07DF1F" w14:textId="6138392C" w:rsidR="00A66B65" w:rsidRDefault="00A66B65" w:rsidP="00481126">
      <w:pPr>
        <w:keepNext/>
        <w:numPr>
          <w:ilvl w:val="12"/>
          <w:numId w:val="0"/>
        </w:numPr>
        <w:tabs>
          <w:tab w:val="clear" w:pos="567"/>
        </w:tabs>
        <w:spacing w:line="240" w:lineRule="auto"/>
        <w:ind w:right="-28"/>
        <w:rPr>
          <w:b/>
          <w:szCs w:val="24"/>
        </w:rPr>
      </w:pPr>
      <w:r>
        <w:rPr>
          <w:b/>
          <w:szCs w:val="24"/>
          <w:lang w:val="hr-HR"/>
        </w:rPr>
        <w:t>Čest</w:t>
      </w:r>
      <w:r w:rsidR="009754C3">
        <w:rPr>
          <w:b/>
          <w:szCs w:val="24"/>
          <w:lang w:val="hr-HR"/>
        </w:rPr>
        <w:t>o</w:t>
      </w:r>
    </w:p>
    <w:p w14:paraId="15078BD8" w14:textId="77777777" w:rsidR="00A66B65" w:rsidRDefault="00A66B65" w:rsidP="00481126">
      <w:pPr>
        <w:keepNext/>
        <w:numPr>
          <w:ilvl w:val="12"/>
          <w:numId w:val="0"/>
        </w:numPr>
        <w:tabs>
          <w:tab w:val="clear" w:pos="567"/>
        </w:tabs>
        <w:spacing w:line="240" w:lineRule="auto"/>
        <w:ind w:right="-28"/>
        <w:rPr>
          <w:b/>
          <w:szCs w:val="24"/>
        </w:rPr>
      </w:pPr>
    </w:p>
    <w:p w14:paraId="5D8CA04E" w14:textId="4B49887F" w:rsidR="00A66B65" w:rsidRDefault="00A66B65">
      <w:pPr>
        <w:numPr>
          <w:ilvl w:val="12"/>
          <w:numId w:val="0"/>
        </w:numPr>
        <w:tabs>
          <w:tab w:val="clear" w:pos="567"/>
        </w:tabs>
        <w:spacing w:line="240" w:lineRule="auto"/>
        <w:ind w:right="-28"/>
        <w:rPr>
          <w:szCs w:val="24"/>
          <w:lang w:val="pt-PT"/>
        </w:rPr>
      </w:pPr>
      <w:r>
        <w:rPr>
          <w:szCs w:val="24"/>
          <w:lang w:val="hr-HR"/>
        </w:rPr>
        <w:t>Mo</w:t>
      </w:r>
      <w:r w:rsidR="00844179">
        <w:rPr>
          <w:szCs w:val="24"/>
          <w:lang w:val="hr-HR"/>
        </w:rPr>
        <w:t>gu</w:t>
      </w:r>
      <w:r>
        <w:rPr>
          <w:szCs w:val="24"/>
          <w:lang w:val="hr-HR"/>
        </w:rPr>
        <w:t xml:space="preserve"> </w:t>
      </w:r>
      <w:r w:rsidR="009754C3">
        <w:rPr>
          <w:szCs w:val="24"/>
          <w:lang w:val="hr-HR"/>
        </w:rPr>
        <w:t>se javiti u</w:t>
      </w:r>
      <w:r w:rsidR="0012651D">
        <w:rPr>
          <w:szCs w:val="24"/>
          <w:lang w:val="hr-HR"/>
        </w:rPr>
        <w:t xml:space="preserve"> </w:t>
      </w:r>
      <w:r w:rsidR="00856891">
        <w:rPr>
          <w:szCs w:val="24"/>
          <w:lang w:val="hr-HR"/>
        </w:rPr>
        <w:t>manje od</w:t>
      </w:r>
      <w:r>
        <w:rPr>
          <w:szCs w:val="24"/>
          <w:lang w:val="hr-HR"/>
        </w:rPr>
        <w:t xml:space="preserve"> 1 </w:t>
      </w:r>
      <w:r w:rsidR="009754C3">
        <w:rPr>
          <w:szCs w:val="24"/>
          <w:lang w:val="hr-HR"/>
        </w:rPr>
        <w:t xml:space="preserve">na </w:t>
      </w:r>
      <w:r>
        <w:rPr>
          <w:szCs w:val="24"/>
          <w:lang w:val="hr-HR"/>
        </w:rPr>
        <w:t>10</w:t>
      </w:r>
      <w:r w:rsidR="00844179">
        <w:rPr>
          <w:szCs w:val="24"/>
          <w:lang w:val="hr-HR"/>
        </w:rPr>
        <w:t> </w:t>
      </w:r>
      <w:r>
        <w:rPr>
          <w:szCs w:val="24"/>
          <w:lang w:val="hr-HR"/>
        </w:rPr>
        <w:t>osoba:</w:t>
      </w:r>
    </w:p>
    <w:p w14:paraId="76EEAB12" w14:textId="5F0659B6" w:rsidR="00A66B65" w:rsidRDefault="00473879">
      <w:pPr>
        <w:numPr>
          <w:ilvl w:val="0"/>
          <w:numId w:val="22"/>
        </w:numPr>
        <w:spacing w:line="240" w:lineRule="auto"/>
        <w:ind w:right="-28"/>
        <w:rPr>
          <w:szCs w:val="24"/>
        </w:rPr>
      </w:pPr>
      <w:r>
        <w:rPr>
          <w:szCs w:val="24"/>
          <w:lang w:val="hr-HR"/>
        </w:rPr>
        <w:t>o</w:t>
      </w:r>
      <w:r w:rsidR="00A66B65">
        <w:rPr>
          <w:szCs w:val="24"/>
          <w:lang w:val="hr-HR"/>
        </w:rPr>
        <w:t>sjećaj nestabilnosti</w:t>
      </w:r>
    </w:p>
    <w:p w14:paraId="3D25D078" w14:textId="11AC7256" w:rsidR="00A66B65" w:rsidRDefault="00473879">
      <w:pPr>
        <w:numPr>
          <w:ilvl w:val="0"/>
          <w:numId w:val="22"/>
        </w:numPr>
        <w:spacing w:line="240" w:lineRule="auto"/>
        <w:ind w:right="-28"/>
        <w:rPr>
          <w:szCs w:val="24"/>
        </w:rPr>
      </w:pPr>
      <w:r>
        <w:rPr>
          <w:szCs w:val="24"/>
          <w:lang w:val="hr-HR"/>
        </w:rPr>
        <w:t>o</w:t>
      </w:r>
      <w:r w:rsidR="00A66B65">
        <w:rPr>
          <w:szCs w:val="24"/>
          <w:lang w:val="hr-HR"/>
        </w:rPr>
        <w:t>maglica</w:t>
      </w:r>
    </w:p>
    <w:p w14:paraId="6EBB5A0B" w14:textId="1FAB1134" w:rsidR="00A66B65" w:rsidRDefault="00473879">
      <w:pPr>
        <w:numPr>
          <w:ilvl w:val="0"/>
          <w:numId w:val="22"/>
        </w:numPr>
        <w:spacing w:line="240" w:lineRule="auto"/>
        <w:ind w:right="-28"/>
        <w:rPr>
          <w:szCs w:val="24"/>
        </w:rPr>
      </w:pPr>
      <w:proofErr w:type="spellStart"/>
      <w:r>
        <w:rPr>
          <w:szCs w:val="24"/>
        </w:rPr>
        <w:t>o</w:t>
      </w:r>
      <w:r w:rsidR="00A66B65">
        <w:rPr>
          <w:szCs w:val="24"/>
        </w:rPr>
        <w:t>sjećaj</w:t>
      </w:r>
      <w:proofErr w:type="spellEnd"/>
      <w:r w:rsidR="00A66B65">
        <w:rPr>
          <w:szCs w:val="24"/>
        </w:rPr>
        <w:t xml:space="preserve"> </w:t>
      </w:r>
      <w:proofErr w:type="spellStart"/>
      <w:r w:rsidR="00A66B65">
        <w:rPr>
          <w:szCs w:val="24"/>
        </w:rPr>
        <w:t>vrtnje</w:t>
      </w:r>
      <w:proofErr w:type="spellEnd"/>
      <w:r w:rsidR="00A66B65">
        <w:rPr>
          <w:szCs w:val="24"/>
        </w:rPr>
        <w:t xml:space="preserve"> (</w:t>
      </w:r>
      <w:proofErr w:type="spellStart"/>
      <w:r w:rsidR="00A66B65">
        <w:rPr>
          <w:i/>
          <w:szCs w:val="24"/>
        </w:rPr>
        <w:t>vrtoglavica</w:t>
      </w:r>
      <w:proofErr w:type="spellEnd"/>
      <w:r w:rsidR="00A66B65">
        <w:rPr>
          <w:szCs w:val="24"/>
        </w:rPr>
        <w:t>)</w:t>
      </w:r>
    </w:p>
    <w:p w14:paraId="247A38A8" w14:textId="00BFC811" w:rsidR="00A66B65" w:rsidRDefault="00473879">
      <w:pPr>
        <w:numPr>
          <w:ilvl w:val="0"/>
          <w:numId w:val="22"/>
        </w:numPr>
        <w:spacing w:line="240" w:lineRule="auto"/>
        <w:ind w:right="-28"/>
        <w:rPr>
          <w:szCs w:val="24"/>
        </w:rPr>
      </w:pPr>
      <w:r>
        <w:rPr>
          <w:szCs w:val="24"/>
          <w:lang w:val="hr-HR"/>
        </w:rPr>
        <w:t>g</w:t>
      </w:r>
      <w:r w:rsidR="00A66B65">
        <w:rPr>
          <w:szCs w:val="24"/>
          <w:lang w:val="hr-HR"/>
        </w:rPr>
        <w:t>lavobolja</w:t>
      </w:r>
    </w:p>
    <w:p w14:paraId="7FDC44CB" w14:textId="586AF54A" w:rsidR="00A66B65" w:rsidRPr="00A8614B" w:rsidRDefault="00473879" w:rsidP="00A8614B">
      <w:pPr>
        <w:numPr>
          <w:ilvl w:val="1"/>
          <w:numId w:val="22"/>
        </w:numPr>
        <w:tabs>
          <w:tab w:val="clear" w:pos="567"/>
          <w:tab w:val="clear" w:pos="1080"/>
          <w:tab w:val="num" w:pos="621"/>
        </w:tabs>
        <w:spacing w:line="240" w:lineRule="auto"/>
        <w:ind w:left="666" w:right="-2" w:hanging="648"/>
        <w:rPr>
          <w:szCs w:val="24"/>
          <w:lang w:val="hr-HR"/>
        </w:rPr>
      </w:pPr>
      <w:r>
        <w:rPr>
          <w:szCs w:val="24"/>
          <w:lang w:val="hr-HR"/>
        </w:rPr>
        <w:lastRenderedPageBreak/>
        <w:t>o</w:t>
      </w:r>
      <w:r w:rsidR="00A66B65">
        <w:rPr>
          <w:szCs w:val="24"/>
          <w:lang w:val="hr-HR"/>
        </w:rPr>
        <w:t>sjećaj slabosti i umora</w:t>
      </w:r>
    </w:p>
    <w:p w14:paraId="40480FB0" w14:textId="1A50EBCE" w:rsidR="00A66B65" w:rsidRPr="00C5438A" w:rsidRDefault="00473879" w:rsidP="00C5438A">
      <w:pPr>
        <w:numPr>
          <w:ilvl w:val="1"/>
          <w:numId w:val="22"/>
        </w:numPr>
        <w:tabs>
          <w:tab w:val="clear" w:pos="567"/>
          <w:tab w:val="clear" w:pos="1080"/>
          <w:tab w:val="num" w:pos="621"/>
        </w:tabs>
        <w:spacing w:line="240" w:lineRule="auto"/>
        <w:ind w:left="666" w:right="-2" w:hanging="648"/>
        <w:rPr>
          <w:szCs w:val="24"/>
          <w:lang w:val="hr-HR"/>
        </w:rPr>
      </w:pPr>
      <w:r>
        <w:rPr>
          <w:szCs w:val="24"/>
          <w:lang w:val="hr-HR"/>
        </w:rPr>
        <w:t>p</w:t>
      </w:r>
      <w:r w:rsidR="00A66B65">
        <w:rPr>
          <w:szCs w:val="24"/>
          <w:lang w:val="hr-HR"/>
        </w:rPr>
        <w:t>oremećaj spavanja</w:t>
      </w:r>
    </w:p>
    <w:p w14:paraId="278EBB2A" w14:textId="2D730D90" w:rsidR="00A66B65" w:rsidRPr="00C5438A" w:rsidRDefault="00473879" w:rsidP="00C5438A">
      <w:pPr>
        <w:numPr>
          <w:ilvl w:val="1"/>
          <w:numId w:val="22"/>
        </w:numPr>
        <w:tabs>
          <w:tab w:val="clear" w:pos="567"/>
          <w:tab w:val="clear" w:pos="1080"/>
          <w:tab w:val="num" w:pos="621"/>
        </w:tabs>
        <w:spacing w:line="240" w:lineRule="auto"/>
        <w:ind w:left="666" w:right="-2" w:hanging="648"/>
        <w:rPr>
          <w:szCs w:val="24"/>
          <w:lang w:val="hr-HR"/>
        </w:rPr>
      </w:pPr>
      <w:r>
        <w:rPr>
          <w:szCs w:val="24"/>
          <w:lang w:val="hr-HR"/>
        </w:rPr>
        <w:t>t</w:t>
      </w:r>
      <w:r w:rsidR="00A66B65">
        <w:rPr>
          <w:szCs w:val="24"/>
          <w:lang w:val="hr-HR"/>
        </w:rPr>
        <w:t>jeskoba</w:t>
      </w:r>
    </w:p>
    <w:p w14:paraId="29AF0723" w14:textId="31DC0AFB" w:rsidR="00A66B65" w:rsidRDefault="00473879" w:rsidP="00C5438A">
      <w:pPr>
        <w:numPr>
          <w:ilvl w:val="1"/>
          <w:numId w:val="22"/>
        </w:numPr>
        <w:tabs>
          <w:tab w:val="clear" w:pos="567"/>
          <w:tab w:val="clear" w:pos="1080"/>
          <w:tab w:val="num" w:pos="621"/>
        </w:tabs>
        <w:spacing w:line="240" w:lineRule="auto"/>
        <w:ind w:left="666" w:right="-2" w:hanging="648"/>
        <w:rPr>
          <w:szCs w:val="24"/>
          <w:lang w:val="hr-HR"/>
        </w:rPr>
      </w:pPr>
      <w:r>
        <w:rPr>
          <w:szCs w:val="24"/>
          <w:lang w:val="hr-HR"/>
        </w:rPr>
        <w:t>n</w:t>
      </w:r>
      <w:r w:rsidR="00A66B65">
        <w:rPr>
          <w:szCs w:val="24"/>
          <w:lang w:val="hr-HR"/>
        </w:rPr>
        <w:t>evoljno drhtanje (</w:t>
      </w:r>
      <w:r w:rsidR="00A66B65" w:rsidRPr="00C5438A">
        <w:rPr>
          <w:szCs w:val="24"/>
          <w:lang w:val="hr-HR"/>
        </w:rPr>
        <w:t>tremor</w:t>
      </w:r>
      <w:r w:rsidR="00A66B65">
        <w:rPr>
          <w:szCs w:val="24"/>
          <w:lang w:val="hr-HR"/>
        </w:rPr>
        <w:t>)</w:t>
      </w:r>
    </w:p>
    <w:p w14:paraId="3AB18B21" w14:textId="619E0577" w:rsidR="00A66B65" w:rsidRPr="00C5438A" w:rsidRDefault="00473879" w:rsidP="00C5438A">
      <w:pPr>
        <w:numPr>
          <w:ilvl w:val="1"/>
          <w:numId w:val="22"/>
        </w:numPr>
        <w:tabs>
          <w:tab w:val="clear" w:pos="567"/>
          <w:tab w:val="clear" w:pos="1080"/>
          <w:tab w:val="num" w:pos="621"/>
        </w:tabs>
        <w:spacing w:line="240" w:lineRule="auto"/>
        <w:ind w:left="666" w:right="-2" w:hanging="648"/>
        <w:rPr>
          <w:szCs w:val="24"/>
          <w:lang w:val="hr-HR"/>
        </w:rPr>
      </w:pPr>
      <w:r>
        <w:rPr>
          <w:szCs w:val="24"/>
          <w:lang w:val="hr-HR"/>
        </w:rPr>
        <w:t>o</w:t>
      </w:r>
      <w:r w:rsidR="00A66B65">
        <w:rPr>
          <w:szCs w:val="24"/>
          <w:lang w:val="hr-HR"/>
        </w:rPr>
        <w:t>bamrlost ili trnci na koži</w:t>
      </w:r>
    </w:p>
    <w:p w14:paraId="48333A6B" w14:textId="06448E9C" w:rsidR="00A66B65" w:rsidRPr="00C5438A" w:rsidRDefault="00473879" w:rsidP="00C5438A">
      <w:pPr>
        <w:numPr>
          <w:ilvl w:val="1"/>
          <w:numId w:val="22"/>
        </w:numPr>
        <w:tabs>
          <w:tab w:val="clear" w:pos="567"/>
          <w:tab w:val="clear" w:pos="1080"/>
          <w:tab w:val="num" w:pos="621"/>
        </w:tabs>
        <w:spacing w:line="240" w:lineRule="auto"/>
        <w:ind w:left="666" w:right="-2" w:hanging="648"/>
        <w:rPr>
          <w:szCs w:val="24"/>
          <w:lang w:val="hr-HR"/>
        </w:rPr>
      </w:pPr>
      <w:r>
        <w:rPr>
          <w:szCs w:val="24"/>
          <w:lang w:val="hr-HR"/>
        </w:rPr>
        <w:t>b</w:t>
      </w:r>
      <w:r w:rsidR="00A66B65">
        <w:rPr>
          <w:szCs w:val="24"/>
          <w:lang w:val="hr-HR"/>
        </w:rPr>
        <w:t>olno grlo</w:t>
      </w:r>
    </w:p>
    <w:p w14:paraId="7054F502" w14:textId="0F1FAB20" w:rsidR="00A66B65" w:rsidRPr="00C5438A" w:rsidRDefault="00473879" w:rsidP="00C5438A">
      <w:pPr>
        <w:numPr>
          <w:ilvl w:val="1"/>
          <w:numId w:val="22"/>
        </w:numPr>
        <w:tabs>
          <w:tab w:val="clear" w:pos="567"/>
          <w:tab w:val="clear" w:pos="1080"/>
          <w:tab w:val="num" w:pos="621"/>
        </w:tabs>
        <w:spacing w:line="240" w:lineRule="auto"/>
        <w:ind w:left="666" w:right="-2" w:hanging="648"/>
        <w:rPr>
          <w:szCs w:val="24"/>
          <w:lang w:val="hr-HR"/>
        </w:rPr>
      </w:pPr>
      <w:r>
        <w:rPr>
          <w:szCs w:val="24"/>
          <w:lang w:val="hr-HR"/>
        </w:rPr>
        <w:t>o</w:t>
      </w:r>
      <w:r w:rsidR="00A66B65">
        <w:rPr>
          <w:szCs w:val="24"/>
          <w:lang w:val="hr-HR"/>
        </w:rPr>
        <w:t>bična prehlada (</w:t>
      </w:r>
      <w:r w:rsidR="00A66B65" w:rsidRPr="00C5438A">
        <w:rPr>
          <w:szCs w:val="24"/>
          <w:lang w:val="hr-HR"/>
        </w:rPr>
        <w:t>nazofaringitis</w:t>
      </w:r>
      <w:r w:rsidR="00A66B65">
        <w:rPr>
          <w:szCs w:val="24"/>
          <w:lang w:val="hr-HR"/>
        </w:rPr>
        <w:t>)</w:t>
      </w:r>
    </w:p>
    <w:p w14:paraId="06483B47" w14:textId="4CF4A3CB" w:rsidR="00A66B65" w:rsidRPr="00C5438A" w:rsidRDefault="00473879" w:rsidP="00C5438A">
      <w:pPr>
        <w:numPr>
          <w:ilvl w:val="1"/>
          <w:numId w:val="22"/>
        </w:numPr>
        <w:tabs>
          <w:tab w:val="clear" w:pos="567"/>
          <w:tab w:val="clear" w:pos="1080"/>
          <w:tab w:val="num" w:pos="621"/>
        </w:tabs>
        <w:spacing w:line="240" w:lineRule="auto"/>
        <w:ind w:left="666" w:right="-2" w:hanging="648"/>
        <w:rPr>
          <w:szCs w:val="24"/>
          <w:lang w:val="hr-HR"/>
        </w:rPr>
      </w:pPr>
      <w:r>
        <w:rPr>
          <w:szCs w:val="24"/>
          <w:lang w:val="hr-HR"/>
        </w:rPr>
        <w:t>g</w:t>
      </w:r>
      <w:r w:rsidR="00A66B65">
        <w:rPr>
          <w:szCs w:val="24"/>
          <w:lang w:val="hr-HR"/>
        </w:rPr>
        <w:t>ripa (</w:t>
      </w:r>
      <w:r w:rsidR="00A66B65" w:rsidRPr="00C5438A">
        <w:rPr>
          <w:szCs w:val="24"/>
          <w:lang w:val="hr-HR"/>
        </w:rPr>
        <w:t>influenca</w:t>
      </w:r>
      <w:r w:rsidR="00A66B65">
        <w:rPr>
          <w:szCs w:val="24"/>
          <w:lang w:val="hr-HR"/>
        </w:rPr>
        <w:t>)</w:t>
      </w:r>
    </w:p>
    <w:p w14:paraId="126FA2F9" w14:textId="5FCBEDD1" w:rsidR="00844179" w:rsidRPr="00C5438A" w:rsidRDefault="00844179" w:rsidP="00C5438A">
      <w:pPr>
        <w:numPr>
          <w:ilvl w:val="1"/>
          <w:numId w:val="22"/>
        </w:numPr>
        <w:tabs>
          <w:tab w:val="clear" w:pos="567"/>
          <w:tab w:val="clear" w:pos="1080"/>
          <w:tab w:val="num" w:pos="621"/>
        </w:tabs>
        <w:spacing w:line="240" w:lineRule="auto"/>
        <w:ind w:left="666" w:right="-2" w:hanging="648"/>
        <w:rPr>
          <w:szCs w:val="24"/>
          <w:lang w:val="hr-HR"/>
        </w:rPr>
      </w:pPr>
      <w:r>
        <w:rPr>
          <w:szCs w:val="24"/>
          <w:lang w:val="hr-HR"/>
        </w:rPr>
        <w:t>virusna infekcija</w:t>
      </w:r>
    </w:p>
    <w:p w14:paraId="1C16B57D" w14:textId="603C9349" w:rsidR="00A66B65" w:rsidRPr="00C5438A" w:rsidRDefault="00473879" w:rsidP="00C5438A">
      <w:pPr>
        <w:numPr>
          <w:ilvl w:val="1"/>
          <w:numId w:val="22"/>
        </w:numPr>
        <w:tabs>
          <w:tab w:val="clear" w:pos="567"/>
          <w:tab w:val="clear" w:pos="1080"/>
          <w:tab w:val="num" w:pos="621"/>
        </w:tabs>
        <w:spacing w:line="240" w:lineRule="auto"/>
        <w:ind w:left="666" w:right="-2" w:hanging="648"/>
        <w:rPr>
          <w:szCs w:val="24"/>
          <w:lang w:val="hr-HR"/>
        </w:rPr>
      </w:pPr>
      <w:r>
        <w:rPr>
          <w:szCs w:val="24"/>
          <w:lang w:val="hr-HR"/>
        </w:rPr>
        <w:t>p</w:t>
      </w:r>
      <w:r w:rsidR="00A66B65">
        <w:rPr>
          <w:szCs w:val="24"/>
          <w:lang w:val="hr-HR"/>
        </w:rPr>
        <w:t>oteškoće s disanjem (nedostatak zraka)</w:t>
      </w:r>
    </w:p>
    <w:p w14:paraId="2E3D33B5" w14:textId="0EEB50FB" w:rsidR="00A66B65" w:rsidRPr="00C5438A" w:rsidRDefault="00473879" w:rsidP="00C5438A">
      <w:pPr>
        <w:numPr>
          <w:ilvl w:val="1"/>
          <w:numId w:val="22"/>
        </w:numPr>
        <w:tabs>
          <w:tab w:val="clear" w:pos="567"/>
          <w:tab w:val="clear" w:pos="1080"/>
          <w:tab w:val="num" w:pos="621"/>
        </w:tabs>
        <w:spacing w:line="240" w:lineRule="auto"/>
        <w:ind w:left="666" w:right="-2" w:hanging="648"/>
        <w:rPr>
          <w:szCs w:val="24"/>
          <w:lang w:val="hr-HR"/>
        </w:rPr>
      </w:pPr>
      <w:r>
        <w:rPr>
          <w:szCs w:val="24"/>
          <w:lang w:val="hr-HR"/>
        </w:rPr>
        <w:t>m</w:t>
      </w:r>
      <w:r w:rsidR="00A66B65">
        <w:rPr>
          <w:szCs w:val="24"/>
          <w:lang w:val="hr-HR"/>
        </w:rPr>
        <w:t>učnina</w:t>
      </w:r>
    </w:p>
    <w:p w14:paraId="7CF5828A" w14:textId="748E7184" w:rsidR="00A66B65" w:rsidRPr="00C5438A" w:rsidRDefault="00473879" w:rsidP="00C5438A">
      <w:pPr>
        <w:numPr>
          <w:ilvl w:val="1"/>
          <w:numId w:val="22"/>
        </w:numPr>
        <w:tabs>
          <w:tab w:val="clear" w:pos="567"/>
          <w:tab w:val="clear" w:pos="1080"/>
          <w:tab w:val="num" w:pos="621"/>
        </w:tabs>
        <w:spacing w:line="240" w:lineRule="auto"/>
        <w:ind w:left="666" w:right="-2" w:hanging="648"/>
        <w:rPr>
          <w:szCs w:val="24"/>
          <w:lang w:val="hr-HR"/>
        </w:rPr>
      </w:pPr>
      <w:r>
        <w:rPr>
          <w:szCs w:val="24"/>
          <w:lang w:val="hr-HR"/>
        </w:rPr>
        <w:t>p</w:t>
      </w:r>
      <w:r w:rsidR="00A66B65">
        <w:rPr>
          <w:szCs w:val="24"/>
          <w:lang w:val="hr-HR"/>
        </w:rPr>
        <w:t>ovraćanje</w:t>
      </w:r>
    </w:p>
    <w:p w14:paraId="719DD587" w14:textId="17A5C7F9" w:rsidR="00A66B65" w:rsidRDefault="00473879" w:rsidP="00C5438A">
      <w:pPr>
        <w:numPr>
          <w:ilvl w:val="1"/>
          <w:numId w:val="22"/>
        </w:numPr>
        <w:tabs>
          <w:tab w:val="clear" w:pos="567"/>
          <w:tab w:val="clear" w:pos="1080"/>
          <w:tab w:val="num" w:pos="621"/>
        </w:tabs>
        <w:spacing w:line="240" w:lineRule="auto"/>
        <w:ind w:left="666" w:right="-2" w:hanging="648"/>
        <w:rPr>
          <w:szCs w:val="24"/>
          <w:lang w:val="hr-HR"/>
        </w:rPr>
      </w:pPr>
      <w:r>
        <w:rPr>
          <w:szCs w:val="24"/>
          <w:lang w:val="hr-HR"/>
        </w:rPr>
        <w:t>z</w:t>
      </w:r>
      <w:r w:rsidR="00A66B65">
        <w:rPr>
          <w:szCs w:val="24"/>
          <w:lang w:val="hr-HR"/>
        </w:rPr>
        <w:t>atvor</w:t>
      </w:r>
    </w:p>
    <w:p w14:paraId="4F157D60" w14:textId="4DF5480A" w:rsidR="00A66B65" w:rsidRPr="00C5438A" w:rsidRDefault="00473879" w:rsidP="00C5438A">
      <w:pPr>
        <w:numPr>
          <w:ilvl w:val="1"/>
          <w:numId w:val="22"/>
        </w:numPr>
        <w:tabs>
          <w:tab w:val="clear" w:pos="567"/>
          <w:tab w:val="clear" w:pos="1080"/>
          <w:tab w:val="num" w:pos="621"/>
        </w:tabs>
        <w:spacing w:line="240" w:lineRule="auto"/>
        <w:ind w:left="666" w:right="-2" w:hanging="648"/>
        <w:rPr>
          <w:szCs w:val="24"/>
          <w:lang w:val="hr-HR"/>
        </w:rPr>
      </w:pPr>
      <w:r>
        <w:rPr>
          <w:szCs w:val="24"/>
          <w:lang w:val="hr-HR"/>
        </w:rPr>
        <w:t>n</w:t>
      </w:r>
      <w:r w:rsidR="00A66B65">
        <w:rPr>
          <w:szCs w:val="24"/>
          <w:lang w:val="hr-HR"/>
        </w:rPr>
        <w:t>adražen želudac</w:t>
      </w:r>
    </w:p>
    <w:p w14:paraId="0677A3EB" w14:textId="55D98465" w:rsidR="00A66B65" w:rsidRPr="00C5438A" w:rsidRDefault="00473879" w:rsidP="00C5438A">
      <w:pPr>
        <w:numPr>
          <w:ilvl w:val="1"/>
          <w:numId w:val="22"/>
        </w:numPr>
        <w:tabs>
          <w:tab w:val="clear" w:pos="567"/>
          <w:tab w:val="clear" w:pos="1080"/>
          <w:tab w:val="num" w:pos="621"/>
        </w:tabs>
        <w:spacing w:line="240" w:lineRule="auto"/>
        <w:ind w:left="666" w:right="-2" w:hanging="648"/>
        <w:rPr>
          <w:szCs w:val="24"/>
          <w:lang w:val="hr-HR"/>
        </w:rPr>
      </w:pPr>
      <w:r>
        <w:rPr>
          <w:szCs w:val="24"/>
          <w:lang w:val="hr-HR"/>
        </w:rPr>
        <w:t>b</w:t>
      </w:r>
      <w:r w:rsidR="00A66B65">
        <w:rPr>
          <w:szCs w:val="24"/>
          <w:lang w:val="hr-HR"/>
        </w:rPr>
        <w:t>ol u leđima</w:t>
      </w:r>
    </w:p>
    <w:p w14:paraId="36D83242" w14:textId="14B8EB97" w:rsidR="00A66B65" w:rsidRPr="00C5438A" w:rsidRDefault="00473879" w:rsidP="00C5438A">
      <w:pPr>
        <w:numPr>
          <w:ilvl w:val="1"/>
          <w:numId w:val="22"/>
        </w:numPr>
        <w:tabs>
          <w:tab w:val="clear" w:pos="567"/>
          <w:tab w:val="clear" w:pos="1080"/>
          <w:tab w:val="num" w:pos="621"/>
        </w:tabs>
        <w:spacing w:line="240" w:lineRule="auto"/>
        <w:ind w:left="666" w:right="-2" w:hanging="648"/>
        <w:rPr>
          <w:szCs w:val="24"/>
          <w:lang w:val="hr-HR"/>
        </w:rPr>
      </w:pPr>
      <w:r>
        <w:rPr>
          <w:szCs w:val="24"/>
          <w:lang w:val="hr-HR"/>
        </w:rPr>
        <w:t>o</w:t>
      </w:r>
      <w:r w:rsidR="00A66B65">
        <w:rPr>
          <w:szCs w:val="24"/>
          <w:lang w:val="hr-HR"/>
        </w:rPr>
        <w:t>sjećaj lupanja srca (</w:t>
      </w:r>
      <w:r w:rsidR="00A66B65" w:rsidRPr="00C5438A">
        <w:rPr>
          <w:szCs w:val="24"/>
          <w:lang w:val="hr-HR"/>
        </w:rPr>
        <w:t>palpitacije</w:t>
      </w:r>
      <w:r w:rsidR="00A66B65">
        <w:rPr>
          <w:szCs w:val="24"/>
          <w:lang w:val="hr-HR"/>
        </w:rPr>
        <w:t>)</w:t>
      </w:r>
    </w:p>
    <w:p w14:paraId="1F0CD72F" w14:textId="77777777" w:rsidR="00A66B65" w:rsidRDefault="00A66B65">
      <w:pPr>
        <w:autoSpaceDE w:val="0"/>
        <w:autoSpaceDN w:val="0"/>
        <w:adjustRightInd w:val="0"/>
        <w:spacing w:line="240" w:lineRule="auto"/>
        <w:rPr>
          <w:szCs w:val="24"/>
          <w:lang w:val="en-US"/>
        </w:rPr>
      </w:pPr>
    </w:p>
    <w:p w14:paraId="4AA7EB4F" w14:textId="1532AB9E" w:rsidR="00A66B65" w:rsidRDefault="00A66B65">
      <w:pPr>
        <w:numPr>
          <w:ilvl w:val="12"/>
          <w:numId w:val="0"/>
        </w:numPr>
        <w:tabs>
          <w:tab w:val="clear" w:pos="567"/>
        </w:tabs>
        <w:spacing w:line="240" w:lineRule="auto"/>
        <w:ind w:right="-28"/>
        <w:rPr>
          <w:b/>
          <w:szCs w:val="24"/>
        </w:rPr>
      </w:pPr>
      <w:r>
        <w:rPr>
          <w:b/>
          <w:szCs w:val="24"/>
          <w:lang w:val="hr-HR"/>
        </w:rPr>
        <w:t>Manje čest</w:t>
      </w:r>
      <w:r w:rsidR="009754C3">
        <w:rPr>
          <w:b/>
          <w:szCs w:val="24"/>
          <w:lang w:val="hr-HR"/>
        </w:rPr>
        <w:t>o</w:t>
      </w:r>
    </w:p>
    <w:p w14:paraId="26FB093F" w14:textId="77777777" w:rsidR="00A66B65" w:rsidRDefault="00A66B65">
      <w:pPr>
        <w:numPr>
          <w:ilvl w:val="12"/>
          <w:numId w:val="0"/>
        </w:numPr>
        <w:tabs>
          <w:tab w:val="clear" w:pos="567"/>
        </w:tabs>
        <w:spacing w:line="240" w:lineRule="auto"/>
        <w:ind w:right="-28"/>
        <w:rPr>
          <w:b/>
          <w:szCs w:val="24"/>
        </w:rPr>
      </w:pPr>
    </w:p>
    <w:p w14:paraId="079E7DAC" w14:textId="0570F64F" w:rsidR="00A66B65" w:rsidRDefault="00A66B65">
      <w:pPr>
        <w:numPr>
          <w:ilvl w:val="12"/>
          <w:numId w:val="0"/>
        </w:numPr>
        <w:tabs>
          <w:tab w:val="clear" w:pos="567"/>
        </w:tabs>
        <w:spacing w:line="240" w:lineRule="auto"/>
        <w:ind w:right="-28"/>
        <w:rPr>
          <w:szCs w:val="24"/>
          <w:lang w:val="pt-PT"/>
        </w:rPr>
      </w:pPr>
      <w:r>
        <w:rPr>
          <w:szCs w:val="24"/>
          <w:lang w:val="hr-HR"/>
        </w:rPr>
        <w:t>Mo</w:t>
      </w:r>
      <w:r w:rsidR="00844179">
        <w:rPr>
          <w:szCs w:val="24"/>
          <w:lang w:val="hr-HR"/>
        </w:rPr>
        <w:t>gu</w:t>
      </w:r>
      <w:r>
        <w:rPr>
          <w:szCs w:val="24"/>
          <w:lang w:val="hr-HR"/>
        </w:rPr>
        <w:t xml:space="preserve"> </w:t>
      </w:r>
      <w:r w:rsidR="009754C3">
        <w:rPr>
          <w:szCs w:val="24"/>
          <w:lang w:val="hr-HR"/>
        </w:rPr>
        <w:t>se javiti u</w:t>
      </w:r>
      <w:r w:rsidR="0012651D">
        <w:rPr>
          <w:szCs w:val="24"/>
          <w:lang w:val="hr-HR"/>
        </w:rPr>
        <w:t xml:space="preserve"> </w:t>
      </w:r>
      <w:r w:rsidR="00856891">
        <w:rPr>
          <w:szCs w:val="24"/>
          <w:lang w:val="hr-HR"/>
        </w:rPr>
        <w:t>manje od</w:t>
      </w:r>
      <w:r>
        <w:rPr>
          <w:szCs w:val="24"/>
          <w:lang w:val="hr-HR"/>
        </w:rPr>
        <w:t xml:space="preserve"> 1 </w:t>
      </w:r>
      <w:r w:rsidR="009754C3">
        <w:rPr>
          <w:szCs w:val="24"/>
          <w:lang w:val="hr-HR"/>
        </w:rPr>
        <w:t>na</w:t>
      </w:r>
      <w:r>
        <w:rPr>
          <w:szCs w:val="24"/>
          <w:lang w:val="hr-HR"/>
        </w:rPr>
        <w:t xml:space="preserve"> 100</w:t>
      </w:r>
      <w:r w:rsidR="00844179">
        <w:rPr>
          <w:szCs w:val="24"/>
          <w:lang w:val="hr-HR"/>
        </w:rPr>
        <w:t> </w:t>
      </w:r>
      <w:r>
        <w:rPr>
          <w:szCs w:val="24"/>
          <w:lang w:val="hr-HR"/>
        </w:rPr>
        <w:t>osoba:</w:t>
      </w:r>
    </w:p>
    <w:p w14:paraId="6647E368" w14:textId="4EF39F0F" w:rsidR="00A66B65" w:rsidRDefault="00A66B65">
      <w:pPr>
        <w:numPr>
          <w:ilvl w:val="1"/>
          <w:numId w:val="22"/>
        </w:numPr>
        <w:tabs>
          <w:tab w:val="clear" w:pos="567"/>
          <w:tab w:val="clear" w:pos="1080"/>
          <w:tab w:val="num" w:pos="621"/>
        </w:tabs>
        <w:spacing w:line="240" w:lineRule="auto"/>
        <w:ind w:left="666" w:right="-2" w:hanging="648"/>
        <w:rPr>
          <w:noProof/>
          <w:szCs w:val="22"/>
        </w:rPr>
      </w:pPr>
      <w:r>
        <w:rPr>
          <w:szCs w:val="24"/>
          <w:lang w:val="hr-HR"/>
        </w:rPr>
        <w:t>napadaji (</w:t>
      </w:r>
      <w:r>
        <w:rPr>
          <w:i/>
          <w:szCs w:val="24"/>
          <w:lang w:val="hr-HR"/>
        </w:rPr>
        <w:t>konvulzije</w:t>
      </w:r>
      <w:r>
        <w:rPr>
          <w:szCs w:val="24"/>
          <w:lang w:val="hr-HR"/>
        </w:rPr>
        <w:t>)</w:t>
      </w:r>
    </w:p>
    <w:p w14:paraId="6EEC0843" w14:textId="7329E61A" w:rsidR="00A66B65" w:rsidRDefault="00473879">
      <w:pPr>
        <w:numPr>
          <w:ilvl w:val="1"/>
          <w:numId w:val="22"/>
        </w:numPr>
        <w:tabs>
          <w:tab w:val="clear" w:pos="567"/>
          <w:tab w:val="clear" w:pos="1080"/>
          <w:tab w:val="num" w:pos="621"/>
        </w:tabs>
        <w:spacing w:line="240" w:lineRule="auto"/>
        <w:ind w:left="666" w:right="-2" w:hanging="648"/>
        <w:rPr>
          <w:noProof/>
          <w:szCs w:val="22"/>
        </w:rPr>
      </w:pPr>
      <w:r>
        <w:rPr>
          <w:noProof/>
          <w:szCs w:val="22"/>
        </w:rPr>
        <w:t>a</w:t>
      </w:r>
      <w:r w:rsidR="00A66B65">
        <w:rPr>
          <w:noProof/>
          <w:szCs w:val="22"/>
        </w:rPr>
        <w:t>lergijska reakcija (</w:t>
      </w:r>
      <w:r w:rsidR="00A66B65">
        <w:rPr>
          <w:i/>
          <w:noProof/>
          <w:szCs w:val="22"/>
        </w:rPr>
        <w:t>preosjetljivost</w:t>
      </w:r>
      <w:r w:rsidR="00A66B65">
        <w:rPr>
          <w:noProof/>
          <w:szCs w:val="22"/>
        </w:rPr>
        <w:t>)</w:t>
      </w:r>
    </w:p>
    <w:p w14:paraId="531520A7" w14:textId="038326C5" w:rsidR="00844179" w:rsidRDefault="00844179">
      <w:pPr>
        <w:numPr>
          <w:ilvl w:val="1"/>
          <w:numId w:val="22"/>
        </w:numPr>
        <w:tabs>
          <w:tab w:val="clear" w:pos="567"/>
          <w:tab w:val="clear" w:pos="1080"/>
          <w:tab w:val="num" w:pos="621"/>
        </w:tabs>
        <w:spacing w:line="240" w:lineRule="auto"/>
        <w:ind w:left="666" w:right="-2" w:hanging="648"/>
        <w:rPr>
          <w:noProof/>
          <w:szCs w:val="22"/>
        </w:rPr>
      </w:pPr>
      <w:r>
        <w:rPr>
          <w:noProof/>
          <w:szCs w:val="22"/>
        </w:rPr>
        <w:t>teška alergija (</w:t>
      </w:r>
      <w:r w:rsidRPr="00481126">
        <w:rPr>
          <w:i/>
          <w:noProof/>
          <w:szCs w:val="22"/>
        </w:rPr>
        <w:t>anafilaktična reakcija</w:t>
      </w:r>
      <w:r>
        <w:rPr>
          <w:noProof/>
          <w:szCs w:val="22"/>
        </w:rPr>
        <w:t>)</w:t>
      </w:r>
    </w:p>
    <w:p w14:paraId="597309E3" w14:textId="59D273B3" w:rsidR="00844179" w:rsidRPr="00481126" w:rsidRDefault="00844179">
      <w:pPr>
        <w:numPr>
          <w:ilvl w:val="1"/>
          <w:numId w:val="22"/>
        </w:numPr>
        <w:tabs>
          <w:tab w:val="clear" w:pos="567"/>
          <w:tab w:val="clear" w:pos="1080"/>
          <w:tab w:val="num" w:pos="621"/>
        </w:tabs>
        <w:spacing w:line="240" w:lineRule="auto"/>
        <w:ind w:left="666" w:right="-2" w:hanging="648"/>
        <w:rPr>
          <w:noProof/>
          <w:szCs w:val="22"/>
          <w:lang w:val="it-IT"/>
        </w:rPr>
      </w:pPr>
      <w:r w:rsidRPr="00481126">
        <w:rPr>
          <w:noProof/>
          <w:szCs w:val="22"/>
          <w:lang w:val="it-IT"/>
        </w:rPr>
        <w:t>oticanje lica, usana, usta ili jezika (</w:t>
      </w:r>
      <w:r w:rsidRPr="00481126">
        <w:rPr>
          <w:i/>
          <w:noProof/>
          <w:szCs w:val="22"/>
          <w:lang w:val="it-IT"/>
        </w:rPr>
        <w:t>angioedem</w:t>
      </w:r>
      <w:r w:rsidRPr="00481126">
        <w:rPr>
          <w:noProof/>
          <w:szCs w:val="22"/>
          <w:lang w:val="it-IT"/>
        </w:rPr>
        <w:t>)</w:t>
      </w:r>
    </w:p>
    <w:p w14:paraId="7005D95D" w14:textId="296D639D" w:rsidR="00A66B65" w:rsidRDefault="00473879">
      <w:pPr>
        <w:numPr>
          <w:ilvl w:val="1"/>
          <w:numId w:val="22"/>
        </w:numPr>
        <w:tabs>
          <w:tab w:val="clear" w:pos="567"/>
          <w:tab w:val="clear" w:pos="1080"/>
          <w:tab w:val="num" w:pos="621"/>
        </w:tabs>
        <w:spacing w:line="240" w:lineRule="auto"/>
        <w:ind w:left="666" w:right="-2" w:hanging="648"/>
        <w:rPr>
          <w:noProof/>
          <w:szCs w:val="22"/>
          <w:lang w:val="pt-PT"/>
        </w:rPr>
      </w:pPr>
      <w:r>
        <w:rPr>
          <w:noProof/>
          <w:szCs w:val="22"/>
          <w:lang w:val="pt-PT"/>
        </w:rPr>
        <w:t>p</w:t>
      </w:r>
      <w:r w:rsidR="00A1750E">
        <w:rPr>
          <w:noProof/>
          <w:szCs w:val="22"/>
          <w:lang w:val="pt-PT"/>
        </w:rPr>
        <w:t xml:space="preserve">ojava </w:t>
      </w:r>
      <w:r w:rsidR="00EC7313">
        <w:rPr>
          <w:noProof/>
          <w:szCs w:val="22"/>
          <w:lang w:val="pt-PT"/>
        </w:rPr>
        <w:t xml:space="preserve">nove </w:t>
      </w:r>
      <w:r w:rsidR="00A1750E">
        <w:rPr>
          <w:noProof/>
          <w:szCs w:val="22"/>
          <w:lang w:val="pt-PT"/>
        </w:rPr>
        <w:t xml:space="preserve">ili </w:t>
      </w:r>
      <w:r w:rsidR="00A66B65">
        <w:rPr>
          <w:noProof/>
          <w:szCs w:val="22"/>
          <w:lang w:val="pt-PT"/>
        </w:rPr>
        <w:t xml:space="preserve">pogoršanje </w:t>
      </w:r>
      <w:r w:rsidR="00EC7313">
        <w:rPr>
          <w:noProof/>
          <w:szCs w:val="22"/>
          <w:lang w:val="pt-PT"/>
        </w:rPr>
        <w:t xml:space="preserve">postojeće </w:t>
      </w:r>
      <w:r w:rsidR="00A66B65">
        <w:rPr>
          <w:noProof/>
          <w:szCs w:val="22"/>
          <w:lang w:val="pt-PT"/>
        </w:rPr>
        <w:t>boli živca lica (</w:t>
      </w:r>
      <w:r w:rsidR="00A66B65">
        <w:rPr>
          <w:i/>
          <w:noProof/>
          <w:szCs w:val="22"/>
          <w:lang w:val="pt-PT"/>
        </w:rPr>
        <w:t>trigeminalna neuralgija</w:t>
      </w:r>
      <w:r w:rsidR="00A66B65">
        <w:rPr>
          <w:noProof/>
          <w:szCs w:val="22"/>
          <w:lang w:val="pt-PT"/>
        </w:rPr>
        <w:t>)</w:t>
      </w:r>
    </w:p>
    <w:p w14:paraId="2B70BBB3" w14:textId="649354BA" w:rsidR="00A66B65" w:rsidRDefault="00473879">
      <w:pPr>
        <w:numPr>
          <w:ilvl w:val="1"/>
          <w:numId w:val="22"/>
        </w:numPr>
        <w:tabs>
          <w:tab w:val="clear" w:pos="567"/>
          <w:tab w:val="clear" w:pos="1080"/>
          <w:tab w:val="num" w:pos="621"/>
        </w:tabs>
        <w:spacing w:line="240" w:lineRule="auto"/>
        <w:ind w:left="666" w:right="-2" w:hanging="648"/>
        <w:rPr>
          <w:noProof/>
          <w:szCs w:val="22"/>
          <w:lang w:val="pt-PT"/>
        </w:rPr>
      </w:pPr>
      <w:r>
        <w:rPr>
          <w:noProof/>
          <w:szCs w:val="22"/>
          <w:lang w:val="pt-PT"/>
        </w:rPr>
        <w:t>u</w:t>
      </w:r>
      <w:r w:rsidR="00A66B65">
        <w:rPr>
          <w:noProof/>
          <w:szCs w:val="22"/>
          <w:lang w:val="pt-PT"/>
        </w:rPr>
        <w:t>brzan rad srca (</w:t>
      </w:r>
      <w:r w:rsidR="00A66B65">
        <w:rPr>
          <w:i/>
          <w:noProof/>
          <w:szCs w:val="22"/>
          <w:lang w:val="pt-PT"/>
        </w:rPr>
        <w:t>tahikardija</w:t>
      </w:r>
      <w:r w:rsidR="00A66B65">
        <w:rPr>
          <w:noProof/>
          <w:szCs w:val="22"/>
          <w:lang w:val="pt-PT"/>
        </w:rPr>
        <w:t>)</w:t>
      </w:r>
    </w:p>
    <w:p w14:paraId="79AD7CA1" w14:textId="71171100" w:rsidR="00844179" w:rsidRDefault="00844179">
      <w:pPr>
        <w:numPr>
          <w:ilvl w:val="1"/>
          <w:numId w:val="22"/>
        </w:numPr>
        <w:tabs>
          <w:tab w:val="clear" w:pos="567"/>
          <w:tab w:val="clear" w:pos="1080"/>
          <w:tab w:val="num" w:pos="621"/>
        </w:tabs>
        <w:spacing w:line="240" w:lineRule="auto"/>
        <w:ind w:left="666" w:right="-2" w:hanging="648"/>
        <w:rPr>
          <w:noProof/>
          <w:szCs w:val="22"/>
          <w:lang w:val="pt-PT"/>
        </w:rPr>
      </w:pPr>
      <w:r>
        <w:rPr>
          <w:noProof/>
          <w:szCs w:val="22"/>
          <w:lang w:val="pt-PT"/>
        </w:rPr>
        <w:t>omaglica ili gubitak svijesti (</w:t>
      </w:r>
      <w:r w:rsidRPr="00481126">
        <w:rPr>
          <w:i/>
          <w:noProof/>
          <w:szCs w:val="22"/>
          <w:lang w:val="pt-PT"/>
        </w:rPr>
        <w:t>hipotenzija</w:t>
      </w:r>
      <w:r>
        <w:rPr>
          <w:noProof/>
          <w:szCs w:val="22"/>
          <w:lang w:val="pt-PT"/>
        </w:rPr>
        <w:t>)</w:t>
      </w:r>
    </w:p>
    <w:p w14:paraId="1CF425C9" w14:textId="4F162EA3" w:rsidR="00844179" w:rsidRDefault="00E5514F">
      <w:pPr>
        <w:numPr>
          <w:ilvl w:val="1"/>
          <w:numId w:val="22"/>
        </w:numPr>
        <w:tabs>
          <w:tab w:val="clear" w:pos="567"/>
          <w:tab w:val="clear" w:pos="1080"/>
          <w:tab w:val="num" w:pos="621"/>
        </w:tabs>
        <w:spacing w:line="240" w:lineRule="auto"/>
        <w:ind w:left="666" w:right="-2" w:hanging="648"/>
        <w:rPr>
          <w:noProof/>
          <w:szCs w:val="22"/>
          <w:lang w:val="pt-PT"/>
        </w:rPr>
      </w:pPr>
      <w:r>
        <w:rPr>
          <w:noProof/>
          <w:szCs w:val="22"/>
          <w:lang w:val="pt-PT"/>
        </w:rPr>
        <w:t>osip / osip koji svrbi (</w:t>
      </w:r>
      <w:r w:rsidRPr="00481126">
        <w:rPr>
          <w:i/>
          <w:noProof/>
          <w:szCs w:val="22"/>
          <w:lang w:val="pt-PT"/>
        </w:rPr>
        <w:t>urtikarija</w:t>
      </w:r>
      <w:r>
        <w:rPr>
          <w:noProof/>
          <w:szCs w:val="22"/>
          <w:lang w:val="pt-PT"/>
        </w:rPr>
        <w:t>)</w:t>
      </w:r>
    </w:p>
    <w:p w14:paraId="2107F663" w14:textId="239AB487" w:rsidR="00E5514F" w:rsidRDefault="00E5514F">
      <w:pPr>
        <w:numPr>
          <w:ilvl w:val="1"/>
          <w:numId w:val="22"/>
        </w:numPr>
        <w:tabs>
          <w:tab w:val="clear" w:pos="567"/>
          <w:tab w:val="clear" w:pos="1080"/>
          <w:tab w:val="num" w:pos="621"/>
        </w:tabs>
        <w:spacing w:line="240" w:lineRule="auto"/>
        <w:ind w:left="666" w:right="-2" w:hanging="648"/>
        <w:rPr>
          <w:noProof/>
          <w:szCs w:val="22"/>
          <w:lang w:val="pt-PT"/>
        </w:rPr>
      </w:pPr>
      <w:r>
        <w:rPr>
          <w:noProof/>
          <w:szCs w:val="22"/>
          <w:lang w:val="pt-PT"/>
        </w:rPr>
        <w:t>nelagoda u prsnom košu</w:t>
      </w:r>
      <w:r w:rsidR="00D92A96">
        <w:rPr>
          <w:noProof/>
          <w:szCs w:val="22"/>
          <w:lang w:val="pt-PT"/>
        </w:rPr>
        <w:t>.</w:t>
      </w:r>
    </w:p>
    <w:p w14:paraId="4983FF44" w14:textId="77777777" w:rsidR="00E5514F" w:rsidRDefault="00E5514F" w:rsidP="00481126">
      <w:pPr>
        <w:tabs>
          <w:tab w:val="clear" w:pos="567"/>
        </w:tabs>
        <w:spacing w:line="240" w:lineRule="auto"/>
        <w:ind w:left="18" w:right="-2"/>
        <w:rPr>
          <w:noProof/>
          <w:szCs w:val="22"/>
          <w:lang w:val="pt-PT"/>
        </w:rPr>
      </w:pPr>
    </w:p>
    <w:p w14:paraId="1EDD7FB2" w14:textId="77777777" w:rsidR="00A66B65" w:rsidRDefault="00A66B65">
      <w:pPr>
        <w:tabs>
          <w:tab w:val="clear" w:pos="567"/>
        </w:tabs>
        <w:spacing w:line="240" w:lineRule="auto"/>
        <w:ind w:left="567" w:right="-2"/>
        <w:rPr>
          <w:noProof/>
          <w:szCs w:val="24"/>
          <w:lang w:val="pt-PT"/>
        </w:rPr>
      </w:pPr>
    </w:p>
    <w:p w14:paraId="327895F3" w14:textId="77777777" w:rsidR="00A66B65" w:rsidRDefault="00A66B65">
      <w:pPr>
        <w:numPr>
          <w:ilvl w:val="12"/>
          <w:numId w:val="0"/>
        </w:numPr>
        <w:tabs>
          <w:tab w:val="clear" w:pos="567"/>
        </w:tabs>
        <w:spacing w:line="240" w:lineRule="auto"/>
        <w:rPr>
          <w:b/>
          <w:szCs w:val="22"/>
          <w:lang w:val="hr-HR"/>
        </w:rPr>
      </w:pPr>
      <w:r>
        <w:rPr>
          <w:b/>
          <w:noProof/>
          <w:szCs w:val="22"/>
          <w:lang w:val="hr-HR"/>
        </w:rPr>
        <w:t>Prijavljivanje nuspojava</w:t>
      </w:r>
    </w:p>
    <w:p w14:paraId="571D4D4A" w14:textId="77777777" w:rsidR="00A66B65" w:rsidRDefault="00A66B65" w:rsidP="002D18A2">
      <w:pPr>
        <w:rPr>
          <w:b/>
          <w:noProof/>
          <w:lang w:val="hr-HR"/>
        </w:rPr>
      </w:pPr>
      <w:r w:rsidRPr="00C5438A">
        <w:rPr>
          <w:szCs w:val="24"/>
          <w:lang w:val="hr-HR"/>
        </w:rPr>
        <w:t>Ako primijetite bilo koju nuspojavu, potrebno je obavijestiti liječnika ili ljekarnika. To uključuje i</w:t>
      </w:r>
      <w:r>
        <w:rPr>
          <w:noProof/>
          <w:lang w:val="hr-HR"/>
        </w:rPr>
        <w:t xml:space="preserve"> svaku moguću nuspojavu koja nije navedena u ovoj uputi.</w:t>
      </w:r>
      <w:r>
        <w:rPr>
          <w:lang w:val="hr-HR"/>
        </w:rPr>
        <w:t xml:space="preserve"> </w:t>
      </w:r>
      <w:r>
        <w:rPr>
          <w:noProof/>
          <w:lang w:val="hr-HR"/>
        </w:rPr>
        <w:t xml:space="preserve">Nuspojave možete prijaviti izravno putem nacionalnog sustava za prijavu nuspojava: </w:t>
      </w:r>
      <w:r w:rsidRPr="00CE1966">
        <w:rPr>
          <w:noProof/>
          <w:highlight w:val="lightGray"/>
          <w:lang w:val="hr-HR"/>
        </w:rPr>
        <w:t xml:space="preserve">navedenog u </w:t>
      </w:r>
      <w:r w:rsidR="003F266B">
        <w:fldChar w:fldCharType="begin"/>
      </w:r>
      <w:r w:rsidR="003F266B" w:rsidRPr="003F266B">
        <w:rPr>
          <w:lang w:val="hr-HR"/>
        </w:rPr>
        <w:instrText>HYPERLINK "http://www.ema.europa.eu/docs/en_GB/document_library/Template_or_form/2013/03/WC500139752.doc"</w:instrText>
      </w:r>
      <w:r w:rsidR="003F266B">
        <w:fldChar w:fldCharType="separate"/>
      </w:r>
      <w:r w:rsidRPr="00481126">
        <w:rPr>
          <w:rStyle w:val="Hyperlink"/>
          <w:color w:val="auto"/>
          <w:szCs w:val="22"/>
          <w:highlight w:val="lightGray"/>
          <w:lang w:val="hr-HR"/>
        </w:rPr>
        <w:t>Dodatku V</w:t>
      </w:r>
      <w:r w:rsidR="003F266B">
        <w:rPr>
          <w:rStyle w:val="Hyperlink"/>
          <w:color w:val="auto"/>
          <w:szCs w:val="22"/>
          <w:highlight w:val="lightGray"/>
          <w:lang w:val="hr-HR"/>
        </w:rPr>
        <w:fldChar w:fldCharType="end"/>
      </w:r>
      <w:r w:rsidRPr="00F90A73">
        <w:rPr>
          <w:lang w:val="hr-HR"/>
        </w:rPr>
        <w:t xml:space="preserve">. </w:t>
      </w:r>
      <w:r w:rsidRPr="00481126">
        <w:rPr>
          <w:lang w:val="hr-HR"/>
        </w:rPr>
        <w:t>Prijavljivanjem nuspojava možete pridonijeti u procjeni sigurnosti ovog lijeka.</w:t>
      </w:r>
    </w:p>
    <w:p w14:paraId="1A2AEAB3" w14:textId="77777777" w:rsidR="00A66B65" w:rsidRDefault="00A66B65">
      <w:pPr>
        <w:numPr>
          <w:ilvl w:val="12"/>
          <w:numId w:val="0"/>
        </w:numPr>
        <w:tabs>
          <w:tab w:val="clear" w:pos="567"/>
        </w:tabs>
        <w:spacing w:line="240" w:lineRule="auto"/>
        <w:ind w:right="-2"/>
        <w:rPr>
          <w:noProof/>
          <w:szCs w:val="24"/>
          <w:lang w:val="hr-HR"/>
        </w:rPr>
      </w:pPr>
    </w:p>
    <w:p w14:paraId="7B7A8E32" w14:textId="77777777" w:rsidR="00A66B65" w:rsidRDefault="00A66B65">
      <w:pPr>
        <w:numPr>
          <w:ilvl w:val="12"/>
          <w:numId w:val="0"/>
        </w:numPr>
        <w:tabs>
          <w:tab w:val="clear" w:pos="567"/>
        </w:tabs>
        <w:spacing w:line="240" w:lineRule="auto"/>
        <w:ind w:right="-2"/>
        <w:rPr>
          <w:noProof/>
          <w:szCs w:val="24"/>
          <w:lang w:val="hr-HR"/>
        </w:rPr>
      </w:pPr>
    </w:p>
    <w:p w14:paraId="27AE04B5" w14:textId="77777777" w:rsidR="00A66B65" w:rsidRPr="00332DA4" w:rsidRDefault="00A66B65" w:rsidP="00AC0DDC">
      <w:pPr>
        <w:tabs>
          <w:tab w:val="clear" w:pos="567"/>
        </w:tabs>
        <w:spacing w:line="240" w:lineRule="auto"/>
        <w:ind w:left="567" w:hanging="567"/>
        <w:outlineLvl w:val="0"/>
        <w:rPr>
          <w:b/>
          <w:snapToGrid/>
          <w:szCs w:val="22"/>
          <w:lang w:val="hr-HR"/>
        </w:rPr>
      </w:pPr>
      <w:r w:rsidRPr="00332DA4">
        <w:rPr>
          <w:b/>
          <w:snapToGrid/>
          <w:szCs w:val="22"/>
          <w:lang w:val="hr-HR"/>
        </w:rPr>
        <w:t>5.</w:t>
      </w:r>
      <w:r w:rsidRPr="00332DA4">
        <w:rPr>
          <w:b/>
          <w:snapToGrid/>
          <w:szCs w:val="22"/>
          <w:lang w:val="hr-HR"/>
        </w:rPr>
        <w:tab/>
        <w:t>Kako čuvati Fampyru</w:t>
      </w:r>
    </w:p>
    <w:p w14:paraId="59F766FF" w14:textId="77777777" w:rsidR="00A66B65" w:rsidRDefault="00A66B65">
      <w:pPr>
        <w:numPr>
          <w:ilvl w:val="12"/>
          <w:numId w:val="0"/>
        </w:numPr>
        <w:tabs>
          <w:tab w:val="clear" w:pos="567"/>
        </w:tabs>
        <w:spacing w:line="240" w:lineRule="auto"/>
        <w:ind w:left="567" w:right="-2" w:hanging="567"/>
        <w:rPr>
          <w:noProof/>
          <w:szCs w:val="24"/>
          <w:lang w:val="hr-HR"/>
        </w:rPr>
      </w:pPr>
    </w:p>
    <w:p w14:paraId="03373D46" w14:textId="77777777" w:rsidR="00A66B65" w:rsidRDefault="00A66B65">
      <w:pPr>
        <w:numPr>
          <w:ilvl w:val="12"/>
          <w:numId w:val="0"/>
        </w:numPr>
        <w:tabs>
          <w:tab w:val="clear" w:pos="567"/>
        </w:tabs>
        <w:spacing w:line="240" w:lineRule="auto"/>
        <w:ind w:right="-2"/>
        <w:rPr>
          <w:noProof/>
          <w:szCs w:val="24"/>
          <w:lang w:val="hr-HR"/>
        </w:rPr>
      </w:pPr>
      <w:r>
        <w:rPr>
          <w:szCs w:val="24"/>
          <w:lang w:val="hr-HR"/>
        </w:rPr>
        <w:t>Lijek čuvajte izvan pogleda i dohvata djece.</w:t>
      </w:r>
    </w:p>
    <w:p w14:paraId="79366AD6" w14:textId="77777777" w:rsidR="00A66B65" w:rsidRDefault="00A66B65">
      <w:pPr>
        <w:numPr>
          <w:ilvl w:val="12"/>
          <w:numId w:val="0"/>
        </w:numPr>
        <w:tabs>
          <w:tab w:val="clear" w:pos="567"/>
        </w:tabs>
        <w:spacing w:line="240" w:lineRule="auto"/>
        <w:ind w:right="-2"/>
        <w:rPr>
          <w:noProof/>
          <w:szCs w:val="24"/>
          <w:lang w:val="hr-HR"/>
        </w:rPr>
      </w:pPr>
    </w:p>
    <w:p w14:paraId="37AD8DBB" w14:textId="187233D8" w:rsidR="00A66B65" w:rsidRDefault="00A66B65">
      <w:pPr>
        <w:numPr>
          <w:ilvl w:val="12"/>
          <w:numId w:val="0"/>
        </w:numPr>
        <w:tabs>
          <w:tab w:val="clear" w:pos="567"/>
        </w:tabs>
        <w:spacing w:line="240" w:lineRule="auto"/>
        <w:ind w:right="-2"/>
        <w:rPr>
          <w:szCs w:val="24"/>
          <w:lang w:val="hr-HR"/>
        </w:rPr>
      </w:pPr>
      <w:r>
        <w:rPr>
          <w:szCs w:val="24"/>
          <w:lang w:val="hr-HR"/>
        </w:rPr>
        <w:t xml:space="preserve">Ovaj lijek se ne smije upotrijebiti nakon isteka roka valjanosti navedenog na </w:t>
      </w:r>
      <w:r w:rsidR="00E5514F">
        <w:rPr>
          <w:szCs w:val="24"/>
          <w:lang w:val="hr-HR"/>
        </w:rPr>
        <w:t xml:space="preserve">pakiranju </w:t>
      </w:r>
      <w:r>
        <w:rPr>
          <w:szCs w:val="24"/>
          <w:lang w:val="hr-HR"/>
        </w:rPr>
        <w:t>iza oznake „Rok valjanosti“ ili „EXP“. Rok valjanosti odnosi se na zadnji dan navedenog mjeseca.</w:t>
      </w:r>
    </w:p>
    <w:p w14:paraId="1822FE67" w14:textId="77777777" w:rsidR="00A66B65" w:rsidRDefault="00A66B65">
      <w:pPr>
        <w:numPr>
          <w:ilvl w:val="12"/>
          <w:numId w:val="0"/>
        </w:numPr>
        <w:tabs>
          <w:tab w:val="clear" w:pos="567"/>
        </w:tabs>
        <w:spacing w:line="240" w:lineRule="auto"/>
        <w:ind w:right="-2"/>
        <w:rPr>
          <w:noProof/>
          <w:szCs w:val="24"/>
          <w:lang w:val="hr-HR"/>
        </w:rPr>
      </w:pPr>
    </w:p>
    <w:p w14:paraId="11866321" w14:textId="787AB883" w:rsidR="00A66B65" w:rsidRDefault="00A66B65">
      <w:pPr>
        <w:numPr>
          <w:ilvl w:val="12"/>
          <w:numId w:val="0"/>
        </w:numPr>
        <w:tabs>
          <w:tab w:val="clear" w:pos="567"/>
        </w:tabs>
        <w:spacing w:line="240" w:lineRule="auto"/>
        <w:ind w:right="-2"/>
        <w:rPr>
          <w:noProof/>
          <w:szCs w:val="24"/>
          <w:lang w:val="hr-HR"/>
        </w:rPr>
      </w:pPr>
      <w:r>
        <w:rPr>
          <w:szCs w:val="22"/>
          <w:lang w:val="hr-HR"/>
        </w:rPr>
        <w:t xml:space="preserve">Čuvati na temperaturi ispod </w:t>
      </w:r>
      <w:r>
        <w:rPr>
          <w:szCs w:val="24"/>
          <w:lang w:val="hr-HR"/>
        </w:rPr>
        <w:t>25</w:t>
      </w:r>
      <w:r w:rsidR="00E5514F">
        <w:rPr>
          <w:szCs w:val="24"/>
          <w:lang w:val="hr-HR"/>
        </w:rPr>
        <w:t> </w:t>
      </w:r>
      <w:r>
        <w:rPr>
          <w:szCs w:val="24"/>
          <w:lang w:val="hr-HR"/>
        </w:rPr>
        <w:t>°C. Čuvati tablete u originalnom pakiranju radi zaštite od svjetlosti i vlage.</w:t>
      </w:r>
    </w:p>
    <w:p w14:paraId="6B9594D2" w14:textId="77777777" w:rsidR="00A66B65" w:rsidRDefault="00A66B65">
      <w:pPr>
        <w:numPr>
          <w:ilvl w:val="12"/>
          <w:numId w:val="0"/>
        </w:numPr>
        <w:tabs>
          <w:tab w:val="clear" w:pos="567"/>
        </w:tabs>
        <w:spacing w:line="240" w:lineRule="auto"/>
        <w:ind w:right="-2"/>
        <w:rPr>
          <w:noProof/>
          <w:szCs w:val="24"/>
          <w:lang w:val="hr-HR"/>
        </w:rPr>
      </w:pPr>
    </w:p>
    <w:p w14:paraId="647B2017" w14:textId="6DF78C57" w:rsidR="00A66B65" w:rsidRDefault="00A66B65">
      <w:pPr>
        <w:numPr>
          <w:ilvl w:val="12"/>
          <w:numId w:val="0"/>
        </w:numPr>
        <w:tabs>
          <w:tab w:val="clear" w:pos="567"/>
        </w:tabs>
        <w:spacing w:line="240" w:lineRule="auto"/>
        <w:ind w:right="-2"/>
        <w:rPr>
          <w:noProof/>
          <w:szCs w:val="24"/>
          <w:lang w:val="hr-HR"/>
        </w:rPr>
      </w:pPr>
      <w:r>
        <w:rPr>
          <w:szCs w:val="24"/>
          <w:lang w:val="hr-HR"/>
        </w:rPr>
        <w:t>Ako je Vaša Fampyra dostupna u bocama, treba otvoriti samo jednu bocu u isto vrijeme.</w:t>
      </w:r>
      <w:r>
        <w:rPr>
          <w:noProof/>
          <w:szCs w:val="24"/>
          <w:lang w:val="hr-HR"/>
        </w:rPr>
        <w:t xml:space="preserve"> </w:t>
      </w:r>
      <w:r>
        <w:rPr>
          <w:szCs w:val="24"/>
          <w:lang w:val="hr-HR"/>
        </w:rPr>
        <w:t>Nakon prvog otvaranja boce, upotrijebit</w:t>
      </w:r>
      <w:r w:rsidR="00954A7D">
        <w:rPr>
          <w:szCs w:val="24"/>
          <w:lang w:val="hr-HR"/>
        </w:rPr>
        <w:t>e je</w:t>
      </w:r>
      <w:r>
        <w:rPr>
          <w:szCs w:val="24"/>
          <w:lang w:val="hr-HR"/>
        </w:rPr>
        <w:t xml:space="preserve"> u roku od 7 dana.</w:t>
      </w:r>
    </w:p>
    <w:p w14:paraId="628B1075" w14:textId="77777777" w:rsidR="00A66B65" w:rsidRDefault="00A66B65">
      <w:pPr>
        <w:numPr>
          <w:ilvl w:val="12"/>
          <w:numId w:val="0"/>
        </w:numPr>
        <w:tabs>
          <w:tab w:val="clear" w:pos="567"/>
        </w:tabs>
        <w:spacing w:line="240" w:lineRule="auto"/>
        <w:ind w:right="-2"/>
        <w:rPr>
          <w:noProof/>
          <w:szCs w:val="24"/>
          <w:lang w:val="hr-HR"/>
        </w:rPr>
      </w:pPr>
    </w:p>
    <w:p w14:paraId="0C034D3F" w14:textId="77777777" w:rsidR="00A66B65" w:rsidRDefault="00A66B65">
      <w:pPr>
        <w:numPr>
          <w:ilvl w:val="12"/>
          <w:numId w:val="0"/>
        </w:numPr>
        <w:tabs>
          <w:tab w:val="clear" w:pos="567"/>
        </w:tabs>
        <w:spacing w:line="240" w:lineRule="auto"/>
        <w:ind w:right="-2"/>
        <w:rPr>
          <w:noProof/>
          <w:szCs w:val="24"/>
          <w:lang w:val="hr-HR"/>
        </w:rPr>
      </w:pPr>
      <w:r>
        <w:rPr>
          <w:szCs w:val="24"/>
          <w:lang w:val="hr-HR"/>
        </w:rPr>
        <w:t>Nikada nemojte nikakve lijekove bacati u otpadne vode ili kućni otpad. Pitajte svog ljekarnika kako baciti lijekove koje više ne koristite.</w:t>
      </w:r>
      <w:r>
        <w:rPr>
          <w:noProof/>
          <w:szCs w:val="24"/>
          <w:lang w:val="hr-HR"/>
        </w:rPr>
        <w:t xml:space="preserve"> </w:t>
      </w:r>
      <w:r>
        <w:rPr>
          <w:szCs w:val="24"/>
          <w:lang w:val="hr-HR"/>
        </w:rPr>
        <w:t>Ove će mjere pomoći u očuvanju okoliša.</w:t>
      </w:r>
    </w:p>
    <w:p w14:paraId="75B71D36" w14:textId="77777777" w:rsidR="00A66B65" w:rsidRDefault="00A66B65">
      <w:pPr>
        <w:numPr>
          <w:ilvl w:val="12"/>
          <w:numId w:val="0"/>
        </w:numPr>
        <w:tabs>
          <w:tab w:val="clear" w:pos="567"/>
        </w:tabs>
        <w:spacing w:line="240" w:lineRule="auto"/>
        <w:ind w:right="-2"/>
        <w:rPr>
          <w:noProof/>
          <w:szCs w:val="24"/>
          <w:lang w:val="hr-HR"/>
        </w:rPr>
      </w:pPr>
    </w:p>
    <w:p w14:paraId="0CE88AB8" w14:textId="77777777" w:rsidR="00A66B65" w:rsidRDefault="00A66B65">
      <w:pPr>
        <w:numPr>
          <w:ilvl w:val="12"/>
          <w:numId w:val="0"/>
        </w:numPr>
        <w:tabs>
          <w:tab w:val="clear" w:pos="567"/>
        </w:tabs>
        <w:spacing w:line="240" w:lineRule="auto"/>
        <w:ind w:right="-2"/>
        <w:rPr>
          <w:noProof/>
          <w:szCs w:val="24"/>
          <w:lang w:val="hr-HR"/>
        </w:rPr>
      </w:pPr>
    </w:p>
    <w:p w14:paraId="501E701D" w14:textId="77777777" w:rsidR="00A66B65" w:rsidRPr="00332DA4" w:rsidRDefault="00A66B65" w:rsidP="00AC0DDC">
      <w:pPr>
        <w:tabs>
          <w:tab w:val="clear" w:pos="567"/>
        </w:tabs>
        <w:spacing w:line="240" w:lineRule="auto"/>
        <w:ind w:left="567" w:hanging="567"/>
        <w:outlineLvl w:val="0"/>
        <w:rPr>
          <w:b/>
          <w:snapToGrid/>
          <w:szCs w:val="22"/>
          <w:lang w:val="hr-HR"/>
        </w:rPr>
      </w:pPr>
      <w:r w:rsidRPr="00332DA4">
        <w:rPr>
          <w:b/>
          <w:snapToGrid/>
          <w:szCs w:val="22"/>
          <w:lang w:val="hr-HR"/>
        </w:rPr>
        <w:lastRenderedPageBreak/>
        <w:t>6.</w:t>
      </w:r>
      <w:r w:rsidRPr="00332DA4">
        <w:rPr>
          <w:b/>
          <w:snapToGrid/>
          <w:szCs w:val="22"/>
          <w:lang w:val="hr-HR"/>
        </w:rPr>
        <w:tab/>
        <w:t>Sadržaj pakiranja i druge informacije</w:t>
      </w:r>
    </w:p>
    <w:p w14:paraId="3ABFD603" w14:textId="77777777" w:rsidR="00A66B65" w:rsidRDefault="00A66B65">
      <w:pPr>
        <w:tabs>
          <w:tab w:val="clear" w:pos="567"/>
        </w:tabs>
        <w:spacing w:line="240" w:lineRule="auto"/>
        <w:rPr>
          <w:szCs w:val="24"/>
          <w:lang w:val="hr-HR"/>
        </w:rPr>
      </w:pPr>
    </w:p>
    <w:p w14:paraId="59B7F604" w14:textId="77777777" w:rsidR="00A66B65" w:rsidRDefault="00A66B65">
      <w:pPr>
        <w:numPr>
          <w:ilvl w:val="12"/>
          <w:numId w:val="0"/>
        </w:numPr>
        <w:tabs>
          <w:tab w:val="clear" w:pos="567"/>
        </w:tabs>
        <w:spacing w:line="240" w:lineRule="auto"/>
        <w:ind w:right="-2"/>
        <w:rPr>
          <w:b/>
          <w:noProof/>
          <w:szCs w:val="24"/>
        </w:rPr>
      </w:pPr>
      <w:r>
        <w:rPr>
          <w:b/>
          <w:szCs w:val="24"/>
          <w:lang w:val="hr-HR"/>
        </w:rPr>
        <w:t>Što Fampyra sadrži</w:t>
      </w:r>
    </w:p>
    <w:p w14:paraId="0165EF31" w14:textId="77777777" w:rsidR="00A66B65" w:rsidRDefault="00A66B65">
      <w:pPr>
        <w:numPr>
          <w:ilvl w:val="12"/>
          <w:numId w:val="0"/>
        </w:numPr>
        <w:tabs>
          <w:tab w:val="clear" w:pos="567"/>
        </w:tabs>
        <w:spacing w:line="240" w:lineRule="auto"/>
        <w:ind w:right="-2"/>
        <w:rPr>
          <w:noProof/>
          <w:szCs w:val="24"/>
          <w:u w:val="single"/>
          <w:lang w:val="en-US"/>
        </w:rPr>
      </w:pPr>
    </w:p>
    <w:p w14:paraId="3E95E851" w14:textId="77777777" w:rsidR="00A66B65" w:rsidRDefault="00A66B65">
      <w:pPr>
        <w:numPr>
          <w:ilvl w:val="0"/>
          <w:numId w:val="23"/>
        </w:numPr>
        <w:spacing w:line="240" w:lineRule="auto"/>
        <w:ind w:right="-2"/>
        <w:rPr>
          <w:i/>
          <w:noProof/>
          <w:szCs w:val="24"/>
        </w:rPr>
      </w:pPr>
      <w:r w:rsidRPr="00481126">
        <w:rPr>
          <w:szCs w:val="24"/>
          <w:lang w:val="hr-HR"/>
        </w:rPr>
        <w:t>Djelatna tvar je</w:t>
      </w:r>
      <w:r>
        <w:rPr>
          <w:szCs w:val="24"/>
          <w:lang w:val="hr-HR"/>
        </w:rPr>
        <w:t xml:space="preserve"> fampridin.</w:t>
      </w:r>
    </w:p>
    <w:p w14:paraId="17FE4A24" w14:textId="77777777" w:rsidR="00A66B65" w:rsidRPr="00481126" w:rsidRDefault="00A66B65" w:rsidP="00481126">
      <w:pPr>
        <w:tabs>
          <w:tab w:val="clear" w:pos="567"/>
        </w:tabs>
        <w:spacing w:line="240" w:lineRule="auto"/>
        <w:ind w:left="567" w:right="-2"/>
        <w:rPr>
          <w:i/>
          <w:noProof/>
          <w:szCs w:val="24"/>
          <w:lang w:val="pt-PT"/>
        </w:rPr>
      </w:pPr>
      <w:r>
        <w:rPr>
          <w:szCs w:val="24"/>
          <w:lang w:val="hr-HR"/>
        </w:rPr>
        <w:t>Jedna tableta s produljenim oslobađanjem sadrži 10 mg fampridina</w:t>
      </w:r>
    </w:p>
    <w:p w14:paraId="116EF670" w14:textId="77777777" w:rsidR="00A66B65" w:rsidRPr="00481126" w:rsidRDefault="00A66B65">
      <w:pPr>
        <w:numPr>
          <w:ilvl w:val="0"/>
          <w:numId w:val="23"/>
        </w:numPr>
        <w:spacing w:line="240" w:lineRule="auto"/>
        <w:rPr>
          <w:szCs w:val="24"/>
          <w:lang w:val="hr-HR"/>
        </w:rPr>
      </w:pPr>
      <w:r w:rsidRPr="00481126">
        <w:rPr>
          <w:szCs w:val="24"/>
          <w:lang w:val="hr-HR"/>
        </w:rPr>
        <w:t>Drugi sastojci su:</w:t>
      </w:r>
    </w:p>
    <w:p w14:paraId="68F0D25E" w14:textId="6B3B2D79" w:rsidR="00A66B65" w:rsidRDefault="00A66B65" w:rsidP="00481126">
      <w:pPr>
        <w:tabs>
          <w:tab w:val="clear" w:pos="567"/>
        </w:tabs>
        <w:spacing w:line="240" w:lineRule="auto"/>
        <w:ind w:left="567"/>
        <w:rPr>
          <w:noProof/>
          <w:szCs w:val="24"/>
          <w:lang w:val="hr-HR"/>
        </w:rPr>
      </w:pPr>
      <w:r>
        <w:rPr>
          <w:szCs w:val="24"/>
          <w:lang w:val="hr-HR"/>
        </w:rPr>
        <w:t>Jezgra tablete: hipromeloza, mikrokristalična celuloza, silicijev dioksid koloidni, bezvodni, magnezijev stearat; film ovojnica: hipromeloza, titanijev dioksid (E171), polietilenglikol 400</w:t>
      </w:r>
      <w:r w:rsidR="00E5514F">
        <w:rPr>
          <w:szCs w:val="24"/>
          <w:lang w:val="hr-HR"/>
        </w:rPr>
        <w:t>.</w:t>
      </w:r>
    </w:p>
    <w:p w14:paraId="79C35C60" w14:textId="77777777" w:rsidR="00A66B65" w:rsidRDefault="00A66B65">
      <w:pPr>
        <w:tabs>
          <w:tab w:val="clear" w:pos="567"/>
        </w:tabs>
        <w:spacing w:line="240" w:lineRule="auto"/>
        <w:ind w:right="-2"/>
        <w:rPr>
          <w:noProof/>
          <w:szCs w:val="24"/>
          <w:lang w:val="hr-HR"/>
        </w:rPr>
      </w:pPr>
    </w:p>
    <w:p w14:paraId="56BBD538" w14:textId="77777777" w:rsidR="00A66B65" w:rsidRPr="00481126" w:rsidRDefault="00A66B65">
      <w:pPr>
        <w:keepNext/>
        <w:numPr>
          <w:ilvl w:val="12"/>
          <w:numId w:val="0"/>
        </w:numPr>
        <w:tabs>
          <w:tab w:val="clear" w:pos="567"/>
        </w:tabs>
        <w:spacing w:line="240" w:lineRule="auto"/>
        <w:ind w:right="-2"/>
        <w:rPr>
          <w:b/>
          <w:noProof/>
          <w:szCs w:val="24"/>
          <w:lang w:val="hr-HR"/>
        </w:rPr>
      </w:pPr>
      <w:r>
        <w:rPr>
          <w:b/>
          <w:szCs w:val="24"/>
          <w:lang w:val="hr-HR"/>
        </w:rPr>
        <w:t>Kako Fampyra izgleda i sadržaj pakiranja</w:t>
      </w:r>
    </w:p>
    <w:p w14:paraId="7EEFB967" w14:textId="77777777" w:rsidR="00A66B65" w:rsidRPr="00481126" w:rsidRDefault="00A66B65">
      <w:pPr>
        <w:keepNext/>
        <w:rPr>
          <w:noProof/>
          <w:szCs w:val="24"/>
          <w:lang w:val="hr-HR"/>
        </w:rPr>
      </w:pPr>
    </w:p>
    <w:p w14:paraId="4DA8B27B" w14:textId="34391050" w:rsidR="00A66B65" w:rsidRPr="00481126" w:rsidRDefault="00A66B65">
      <w:pPr>
        <w:keepNext/>
        <w:rPr>
          <w:szCs w:val="24"/>
          <w:lang w:val="hr-HR"/>
        </w:rPr>
      </w:pPr>
      <w:r>
        <w:rPr>
          <w:szCs w:val="24"/>
          <w:lang w:val="hr-HR"/>
        </w:rPr>
        <w:t xml:space="preserve">Fampyra je gotovo bijela, filmom obložena, ovalna bikonveksna tableta s produljenim oslobađanjem dimenzija 13 x 8 mm s utisnutom oznakom </w:t>
      </w:r>
      <w:r w:rsidR="002F2788">
        <w:rPr>
          <w:szCs w:val="24"/>
          <w:lang w:val="hr-HR"/>
        </w:rPr>
        <w:t>„</w:t>
      </w:r>
      <w:r>
        <w:rPr>
          <w:szCs w:val="24"/>
          <w:lang w:val="hr-HR"/>
        </w:rPr>
        <w:t>A10</w:t>
      </w:r>
      <w:r w:rsidR="002F2788">
        <w:rPr>
          <w:szCs w:val="24"/>
          <w:lang w:val="hr-HR"/>
        </w:rPr>
        <w:t>“</w:t>
      </w:r>
      <w:r>
        <w:rPr>
          <w:szCs w:val="24"/>
          <w:lang w:val="hr-HR"/>
        </w:rPr>
        <w:t xml:space="preserve"> na jednoj strani.</w:t>
      </w:r>
    </w:p>
    <w:p w14:paraId="5BD40182" w14:textId="77777777" w:rsidR="00A66B65" w:rsidRPr="00481126" w:rsidRDefault="00A66B65">
      <w:pPr>
        <w:keepNext/>
        <w:rPr>
          <w:szCs w:val="24"/>
          <w:lang w:val="hr-HR"/>
        </w:rPr>
      </w:pPr>
    </w:p>
    <w:p w14:paraId="6F4AB67C" w14:textId="77777777" w:rsidR="00A66B65" w:rsidRDefault="00A66B65">
      <w:pPr>
        <w:tabs>
          <w:tab w:val="clear" w:pos="567"/>
        </w:tabs>
        <w:autoSpaceDE w:val="0"/>
        <w:autoSpaceDN w:val="0"/>
        <w:adjustRightInd w:val="0"/>
        <w:spacing w:line="240" w:lineRule="auto"/>
        <w:rPr>
          <w:szCs w:val="24"/>
          <w:lang w:val="pl-PL"/>
        </w:rPr>
      </w:pPr>
      <w:r>
        <w:rPr>
          <w:szCs w:val="24"/>
          <w:lang w:val="hr-HR"/>
        </w:rPr>
        <w:t>Fampyra je dostupna u u blister pakiranjima ili bocama.</w:t>
      </w:r>
    </w:p>
    <w:p w14:paraId="2047A038" w14:textId="77777777" w:rsidR="00A66B65" w:rsidRDefault="00A66B65">
      <w:pPr>
        <w:rPr>
          <w:noProof/>
          <w:szCs w:val="24"/>
          <w:lang w:val="pl-PL"/>
        </w:rPr>
      </w:pPr>
    </w:p>
    <w:p w14:paraId="76DA50D8" w14:textId="77777777" w:rsidR="00A66B65" w:rsidRPr="00481126" w:rsidRDefault="00A66B65">
      <w:pPr>
        <w:rPr>
          <w:noProof/>
          <w:szCs w:val="24"/>
          <w:u w:val="single"/>
          <w:lang w:val="pl-PL"/>
        </w:rPr>
      </w:pPr>
      <w:r w:rsidRPr="00481126">
        <w:rPr>
          <w:szCs w:val="24"/>
          <w:u w:val="single"/>
          <w:lang w:val="hr-HR"/>
        </w:rPr>
        <w:t>Boce</w:t>
      </w:r>
    </w:p>
    <w:p w14:paraId="305C59C4" w14:textId="77777777" w:rsidR="00A66B65" w:rsidRDefault="00A66B65">
      <w:pPr>
        <w:rPr>
          <w:szCs w:val="24"/>
          <w:lang w:val="pl-PL"/>
        </w:rPr>
      </w:pPr>
    </w:p>
    <w:p w14:paraId="61EC923D" w14:textId="35B13316" w:rsidR="00A66B65" w:rsidRDefault="00A66B65">
      <w:pPr>
        <w:rPr>
          <w:noProof/>
          <w:szCs w:val="24"/>
          <w:lang w:val="pl-PL"/>
        </w:rPr>
      </w:pPr>
      <w:r>
        <w:rPr>
          <w:szCs w:val="24"/>
          <w:lang w:val="hr-HR"/>
        </w:rPr>
        <w:t>Fampyra dolazi u bocama od HDPE</w:t>
      </w:r>
      <w:r w:rsidR="002F2788">
        <w:rPr>
          <w:szCs w:val="24"/>
          <w:lang w:val="hr-HR"/>
        </w:rPr>
        <w:t xml:space="preserve">-a </w:t>
      </w:r>
      <w:r>
        <w:rPr>
          <w:szCs w:val="24"/>
          <w:lang w:val="hr-HR"/>
        </w:rPr>
        <w:t>(polietilen visoke gustoće).</w:t>
      </w:r>
      <w:r>
        <w:rPr>
          <w:noProof/>
          <w:szCs w:val="24"/>
          <w:lang w:val="pl-PL"/>
        </w:rPr>
        <w:t xml:space="preserve"> </w:t>
      </w:r>
      <w:r>
        <w:rPr>
          <w:szCs w:val="24"/>
          <w:lang w:val="hr-HR"/>
        </w:rPr>
        <w:t>Jedna boca sadrži 14</w:t>
      </w:r>
      <w:r w:rsidR="00E5514F">
        <w:rPr>
          <w:szCs w:val="24"/>
          <w:lang w:val="hr-HR"/>
        </w:rPr>
        <w:t> </w:t>
      </w:r>
      <w:r>
        <w:rPr>
          <w:szCs w:val="24"/>
          <w:lang w:val="hr-HR"/>
        </w:rPr>
        <w:t>tableta</w:t>
      </w:r>
      <w:r w:rsidR="00E5514F">
        <w:rPr>
          <w:szCs w:val="24"/>
          <w:lang w:val="hr-HR"/>
        </w:rPr>
        <w:t xml:space="preserve"> s produljenim oslobađanjem</w:t>
      </w:r>
      <w:r>
        <w:rPr>
          <w:szCs w:val="24"/>
          <w:lang w:val="hr-HR"/>
        </w:rPr>
        <w:t xml:space="preserve"> i silikagel kao sredstvo za sušenje.</w:t>
      </w:r>
      <w:r>
        <w:rPr>
          <w:noProof/>
          <w:szCs w:val="24"/>
          <w:lang w:val="pl-PL"/>
        </w:rPr>
        <w:t xml:space="preserve"> </w:t>
      </w:r>
      <w:r>
        <w:rPr>
          <w:szCs w:val="24"/>
          <w:lang w:val="hr-HR"/>
        </w:rPr>
        <w:t>Jedno pakiranje sadrži 28</w:t>
      </w:r>
      <w:r w:rsidR="00E5514F">
        <w:rPr>
          <w:szCs w:val="24"/>
          <w:lang w:val="hr-HR"/>
        </w:rPr>
        <w:t> </w:t>
      </w:r>
      <w:r>
        <w:rPr>
          <w:szCs w:val="24"/>
          <w:lang w:val="hr-HR"/>
        </w:rPr>
        <w:t xml:space="preserve">tableta </w:t>
      </w:r>
      <w:r w:rsidR="00E5514F">
        <w:rPr>
          <w:szCs w:val="24"/>
          <w:lang w:val="hr-HR"/>
        </w:rPr>
        <w:t xml:space="preserve">s produljenim oslobađanjem </w:t>
      </w:r>
      <w:r>
        <w:rPr>
          <w:szCs w:val="24"/>
          <w:lang w:val="hr-HR"/>
        </w:rPr>
        <w:t>(2</w:t>
      </w:r>
      <w:r w:rsidR="00E5514F">
        <w:rPr>
          <w:szCs w:val="24"/>
          <w:lang w:val="hr-HR"/>
        </w:rPr>
        <w:t> </w:t>
      </w:r>
      <w:r>
        <w:rPr>
          <w:szCs w:val="24"/>
          <w:lang w:val="hr-HR"/>
        </w:rPr>
        <w:t>boce) ili 56</w:t>
      </w:r>
      <w:r w:rsidR="00E5514F">
        <w:rPr>
          <w:szCs w:val="24"/>
          <w:lang w:val="hr-HR"/>
        </w:rPr>
        <w:t> </w:t>
      </w:r>
      <w:r>
        <w:rPr>
          <w:szCs w:val="24"/>
          <w:lang w:val="hr-HR"/>
        </w:rPr>
        <w:t>tableta (4</w:t>
      </w:r>
      <w:r w:rsidR="00E5514F">
        <w:rPr>
          <w:szCs w:val="24"/>
          <w:lang w:val="hr-HR"/>
        </w:rPr>
        <w:t> </w:t>
      </w:r>
      <w:r>
        <w:rPr>
          <w:szCs w:val="24"/>
          <w:lang w:val="hr-HR"/>
        </w:rPr>
        <w:t>boce).</w:t>
      </w:r>
    </w:p>
    <w:p w14:paraId="4BB3066D" w14:textId="77777777" w:rsidR="00A66B65" w:rsidRDefault="00A66B65">
      <w:pPr>
        <w:rPr>
          <w:b/>
          <w:szCs w:val="24"/>
          <w:lang w:val="pl-PL"/>
        </w:rPr>
      </w:pPr>
    </w:p>
    <w:p w14:paraId="2E0A5C64" w14:textId="6A01A5F0" w:rsidR="00A66B65" w:rsidRPr="00481126" w:rsidRDefault="00A66B65">
      <w:pPr>
        <w:rPr>
          <w:szCs w:val="24"/>
          <w:u w:val="single"/>
          <w:lang w:val="pl-PL"/>
        </w:rPr>
      </w:pPr>
      <w:r w:rsidRPr="00481126">
        <w:rPr>
          <w:szCs w:val="24"/>
          <w:u w:val="single"/>
          <w:lang w:val="hr-HR"/>
        </w:rPr>
        <w:t>Blister</w:t>
      </w:r>
      <w:r w:rsidR="00AC49AA">
        <w:rPr>
          <w:szCs w:val="24"/>
          <w:u w:val="single"/>
          <w:lang w:val="hr-HR"/>
        </w:rPr>
        <w:t>i</w:t>
      </w:r>
    </w:p>
    <w:p w14:paraId="5E87252B" w14:textId="77777777" w:rsidR="00A66B65" w:rsidRDefault="00A66B65">
      <w:pPr>
        <w:rPr>
          <w:szCs w:val="24"/>
          <w:lang w:val="hr-HR"/>
        </w:rPr>
      </w:pPr>
    </w:p>
    <w:p w14:paraId="01A9CF59" w14:textId="44DB56E1" w:rsidR="00A66B65" w:rsidRDefault="00A66B65">
      <w:pPr>
        <w:rPr>
          <w:szCs w:val="24"/>
          <w:lang w:val="pl-PL"/>
        </w:rPr>
      </w:pPr>
      <w:r>
        <w:rPr>
          <w:szCs w:val="24"/>
          <w:lang w:val="hr-HR"/>
        </w:rPr>
        <w:t>Fampyra dolazi u blisterima od folije sa 14</w:t>
      </w:r>
      <w:r w:rsidR="00E5514F">
        <w:rPr>
          <w:szCs w:val="24"/>
          <w:lang w:val="hr-HR"/>
        </w:rPr>
        <w:t> </w:t>
      </w:r>
      <w:r>
        <w:rPr>
          <w:szCs w:val="24"/>
          <w:lang w:val="hr-HR"/>
        </w:rPr>
        <w:t>tableta</w:t>
      </w:r>
      <w:r w:rsidR="00E5514F">
        <w:rPr>
          <w:szCs w:val="24"/>
          <w:lang w:val="hr-HR"/>
        </w:rPr>
        <w:t xml:space="preserve"> s produljenim oslobađanjem</w:t>
      </w:r>
      <w:r>
        <w:rPr>
          <w:szCs w:val="24"/>
          <w:lang w:val="hr-HR"/>
        </w:rPr>
        <w:t>.</w:t>
      </w:r>
      <w:r>
        <w:rPr>
          <w:szCs w:val="24"/>
          <w:lang w:val="pl-PL"/>
        </w:rPr>
        <w:t xml:space="preserve"> </w:t>
      </w:r>
      <w:r>
        <w:rPr>
          <w:szCs w:val="24"/>
          <w:lang w:val="hr-HR"/>
        </w:rPr>
        <w:t>Jedno pakiranje sadrži 28</w:t>
      </w:r>
      <w:r w:rsidR="00E5514F">
        <w:rPr>
          <w:szCs w:val="24"/>
          <w:lang w:val="hr-HR"/>
        </w:rPr>
        <w:t> </w:t>
      </w:r>
      <w:r>
        <w:rPr>
          <w:szCs w:val="24"/>
          <w:lang w:val="hr-HR"/>
        </w:rPr>
        <w:t>tableta (2</w:t>
      </w:r>
      <w:r w:rsidR="00E5514F">
        <w:rPr>
          <w:szCs w:val="24"/>
          <w:lang w:val="hr-HR"/>
        </w:rPr>
        <w:t> </w:t>
      </w:r>
      <w:r>
        <w:rPr>
          <w:szCs w:val="24"/>
          <w:lang w:val="hr-HR"/>
        </w:rPr>
        <w:t>blistera) ili 56</w:t>
      </w:r>
      <w:r w:rsidR="00E5514F">
        <w:rPr>
          <w:szCs w:val="24"/>
          <w:lang w:val="hr-HR"/>
        </w:rPr>
        <w:t> </w:t>
      </w:r>
      <w:r>
        <w:rPr>
          <w:szCs w:val="24"/>
          <w:lang w:val="hr-HR"/>
        </w:rPr>
        <w:t xml:space="preserve">tableta </w:t>
      </w:r>
      <w:r w:rsidR="00E5514F">
        <w:rPr>
          <w:szCs w:val="24"/>
          <w:lang w:val="hr-HR"/>
        </w:rPr>
        <w:t xml:space="preserve">s produljenim oslobađanjem </w:t>
      </w:r>
      <w:r>
        <w:rPr>
          <w:szCs w:val="24"/>
          <w:lang w:val="hr-HR"/>
        </w:rPr>
        <w:t>(4</w:t>
      </w:r>
      <w:r w:rsidR="00E5514F">
        <w:rPr>
          <w:szCs w:val="24"/>
          <w:lang w:val="hr-HR"/>
        </w:rPr>
        <w:t> </w:t>
      </w:r>
      <w:r>
        <w:rPr>
          <w:szCs w:val="24"/>
          <w:lang w:val="hr-HR"/>
        </w:rPr>
        <w:t>blistera).</w:t>
      </w:r>
    </w:p>
    <w:p w14:paraId="6A842BF2" w14:textId="77777777" w:rsidR="00A66B65" w:rsidRDefault="00A66B65">
      <w:pPr>
        <w:rPr>
          <w:szCs w:val="24"/>
          <w:lang w:val="pl-PL"/>
        </w:rPr>
      </w:pPr>
    </w:p>
    <w:p w14:paraId="6B96DFF8" w14:textId="14295314" w:rsidR="00A66B65" w:rsidRDefault="00A66B65">
      <w:pPr>
        <w:tabs>
          <w:tab w:val="clear" w:pos="567"/>
        </w:tabs>
        <w:autoSpaceDE w:val="0"/>
        <w:autoSpaceDN w:val="0"/>
        <w:adjustRightInd w:val="0"/>
        <w:spacing w:line="240" w:lineRule="auto"/>
        <w:rPr>
          <w:szCs w:val="24"/>
          <w:lang w:val="it-IT"/>
        </w:rPr>
      </w:pPr>
      <w:r>
        <w:rPr>
          <w:szCs w:val="24"/>
          <w:lang w:val="hr-HR"/>
        </w:rPr>
        <w:t>Na tržištu se ne moraju nalaziti sve veličine pakiranja.</w:t>
      </w:r>
    </w:p>
    <w:p w14:paraId="161B1878" w14:textId="77777777" w:rsidR="00A66B65" w:rsidRDefault="00A66B65">
      <w:pPr>
        <w:rPr>
          <w:szCs w:val="24"/>
          <w:lang w:val="it-IT"/>
        </w:rPr>
      </w:pPr>
    </w:p>
    <w:p w14:paraId="48DC1BD0" w14:textId="77777777" w:rsidR="00A66B65" w:rsidRPr="00481126" w:rsidRDefault="00A66B65">
      <w:pPr>
        <w:numPr>
          <w:ilvl w:val="12"/>
          <w:numId w:val="0"/>
        </w:numPr>
        <w:tabs>
          <w:tab w:val="clear" w:pos="567"/>
        </w:tabs>
        <w:spacing w:line="240" w:lineRule="auto"/>
        <w:ind w:right="-2"/>
        <w:rPr>
          <w:noProof/>
          <w:szCs w:val="24"/>
          <w:lang w:val="pl-PL"/>
        </w:rPr>
      </w:pPr>
    </w:p>
    <w:p w14:paraId="3F23CF9B" w14:textId="086C7AEA" w:rsidR="00A66B65" w:rsidRPr="00481126" w:rsidRDefault="00A66B65" w:rsidP="00481126">
      <w:pPr>
        <w:keepNext/>
        <w:numPr>
          <w:ilvl w:val="12"/>
          <w:numId w:val="0"/>
        </w:numPr>
        <w:tabs>
          <w:tab w:val="clear" w:pos="567"/>
        </w:tabs>
        <w:spacing w:line="240" w:lineRule="auto"/>
        <w:ind w:right="-2"/>
        <w:rPr>
          <w:b/>
          <w:noProof/>
          <w:szCs w:val="24"/>
          <w:lang w:val="pl-PL"/>
        </w:rPr>
      </w:pPr>
      <w:r w:rsidRPr="00481126">
        <w:rPr>
          <w:b/>
          <w:szCs w:val="24"/>
          <w:lang w:val="hr-HR"/>
        </w:rPr>
        <w:t>Nositelj odobrenja za stavljanje lijeka u promet</w:t>
      </w:r>
    </w:p>
    <w:p w14:paraId="5BE04D5E" w14:textId="77777777" w:rsidR="00A66B65" w:rsidRDefault="00A66B65">
      <w:pPr>
        <w:numPr>
          <w:ilvl w:val="12"/>
          <w:numId w:val="0"/>
        </w:numPr>
        <w:tabs>
          <w:tab w:val="clear" w:pos="567"/>
        </w:tabs>
        <w:spacing w:line="240" w:lineRule="auto"/>
        <w:ind w:right="-2"/>
        <w:rPr>
          <w:noProof/>
          <w:szCs w:val="24"/>
          <w:lang w:val="pl-PL"/>
        </w:rPr>
      </w:pPr>
    </w:p>
    <w:p w14:paraId="4E12B5CC" w14:textId="397B6CAE" w:rsidR="00312F4E" w:rsidRPr="005F3B29" w:rsidRDefault="003E6326">
      <w:pPr>
        <w:spacing w:line="240" w:lineRule="auto"/>
        <w:rPr>
          <w:lang w:val="de-DE"/>
          <w:rPrChange w:id="67" w:author="Author" w:date="2025-06-17T22:46:00Z">
            <w:rPr/>
          </w:rPrChange>
        </w:rPr>
        <w:pPrChange w:id="68" w:author="Author" w:date="2025-06-17T22:46:00Z">
          <w:pPr>
            <w:keepLines/>
            <w:spacing w:line="240" w:lineRule="auto"/>
          </w:pPr>
        </w:pPrChange>
      </w:pPr>
      <w:del w:id="69" w:author="Author" w:date="2025-06-17T22:46:00Z">
        <w:r>
          <w:delText>Acorda</w:delText>
        </w:r>
      </w:del>
      <w:ins w:id="70" w:author="Author" w:date="2025-06-17T22:46:00Z">
        <w:r w:rsidR="00312F4E" w:rsidRPr="005F3B29">
          <w:rPr>
            <w:szCs w:val="22"/>
            <w:lang w:val="de-DE"/>
          </w:rPr>
          <w:t>Merz</w:t>
        </w:r>
      </w:ins>
      <w:r w:rsidR="00312F4E" w:rsidRPr="005F3B29">
        <w:rPr>
          <w:lang w:val="de-DE"/>
          <w:rPrChange w:id="71" w:author="Author" w:date="2025-06-17T22:46:00Z">
            <w:rPr/>
          </w:rPrChange>
        </w:rPr>
        <w:t xml:space="preserve"> Therapeutics </w:t>
      </w:r>
      <w:del w:id="72" w:author="Author" w:date="2025-06-17T22:46:00Z">
        <w:r>
          <w:delText>Ireland Limited</w:delText>
        </w:r>
      </w:del>
      <w:ins w:id="73" w:author="Author" w:date="2025-06-17T22:46:00Z">
        <w:r w:rsidR="00312F4E" w:rsidRPr="005F3B29">
          <w:rPr>
            <w:szCs w:val="22"/>
            <w:lang w:val="de-DE"/>
          </w:rPr>
          <w:t>GmbH</w:t>
        </w:r>
      </w:ins>
    </w:p>
    <w:p w14:paraId="4F053231" w14:textId="77777777" w:rsidR="003E6326" w:rsidRPr="00F66E2B" w:rsidRDefault="003E6326" w:rsidP="003E6326">
      <w:pPr>
        <w:keepLines/>
        <w:rPr>
          <w:del w:id="74" w:author="Author" w:date="2025-06-17T22:46:00Z"/>
          <w:szCs w:val="22"/>
        </w:rPr>
      </w:pPr>
      <w:del w:id="75" w:author="Author" w:date="2025-06-17T22:46:00Z">
        <w:r>
          <w:delText>10 Earlsfort Terrace</w:delText>
        </w:r>
      </w:del>
    </w:p>
    <w:p w14:paraId="1563599F" w14:textId="77777777" w:rsidR="003E6326" w:rsidRPr="00FF532C" w:rsidRDefault="003E6326" w:rsidP="003E6326">
      <w:pPr>
        <w:keepLines/>
        <w:rPr>
          <w:del w:id="76" w:author="Author" w:date="2025-06-17T22:46:00Z"/>
          <w:szCs w:val="22"/>
          <w:lang w:val="de-DE"/>
        </w:rPr>
      </w:pPr>
      <w:del w:id="77" w:author="Author" w:date="2025-06-17T22:46:00Z">
        <w:r w:rsidRPr="00FF532C">
          <w:rPr>
            <w:lang w:val="de-DE"/>
          </w:rPr>
          <w:delText>Dublin 2, D02 T380</w:delText>
        </w:r>
      </w:del>
    </w:p>
    <w:p w14:paraId="1F71D7BE" w14:textId="77777777" w:rsidR="003E6326" w:rsidRPr="00FF532C" w:rsidRDefault="003E6326" w:rsidP="003E6326">
      <w:pPr>
        <w:keepLines/>
        <w:rPr>
          <w:del w:id="78" w:author="Author" w:date="2025-06-17T22:46:00Z"/>
          <w:lang w:val="de-DE"/>
        </w:rPr>
      </w:pPr>
      <w:del w:id="79" w:author="Author" w:date="2025-06-17T22:46:00Z">
        <w:r w:rsidRPr="00FF532C">
          <w:rPr>
            <w:lang w:val="de-DE"/>
          </w:rPr>
          <w:delText>Irska</w:delText>
        </w:r>
      </w:del>
    </w:p>
    <w:p w14:paraId="3ED53438" w14:textId="6D6E6997" w:rsidR="00312F4E" w:rsidRPr="00B07B6C" w:rsidRDefault="00472C68" w:rsidP="00312F4E">
      <w:pPr>
        <w:spacing w:line="240" w:lineRule="auto"/>
        <w:rPr>
          <w:ins w:id="80" w:author="Author" w:date="2025-06-17T22:46:00Z"/>
          <w:szCs w:val="22"/>
          <w:lang w:val="de-DE"/>
        </w:rPr>
      </w:pPr>
      <w:del w:id="81" w:author="Author" w:date="2025-06-17T22:46:00Z">
        <w:r w:rsidRPr="00472C68">
          <w:rPr>
            <w:lang w:val="pl-PL"/>
          </w:rPr>
          <w:delText>Tel: +353 (0)1 231 4609</w:delText>
        </w:r>
      </w:del>
      <w:ins w:id="82" w:author="Author" w:date="2025-06-17T22:46:00Z">
        <w:r w:rsidR="00312F4E" w:rsidRPr="00B07B6C">
          <w:rPr>
            <w:szCs w:val="22"/>
            <w:lang w:val="de-DE"/>
          </w:rPr>
          <w:t>Eckenheimer Landstraße 100</w:t>
        </w:r>
      </w:ins>
    </w:p>
    <w:p w14:paraId="14410B68" w14:textId="77777777" w:rsidR="00312F4E" w:rsidRPr="007E2C67" w:rsidRDefault="00312F4E" w:rsidP="00312F4E">
      <w:pPr>
        <w:spacing w:line="240" w:lineRule="auto"/>
        <w:rPr>
          <w:ins w:id="83" w:author="Author" w:date="2025-06-17T22:46:00Z"/>
          <w:szCs w:val="22"/>
          <w:lang w:val="de-DE"/>
        </w:rPr>
      </w:pPr>
      <w:ins w:id="84" w:author="Author" w:date="2025-06-17T22:46:00Z">
        <w:r w:rsidRPr="007E2C67">
          <w:rPr>
            <w:szCs w:val="22"/>
            <w:lang w:val="de-DE"/>
          </w:rPr>
          <w:t>60318 Frankfurt am Main</w:t>
        </w:r>
      </w:ins>
    </w:p>
    <w:p w14:paraId="713E1C02" w14:textId="77777777" w:rsidR="004255F6" w:rsidRPr="007E2C67" w:rsidRDefault="004255F6" w:rsidP="004255F6">
      <w:pPr>
        <w:keepLines/>
        <w:spacing w:line="240" w:lineRule="auto"/>
        <w:rPr>
          <w:ins w:id="85" w:author="Author" w:date="2025-06-17T22:46:00Z"/>
          <w:lang w:val="de-DE"/>
        </w:rPr>
      </w:pPr>
      <w:ins w:id="86" w:author="Author" w:date="2025-06-17T22:46:00Z">
        <w:r w:rsidRPr="007E2C67">
          <w:rPr>
            <w:lang w:val="de-DE"/>
          </w:rPr>
          <w:t>Njemačka</w:t>
        </w:r>
      </w:ins>
    </w:p>
    <w:p w14:paraId="7EC9020D" w14:textId="58B1EE93" w:rsidR="00472C68" w:rsidRDefault="00472C68">
      <w:pPr>
        <w:keepNext/>
        <w:rPr>
          <w:snapToGrid/>
          <w:lang w:val="pl-PL"/>
        </w:rPr>
      </w:pPr>
    </w:p>
    <w:p w14:paraId="1B396C6C" w14:textId="77777777" w:rsidR="00A66B65" w:rsidRDefault="00A66B65">
      <w:pPr>
        <w:numPr>
          <w:ilvl w:val="12"/>
          <w:numId w:val="0"/>
        </w:numPr>
        <w:tabs>
          <w:tab w:val="clear" w:pos="567"/>
        </w:tabs>
        <w:spacing w:line="240" w:lineRule="auto"/>
        <w:ind w:right="-2"/>
        <w:rPr>
          <w:b/>
          <w:noProof/>
          <w:szCs w:val="24"/>
          <w:lang w:val="pl-PL"/>
        </w:rPr>
      </w:pPr>
    </w:p>
    <w:p w14:paraId="050127C8" w14:textId="44B41702" w:rsidR="00A66B65" w:rsidRPr="00481126" w:rsidRDefault="00A66B65">
      <w:pPr>
        <w:tabs>
          <w:tab w:val="clear" w:pos="567"/>
        </w:tabs>
        <w:spacing w:line="240" w:lineRule="auto"/>
        <w:rPr>
          <w:b/>
          <w:noProof/>
          <w:szCs w:val="24"/>
          <w:lang w:val="pl-PL"/>
        </w:rPr>
      </w:pPr>
      <w:r w:rsidRPr="00481126">
        <w:rPr>
          <w:b/>
          <w:szCs w:val="24"/>
          <w:lang w:val="hr-HR"/>
        </w:rPr>
        <w:t>Proizvođač</w:t>
      </w:r>
    </w:p>
    <w:p w14:paraId="185FCE25" w14:textId="77777777" w:rsidR="00A66B65" w:rsidRDefault="00A66B65">
      <w:pPr>
        <w:tabs>
          <w:tab w:val="clear" w:pos="567"/>
        </w:tabs>
        <w:spacing w:line="240" w:lineRule="auto"/>
        <w:rPr>
          <w:b/>
          <w:noProof/>
          <w:szCs w:val="24"/>
          <w:lang w:val="pl-PL"/>
        </w:rPr>
      </w:pPr>
    </w:p>
    <w:p w14:paraId="2E74148B" w14:textId="133BD72E" w:rsidR="00A66B65" w:rsidRDefault="00FF532C">
      <w:pPr>
        <w:rPr>
          <w:szCs w:val="24"/>
          <w:lang w:val="hr-HR"/>
        </w:rPr>
      </w:pPr>
      <w:r w:rsidRPr="002E5860">
        <w:t>Novo Nordisk Production Ireland Limited</w:t>
      </w:r>
      <w:r w:rsidR="00A66B65" w:rsidRPr="002D03BB">
        <w:rPr>
          <w:szCs w:val="24"/>
          <w:lang w:val="hr-HR"/>
        </w:rPr>
        <w:t>, Monksland, Athlone, Co. Westmeath, Irska</w:t>
      </w:r>
    </w:p>
    <w:p w14:paraId="50775937" w14:textId="77777777" w:rsidR="00784571" w:rsidRDefault="00784571">
      <w:pPr>
        <w:rPr>
          <w:szCs w:val="24"/>
          <w:lang w:val="hr-HR"/>
        </w:rPr>
      </w:pPr>
    </w:p>
    <w:p w14:paraId="5836AC80" w14:textId="6E278109" w:rsidR="00784571" w:rsidRPr="00DA17CB" w:rsidRDefault="00784571" w:rsidP="00784571">
      <w:pPr>
        <w:tabs>
          <w:tab w:val="clear" w:pos="567"/>
        </w:tabs>
        <w:spacing w:line="240" w:lineRule="auto"/>
        <w:rPr>
          <w:lang w:val="fr-FR"/>
        </w:rPr>
      </w:pPr>
      <w:proofErr w:type="spellStart"/>
      <w:r w:rsidRPr="00ED120E">
        <w:rPr>
          <w:highlight w:val="lightGray"/>
          <w:lang w:val="fr-FR"/>
        </w:rPr>
        <w:t>Patheon</w:t>
      </w:r>
      <w:proofErr w:type="spellEnd"/>
      <w:r w:rsidRPr="00ED120E">
        <w:rPr>
          <w:highlight w:val="lightGray"/>
          <w:lang w:val="fr-FR"/>
        </w:rPr>
        <w:t xml:space="preserve"> France SAS, 40 Boulevard de </w:t>
      </w:r>
      <w:proofErr w:type="spellStart"/>
      <w:r w:rsidRPr="00ED120E">
        <w:rPr>
          <w:highlight w:val="lightGray"/>
          <w:lang w:val="fr-FR"/>
        </w:rPr>
        <w:t>Champaret</w:t>
      </w:r>
      <w:proofErr w:type="spellEnd"/>
      <w:r w:rsidRPr="00ED120E">
        <w:rPr>
          <w:highlight w:val="lightGray"/>
          <w:lang w:val="fr-FR"/>
        </w:rPr>
        <w:t xml:space="preserve">, 38300 Bourgoin Jallieu, </w:t>
      </w:r>
      <w:proofErr w:type="spellStart"/>
      <w:r w:rsidRPr="00ED120E">
        <w:rPr>
          <w:highlight w:val="lightGray"/>
          <w:lang w:val="fr-FR"/>
        </w:rPr>
        <w:t>Francuska</w:t>
      </w:r>
      <w:proofErr w:type="spellEnd"/>
      <w:r w:rsidRPr="00DA17CB">
        <w:rPr>
          <w:lang w:val="fr-FR"/>
        </w:rPr>
        <w:t xml:space="preserve"> </w:t>
      </w:r>
    </w:p>
    <w:p w14:paraId="45BB5957" w14:textId="77777777" w:rsidR="00784571" w:rsidRPr="00CE1966" w:rsidRDefault="00784571">
      <w:pPr>
        <w:rPr>
          <w:szCs w:val="24"/>
          <w:highlight w:val="lightGray"/>
          <w:lang w:val="hr-HR"/>
        </w:rPr>
      </w:pPr>
    </w:p>
    <w:p w14:paraId="3644EDB1" w14:textId="77777777" w:rsidR="00A66B65" w:rsidRDefault="00A66B65">
      <w:pPr>
        <w:tabs>
          <w:tab w:val="clear" w:pos="567"/>
        </w:tabs>
        <w:spacing w:line="240" w:lineRule="auto"/>
        <w:rPr>
          <w:szCs w:val="24"/>
          <w:lang w:val="hr-HR"/>
        </w:rPr>
      </w:pPr>
    </w:p>
    <w:p w14:paraId="0D5F66F0" w14:textId="0207A441" w:rsidR="00A66B65" w:rsidRDefault="00A66B65" w:rsidP="00481126">
      <w:pPr>
        <w:numPr>
          <w:ilvl w:val="12"/>
          <w:numId w:val="0"/>
        </w:numPr>
        <w:tabs>
          <w:tab w:val="clear" w:pos="567"/>
        </w:tabs>
        <w:spacing w:line="240" w:lineRule="auto"/>
        <w:ind w:right="-2"/>
        <w:rPr>
          <w:szCs w:val="24"/>
          <w:lang w:val="hr-HR"/>
        </w:rPr>
      </w:pPr>
      <w:r>
        <w:rPr>
          <w:szCs w:val="24"/>
          <w:lang w:val="hr-HR"/>
        </w:rPr>
        <w:t>Za sve informacije o ovom lijeku obratite se lokalnom predstavniku nositelja odobrenja za stavljanje lijeka u promet:</w:t>
      </w:r>
    </w:p>
    <w:p w14:paraId="4DFB4413" w14:textId="77777777" w:rsidR="00DD55E5" w:rsidRDefault="00DD55E5" w:rsidP="00481126">
      <w:pPr>
        <w:numPr>
          <w:ilvl w:val="12"/>
          <w:numId w:val="0"/>
        </w:numPr>
        <w:tabs>
          <w:tab w:val="clear" w:pos="567"/>
        </w:tabs>
        <w:spacing w:line="240" w:lineRule="auto"/>
        <w:ind w:right="-2"/>
        <w:rPr>
          <w:szCs w:val="24"/>
          <w:lang w:val="hr-HR"/>
        </w:rPr>
      </w:pPr>
    </w:p>
    <w:tbl>
      <w:tblPr>
        <w:tblW w:w="9356" w:type="dxa"/>
        <w:tblInd w:w="-34" w:type="dxa"/>
        <w:tblLayout w:type="fixed"/>
        <w:tblLook w:val="0000" w:firstRow="0" w:lastRow="0" w:firstColumn="0" w:lastColumn="0" w:noHBand="0" w:noVBand="0"/>
      </w:tblPr>
      <w:tblGrid>
        <w:gridCol w:w="34"/>
        <w:gridCol w:w="4644"/>
        <w:gridCol w:w="4678"/>
      </w:tblGrid>
      <w:tr w:rsidR="00DD55E5" w:rsidRPr="007D0EA6" w14:paraId="23AA30F7" w14:textId="77777777" w:rsidTr="005F3B29">
        <w:trPr>
          <w:gridBefore w:val="1"/>
          <w:wBefore w:w="34" w:type="dxa"/>
          <w:cantSplit/>
        </w:trPr>
        <w:tc>
          <w:tcPr>
            <w:tcW w:w="4644" w:type="dxa"/>
          </w:tcPr>
          <w:p w14:paraId="56F4662A" w14:textId="77777777" w:rsidR="00DD55E5" w:rsidRPr="00AE2149" w:rsidRDefault="00DD55E5" w:rsidP="005F3B29">
            <w:pPr>
              <w:spacing w:line="240" w:lineRule="auto"/>
              <w:rPr>
                <w:lang w:val="fr-FR"/>
                <w14:ligatures w14:val="standardContextual"/>
                <w:rPrChange w:id="87" w:author="Author" w:date="2025-06-17T22:46:00Z">
                  <w:rPr>
                    <w:lang w:val="fr-FR"/>
                  </w:rPr>
                </w:rPrChange>
              </w:rPr>
            </w:pPr>
            <w:proofErr w:type="spellStart"/>
            <w:r w:rsidRPr="00AE2149">
              <w:rPr>
                <w:b/>
                <w:lang w:val="fr-FR"/>
                <w14:ligatures w14:val="standardContextual"/>
                <w:rPrChange w:id="88" w:author="Author" w:date="2025-06-17T22:46:00Z">
                  <w:rPr>
                    <w:b/>
                    <w:lang w:val="fr-FR"/>
                  </w:rPr>
                </w:rPrChange>
              </w:rPr>
              <w:lastRenderedPageBreak/>
              <w:t>België</w:t>
            </w:r>
            <w:proofErr w:type="spellEnd"/>
            <w:r w:rsidRPr="00AE2149">
              <w:rPr>
                <w:b/>
                <w:lang w:val="fr-FR"/>
                <w14:ligatures w14:val="standardContextual"/>
                <w:rPrChange w:id="89" w:author="Author" w:date="2025-06-17T22:46:00Z">
                  <w:rPr>
                    <w:b/>
                    <w:lang w:val="fr-FR"/>
                  </w:rPr>
                </w:rPrChange>
              </w:rPr>
              <w:t>/Belgique/</w:t>
            </w:r>
            <w:proofErr w:type="spellStart"/>
            <w:r w:rsidRPr="00AE2149">
              <w:rPr>
                <w:b/>
                <w:lang w:val="fr-FR"/>
                <w14:ligatures w14:val="standardContextual"/>
                <w:rPrChange w:id="90" w:author="Author" w:date="2025-06-17T22:46:00Z">
                  <w:rPr>
                    <w:b/>
                    <w:lang w:val="fr-FR"/>
                  </w:rPr>
                </w:rPrChange>
              </w:rPr>
              <w:t>Belgien</w:t>
            </w:r>
            <w:proofErr w:type="spellEnd"/>
          </w:p>
          <w:p w14:paraId="79003B1C" w14:textId="03DA64B4" w:rsidR="00DD55E5" w:rsidRPr="00D35D25" w:rsidRDefault="00C66CE5">
            <w:pPr>
              <w:keepLines/>
              <w:spacing w:line="240" w:lineRule="auto"/>
              <w:rPr>
                <w:lang w:val="de-DE"/>
                <w:rPrChange w:id="91" w:author="Author" w:date="2025-06-17T22:46:00Z">
                  <w:rPr>
                    <w:lang w:val="fr-FR"/>
                  </w:rPr>
                </w:rPrChange>
              </w:rPr>
              <w:pPrChange w:id="92" w:author="Author" w:date="2025-06-17T22:46:00Z">
                <w:pPr>
                  <w:spacing w:line="240" w:lineRule="auto"/>
                </w:pPr>
              </w:pPrChange>
            </w:pPr>
            <w:del w:id="93" w:author="Author" w:date="2025-06-17T22:46:00Z">
              <w:r w:rsidRPr="35B21534">
                <w:rPr>
                  <w:lang w:val="fr-FR"/>
                </w:rPr>
                <w:delText>Acorda</w:delText>
              </w:r>
            </w:del>
            <w:ins w:id="94" w:author="Author" w:date="2025-06-17T22:46:00Z">
              <w:r w:rsidR="00DD55E5" w:rsidRPr="00D35D25">
                <w:rPr>
                  <w:szCs w:val="22"/>
                  <w:lang w:val="de-DE"/>
                </w:rPr>
                <w:t>Merz</w:t>
              </w:r>
            </w:ins>
            <w:r w:rsidR="00DD55E5" w:rsidRPr="00D35D25">
              <w:rPr>
                <w:lang w:val="de-DE"/>
                <w:rPrChange w:id="95" w:author="Author" w:date="2025-06-17T22:46:00Z">
                  <w:rPr>
                    <w:lang w:val="fr-FR"/>
                  </w:rPr>
                </w:rPrChange>
              </w:rPr>
              <w:t xml:space="preserve"> Therapeutics </w:t>
            </w:r>
            <w:del w:id="96" w:author="Author" w:date="2025-06-17T22:46:00Z">
              <w:r w:rsidRPr="35B21534">
                <w:rPr>
                  <w:lang w:val="fr-FR"/>
                </w:rPr>
                <w:delText>Ireland Limited</w:delText>
              </w:r>
            </w:del>
            <w:ins w:id="97" w:author="Author" w:date="2025-06-17T22:46:00Z">
              <w:r w:rsidR="00DD55E5">
                <w:rPr>
                  <w:szCs w:val="22"/>
                  <w:lang w:val="de-DE"/>
                </w:rPr>
                <w:t>Benelux B.V.</w:t>
              </w:r>
            </w:ins>
          </w:p>
          <w:p w14:paraId="6C560D3A" w14:textId="77777777" w:rsidR="00C66CE5" w:rsidRPr="000A6E4F" w:rsidRDefault="00C66CE5" w:rsidP="00530921">
            <w:pPr>
              <w:spacing w:line="240" w:lineRule="auto"/>
              <w:rPr>
                <w:del w:id="98" w:author="Author" w:date="2025-06-17T22:46:00Z"/>
                <w:lang w:val="fr-FR"/>
              </w:rPr>
            </w:pPr>
            <w:del w:id="99" w:author="Author" w:date="2025-06-17T22:46:00Z">
              <w:r w:rsidRPr="35B21534">
                <w:rPr>
                  <w:lang w:val="fr-FR"/>
                </w:rPr>
                <w:delText>10 Earlsfort Terrace</w:delText>
              </w:r>
            </w:del>
          </w:p>
          <w:p w14:paraId="3C4660FB" w14:textId="77777777" w:rsidR="00C66CE5" w:rsidRPr="000A6E4F" w:rsidRDefault="00C66CE5" w:rsidP="00530921">
            <w:pPr>
              <w:spacing w:line="240" w:lineRule="auto"/>
              <w:rPr>
                <w:del w:id="100" w:author="Author" w:date="2025-06-17T22:46:00Z"/>
                <w:lang w:val="fr-FR"/>
              </w:rPr>
            </w:pPr>
            <w:del w:id="101" w:author="Author" w:date="2025-06-17T22:46:00Z">
              <w:r w:rsidRPr="35B21534">
                <w:rPr>
                  <w:lang w:val="fr-FR"/>
                </w:rPr>
                <w:delText>Dublin 2, D02 T380</w:delText>
              </w:r>
            </w:del>
          </w:p>
          <w:p w14:paraId="73036136" w14:textId="77777777" w:rsidR="00C66CE5" w:rsidRPr="000A6E4F" w:rsidRDefault="00C66CE5" w:rsidP="00530921">
            <w:pPr>
              <w:spacing w:line="240" w:lineRule="auto"/>
              <w:rPr>
                <w:del w:id="102" w:author="Author" w:date="2025-06-17T22:46:00Z"/>
                <w:lang w:val="fr-FR"/>
              </w:rPr>
            </w:pPr>
            <w:del w:id="103" w:author="Author" w:date="2025-06-17T22:46:00Z">
              <w:r w:rsidRPr="35B21534">
                <w:rPr>
                  <w:lang w:val="fr-FR"/>
                </w:rPr>
                <w:delText>Ierland/Irlande/Irland</w:delText>
              </w:r>
            </w:del>
          </w:p>
          <w:p w14:paraId="18E8A9EB" w14:textId="77777777" w:rsidR="00DD55E5" w:rsidRDefault="00DD55E5" w:rsidP="005F3B29">
            <w:pPr>
              <w:spacing w:line="240" w:lineRule="auto"/>
              <w:rPr>
                <w:ins w:id="104" w:author="Author" w:date="2025-06-17T22:46:00Z"/>
                <w:szCs w:val="22"/>
                <w:lang w:val="fr-FR"/>
              </w:rPr>
            </w:pPr>
            <w:proofErr w:type="spellStart"/>
            <w:ins w:id="105" w:author="Author" w:date="2025-06-17T22:46:00Z">
              <w:r w:rsidRPr="008C4085">
                <w:rPr>
                  <w:szCs w:val="22"/>
                  <w:lang w:val="fr-FR"/>
                </w:rPr>
                <w:t>Bredaseweg</w:t>
              </w:r>
              <w:proofErr w:type="spellEnd"/>
              <w:r w:rsidRPr="008C4085">
                <w:rPr>
                  <w:szCs w:val="22"/>
                  <w:lang w:val="fr-FR"/>
                </w:rPr>
                <w:t xml:space="preserve"> 63</w:t>
              </w:r>
            </w:ins>
          </w:p>
          <w:p w14:paraId="30CB62E1" w14:textId="77777777" w:rsidR="00DD55E5" w:rsidRDefault="00DD55E5" w:rsidP="005F3B29">
            <w:pPr>
              <w:spacing w:line="240" w:lineRule="auto"/>
              <w:rPr>
                <w:ins w:id="106" w:author="Author" w:date="2025-06-17T22:46:00Z"/>
                <w:szCs w:val="22"/>
                <w:lang w:val="fr-FR"/>
              </w:rPr>
            </w:pPr>
            <w:ins w:id="107" w:author="Author" w:date="2025-06-17T22:46: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059D28A9" w14:textId="77777777" w:rsidR="00DD55E5" w:rsidRPr="00AE2149" w:rsidRDefault="00DD55E5" w:rsidP="005F3B29">
            <w:pPr>
              <w:spacing w:line="240" w:lineRule="auto"/>
              <w:rPr>
                <w:ins w:id="108" w:author="Author" w:date="2025-06-17T22:46:00Z"/>
                <w:lang w:val="fr-FR"/>
                <w14:ligatures w14:val="standardContextual"/>
              </w:rPr>
            </w:pPr>
            <w:ins w:id="109" w:author="Author" w:date="2025-06-17T22:46:00Z">
              <w:r>
                <w:rPr>
                  <w:lang w:val="fr-FR"/>
                  <w14:ligatures w14:val="standardContextual"/>
                </w:rPr>
                <w:t>Nederland</w:t>
              </w:r>
              <w:r w:rsidRPr="00AE2149">
                <w:rPr>
                  <w:lang w:val="fr-FR"/>
                  <w14:ligatures w14:val="standardContextual"/>
                </w:rPr>
                <w:t>/</w:t>
              </w:r>
              <w:r>
                <w:rPr>
                  <w:lang w:val="fr-FR"/>
                  <w14:ligatures w14:val="standardContextual"/>
                </w:rPr>
                <w:t>Pays-Bas/</w:t>
              </w:r>
              <w:proofErr w:type="spellStart"/>
              <w:r>
                <w:rPr>
                  <w:lang w:val="fr-FR"/>
                  <w14:ligatures w14:val="standardContextual"/>
                </w:rPr>
                <w:t>Niederlande</w:t>
              </w:r>
              <w:proofErr w:type="spellEnd"/>
            </w:ins>
          </w:p>
          <w:p w14:paraId="792D837A" w14:textId="3B958FDE" w:rsidR="00DD55E5" w:rsidRPr="00AE2149" w:rsidRDefault="00DD55E5" w:rsidP="005F3B29">
            <w:pPr>
              <w:spacing w:line="240" w:lineRule="auto"/>
              <w:rPr>
                <w:lang w:val="fr-FR"/>
                <w14:ligatures w14:val="standardContextual"/>
                <w:rPrChange w:id="110" w:author="Author" w:date="2025-06-17T22:46:00Z">
                  <w:rPr>
                    <w:lang w:val="fr-FR"/>
                  </w:rPr>
                </w:rPrChange>
              </w:rPr>
            </w:pPr>
            <w:r w:rsidRPr="00AE2149">
              <w:rPr>
                <w:lang w:val="fr-FR"/>
                <w14:ligatures w14:val="standardContextual"/>
                <w:rPrChange w:id="111" w:author="Author" w:date="2025-06-17T22:46:00Z">
                  <w:rPr>
                    <w:lang w:val="fr-FR"/>
                  </w:rPr>
                </w:rPrChange>
              </w:rPr>
              <w:t>Tél/</w:t>
            </w:r>
            <w:proofErr w:type="gramStart"/>
            <w:r w:rsidRPr="00AE2149">
              <w:rPr>
                <w:lang w:val="fr-FR"/>
                <w14:ligatures w14:val="standardContextual"/>
                <w:rPrChange w:id="112" w:author="Author" w:date="2025-06-17T22:46:00Z">
                  <w:rPr>
                    <w:lang w:val="fr-FR"/>
                  </w:rPr>
                </w:rPrChange>
              </w:rPr>
              <w:t>Tel:</w:t>
            </w:r>
            <w:proofErr w:type="gramEnd"/>
            <w:r w:rsidRPr="00AE2149">
              <w:rPr>
                <w:lang w:val="fr-FR"/>
                <w14:ligatures w14:val="standardContextual"/>
                <w:rPrChange w:id="113" w:author="Author" w:date="2025-06-17T22:46:00Z">
                  <w:rPr>
                    <w:lang w:val="fr-FR"/>
                  </w:rPr>
                </w:rPrChange>
              </w:rPr>
              <w:t xml:space="preserve"> </w:t>
            </w:r>
            <w:r w:rsidRPr="00886833">
              <w:rPr>
                <w:lang w:val="de-DE"/>
                <w14:ligatures w14:val="standardContextual"/>
                <w:rPrChange w:id="114" w:author="Author" w:date="2025-06-17T22:46:00Z">
                  <w:rPr>
                    <w:lang w:val="fr-FR"/>
                  </w:rPr>
                </w:rPrChange>
              </w:rPr>
              <w:t>+</w:t>
            </w:r>
            <w:del w:id="115" w:author="Author" w:date="2025-06-17T22:46:00Z">
              <w:r w:rsidR="00C66CE5" w:rsidRPr="35B21534">
                <w:rPr>
                  <w:lang w:val="fr-FR"/>
                </w:rPr>
                <w:delText>353</w:delText>
              </w:r>
            </w:del>
            <w:ins w:id="116" w:author="Author" w:date="2025-06-17T22:46:00Z">
              <w:r w:rsidRPr="00886833">
                <w:rPr>
                  <w:lang w:val="de-DE"/>
                  <w14:ligatures w14:val="standardContextual"/>
                </w:rPr>
                <w:t>31</w:t>
              </w:r>
            </w:ins>
            <w:r w:rsidRPr="00886833">
              <w:rPr>
                <w:rFonts w:eastAsia="DengXian"/>
                <w:lang w:val="de-DE"/>
                <w14:ligatures w14:val="standardContextual"/>
                <w:rPrChange w:id="117" w:author="Author" w:date="2025-06-17T22:46:00Z">
                  <w:rPr>
                    <w:rFonts w:eastAsia="DengXian"/>
                    <w:lang w:val="fr-FR"/>
                  </w:rPr>
                </w:rPrChange>
              </w:rPr>
              <w:t xml:space="preserve"> (0)</w:t>
            </w:r>
            <w:del w:id="118" w:author="Author" w:date="2025-06-17T22:46:00Z">
              <w:r w:rsidR="00C66CE5" w:rsidRPr="35B21534">
                <w:rPr>
                  <w:lang w:val="fr-FR"/>
                </w:rPr>
                <w:delText>1 231 4609</w:delText>
              </w:r>
            </w:del>
            <w:ins w:id="119" w:author="Author" w:date="2025-06-17T22:46:00Z">
              <w:r w:rsidRPr="00886833">
                <w:rPr>
                  <w:rFonts w:eastAsia="DengXian"/>
                  <w:lang w:val="de-DE" w:eastAsia="zh-CN"/>
                  <w14:ligatures w14:val="standardContextual"/>
                </w:rPr>
                <w:t xml:space="preserve"> 762057088</w:t>
              </w:r>
              <w:r w:rsidRPr="00886833" w:rsidDel="003C6DF9">
                <w:rPr>
                  <w:rFonts w:eastAsia="DengXian"/>
                  <w:lang w:val="de-DE" w:eastAsia="zh-CN"/>
                  <w14:ligatures w14:val="standardContextual"/>
                </w:rPr>
                <w:t xml:space="preserve"> </w:t>
              </w:r>
            </w:ins>
          </w:p>
          <w:p w14:paraId="6219E657" w14:textId="77777777" w:rsidR="00DD55E5" w:rsidRPr="00AE2149" w:rsidRDefault="00DD55E5" w:rsidP="005F3B29">
            <w:pPr>
              <w:spacing w:line="240" w:lineRule="auto"/>
              <w:ind w:right="34"/>
              <w:rPr>
                <w:lang w:val="fr-FR"/>
                <w14:ligatures w14:val="standardContextual"/>
                <w:rPrChange w:id="120" w:author="Author" w:date="2025-06-17T22:46:00Z">
                  <w:rPr>
                    <w:lang w:val="fr-FR"/>
                  </w:rPr>
                </w:rPrChange>
              </w:rPr>
            </w:pPr>
          </w:p>
        </w:tc>
        <w:tc>
          <w:tcPr>
            <w:tcW w:w="4678" w:type="dxa"/>
          </w:tcPr>
          <w:p w14:paraId="16A67DBC" w14:textId="77777777" w:rsidR="00DD55E5" w:rsidRPr="00637301" w:rsidRDefault="00DD55E5" w:rsidP="005F3B29">
            <w:pPr>
              <w:autoSpaceDE w:val="0"/>
              <w:autoSpaceDN w:val="0"/>
              <w:adjustRightInd w:val="0"/>
              <w:spacing w:line="240" w:lineRule="auto"/>
              <w:rPr>
                <w:lang w:val="de-DE"/>
                <w14:ligatures w14:val="standardContextual"/>
                <w:rPrChange w:id="121" w:author="Author" w:date="2025-06-17T22:46:00Z">
                  <w:rPr/>
                </w:rPrChange>
              </w:rPr>
            </w:pPr>
            <w:proofErr w:type="spellStart"/>
            <w:r w:rsidRPr="00637301">
              <w:rPr>
                <w:b/>
                <w:lang w:val="de-DE"/>
                <w14:ligatures w14:val="standardContextual"/>
                <w:rPrChange w:id="122" w:author="Author" w:date="2025-06-17T22:46:00Z">
                  <w:rPr>
                    <w:b/>
                  </w:rPr>
                </w:rPrChange>
              </w:rPr>
              <w:t>Lietuva</w:t>
            </w:r>
            <w:proofErr w:type="spellEnd"/>
          </w:p>
          <w:p w14:paraId="0C325EE1" w14:textId="33D10290" w:rsidR="00DD55E5" w:rsidRPr="00D35D25" w:rsidRDefault="00C66CE5">
            <w:pPr>
              <w:keepLines/>
              <w:spacing w:line="240" w:lineRule="auto"/>
              <w:rPr>
                <w:lang w:val="de-DE"/>
                <w:rPrChange w:id="123" w:author="Author" w:date="2025-06-17T22:46:00Z">
                  <w:rPr>
                    <w:lang w:val="en-US"/>
                  </w:rPr>
                </w:rPrChange>
              </w:rPr>
              <w:pPrChange w:id="124" w:author="Author" w:date="2025-06-17T22:46:00Z">
                <w:pPr>
                  <w:spacing w:line="240" w:lineRule="auto"/>
                </w:pPr>
              </w:pPrChange>
            </w:pPr>
            <w:del w:id="125" w:author="Author" w:date="2025-06-17T22:46:00Z">
              <w:r w:rsidRPr="35B21534">
                <w:delText>Acorda</w:delText>
              </w:r>
            </w:del>
            <w:ins w:id="126" w:author="Author" w:date="2025-06-17T22:46:00Z">
              <w:r w:rsidR="00DD55E5" w:rsidRPr="00D35D25">
                <w:rPr>
                  <w:szCs w:val="22"/>
                  <w:lang w:val="de-DE"/>
                </w:rPr>
                <w:t>Merz</w:t>
              </w:r>
            </w:ins>
            <w:r w:rsidR="00DD55E5" w:rsidRPr="00D35D25">
              <w:rPr>
                <w:lang w:val="de-DE"/>
                <w:rPrChange w:id="127" w:author="Author" w:date="2025-06-17T22:46:00Z">
                  <w:rPr/>
                </w:rPrChange>
              </w:rPr>
              <w:t xml:space="preserve"> Therapeutics </w:t>
            </w:r>
            <w:del w:id="128" w:author="Author" w:date="2025-06-17T22:46:00Z">
              <w:r w:rsidRPr="35B21534">
                <w:delText>Ireland Limited</w:delText>
              </w:r>
            </w:del>
            <w:ins w:id="129" w:author="Author" w:date="2025-06-17T22:46:00Z">
              <w:r w:rsidR="00DD55E5" w:rsidRPr="00D35D25">
                <w:rPr>
                  <w:szCs w:val="22"/>
                  <w:lang w:val="de-DE"/>
                </w:rPr>
                <w:t>GmbH</w:t>
              </w:r>
            </w:ins>
          </w:p>
          <w:p w14:paraId="745C1950" w14:textId="77777777" w:rsidR="00C66CE5" w:rsidRPr="000A6E4F" w:rsidRDefault="00C66CE5" w:rsidP="00530921">
            <w:pPr>
              <w:spacing w:line="240" w:lineRule="auto"/>
              <w:rPr>
                <w:del w:id="130" w:author="Author" w:date="2025-06-17T22:46:00Z"/>
                <w:lang w:val="en-US"/>
              </w:rPr>
            </w:pPr>
            <w:del w:id="131" w:author="Author" w:date="2025-06-17T22:46:00Z">
              <w:r w:rsidRPr="35B21534">
                <w:rPr>
                  <w:lang w:val="en-US"/>
                </w:rPr>
                <w:delText>10 Earlsfort Terrace</w:delText>
              </w:r>
            </w:del>
          </w:p>
          <w:p w14:paraId="0C440B73" w14:textId="77777777" w:rsidR="00C66CE5" w:rsidRPr="0038000F" w:rsidRDefault="00C66CE5" w:rsidP="00530921">
            <w:pPr>
              <w:spacing w:line="240" w:lineRule="auto"/>
              <w:rPr>
                <w:del w:id="132" w:author="Author" w:date="2025-06-17T22:46:00Z"/>
                <w:lang w:val="fr-FR"/>
              </w:rPr>
            </w:pPr>
            <w:del w:id="133" w:author="Author" w:date="2025-06-17T22:46:00Z">
              <w:r w:rsidRPr="35B21534">
                <w:rPr>
                  <w:lang w:val="fr-FR"/>
                </w:rPr>
                <w:delText>Dublin 2, D02 T380</w:delText>
              </w:r>
            </w:del>
          </w:p>
          <w:p w14:paraId="2977F825" w14:textId="77777777" w:rsidR="00C66CE5" w:rsidRPr="0038000F" w:rsidRDefault="00C66CE5" w:rsidP="00530921">
            <w:pPr>
              <w:autoSpaceDE w:val="0"/>
              <w:autoSpaceDN w:val="0"/>
              <w:adjustRightInd w:val="0"/>
              <w:spacing w:line="240" w:lineRule="auto"/>
              <w:rPr>
                <w:del w:id="134" w:author="Author" w:date="2025-06-17T22:46:00Z"/>
                <w:lang w:val="fr-FR"/>
              </w:rPr>
            </w:pPr>
            <w:del w:id="135" w:author="Author" w:date="2025-06-17T22:46:00Z">
              <w:r w:rsidRPr="35B21534">
                <w:rPr>
                  <w:lang w:val="fr-FR"/>
                </w:rPr>
                <w:delText>Airija</w:delText>
              </w:r>
            </w:del>
          </w:p>
          <w:p w14:paraId="036E9F74" w14:textId="77777777" w:rsidR="00DD55E5" w:rsidRPr="003625E9" w:rsidRDefault="00DD55E5" w:rsidP="005F3B29">
            <w:pPr>
              <w:keepLines/>
              <w:rPr>
                <w:ins w:id="136" w:author="Author" w:date="2025-06-17T22:46:00Z"/>
                <w:szCs w:val="22"/>
                <w:lang w:val="fr-FR"/>
              </w:rPr>
            </w:pPr>
            <w:proofErr w:type="spellStart"/>
            <w:ins w:id="137" w:author="Author" w:date="2025-06-17T22:46: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45E7E415" w14:textId="77777777" w:rsidR="00DD55E5" w:rsidRPr="00AE2149" w:rsidRDefault="00DD55E5" w:rsidP="005F3B29">
            <w:pPr>
              <w:spacing w:line="240" w:lineRule="auto"/>
              <w:rPr>
                <w:ins w:id="138" w:author="Author" w:date="2025-06-17T22:46:00Z"/>
                <w:lang w:val="fr-FR"/>
                <w14:ligatures w14:val="standardContextual"/>
              </w:rPr>
            </w:pPr>
            <w:ins w:id="139" w:author="Author" w:date="2025-06-17T22:46: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6C25C348" w14:textId="77777777" w:rsidR="00DD55E5" w:rsidRDefault="00DD55E5" w:rsidP="005F3B29">
            <w:pPr>
              <w:autoSpaceDE w:val="0"/>
              <w:autoSpaceDN w:val="0"/>
              <w:adjustRightInd w:val="0"/>
              <w:spacing w:line="240" w:lineRule="auto"/>
              <w:rPr>
                <w:ins w:id="140" w:author="Author" w:date="2025-06-17T22:46:00Z"/>
                <w:lang w:val="it-IT"/>
                <w14:ligatures w14:val="standardContextual"/>
              </w:rPr>
            </w:pPr>
            <w:proofErr w:type="spellStart"/>
            <w:ins w:id="141" w:author="Author" w:date="2025-06-17T22:46:00Z">
              <w:r w:rsidRPr="003E70D8">
                <w:rPr>
                  <w:lang w:val="fr-FR"/>
                  <w14:ligatures w14:val="standardContextual"/>
                </w:rPr>
                <w:t>Vokietija</w:t>
              </w:r>
              <w:proofErr w:type="spellEnd"/>
            </w:ins>
          </w:p>
          <w:p w14:paraId="7FC19032" w14:textId="53B2347A" w:rsidR="00DD55E5" w:rsidRPr="00AE2149" w:rsidRDefault="00DD55E5" w:rsidP="005F3B29">
            <w:pPr>
              <w:autoSpaceDE w:val="0"/>
              <w:autoSpaceDN w:val="0"/>
              <w:adjustRightInd w:val="0"/>
              <w:spacing w:line="240" w:lineRule="auto"/>
              <w:rPr>
                <w:lang w:val="fr-FR"/>
                <w14:ligatures w14:val="standardContextual"/>
                <w:rPrChange w:id="142" w:author="Author" w:date="2025-06-17T22:46:00Z">
                  <w:rPr>
                    <w:lang w:val="fr-FR"/>
                  </w:rPr>
                </w:rPrChange>
              </w:rPr>
            </w:pPr>
            <w:r w:rsidRPr="00AE2149">
              <w:rPr>
                <w:lang w:val="it-IT"/>
                <w14:ligatures w14:val="standardContextual"/>
                <w:rPrChange w:id="143" w:author="Author" w:date="2025-06-17T22:46:00Z">
                  <w:rPr>
                    <w:lang w:val="it-IT"/>
                  </w:rPr>
                </w:rPrChange>
              </w:rPr>
              <w:t xml:space="preserve">Tel: </w:t>
            </w:r>
            <w:r w:rsidRPr="00AE2149">
              <w:rPr>
                <w:lang w:val="de-DE"/>
                <w14:ligatures w14:val="standardContextual"/>
                <w:rPrChange w:id="144" w:author="Author" w:date="2025-06-17T22:46:00Z">
                  <w:rPr>
                    <w:lang w:val="fr-FR"/>
                  </w:rPr>
                </w:rPrChange>
              </w:rPr>
              <w:t>+</w:t>
            </w:r>
            <w:del w:id="145" w:author="Author" w:date="2025-06-17T22:46:00Z">
              <w:r w:rsidR="00C66CE5" w:rsidRPr="35B21534">
                <w:rPr>
                  <w:lang w:val="fr-FR"/>
                </w:rPr>
                <w:delText>353</w:delText>
              </w:r>
            </w:del>
            <w:ins w:id="146" w:author="Author" w:date="2025-06-17T22:46:00Z">
              <w:r w:rsidRPr="00AE2149">
                <w:rPr>
                  <w:lang w:val="de-DE"/>
                  <w14:ligatures w14:val="standardContextual"/>
                </w:rPr>
                <w:t>49</w:t>
              </w:r>
            </w:ins>
            <w:r w:rsidRPr="00AE2149">
              <w:rPr>
                <w:rFonts w:eastAsia="DengXian"/>
                <w:lang w:val="de-DE"/>
                <w14:ligatures w14:val="standardContextual"/>
                <w:rPrChange w:id="147" w:author="Author" w:date="2025-06-17T22:46:00Z">
                  <w:rPr>
                    <w:rFonts w:eastAsia="DengXian"/>
                    <w:lang w:val="fr-FR"/>
                  </w:rPr>
                </w:rPrChange>
              </w:rPr>
              <w:t xml:space="preserve"> </w:t>
            </w:r>
            <w:r w:rsidRPr="00AE2149">
              <w:rPr>
                <w:lang w:val="de-DE"/>
                <w14:ligatures w14:val="standardContextual"/>
                <w:rPrChange w:id="148" w:author="Author" w:date="2025-06-17T22:46:00Z">
                  <w:rPr>
                    <w:lang w:val="fr-FR"/>
                  </w:rPr>
                </w:rPrChange>
              </w:rPr>
              <w:t>(0)</w:t>
            </w:r>
            <w:del w:id="149" w:author="Author" w:date="2025-06-17T22:46:00Z">
              <w:r w:rsidR="00C66CE5" w:rsidRPr="35B21534">
                <w:rPr>
                  <w:lang w:val="fr-FR"/>
                </w:rPr>
                <w:delText>1 231 4609</w:delText>
              </w:r>
            </w:del>
            <w:ins w:id="150" w:author="Author" w:date="2025-06-17T22:46: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3FC5D5DC" w14:textId="77777777" w:rsidR="00DD55E5" w:rsidRPr="00AE2149" w:rsidRDefault="00DD55E5" w:rsidP="005F3B29">
            <w:pPr>
              <w:suppressAutoHyphens/>
              <w:spacing w:line="240" w:lineRule="auto"/>
              <w:rPr>
                <w:lang w:val="it-IT"/>
                <w14:ligatures w14:val="standardContextual"/>
                <w:rPrChange w:id="151" w:author="Author" w:date="2025-06-17T22:46:00Z">
                  <w:rPr>
                    <w:lang w:val="it-IT"/>
                  </w:rPr>
                </w:rPrChange>
              </w:rPr>
            </w:pPr>
          </w:p>
        </w:tc>
      </w:tr>
      <w:tr w:rsidR="00DD55E5" w:rsidRPr="003E70D8" w14:paraId="682DD617" w14:textId="77777777" w:rsidTr="005F3B29">
        <w:trPr>
          <w:gridBefore w:val="1"/>
          <w:wBefore w:w="34" w:type="dxa"/>
          <w:cantSplit/>
        </w:trPr>
        <w:tc>
          <w:tcPr>
            <w:tcW w:w="4644" w:type="dxa"/>
          </w:tcPr>
          <w:p w14:paraId="5325379D" w14:textId="77777777" w:rsidR="00DD55E5" w:rsidRPr="00AE2149" w:rsidRDefault="00DD55E5" w:rsidP="005F3B29">
            <w:pPr>
              <w:autoSpaceDE w:val="0"/>
              <w:autoSpaceDN w:val="0"/>
              <w:adjustRightInd w:val="0"/>
              <w:spacing w:line="240" w:lineRule="auto"/>
              <w:rPr>
                <w:b/>
                <w:lang w:val="it-IT"/>
                <w14:ligatures w14:val="standardContextual"/>
                <w:rPrChange w:id="152" w:author="Author" w:date="2025-06-17T22:46:00Z">
                  <w:rPr>
                    <w:b/>
                    <w:lang w:val="it-IT"/>
                  </w:rPr>
                </w:rPrChange>
              </w:rPr>
            </w:pPr>
            <w:proofErr w:type="spellStart"/>
            <w:r w:rsidRPr="00AE2149">
              <w:rPr>
                <w:b/>
                <w14:ligatures w14:val="standardContextual"/>
                <w:rPrChange w:id="153" w:author="Author" w:date="2025-06-17T22:46:00Z">
                  <w:rPr>
                    <w:b/>
                  </w:rPr>
                </w:rPrChange>
              </w:rPr>
              <w:t>България</w:t>
            </w:r>
            <w:proofErr w:type="spellEnd"/>
          </w:p>
          <w:p w14:paraId="55D3719A" w14:textId="27ABE558" w:rsidR="00DD55E5" w:rsidRPr="00D35D25" w:rsidRDefault="00C66CE5">
            <w:pPr>
              <w:keepLines/>
              <w:spacing w:line="240" w:lineRule="auto"/>
              <w:rPr>
                <w:lang w:val="de-DE"/>
                <w:rPrChange w:id="154" w:author="Author" w:date="2025-06-17T22:46:00Z">
                  <w:rPr>
                    <w:lang w:val="en-US"/>
                  </w:rPr>
                </w:rPrChange>
              </w:rPr>
              <w:pPrChange w:id="155" w:author="Author" w:date="2025-06-17T22:46:00Z">
                <w:pPr>
                  <w:spacing w:line="240" w:lineRule="auto"/>
                </w:pPr>
              </w:pPrChange>
            </w:pPr>
            <w:del w:id="156" w:author="Author" w:date="2025-06-17T22:46:00Z">
              <w:r w:rsidRPr="35B21534">
                <w:delText>Acorda</w:delText>
              </w:r>
            </w:del>
            <w:ins w:id="157" w:author="Author" w:date="2025-06-17T22:46:00Z">
              <w:r w:rsidR="00DD55E5" w:rsidRPr="00D35D25">
                <w:rPr>
                  <w:szCs w:val="22"/>
                  <w:lang w:val="de-DE"/>
                </w:rPr>
                <w:t>Merz</w:t>
              </w:r>
            </w:ins>
            <w:r w:rsidR="00DD55E5" w:rsidRPr="00D35D25">
              <w:rPr>
                <w:lang w:val="de-DE"/>
                <w:rPrChange w:id="158" w:author="Author" w:date="2025-06-17T22:46:00Z">
                  <w:rPr/>
                </w:rPrChange>
              </w:rPr>
              <w:t xml:space="preserve"> Therapeutics </w:t>
            </w:r>
            <w:del w:id="159" w:author="Author" w:date="2025-06-17T22:46:00Z">
              <w:r w:rsidRPr="35B21534">
                <w:delText>Ireland Limited</w:delText>
              </w:r>
            </w:del>
            <w:ins w:id="160" w:author="Author" w:date="2025-06-17T22:46:00Z">
              <w:r w:rsidR="00DD55E5" w:rsidRPr="00D35D25">
                <w:rPr>
                  <w:szCs w:val="22"/>
                  <w:lang w:val="de-DE"/>
                </w:rPr>
                <w:t>GmbH</w:t>
              </w:r>
            </w:ins>
          </w:p>
          <w:p w14:paraId="088A2CBA" w14:textId="77777777" w:rsidR="00C66CE5" w:rsidRPr="000A6E4F" w:rsidRDefault="00C66CE5" w:rsidP="00530921">
            <w:pPr>
              <w:spacing w:line="240" w:lineRule="auto"/>
              <w:rPr>
                <w:del w:id="161" w:author="Author" w:date="2025-06-17T22:46:00Z"/>
                <w:lang w:val="en-US"/>
              </w:rPr>
            </w:pPr>
            <w:del w:id="162" w:author="Author" w:date="2025-06-17T22:46:00Z">
              <w:r w:rsidRPr="35B21534">
                <w:rPr>
                  <w:lang w:val="en-US"/>
                </w:rPr>
                <w:delText>10 Earlsfort Terrace</w:delText>
              </w:r>
            </w:del>
          </w:p>
          <w:p w14:paraId="37E2812F" w14:textId="77777777" w:rsidR="00C66CE5" w:rsidRPr="00FF532C" w:rsidRDefault="00C66CE5" w:rsidP="00530921">
            <w:pPr>
              <w:spacing w:line="240" w:lineRule="auto"/>
              <w:rPr>
                <w:del w:id="163" w:author="Author" w:date="2025-06-17T22:46:00Z"/>
                <w:lang w:val="de-DE"/>
              </w:rPr>
            </w:pPr>
            <w:del w:id="164" w:author="Author" w:date="2025-06-17T22:46:00Z">
              <w:r w:rsidRPr="00FF532C">
                <w:rPr>
                  <w:lang w:val="de-DE"/>
                </w:rPr>
                <w:delText>Dublin 2, D02 T380</w:delText>
              </w:r>
            </w:del>
          </w:p>
          <w:p w14:paraId="0782C8F6" w14:textId="77777777" w:rsidR="00C66CE5" w:rsidRPr="00FF532C" w:rsidRDefault="00C66CE5" w:rsidP="00530921">
            <w:pPr>
              <w:suppressAutoHyphens/>
              <w:spacing w:line="240" w:lineRule="auto"/>
              <w:rPr>
                <w:del w:id="165" w:author="Author" w:date="2025-06-17T22:46:00Z"/>
                <w:lang w:val="de-DE"/>
              </w:rPr>
            </w:pPr>
            <w:del w:id="166" w:author="Author" w:date="2025-06-17T22:46:00Z">
              <w:r w:rsidRPr="35B21534">
                <w:rPr>
                  <w:lang w:val="de-DE"/>
                </w:rPr>
                <w:delText>Ирландия</w:delText>
              </w:r>
            </w:del>
          </w:p>
          <w:p w14:paraId="2BBA0C8B" w14:textId="77777777" w:rsidR="00DD55E5" w:rsidRPr="003625E9" w:rsidRDefault="00DD55E5" w:rsidP="005F3B29">
            <w:pPr>
              <w:keepLines/>
              <w:rPr>
                <w:ins w:id="167" w:author="Author" w:date="2025-06-17T22:46:00Z"/>
                <w:szCs w:val="22"/>
                <w:lang w:val="fr-FR"/>
              </w:rPr>
            </w:pPr>
            <w:proofErr w:type="spellStart"/>
            <w:ins w:id="168" w:author="Author" w:date="2025-06-17T22:46: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1B80040B" w14:textId="77777777" w:rsidR="00DD55E5" w:rsidRPr="002E5860" w:rsidRDefault="00DD55E5" w:rsidP="005F3B29">
            <w:pPr>
              <w:spacing w:line="240" w:lineRule="auto"/>
              <w:rPr>
                <w:ins w:id="169" w:author="Author" w:date="2025-06-17T22:46:00Z"/>
                <w:lang w:val="de-DE"/>
                <w14:ligatures w14:val="standardContextual"/>
              </w:rPr>
            </w:pPr>
            <w:ins w:id="170" w:author="Author" w:date="2025-06-17T22:46:00Z">
              <w:r w:rsidRPr="003625E9">
                <w:rPr>
                  <w:szCs w:val="22"/>
                  <w:lang w:val="fr-FR"/>
                </w:rPr>
                <w:t xml:space="preserve">60318 Frankfurt </w:t>
              </w:r>
              <w:proofErr w:type="spellStart"/>
              <w:r w:rsidRPr="003625E9">
                <w:rPr>
                  <w:szCs w:val="22"/>
                  <w:lang w:val="fr-FR"/>
                </w:rPr>
                <w:t>am</w:t>
              </w:r>
              <w:proofErr w:type="spellEnd"/>
              <w:r w:rsidRPr="003625E9">
                <w:rPr>
                  <w:szCs w:val="22"/>
                  <w:lang w:val="fr-FR"/>
                </w:rPr>
                <w:t xml:space="preserve"> Main</w:t>
              </w:r>
            </w:ins>
          </w:p>
          <w:p w14:paraId="1927E1C8" w14:textId="77777777" w:rsidR="00DD55E5" w:rsidRDefault="00DD55E5" w:rsidP="005F3B29">
            <w:pPr>
              <w:suppressAutoHyphens/>
              <w:spacing w:line="240" w:lineRule="auto"/>
              <w:rPr>
                <w:ins w:id="171" w:author="Author" w:date="2025-06-17T22:46:00Z"/>
                <w:lang w:val="it-IT"/>
                <w14:ligatures w14:val="standardContextual"/>
              </w:rPr>
            </w:pPr>
            <w:proofErr w:type="spellStart"/>
            <w:ins w:id="172" w:author="Author" w:date="2025-06-17T22:46:00Z">
              <w:r w:rsidRPr="005842C2">
                <w:rPr>
                  <w:lang w:val="de-DE"/>
                  <w14:ligatures w14:val="standardContextual"/>
                </w:rPr>
                <w:t>Германия</w:t>
              </w:r>
              <w:proofErr w:type="spellEnd"/>
            </w:ins>
          </w:p>
          <w:p w14:paraId="2A0D6995" w14:textId="02197154" w:rsidR="00DD55E5" w:rsidRPr="002E5860" w:rsidRDefault="00DD55E5" w:rsidP="005F3B29">
            <w:pPr>
              <w:suppressAutoHyphens/>
              <w:spacing w:line="240" w:lineRule="auto"/>
              <w:rPr>
                <w:lang w:val="de-DE"/>
                <w14:ligatures w14:val="standardContextual"/>
                <w:rPrChange w:id="173" w:author="Author" w:date="2025-06-17T22:46:00Z">
                  <w:rPr>
                    <w:lang w:val="de-DE"/>
                  </w:rPr>
                </w:rPrChange>
              </w:rPr>
            </w:pPr>
            <w:r w:rsidRPr="00AE2149">
              <w:rPr>
                <w:lang w:val="it-IT"/>
                <w14:ligatures w14:val="standardContextual"/>
                <w:rPrChange w:id="174" w:author="Author" w:date="2025-06-17T22:46:00Z">
                  <w:rPr>
                    <w:lang w:val="it-IT"/>
                  </w:rPr>
                </w:rPrChange>
              </w:rPr>
              <w:t>Te</w:t>
            </w:r>
            <w:r w:rsidRPr="00AE2149">
              <w:rPr>
                <w14:ligatures w14:val="standardContextual"/>
                <w:rPrChange w:id="175" w:author="Author" w:date="2025-06-17T22:46:00Z">
                  <w:rPr/>
                </w:rPrChange>
              </w:rPr>
              <w:t>л</w:t>
            </w:r>
            <w:r w:rsidRPr="00AE2149">
              <w:rPr>
                <w:lang w:val="it-IT"/>
                <w14:ligatures w14:val="standardContextual"/>
                <w:rPrChange w:id="176" w:author="Author" w:date="2025-06-17T22:46:00Z">
                  <w:rPr>
                    <w:lang w:val="it-IT"/>
                  </w:rPr>
                </w:rPrChange>
              </w:rPr>
              <w:t xml:space="preserve">.: </w:t>
            </w:r>
            <w:r w:rsidRPr="00AE2149">
              <w:rPr>
                <w:lang w:val="de-DE"/>
                <w14:ligatures w14:val="standardContextual"/>
                <w:rPrChange w:id="177" w:author="Author" w:date="2025-06-17T22:46:00Z">
                  <w:rPr>
                    <w:lang w:val="de-DE"/>
                  </w:rPr>
                </w:rPrChange>
              </w:rPr>
              <w:t>+</w:t>
            </w:r>
            <w:del w:id="178" w:author="Author" w:date="2025-06-17T22:46:00Z">
              <w:r w:rsidR="00C66CE5" w:rsidRPr="00FF532C">
                <w:rPr>
                  <w:lang w:val="de-DE"/>
                </w:rPr>
                <w:delText>353</w:delText>
              </w:r>
            </w:del>
            <w:ins w:id="179" w:author="Author" w:date="2025-06-17T22:46:00Z">
              <w:r w:rsidRPr="00AE2149">
                <w:rPr>
                  <w:lang w:val="de-DE"/>
                  <w14:ligatures w14:val="standardContextual"/>
                </w:rPr>
                <w:t>49</w:t>
              </w:r>
            </w:ins>
            <w:r w:rsidRPr="00AE2149">
              <w:rPr>
                <w:rFonts w:eastAsia="DengXian"/>
                <w:lang w:val="de-DE"/>
                <w14:ligatures w14:val="standardContextual"/>
                <w:rPrChange w:id="180" w:author="Author" w:date="2025-06-17T22:46:00Z">
                  <w:rPr>
                    <w:rFonts w:eastAsia="DengXian"/>
                    <w:lang w:val="de-DE"/>
                  </w:rPr>
                </w:rPrChange>
              </w:rPr>
              <w:t xml:space="preserve"> </w:t>
            </w:r>
            <w:r w:rsidRPr="00AE2149">
              <w:rPr>
                <w:lang w:val="de-DE"/>
                <w14:ligatures w14:val="standardContextual"/>
                <w:rPrChange w:id="181" w:author="Author" w:date="2025-06-17T22:46:00Z">
                  <w:rPr>
                    <w:lang w:val="de-DE"/>
                  </w:rPr>
                </w:rPrChange>
              </w:rPr>
              <w:t>(0)</w:t>
            </w:r>
            <w:del w:id="182" w:author="Author" w:date="2025-06-17T22:46:00Z">
              <w:r w:rsidR="00C66CE5" w:rsidRPr="00FF532C">
                <w:rPr>
                  <w:lang w:val="de-DE"/>
                </w:rPr>
                <w:delText>1 231 4609</w:delText>
              </w:r>
            </w:del>
            <w:ins w:id="183" w:author="Author" w:date="2025-06-17T22:46: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5F984E3F" w14:textId="77777777" w:rsidR="00DD55E5" w:rsidRPr="00AE2149" w:rsidRDefault="00DD55E5" w:rsidP="005F3B29">
            <w:pPr>
              <w:suppressAutoHyphens/>
              <w:spacing w:line="240" w:lineRule="auto"/>
              <w:rPr>
                <w:lang w:val="it-IT"/>
                <w14:ligatures w14:val="standardContextual"/>
                <w:rPrChange w:id="184" w:author="Author" w:date="2025-06-17T22:46:00Z">
                  <w:rPr>
                    <w:lang w:val="it-IT"/>
                  </w:rPr>
                </w:rPrChange>
              </w:rPr>
            </w:pPr>
          </w:p>
        </w:tc>
        <w:tc>
          <w:tcPr>
            <w:tcW w:w="4678" w:type="dxa"/>
          </w:tcPr>
          <w:p w14:paraId="70FEADE9" w14:textId="77777777" w:rsidR="00DD55E5" w:rsidRPr="00AE2149" w:rsidRDefault="00DD55E5" w:rsidP="005F3B29">
            <w:pPr>
              <w:suppressAutoHyphens/>
              <w:spacing w:line="240" w:lineRule="auto"/>
              <w:rPr>
                <w:lang w:val="it-IT"/>
                <w14:ligatures w14:val="standardContextual"/>
                <w:rPrChange w:id="185" w:author="Author" w:date="2025-06-17T22:46:00Z">
                  <w:rPr>
                    <w:lang w:val="it-IT"/>
                  </w:rPr>
                </w:rPrChange>
              </w:rPr>
            </w:pPr>
            <w:r w:rsidRPr="00AE2149">
              <w:rPr>
                <w:b/>
                <w:lang w:val="it-IT"/>
                <w14:ligatures w14:val="standardContextual"/>
                <w:rPrChange w:id="186" w:author="Author" w:date="2025-06-17T22:46:00Z">
                  <w:rPr>
                    <w:b/>
                    <w:lang w:val="it-IT"/>
                  </w:rPr>
                </w:rPrChange>
              </w:rPr>
              <w:t>Luxembourg/Luxemburg</w:t>
            </w:r>
          </w:p>
          <w:p w14:paraId="7562BA7A" w14:textId="6F68D96C" w:rsidR="00DD55E5" w:rsidRPr="00D35D25" w:rsidRDefault="00C66CE5">
            <w:pPr>
              <w:keepLines/>
              <w:spacing w:line="240" w:lineRule="auto"/>
              <w:rPr>
                <w:szCs w:val="22"/>
                <w:lang w:val="de-DE"/>
              </w:rPr>
              <w:pPrChange w:id="187" w:author="Author" w:date="2025-06-17T22:46:00Z">
                <w:pPr>
                  <w:spacing w:line="240" w:lineRule="auto"/>
                </w:pPr>
              </w:pPrChange>
            </w:pPr>
            <w:del w:id="188" w:author="Author" w:date="2025-06-17T22:46:00Z">
              <w:r w:rsidRPr="35B21534">
                <w:rPr>
                  <w:lang w:val="de-DE"/>
                </w:rPr>
                <w:delText>Acorda</w:delText>
              </w:r>
            </w:del>
            <w:ins w:id="189" w:author="Author" w:date="2025-06-17T22:46:00Z">
              <w:r w:rsidR="00DD55E5" w:rsidRPr="00D35D25">
                <w:rPr>
                  <w:szCs w:val="22"/>
                  <w:lang w:val="de-DE"/>
                </w:rPr>
                <w:t>Merz</w:t>
              </w:r>
            </w:ins>
            <w:r w:rsidR="00DD55E5" w:rsidRPr="00D35D25">
              <w:rPr>
                <w:szCs w:val="22"/>
                <w:lang w:val="de-DE"/>
              </w:rPr>
              <w:t xml:space="preserve"> Therapeutics </w:t>
            </w:r>
            <w:del w:id="190" w:author="Author" w:date="2025-06-17T22:46:00Z">
              <w:r w:rsidRPr="35B21534">
                <w:rPr>
                  <w:lang w:val="de-DE"/>
                </w:rPr>
                <w:delText>Ireland Limited</w:delText>
              </w:r>
            </w:del>
            <w:ins w:id="191" w:author="Author" w:date="2025-06-17T22:46:00Z">
              <w:r w:rsidR="00DD55E5">
                <w:rPr>
                  <w:szCs w:val="22"/>
                  <w:lang w:val="de-DE"/>
                </w:rPr>
                <w:t>Benelux B.V.</w:t>
              </w:r>
            </w:ins>
          </w:p>
          <w:p w14:paraId="2469FAD9" w14:textId="77777777" w:rsidR="00C66CE5" w:rsidRPr="00A20FA3" w:rsidRDefault="00C66CE5" w:rsidP="00530921">
            <w:pPr>
              <w:spacing w:line="240" w:lineRule="auto"/>
              <w:rPr>
                <w:del w:id="192" w:author="Author" w:date="2025-06-17T22:46:00Z"/>
                <w:lang w:val="fr-FR"/>
              </w:rPr>
            </w:pPr>
            <w:del w:id="193" w:author="Author" w:date="2025-06-17T22:46:00Z">
              <w:r w:rsidRPr="35B21534">
                <w:rPr>
                  <w:lang w:val="fr-FR"/>
                </w:rPr>
                <w:delText>10 Earlsfort Terrace</w:delText>
              </w:r>
            </w:del>
          </w:p>
          <w:p w14:paraId="10C91EFE" w14:textId="77777777" w:rsidR="00C66CE5" w:rsidRPr="000A6E4F" w:rsidRDefault="00C66CE5" w:rsidP="00530921">
            <w:pPr>
              <w:spacing w:line="240" w:lineRule="auto"/>
              <w:rPr>
                <w:del w:id="194" w:author="Author" w:date="2025-06-17T22:46:00Z"/>
                <w:lang w:val="fr-FR"/>
              </w:rPr>
            </w:pPr>
            <w:del w:id="195" w:author="Author" w:date="2025-06-17T22:46:00Z">
              <w:r w:rsidRPr="35B21534">
                <w:rPr>
                  <w:lang w:val="fr-FR"/>
                </w:rPr>
                <w:delText>Dublin 2, D02 T380</w:delText>
              </w:r>
            </w:del>
          </w:p>
          <w:p w14:paraId="0EB6A6AE" w14:textId="77777777" w:rsidR="00C66CE5" w:rsidRPr="000A6E4F" w:rsidRDefault="00C66CE5" w:rsidP="00530921">
            <w:pPr>
              <w:spacing w:line="240" w:lineRule="auto"/>
              <w:rPr>
                <w:del w:id="196" w:author="Author" w:date="2025-06-17T22:46:00Z"/>
                <w:lang w:val="fr-FR"/>
              </w:rPr>
            </w:pPr>
            <w:del w:id="197" w:author="Author" w:date="2025-06-17T22:46:00Z">
              <w:r w:rsidRPr="35B21534">
                <w:rPr>
                  <w:lang w:val="fr-FR"/>
                </w:rPr>
                <w:delText>Irlande/Irland</w:delText>
              </w:r>
            </w:del>
          </w:p>
          <w:p w14:paraId="6798DDD1" w14:textId="77777777" w:rsidR="00DD55E5" w:rsidRDefault="00DD55E5" w:rsidP="005F3B29">
            <w:pPr>
              <w:spacing w:line="240" w:lineRule="auto"/>
              <w:rPr>
                <w:ins w:id="198" w:author="Author" w:date="2025-06-17T22:46:00Z"/>
                <w:szCs w:val="22"/>
                <w:lang w:val="fr-FR"/>
              </w:rPr>
            </w:pPr>
            <w:proofErr w:type="spellStart"/>
            <w:ins w:id="199" w:author="Author" w:date="2025-06-17T22:46:00Z">
              <w:r w:rsidRPr="008C4085">
                <w:rPr>
                  <w:szCs w:val="22"/>
                  <w:lang w:val="fr-FR"/>
                </w:rPr>
                <w:t>Bredaseweg</w:t>
              </w:r>
              <w:proofErr w:type="spellEnd"/>
              <w:r w:rsidRPr="008C4085">
                <w:rPr>
                  <w:szCs w:val="22"/>
                  <w:lang w:val="fr-FR"/>
                </w:rPr>
                <w:t xml:space="preserve"> 63</w:t>
              </w:r>
            </w:ins>
          </w:p>
          <w:p w14:paraId="6E8292BC" w14:textId="77777777" w:rsidR="00DD55E5" w:rsidRDefault="00DD55E5" w:rsidP="005F3B29">
            <w:pPr>
              <w:spacing w:line="240" w:lineRule="auto"/>
              <w:rPr>
                <w:ins w:id="200" w:author="Author" w:date="2025-06-17T22:46:00Z"/>
                <w:szCs w:val="22"/>
                <w:lang w:val="fr-FR"/>
              </w:rPr>
            </w:pPr>
            <w:ins w:id="201" w:author="Author" w:date="2025-06-17T22:46: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22442126" w14:textId="77777777" w:rsidR="00DD55E5" w:rsidRPr="00AE2149" w:rsidRDefault="00DD55E5" w:rsidP="005F3B29">
            <w:pPr>
              <w:spacing w:line="240" w:lineRule="auto"/>
              <w:rPr>
                <w:ins w:id="202" w:author="Author" w:date="2025-06-17T22:46:00Z"/>
                <w:lang w:val="fr-FR"/>
                <w14:ligatures w14:val="standardContextual"/>
              </w:rPr>
            </w:pPr>
            <w:ins w:id="203" w:author="Author" w:date="2025-06-17T22:46:00Z">
              <w:r>
                <w:rPr>
                  <w:lang w:val="fr-FR"/>
                  <w14:ligatures w14:val="standardContextual"/>
                </w:rPr>
                <w:t>Pays-Bas/</w:t>
              </w:r>
              <w:proofErr w:type="spellStart"/>
              <w:r>
                <w:rPr>
                  <w:lang w:val="fr-FR"/>
                  <w14:ligatures w14:val="standardContextual"/>
                </w:rPr>
                <w:t>Niederlande</w:t>
              </w:r>
              <w:proofErr w:type="spellEnd"/>
            </w:ins>
          </w:p>
          <w:p w14:paraId="2AB8632E" w14:textId="7B8B9F1A" w:rsidR="00DD55E5" w:rsidRPr="00AE2149" w:rsidRDefault="00DD55E5">
            <w:pPr>
              <w:spacing w:line="240" w:lineRule="auto"/>
              <w:rPr>
                <w:lang w:val="fr-FR"/>
                <w14:ligatures w14:val="standardContextual"/>
                <w:rPrChange w:id="204" w:author="Author" w:date="2025-06-17T22:46:00Z">
                  <w:rPr>
                    <w:lang w:val="fr-FR"/>
                  </w:rPr>
                </w:rPrChange>
              </w:rPr>
              <w:pPrChange w:id="205" w:author="Author" w:date="2025-06-17T22:46:00Z">
                <w:pPr>
                  <w:suppressAutoHyphens/>
                  <w:spacing w:line="240" w:lineRule="auto"/>
                </w:pPr>
              </w:pPrChange>
            </w:pPr>
            <w:r w:rsidRPr="00AE2149">
              <w:rPr>
                <w:lang w:val="fr-FR"/>
                <w14:ligatures w14:val="standardContextual"/>
                <w:rPrChange w:id="206" w:author="Author" w:date="2025-06-17T22:46:00Z">
                  <w:rPr>
                    <w:lang w:val="fr-FR"/>
                  </w:rPr>
                </w:rPrChange>
              </w:rPr>
              <w:t>Tél/</w:t>
            </w:r>
            <w:proofErr w:type="gramStart"/>
            <w:r w:rsidRPr="00AE2149">
              <w:rPr>
                <w:lang w:val="fr-FR"/>
                <w14:ligatures w14:val="standardContextual"/>
                <w:rPrChange w:id="207" w:author="Author" w:date="2025-06-17T22:46:00Z">
                  <w:rPr>
                    <w:lang w:val="fr-FR"/>
                  </w:rPr>
                </w:rPrChange>
              </w:rPr>
              <w:t>Tel:</w:t>
            </w:r>
            <w:proofErr w:type="gramEnd"/>
            <w:r w:rsidRPr="00AE2149">
              <w:rPr>
                <w:lang w:val="fr-FR"/>
                <w14:ligatures w14:val="standardContextual"/>
                <w:rPrChange w:id="208" w:author="Author" w:date="2025-06-17T22:46:00Z">
                  <w:rPr>
                    <w:lang w:val="fr-FR"/>
                  </w:rPr>
                </w:rPrChange>
              </w:rPr>
              <w:t xml:space="preserve"> </w:t>
            </w:r>
            <w:r w:rsidRPr="00886833">
              <w:rPr>
                <w:lang w:val="de-DE"/>
                <w14:ligatures w14:val="standardContextual"/>
                <w:rPrChange w:id="209" w:author="Author" w:date="2025-06-17T22:46:00Z">
                  <w:rPr>
                    <w:lang w:val="fr-FR"/>
                  </w:rPr>
                </w:rPrChange>
              </w:rPr>
              <w:t>+</w:t>
            </w:r>
            <w:del w:id="210" w:author="Author" w:date="2025-06-17T22:46:00Z">
              <w:r w:rsidR="00C66CE5" w:rsidRPr="35B21534">
                <w:rPr>
                  <w:lang w:val="fr-FR"/>
                </w:rPr>
                <w:delText>353</w:delText>
              </w:r>
            </w:del>
            <w:ins w:id="211" w:author="Author" w:date="2025-06-17T22:46:00Z">
              <w:r w:rsidRPr="00886833">
                <w:rPr>
                  <w:lang w:val="de-DE"/>
                  <w14:ligatures w14:val="standardContextual"/>
                </w:rPr>
                <w:t>31</w:t>
              </w:r>
            </w:ins>
            <w:r w:rsidRPr="00886833">
              <w:rPr>
                <w:rFonts w:eastAsia="DengXian"/>
                <w:lang w:val="de-DE"/>
                <w14:ligatures w14:val="standardContextual"/>
                <w:rPrChange w:id="212" w:author="Author" w:date="2025-06-17T22:46:00Z">
                  <w:rPr>
                    <w:rFonts w:eastAsia="DengXian"/>
                    <w:lang w:val="fr-FR"/>
                  </w:rPr>
                </w:rPrChange>
              </w:rPr>
              <w:t xml:space="preserve"> (0)</w:t>
            </w:r>
            <w:del w:id="213" w:author="Author" w:date="2025-06-17T22:46:00Z">
              <w:r w:rsidR="00C66CE5" w:rsidRPr="35B21534">
                <w:rPr>
                  <w:lang w:val="fr-FR"/>
                </w:rPr>
                <w:delText>1 231 4609</w:delText>
              </w:r>
            </w:del>
            <w:ins w:id="214" w:author="Author" w:date="2025-06-17T22:46:00Z">
              <w:r w:rsidRPr="00886833">
                <w:rPr>
                  <w:rFonts w:eastAsia="DengXian"/>
                  <w:lang w:val="de-DE" w:eastAsia="zh-CN"/>
                  <w14:ligatures w14:val="standardContextual"/>
                </w:rPr>
                <w:t xml:space="preserve"> 762057088</w:t>
              </w:r>
            </w:ins>
          </w:p>
          <w:p w14:paraId="7EC1B446" w14:textId="77777777" w:rsidR="00DD55E5" w:rsidRPr="00AE2149" w:rsidRDefault="00DD55E5" w:rsidP="005F3B29">
            <w:pPr>
              <w:suppressAutoHyphens/>
              <w:spacing w:line="240" w:lineRule="auto"/>
              <w:rPr>
                <w:lang w:val="fr-FR"/>
                <w14:ligatures w14:val="standardContextual"/>
                <w:rPrChange w:id="215" w:author="Author" w:date="2025-06-17T22:46:00Z">
                  <w:rPr>
                    <w:lang w:val="fr-FR"/>
                  </w:rPr>
                </w:rPrChange>
              </w:rPr>
            </w:pPr>
          </w:p>
        </w:tc>
      </w:tr>
      <w:tr w:rsidR="00DD55E5" w:rsidRPr="007D0EA6" w14:paraId="25554A55" w14:textId="77777777" w:rsidTr="005F3B29">
        <w:trPr>
          <w:gridBefore w:val="1"/>
          <w:wBefore w:w="34" w:type="dxa"/>
          <w:cantSplit/>
          <w:trHeight w:val="1619"/>
        </w:trPr>
        <w:tc>
          <w:tcPr>
            <w:tcW w:w="4644" w:type="dxa"/>
          </w:tcPr>
          <w:p w14:paraId="417B2984" w14:textId="77777777" w:rsidR="00DD55E5" w:rsidRPr="00637301" w:rsidRDefault="00DD55E5" w:rsidP="005F3B29">
            <w:pPr>
              <w:suppressAutoHyphens/>
              <w:spacing w:line="240" w:lineRule="auto"/>
              <w:rPr>
                <w:lang w:val="de-DE"/>
                <w14:ligatures w14:val="standardContextual"/>
                <w:rPrChange w:id="216" w:author="Author" w:date="2025-06-17T22:46:00Z">
                  <w:rPr/>
                </w:rPrChange>
              </w:rPr>
            </w:pPr>
            <w:proofErr w:type="spellStart"/>
            <w:r w:rsidRPr="00637301">
              <w:rPr>
                <w:b/>
                <w:lang w:val="de-DE"/>
                <w14:ligatures w14:val="standardContextual"/>
                <w:rPrChange w:id="217" w:author="Author" w:date="2025-06-17T22:46:00Z">
                  <w:rPr>
                    <w:b/>
                  </w:rPr>
                </w:rPrChange>
              </w:rPr>
              <w:t>Česká</w:t>
            </w:r>
            <w:proofErr w:type="spellEnd"/>
            <w:r w:rsidRPr="00637301">
              <w:rPr>
                <w:b/>
                <w:lang w:val="de-DE"/>
                <w14:ligatures w14:val="standardContextual"/>
                <w:rPrChange w:id="218" w:author="Author" w:date="2025-06-17T22:46:00Z">
                  <w:rPr>
                    <w:b/>
                  </w:rPr>
                </w:rPrChange>
              </w:rPr>
              <w:t xml:space="preserve"> </w:t>
            </w:r>
            <w:proofErr w:type="spellStart"/>
            <w:r w:rsidRPr="00637301">
              <w:rPr>
                <w:b/>
                <w:lang w:val="de-DE"/>
                <w14:ligatures w14:val="standardContextual"/>
                <w:rPrChange w:id="219" w:author="Author" w:date="2025-06-17T22:46:00Z">
                  <w:rPr>
                    <w:b/>
                  </w:rPr>
                </w:rPrChange>
              </w:rPr>
              <w:t>republika</w:t>
            </w:r>
            <w:proofErr w:type="spellEnd"/>
          </w:p>
          <w:p w14:paraId="2CF47BC7" w14:textId="29FEA665" w:rsidR="00DD55E5" w:rsidRPr="00D35D25" w:rsidRDefault="00C66CE5">
            <w:pPr>
              <w:keepLines/>
              <w:spacing w:line="240" w:lineRule="auto"/>
              <w:rPr>
                <w:lang w:val="de-DE"/>
                <w:rPrChange w:id="220" w:author="Author" w:date="2025-06-17T22:46:00Z">
                  <w:rPr>
                    <w:lang w:val="en-US"/>
                  </w:rPr>
                </w:rPrChange>
              </w:rPr>
              <w:pPrChange w:id="221" w:author="Author" w:date="2025-06-17T22:46:00Z">
                <w:pPr>
                  <w:spacing w:line="240" w:lineRule="auto"/>
                </w:pPr>
              </w:pPrChange>
            </w:pPr>
            <w:del w:id="222" w:author="Author" w:date="2025-06-17T22:46:00Z">
              <w:r w:rsidRPr="35B21534">
                <w:delText>Acorda</w:delText>
              </w:r>
            </w:del>
            <w:ins w:id="223" w:author="Author" w:date="2025-06-17T22:46:00Z">
              <w:r w:rsidR="00DD55E5" w:rsidRPr="00D35D25">
                <w:rPr>
                  <w:szCs w:val="22"/>
                  <w:lang w:val="de-DE"/>
                </w:rPr>
                <w:t>Merz</w:t>
              </w:r>
            </w:ins>
            <w:r w:rsidR="00DD55E5" w:rsidRPr="00D35D25">
              <w:rPr>
                <w:lang w:val="de-DE"/>
                <w:rPrChange w:id="224" w:author="Author" w:date="2025-06-17T22:46:00Z">
                  <w:rPr/>
                </w:rPrChange>
              </w:rPr>
              <w:t xml:space="preserve"> Therapeutics </w:t>
            </w:r>
            <w:del w:id="225" w:author="Author" w:date="2025-06-17T22:46:00Z">
              <w:r w:rsidRPr="35B21534">
                <w:delText>Ireland Limited</w:delText>
              </w:r>
            </w:del>
            <w:ins w:id="226" w:author="Author" w:date="2025-06-17T22:46:00Z">
              <w:r w:rsidR="00DD55E5" w:rsidRPr="00D35D25">
                <w:rPr>
                  <w:szCs w:val="22"/>
                  <w:lang w:val="de-DE"/>
                </w:rPr>
                <w:t>GmbH</w:t>
              </w:r>
            </w:ins>
          </w:p>
          <w:p w14:paraId="29424477" w14:textId="77777777" w:rsidR="00C66CE5" w:rsidRPr="00A20FA3" w:rsidRDefault="00C66CE5" w:rsidP="00530921">
            <w:pPr>
              <w:spacing w:line="240" w:lineRule="auto"/>
              <w:rPr>
                <w:del w:id="227" w:author="Author" w:date="2025-06-17T22:46:00Z"/>
                <w:lang w:val="fr-FR"/>
              </w:rPr>
            </w:pPr>
            <w:del w:id="228" w:author="Author" w:date="2025-06-17T22:46:00Z">
              <w:r w:rsidRPr="35B21534">
                <w:rPr>
                  <w:lang w:val="fr-FR"/>
                </w:rPr>
                <w:delText>10 Earlsfort Terrace</w:delText>
              </w:r>
            </w:del>
          </w:p>
          <w:p w14:paraId="6E493F8D" w14:textId="77777777" w:rsidR="00C66CE5" w:rsidRPr="00A20FA3" w:rsidRDefault="00C66CE5" w:rsidP="00530921">
            <w:pPr>
              <w:spacing w:line="240" w:lineRule="auto"/>
              <w:rPr>
                <w:del w:id="229" w:author="Author" w:date="2025-06-17T22:46:00Z"/>
                <w:lang w:val="fr-FR"/>
              </w:rPr>
            </w:pPr>
            <w:del w:id="230" w:author="Author" w:date="2025-06-17T22:46:00Z">
              <w:r w:rsidRPr="35B21534">
                <w:rPr>
                  <w:lang w:val="fr-FR"/>
                </w:rPr>
                <w:delText>Dublin 2, D02 T380</w:delText>
              </w:r>
            </w:del>
          </w:p>
          <w:p w14:paraId="0B17F884" w14:textId="77777777" w:rsidR="00C66CE5" w:rsidRDefault="00C66CE5" w:rsidP="00530921">
            <w:pPr>
              <w:suppressAutoHyphens/>
              <w:spacing w:line="240" w:lineRule="auto"/>
              <w:rPr>
                <w:del w:id="231" w:author="Author" w:date="2025-06-17T22:46:00Z"/>
                <w:lang w:val="fr-FR"/>
              </w:rPr>
            </w:pPr>
            <w:del w:id="232" w:author="Author" w:date="2025-06-17T22:46:00Z">
              <w:r w:rsidRPr="35B21534">
                <w:rPr>
                  <w:lang w:val="fr-FR"/>
                </w:rPr>
                <w:delText>Irsko</w:delText>
              </w:r>
            </w:del>
          </w:p>
          <w:p w14:paraId="3A3D5E6E" w14:textId="77777777" w:rsidR="00DD55E5" w:rsidRPr="003625E9" w:rsidRDefault="00DD55E5" w:rsidP="005F3B29">
            <w:pPr>
              <w:keepLines/>
              <w:rPr>
                <w:ins w:id="233" w:author="Author" w:date="2025-06-17T22:46:00Z"/>
                <w:szCs w:val="22"/>
                <w:lang w:val="fr-FR"/>
              </w:rPr>
            </w:pPr>
            <w:proofErr w:type="spellStart"/>
            <w:ins w:id="234" w:author="Author" w:date="2025-06-17T22:46: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5F5C7355" w14:textId="77777777" w:rsidR="00DD55E5" w:rsidRPr="00AE2149" w:rsidRDefault="00DD55E5" w:rsidP="005F3B29">
            <w:pPr>
              <w:spacing w:line="240" w:lineRule="auto"/>
              <w:rPr>
                <w:ins w:id="235" w:author="Author" w:date="2025-06-17T22:46:00Z"/>
                <w:lang w:val="fr-FR"/>
                <w14:ligatures w14:val="standardContextual"/>
              </w:rPr>
            </w:pPr>
            <w:ins w:id="236" w:author="Author" w:date="2025-06-17T22:46:00Z">
              <w:r w:rsidRPr="003625E9">
                <w:rPr>
                  <w:szCs w:val="22"/>
                  <w:lang w:val="fr-FR"/>
                </w:rPr>
                <w:t>60318 Frankfurt</w:t>
              </w:r>
              <w:r>
                <w:rPr>
                  <w:szCs w:val="22"/>
                  <w:lang w:val="fr-FR"/>
                </w:rPr>
                <w:t xml:space="preserve"> </w:t>
              </w:r>
              <w:r>
                <w:rPr>
                  <w:rFonts w:eastAsia="DengXian Light"/>
                  <w:lang w:val="de-DE"/>
                  <w14:ligatures w14:val="standardContextual"/>
                </w:rPr>
                <w:t>am Main</w:t>
              </w:r>
            </w:ins>
          </w:p>
          <w:p w14:paraId="78C167C1" w14:textId="77777777" w:rsidR="00DD55E5" w:rsidRDefault="00DD55E5" w:rsidP="005F3B29">
            <w:pPr>
              <w:suppressAutoHyphens/>
              <w:spacing w:line="240" w:lineRule="auto"/>
              <w:rPr>
                <w:ins w:id="237" w:author="Author" w:date="2025-06-17T22:46:00Z"/>
                <w:lang w:val="de-DE"/>
                <w14:ligatures w14:val="standardContextual"/>
              </w:rPr>
            </w:pPr>
            <w:proofErr w:type="spellStart"/>
            <w:ins w:id="238" w:author="Author" w:date="2025-06-17T22:46:00Z">
              <w:r w:rsidRPr="005F3B29">
                <w:rPr>
                  <w:lang w:val="de-DE"/>
                </w:rPr>
                <w:t>Německo</w:t>
              </w:r>
              <w:proofErr w:type="spellEnd"/>
            </w:ins>
          </w:p>
          <w:p w14:paraId="2EB65C30" w14:textId="378BBAD7" w:rsidR="00DD55E5" w:rsidRPr="00AE2149" w:rsidRDefault="00DD55E5" w:rsidP="005F3B29">
            <w:pPr>
              <w:suppressAutoHyphens/>
              <w:spacing w:line="240" w:lineRule="auto"/>
              <w:rPr>
                <w:lang w:val="de-DE"/>
                <w14:ligatures w14:val="standardContextual"/>
                <w:rPrChange w:id="239" w:author="Author" w:date="2025-06-17T22:46:00Z">
                  <w:rPr>
                    <w:lang w:val="de-DE"/>
                  </w:rPr>
                </w:rPrChange>
              </w:rPr>
            </w:pPr>
            <w:r w:rsidRPr="00AE2149">
              <w:rPr>
                <w:lang w:val="de-DE"/>
                <w14:ligatures w14:val="standardContextual"/>
                <w:rPrChange w:id="240" w:author="Author" w:date="2025-06-17T22:46:00Z">
                  <w:rPr>
                    <w:lang w:val="de-DE"/>
                  </w:rPr>
                </w:rPrChange>
              </w:rPr>
              <w:t>Tel: +</w:t>
            </w:r>
            <w:del w:id="241" w:author="Author" w:date="2025-06-17T22:46:00Z">
              <w:r w:rsidR="00C66CE5" w:rsidRPr="35B21534">
                <w:rPr>
                  <w:lang w:val="de-DE"/>
                </w:rPr>
                <w:delText>353</w:delText>
              </w:r>
            </w:del>
            <w:ins w:id="242" w:author="Author" w:date="2025-06-17T22:46:00Z">
              <w:r w:rsidRPr="00AE2149">
                <w:rPr>
                  <w:lang w:val="de-DE"/>
                  <w14:ligatures w14:val="standardContextual"/>
                </w:rPr>
                <w:t>49</w:t>
              </w:r>
            </w:ins>
            <w:r w:rsidRPr="00AE2149">
              <w:rPr>
                <w:rFonts w:eastAsia="DengXian"/>
                <w:lang w:val="de-DE"/>
                <w14:ligatures w14:val="standardContextual"/>
                <w:rPrChange w:id="243" w:author="Author" w:date="2025-06-17T22:46:00Z">
                  <w:rPr>
                    <w:rFonts w:eastAsia="DengXian"/>
                    <w:lang w:val="de-DE"/>
                  </w:rPr>
                </w:rPrChange>
              </w:rPr>
              <w:t xml:space="preserve"> </w:t>
            </w:r>
            <w:r w:rsidRPr="00AE2149">
              <w:rPr>
                <w:lang w:val="de-DE"/>
                <w14:ligatures w14:val="standardContextual"/>
                <w:rPrChange w:id="244" w:author="Author" w:date="2025-06-17T22:46:00Z">
                  <w:rPr>
                    <w:lang w:val="de-DE"/>
                  </w:rPr>
                </w:rPrChange>
              </w:rPr>
              <w:t>(0)</w:t>
            </w:r>
            <w:del w:id="245" w:author="Author" w:date="2025-06-17T22:46:00Z">
              <w:r w:rsidR="00C66CE5" w:rsidRPr="35B21534">
                <w:rPr>
                  <w:lang w:val="de-DE"/>
                </w:rPr>
                <w:delText>1 231 4609</w:delText>
              </w:r>
            </w:del>
            <w:ins w:id="246" w:author="Author" w:date="2025-06-17T22:46: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24FB67B2" w14:textId="77777777" w:rsidR="00DD55E5" w:rsidRPr="00AE2149" w:rsidRDefault="00DD55E5" w:rsidP="005F3B29">
            <w:pPr>
              <w:suppressAutoHyphens/>
              <w:spacing w:line="240" w:lineRule="auto"/>
              <w:rPr>
                <w:lang w:val="de-DE"/>
                <w14:ligatures w14:val="standardContextual"/>
                <w:rPrChange w:id="247" w:author="Author" w:date="2025-06-17T22:46:00Z">
                  <w:rPr>
                    <w:lang w:val="de-DE"/>
                  </w:rPr>
                </w:rPrChange>
              </w:rPr>
            </w:pPr>
          </w:p>
        </w:tc>
        <w:tc>
          <w:tcPr>
            <w:tcW w:w="4678" w:type="dxa"/>
          </w:tcPr>
          <w:p w14:paraId="5BC5CB5D" w14:textId="77777777" w:rsidR="00DD55E5" w:rsidRPr="00637301" w:rsidRDefault="00DD55E5" w:rsidP="005F3B29">
            <w:pPr>
              <w:spacing w:line="240" w:lineRule="auto"/>
              <w:rPr>
                <w:b/>
                <w:lang w:val="de-DE"/>
                <w14:ligatures w14:val="standardContextual"/>
                <w:rPrChange w:id="248" w:author="Author" w:date="2025-06-17T22:46:00Z">
                  <w:rPr>
                    <w:b/>
                  </w:rPr>
                </w:rPrChange>
              </w:rPr>
            </w:pPr>
            <w:proofErr w:type="spellStart"/>
            <w:r w:rsidRPr="00637301">
              <w:rPr>
                <w:b/>
                <w:lang w:val="de-DE"/>
                <w14:ligatures w14:val="standardContextual"/>
                <w:rPrChange w:id="249" w:author="Author" w:date="2025-06-17T22:46:00Z">
                  <w:rPr>
                    <w:b/>
                  </w:rPr>
                </w:rPrChange>
              </w:rPr>
              <w:t>Magyarország</w:t>
            </w:r>
            <w:proofErr w:type="spellEnd"/>
          </w:p>
          <w:p w14:paraId="4E17955D" w14:textId="36F20304" w:rsidR="00DD55E5" w:rsidRPr="00D35D25" w:rsidRDefault="00C66CE5">
            <w:pPr>
              <w:keepLines/>
              <w:spacing w:line="240" w:lineRule="auto"/>
              <w:rPr>
                <w:lang w:val="de-DE"/>
                <w:rPrChange w:id="250" w:author="Author" w:date="2025-06-17T22:46:00Z">
                  <w:rPr>
                    <w:lang w:val="en-US"/>
                  </w:rPr>
                </w:rPrChange>
              </w:rPr>
              <w:pPrChange w:id="251" w:author="Author" w:date="2025-06-17T22:46:00Z">
                <w:pPr>
                  <w:spacing w:line="240" w:lineRule="auto"/>
                </w:pPr>
              </w:pPrChange>
            </w:pPr>
            <w:del w:id="252" w:author="Author" w:date="2025-06-17T22:46:00Z">
              <w:r w:rsidRPr="35B21534">
                <w:delText>Acorda</w:delText>
              </w:r>
            </w:del>
            <w:ins w:id="253" w:author="Author" w:date="2025-06-17T22:46:00Z">
              <w:r w:rsidR="00DD55E5" w:rsidRPr="00D35D25">
                <w:rPr>
                  <w:szCs w:val="22"/>
                  <w:lang w:val="de-DE"/>
                </w:rPr>
                <w:t>Merz</w:t>
              </w:r>
            </w:ins>
            <w:r w:rsidR="00DD55E5" w:rsidRPr="00D35D25">
              <w:rPr>
                <w:lang w:val="de-DE"/>
                <w:rPrChange w:id="254" w:author="Author" w:date="2025-06-17T22:46:00Z">
                  <w:rPr/>
                </w:rPrChange>
              </w:rPr>
              <w:t xml:space="preserve"> Therapeutics </w:t>
            </w:r>
            <w:del w:id="255" w:author="Author" w:date="2025-06-17T22:46:00Z">
              <w:r w:rsidRPr="35B21534">
                <w:delText>Ireland Limited</w:delText>
              </w:r>
            </w:del>
            <w:ins w:id="256" w:author="Author" w:date="2025-06-17T22:46:00Z">
              <w:r w:rsidR="00DD55E5" w:rsidRPr="00D35D25">
                <w:rPr>
                  <w:szCs w:val="22"/>
                  <w:lang w:val="de-DE"/>
                </w:rPr>
                <w:t>GmbH</w:t>
              </w:r>
            </w:ins>
          </w:p>
          <w:p w14:paraId="7D6A8BCA" w14:textId="77777777" w:rsidR="00C66CE5" w:rsidRPr="000A6E4F" w:rsidRDefault="00C66CE5" w:rsidP="00530921">
            <w:pPr>
              <w:spacing w:line="240" w:lineRule="auto"/>
              <w:rPr>
                <w:del w:id="257" w:author="Author" w:date="2025-06-17T22:46:00Z"/>
                <w:lang w:val="en-US"/>
              </w:rPr>
            </w:pPr>
            <w:del w:id="258" w:author="Author" w:date="2025-06-17T22:46:00Z">
              <w:r w:rsidRPr="35B21534">
                <w:rPr>
                  <w:lang w:val="en-US"/>
                </w:rPr>
                <w:delText>10 Earlsfort Terrace</w:delText>
              </w:r>
            </w:del>
          </w:p>
          <w:p w14:paraId="7B81AE54" w14:textId="77777777" w:rsidR="00C66CE5" w:rsidRPr="000A6E4F" w:rsidRDefault="00C66CE5" w:rsidP="00530921">
            <w:pPr>
              <w:spacing w:line="240" w:lineRule="auto"/>
              <w:rPr>
                <w:del w:id="259" w:author="Author" w:date="2025-06-17T22:46:00Z"/>
                <w:lang w:val="de-DE"/>
              </w:rPr>
            </w:pPr>
            <w:del w:id="260" w:author="Author" w:date="2025-06-17T22:46:00Z">
              <w:r w:rsidRPr="35B21534">
                <w:rPr>
                  <w:lang w:val="de-DE"/>
                </w:rPr>
                <w:delText>Dublin 2, D02 T380</w:delText>
              </w:r>
            </w:del>
          </w:p>
          <w:p w14:paraId="3909C6B9" w14:textId="77777777" w:rsidR="00C66CE5" w:rsidRDefault="00C66CE5" w:rsidP="00530921">
            <w:pPr>
              <w:spacing w:line="240" w:lineRule="auto"/>
              <w:rPr>
                <w:del w:id="261" w:author="Author" w:date="2025-06-17T22:46:00Z"/>
                <w:lang w:val="de-DE"/>
              </w:rPr>
            </w:pPr>
            <w:del w:id="262" w:author="Author" w:date="2025-06-17T22:46:00Z">
              <w:r w:rsidRPr="35B21534">
                <w:rPr>
                  <w:lang w:val="de-DE"/>
                </w:rPr>
                <w:delText>Írország</w:delText>
              </w:r>
            </w:del>
          </w:p>
          <w:p w14:paraId="79C9DDCF" w14:textId="77777777" w:rsidR="00DD55E5" w:rsidRPr="003625E9" w:rsidRDefault="00DD55E5" w:rsidP="005F3B29">
            <w:pPr>
              <w:keepLines/>
              <w:rPr>
                <w:ins w:id="263" w:author="Author" w:date="2025-06-17T22:46:00Z"/>
                <w:szCs w:val="22"/>
                <w:lang w:val="fr-FR"/>
              </w:rPr>
            </w:pPr>
            <w:proofErr w:type="spellStart"/>
            <w:ins w:id="264" w:author="Author" w:date="2025-06-17T22:46: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504F43E9" w14:textId="77777777" w:rsidR="00DD55E5" w:rsidRPr="00AE2149" w:rsidRDefault="00DD55E5" w:rsidP="005F3B29">
            <w:pPr>
              <w:spacing w:line="240" w:lineRule="auto"/>
              <w:rPr>
                <w:ins w:id="265" w:author="Author" w:date="2025-06-17T22:46:00Z"/>
                <w:lang w:val="de-DE"/>
                <w14:ligatures w14:val="standardContextual"/>
              </w:rPr>
            </w:pPr>
            <w:ins w:id="266" w:author="Author" w:date="2025-06-17T22:46: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0BED2946" w14:textId="77777777" w:rsidR="00DD55E5" w:rsidRDefault="00DD55E5" w:rsidP="005F3B29">
            <w:pPr>
              <w:spacing w:line="240" w:lineRule="auto"/>
              <w:rPr>
                <w:ins w:id="267" w:author="Author" w:date="2025-06-17T22:46:00Z"/>
                <w:lang w:val="de-DE"/>
                <w14:ligatures w14:val="standardContextual"/>
              </w:rPr>
            </w:pPr>
            <w:proofErr w:type="spellStart"/>
            <w:ins w:id="268" w:author="Author" w:date="2025-06-17T22:46:00Z">
              <w:r w:rsidRPr="00C42301">
                <w:rPr>
                  <w:lang w:val="de-DE"/>
                  <w14:ligatures w14:val="standardContextual"/>
                </w:rPr>
                <w:t>Németország</w:t>
              </w:r>
              <w:proofErr w:type="spellEnd"/>
            </w:ins>
          </w:p>
          <w:p w14:paraId="24551DED" w14:textId="39F3E9F6" w:rsidR="00DD55E5" w:rsidRPr="00AE2149" w:rsidRDefault="00DD55E5" w:rsidP="005F3B29">
            <w:pPr>
              <w:spacing w:line="240" w:lineRule="auto"/>
              <w:rPr>
                <w:lang w:val="de-DE"/>
                <w14:ligatures w14:val="standardContextual"/>
                <w:rPrChange w:id="269" w:author="Author" w:date="2025-06-17T22:46:00Z">
                  <w:rPr>
                    <w:lang w:val="de-DE"/>
                  </w:rPr>
                </w:rPrChange>
              </w:rPr>
            </w:pPr>
            <w:r w:rsidRPr="00AE2149">
              <w:rPr>
                <w:lang w:val="de-DE"/>
                <w14:ligatures w14:val="standardContextual"/>
                <w:rPrChange w:id="270" w:author="Author" w:date="2025-06-17T22:46:00Z">
                  <w:rPr>
                    <w:lang w:val="de-DE"/>
                  </w:rPr>
                </w:rPrChange>
              </w:rPr>
              <w:t>Tel.: +</w:t>
            </w:r>
            <w:del w:id="271" w:author="Author" w:date="2025-06-17T22:46:00Z">
              <w:r w:rsidR="00C66CE5" w:rsidRPr="35B21534">
                <w:rPr>
                  <w:lang w:val="de-DE"/>
                </w:rPr>
                <w:delText>353</w:delText>
              </w:r>
            </w:del>
            <w:ins w:id="272" w:author="Author" w:date="2025-06-17T22:46:00Z">
              <w:r w:rsidRPr="00AE2149">
                <w:rPr>
                  <w:lang w:val="de-DE"/>
                  <w14:ligatures w14:val="standardContextual"/>
                </w:rPr>
                <w:t>49</w:t>
              </w:r>
            </w:ins>
            <w:r w:rsidRPr="00AE2149">
              <w:rPr>
                <w:rFonts w:eastAsia="DengXian"/>
                <w:lang w:val="de-DE"/>
                <w14:ligatures w14:val="standardContextual"/>
                <w:rPrChange w:id="273" w:author="Author" w:date="2025-06-17T22:46:00Z">
                  <w:rPr>
                    <w:rFonts w:eastAsia="DengXian"/>
                    <w:lang w:val="de-DE"/>
                  </w:rPr>
                </w:rPrChange>
              </w:rPr>
              <w:t xml:space="preserve"> </w:t>
            </w:r>
            <w:r w:rsidRPr="00AE2149">
              <w:rPr>
                <w:lang w:val="de-DE"/>
                <w14:ligatures w14:val="standardContextual"/>
                <w:rPrChange w:id="274" w:author="Author" w:date="2025-06-17T22:46:00Z">
                  <w:rPr>
                    <w:lang w:val="de-DE"/>
                  </w:rPr>
                </w:rPrChange>
              </w:rPr>
              <w:t>(0)</w:t>
            </w:r>
            <w:del w:id="275" w:author="Author" w:date="2025-06-17T22:46:00Z">
              <w:r w:rsidR="00C66CE5" w:rsidRPr="35B21534">
                <w:rPr>
                  <w:lang w:val="de-DE"/>
                </w:rPr>
                <w:delText>1 231 4609</w:delText>
              </w:r>
            </w:del>
            <w:ins w:id="276" w:author="Author" w:date="2025-06-17T22:46: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7069C91D" w14:textId="77777777" w:rsidR="00DD55E5" w:rsidRPr="00AE2149" w:rsidRDefault="00DD55E5" w:rsidP="005F3B29">
            <w:pPr>
              <w:spacing w:line="240" w:lineRule="auto"/>
              <w:rPr>
                <w:lang w:val="de-DE"/>
                <w14:ligatures w14:val="standardContextual"/>
                <w:rPrChange w:id="277" w:author="Author" w:date="2025-06-17T22:46:00Z">
                  <w:rPr>
                    <w:lang w:val="de-DE"/>
                  </w:rPr>
                </w:rPrChange>
              </w:rPr>
            </w:pPr>
          </w:p>
        </w:tc>
      </w:tr>
      <w:tr w:rsidR="00DD55E5" w:rsidRPr="007D0EA6" w14:paraId="044F6B37" w14:textId="77777777" w:rsidTr="005F3B29">
        <w:trPr>
          <w:gridBefore w:val="1"/>
          <w:wBefore w:w="34" w:type="dxa"/>
          <w:cantSplit/>
        </w:trPr>
        <w:tc>
          <w:tcPr>
            <w:tcW w:w="4644" w:type="dxa"/>
          </w:tcPr>
          <w:p w14:paraId="54116ED4" w14:textId="77777777" w:rsidR="00DD55E5" w:rsidRPr="002E5860" w:rsidRDefault="00DD55E5" w:rsidP="005F3B29">
            <w:pPr>
              <w:spacing w:line="240" w:lineRule="auto"/>
              <w:rPr>
                <w:lang w:val="en-US"/>
                <w14:ligatures w14:val="standardContextual"/>
                <w:rPrChange w:id="278" w:author="Author" w:date="2025-06-17T22:46:00Z">
                  <w:rPr>
                    <w:lang w:val="en-US"/>
                  </w:rPr>
                </w:rPrChange>
              </w:rPr>
            </w:pPr>
            <w:proofErr w:type="spellStart"/>
            <w:r w:rsidRPr="002E5860">
              <w:rPr>
                <w:b/>
                <w:lang w:val="en-US"/>
                <w14:ligatures w14:val="standardContextual"/>
                <w:rPrChange w:id="279" w:author="Author" w:date="2025-06-17T22:46:00Z">
                  <w:rPr>
                    <w:b/>
                    <w:lang w:val="en-US"/>
                  </w:rPr>
                </w:rPrChange>
              </w:rPr>
              <w:t>Danmark</w:t>
            </w:r>
            <w:proofErr w:type="spellEnd"/>
          </w:p>
          <w:p w14:paraId="3BD58D96" w14:textId="77777777" w:rsidR="00DD55E5" w:rsidRPr="002E5860" w:rsidRDefault="00DD55E5" w:rsidP="005F3B29">
            <w:pPr>
              <w:rPr>
                <w:lang w:val="en-US"/>
                <w14:ligatures w14:val="standardContextual"/>
                <w:rPrChange w:id="280" w:author="Author" w:date="2025-06-17T22:46:00Z">
                  <w:rPr>
                    <w:lang w:val="en-US"/>
                  </w:rPr>
                </w:rPrChange>
              </w:rPr>
            </w:pPr>
            <w:r w:rsidRPr="002E5860">
              <w:rPr>
                <w:lang w:val="en-US"/>
                <w14:ligatures w14:val="standardContextual"/>
                <w:rPrChange w:id="281" w:author="Author" w:date="2025-06-17T22:46:00Z">
                  <w:rPr>
                    <w:lang w:val="en-US"/>
                  </w:rPr>
                </w:rPrChange>
              </w:rPr>
              <w:t>Merz Therapeutics Nordics AB</w:t>
            </w:r>
          </w:p>
          <w:p w14:paraId="0AA593C7" w14:textId="5D6354DD" w:rsidR="00DD55E5" w:rsidRPr="002E5860" w:rsidRDefault="00DD55E5" w:rsidP="005F3B29">
            <w:pPr>
              <w:rPr>
                <w:lang w:val="en-US"/>
                <w14:ligatures w14:val="standardContextual"/>
                <w:rPrChange w:id="282" w:author="Author" w:date="2025-06-17T22:46:00Z">
                  <w:rPr>
                    <w:lang w:val="en-US"/>
                  </w:rPr>
                </w:rPrChange>
              </w:rPr>
            </w:pPr>
            <w:r w:rsidRPr="002E5860">
              <w:rPr>
                <w:lang w:val="en-US"/>
                <w14:ligatures w14:val="standardContextual"/>
                <w:rPrChange w:id="283" w:author="Author" w:date="2025-06-17T22:46:00Z">
                  <w:rPr>
                    <w:lang w:val="en-US"/>
                  </w:rPr>
                </w:rPrChange>
              </w:rPr>
              <w:t>Gustav III</w:t>
            </w:r>
            <w:del w:id="284" w:author="Author" w:date="2025-06-17T22:46:00Z">
              <w:r w:rsidR="00C66CE5" w:rsidRPr="00FF532C">
                <w:rPr>
                  <w:lang w:val="en-US"/>
                </w:rPr>
                <w:delText xml:space="preserve"> S</w:delText>
              </w:r>
            </w:del>
            <w:ins w:id="285" w:author="Author" w:date="2025-06-17T22:46:00Z">
              <w:r>
                <w:rPr>
                  <w:lang w:val="en-US"/>
                  <w14:ligatures w14:val="standardContextual"/>
                </w:rPr>
                <w:t>:s</w:t>
              </w:r>
            </w:ins>
            <w:r w:rsidRPr="002E5860">
              <w:rPr>
                <w:lang w:val="en-US"/>
                <w14:ligatures w14:val="standardContextual"/>
                <w:rPrChange w:id="286" w:author="Author" w:date="2025-06-17T22:46:00Z">
                  <w:rPr>
                    <w:lang w:val="en-US"/>
                  </w:rPr>
                </w:rPrChange>
              </w:rPr>
              <w:t xml:space="preserve"> Boulevard 32</w:t>
            </w:r>
          </w:p>
          <w:p w14:paraId="46BB7B99" w14:textId="77777777" w:rsidR="00C66CE5" w:rsidRDefault="00C66CE5" w:rsidP="00530921">
            <w:pPr>
              <w:rPr>
                <w:del w:id="287" w:author="Author" w:date="2025-06-17T22:46:00Z"/>
              </w:rPr>
            </w:pPr>
            <w:del w:id="288" w:author="Author" w:date="2025-06-17T22:46:00Z">
              <w:r>
                <w:delText>Regus</w:delText>
              </w:r>
            </w:del>
          </w:p>
          <w:p w14:paraId="0D22FC6F" w14:textId="21818A34" w:rsidR="00DD55E5" w:rsidRPr="00AE2149" w:rsidRDefault="00C66CE5" w:rsidP="005F3B29">
            <w:pPr>
              <w:rPr>
                <w14:ligatures w14:val="standardContextual"/>
                <w:rPrChange w:id="289" w:author="Author" w:date="2025-06-17T22:46:00Z">
                  <w:rPr/>
                </w:rPrChange>
              </w:rPr>
            </w:pPr>
            <w:del w:id="290" w:author="Author" w:date="2025-06-17T22:46:00Z">
              <w:r>
                <w:delText xml:space="preserve">Solna </w:delText>
              </w:r>
            </w:del>
            <w:r w:rsidR="00DD55E5" w:rsidRPr="00AE2149">
              <w:rPr>
                <w14:ligatures w14:val="standardContextual"/>
                <w:rPrChange w:id="291" w:author="Author" w:date="2025-06-17T22:46:00Z">
                  <w:rPr/>
                </w:rPrChange>
              </w:rPr>
              <w:t>169 73</w:t>
            </w:r>
            <w:ins w:id="292" w:author="Author" w:date="2025-06-17T22:46:00Z">
              <w:r w:rsidR="00DD55E5" w:rsidRPr="00AE2149">
                <w:rPr>
                  <w14:ligatures w14:val="standardContextual"/>
                </w:rPr>
                <w:t xml:space="preserve"> Solna</w:t>
              </w:r>
            </w:ins>
          </w:p>
          <w:p w14:paraId="123AD836" w14:textId="77777777" w:rsidR="00DD55E5" w:rsidRPr="00AE2149" w:rsidRDefault="00DD55E5" w:rsidP="005F3B29">
            <w:pPr>
              <w:suppressAutoHyphens/>
              <w:spacing w:line="240" w:lineRule="auto"/>
              <w:rPr>
                <w14:ligatures w14:val="standardContextual"/>
                <w:rPrChange w:id="293" w:author="Author" w:date="2025-06-17T22:46:00Z">
                  <w:rPr/>
                </w:rPrChange>
              </w:rPr>
            </w:pPr>
            <w:r w:rsidRPr="00AE2149">
              <w:rPr>
                <w14:ligatures w14:val="standardContextual"/>
                <w:rPrChange w:id="294" w:author="Author" w:date="2025-06-17T22:46:00Z">
                  <w:rPr/>
                </w:rPrChange>
              </w:rPr>
              <w:t>Sverige</w:t>
            </w:r>
          </w:p>
          <w:p w14:paraId="768557B2" w14:textId="77777777" w:rsidR="00DD55E5" w:rsidRPr="00AE2149" w:rsidRDefault="00DD55E5" w:rsidP="005F3B29">
            <w:pPr>
              <w:suppressAutoHyphens/>
              <w:spacing w:line="240" w:lineRule="auto"/>
              <w:rPr>
                <w14:ligatures w14:val="standardContextual"/>
                <w:rPrChange w:id="295" w:author="Author" w:date="2025-06-17T22:46:00Z">
                  <w:rPr/>
                </w:rPrChange>
              </w:rPr>
            </w:pPr>
            <w:proofErr w:type="spellStart"/>
            <w:r w:rsidRPr="00AE2149">
              <w:rPr>
                <w14:ligatures w14:val="standardContextual"/>
                <w:rPrChange w:id="296" w:author="Author" w:date="2025-06-17T22:46:00Z">
                  <w:rPr/>
                </w:rPrChange>
              </w:rPr>
              <w:t>Tlf</w:t>
            </w:r>
            <w:proofErr w:type="spellEnd"/>
            <w:r w:rsidRPr="00AE2149">
              <w:rPr>
                <w14:ligatures w14:val="standardContextual"/>
                <w:rPrChange w:id="297" w:author="Author" w:date="2025-06-17T22:46:00Z">
                  <w:rPr/>
                </w:rPrChange>
              </w:rPr>
              <w:t xml:space="preserve">.: </w:t>
            </w:r>
            <w:r w:rsidRPr="00AE2149">
              <w:rPr>
                <w:lang w:val="fr-FR"/>
                <w14:ligatures w14:val="standardContextual"/>
                <w:rPrChange w:id="298" w:author="Author" w:date="2025-06-17T22:46:00Z">
                  <w:rPr>
                    <w:lang w:val="fr-FR"/>
                  </w:rPr>
                </w:rPrChange>
              </w:rPr>
              <w:t>+46 8 368000</w:t>
            </w:r>
          </w:p>
          <w:p w14:paraId="74823DD3" w14:textId="77777777" w:rsidR="00DD55E5" w:rsidRPr="00AE2149" w:rsidRDefault="00DD55E5" w:rsidP="005F3B29">
            <w:pPr>
              <w:suppressAutoHyphens/>
              <w:spacing w:line="240" w:lineRule="auto"/>
              <w:rPr>
                <w14:ligatures w14:val="standardContextual"/>
                <w:rPrChange w:id="299" w:author="Author" w:date="2025-06-17T22:46:00Z">
                  <w:rPr/>
                </w:rPrChange>
              </w:rPr>
            </w:pPr>
          </w:p>
        </w:tc>
        <w:tc>
          <w:tcPr>
            <w:tcW w:w="4678" w:type="dxa"/>
          </w:tcPr>
          <w:p w14:paraId="438AB2BA" w14:textId="77777777" w:rsidR="00DD55E5" w:rsidRPr="00637301" w:rsidRDefault="00DD55E5" w:rsidP="005F3B29">
            <w:pPr>
              <w:spacing w:line="240" w:lineRule="auto"/>
              <w:rPr>
                <w:b/>
                <w:lang w:val="de-DE"/>
                <w14:ligatures w14:val="standardContextual"/>
                <w:rPrChange w:id="300" w:author="Author" w:date="2025-06-17T22:46:00Z">
                  <w:rPr>
                    <w:b/>
                  </w:rPr>
                </w:rPrChange>
              </w:rPr>
            </w:pPr>
            <w:r w:rsidRPr="00637301">
              <w:rPr>
                <w:b/>
                <w:lang w:val="de-DE"/>
                <w14:ligatures w14:val="standardContextual"/>
                <w:rPrChange w:id="301" w:author="Author" w:date="2025-06-17T22:46:00Z">
                  <w:rPr>
                    <w:b/>
                  </w:rPr>
                </w:rPrChange>
              </w:rPr>
              <w:t>Malta</w:t>
            </w:r>
          </w:p>
          <w:p w14:paraId="3AF752C7" w14:textId="681976CE" w:rsidR="00DD55E5" w:rsidRPr="00D35D25" w:rsidRDefault="00C66CE5">
            <w:pPr>
              <w:keepLines/>
              <w:spacing w:line="240" w:lineRule="auto"/>
              <w:rPr>
                <w:lang w:val="de-DE"/>
                <w:rPrChange w:id="302" w:author="Author" w:date="2025-06-17T22:46:00Z">
                  <w:rPr>
                    <w:lang w:val="en-US"/>
                  </w:rPr>
                </w:rPrChange>
              </w:rPr>
              <w:pPrChange w:id="303" w:author="Author" w:date="2025-06-17T22:46:00Z">
                <w:pPr>
                  <w:spacing w:line="240" w:lineRule="auto"/>
                </w:pPr>
              </w:pPrChange>
            </w:pPr>
            <w:del w:id="304" w:author="Author" w:date="2025-06-17T22:46:00Z">
              <w:r w:rsidRPr="35B21534">
                <w:delText>Acorda</w:delText>
              </w:r>
            </w:del>
            <w:ins w:id="305" w:author="Author" w:date="2025-06-17T22:46:00Z">
              <w:r w:rsidR="00DD55E5" w:rsidRPr="00D35D25">
                <w:rPr>
                  <w:szCs w:val="22"/>
                  <w:lang w:val="de-DE"/>
                </w:rPr>
                <w:t>Merz</w:t>
              </w:r>
            </w:ins>
            <w:r w:rsidR="00DD55E5" w:rsidRPr="00D35D25">
              <w:rPr>
                <w:lang w:val="de-DE"/>
                <w:rPrChange w:id="306" w:author="Author" w:date="2025-06-17T22:46:00Z">
                  <w:rPr/>
                </w:rPrChange>
              </w:rPr>
              <w:t xml:space="preserve"> Therapeutics </w:t>
            </w:r>
            <w:del w:id="307" w:author="Author" w:date="2025-06-17T22:46:00Z">
              <w:r w:rsidRPr="35B21534">
                <w:delText>Ireland Limited</w:delText>
              </w:r>
            </w:del>
            <w:ins w:id="308" w:author="Author" w:date="2025-06-17T22:46:00Z">
              <w:r w:rsidR="00DD55E5" w:rsidRPr="00D35D25">
                <w:rPr>
                  <w:szCs w:val="22"/>
                  <w:lang w:val="de-DE"/>
                </w:rPr>
                <w:t>GmbH</w:t>
              </w:r>
            </w:ins>
          </w:p>
          <w:p w14:paraId="33EFA13E" w14:textId="77777777" w:rsidR="00C66CE5" w:rsidRPr="000A6E4F" w:rsidRDefault="00C66CE5" w:rsidP="00530921">
            <w:pPr>
              <w:spacing w:line="240" w:lineRule="auto"/>
              <w:rPr>
                <w:del w:id="309" w:author="Author" w:date="2025-06-17T22:46:00Z"/>
                <w:lang w:val="en-US"/>
              </w:rPr>
            </w:pPr>
            <w:del w:id="310" w:author="Author" w:date="2025-06-17T22:46:00Z">
              <w:r w:rsidRPr="35B21534">
                <w:rPr>
                  <w:lang w:val="en-US"/>
                </w:rPr>
                <w:delText>10 Earlsfort Terrace</w:delText>
              </w:r>
            </w:del>
          </w:p>
          <w:p w14:paraId="0B0995C1" w14:textId="77777777" w:rsidR="00C66CE5" w:rsidRPr="000A6E4F" w:rsidRDefault="00C66CE5" w:rsidP="00530921">
            <w:pPr>
              <w:spacing w:line="240" w:lineRule="auto"/>
              <w:rPr>
                <w:del w:id="311" w:author="Author" w:date="2025-06-17T22:46:00Z"/>
                <w:lang w:val="de-DE"/>
              </w:rPr>
            </w:pPr>
            <w:del w:id="312" w:author="Author" w:date="2025-06-17T22:46:00Z">
              <w:r w:rsidRPr="35B21534">
                <w:rPr>
                  <w:lang w:val="de-DE"/>
                </w:rPr>
                <w:delText>Dublin 2, D02 T380</w:delText>
              </w:r>
            </w:del>
          </w:p>
          <w:p w14:paraId="09C2B282" w14:textId="77777777" w:rsidR="00C66CE5" w:rsidRDefault="00C66CE5" w:rsidP="00530921">
            <w:pPr>
              <w:spacing w:line="240" w:lineRule="auto"/>
              <w:rPr>
                <w:del w:id="313" w:author="Author" w:date="2025-06-17T22:46:00Z"/>
                <w:lang w:val="de-DE"/>
              </w:rPr>
            </w:pPr>
            <w:del w:id="314" w:author="Author" w:date="2025-06-17T22:46:00Z">
              <w:r w:rsidRPr="35B21534">
                <w:rPr>
                  <w:lang w:val="de-DE"/>
                </w:rPr>
                <w:delText>L-Irlanda</w:delText>
              </w:r>
            </w:del>
          </w:p>
          <w:p w14:paraId="3D2F6187" w14:textId="77777777" w:rsidR="00DD55E5" w:rsidRPr="003625E9" w:rsidRDefault="00DD55E5" w:rsidP="005F3B29">
            <w:pPr>
              <w:keepLines/>
              <w:rPr>
                <w:ins w:id="315" w:author="Author" w:date="2025-06-17T22:46:00Z"/>
                <w:szCs w:val="22"/>
                <w:lang w:val="fr-FR"/>
              </w:rPr>
            </w:pPr>
            <w:proofErr w:type="spellStart"/>
            <w:ins w:id="316" w:author="Author" w:date="2025-06-17T22:46: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5DBD4B96" w14:textId="77777777" w:rsidR="00DD55E5" w:rsidRPr="00AE2149" w:rsidRDefault="00DD55E5" w:rsidP="005F3B29">
            <w:pPr>
              <w:spacing w:line="240" w:lineRule="auto"/>
              <w:rPr>
                <w:ins w:id="317" w:author="Author" w:date="2025-06-17T22:46:00Z"/>
                <w:lang w:val="de-DE"/>
                <w14:ligatures w14:val="standardContextual"/>
              </w:rPr>
            </w:pPr>
            <w:ins w:id="318" w:author="Author" w:date="2025-06-17T22:46: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4209A7A3" w14:textId="77777777" w:rsidR="00DD55E5" w:rsidRPr="00AE2149" w:rsidRDefault="00DD55E5" w:rsidP="005F3B29">
            <w:pPr>
              <w:spacing w:line="240" w:lineRule="auto"/>
              <w:rPr>
                <w:ins w:id="319" w:author="Author" w:date="2025-06-17T22:46:00Z"/>
                <w:lang w:val="de-DE"/>
                <w14:ligatures w14:val="standardContextual"/>
              </w:rPr>
            </w:pPr>
            <w:proofErr w:type="spellStart"/>
            <w:ins w:id="320" w:author="Author" w:date="2025-06-17T22:46:00Z">
              <w:r w:rsidRPr="002B07F1">
                <w:rPr>
                  <w:lang w:val="de-DE"/>
                  <w14:ligatures w14:val="standardContextual"/>
                </w:rPr>
                <w:t>Ġermanja</w:t>
              </w:r>
              <w:proofErr w:type="spellEnd"/>
            </w:ins>
          </w:p>
          <w:p w14:paraId="0770F282" w14:textId="6FE07AFC" w:rsidR="00DD55E5" w:rsidRPr="00AE2149" w:rsidRDefault="00DD55E5" w:rsidP="005F3B29">
            <w:pPr>
              <w:spacing w:line="240" w:lineRule="auto"/>
              <w:rPr>
                <w:lang w:val="de-DE"/>
                <w14:ligatures w14:val="standardContextual"/>
                <w:rPrChange w:id="321" w:author="Author" w:date="2025-06-17T22:46:00Z">
                  <w:rPr>
                    <w:lang w:val="de-DE"/>
                  </w:rPr>
                </w:rPrChange>
              </w:rPr>
            </w:pPr>
            <w:r w:rsidRPr="00AE2149">
              <w:rPr>
                <w:lang w:val="de-DE"/>
                <w14:ligatures w14:val="standardContextual"/>
                <w:rPrChange w:id="322" w:author="Author" w:date="2025-06-17T22:46:00Z">
                  <w:rPr>
                    <w:lang w:val="de-DE"/>
                  </w:rPr>
                </w:rPrChange>
              </w:rPr>
              <w:t>Tel: +</w:t>
            </w:r>
            <w:del w:id="323" w:author="Author" w:date="2025-06-17T22:46:00Z">
              <w:r w:rsidR="00C66CE5" w:rsidRPr="35B21534">
                <w:rPr>
                  <w:lang w:val="de-DE"/>
                </w:rPr>
                <w:delText>353</w:delText>
              </w:r>
            </w:del>
            <w:ins w:id="324" w:author="Author" w:date="2025-06-17T22:46:00Z">
              <w:r w:rsidRPr="00AE2149">
                <w:rPr>
                  <w:lang w:val="de-DE"/>
                  <w14:ligatures w14:val="standardContextual"/>
                </w:rPr>
                <w:t>49</w:t>
              </w:r>
            </w:ins>
            <w:r w:rsidRPr="00AE2149">
              <w:rPr>
                <w:rFonts w:eastAsia="DengXian"/>
                <w:lang w:val="de-DE"/>
                <w14:ligatures w14:val="standardContextual"/>
                <w:rPrChange w:id="325" w:author="Author" w:date="2025-06-17T22:46:00Z">
                  <w:rPr>
                    <w:rFonts w:eastAsia="DengXian"/>
                    <w:lang w:val="de-DE"/>
                  </w:rPr>
                </w:rPrChange>
              </w:rPr>
              <w:t xml:space="preserve"> </w:t>
            </w:r>
            <w:r w:rsidRPr="00AE2149">
              <w:rPr>
                <w:lang w:val="de-DE"/>
                <w14:ligatures w14:val="standardContextual"/>
                <w:rPrChange w:id="326" w:author="Author" w:date="2025-06-17T22:46:00Z">
                  <w:rPr>
                    <w:lang w:val="de-DE"/>
                  </w:rPr>
                </w:rPrChange>
              </w:rPr>
              <w:t>(0)</w:t>
            </w:r>
            <w:del w:id="327" w:author="Author" w:date="2025-06-17T22:46:00Z">
              <w:r w:rsidR="00C66CE5" w:rsidRPr="35B21534">
                <w:rPr>
                  <w:lang w:val="de-DE"/>
                </w:rPr>
                <w:delText>1 231 4609</w:delText>
              </w:r>
            </w:del>
            <w:ins w:id="328" w:author="Author" w:date="2025-06-17T22:46: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131413FC" w14:textId="77777777" w:rsidR="00DD55E5" w:rsidRPr="00AE2149" w:rsidRDefault="00DD55E5" w:rsidP="005F3B29">
            <w:pPr>
              <w:spacing w:line="240" w:lineRule="auto"/>
              <w:rPr>
                <w:lang w:val="de-DE"/>
                <w14:ligatures w14:val="standardContextual"/>
                <w:rPrChange w:id="329" w:author="Author" w:date="2025-06-17T22:46:00Z">
                  <w:rPr>
                    <w:lang w:val="de-DE"/>
                  </w:rPr>
                </w:rPrChange>
              </w:rPr>
            </w:pPr>
          </w:p>
        </w:tc>
      </w:tr>
      <w:tr w:rsidR="00DD55E5" w:rsidRPr="007E2C67" w14:paraId="2A778AB9" w14:textId="77777777" w:rsidTr="005F3B29">
        <w:trPr>
          <w:gridBefore w:val="1"/>
          <w:wBefore w:w="34" w:type="dxa"/>
          <w:cantSplit/>
        </w:trPr>
        <w:tc>
          <w:tcPr>
            <w:tcW w:w="4644" w:type="dxa"/>
          </w:tcPr>
          <w:p w14:paraId="75D0C716" w14:textId="77777777" w:rsidR="00DD55E5" w:rsidRPr="00AE2149" w:rsidRDefault="00DD55E5" w:rsidP="005F3B29">
            <w:pPr>
              <w:spacing w:line="240" w:lineRule="auto"/>
              <w:rPr>
                <w:lang w:val="de-DE"/>
                <w14:ligatures w14:val="standardContextual"/>
                <w:rPrChange w:id="330" w:author="Author" w:date="2025-06-17T22:46:00Z">
                  <w:rPr>
                    <w:lang w:val="de-DE"/>
                  </w:rPr>
                </w:rPrChange>
              </w:rPr>
            </w:pPr>
            <w:r w:rsidRPr="00AE2149">
              <w:rPr>
                <w:b/>
                <w:lang w:val="de-DE"/>
                <w14:ligatures w14:val="standardContextual"/>
                <w:rPrChange w:id="331" w:author="Author" w:date="2025-06-17T22:46:00Z">
                  <w:rPr>
                    <w:b/>
                    <w:lang w:val="de-DE"/>
                  </w:rPr>
                </w:rPrChange>
              </w:rPr>
              <w:t>Deutschland</w:t>
            </w:r>
          </w:p>
          <w:p w14:paraId="65729A57" w14:textId="77777777" w:rsidR="00DD55E5" w:rsidRPr="003F266B" w:rsidRDefault="00DD55E5" w:rsidP="005F3B29">
            <w:pPr>
              <w:spacing w:line="240" w:lineRule="auto"/>
              <w:rPr>
                <w:rFonts w:eastAsia="DengXian Light"/>
                <w:lang w:val="de-DE"/>
                <w14:ligatures w14:val="standardContextual"/>
                <w:rPrChange w:id="332" w:author="Author" w:date="2025-06-17T22:46:00Z">
                  <w:rPr>
                    <w:rStyle w:val="ui-provider"/>
                    <w:rFonts w:eastAsia="DengXian Light"/>
                    <w:lang w:val="de-DE"/>
                  </w:rPr>
                </w:rPrChange>
              </w:rPr>
            </w:pPr>
            <w:r w:rsidRPr="003F266B">
              <w:rPr>
                <w:rFonts w:eastAsia="DengXian Light"/>
                <w:lang w:val="de-DE"/>
                <w14:ligatures w14:val="standardContextual"/>
                <w:rPrChange w:id="333" w:author="Author" w:date="2025-06-17T22:46:00Z">
                  <w:rPr>
                    <w:rStyle w:val="ui-provider"/>
                    <w:rFonts w:eastAsia="DengXian Light"/>
                    <w:lang w:val="de-DE"/>
                  </w:rPr>
                </w:rPrChange>
              </w:rPr>
              <w:t>Merz Therapeutics GmbH</w:t>
            </w:r>
          </w:p>
          <w:p w14:paraId="7897E57A" w14:textId="77777777" w:rsidR="00DD55E5" w:rsidRPr="003F266B" w:rsidRDefault="00DD55E5" w:rsidP="005F3B29">
            <w:pPr>
              <w:spacing w:line="240" w:lineRule="auto"/>
              <w:rPr>
                <w:rFonts w:eastAsia="DengXian Light"/>
                <w:lang w:val="de-DE"/>
                <w14:ligatures w14:val="standardContextual"/>
                <w:rPrChange w:id="334" w:author="Author" w:date="2025-06-17T22:46:00Z">
                  <w:rPr>
                    <w:rStyle w:val="ui-provider"/>
                    <w:rFonts w:eastAsia="DengXian Light"/>
                    <w:lang w:val="de-DE"/>
                  </w:rPr>
                </w:rPrChange>
              </w:rPr>
            </w:pPr>
            <w:r w:rsidRPr="003F266B">
              <w:rPr>
                <w:rFonts w:eastAsia="DengXian Light"/>
                <w:lang w:val="de-DE"/>
                <w14:ligatures w14:val="standardContextual"/>
                <w:rPrChange w:id="335" w:author="Author" w:date="2025-06-17T22:46:00Z">
                  <w:rPr>
                    <w:rStyle w:val="ui-provider"/>
                    <w:rFonts w:eastAsia="DengXian Light"/>
                    <w:lang w:val="de-DE"/>
                  </w:rPr>
                </w:rPrChange>
              </w:rPr>
              <w:t>Eckenheimer Landstraße 100</w:t>
            </w:r>
          </w:p>
          <w:p w14:paraId="764B6C68" w14:textId="77777777" w:rsidR="00DD55E5" w:rsidRPr="00AE2149" w:rsidRDefault="00DD55E5" w:rsidP="005F3B29">
            <w:pPr>
              <w:spacing w:line="240" w:lineRule="auto"/>
              <w:rPr>
                <w:lang w:val="de-DE"/>
                <w14:ligatures w14:val="standardContextual"/>
                <w:rPrChange w:id="336" w:author="Author" w:date="2025-06-17T22:46:00Z">
                  <w:rPr>
                    <w:lang w:val="de-DE"/>
                  </w:rPr>
                </w:rPrChange>
              </w:rPr>
            </w:pPr>
            <w:r w:rsidRPr="00AE2149">
              <w:rPr>
                <w:rFonts w:eastAsia="DengXian Light"/>
                <w14:ligatures w14:val="standardContextual"/>
                <w:rPrChange w:id="337" w:author="Author" w:date="2025-06-17T22:46:00Z">
                  <w:rPr>
                    <w:rStyle w:val="ui-provider"/>
                    <w:rFonts w:eastAsia="DengXian Light"/>
                    <w:lang w:val="de-DE"/>
                  </w:rPr>
                </w:rPrChange>
              </w:rPr>
              <w:t>60318 Frankfurt</w:t>
            </w:r>
            <w:ins w:id="338" w:author="Author" w:date="2025-06-17T22:46:00Z">
              <w:r>
                <w:rPr>
                  <w:rFonts w:eastAsia="DengXian Light"/>
                  <w:lang w:val="de-DE"/>
                  <w14:ligatures w14:val="standardContextual"/>
                </w:rPr>
                <w:t xml:space="preserve"> am </w:t>
              </w:r>
              <w:proofErr w:type="gramStart"/>
              <w:r>
                <w:rPr>
                  <w:rFonts w:eastAsia="DengXian Light"/>
                  <w:lang w:val="de-DE"/>
                  <w14:ligatures w14:val="standardContextual"/>
                </w:rPr>
                <w:t>Main</w:t>
              </w:r>
            </w:ins>
            <w:proofErr w:type="gramEnd"/>
          </w:p>
          <w:p w14:paraId="468AD1FC" w14:textId="77777777" w:rsidR="00DD55E5" w:rsidRPr="00AE2149" w:rsidRDefault="00DD55E5" w:rsidP="005F3B29">
            <w:pPr>
              <w:spacing w:line="240" w:lineRule="auto"/>
              <w:rPr>
                <w:lang w:val="de-DE"/>
                <w14:ligatures w14:val="standardContextual"/>
                <w:rPrChange w:id="339" w:author="Author" w:date="2025-06-17T22:46:00Z">
                  <w:rPr>
                    <w:lang w:val="de-DE"/>
                  </w:rPr>
                </w:rPrChange>
              </w:rPr>
            </w:pPr>
            <w:r w:rsidRPr="00AE2149">
              <w:rPr>
                <w:lang w:val="de-DE"/>
                <w14:ligatures w14:val="standardContextual"/>
                <w:rPrChange w:id="340" w:author="Author" w:date="2025-06-17T22:46:00Z">
                  <w:rPr>
                    <w:lang w:val="de-DE"/>
                  </w:rPr>
                </w:rPrChange>
              </w:rPr>
              <w:t>Tel: +49</w:t>
            </w:r>
            <w:r w:rsidRPr="00AE2149">
              <w:rPr>
                <w:rFonts w:eastAsia="DengXian"/>
                <w:lang w:val="de-DE"/>
                <w14:ligatures w14:val="standardContextual"/>
                <w:rPrChange w:id="341" w:author="Author" w:date="2025-06-17T22:46:00Z">
                  <w:rPr>
                    <w:rFonts w:eastAsia="DengXian"/>
                    <w:lang w:val="de-DE"/>
                  </w:rPr>
                </w:rPrChange>
              </w:rPr>
              <w:t xml:space="preserve"> </w:t>
            </w:r>
            <w:r w:rsidRPr="00AE2149">
              <w:rPr>
                <w:lang w:val="de-DE"/>
                <w14:ligatures w14:val="standardContextual"/>
                <w:rPrChange w:id="342" w:author="Author" w:date="2025-06-17T22:46:00Z">
                  <w:rPr>
                    <w:lang w:val="de-DE"/>
                  </w:rPr>
                </w:rPrChange>
              </w:rPr>
              <w:t>(0)</w:t>
            </w:r>
            <w:r w:rsidRPr="00AE2149">
              <w:rPr>
                <w:rFonts w:eastAsia="DengXian"/>
                <w:lang w:val="de-DE"/>
                <w14:ligatures w14:val="standardContextual"/>
                <w:rPrChange w:id="343" w:author="Author" w:date="2025-06-17T22:46:00Z">
                  <w:rPr>
                    <w:rFonts w:eastAsia="DengXian"/>
                    <w:lang w:val="de-DE"/>
                  </w:rPr>
                </w:rPrChange>
              </w:rPr>
              <w:t xml:space="preserve"> </w:t>
            </w:r>
            <w:r w:rsidRPr="00AE2149">
              <w:rPr>
                <w:lang w:val="de-DE"/>
                <w14:ligatures w14:val="standardContextual"/>
                <w:rPrChange w:id="344" w:author="Author" w:date="2025-06-17T22:46:00Z">
                  <w:rPr>
                    <w:lang w:val="de-DE"/>
                  </w:rPr>
                </w:rPrChange>
              </w:rPr>
              <w:t>69 15 03 0</w:t>
            </w:r>
          </w:p>
        </w:tc>
        <w:tc>
          <w:tcPr>
            <w:tcW w:w="4678" w:type="dxa"/>
          </w:tcPr>
          <w:p w14:paraId="56A6824B" w14:textId="77777777" w:rsidR="00DD55E5" w:rsidRPr="00637301" w:rsidRDefault="00DD55E5" w:rsidP="005F3B29">
            <w:pPr>
              <w:suppressAutoHyphens/>
              <w:spacing w:line="240" w:lineRule="auto"/>
              <w:rPr>
                <w:lang w:val="de-DE"/>
                <w14:ligatures w14:val="standardContextual"/>
                <w:rPrChange w:id="345" w:author="Author" w:date="2025-06-17T22:46:00Z">
                  <w:rPr/>
                </w:rPrChange>
              </w:rPr>
            </w:pPr>
            <w:proofErr w:type="spellStart"/>
            <w:r w:rsidRPr="00637301">
              <w:rPr>
                <w:b/>
                <w:lang w:val="de-DE"/>
                <w14:ligatures w14:val="standardContextual"/>
                <w:rPrChange w:id="346" w:author="Author" w:date="2025-06-17T22:46:00Z">
                  <w:rPr>
                    <w:b/>
                  </w:rPr>
                </w:rPrChange>
              </w:rPr>
              <w:t>Nederland</w:t>
            </w:r>
            <w:proofErr w:type="spellEnd"/>
          </w:p>
          <w:p w14:paraId="4CE1579A" w14:textId="1C12219B" w:rsidR="00DD55E5" w:rsidRPr="00D35D25" w:rsidRDefault="00C66CE5">
            <w:pPr>
              <w:keepLines/>
              <w:spacing w:line="240" w:lineRule="auto"/>
              <w:rPr>
                <w:lang w:val="de-DE"/>
                <w:rPrChange w:id="347" w:author="Author" w:date="2025-06-17T22:46:00Z">
                  <w:rPr>
                    <w:lang w:val="en-US"/>
                  </w:rPr>
                </w:rPrChange>
              </w:rPr>
              <w:pPrChange w:id="348" w:author="Author" w:date="2025-06-17T22:46:00Z">
                <w:pPr>
                  <w:spacing w:line="240" w:lineRule="auto"/>
                </w:pPr>
              </w:pPrChange>
            </w:pPr>
            <w:del w:id="349" w:author="Author" w:date="2025-06-17T22:46:00Z">
              <w:r w:rsidRPr="007E2C67">
                <w:rPr>
                  <w:lang w:val="de-DE"/>
                </w:rPr>
                <w:delText>Acorda</w:delText>
              </w:r>
            </w:del>
            <w:ins w:id="350" w:author="Author" w:date="2025-06-17T22:46:00Z">
              <w:r w:rsidR="00DD55E5" w:rsidRPr="00D35D25">
                <w:rPr>
                  <w:szCs w:val="22"/>
                  <w:lang w:val="de-DE"/>
                </w:rPr>
                <w:t>Merz</w:t>
              </w:r>
            </w:ins>
            <w:r w:rsidR="00DD55E5" w:rsidRPr="00D35D25">
              <w:rPr>
                <w:lang w:val="de-DE"/>
                <w:rPrChange w:id="351" w:author="Author" w:date="2025-06-17T22:46:00Z">
                  <w:rPr/>
                </w:rPrChange>
              </w:rPr>
              <w:t xml:space="preserve"> Therapeutics </w:t>
            </w:r>
            <w:del w:id="352" w:author="Author" w:date="2025-06-17T22:46:00Z">
              <w:r w:rsidRPr="007E2C67">
                <w:rPr>
                  <w:lang w:val="de-DE"/>
                </w:rPr>
                <w:delText>Ireland Limited</w:delText>
              </w:r>
            </w:del>
            <w:ins w:id="353" w:author="Author" w:date="2025-06-17T22:46:00Z">
              <w:r w:rsidR="00DD55E5">
                <w:rPr>
                  <w:szCs w:val="22"/>
                  <w:lang w:val="de-DE"/>
                </w:rPr>
                <w:t>Benelux B.V.</w:t>
              </w:r>
            </w:ins>
          </w:p>
          <w:p w14:paraId="7EA00262" w14:textId="77777777" w:rsidR="00C66CE5" w:rsidRPr="000A6E4F" w:rsidRDefault="00C66CE5" w:rsidP="00530921">
            <w:pPr>
              <w:spacing w:line="240" w:lineRule="auto"/>
              <w:rPr>
                <w:del w:id="354" w:author="Author" w:date="2025-06-17T22:46:00Z"/>
                <w:lang w:val="en-US"/>
              </w:rPr>
            </w:pPr>
            <w:del w:id="355" w:author="Author" w:date="2025-06-17T22:46:00Z">
              <w:r w:rsidRPr="35B21534">
                <w:rPr>
                  <w:lang w:val="en-US"/>
                </w:rPr>
                <w:delText>10 Earlsfort Terrace</w:delText>
              </w:r>
            </w:del>
          </w:p>
          <w:p w14:paraId="5B8869F4" w14:textId="77777777" w:rsidR="00C66CE5" w:rsidRPr="000A6E4F" w:rsidRDefault="00C66CE5" w:rsidP="00530921">
            <w:pPr>
              <w:spacing w:line="240" w:lineRule="auto"/>
              <w:rPr>
                <w:del w:id="356" w:author="Author" w:date="2025-06-17T22:46:00Z"/>
                <w:lang w:val="de-DE"/>
              </w:rPr>
            </w:pPr>
            <w:del w:id="357" w:author="Author" w:date="2025-06-17T22:46:00Z">
              <w:r w:rsidRPr="35B21534">
                <w:rPr>
                  <w:lang w:val="de-DE"/>
                </w:rPr>
                <w:delText>Dublin 2, D02 T380</w:delText>
              </w:r>
            </w:del>
          </w:p>
          <w:p w14:paraId="1B559554" w14:textId="77777777" w:rsidR="00C66CE5" w:rsidRDefault="00C66CE5" w:rsidP="00530921">
            <w:pPr>
              <w:suppressAutoHyphens/>
              <w:spacing w:line="240" w:lineRule="auto"/>
              <w:rPr>
                <w:del w:id="358" w:author="Author" w:date="2025-06-17T22:46:00Z"/>
                <w:lang w:val="de-DE"/>
              </w:rPr>
            </w:pPr>
            <w:del w:id="359" w:author="Author" w:date="2025-06-17T22:46:00Z">
              <w:r w:rsidRPr="35B21534">
                <w:rPr>
                  <w:lang w:val="de-DE"/>
                </w:rPr>
                <w:delText>Ierland</w:delText>
              </w:r>
            </w:del>
          </w:p>
          <w:p w14:paraId="7BEA9F69" w14:textId="77777777" w:rsidR="00DD55E5" w:rsidRDefault="00DD55E5" w:rsidP="005F3B29">
            <w:pPr>
              <w:spacing w:line="240" w:lineRule="auto"/>
              <w:rPr>
                <w:ins w:id="360" w:author="Author" w:date="2025-06-17T22:46:00Z"/>
                <w:szCs w:val="22"/>
                <w:lang w:val="fr-FR"/>
              </w:rPr>
            </w:pPr>
            <w:proofErr w:type="spellStart"/>
            <w:ins w:id="361" w:author="Author" w:date="2025-06-17T22:46:00Z">
              <w:r w:rsidRPr="008C4085">
                <w:rPr>
                  <w:szCs w:val="22"/>
                  <w:lang w:val="fr-FR"/>
                </w:rPr>
                <w:t>Bredaseweg</w:t>
              </w:r>
              <w:proofErr w:type="spellEnd"/>
              <w:r w:rsidRPr="008C4085">
                <w:rPr>
                  <w:szCs w:val="22"/>
                  <w:lang w:val="fr-FR"/>
                </w:rPr>
                <w:t xml:space="preserve"> 63</w:t>
              </w:r>
            </w:ins>
          </w:p>
          <w:p w14:paraId="72F271A2" w14:textId="77777777" w:rsidR="00DD55E5" w:rsidRDefault="00DD55E5" w:rsidP="005F3B29">
            <w:pPr>
              <w:spacing w:line="240" w:lineRule="auto"/>
              <w:rPr>
                <w:ins w:id="362" w:author="Author" w:date="2025-06-17T22:46:00Z"/>
                <w:szCs w:val="22"/>
                <w:lang w:val="fr-FR"/>
              </w:rPr>
            </w:pPr>
            <w:ins w:id="363" w:author="Author" w:date="2025-06-17T22:46: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59FE42AB" w14:textId="77777777" w:rsidR="00DD55E5" w:rsidRPr="00AE2149" w:rsidRDefault="00DD55E5" w:rsidP="005F3B29">
            <w:pPr>
              <w:spacing w:line="240" w:lineRule="auto"/>
              <w:rPr>
                <w:ins w:id="364" w:author="Author" w:date="2025-06-17T22:46:00Z"/>
                <w:lang w:val="fr-FR"/>
                <w14:ligatures w14:val="standardContextual"/>
              </w:rPr>
            </w:pPr>
            <w:ins w:id="365" w:author="Author" w:date="2025-06-17T22:46:00Z">
              <w:r>
                <w:rPr>
                  <w:lang w:val="fr-FR"/>
                  <w14:ligatures w14:val="standardContextual"/>
                </w:rPr>
                <w:t>Nederland</w:t>
              </w:r>
            </w:ins>
          </w:p>
          <w:p w14:paraId="0A508CD7" w14:textId="042946EC" w:rsidR="00DD55E5" w:rsidRPr="00637301" w:rsidRDefault="00DD55E5" w:rsidP="005F3B29">
            <w:pPr>
              <w:suppressAutoHyphens/>
              <w:spacing w:line="240" w:lineRule="auto"/>
              <w:rPr>
                <w:lang w:val="de-DE"/>
              </w:rPr>
            </w:pPr>
            <w:proofErr w:type="gramStart"/>
            <w:r w:rsidRPr="00AE2149">
              <w:rPr>
                <w:lang w:val="fr-FR"/>
                <w14:ligatures w14:val="standardContextual"/>
                <w:rPrChange w:id="366" w:author="Author" w:date="2025-06-17T22:46:00Z">
                  <w:rPr>
                    <w:lang w:val="de-DE"/>
                  </w:rPr>
                </w:rPrChange>
              </w:rPr>
              <w:t>Tel:</w:t>
            </w:r>
            <w:proofErr w:type="gramEnd"/>
            <w:r w:rsidRPr="00AE2149">
              <w:rPr>
                <w:lang w:val="fr-FR"/>
                <w14:ligatures w14:val="standardContextual"/>
                <w:rPrChange w:id="367" w:author="Author" w:date="2025-06-17T22:46:00Z">
                  <w:rPr>
                    <w:lang w:val="de-DE"/>
                  </w:rPr>
                </w:rPrChange>
              </w:rPr>
              <w:t xml:space="preserve"> </w:t>
            </w:r>
            <w:r w:rsidRPr="00886833">
              <w:rPr>
                <w:lang w:val="de-DE"/>
                <w14:ligatures w14:val="standardContextual"/>
                <w:rPrChange w:id="368" w:author="Author" w:date="2025-06-17T22:46:00Z">
                  <w:rPr>
                    <w:lang w:val="de-DE"/>
                  </w:rPr>
                </w:rPrChange>
              </w:rPr>
              <w:t>+</w:t>
            </w:r>
            <w:del w:id="369" w:author="Author" w:date="2025-06-17T22:46:00Z">
              <w:r w:rsidR="00C66CE5" w:rsidRPr="35B21534">
                <w:rPr>
                  <w:lang w:val="de-DE"/>
                </w:rPr>
                <w:delText>353</w:delText>
              </w:r>
            </w:del>
            <w:ins w:id="370" w:author="Author" w:date="2025-06-17T22:46:00Z">
              <w:r w:rsidRPr="00886833">
                <w:rPr>
                  <w:lang w:val="de-DE"/>
                  <w14:ligatures w14:val="standardContextual"/>
                </w:rPr>
                <w:t>31</w:t>
              </w:r>
            </w:ins>
            <w:r w:rsidRPr="00886833">
              <w:rPr>
                <w:rFonts w:eastAsia="DengXian"/>
                <w:lang w:val="de-DE"/>
                <w14:ligatures w14:val="standardContextual"/>
                <w:rPrChange w:id="371" w:author="Author" w:date="2025-06-17T22:46:00Z">
                  <w:rPr>
                    <w:rFonts w:eastAsia="DengXian"/>
                    <w:lang w:val="de-DE"/>
                  </w:rPr>
                </w:rPrChange>
              </w:rPr>
              <w:t xml:space="preserve"> (0)</w:t>
            </w:r>
            <w:del w:id="372" w:author="Author" w:date="2025-06-17T22:46:00Z">
              <w:r w:rsidR="00C66CE5" w:rsidRPr="35B21534">
                <w:rPr>
                  <w:lang w:val="de-DE"/>
                </w:rPr>
                <w:delText>1 231 4609</w:delText>
              </w:r>
            </w:del>
            <w:ins w:id="373" w:author="Author" w:date="2025-06-17T22:46:00Z">
              <w:r w:rsidRPr="00886833">
                <w:rPr>
                  <w:rFonts w:eastAsia="DengXian"/>
                  <w:lang w:val="de-DE" w:eastAsia="zh-CN"/>
                  <w14:ligatures w14:val="standardContextual"/>
                </w:rPr>
                <w:t xml:space="preserve"> 762057088</w:t>
              </w:r>
            </w:ins>
          </w:p>
          <w:p w14:paraId="4F37CB1A" w14:textId="77777777" w:rsidR="00DD55E5" w:rsidRPr="00AE2149" w:rsidRDefault="00DD55E5" w:rsidP="005F3B29">
            <w:pPr>
              <w:suppressAutoHyphens/>
              <w:spacing w:line="240" w:lineRule="auto"/>
              <w:rPr>
                <w:lang w:val="de-DE"/>
                <w14:ligatures w14:val="standardContextual"/>
                <w:rPrChange w:id="374" w:author="Author" w:date="2025-06-17T22:46:00Z">
                  <w:rPr>
                    <w:lang w:val="de-DE"/>
                  </w:rPr>
                </w:rPrChange>
              </w:rPr>
            </w:pPr>
          </w:p>
        </w:tc>
      </w:tr>
      <w:tr w:rsidR="00DD55E5" w:rsidRPr="00AE2149" w14:paraId="27B4173F" w14:textId="77777777" w:rsidTr="005F3B29">
        <w:trPr>
          <w:gridBefore w:val="1"/>
          <w:wBefore w:w="34" w:type="dxa"/>
          <w:cantSplit/>
        </w:trPr>
        <w:tc>
          <w:tcPr>
            <w:tcW w:w="4644" w:type="dxa"/>
          </w:tcPr>
          <w:p w14:paraId="4711B2B9" w14:textId="77777777" w:rsidR="00DD55E5" w:rsidRPr="00637301" w:rsidRDefault="00DD55E5" w:rsidP="005F3B29">
            <w:pPr>
              <w:suppressAutoHyphens/>
              <w:spacing w:line="240" w:lineRule="auto"/>
              <w:rPr>
                <w:b/>
                <w:lang w:val="de-DE"/>
                <w14:ligatures w14:val="standardContextual"/>
                <w:rPrChange w:id="375" w:author="Author" w:date="2025-06-17T22:46:00Z">
                  <w:rPr>
                    <w:b/>
                  </w:rPr>
                </w:rPrChange>
              </w:rPr>
            </w:pPr>
            <w:proofErr w:type="spellStart"/>
            <w:r w:rsidRPr="00637301">
              <w:rPr>
                <w:b/>
                <w:lang w:val="de-DE"/>
                <w14:ligatures w14:val="standardContextual"/>
                <w:rPrChange w:id="376" w:author="Author" w:date="2025-06-17T22:46:00Z">
                  <w:rPr>
                    <w:b/>
                  </w:rPr>
                </w:rPrChange>
              </w:rPr>
              <w:lastRenderedPageBreak/>
              <w:t>Eesti</w:t>
            </w:r>
            <w:proofErr w:type="spellEnd"/>
          </w:p>
          <w:p w14:paraId="0D02430B" w14:textId="17CA8DE6" w:rsidR="00DD55E5" w:rsidRPr="00AE2149" w:rsidRDefault="00C66CE5" w:rsidP="005F3B29">
            <w:pPr>
              <w:spacing w:line="240" w:lineRule="auto"/>
              <w:rPr>
                <w:rFonts w:eastAsia="DengXian Light"/>
                <w:lang w:val="de-DE"/>
                <w14:ligatures w14:val="standardContextual"/>
                <w:rPrChange w:id="377" w:author="Author" w:date="2025-06-17T22:46:00Z">
                  <w:rPr>
                    <w:rFonts w:eastAsia="DengXian Light"/>
                    <w:lang w:val="en-US"/>
                  </w:rPr>
                </w:rPrChange>
              </w:rPr>
            </w:pPr>
            <w:del w:id="378" w:author="Author" w:date="2025-06-17T22:46:00Z">
              <w:r w:rsidRPr="35B21534">
                <w:delText>Acorda</w:delText>
              </w:r>
            </w:del>
            <w:ins w:id="379" w:author="Author" w:date="2025-06-17T22:46:00Z">
              <w:r w:rsidR="00DD55E5" w:rsidRPr="00AE2149">
                <w:rPr>
                  <w:rFonts w:eastAsia="DengXian Light"/>
                  <w:lang w:val="de-DE"/>
                  <w14:ligatures w14:val="standardContextual"/>
                </w:rPr>
                <w:t>Merz</w:t>
              </w:r>
            </w:ins>
            <w:r w:rsidR="00DD55E5" w:rsidRPr="00AE2149">
              <w:rPr>
                <w:rFonts w:eastAsia="DengXian Light"/>
                <w:lang w:val="de-DE"/>
                <w14:ligatures w14:val="standardContextual"/>
                <w:rPrChange w:id="380" w:author="Author" w:date="2025-06-17T22:46:00Z">
                  <w:rPr>
                    <w:rFonts w:eastAsia="DengXian Light"/>
                  </w:rPr>
                </w:rPrChange>
              </w:rPr>
              <w:t xml:space="preserve"> Therapeutics </w:t>
            </w:r>
            <w:del w:id="381" w:author="Author" w:date="2025-06-17T22:46:00Z">
              <w:r w:rsidRPr="35B21534">
                <w:delText>Ireland Limited</w:delText>
              </w:r>
            </w:del>
            <w:ins w:id="382" w:author="Author" w:date="2025-06-17T22:46:00Z">
              <w:r w:rsidR="00DD55E5" w:rsidRPr="00AE2149">
                <w:rPr>
                  <w:rFonts w:eastAsia="DengXian Light"/>
                  <w:lang w:val="de-DE"/>
                  <w14:ligatures w14:val="standardContextual"/>
                </w:rPr>
                <w:t>GmbH</w:t>
              </w:r>
            </w:ins>
          </w:p>
          <w:p w14:paraId="50B28094" w14:textId="77777777" w:rsidR="00C66CE5" w:rsidRPr="000A6E4F" w:rsidRDefault="00C66CE5" w:rsidP="00530921">
            <w:pPr>
              <w:spacing w:line="240" w:lineRule="auto"/>
              <w:rPr>
                <w:del w:id="383" w:author="Author" w:date="2025-06-17T22:46:00Z"/>
                <w:lang w:val="en-US"/>
              </w:rPr>
            </w:pPr>
            <w:del w:id="384" w:author="Author" w:date="2025-06-17T22:46:00Z">
              <w:r w:rsidRPr="35B21534">
                <w:rPr>
                  <w:lang w:val="en-US"/>
                </w:rPr>
                <w:delText>10 Earlsfort Terrace</w:delText>
              </w:r>
            </w:del>
          </w:p>
          <w:p w14:paraId="6AFB874D" w14:textId="77777777" w:rsidR="00C66CE5" w:rsidRPr="0038000F" w:rsidRDefault="00C66CE5" w:rsidP="00530921">
            <w:pPr>
              <w:spacing w:line="240" w:lineRule="auto"/>
              <w:rPr>
                <w:del w:id="385" w:author="Author" w:date="2025-06-17T22:46:00Z"/>
                <w:lang w:val="fi-FI"/>
              </w:rPr>
            </w:pPr>
            <w:del w:id="386" w:author="Author" w:date="2025-06-17T22:46:00Z">
              <w:r w:rsidRPr="35B21534">
                <w:rPr>
                  <w:lang w:val="fi-FI"/>
                </w:rPr>
                <w:delText>Dublin 2, D02 T380</w:delText>
              </w:r>
            </w:del>
          </w:p>
          <w:p w14:paraId="4E82977F" w14:textId="77777777" w:rsidR="00C66CE5" w:rsidRPr="0038000F" w:rsidRDefault="00C66CE5" w:rsidP="00530921">
            <w:pPr>
              <w:suppressAutoHyphens/>
              <w:spacing w:line="240" w:lineRule="auto"/>
              <w:rPr>
                <w:del w:id="387" w:author="Author" w:date="2025-06-17T22:46:00Z"/>
                <w:lang w:val="fi-FI"/>
              </w:rPr>
            </w:pPr>
            <w:del w:id="388" w:author="Author" w:date="2025-06-17T22:46:00Z">
              <w:r w:rsidRPr="35B21534">
                <w:rPr>
                  <w:lang w:val="fi-FI"/>
                </w:rPr>
                <w:delText>Iirimaa</w:delText>
              </w:r>
            </w:del>
          </w:p>
          <w:p w14:paraId="2AD2BCB0" w14:textId="77777777" w:rsidR="00DD55E5" w:rsidRPr="00AE2149" w:rsidRDefault="00DD55E5" w:rsidP="005F3B29">
            <w:pPr>
              <w:spacing w:line="240" w:lineRule="auto"/>
              <w:rPr>
                <w:ins w:id="389" w:author="Author" w:date="2025-06-17T22:46:00Z"/>
                <w:rFonts w:eastAsia="DengXian Light"/>
                <w:lang w:val="de-DE"/>
                <w14:ligatures w14:val="standardContextual"/>
              </w:rPr>
            </w:pPr>
            <w:ins w:id="390" w:author="Author" w:date="2025-06-17T22:46:00Z">
              <w:r w:rsidRPr="00AE2149">
                <w:rPr>
                  <w:rFonts w:eastAsia="DengXian Light"/>
                  <w:lang w:val="de-DE"/>
                  <w14:ligatures w14:val="standardContextual"/>
                </w:rPr>
                <w:t>Eckenheimer Landstraße 100</w:t>
              </w:r>
            </w:ins>
          </w:p>
          <w:p w14:paraId="719D6E8C" w14:textId="77777777" w:rsidR="00DD55E5" w:rsidRPr="00AE2149" w:rsidRDefault="00DD55E5" w:rsidP="005F3B29">
            <w:pPr>
              <w:spacing w:line="240" w:lineRule="auto"/>
              <w:rPr>
                <w:ins w:id="391" w:author="Author" w:date="2025-06-17T22:46:00Z"/>
                <w:lang w:val="fi-FI"/>
                <w14:ligatures w14:val="standardContextual"/>
              </w:rPr>
            </w:pPr>
            <w:ins w:id="392" w:author="Author" w:date="2025-06-17T22:46: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3FA6DD0E" w14:textId="77777777" w:rsidR="00DD55E5" w:rsidRDefault="00DD55E5" w:rsidP="005F3B29">
            <w:pPr>
              <w:suppressAutoHyphens/>
              <w:spacing w:line="240" w:lineRule="auto"/>
              <w:rPr>
                <w:ins w:id="393" w:author="Author" w:date="2025-06-17T22:46:00Z"/>
                <w:lang w:val="fi-FI"/>
                <w14:ligatures w14:val="standardContextual"/>
              </w:rPr>
            </w:pPr>
            <w:proofErr w:type="spellStart"/>
            <w:ins w:id="394" w:author="Author" w:date="2025-06-17T22:46:00Z">
              <w:r w:rsidRPr="005F3B29">
                <w:rPr>
                  <w:lang w:val="de-DE"/>
                </w:rPr>
                <w:t>Saksamaa</w:t>
              </w:r>
              <w:proofErr w:type="spellEnd"/>
              <w:r w:rsidRPr="00AE2149" w:rsidDel="007F6947">
                <w:rPr>
                  <w:lang w:val="fi-FI"/>
                  <w14:ligatures w14:val="standardContextual"/>
                </w:rPr>
                <w:t xml:space="preserve"> </w:t>
              </w:r>
            </w:ins>
          </w:p>
          <w:p w14:paraId="7F7B4703" w14:textId="6A9D788E" w:rsidR="00DD55E5" w:rsidRPr="00AE2149" w:rsidRDefault="00DD55E5" w:rsidP="005F3B29">
            <w:pPr>
              <w:suppressAutoHyphens/>
              <w:spacing w:line="240" w:lineRule="auto"/>
              <w:rPr>
                <w:lang w:val="fi-FI"/>
                <w14:ligatures w14:val="standardContextual"/>
                <w:rPrChange w:id="395" w:author="Author" w:date="2025-06-17T22:46:00Z">
                  <w:rPr>
                    <w:lang w:val="fi-FI"/>
                  </w:rPr>
                </w:rPrChange>
              </w:rPr>
            </w:pPr>
            <w:r w:rsidRPr="00AE2149">
              <w:rPr>
                <w:lang w:val="fi-FI"/>
                <w14:ligatures w14:val="standardContextual"/>
                <w:rPrChange w:id="396" w:author="Author" w:date="2025-06-17T22:46:00Z">
                  <w:rPr>
                    <w:lang w:val="fi-FI"/>
                  </w:rPr>
                </w:rPrChange>
              </w:rPr>
              <w:t xml:space="preserve">Tel: </w:t>
            </w:r>
            <w:r w:rsidRPr="00AE2149">
              <w:rPr>
                <w:lang w:val="de-DE"/>
                <w14:ligatures w14:val="standardContextual"/>
                <w:rPrChange w:id="397" w:author="Author" w:date="2025-06-17T22:46:00Z">
                  <w:rPr>
                    <w:lang w:val="fi-FI"/>
                  </w:rPr>
                </w:rPrChange>
              </w:rPr>
              <w:t>+</w:t>
            </w:r>
            <w:del w:id="398" w:author="Author" w:date="2025-06-17T22:46:00Z">
              <w:r w:rsidR="00C66CE5" w:rsidRPr="35B21534">
                <w:rPr>
                  <w:lang w:val="fi-FI"/>
                </w:rPr>
                <w:delText>353</w:delText>
              </w:r>
            </w:del>
            <w:ins w:id="399" w:author="Author" w:date="2025-06-17T22:46:00Z">
              <w:r w:rsidRPr="00AE2149">
                <w:rPr>
                  <w:lang w:val="de-DE"/>
                  <w14:ligatures w14:val="standardContextual"/>
                </w:rPr>
                <w:t>49</w:t>
              </w:r>
            </w:ins>
            <w:r w:rsidRPr="00AE2149">
              <w:rPr>
                <w:rFonts w:eastAsia="DengXian"/>
                <w:lang w:val="de-DE"/>
                <w14:ligatures w14:val="standardContextual"/>
                <w:rPrChange w:id="400" w:author="Author" w:date="2025-06-17T22:46:00Z">
                  <w:rPr>
                    <w:rFonts w:eastAsia="DengXian"/>
                    <w:lang w:val="fi-FI"/>
                  </w:rPr>
                </w:rPrChange>
              </w:rPr>
              <w:t xml:space="preserve"> </w:t>
            </w:r>
            <w:r w:rsidRPr="00AE2149">
              <w:rPr>
                <w:lang w:val="de-DE"/>
                <w14:ligatures w14:val="standardContextual"/>
                <w:rPrChange w:id="401" w:author="Author" w:date="2025-06-17T22:46:00Z">
                  <w:rPr>
                    <w:lang w:val="fi-FI"/>
                  </w:rPr>
                </w:rPrChange>
              </w:rPr>
              <w:t>(0)</w:t>
            </w:r>
            <w:del w:id="402" w:author="Author" w:date="2025-06-17T22:46:00Z">
              <w:r w:rsidR="00C66CE5" w:rsidRPr="35B21534">
                <w:rPr>
                  <w:lang w:val="fi-FI"/>
                </w:rPr>
                <w:delText>1 231 4609</w:delText>
              </w:r>
            </w:del>
            <w:ins w:id="403" w:author="Author" w:date="2025-06-17T22:46: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376031A1" w14:textId="77777777" w:rsidR="00DD55E5" w:rsidRPr="00AE2149" w:rsidRDefault="00DD55E5" w:rsidP="005F3B29">
            <w:pPr>
              <w:suppressAutoHyphens/>
              <w:spacing w:line="240" w:lineRule="auto"/>
              <w:rPr>
                <w:lang w:val="fi-FI"/>
                <w14:ligatures w14:val="standardContextual"/>
                <w:rPrChange w:id="404" w:author="Author" w:date="2025-06-17T22:46:00Z">
                  <w:rPr>
                    <w:lang w:val="fi-FI"/>
                  </w:rPr>
                </w:rPrChange>
              </w:rPr>
            </w:pPr>
          </w:p>
        </w:tc>
        <w:tc>
          <w:tcPr>
            <w:tcW w:w="4678" w:type="dxa"/>
          </w:tcPr>
          <w:p w14:paraId="005CCAEE" w14:textId="77777777" w:rsidR="00DD55E5" w:rsidRPr="00AE2149" w:rsidRDefault="00DD55E5" w:rsidP="005F3B29">
            <w:pPr>
              <w:spacing w:line="240" w:lineRule="auto"/>
              <w:rPr>
                <w:lang w:val="fi-FI"/>
                <w14:ligatures w14:val="standardContextual"/>
                <w:rPrChange w:id="405" w:author="Author" w:date="2025-06-17T22:46:00Z">
                  <w:rPr>
                    <w:lang w:val="fi-FI"/>
                  </w:rPr>
                </w:rPrChange>
              </w:rPr>
            </w:pPr>
            <w:r w:rsidRPr="00AE2149">
              <w:rPr>
                <w:b/>
                <w:lang w:val="fi-FI"/>
                <w14:ligatures w14:val="standardContextual"/>
                <w:rPrChange w:id="406" w:author="Author" w:date="2025-06-17T22:46:00Z">
                  <w:rPr>
                    <w:b/>
                    <w:lang w:val="fi-FI"/>
                  </w:rPr>
                </w:rPrChange>
              </w:rPr>
              <w:t>Norge</w:t>
            </w:r>
          </w:p>
          <w:p w14:paraId="02E1ACFC" w14:textId="77777777" w:rsidR="00DD55E5" w:rsidRPr="00AE2149" w:rsidRDefault="00DD55E5" w:rsidP="005F3B29">
            <w:pPr>
              <w:rPr>
                <w:lang w:val="fi-FI"/>
                <w14:ligatures w14:val="standardContextual"/>
                <w:rPrChange w:id="407" w:author="Author" w:date="2025-06-17T22:46:00Z">
                  <w:rPr>
                    <w:lang w:val="fi-FI"/>
                  </w:rPr>
                </w:rPrChange>
              </w:rPr>
            </w:pPr>
            <w:r w:rsidRPr="00AE2149">
              <w:rPr>
                <w:lang w:val="fi-FI"/>
                <w14:ligatures w14:val="standardContextual"/>
                <w:rPrChange w:id="408" w:author="Author" w:date="2025-06-17T22:46:00Z">
                  <w:rPr>
                    <w:lang w:val="fi-FI"/>
                  </w:rPr>
                </w:rPrChange>
              </w:rPr>
              <w:t>Merz Therapeutics Nordics AB</w:t>
            </w:r>
          </w:p>
          <w:p w14:paraId="26B5EC95" w14:textId="3626D78D" w:rsidR="00DD55E5" w:rsidRPr="00AE2149" w:rsidRDefault="00DD55E5" w:rsidP="005F3B29">
            <w:pPr>
              <w:rPr>
                <w:lang w:val="fi-FI"/>
                <w14:ligatures w14:val="standardContextual"/>
                <w:rPrChange w:id="409" w:author="Author" w:date="2025-06-17T22:46:00Z">
                  <w:rPr>
                    <w:lang w:val="fi-FI"/>
                  </w:rPr>
                </w:rPrChange>
              </w:rPr>
            </w:pPr>
            <w:r w:rsidRPr="00AE2149">
              <w:rPr>
                <w:lang w:val="fi-FI"/>
                <w14:ligatures w14:val="standardContextual"/>
                <w:rPrChange w:id="410" w:author="Author" w:date="2025-06-17T22:46:00Z">
                  <w:rPr>
                    <w:lang w:val="fi-FI"/>
                  </w:rPr>
                </w:rPrChange>
              </w:rPr>
              <w:t>Gustav III</w:t>
            </w:r>
            <w:del w:id="411" w:author="Author" w:date="2025-06-17T22:46:00Z">
              <w:r w:rsidR="00C66CE5" w:rsidRPr="0038000F">
                <w:rPr>
                  <w:lang w:val="fi-FI"/>
                </w:rPr>
                <w:delText xml:space="preserve"> S</w:delText>
              </w:r>
            </w:del>
            <w:ins w:id="412" w:author="Author" w:date="2025-06-17T22:46:00Z">
              <w:r>
                <w:rPr>
                  <w:lang w:val="fi-FI"/>
                  <w14:ligatures w14:val="standardContextual"/>
                </w:rPr>
                <w:t>:s</w:t>
              </w:r>
            </w:ins>
            <w:r w:rsidRPr="00AE2149">
              <w:rPr>
                <w:lang w:val="fi-FI"/>
                <w14:ligatures w14:val="standardContextual"/>
                <w:rPrChange w:id="413" w:author="Author" w:date="2025-06-17T22:46:00Z">
                  <w:rPr>
                    <w:lang w:val="fi-FI"/>
                  </w:rPr>
                </w:rPrChange>
              </w:rPr>
              <w:t xml:space="preserve"> Boulevard 32</w:t>
            </w:r>
          </w:p>
          <w:p w14:paraId="0B27FF49" w14:textId="77777777" w:rsidR="00C66CE5" w:rsidRPr="001F630B" w:rsidRDefault="00C66CE5" w:rsidP="00530921">
            <w:pPr>
              <w:rPr>
                <w:del w:id="414" w:author="Author" w:date="2025-06-17T22:46:00Z"/>
                <w:lang w:val="sv-SE"/>
              </w:rPr>
            </w:pPr>
            <w:del w:id="415" w:author="Author" w:date="2025-06-17T22:46:00Z">
              <w:r w:rsidRPr="001F630B">
                <w:rPr>
                  <w:lang w:val="sv-SE"/>
                </w:rPr>
                <w:delText>Regus</w:delText>
              </w:r>
            </w:del>
          </w:p>
          <w:p w14:paraId="2C41D859" w14:textId="18795CCD" w:rsidR="00DD55E5" w:rsidRPr="00AE2149" w:rsidRDefault="00DD55E5" w:rsidP="005F3B29">
            <w:pPr>
              <w:rPr>
                <w:lang w:val="sv-SE"/>
                <w14:ligatures w14:val="standardContextual"/>
                <w:rPrChange w:id="416" w:author="Author" w:date="2025-06-17T22:46:00Z">
                  <w:rPr>
                    <w:lang w:val="sv-SE"/>
                  </w:rPr>
                </w:rPrChange>
              </w:rPr>
            </w:pPr>
            <w:ins w:id="417" w:author="Author" w:date="2025-06-17T22:46:00Z">
              <w:r w:rsidRPr="00AE2149">
                <w:rPr>
                  <w:lang w:val="sv-SE"/>
                  <w14:ligatures w14:val="standardContextual"/>
                </w:rPr>
                <w:t>169 73</w:t>
              </w:r>
              <w:r>
                <w:rPr>
                  <w:lang w:val="sv-SE"/>
                  <w14:ligatures w14:val="standardContextual"/>
                </w:rPr>
                <w:t xml:space="preserve"> </w:t>
              </w:r>
            </w:ins>
            <w:r w:rsidRPr="00AE2149">
              <w:rPr>
                <w:lang w:val="sv-SE"/>
                <w14:ligatures w14:val="standardContextual"/>
                <w:rPrChange w:id="418" w:author="Author" w:date="2025-06-17T22:46:00Z">
                  <w:rPr>
                    <w:lang w:val="sv-SE"/>
                  </w:rPr>
                </w:rPrChange>
              </w:rPr>
              <w:t xml:space="preserve">Solna </w:t>
            </w:r>
            <w:del w:id="419" w:author="Author" w:date="2025-06-17T22:46:00Z">
              <w:r w:rsidR="00C66CE5" w:rsidRPr="00B10ED2">
                <w:rPr>
                  <w:lang w:val="sv-SE"/>
                </w:rPr>
                <w:delText>169 73</w:delText>
              </w:r>
            </w:del>
          </w:p>
          <w:p w14:paraId="7515AC2D" w14:textId="77777777" w:rsidR="00DD55E5" w:rsidRPr="00AE2149" w:rsidRDefault="00DD55E5" w:rsidP="005F3B29">
            <w:pPr>
              <w:spacing w:line="240" w:lineRule="auto"/>
              <w:rPr>
                <w:lang w:val="sv-SE"/>
                <w14:ligatures w14:val="standardContextual"/>
                <w:rPrChange w:id="420" w:author="Author" w:date="2025-06-17T22:46:00Z">
                  <w:rPr>
                    <w:lang w:val="sv-SE"/>
                  </w:rPr>
                </w:rPrChange>
              </w:rPr>
            </w:pPr>
            <w:r w:rsidRPr="00AE2149">
              <w:rPr>
                <w:lang w:val="sv-SE"/>
                <w14:ligatures w14:val="standardContextual"/>
                <w:rPrChange w:id="421" w:author="Author" w:date="2025-06-17T22:46:00Z">
                  <w:rPr>
                    <w:lang w:val="sv-SE"/>
                  </w:rPr>
                </w:rPrChange>
              </w:rPr>
              <w:t>Sverige</w:t>
            </w:r>
          </w:p>
          <w:p w14:paraId="5B7B3ABC" w14:textId="77777777" w:rsidR="00DD55E5" w:rsidRPr="00AE2149" w:rsidRDefault="00DD55E5" w:rsidP="005F3B29">
            <w:pPr>
              <w:spacing w:line="240" w:lineRule="auto"/>
              <w:rPr>
                <w:lang w:val="sv-SE"/>
                <w14:ligatures w14:val="standardContextual"/>
                <w:rPrChange w:id="422" w:author="Author" w:date="2025-06-17T22:46:00Z">
                  <w:rPr>
                    <w:lang w:val="sv-SE"/>
                  </w:rPr>
                </w:rPrChange>
              </w:rPr>
            </w:pPr>
            <w:r w:rsidRPr="00AE2149">
              <w:rPr>
                <w:lang w:val="sv-SE"/>
                <w14:ligatures w14:val="standardContextual"/>
                <w:rPrChange w:id="423" w:author="Author" w:date="2025-06-17T22:46:00Z">
                  <w:rPr>
                    <w:lang w:val="sv-SE"/>
                  </w:rPr>
                </w:rPrChange>
              </w:rPr>
              <w:t>Tlf: +</w:t>
            </w:r>
            <w:r w:rsidRPr="00AE2149">
              <w:rPr>
                <w:lang w:val="fr-FR"/>
                <w14:ligatures w14:val="standardContextual"/>
                <w:rPrChange w:id="424" w:author="Author" w:date="2025-06-17T22:46:00Z">
                  <w:rPr>
                    <w:lang w:val="fr-FR"/>
                  </w:rPr>
                </w:rPrChange>
              </w:rPr>
              <w:t>46 8 368000</w:t>
            </w:r>
          </w:p>
          <w:p w14:paraId="2189349C" w14:textId="77777777" w:rsidR="00DD55E5" w:rsidRPr="00AE2149" w:rsidRDefault="00DD55E5" w:rsidP="005F3B29">
            <w:pPr>
              <w:spacing w:line="240" w:lineRule="auto"/>
              <w:rPr>
                <w:lang w:val="sv-SE"/>
                <w14:ligatures w14:val="standardContextual"/>
                <w:rPrChange w:id="425" w:author="Author" w:date="2025-06-17T22:46:00Z">
                  <w:rPr>
                    <w:lang w:val="sv-SE"/>
                  </w:rPr>
                </w:rPrChange>
              </w:rPr>
            </w:pPr>
          </w:p>
        </w:tc>
      </w:tr>
      <w:tr w:rsidR="00DD55E5" w:rsidRPr="00AE2149" w14:paraId="70566A82" w14:textId="77777777" w:rsidTr="005F3B29">
        <w:trPr>
          <w:gridBefore w:val="1"/>
          <w:wBefore w:w="34" w:type="dxa"/>
          <w:cantSplit/>
        </w:trPr>
        <w:tc>
          <w:tcPr>
            <w:tcW w:w="4644" w:type="dxa"/>
          </w:tcPr>
          <w:p w14:paraId="42EC85CE" w14:textId="77777777" w:rsidR="00DD55E5" w:rsidRPr="00637301" w:rsidRDefault="00DD55E5" w:rsidP="005F3B29">
            <w:pPr>
              <w:spacing w:line="240" w:lineRule="auto"/>
              <w:rPr>
                <w:lang w:val="de-DE"/>
                <w14:ligatures w14:val="standardContextual"/>
                <w:rPrChange w:id="426" w:author="Author" w:date="2025-06-17T22:46:00Z">
                  <w:rPr>
                    <w:lang w:val="en-US"/>
                  </w:rPr>
                </w:rPrChange>
              </w:rPr>
            </w:pPr>
            <w:r w:rsidRPr="00AE2149">
              <w:rPr>
                <w:b/>
                <w:lang w:val="el-GR"/>
                <w14:ligatures w14:val="standardContextual"/>
                <w:rPrChange w:id="427" w:author="Author" w:date="2025-06-17T22:46:00Z">
                  <w:rPr>
                    <w:b/>
                    <w:lang w:val="el-GR"/>
                  </w:rPr>
                </w:rPrChange>
              </w:rPr>
              <w:t>Ελλάδα</w:t>
            </w:r>
          </w:p>
          <w:p w14:paraId="06D61957" w14:textId="63C2EC45" w:rsidR="00DD55E5" w:rsidRPr="00AE2149" w:rsidRDefault="00C66CE5" w:rsidP="005F3B29">
            <w:pPr>
              <w:spacing w:line="240" w:lineRule="auto"/>
              <w:rPr>
                <w:rFonts w:eastAsia="DengXian Light"/>
                <w:lang w:val="de-DE"/>
                <w14:ligatures w14:val="standardContextual"/>
                <w:rPrChange w:id="428" w:author="Author" w:date="2025-06-17T22:46:00Z">
                  <w:rPr>
                    <w:rFonts w:eastAsia="DengXian Light"/>
                    <w:lang w:val="en-US"/>
                  </w:rPr>
                </w:rPrChange>
              </w:rPr>
            </w:pPr>
            <w:del w:id="429" w:author="Author" w:date="2025-06-17T22:46:00Z">
              <w:r w:rsidRPr="35B21534">
                <w:delText>Acorda</w:delText>
              </w:r>
            </w:del>
            <w:ins w:id="430" w:author="Author" w:date="2025-06-17T22:46:00Z">
              <w:r w:rsidR="00DD55E5" w:rsidRPr="00AE2149">
                <w:rPr>
                  <w:rFonts w:eastAsia="DengXian Light"/>
                  <w:lang w:val="de-DE"/>
                  <w14:ligatures w14:val="standardContextual"/>
                </w:rPr>
                <w:t>Merz</w:t>
              </w:r>
            </w:ins>
            <w:r w:rsidR="00DD55E5" w:rsidRPr="00AE2149">
              <w:rPr>
                <w:rFonts w:eastAsia="DengXian Light"/>
                <w:lang w:val="de-DE"/>
                <w14:ligatures w14:val="standardContextual"/>
                <w:rPrChange w:id="431" w:author="Author" w:date="2025-06-17T22:46:00Z">
                  <w:rPr>
                    <w:rFonts w:eastAsia="DengXian Light"/>
                  </w:rPr>
                </w:rPrChange>
              </w:rPr>
              <w:t xml:space="preserve"> Therapeutics </w:t>
            </w:r>
            <w:del w:id="432" w:author="Author" w:date="2025-06-17T22:46:00Z">
              <w:r w:rsidRPr="35B21534">
                <w:delText>Ireland Limited</w:delText>
              </w:r>
            </w:del>
            <w:ins w:id="433" w:author="Author" w:date="2025-06-17T22:46:00Z">
              <w:r w:rsidR="00DD55E5" w:rsidRPr="00AE2149">
                <w:rPr>
                  <w:rFonts w:eastAsia="DengXian Light"/>
                  <w:lang w:val="de-DE"/>
                  <w14:ligatures w14:val="standardContextual"/>
                </w:rPr>
                <w:t>GmbH</w:t>
              </w:r>
            </w:ins>
          </w:p>
          <w:p w14:paraId="47EF0196" w14:textId="77777777" w:rsidR="00C66CE5" w:rsidRPr="000A6E4F" w:rsidRDefault="00C66CE5" w:rsidP="00530921">
            <w:pPr>
              <w:spacing w:line="240" w:lineRule="auto"/>
              <w:rPr>
                <w:del w:id="434" w:author="Author" w:date="2025-06-17T22:46:00Z"/>
                <w:lang w:val="en-US"/>
              </w:rPr>
            </w:pPr>
            <w:del w:id="435" w:author="Author" w:date="2025-06-17T22:46:00Z">
              <w:r w:rsidRPr="35B21534">
                <w:rPr>
                  <w:lang w:val="en-US"/>
                </w:rPr>
                <w:delText>10 Earlsfort Terrace</w:delText>
              </w:r>
            </w:del>
          </w:p>
          <w:p w14:paraId="371CC543" w14:textId="77777777" w:rsidR="00C66CE5" w:rsidRPr="0038000F" w:rsidRDefault="00C66CE5" w:rsidP="00530921">
            <w:pPr>
              <w:spacing w:line="240" w:lineRule="auto"/>
              <w:rPr>
                <w:del w:id="436" w:author="Author" w:date="2025-06-17T22:46:00Z"/>
                <w:lang w:val="el-GR"/>
              </w:rPr>
            </w:pPr>
            <w:del w:id="437" w:author="Author" w:date="2025-06-17T22:46:00Z">
              <w:r w:rsidRPr="35B21534">
                <w:rPr>
                  <w:lang w:val="de-DE"/>
                </w:rPr>
                <w:delText>Dublin</w:delText>
              </w:r>
              <w:r w:rsidRPr="35B21534">
                <w:rPr>
                  <w:lang w:val="el-GR"/>
                </w:rPr>
                <w:delText xml:space="preserve"> 2, </w:delText>
              </w:r>
              <w:r w:rsidRPr="35B21534">
                <w:rPr>
                  <w:lang w:val="de-DE"/>
                </w:rPr>
                <w:delText>D</w:delText>
              </w:r>
              <w:r w:rsidRPr="35B21534">
                <w:rPr>
                  <w:lang w:val="el-GR"/>
                </w:rPr>
                <w:delText xml:space="preserve">02 </w:delText>
              </w:r>
              <w:r w:rsidRPr="35B21534">
                <w:rPr>
                  <w:lang w:val="de-DE"/>
                </w:rPr>
                <w:delText>T</w:delText>
              </w:r>
              <w:r w:rsidRPr="35B21534">
                <w:rPr>
                  <w:lang w:val="el-GR"/>
                </w:rPr>
                <w:delText>380</w:delText>
              </w:r>
            </w:del>
          </w:p>
          <w:p w14:paraId="65C87926" w14:textId="77777777" w:rsidR="00C66CE5" w:rsidRPr="0038000F" w:rsidRDefault="00C66CE5" w:rsidP="00530921">
            <w:pPr>
              <w:suppressAutoHyphens/>
              <w:spacing w:line="240" w:lineRule="auto"/>
              <w:rPr>
                <w:del w:id="438" w:author="Author" w:date="2025-06-17T22:46:00Z"/>
                <w:lang w:val="el-GR"/>
              </w:rPr>
            </w:pPr>
            <w:del w:id="439" w:author="Author" w:date="2025-06-17T22:46:00Z">
              <w:r w:rsidRPr="35B21534">
                <w:rPr>
                  <w:lang w:val="el-GR"/>
                </w:rPr>
                <w:delText>Ιρλανδία</w:delText>
              </w:r>
            </w:del>
          </w:p>
          <w:p w14:paraId="5E96C87D" w14:textId="77777777" w:rsidR="00DD55E5" w:rsidRPr="00AE2149" w:rsidRDefault="00DD55E5" w:rsidP="005F3B29">
            <w:pPr>
              <w:spacing w:line="240" w:lineRule="auto"/>
              <w:rPr>
                <w:ins w:id="440" w:author="Author" w:date="2025-06-17T22:46:00Z"/>
                <w:rFonts w:eastAsia="DengXian Light"/>
                <w:lang w:val="de-DE"/>
                <w14:ligatures w14:val="standardContextual"/>
              </w:rPr>
            </w:pPr>
            <w:ins w:id="441" w:author="Author" w:date="2025-06-17T22:46:00Z">
              <w:r w:rsidRPr="00AE2149">
                <w:rPr>
                  <w:rFonts w:eastAsia="DengXian Light"/>
                  <w:lang w:val="de-DE"/>
                  <w14:ligatures w14:val="standardContextual"/>
                </w:rPr>
                <w:t>Eckenheimer Landstraße 100</w:t>
              </w:r>
            </w:ins>
          </w:p>
          <w:p w14:paraId="599651DA" w14:textId="77777777" w:rsidR="00DD55E5" w:rsidRPr="00AE2149" w:rsidRDefault="00DD55E5" w:rsidP="005F3B29">
            <w:pPr>
              <w:spacing w:line="240" w:lineRule="auto"/>
              <w:rPr>
                <w:ins w:id="442" w:author="Author" w:date="2025-06-17T22:46:00Z"/>
                <w:lang w:val="el-GR"/>
                <w14:ligatures w14:val="standardContextual"/>
              </w:rPr>
            </w:pPr>
            <w:ins w:id="443" w:author="Author" w:date="2025-06-17T22:46: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76CF0E5B" w14:textId="77777777" w:rsidR="00DD55E5" w:rsidRPr="00637301" w:rsidRDefault="00DD55E5" w:rsidP="005F3B29">
            <w:pPr>
              <w:suppressAutoHyphens/>
              <w:spacing w:line="240" w:lineRule="auto"/>
              <w:rPr>
                <w:ins w:id="444" w:author="Author" w:date="2025-06-17T22:46:00Z"/>
                <w:lang w:val="de-DE"/>
                <w14:ligatures w14:val="standardContextual"/>
              </w:rPr>
            </w:pPr>
            <w:ins w:id="445" w:author="Author" w:date="2025-06-17T22:46:00Z">
              <w:r w:rsidRPr="004F1E40">
                <w:rPr>
                  <w:lang w:val="el-GR"/>
                  <w14:ligatures w14:val="standardContextual"/>
                </w:rPr>
                <w:t>Γερμανία</w:t>
              </w:r>
            </w:ins>
          </w:p>
          <w:p w14:paraId="0066A40F" w14:textId="66A17032" w:rsidR="00DD55E5" w:rsidRPr="00AE2149" w:rsidRDefault="00DD55E5" w:rsidP="005F3B29">
            <w:pPr>
              <w:suppressAutoHyphens/>
              <w:spacing w:line="240" w:lineRule="auto"/>
              <w:rPr>
                <w:lang w:val="el-GR"/>
                <w14:ligatures w14:val="standardContextual"/>
                <w:rPrChange w:id="446" w:author="Author" w:date="2025-06-17T22:46:00Z">
                  <w:rPr>
                    <w:lang w:val="el-GR"/>
                  </w:rPr>
                </w:rPrChange>
              </w:rPr>
            </w:pPr>
            <w:r w:rsidRPr="00AE2149">
              <w:rPr>
                <w:lang w:val="el-GR"/>
                <w14:ligatures w14:val="standardContextual"/>
                <w:rPrChange w:id="447" w:author="Author" w:date="2025-06-17T22:46:00Z">
                  <w:rPr>
                    <w:lang w:val="el-GR"/>
                  </w:rPr>
                </w:rPrChange>
              </w:rPr>
              <w:t xml:space="preserve">Τηλ: </w:t>
            </w:r>
            <w:r w:rsidRPr="00AE2149">
              <w:rPr>
                <w:lang w:val="de-DE"/>
                <w14:ligatures w14:val="standardContextual"/>
                <w:rPrChange w:id="448" w:author="Author" w:date="2025-06-17T22:46:00Z">
                  <w:rPr>
                    <w:lang w:val="el-GR"/>
                  </w:rPr>
                </w:rPrChange>
              </w:rPr>
              <w:t>+</w:t>
            </w:r>
            <w:del w:id="449" w:author="Author" w:date="2025-06-17T22:46:00Z">
              <w:r w:rsidR="00C66CE5" w:rsidRPr="35B21534">
                <w:rPr>
                  <w:lang w:val="el-GR"/>
                </w:rPr>
                <w:delText>353</w:delText>
              </w:r>
            </w:del>
            <w:ins w:id="450" w:author="Author" w:date="2025-06-17T22:46:00Z">
              <w:r w:rsidRPr="00AE2149">
                <w:rPr>
                  <w:lang w:val="de-DE"/>
                  <w14:ligatures w14:val="standardContextual"/>
                </w:rPr>
                <w:t>49</w:t>
              </w:r>
            </w:ins>
            <w:r w:rsidRPr="00AE2149">
              <w:rPr>
                <w:rFonts w:eastAsia="DengXian"/>
                <w:lang w:val="de-DE"/>
                <w14:ligatures w14:val="standardContextual"/>
                <w:rPrChange w:id="451" w:author="Author" w:date="2025-06-17T22:46:00Z">
                  <w:rPr>
                    <w:rFonts w:eastAsia="DengXian"/>
                    <w:lang w:val="el-GR"/>
                  </w:rPr>
                </w:rPrChange>
              </w:rPr>
              <w:t xml:space="preserve"> </w:t>
            </w:r>
            <w:r w:rsidRPr="00AE2149">
              <w:rPr>
                <w:lang w:val="de-DE"/>
                <w14:ligatures w14:val="standardContextual"/>
                <w:rPrChange w:id="452" w:author="Author" w:date="2025-06-17T22:46:00Z">
                  <w:rPr>
                    <w:lang w:val="el-GR"/>
                  </w:rPr>
                </w:rPrChange>
              </w:rPr>
              <w:t>(0)</w:t>
            </w:r>
            <w:del w:id="453" w:author="Author" w:date="2025-06-17T22:46:00Z">
              <w:r w:rsidR="00C66CE5" w:rsidRPr="35B21534">
                <w:rPr>
                  <w:lang w:val="el-GR"/>
                </w:rPr>
                <w:delText>1 231 4609</w:delText>
              </w:r>
            </w:del>
            <w:ins w:id="454" w:author="Author" w:date="2025-06-17T22:46: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7CB0959C" w14:textId="77777777" w:rsidR="00DD55E5" w:rsidRPr="00AE2149" w:rsidRDefault="00DD55E5" w:rsidP="005F3B29">
            <w:pPr>
              <w:suppressAutoHyphens/>
              <w:spacing w:line="240" w:lineRule="auto"/>
              <w:rPr>
                <w:lang w:val="el-GR"/>
                <w14:ligatures w14:val="standardContextual"/>
                <w:rPrChange w:id="455" w:author="Author" w:date="2025-06-17T22:46:00Z">
                  <w:rPr>
                    <w:lang w:val="el-GR"/>
                  </w:rPr>
                </w:rPrChange>
              </w:rPr>
            </w:pPr>
          </w:p>
        </w:tc>
        <w:tc>
          <w:tcPr>
            <w:tcW w:w="4678" w:type="dxa"/>
          </w:tcPr>
          <w:p w14:paraId="1D686A6D" w14:textId="77777777" w:rsidR="00DD55E5" w:rsidRPr="00AE2149" w:rsidRDefault="00DD55E5" w:rsidP="005F3B29">
            <w:pPr>
              <w:suppressAutoHyphens/>
              <w:spacing w:line="240" w:lineRule="auto"/>
              <w:rPr>
                <w:lang w:val="de-DE"/>
                <w14:ligatures w14:val="standardContextual"/>
                <w:rPrChange w:id="456" w:author="Author" w:date="2025-06-17T22:46:00Z">
                  <w:rPr>
                    <w:lang w:val="de-DE"/>
                  </w:rPr>
                </w:rPrChange>
              </w:rPr>
            </w:pPr>
            <w:r w:rsidRPr="00AE2149">
              <w:rPr>
                <w:b/>
                <w:lang w:val="de-DE"/>
                <w14:ligatures w14:val="standardContextual"/>
                <w:rPrChange w:id="457" w:author="Author" w:date="2025-06-17T22:46:00Z">
                  <w:rPr>
                    <w:b/>
                    <w:lang w:val="de-DE"/>
                  </w:rPr>
                </w:rPrChange>
              </w:rPr>
              <w:t>Österreich</w:t>
            </w:r>
          </w:p>
          <w:p w14:paraId="49C796E9" w14:textId="77777777" w:rsidR="00DD55E5" w:rsidRPr="00AE2149" w:rsidRDefault="00DD55E5" w:rsidP="005F3B29">
            <w:pPr>
              <w:suppressAutoHyphens/>
              <w:spacing w:line="240" w:lineRule="auto"/>
              <w:rPr>
                <w:lang w:val="de-DE"/>
                <w14:ligatures w14:val="standardContextual"/>
                <w:rPrChange w:id="458" w:author="Author" w:date="2025-06-17T22:46:00Z">
                  <w:rPr>
                    <w:lang w:val="de-DE"/>
                  </w:rPr>
                </w:rPrChange>
              </w:rPr>
            </w:pPr>
            <w:r w:rsidRPr="00AE2149">
              <w:rPr>
                <w:lang w:val="de-DE"/>
                <w14:ligatures w14:val="standardContextual"/>
                <w:rPrChange w:id="459" w:author="Author" w:date="2025-06-17T22:46:00Z">
                  <w:rPr>
                    <w:lang w:val="de-DE"/>
                  </w:rPr>
                </w:rPrChange>
              </w:rPr>
              <w:t>Merz Pharma Austria GmbH</w:t>
            </w:r>
          </w:p>
          <w:p w14:paraId="08F55525" w14:textId="77777777" w:rsidR="00DD55E5" w:rsidRPr="00AE2149" w:rsidRDefault="00DD55E5" w:rsidP="005F3B29">
            <w:pPr>
              <w:suppressAutoHyphens/>
              <w:spacing w:line="240" w:lineRule="auto"/>
              <w:rPr>
                <w:lang w:val="de-DE"/>
                <w14:ligatures w14:val="standardContextual"/>
                <w:rPrChange w:id="460" w:author="Author" w:date="2025-06-17T22:46:00Z">
                  <w:rPr>
                    <w:lang w:val="de-DE"/>
                  </w:rPr>
                </w:rPrChange>
              </w:rPr>
            </w:pPr>
            <w:proofErr w:type="spellStart"/>
            <w:r w:rsidRPr="00AE2149">
              <w:rPr>
                <w:lang w:val="de-DE"/>
                <w14:ligatures w14:val="standardContextual"/>
                <w:rPrChange w:id="461" w:author="Author" w:date="2025-06-17T22:46:00Z">
                  <w:rPr>
                    <w:lang w:val="de-DE"/>
                  </w:rPr>
                </w:rPrChange>
              </w:rPr>
              <w:t>Guglgasse</w:t>
            </w:r>
            <w:proofErr w:type="spellEnd"/>
            <w:r w:rsidRPr="00AE2149">
              <w:rPr>
                <w:lang w:val="de-DE"/>
                <w14:ligatures w14:val="standardContextual"/>
                <w:rPrChange w:id="462" w:author="Author" w:date="2025-06-17T22:46:00Z">
                  <w:rPr>
                    <w:lang w:val="de-DE"/>
                  </w:rPr>
                </w:rPrChange>
              </w:rPr>
              <w:t xml:space="preserve"> 17</w:t>
            </w:r>
          </w:p>
          <w:p w14:paraId="46D02084" w14:textId="77777777" w:rsidR="00DD55E5" w:rsidRPr="00AE2149" w:rsidRDefault="00DD55E5" w:rsidP="005F3B29">
            <w:pPr>
              <w:suppressAutoHyphens/>
              <w:spacing w:line="240" w:lineRule="auto"/>
              <w:rPr>
                <w:lang w:val="sv-SE"/>
                <w14:ligatures w14:val="standardContextual"/>
                <w:rPrChange w:id="463" w:author="Author" w:date="2025-06-17T22:46:00Z">
                  <w:rPr>
                    <w:lang w:val="sv-SE"/>
                  </w:rPr>
                </w:rPrChange>
              </w:rPr>
            </w:pPr>
            <w:r w:rsidRPr="00AE2149">
              <w:rPr>
                <w:lang w:val="sv-SE"/>
                <w14:ligatures w14:val="standardContextual"/>
                <w:rPrChange w:id="464" w:author="Author" w:date="2025-06-17T22:46:00Z">
                  <w:rPr>
                    <w:lang w:val="sv-SE"/>
                  </w:rPr>
                </w:rPrChange>
              </w:rPr>
              <w:t>1110 Vienna</w:t>
            </w:r>
          </w:p>
          <w:p w14:paraId="397C4B02" w14:textId="77777777" w:rsidR="00DD55E5" w:rsidRPr="00AE2149" w:rsidRDefault="00DD55E5" w:rsidP="005F3B29">
            <w:pPr>
              <w:suppressAutoHyphens/>
              <w:spacing w:line="240" w:lineRule="auto"/>
              <w:rPr>
                <w:lang w:val="sv-SE"/>
                <w14:ligatures w14:val="standardContextual"/>
                <w:rPrChange w:id="465" w:author="Author" w:date="2025-06-17T22:46:00Z">
                  <w:rPr>
                    <w:lang w:val="sv-SE"/>
                  </w:rPr>
                </w:rPrChange>
              </w:rPr>
            </w:pPr>
            <w:r w:rsidRPr="00AE2149">
              <w:rPr>
                <w:lang w:val="sv-SE"/>
                <w14:ligatures w14:val="standardContextual"/>
                <w:rPrChange w:id="466" w:author="Author" w:date="2025-06-17T22:46:00Z">
                  <w:rPr>
                    <w:lang w:val="sv-SE"/>
                  </w:rPr>
                </w:rPrChange>
              </w:rPr>
              <w:t>Tel: +43 (0) 1 865 88 95</w:t>
            </w:r>
          </w:p>
        </w:tc>
      </w:tr>
      <w:tr w:rsidR="00DD55E5" w:rsidRPr="007D0EA6" w14:paraId="5C9816BE" w14:textId="77777777" w:rsidTr="005F3B29">
        <w:trPr>
          <w:cantSplit/>
        </w:trPr>
        <w:tc>
          <w:tcPr>
            <w:tcW w:w="4678" w:type="dxa"/>
            <w:gridSpan w:val="2"/>
          </w:tcPr>
          <w:p w14:paraId="3E40F4D0" w14:textId="77777777" w:rsidR="00DD55E5" w:rsidRPr="00AE2149" w:rsidRDefault="00DD55E5" w:rsidP="005F3B29">
            <w:pPr>
              <w:tabs>
                <w:tab w:val="left" w:pos="4536"/>
              </w:tabs>
              <w:suppressAutoHyphens/>
              <w:spacing w:line="240" w:lineRule="auto"/>
              <w:rPr>
                <w:b/>
                <w:lang w:val="es-ES"/>
                <w14:ligatures w14:val="standardContextual"/>
                <w:rPrChange w:id="467" w:author="Author" w:date="2025-06-17T22:46:00Z">
                  <w:rPr>
                    <w:b/>
                    <w:lang w:val="es-ES"/>
                  </w:rPr>
                </w:rPrChange>
              </w:rPr>
            </w:pPr>
            <w:r w:rsidRPr="00AE2149">
              <w:rPr>
                <w:b/>
                <w:lang w:val="es-ES"/>
                <w14:ligatures w14:val="standardContextual"/>
                <w:rPrChange w:id="468" w:author="Author" w:date="2025-06-17T22:46:00Z">
                  <w:rPr>
                    <w:b/>
                    <w:lang w:val="es-ES"/>
                  </w:rPr>
                </w:rPrChange>
              </w:rPr>
              <w:t>España</w:t>
            </w:r>
          </w:p>
          <w:p w14:paraId="5CFCA581" w14:textId="77777777" w:rsidR="00DD55E5" w:rsidRPr="00AE2149" w:rsidRDefault="00DD55E5" w:rsidP="005F3B29">
            <w:pPr>
              <w:rPr>
                <w:lang w:val="es-ES"/>
                <w14:ligatures w14:val="standardContextual"/>
                <w:rPrChange w:id="469" w:author="Author" w:date="2025-06-17T22:46:00Z">
                  <w:rPr>
                    <w:lang w:val="es-ES"/>
                  </w:rPr>
                </w:rPrChange>
              </w:rPr>
            </w:pPr>
            <w:r w:rsidRPr="00AE2149">
              <w:rPr>
                <w:lang w:val="es-ES"/>
                <w14:ligatures w14:val="standardContextual"/>
                <w:rPrChange w:id="470" w:author="Author" w:date="2025-06-17T22:46:00Z">
                  <w:rPr>
                    <w:lang w:val="es-ES"/>
                  </w:rPr>
                </w:rPrChange>
              </w:rPr>
              <w:t>Merz Therapeutics Iberia S.L.</w:t>
            </w:r>
          </w:p>
          <w:p w14:paraId="63662CD0" w14:textId="77777777" w:rsidR="00DD55E5" w:rsidRPr="00AE2149" w:rsidRDefault="00DD55E5" w:rsidP="005F3B29">
            <w:pPr>
              <w:rPr>
                <w:lang w:val="es-ES"/>
                <w14:ligatures w14:val="standardContextual"/>
                <w:rPrChange w:id="471" w:author="Author" w:date="2025-06-17T22:46:00Z">
                  <w:rPr>
                    <w:lang w:val="es-ES"/>
                  </w:rPr>
                </w:rPrChange>
              </w:rPr>
            </w:pPr>
            <w:r w:rsidRPr="00AE2149">
              <w:rPr>
                <w:lang w:val="es-ES"/>
                <w14:ligatures w14:val="standardContextual"/>
                <w:rPrChange w:id="472" w:author="Author" w:date="2025-06-17T22:46:00Z">
                  <w:rPr>
                    <w:lang w:val="es-ES"/>
                  </w:rPr>
                </w:rPrChange>
              </w:rPr>
              <w:t>Avenida de Bruselas 6</w:t>
            </w:r>
          </w:p>
          <w:p w14:paraId="61D2176E" w14:textId="77777777" w:rsidR="00DD55E5" w:rsidRPr="00AE2149" w:rsidRDefault="00DD55E5" w:rsidP="005F3B29">
            <w:pPr>
              <w:rPr>
                <w:lang w:val="es-ES"/>
                <w14:ligatures w14:val="standardContextual"/>
                <w:rPrChange w:id="473" w:author="Author" w:date="2025-06-17T22:46:00Z">
                  <w:rPr>
                    <w:lang w:val="es-ES"/>
                  </w:rPr>
                </w:rPrChange>
              </w:rPr>
            </w:pPr>
            <w:r w:rsidRPr="00AE2149">
              <w:rPr>
                <w:lang w:val="es-ES"/>
                <w14:ligatures w14:val="standardContextual"/>
                <w:rPrChange w:id="474" w:author="Author" w:date="2025-06-17T22:46:00Z">
                  <w:rPr>
                    <w:lang w:val="es-ES"/>
                  </w:rPr>
                </w:rPrChange>
              </w:rPr>
              <w:t>28108 Alcobendas Madrid</w:t>
            </w:r>
          </w:p>
          <w:p w14:paraId="5A5A103E" w14:textId="77777777" w:rsidR="00C66CE5" w:rsidRPr="00A20FA3" w:rsidRDefault="00DD55E5" w:rsidP="00530921">
            <w:pPr>
              <w:spacing w:line="240" w:lineRule="auto"/>
              <w:rPr>
                <w:del w:id="475" w:author="Author" w:date="2025-06-17T22:46:00Z"/>
                <w:lang w:val="es-ES"/>
              </w:rPr>
            </w:pPr>
            <w:r w:rsidRPr="00AE2149">
              <w:rPr>
                <w:lang w:val="es-ES"/>
                <w14:ligatures w14:val="standardContextual"/>
                <w:rPrChange w:id="476" w:author="Author" w:date="2025-06-17T22:46:00Z">
                  <w:rPr>
                    <w:lang w:val="es-ES"/>
                  </w:rPr>
                </w:rPrChange>
              </w:rPr>
              <w:t xml:space="preserve">Tel: +34 91 </w:t>
            </w:r>
            <w:r w:rsidRPr="00D22D50">
              <w:rPr>
                <w:lang w:val="es-ES"/>
                <w14:ligatures w14:val="standardContextual"/>
              </w:rPr>
              <w:t>117 8917</w:t>
            </w:r>
          </w:p>
          <w:p w14:paraId="53D9B811" w14:textId="4C2E11CF" w:rsidR="00DD55E5" w:rsidRPr="00AE2149" w:rsidRDefault="00DD55E5">
            <w:pPr>
              <w:spacing w:line="240" w:lineRule="auto"/>
              <w:rPr>
                <w:lang w:val="es-ES"/>
                <w14:ligatures w14:val="standardContextual"/>
                <w:rPrChange w:id="477" w:author="Author" w:date="2025-06-17T22:46:00Z">
                  <w:rPr>
                    <w:lang w:val="es-ES"/>
                  </w:rPr>
                </w:rPrChange>
              </w:rPr>
              <w:pPrChange w:id="478" w:author="Author" w:date="2025-06-17T22:46:00Z">
                <w:pPr>
                  <w:suppressAutoHyphens/>
                  <w:spacing w:line="240" w:lineRule="auto"/>
                </w:pPr>
              </w:pPrChange>
            </w:pPr>
          </w:p>
        </w:tc>
        <w:tc>
          <w:tcPr>
            <w:tcW w:w="4678" w:type="dxa"/>
          </w:tcPr>
          <w:p w14:paraId="62774D99" w14:textId="77777777" w:rsidR="00DD55E5" w:rsidRPr="00AE2149" w:rsidRDefault="00DD55E5" w:rsidP="005F3B29">
            <w:pPr>
              <w:suppressAutoHyphens/>
              <w:spacing w:line="240" w:lineRule="auto"/>
              <w:rPr>
                <w:b/>
                <w:i/>
                <w:lang w:val="pl-PL"/>
                <w14:ligatures w14:val="standardContextual"/>
                <w:rPrChange w:id="479" w:author="Author" w:date="2025-06-17T22:46:00Z">
                  <w:rPr>
                    <w:b/>
                    <w:i/>
                    <w:lang w:val="pl-PL"/>
                  </w:rPr>
                </w:rPrChange>
              </w:rPr>
            </w:pPr>
            <w:r w:rsidRPr="00AE2149">
              <w:rPr>
                <w:b/>
                <w:lang w:val="pl-PL"/>
                <w14:ligatures w14:val="standardContextual"/>
                <w:rPrChange w:id="480" w:author="Author" w:date="2025-06-17T22:46:00Z">
                  <w:rPr>
                    <w:b/>
                    <w:lang w:val="pl-PL"/>
                  </w:rPr>
                </w:rPrChange>
              </w:rPr>
              <w:t>Polska</w:t>
            </w:r>
          </w:p>
          <w:p w14:paraId="15E8D63A" w14:textId="7FCDA1EC" w:rsidR="00DD55E5" w:rsidRPr="00AE2149" w:rsidRDefault="00C66CE5" w:rsidP="005F3B29">
            <w:pPr>
              <w:spacing w:line="240" w:lineRule="auto"/>
              <w:rPr>
                <w:rFonts w:eastAsia="DengXian Light"/>
                <w:lang w:val="de-DE"/>
                <w14:ligatures w14:val="standardContextual"/>
                <w:rPrChange w:id="481" w:author="Author" w:date="2025-06-17T22:46:00Z">
                  <w:rPr>
                    <w:rFonts w:eastAsia="DengXian Light"/>
                    <w:lang w:val="en-US"/>
                  </w:rPr>
                </w:rPrChange>
              </w:rPr>
            </w:pPr>
            <w:del w:id="482" w:author="Author" w:date="2025-06-17T22:46:00Z">
              <w:r w:rsidRPr="35B21534">
                <w:delText>Acorda</w:delText>
              </w:r>
            </w:del>
            <w:ins w:id="483" w:author="Author" w:date="2025-06-17T22:46:00Z">
              <w:r w:rsidR="00DD55E5" w:rsidRPr="00AE2149">
                <w:rPr>
                  <w:rFonts w:eastAsia="DengXian Light"/>
                  <w:lang w:val="de-DE"/>
                  <w14:ligatures w14:val="standardContextual"/>
                </w:rPr>
                <w:t>Merz</w:t>
              </w:r>
            </w:ins>
            <w:r w:rsidR="00DD55E5" w:rsidRPr="00AE2149">
              <w:rPr>
                <w:rFonts w:eastAsia="DengXian Light"/>
                <w:lang w:val="de-DE"/>
                <w14:ligatures w14:val="standardContextual"/>
                <w:rPrChange w:id="484" w:author="Author" w:date="2025-06-17T22:46:00Z">
                  <w:rPr>
                    <w:rFonts w:eastAsia="DengXian Light"/>
                  </w:rPr>
                </w:rPrChange>
              </w:rPr>
              <w:t xml:space="preserve"> Therapeutics </w:t>
            </w:r>
            <w:del w:id="485" w:author="Author" w:date="2025-06-17T22:46:00Z">
              <w:r w:rsidRPr="35B21534">
                <w:delText>Ireland Limited</w:delText>
              </w:r>
            </w:del>
            <w:ins w:id="486" w:author="Author" w:date="2025-06-17T22:46:00Z">
              <w:r w:rsidR="00DD55E5" w:rsidRPr="00AE2149">
                <w:rPr>
                  <w:rFonts w:eastAsia="DengXian Light"/>
                  <w:lang w:val="de-DE"/>
                  <w14:ligatures w14:val="standardContextual"/>
                </w:rPr>
                <w:t>GmbH</w:t>
              </w:r>
            </w:ins>
          </w:p>
          <w:p w14:paraId="0EC9C91B" w14:textId="77777777" w:rsidR="00C66CE5" w:rsidRPr="000A6E4F" w:rsidRDefault="00C66CE5" w:rsidP="00530921">
            <w:pPr>
              <w:spacing w:line="240" w:lineRule="auto"/>
              <w:rPr>
                <w:del w:id="487" w:author="Author" w:date="2025-06-17T22:46:00Z"/>
                <w:lang w:val="en-US"/>
              </w:rPr>
            </w:pPr>
            <w:del w:id="488" w:author="Author" w:date="2025-06-17T22:46:00Z">
              <w:r w:rsidRPr="35B21534">
                <w:rPr>
                  <w:lang w:val="en-US"/>
                </w:rPr>
                <w:delText>10 Earlsfort Terrace</w:delText>
              </w:r>
            </w:del>
          </w:p>
          <w:p w14:paraId="6E34D9B6" w14:textId="77777777" w:rsidR="00C66CE5" w:rsidRPr="000A6E4F" w:rsidRDefault="00C66CE5" w:rsidP="00530921">
            <w:pPr>
              <w:spacing w:line="240" w:lineRule="auto"/>
              <w:rPr>
                <w:del w:id="489" w:author="Author" w:date="2025-06-17T22:46:00Z"/>
                <w:lang w:val="de-DE"/>
              </w:rPr>
            </w:pPr>
            <w:del w:id="490" w:author="Author" w:date="2025-06-17T22:46:00Z">
              <w:r w:rsidRPr="35B21534">
                <w:rPr>
                  <w:lang w:val="de-DE"/>
                </w:rPr>
                <w:delText>Dublin 2, D02 T380</w:delText>
              </w:r>
            </w:del>
          </w:p>
          <w:p w14:paraId="7C911133" w14:textId="77777777" w:rsidR="00C66CE5" w:rsidRDefault="00C66CE5" w:rsidP="00530921">
            <w:pPr>
              <w:suppressAutoHyphens/>
              <w:spacing w:line="240" w:lineRule="auto"/>
              <w:rPr>
                <w:del w:id="491" w:author="Author" w:date="2025-06-17T22:46:00Z"/>
                <w:lang w:val="de-DE"/>
              </w:rPr>
            </w:pPr>
            <w:del w:id="492" w:author="Author" w:date="2025-06-17T22:46:00Z">
              <w:r w:rsidRPr="35B21534">
                <w:rPr>
                  <w:lang w:val="de-DE"/>
                </w:rPr>
                <w:delText>Irlandia</w:delText>
              </w:r>
            </w:del>
          </w:p>
          <w:p w14:paraId="206F3B46" w14:textId="77777777" w:rsidR="00DD55E5" w:rsidRPr="00AE2149" w:rsidRDefault="00DD55E5" w:rsidP="005F3B29">
            <w:pPr>
              <w:spacing w:line="240" w:lineRule="auto"/>
              <w:rPr>
                <w:ins w:id="493" w:author="Author" w:date="2025-06-17T22:46:00Z"/>
                <w:rFonts w:eastAsia="DengXian Light"/>
                <w:lang w:val="de-DE"/>
                <w14:ligatures w14:val="standardContextual"/>
              </w:rPr>
            </w:pPr>
            <w:ins w:id="494" w:author="Author" w:date="2025-06-17T22:46:00Z">
              <w:r w:rsidRPr="00AE2149">
                <w:rPr>
                  <w:rFonts w:eastAsia="DengXian Light"/>
                  <w:lang w:val="de-DE"/>
                  <w14:ligatures w14:val="standardContextual"/>
                </w:rPr>
                <w:t>Eckenheimer Landstraße 100</w:t>
              </w:r>
            </w:ins>
          </w:p>
          <w:p w14:paraId="6641BBDA" w14:textId="77777777" w:rsidR="00DD55E5" w:rsidRPr="00AE2149" w:rsidRDefault="00DD55E5" w:rsidP="005F3B29">
            <w:pPr>
              <w:spacing w:line="240" w:lineRule="auto"/>
              <w:rPr>
                <w:ins w:id="495" w:author="Author" w:date="2025-06-17T22:46:00Z"/>
                <w:lang w:val="de-DE"/>
                <w14:ligatures w14:val="standardContextual"/>
              </w:rPr>
            </w:pPr>
            <w:ins w:id="496" w:author="Author" w:date="2025-06-17T22:46: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02D088B8" w14:textId="77777777" w:rsidR="00DD55E5" w:rsidRDefault="00DD55E5" w:rsidP="005F3B29">
            <w:pPr>
              <w:suppressAutoHyphens/>
              <w:spacing w:line="240" w:lineRule="auto"/>
              <w:rPr>
                <w:ins w:id="497" w:author="Author" w:date="2025-06-17T22:46:00Z"/>
                <w:lang w:val="de-DE"/>
                <w14:ligatures w14:val="standardContextual"/>
              </w:rPr>
            </w:pPr>
            <w:proofErr w:type="spellStart"/>
            <w:ins w:id="498" w:author="Author" w:date="2025-06-17T22:46:00Z">
              <w:r w:rsidRPr="00637301">
                <w:rPr>
                  <w:lang w:val="de-DE"/>
                </w:rPr>
                <w:t>Niemcy</w:t>
              </w:r>
              <w:proofErr w:type="spellEnd"/>
            </w:ins>
          </w:p>
          <w:p w14:paraId="1519AB40" w14:textId="19FAB318" w:rsidR="00DD55E5" w:rsidRPr="00AE2149" w:rsidRDefault="00DD55E5" w:rsidP="005F3B29">
            <w:pPr>
              <w:suppressAutoHyphens/>
              <w:spacing w:line="240" w:lineRule="auto"/>
              <w:rPr>
                <w:lang w:val="de-DE"/>
                <w14:ligatures w14:val="standardContextual"/>
                <w:rPrChange w:id="499" w:author="Author" w:date="2025-06-17T22:46:00Z">
                  <w:rPr>
                    <w:lang w:val="de-DE"/>
                  </w:rPr>
                </w:rPrChange>
              </w:rPr>
            </w:pPr>
            <w:r w:rsidRPr="00AE2149">
              <w:rPr>
                <w:lang w:val="de-DE"/>
                <w14:ligatures w14:val="standardContextual"/>
                <w:rPrChange w:id="500" w:author="Author" w:date="2025-06-17T22:46:00Z">
                  <w:rPr>
                    <w:lang w:val="de-DE"/>
                  </w:rPr>
                </w:rPrChange>
              </w:rPr>
              <w:t>Tel.: +</w:t>
            </w:r>
            <w:del w:id="501" w:author="Author" w:date="2025-06-17T22:46:00Z">
              <w:r w:rsidR="00C66CE5" w:rsidRPr="35B21534">
                <w:rPr>
                  <w:lang w:val="de-DE"/>
                </w:rPr>
                <w:delText>353</w:delText>
              </w:r>
            </w:del>
            <w:ins w:id="502" w:author="Author" w:date="2025-06-17T22:46:00Z">
              <w:r w:rsidRPr="00AE2149">
                <w:rPr>
                  <w:lang w:val="de-DE"/>
                  <w14:ligatures w14:val="standardContextual"/>
                </w:rPr>
                <w:t>49</w:t>
              </w:r>
            </w:ins>
            <w:r w:rsidRPr="00AE2149">
              <w:rPr>
                <w:rFonts w:eastAsia="DengXian"/>
                <w:lang w:val="de-DE"/>
                <w14:ligatures w14:val="standardContextual"/>
                <w:rPrChange w:id="503" w:author="Author" w:date="2025-06-17T22:46:00Z">
                  <w:rPr>
                    <w:rFonts w:eastAsia="DengXian"/>
                    <w:lang w:val="de-DE"/>
                  </w:rPr>
                </w:rPrChange>
              </w:rPr>
              <w:t xml:space="preserve"> </w:t>
            </w:r>
            <w:r w:rsidRPr="00AE2149">
              <w:rPr>
                <w:lang w:val="de-DE"/>
                <w14:ligatures w14:val="standardContextual"/>
                <w:rPrChange w:id="504" w:author="Author" w:date="2025-06-17T22:46:00Z">
                  <w:rPr>
                    <w:lang w:val="de-DE"/>
                  </w:rPr>
                </w:rPrChange>
              </w:rPr>
              <w:t>(0)</w:t>
            </w:r>
            <w:del w:id="505" w:author="Author" w:date="2025-06-17T22:46:00Z">
              <w:r w:rsidR="00C66CE5" w:rsidRPr="35B21534">
                <w:rPr>
                  <w:lang w:val="de-DE"/>
                </w:rPr>
                <w:delText>1 231 4609</w:delText>
              </w:r>
            </w:del>
            <w:ins w:id="506" w:author="Author" w:date="2025-06-17T22:46: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14CB76C5" w14:textId="77777777" w:rsidR="00DD55E5" w:rsidRPr="00AE2149" w:rsidRDefault="00DD55E5" w:rsidP="005F3B29">
            <w:pPr>
              <w:suppressAutoHyphens/>
              <w:spacing w:line="240" w:lineRule="auto"/>
              <w:rPr>
                <w:lang w:val="de-DE"/>
                <w14:ligatures w14:val="standardContextual"/>
                <w:rPrChange w:id="507" w:author="Author" w:date="2025-06-17T22:46:00Z">
                  <w:rPr>
                    <w:lang w:val="de-DE"/>
                  </w:rPr>
                </w:rPrChange>
              </w:rPr>
            </w:pPr>
          </w:p>
        </w:tc>
      </w:tr>
      <w:tr w:rsidR="00DD55E5" w:rsidRPr="00AE2149" w14:paraId="2EB03F39" w14:textId="77777777" w:rsidTr="005F3B29">
        <w:trPr>
          <w:cantSplit/>
        </w:trPr>
        <w:tc>
          <w:tcPr>
            <w:tcW w:w="4678" w:type="dxa"/>
            <w:gridSpan w:val="2"/>
          </w:tcPr>
          <w:p w14:paraId="51AD532F" w14:textId="77777777" w:rsidR="00DD55E5" w:rsidRPr="00AE2149" w:rsidRDefault="00DD55E5" w:rsidP="005F3B29">
            <w:pPr>
              <w:tabs>
                <w:tab w:val="left" w:pos="4536"/>
              </w:tabs>
              <w:suppressAutoHyphens/>
              <w:spacing w:line="240" w:lineRule="auto"/>
              <w:rPr>
                <w:b/>
                <w:lang w:val="fr-FR"/>
                <w14:ligatures w14:val="standardContextual"/>
                <w:rPrChange w:id="508" w:author="Author" w:date="2025-06-17T22:46:00Z">
                  <w:rPr>
                    <w:b/>
                    <w:lang w:val="fr-FR"/>
                  </w:rPr>
                </w:rPrChange>
              </w:rPr>
            </w:pPr>
            <w:r w:rsidRPr="00AE2149">
              <w:rPr>
                <w:b/>
                <w:lang w:val="fr-FR"/>
                <w14:ligatures w14:val="standardContextual"/>
                <w:rPrChange w:id="509" w:author="Author" w:date="2025-06-17T22:46:00Z">
                  <w:rPr>
                    <w:b/>
                    <w:lang w:val="fr-FR"/>
                  </w:rPr>
                </w:rPrChange>
              </w:rPr>
              <w:t>France</w:t>
            </w:r>
          </w:p>
          <w:p w14:paraId="015D1BF4" w14:textId="77777777" w:rsidR="00DD55E5" w:rsidRPr="00AE2149" w:rsidRDefault="00DD55E5" w:rsidP="005F3B29">
            <w:pPr>
              <w:autoSpaceDE w:val="0"/>
              <w:autoSpaceDN w:val="0"/>
              <w:rPr>
                <w:lang w:val="fr-FR"/>
                <w14:ligatures w14:val="standardContextual"/>
                <w:rPrChange w:id="510" w:author="Author" w:date="2025-06-17T22:46:00Z">
                  <w:rPr>
                    <w:lang w:val="fr-FR"/>
                  </w:rPr>
                </w:rPrChange>
              </w:rPr>
            </w:pPr>
            <w:r w:rsidRPr="00AE2149">
              <w:rPr>
                <w:lang w:val="fr-FR"/>
                <w14:ligatures w14:val="standardContextual"/>
                <w:rPrChange w:id="511" w:author="Author" w:date="2025-06-17T22:46:00Z">
                  <w:rPr>
                    <w:lang w:val="fr-FR"/>
                  </w:rPr>
                </w:rPrChange>
              </w:rPr>
              <w:t>Merz Pharma France</w:t>
            </w:r>
          </w:p>
          <w:p w14:paraId="6C060600" w14:textId="77777777" w:rsidR="00DD55E5" w:rsidRPr="00AE2149" w:rsidRDefault="00DD55E5" w:rsidP="005F3B29">
            <w:pPr>
              <w:autoSpaceDE w:val="0"/>
              <w:autoSpaceDN w:val="0"/>
              <w:rPr>
                <w:lang w:val="fr-FR"/>
                <w14:ligatures w14:val="standardContextual"/>
                <w:rPrChange w:id="512" w:author="Author" w:date="2025-06-17T22:46:00Z">
                  <w:rPr>
                    <w:lang w:val="fr-FR"/>
                  </w:rPr>
                </w:rPrChange>
              </w:rPr>
            </w:pPr>
            <w:r w:rsidRPr="00AE2149">
              <w:rPr>
                <w:lang w:val="fr-FR"/>
                <w14:ligatures w14:val="standardContextual"/>
                <w:rPrChange w:id="513" w:author="Author" w:date="2025-06-17T22:46:00Z">
                  <w:rPr>
                    <w:lang w:val="fr-FR"/>
                  </w:rPr>
                </w:rPrChange>
              </w:rPr>
              <w:t>Tour EQHO</w:t>
            </w:r>
          </w:p>
          <w:p w14:paraId="3E212E34" w14:textId="77777777" w:rsidR="00DD55E5" w:rsidRPr="00AE2149" w:rsidRDefault="00DD55E5" w:rsidP="005F3B29">
            <w:pPr>
              <w:autoSpaceDE w:val="0"/>
              <w:autoSpaceDN w:val="0"/>
              <w:rPr>
                <w:lang w:val="fr-FR"/>
                <w14:ligatures w14:val="standardContextual"/>
                <w:rPrChange w:id="514" w:author="Author" w:date="2025-06-17T22:46:00Z">
                  <w:rPr>
                    <w:lang w:val="fr-FR"/>
                  </w:rPr>
                </w:rPrChange>
              </w:rPr>
            </w:pPr>
            <w:r w:rsidRPr="00AE2149">
              <w:rPr>
                <w:lang w:val="fr-FR"/>
                <w14:ligatures w14:val="standardContextual"/>
                <w:rPrChange w:id="515" w:author="Author" w:date="2025-06-17T22:46:00Z">
                  <w:rPr>
                    <w:lang w:val="fr-FR"/>
                  </w:rPr>
                </w:rPrChange>
              </w:rPr>
              <w:t>2, Avenue Gambetta</w:t>
            </w:r>
          </w:p>
          <w:p w14:paraId="19F65E2E" w14:textId="77777777" w:rsidR="00DD55E5" w:rsidRPr="00AE2149" w:rsidRDefault="00DD55E5" w:rsidP="005F3B29">
            <w:pPr>
              <w:autoSpaceDE w:val="0"/>
              <w:autoSpaceDN w:val="0"/>
              <w:rPr>
                <w:lang w:val="fr-FR"/>
                <w14:ligatures w14:val="standardContextual"/>
                <w:rPrChange w:id="516" w:author="Author" w:date="2025-06-17T22:46:00Z">
                  <w:rPr>
                    <w:lang w:val="fr-FR"/>
                  </w:rPr>
                </w:rPrChange>
              </w:rPr>
            </w:pPr>
            <w:r w:rsidRPr="00AE2149">
              <w:rPr>
                <w:lang w:val="fr-FR"/>
                <w14:ligatures w14:val="standardContextual"/>
                <w:rPrChange w:id="517" w:author="Author" w:date="2025-06-17T22:46:00Z">
                  <w:rPr>
                    <w:lang w:val="fr-FR"/>
                  </w:rPr>
                </w:rPrChange>
              </w:rPr>
              <w:t>92400 Courbevoie</w:t>
            </w:r>
          </w:p>
          <w:p w14:paraId="1B87C3A9" w14:textId="77777777" w:rsidR="00DD55E5" w:rsidRPr="00AE2149" w:rsidRDefault="00DD55E5" w:rsidP="005F3B29">
            <w:pPr>
              <w:spacing w:line="240" w:lineRule="auto"/>
              <w:rPr>
                <w:b/>
                <w:lang w:val="fr-FR"/>
                <w14:ligatures w14:val="standardContextual"/>
                <w:rPrChange w:id="518" w:author="Author" w:date="2025-06-17T22:46:00Z">
                  <w:rPr>
                    <w:b/>
                    <w:lang w:val="fr-FR"/>
                  </w:rPr>
                </w:rPrChange>
              </w:rPr>
            </w:pPr>
            <w:proofErr w:type="gramStart"/>
            <w:r w:rsidRPr="00AE2149">
              <w:rPr>
                <w:lang w:val="fr-FR"/>
                <w14:ligatures w14:val="standardContextual"/>
                <w:rPrChange w:id="519" w:author="Author" w:date="2025-06-17T22:46:00Z">
                  <w:rPr>
                    <w:lang w:val="fr-FR"/>
                  </w:rPr>
                </w:rPrChange>
              </w:rPr>
              <w:t>Tél:</w:t>
            </w:r>
            <w:proofErr w:type="gramEnd"/>
            <w:r w:rsidRPr="00AE2149">
              <w:rPr>
                <w:lang w:val="fr-FR"/>
                <w14:ligatures w14:val="standardContextual"/>
                <w:rPrChange w:id="520" w:author="Author" w:date="2025-06-17T22:46:00Z">
                  <w:rPr>
                    <w:lang w:val="fr-FR"/>
                  </w:rPr>
                </w:rPrChange>
              </w:rPr>
              <w:t xml:space="preserve"> +33 1 47 29 16 77</w:t>
            </w:r>
          </w:p>
        </w:tc>
        <w:tc>
          <w:tcPr>
            <w:tcW w:w="4678" w:type="dxa"/>
          </w:tcPr>
          <w:p w14:paraId="4269DFAB" w14:textId="77777777" w:rsidR="00DD55E5" w:rsidRPr="00AE2149" w:rsidRDefault="00DD55E5" w:rsidP="005F3B29">
            <w:pPr>
              <w:suppressAutoHyphens/>
              <w:spacing w:line="240" w:lineRule="auto"/>
              <w:rPr>
                <w:lang w:val="pt-PT"/>
                <w14:ligatures w14:val="standardContextual"/>
                <w:rPrChange w:id="521" w:author="Author" w:date="2025-06-17T22:46:00Z">
                  <w:rPr>
                    <w:lang w:val="pt-PT"/>
                  </w:rPr>
                </w:rPrChange>
              </w:rPr>
            </w:pPr>
            <w:r w:rsidRPr="00AE2149">
              <w:rPr>
                <w:b/>
                <w:lang w:val="pt-PT"/>
                <w14:ligatures w14:val="standardContextual"/>
                <w:rPrChange w:id="522" w:author="Author" w:date="2025-06-17T22:46:00Z">
                  <w:rPr>
                    <w:b/>
                    <w:lang w:val="pt-PT"/>
                  </w:rPr>
                </w:rPrChange>
              </w:rPr>
              <w:t>Portugal</w:t>
            </w:r>
          </w:p>
          <w:p w14:paraId="72B68294" w14:textId="77777777" w:rsidR="00DD55E5" w:rsidRPr="00AE2149" w:rsidRDefault="00DD55E5" w:rsidP="005F3B29">
            <w:pPr>
              <w:rPr>
                <w:lang w:val="pt-PT"/>
                <w14:ligatures w14:val="standardContextual"/>
                <w:rPrChange w:id="523" w:author="Author" w:date="2025-06-17T22:46:00Z">
                  <w:rPr>
                    <w:lang w:val="pt-PT"/>
                  </w:rPr>
                </w:rPrChange>
              </w:rPr>
            </w:pPr>
            <w:r w:rsidRPr="00AE2149">
              <w:rPr>
                <w:lang w:val="pt-PT"/>
                <w14:ligatures w14:val="standardContextual"/>
                <w:rPrChange w:id="524" w:author="Author" w:date="2025-06-17T22:46:00Z">
                  <w:rPr>
                    <w:lang w:val="pt-PT"/>
                  </w:rPr>
                </w:rPrChange>
              </w:rPr>
              <w:t>Merz Therapeutics Iberia S.L.</w:t>
            </w:r>
          </w:p>
          <w:p w14:paraId="5EBC5157" w14:textId="77777777" w:rsidR="00DD55E5" w:rsidRPr="00E16EED" w:rsidRDefault="00DD55E5" w:rsidP="005F3B29">
            <w:pPr>
              <w:rPr>
                <w:lang w:val="fr-FR"/>
                <w14:ligatures w14:val="standardContextual"/>
                <w:rPrChange w:id="525" w:author="Author" w:date="2025-06-17T22:46:00Z">
                  <w:rPr>
                    <w:lang w:val="fr-FR"/>
                  </w:rPr>
                </w:rPrChange>
              </w:rPr>
            </w:pPr>
            <w:r w:rsidRPr="00E16EED">
              <w:rPr>
                <w:lang w:val="fr-FR"/>
                <w14:ligatures w14:val="standardContextual"/>
                <w:rPrChange w:id="526" w:author="Author" w:date="2025-06-17T22:46:00Z">
                  <w:rPr>
                    <w:lang w:val="fr-FR"/>
                  </w:rPr>
                </w:rPrChange>
              </w:rPr>
              <w:t xml:space="preserve">Avenida de </w:t>
            </w:r>
            <w:proofErr w:type="spellStart"/>
            <w:r w:rsidRPr="00E16EED">
              <w:rPr>
                <w:lang w:val="fr-FR"/>
                <w14:ligatures w14:val="standardContextual"/>
                <w:rPrChange w:id="527" w:author="Author" w:date="2025-06-17T22:46:00Z">
                  <w:rPr>
                    <w:lang w:val="fr-FR"/>
                  </w:rPr>
                </w:rPrChange>
              </w:rPr>
              <w:t>Bruselas</w:t>
            </w:r>
            <w:proofErr w:type="spellEnd"/>
            <w:r w:rsidRPr="00E16EED">
              <w:rPr>
                <w:lang w:val="fr-FR"/>
                <w14:ligatures w14:val="standardContextual"/>
                <w:rPrChange w:id="528" w:author="Author" w:date="2025-06-17T22:46:00Z">
                  <w:rPr>
                    <w:lang w:val="fr-FR"/>
                  </w:rPr>
                </w:rPrChange>
              </w:rPr>
              <w:t xml:space="preserve"> 6</w:t>
            </w:r>
          </w:p>
          <w:p w14:paraId="79894DE5" w14:textId="77777777" w:rsidR="00DD55E5" w:rsidRPr="00E16EED" w:rsidRDefault="00DD55E5" w:rsidP="005F3B29">
            <w:pPr>
              <w:rPr>
                <w:lang w:val="fr-FR"/>
                <w14:ligatures w14:val="standardContextual"/>
                <w:rPrChange w:id="529" w:author="Author" w:date="2025-06-17T22:46:00Z">
                  <w:rPr>
                    <w:lang w:val="fr-FR"/>
                  </w:rPr>
                </w:rPrChange>
              </w:rPr>
            </w:pPr>
            <w:r w:rsidRPr="00E16EED">
              <w:rPr>
                <w:lang w:val="fr-FR"/>
                <w14:ligatures w14:val="standardContextual"/>
                <w:rPrChange w:id="530" w:author="Author" w:date="2025-06-17T22:46:00Z">
                  <w:rPr>
                    <w:lang w:val="fr-FR"/>
                  </w:rPr>
                </w:rPrChange>
              </w:rPr>
              <w:t xml:space="preserve">28108 </w:t>
            </w:r>
            <w:proofErr w:type="spellStart"/>
            <w:r w:rsidRPr="00E16EED">
              <w:rPr>
                <w:lang w:val="fr-FR"/>
                <w14:ligatures w14:val="standardContextual"/>
                <w:rPrChange w:id="531" w:author="Author" w:date="2025-06-17T22:46:00Z">
                  <w:rPr>
                    <w:lang w:val="fr-FR"/>
                  </w:rPr>
                </w:rPrChange>
              </w:rPr>
              <w:t>Alcobendas</w:t>
            </w:r>
            <w:proofErr w:type="spellEnd"/>
            <w:r w:rsidRPr="00E16EED">
              <w:rPr>
                <w:lang w:val="fr-FR"/>
                <w14:ligatures w14:val="standardContextual"/>
                <w:rPrChange w:id="532" w:author="Author" w:date="2025-06-17T22:46:00Z">
                  <w:rPr>
                    <w:lang w:val="fr-FR"/>
                  </w:rPr>
                </w:rPrChange>
              </w:rPr>
              <w:t xml:space="preserve"> Madrid</w:t>
            </w:r>
          </w:p>
          <w:p w14:paraId="237E3B7C" w14:textId="77777777" w:rsidR="00DD55E5" w:rsidRPr="00E16EED" w:rsidRDefault="00DD55E5" w:rsidP="005F3B29">
            <w:pPr>
              <w:suppressAutoHyphens/>
              <w:spacing w:line="240" w:lineRule="auto"/>
              <w:rPr>
                <w:lang w:val="fr-FR"/>
                <w14:ligatures w14:val="standardContextual"/>
                <w:rPrChange w:id="533" w:author="Author" w:date="2025-06-17T22:46:00Z">
                  <w:rPr>
                    <w:lang w:val="fr-FR"/>
                  </w:rPr>
                </w:rPrChange>
              </w:rPr>
            </w:pPr>
            <w:proofErr w:type="spellStart"/>
            <w:r w:rsidRPr="00E16EED">
              <w:rPr>
                <w:lang w:val="fr-FR"/>
                <w14:ligatures w14:val="standardContextual"/>
                <w:rPrChange w:id="534" w:author="Author" w:date="2025-06-17T22:46:00Z">
                  <w:rPr>
                    <w:lang w:val="fr-FR"/>
                  </w:rPr>
                </w:rPrChange>
              </w:rPr>
              <w:t>Espanha</w:t>
            </w:r>
            <w:proofErr w:type="spellEnd"/>
          </w:p>
          <w:p w14:paraId="3CBCD01A" w14:textId="77777777" w:rsidR="00DD55E5" w:rsidRPr="00AE2149" w:rsidRDefault="00DD55E5" w:rsidP="005F3B29">
            <w:pPr>
              <w:suppressAutoHyphens/>
              <w:spacing w:line="240" w:lineRule="auto"/>
              <w:rPr>
                <w:lang w:val="pt-PT"/>
                <w14:ligatures w14:val="standardContextual"/>
                <w:rPrChange w:id="535" w:author="Author" w:date="2025-06-17T22:46:00Z">
                  <w:rPr>
                    <w:lang w:val="pt-PT"/>
                  </w:rPr>
                </w:rPrChange>
              </w:rPr>
            </w:pPr>
            <w:r w:rsidRPr="00AE2149">
              <w:rPr>
                <w:lang w:val="pt-PT"/>
                <w14:ligatures w14:val="standardContextual"/>
                <w:rPrChange w:id="536" w:author="Author" w:date="2025-06-17T22:46:00Z">
                  <w:rPr>
                    <w:lang w:val="pt-PT"/>
                  </w:rPr>
                </w:rPrChange>
              </w:rPr>
              <w:t xml:space="preserve">Tel: +34 91 </w:t>
            </w:r>
            <w:r w:rsidRPr="00D22D50">
              <w:rPr>
                <w:lang w:val="es-ES"/>
                <w14:ligatures w14:val="standardContextual"/>
              </w:rPr>
              <w:t>117 8917</w:t>
            </w:r>
          </w:p>
          <w:p w14:paraId="328836EF" w14:textId="77777777" w:rsidR="00DD55E5" w:rsidRPr="00AE2149" w:rsidRDefault="00DD55E5" w:rsidP="005F3B29">
            <w:pPr>
              <w:suppressAutoHyphens/>
              <w:spacing w:line="240" w:lineRule="auto"/>
              <w:rPr>
                <w:lang w:val="pt-PT"/>
                <w14:ligatures w14:val="standardContextual"/>
                <w:rPrChange w:id="537" w:author="Author" w:date="2025-06-17T22:46:00Z">
                  <w:rPr>
                    <w:lang w:val="pt-PT"/>
                  </w:rPr>
                </w:rPrChange>
              </w:rPr>
            </w:pPr>
          </w:p>
        </w:tc>
      </w:tr>
      <w:tr w:rsidR="00DD55E5" w:rsidRPr="007D0EA6" w14:paraId="55CB9584" w14:textId="77777777" w:rsidTr="005F3B29">
        <w:trPr>
          <w:cantSplit/>
        </w:trPr>
        <w:tc>
          <w:tcPr>
            <w:tcW w:w="4678" w:type="dxa"/>
            <w:gridSpan w:val="2"/>
          </w:tcPr>
          <w:p w14:paraId="3A7643BA" w14:textId="77777777" w:rsidR="00DD55E5" w:rsidRPr="00AE2149" w:rsidRDefault="00DD55E5" w:rsidP="005F3B29">
            <w:pPr>
              <w:spacing w:line="240" w:lineRule="auto"/>
              <w:rPr>
                <w:lang w:val="pt-PT"/>
                <w14:ligatures w14:val="standardContextual"/>
                <w:rPrChange w:id="538" w:author="Author" w:date="2025-06-17T22:46:00Z">
                  <w:rPr>
                    <w:lang w:val="pt-PT"/>
                  </w:rPr>
                </w:rPrChange>
              </w:rPr>
            </w:pPr>
            <w:r w:rsidRPr="00AE2149">
              <w:rPr>
                <w:lang w:val="pt-PT"/>
                <w14:ligatures w14:val="standardContextual"/>
                <w:rPrChange w:id="539" w:author="Author" w:date="2025-06-17T22:46:00Z">
                  <w:rPr>
                    <w:lang w:val="pt-PT"/>
                  </w:rPr>
                </w:rPrChange>
              </w:rPr>
              <w:br w:type="page"/>
            </w:r>
            <w:r w:rsidRPr="00AE2149">
              <w:rPr>
                <w:b/>
                <w:lang w:val="pt-PT"/>
                <w14:ligatures w14:val="standardContextual"/>
                <w:rPrChange w:id="540" w:author="Author" w:date="2025-06-17T22:46:00Z">
                  <w:rPr>
                    <w:b/>
                    <w:lang w:val="pt-PT"/>
                  </w:rPr>
                </w:rPrChange>
              </w:rPr>
              <w:t>Hrvatska</w:t>
            </w:r>
          </w:p>
          <w:p w14:paraId="6610FE20" w14:textId="677E71B8" w:rsidR="00DD55E5" w:rsidRPr="00AE2149" w:rsidRDefault="00C66CE5" w:rsidP="005F3B29">
            <w:pPr>
              <w:spacing w:line="240" w:lineRule="auto"/>
              <w:rPr>
                <w:rFonts w:eastAsia="DengXian Light"/>
                <w:lang w:val="de-DE"/>
                <w14:ligatures w14:val="standardContextual"/>
                <w:rPrChange w:id="541" w:author="Author" w:date="2025-06-17T22:46:00Z">
                  <w:rPr>
                    <w:rFonts w:eastAsia="DengXian Light"/>
                    <w:lang w:val="en-US"/>
                  </w:rPr>
                </w:rPrChange>
              </w:rPr>
            </w:pPr>
            <w:del w:id="542" w:author="Author" w:date="2025-06-17T22:46:00Z">
              <w:r w:rsidRPr="35B21534">
                <w:delText>Acorda</w:delText>
              </w:r>
            </w:del>
            <w:ins w:id="543" w:author="Author" w:date="2025-06-17T22:46:00Z">
              <w:r w:rsidR="00DD55E5" w:rsidRPr="00AE2149">
                <w:rPr>
                  <w:rFonts w:eastAsia="DengXian Light"/>
                  <w:lang w:val="de-DE"/>
                  <w14:ligatures w14:val="standardContextual"/>
                </w:rPr>
                <w:t>Merz</w:t>
              </w:r>
            </w:ins>
            <w:r w:rsidR="00DD55E5" w:rsidRPr="00AE2149">
              <w:rPr>
                <w:rFonts w:eastAsia="DengXian Light"/>
                <w:lang w:val="de-DE"/>
                <w14:ligatures w14:val="standardContextual"/>
                <w:rPrChange w:id="544" w:author="Author" w:date="2025-06-17T22:46:00Z">
                  <w:rPr>
                    <w:rFonts w:eastAsia="DengXian Light"/>
                  </w:rPr>
                </w:rPrChange>
              </w:rPr>
              <w:t xml:space="preserve"> Therapeutics </w:t>
            </w:r>
            <w:del w:id="545" w:author="Author" w:date="2025-06-17T22:46:00Z">
              <w:r w:rsidRPr="35B21534">
                <w:delText>Ireland Limited</w:delText>
              </w:r>
            </w:del>
            <w:ins w:id="546" w:author="Author" w:date="2025-06-17T22:46:00Z">
              <w:r w:rsidR="00DD55E5" w:rsidRPr="00AE2149">
                <w:rPr>
                  <w:rFonts w:eastAsia="DengXian Light"/>
                  <w:lang w:val="de-DE"/>
                  <w14:ligatures w14:val="standardContextual"/>
                </w:rPr>
                <w:t>GmbH</w:t>
              </w:r>
            </w:ins>
          </w:p>
          <w:p w14:paraId="78DD7FC0" w14:textId="77777777" w:rsidR="00C66CE5" w:rsidRPr="000A6E4F" w:rsidRDefault="00C66CE5" w:rsidP="00530921">
            <w:pPr>
              <w:spacing w:line="240" w:lineRule="auto"/>
              <w:rPr>
                <w:del w:id="547" w:author="Author" w:date="2025-06-17T22:46:00Z"/>
                <w:lang w:val="en-US"/>
              </w:rPr>
            </w:pPr>
            <w:del w:id="548" w:author="Author" w:date="2025-06-17T22:46:00Z">
              <w:r w:rsidRPr="35B21534">
                <w:rPr>
                  <w:lang w:val="en-US"/>
                </w:rPr>
                <w:delText>10 Earlsfort Terrace</w:delText>
              </w:r>
            </w:del>
          </w:p>
          <w:p w14:paraId="647AD5C5" w14:textId="77777777" w:rsidR="00C66CE5" w:rsidRPr="000A6E4F" w:rsidRDefault="00C66CE5" w:rsidP="00530921">
            <w:pPr>
              <w:spacing w:line="240" w:lineRule="auto"/>
              <w:rPr>
                <w:del w:id="549" w:author="Author" w:date="2025-06-17T22:46:00Z"/>
                <w:lang w:val="de-DE"/>
              </w:rPr>
            </w:pPr>
            <w:del w:id="550" w:author="Author" w:date="2025-06-17T22:46:00Z">
              <w:r w:rsidRPr="35B21534">
                <w:rPr>
                  <w:lang w:val="de-DE"/>
                </w:rPr>
                <w:delText>Dublin 2, D02 T380</w:delText>
              </w:r>
            </w:del>
          </w:p>
          <w:p w14:paraId="5767CB7E" w14:textId="77777777" w:rsidR="00C66CE5" w:rsidRDefault="00C66CE5" w:rsidP="00530921">
            <w:pPr>
              <w:suppressAutoHyphens/>
              <w:spacing w:line="240" w:lineRule="auto"/>
              <w:rPr>
                <w:del w:id="551" w:author="Author" w:date="2025-06-17T22:46:00Z"/>
                <w:lang w:val="de-DE"/>
              </w:rPr>
            </w:pPr>
            <w:del w:id="552" w:author="Author" w:date="2025-06-17T22:46:00Z">
              <w:r w:rsidRPr="35B21534">
                <w:rPr>
                  <w:lang w:val="de-DE"/>
                </w:rPr>
                <w:delText xml:space="preserve">Irska </w:delText>
              </w:r>
            </w:del>
          </w:p>
          <w:p w14:paraId="34F1FD5F" w14:textId="77777777" w:rsidR="00DD55E5" w:rsidRPr="00AE2149" w:rsidRDefault="00DD55E5" w:rsidP="005F3B29">
            <w:pPr>
              <w:spacing w:line="240" w:lineRule="auto"/>
              <w:rPr>
                <w:ins w:id="553" w:author="Author" w:date="2025-06-17T22:46:00Z"/>
                <w:rFonts w:eastAsia="DengXian Light"/>
                <w:lang w:val="de-DE"/>
                <w14:ligatures w14:val="standardContextual"/>
              </w:rPr>
            </w:pPr>
            <w:ins w:id="554" w:author="Author" w:date="2025-06-17T22:46:00Z">
              <w:r w:rsidRPr="00AE2149">
                <w:rPr>
                  <w:rFonts w:eastAsia="DengXian Light"/>
                  <w:lang w:val="de-DE"/>
                  <w14:ligatures w14:val="standardContextual"/>
                </w:rPr>
                <w:t>Eckenheimer Landstraße 100</w:t>
              </w:r>
            </w:ins>
          </w:p>
          <w:p w14:paraId="429206FE" w14:textId="77777777" w:rsidR="00DD55E5" w:rsidRPr="00AE2149" w:rsidRDefault="00DD55E5" w:rsidP="005F3B29">
            <w:pPr>
              <w:spacing w:line="240" w:lineRule="auto"/>
              <w:rPr>
                <w:ins w:id="555" w:author="Author" w:date="2025-06-17T22:46:00Z"/>
                <w:lang w:val="de-DE"/>
                <w14:ligatures w14:val="standardContextual"/>
              </w:rPr>
            </w:pPr>
            <w:ins w:id="556" w:author="Author" w:date="2025-06-17T22:46: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7723242C" w14:textId="77777777" w:rsidR="00DD55E5" w:rsidRDefault="00DD55E5" w:rsidP="005F3B29">
            <w:pPr>
              <w:suppressAutoHyphens/>
              <w:spacing w:line="240" w:lineRule="auto"/>
              <w:rPr>
                <w:ins w:id="557" w:author="Author" w:date="2025-06-17T22:46:00Z"/>
                <w:lang w:val="nb-NO"/>
                <w14:ligatures w14:val="standardContextual"/>
              </w:rPr>
            </w:pPr>
            <w:proofErr w:type="spellStart"/>
            <w:ins w:id="558" w:author="Author" w:date="2025-06-17T22:46:00Z">
              <w:r w:rsidRPr="00637301">
                <w:rPr>
                  <w:lang w:val="de-DE"/>
                </w:rPr>
                <w:t>Njemačka</w:t>
              </w:r>
              <w:proofErr w:type="spellEnd"/>
            </w:ins>
          </w:p>
          <w:p w14:paraId="1A2FAD63" w14:textId="65A49E59" w:rsidR="00DD55E5" w:rsidRPr="00AE2149" w:rsidRDefault="00DD55E5" w:rsidP="005F3B29">
            <w:pPr>
              <w:suppressAutoHyphens/>
              <w:spacing w:line="240" w:lineRule="auto"/>
              <w:rPr>
                <w:lang w:val="de-DE"/>
                <w14:ligatures w14:val="standardContextual"/>
                <w:rPrChange w:id="559" w:author="Author" w:date="2025-06-17T22:46:00Z">
                  <w:rPr>
                    <w:lang w:val="de-DE"/>
                  </w:rPr>
                </w:rPrChange>
              </w:rPr>
            </w:pPr>
            <w:r w:rsidRPr="00AE2149">
              <w:rPr>
                <w:lang w:val="nb-NO"/>
                <w14:ligatures w14:val="standardContextual"/>
                <w:rPrChange w:id="560" w:author="Author" w:date="2025-06-17T22:46:00Z">
                  <w:rPr>
                    <w:lang w:val="nb-NO"/>
                  </w:rPr>
                </w:rPrChange>
              </w:rPr>
              <w:t xml:space="preserve">Tel: </w:t>
            </w:r>
            <w:r w:rsidRPr="00AE2149">
              <w:rPr>
                <w:lang w:val="de-DE"/>
                <w14:ligatures w14:val="standardContextual"/>
                <w:rPrChange w:id="561" w:author="Author" w:date="2025-06-17T22:46:00Z">
                  <w:rPr>
                    <w:lang w:val="de-DE"/>
                  </w:rPr>
                </w:rPrChange>
              </w:rPr>
              <w:t>+</w:t>
            </w:r>
            <w:del w:id="562" w:author="Author" w:date="2025-06-17T22:46:00Z">
              <w:r w:rsidR="00C66CE5" w:rsidRPr="35B21534">
                <w:rPr>
                  <w:lang w:val="de-DE"/>
                </w:rPr>
                <w:delText>353</w:delText>
              </w:r>
            </w:del>
            <w:ins w:id="563" w:author="Author" w:date="2025-06-17T22:46:00Z">
              <w:r w:rsidRPr="00AE2149">
                <w:rPr>
                  <w:lang w:val="de-DE"/>
                  <w14:ligatures w14:val="standardContextual"/>
                </w:rPr>
                <w:t>49</w:t>
              </w:r>
            </w:ins>
            <w:r w:rsidRPr="00AE2149">
              <w:rPr>
                <w:rFonts w:eastAsia="DengXian"/>
                <w:lang w:val="de-DE"/>
                <w14:ligatures w14:val="standardContextual"/>
                <w:rPrChange w:id="564" w:author="Author" w:date="2025-06-17T22:46:00Z">
                  <w:rPr>
                    <w:rFonts w:eastAsia="DengXian"/>
                    <w:lang w:val="de-DE"/>
                  </w:rPr>
                </w:rPrChange>
              </w:rPr>
              <w:t xml:space="preserve"> </w:t>
            </w:r>
            <w:r w:rsidRPr="00AE2149">
              <w:rPr>
                <w:lang w:val="de-DE"/>
                <w14:ligatures w14:val="standardContextual"/>
                <w:rPrChange w:id="565" w:author="Author" w:date="2025-06-17T22:46:00Z">
                  <w:rPr>
                    <w:lang w:val="de-DE"/>
                  </w:rPr>
                </w:rPrChange>
              </w:rPr>
              <w:t>(0)</w:t>
            </w:r>
            <w:del w:id="566" w:author="Author" w:date="2025-06-17T22:46:00Z">
              <w:r w:rsidR="00C66CE5" w:rsidRPr="35B21534">
                <w:rPr>
                  <w:lang w:val="de-DE"/>
                </w:rPr>
                <w:delText>1 231 4609</w:delText>
              </w:r>
            </w:del>
            <w:ins w:id="567" w:author="Author" w:date="2025-06-17T22:46: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321B7D1E" w14:textId="77777777" w:rsidR="00DD55E5" w:rsidRPr="00AE2149" w:rsidRDefault="00DD55E5" w:rsidP="005F3B29">
            <w:pPr>
              <w:suppressAutoHyphens/>
              <w:spacing w:line="240" w:lineRule="auto"/>
              <w:rPr>
                <w:lang w:val="de-DE"/>
                <w14:ligatures w14:val="standardContextual"/>
                <w:rPrChange w:id="568" w:author="Author" w:date="2025-06-17T22:46:00Z">
                  <w:rPr>
                    <w:lang w:val="de-DE"/>
                  </w:rPr>
                </w:rPrChange>
              </w:rPr>
            </w:pPr>
          </w:p>
        </w:tc>
        <w:tc>
          <w:tcPr>
            <w:tcW w:w="4678" w:type="dxa"/>
          </w:tcPr>
          <w:p w14:paraId="639BACAE" w14:textId="77777777" w:rsidR="00DD55E5" w:rsidRPr="00637301" w:rsidRDefault="00DD55E5" w:rsidP="005F3B29">
            <w:pPr>
              <w:suppressAutoHyphens/>
              <w:spacing w:line="240" w:lineRule="auto"/>
              <w:rPr>
                <w:b/>
                <w:lang w:val="de-DE"/>
                <w14:ligatures w14:val="standardContextual"/>
                <w:rPrChange w:id="569" w:author="Author" w:date="2025-06-17T22:46:00Z">
                  <w:rPr>
                    <w:b/>
                  </w:rPr>
                </w:rPrChange>
              </w:rPr>
            </w:pPr>
            <w:proofErr w:type="spellStart"/>
            <w:r w:rsidRPr="00637301">
              <w:rPr>
                <w:b/>
                <w:lang w:val="de-DE"/>
                <w14:ligatures w14:val="standardContextual"/>
                <w:rPrChange w:id="570" w:author="Author" w:date="2025-06-17T22:46:00Z">
                  <w:rPr>
                    <w:b/>
                  </w:rPr>
                </w:rPrChange>
              </w:rPr>
              <w:t>România</w:t>
            </w:r>
            <w:proofErr w:type="spellEnd"/>
          </w:p>
          <w:p w14:paraId="663C85AC" w14:textId="106EBE38" w:rsidR="00DD55E5" w:rsidRPr="00AE2149" w:rsidRDefault="00C66CE5" w:rsidP="005F3B29">
            <w:pPr>
              <w:spacing w:line="240" w:lineRule="auto"/>
              <w:rPr>
                <w:rFonts w:eastAsia="DengXian Light"/>
                <w:lang w:val="de-DE"/>
                <w14:ligatures w14:val="standardContextual"/>
                <w:rPrChange w:id="571" w:author="Author" w:date="2025-06-17T22:46:00Z">
                  <w:rPr>
                    <w:rFonts w:eastAsia="DengXian Light"/>
                    <w:lang w:val="en-US"/>
                  </w:rPr>
                </w:rPrChange>
              </w:rPr>
            </w:pPr>
            <w:del w:id="572" w:author="Author" w:date="2025-06-17T22:46:00Z">
              <w:r w:rsidRPr="35B21534">
                <w:delText>Acorda</w:delText>
              </w:r>
            </w:del>
            <w:ins w:id="573" w:author="Author" w:date="2025-06-17T22:46:00Z">
              <w:r w:rsidR="00DD55E5" w:rsidRPr="00AE2149">
                <w:rPr>
                  <w:rFonts w:eastAsia="DengXian Light"/>
                  <w:lang w:val="de-DE"/>
                  <w14:ligatures w14:val="standardContextual"/>
                </w:rPr>
                <w:t>Merz</w:t>
              </w:r>
            </w:ins>
            <w:r w:rsidR="00DD55E5" w:rsidRPr="00AE2149">
              <w:rPr>
                <w:rFonts w:eastAsia="DengXian Light"/>
                <w:lang w:val="de-DE"/>
                <w14:ligatures w14:val="standardContextual"/>
                <w:rPrChange w:id="574" w:author="Author" w:date="2025-06-17T22:46:00Z">
                  <w:rPr>
                    <w:rFonts w:eastAsia="DengXian Light"/>
                  </w:rPr>
                </w:rPrChange>
              </w:rPr>
              <w:t xml:space="preserve"> Therapeutics </w:t>
            </w:r>
            <w:del w:id="575" w:author="Author" w:date="2025-06-17T22:46:00Z">
              <w:r w:rsidRPr="35B21534">
                <w:delText>Ireland Limited</w:delText>
              </w:r>
            </w:del>
            <w:ins w:id="576" w:author="Author" w:date="2025-06-17T22:46:00Z">
              <w:r w:rsidR="00DD55E5" w:rsidRPr="00AE2149">
                <w:rPr>
                  <w:rFonts w:eastAsia="DengXian Light"/>
                  <w:lang w:val="de-DE"/>
                  <w14:ligatures w14:val="standardContextual"/>
                </w:rPr>
                <w:t>GmbH</w:t>
              </w:r>
            </w:ins>
          </w:p>
          <w:p w14:paraId="03842385" w14:textId="77777777" w:rsidR="00C66CE5" w:rsidRPr="000A6E4F" w:rsidRDefault="00C66CE5" w:rsidP="00530921">
            <w:pPr>
              <w:spacing w:line="240" w:lineRule="auto"/>
              <w:rPr>
                <w:del w:id="577" w:author="Author" w:date="2025-06-17T22:46:00Z"/>
                <w:lang w:val="en-US"/>
              </w:rPr>
            </w:pPr>
            <w:del w:id="578" w:author="Author" w:date="2025-06-17T22:46:00Z">
              <w:r w:rsidRPr="35B21534">
                <w:rPr>
                  <w:lang w:val="en-US"/>
                </w:rPr>
                <w:delText>10 Earlsfort Terrace</w:delText>
              </w:r>
            </w:del>
          </w:p>
          <w:p w14:paraId="7F534921" w14:textId="77777777" w:rsidR="00C66CE5" w:rsidRPr="000A6E4F" w:rsidRDefault="00C66CE5" w:rsidP="00530921">
            <w:pPr>
              <w:spacing w:line="240" w:lineRule="auto"/>
              <w:rPr>
                <w:del w:id="579" w:author="Author" w:date="2025-06-17T22:46:00Z"/>
                <w:lang w:val="de-DE"/>
              </w:rPr>
            </w:pPr>
            <w:del w:id="580" w:author="Author" w:date="2025-06-17T22:46:00Z">
              <w:r w:rsidRPr="35B21534">
                <w:rPr>
                  <w:lang w:val="de-DE"/>
                </w:rPr>
                <w:delText>Dublin 2, D02 T380</w:delText>
              </w:r>
            </w:del>
          </w:p>
          <w:p w14:paraId="39297073" w14:textId="77777777" w:rsidR="00C66CE5" w:rsidRDefault="00C66CE5" w:rsidP="00530921">
            <w:pPr>
              <w:spacing w:line="240" w:lineRule="auto"/>
              <w:rPr>
                <w:del w:id="581" w:author="Author" w:date="2025-06-17T22:46:00Z"/>
                <w:lang w:val="de-DE"/>
              </w:rPr>
            </w:pPr>
            <w:del w:id="582" w:author="Author" w:date="2025-06-17T22:46:00Z">
              <w:r w:rsidRPr="35B21534">
                <w:rPr>
                  <w:lang w:val="de-DE"/>
                </w:rPr>
                <w:delText xml:space="preserve">Irlanda </w:delText>
              </w:r>
            </w:del>
          </w:p>
          <w:p w14:paraId="3AE0F7FE" w14:textId="77777777" w:rsidR="00DD55E5" w:rsidRPr="00AE2149" w:rsidRDefault="00DD55E5" w:rsidP="005F3B29">
            <w:pPr>
              <w:spacing w:line="240" w:lineRule="auto"/>
              <w:rPr>
                <w:ins w:id="583" w:author="Author" w:date="2025-06-17T22:46:00Z"/>
                <w:rFonts w:eastAsia="DengXian Light"/>
                <w:lang w:val="de-DE"/>
                <w14:ligatures w14:val="standardContextual"/>
              </w:rPr>
            </w:pPr>
            <w:ins w:id="584" w:author="Author" w:date="2025-06-17T22:46:00Z">
              <w:r w:rsidRPr="00AE2149">
                <w:rPr>
                  <w:rFonts w:eastAsia="DengXian Light"/>
                  <w:lang w:val="de-DE"/>
                  <w14:ligatures w14:val="standardContextual"/>
                </w:rPr>
                <w:t>Eckenheimer Landstraße 100</w:t>
              </w:r>
            </w:ins>
          </w:p>
          <w:p w14:paraId="6396A350" w14:textId="77777777" w:rsidR="00DD55E5" w:rsidRPr="00AE2149" w:rsidRDefault="00DD55E5" w:rsidP="005F3B29">
            <w:pPr>
              <w:spacing w:line="240" w:lineRule="auto"/>
              <w:rPr>
                <w:ins w:id="585" w:author="Author" w:date="2025-06-17T22:46:00Z"/>
                <w:lang w:val="de-DE"/>
                <w14:ligatures w14:val="standardContextual"/>
              </w:rPr>
            </w:pPr>
            <w:ins w:id="586" w:author="Author" w:date="2025-06-17T22:46: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25041E50" w14:textId="77777777" w:rsidR="00DD55E5" w:rsidRDefault="00DD55E5" w:rsidP="005F3B29">
            <w:pPr>
              <w:spacing w:line="240" w:lineRule="auto"/>
              <w:rPr>
                <w:ins w:id="587" w:author="Author" w:date="2025-06-17T22:46:00Z"/>
                <w:lang w:val="de-DE"/>
                <w14:ligatures w14:val="standardContextual"/>
              </w:rPr>
            </w:pPr>
            <w:ins w:id="588" w:author="Author" w:date="2025-06-17T22:46:00Z">
              <w:r w:rsidRPr="00637301">
                <w:rPr>
                  <w:lang w:val="de-DE"/>
                </w:rPr>
                <w:t>Germania</w:t>
              </w:r>
            </w:ins>
          </w:p>
          <w:p w14:paraId="2A0BAC45" w14:textId="7232F50E" w:rsidR="00DD55E5" w:rsidRPr="00AE2149" w:rsidRDefault="00DD55E5" w:rsidP="005F3B29">
            <w:pPr>
              <w:spacing w:line="240" w:lineRule="auto"/>
              <w:rPr>
                <w:b/>
                <w:lang w:val="de-DE"/>
                <w14:ligatures w14:val="standardContextual"/>
                <w:rPrChange w:id="589" w:author="Author" w:date="2025-06-17T22:46:00Z">
                  <w:rPr>
                    <w:b/>
                    <w:lang w:val="de-DE"/>
                  </w:rPr>
                </w:rPrChange>
              </w:rPr>
            </w:pPr>
            <w:r w:rsidRPr="00AE2149">
              <w:rPr>
                <w:lang w:val="de-DE"/>
                <w14:ligatures w14:val="standardContextual"/>
                <w:rPrChange w:id="590" w:author="Author" w:date="2025-06-17T22:46:00Z">
                  <w:rPr>
                    <w:lang w:val="de-DE"/>
                  </w:rPr>
                </w:rPrChange>
              </w:rPr>
              <w:t>Tel: +</w:t>
            </w:r>
            <w:del w:id="591" w:author="Author" w:date="2025-06-17T22:46:00Z">
              <w:r w:rsidR="00C66CE5" w:rsidRPr="35B21534">
                <w:rPr>
                  <w:lang w:val="de-DE"/>
                </w:rPr>
                <w:delText>353</w:delText>
              </w:r>
            </w:del>
            <w:ins w:id="592" w:author="Author" w:date="2025-06-17T22:46:00Z">
              <w:r w:rsidRPr="00AE2149">
                <w:rPr>
                  <w:lang w:val="de-DE"/>
                  <w14:ligatures w14:val="standardContextual"/>
                </w:rPr>
                <w:t>49</w:t>
              </w:r>
            </w:ins>
            <w:r w:rsidRPr="00AE2149">
              <w:rPr>
                <w:rFonts w:eastAsia="DengXian"/>
                <w:lang w:val="de-DE"/>
                <w14:ligatures w14:val="standardContextual"/>
                <w:rPrChange w:id="593" w:author="Author" w:date="2025-06-17T22:46:00Z">
                  <w:rPr>
                    <w:rFonts w:eastAsia="DengXian"/>
                    <w:lang w:val="de-DE"/>
                  </w:rPr>
                </w:rPrChange>
              </w:rPr>
              <w:t xml:space="preserve"> </w:t>
            </w:r>
            <w:r w:rsidRPr="00AE2149">
              <w:rPr>
                <w:lang w:val="de-DE"/>
                <w14:ligatures w14:val="standardContextual"/>
                <w:rPrChange w:id="594" w:author="Author" w:date="2025-06-17T22:46:00Z">
                  <w:rPr>
                    <w:lang w:val="de-DE"/>
                  </w:rPr>
                </w:rPrChange>
              </w:rPr>
              <w:t>(0)</w:t>
            </w:r>
            <w:del w:id="595" w:author="Author" w:date="2025-06-17T22:46:00Z">
              <w:r w:rsidR="00C66CE5" w:rsidRPr="35B21534">
                <w:rPr>
                  <w:lang w:val="de-DE"/>
                </w:rPr>
                <w:delText>1 231 4609</w:delText>
              </w:r>
            </w:del>
            <w:ins w:id="596" w:author="Author" w:date="2025-06-17T22:46: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1CDC984D" w14:textId="77777777" w:rsidR="00DD55E5" w:rsidRPr="00AE2149" w:rsidRDefault="00DD55E5" w:rsidP="005F3B29">
            <w:pPr>
              <w:suppressAutoHyphens/>
              <w:spacing w:line="240" w:lineRule="auto"/>
              <w:rPr>
                <w:lang w:val="de-DE"/>
                <w14:ligatures w14:val="standardContextual"/>
                <w:rPrChange w:id="597" w:author="Author" w:date="2025-06-17T22:46:00Z">
                  <w:rPr>
                    <w:lang w:val="de-DE"/>
                  </w:rPr>
                </w:rPrChange>
              </w:rPr>
            </w:pPr>
          </w:p>
        </w:tc>
      </w:tr>
      <w:tr w:rsidR="00DD55E5" w:rsidRPr="007D0EA6" w14:paraId="73E63862" w14:textId="77777777" w:rsidTr="005F3B29">
        <w:trPr>
          <w:cantSplit/>
        </w:trPr>
        <w:tc>
          <w:tcPr>
            <w:tcW w:w="4678" w:type="dxa"/>
            <w:gridSpan w:val="2"/>
          </w:tcPr>
          <w:p w14:paraId="7E33D718" w14:textId="77777777" w:rsidR="00DD55E5" w:rsidRPr="00AE2149" w:rsidRDefault="00DD55E5" w:rsidP="005F3B29">
            <w:pPr>
              <w:spacing w:line="240" w:lineRule="auto"/>
              <w:rPr>
                <w:lang w:val="nb-NO"/>
                <w14:ligatures w14:val="standardContextual"/>
                <w:rPrChange w:id="598" w:author="Author" w:date="2025-06-17T22:46:00Z">
                  <w:rPr>
                    <w:lang w:val="nb-NO"/>
                  </w:rPr>
                </w:rPrChange>
              </w:rPr>
            </w:pPr>
            <w:r w:rsidRPr="00AE2149">
              <w:rPr>
                <w:b/>
                <w:lang w:val="nb-NO"/>
                <w14:ligatures w14:val="standardContextual"/>
                <w:rPrChange w:id="599" w:author="Author" w:date="2025-06-17T22:46:00Z">
                  <w:rPr>
                    <w:b/>
                    <w:lang w:val="nb-NO"/>
                  </w:rPr>
                </w:rPrChange>
              </w:rPr>
              <w:t>Ireland</w:t>
            </w:r>
          </w:p>
          <w:p w14:paraId="25CFB45F" w14:textId="77777777" w:rsidR="00DD55E5" w:rsidRPr="00AE2149" w:rsidRDefault="00DD55E5" w:rsidP="005F3B29">
            <w:pPr>
              <w:rPr>
                <w:lang w:val="sv-SE"/>
                <w14:ligatures w14:val="standardContextual"/>
                <w:rPrChange w:id="600" w:author="Author" w:date="2025-06-17T22:46:00Z">
                  <w:rPr>
                    <w:lang w:val="sv-SE"/>
                  </w:rPr>
                </w:rPrChange>
              </w:rPr>
            </w:pPr>
            <w:r w:rsidRPr="00AE2149">
              <w:rPr>
                <w:lang w:val="sv-SE"/>
                <w14:ligatures w14:val="standardContextual"/>
                <w:rPrChange w:id="601" w:author="Author" w:date="2025-06-17T22:46:00Z">
                  <w:rPr>
                    <w:lang w:val="sv-SE"/>
                  </w:rPr>
                </w:rPrChange>
              </w:rPr>
              <w:t>Merz Pharma UK Ltd.</w:t>
            </w:r>
          </w:p>
          <w:p w14:paraId="2C4775B5" w14:textId="77777777" w:rsidR="00DD55E5" w:rsidRPr="00AE2149" w:rsidRDefault="00DD55E5" w:rsidP="005F3B29">
            <w:pPr>
              <w:rPr>
                <w14:ligatures w14:val="standardContextual"/>
                <w:rPrChange w:id="602" w:author="Author" w:date="2025-06-17T22:46:00Z">
                  <w:rPr/>
                </w:rPrChange>
              </w:rPr>
            </w:pPr>
            <w:r w:rsidRPr="00AE2149">
              <w:rPr>
                <w14:ligatures w14:val="standardContextual"/>
                <w:rPrChange w:id="603" w:author="Author" w:date="2025-06-17T22:46:00Z">
                  <w:rPr/>
                </w:rPrChange>
              </w:rPr>
              <w:t>Suite B, Breakspear Park, Breakspear Way</w:t>
            </w:r>
          </w:p>
          <w:p w14:paraId="4C7B6863" w14:textId="77777777" w:rsidR="00DD55E5" w:rsidRPr="00AE2149" w:rsidRDefault="00DD55E5" w:rsidP="005F3B29">
            <w:pPr>
              <w:rPr>
                <w14:ligatures w14:val="standardContextual"/>
                <w:rPrChange w:id="604" w:author="Author" w:date="2025-06-17T22:46:00Z">
                  <w:rPr/>
                </w:rPrChange>
              </w:rPr>
            </w:pPr>
            <w:r w:rsidRPr="00AE2149">
              <w:rPr>
                <w14:ligatures w14:val="standardContextual"/>
                <w:rPrChange w:id="605" w:author="Author" w:date="2025-06-17T22:46:00Z">
                  <w:rPr/>
                </w:rPrChange>
              </w:rPr>
              <w:t>Hemel Hempstead</w:t>
            </w:r>
          </w:p>
          <w:p w14:paraId="35606A51" w14:textId="77777777" w:rsidR="00DD55E5" w:rsidRPr="00AE2149" w:rsidRDefault="00DD55E5" w:rsidP="005F3B29">
            <w:pPr>
              <w:rPr>
                <w14:ligatures w14:val="standardContextual"/>
                <w:rPrChange w:id="606" w:author="Author" w:date="2025-06-17T22:46:00Z">
                  <w:rPr/>
                </w:rPrChange>
              </w:rPr>
            </w:pPr>
            <w:r w:rsidRPr="00AE2149">
              <w:rPr>
                <w14:ligatures w14:val="standardContextual"/>
                <w:rPrChange w:id="607" w:author="Author" w:date="2025-06-17T22:46:00Z">
                  <w:rPr/>
                </w:rPrChange>
              </w:rPr>
              <w:t>Hertfordshire</w:t>
            </w:r>
          </w:p>
          <w:p w14:paraId="4EDB82C9" w14:textId="77777777" w:rsidR="00DD55E5" w:rsidRPr="00AE2149" w:rsidRDefault="00DD55E5" w:rsidP="005F3B29">
            <w:pPr>
              <w:rPr>
                <w14:ligatures w14:val="standardContextual"/>
                <w:rPrChange w:id="608" w:author="Author" w:date="2025-06-17T22:46:00Z">
                  <w:rPr/>
                </w:rPrChange>
              </w:rPr>
            </w:pPr>
            <w:r w:rsidRPr="00AE2149">
              <w:rPr>
                <w14:ligatures w14:val="standardContextual"/>
                <w:rPrChange w:id="609" w:author="Author" w:date="2025-06-17T22:46:00Z">
                  <w:rPr/>
                </w:rPrChange>
              </w:rPr>
              <w:t>HP2 4TZ</w:t>
            </w:r>
          </w:p>
          <w:p w14:paraId="56353F4C" w14:textId="77777777" w:rsidR="00DD55E5" w:rsidRPr="00AE2149" w:rsidRDefault="00DD55E5" w:rsidP="005F3B29">
            <w:pPr>
              <w:spacing w:line="240" w:lineRule="auto"/>
              <w:rPr>
                <w:lang w:val="nb-NO"/>
                <w14:ligatures w14:val="standardContextual"/>
                <w:rPrChange w:id="610" w:author="Author" w:date="2025-06-17T22:46:00Z">
                  <w:rPr>
                    <w:lang w:val="nb-NO"/>
                  </w:rPr>
                </w:rPrChange>
              </w:rPr>
            </w:pPr>
            <w:r w:rsidRPr="00AE2149">
              <w:rPr>
                <w14:ligatures w14:val="standardContextual"/>
                <w:rPrChange w:id="611" w:author="Author" w:date="2025-06-17T22:46:00Z">
                  <w:rPr/>
                </w:rPrChange>
              </w:rPr>
              <w:t>United Kingdom</w:t>
            </w:r>
          </w:p>
          <w:p w14:paraId="53CA1E20" w14:textId="77777777" w:rsidR="00DD55E5" w:rsidRPr="00AE2149" w:rsidRDefault="00DD55E5" w:rsidP="005F3B29">
            <w:pPr>
              <w:spacing w:line="240" w:lineRule="auto"/>
              <w:rPr>
                <w14:ligatures w14:val="standardContextual"/>
                <w:rPrChange w:id="612" w:author="Author" w:date="2025-06-17T22:46:00Z">
                  <w:rPr/>
                </w:rPrChange>
              </w:rPr>
            </w:pPr>
            <w:r w:rsidRPr="00AE2149">
              <w:rPr>
                <w14:ligatures w14:val="standardContextual"/>
                <w:rPrChange w:id="613" w:author="Author" w:date="2025-06-17T22:46:00Z">
                  <w:rPr/>
                </w:rPrChange>
              </w:rPr>
              <w:t>Tel: +44 (0)208 236 0000</w:t>
            </w:r>
          </w:p>
          <w:p w14:paraId="0BF29176" w14:textId="77777777" w:rsidR="00DD55E5" w:rsidRPr="00AE2149" w:rsidRDefault="00DD55E5" w:rsidP="005F3B29">
            <w:pPr>
              <w:spacing w:line="240" w:lineRule="auto"/>
              <w:rPr>
                <w14:ligatures w14:val="standardContextual"/>
                <w:rPrChange w:id="614" w:author="Author" w:date="2025-06-17T22:46:00Z">
                  <w:rPr/>
                </w:rPrChange>
              </w:rPr>
            </w:pPr>
          </w:p>
        </w:tc>
        <w:tc>
          <w:tcPr>
            <w:tcW w:w="4678" w:type="dxa"/>
          </w:tcPr>
          <w:p w14:paraId="73C31B8E" w14:textId="77777777" w:rsidR="00DD55E5" w:rsidRPr="00637301" w:rsidRDefault="00DD55E5" w:rsidP="005F3B29">
            <w:pPr>
              <w:spacing w:line="240" w:lineRule="auto"/>
              <w:rPr>
                <w:lang w:val="de-DE"/>
                <w14:ligatures w14:val="standardContextual"/>
                <w:rPrChange w:id="615" w:author="Author" w:date="2025-06-17T22:46:00Z">
                  <w:rPr/>
                </w:rPrChange>
              </w:rPr>
            </w:pPr>
            <w:proofErr w:type="spellStart"/>
            <w:r w:rsidRPr="00637301">
              <w:rPr>
                <w:b/>
                <w:lang w:val="de-DE"/>
                <w14:ligatures w14:val="standardContextual"/>
                <w:rPrChange w:id="616" w:author="Author" w:date="2025-06-17T22:46:00Z">
                  <w:rPr>
                    <w:b/>
                  </w:rPr>
                </w:rPrChange>
              </w:rPr>
              <w:t>Slovenija</w:t>
            </w:r>
            <w:proofErr w:type="spellEnd"/>
          </w:p>
          <w:p w14:paraId="1F04FF90" w14:textId="3F83EDC5" w:rsidR="00DD55E5" w:rsidRPr="00AE2149" w:rsidRDefault="00C66CE5" w:rsidP="005F3B29">
            <w:pPr>
              <w:spacing w:line="240" w:lineRule="auto"/>
              <w:rPr>
                <w:rFonts w:eastAsia="DengXian Light"/>
                <w:lang w:val="de-DE"/>
                <w14:ligatures w14:val="standardContextual"/>
                <w:rPrChange w:id="617" w:author="Author" w:date="2025-06-17T22:46:00Z">
                  <w:rPr>
                    <w:rFonts w:eastAsia="DengXian Light"/>
                    <w:lang w:val="en-US"/>
                  </w:rPr>
                </w:rPrChange>
              </w:rPr>
            </w:pPr>
            <w:del w:id="618" w:author="Author" w:date="2025-06-17T22:46:00Z">
              <w:r w:rsidRPr="35B21534">
                <w:delText>Acorda</w:delText>
              </w:r>
            </w:del>
            <w:ins w:id="619" w:author="Author" w:date="2025-06-17T22:46:00Z">
              <w:r w:rsidR="00DD55E5" w:rsidRPr="00AE2149">
                <w:rPr>
                  <w:rFonts w:eastAsia="DengXian Light"/>
                  <w:lang w:val="de-DE"/>
                  <w14:ligatures w14:val="standardContextual"/>
                </w:rPr>
                <w:t>Merz</w:t>
              </w:r>
            </w:ins>
            <w:r w:rsidR="00DD55E5" w:rsidRPr="00AE2149">
              <w:rPr>
                <w:rFonts w:eastAsia="DengXian Light"/>
                <w:lang w:val="de-DE"/>
                <w14:ligatures w14:val="standardContextual"/>
                <w:rPrChange w:id="620" w:author="Author" w:date="2025-06-17T22:46:00Z">
                  <w:rPr>
                    <w:rFonts w:eastAsia="DengXian Light"/>
                  </w:rPr>
                </w:rPrChange>
              </w:rPr>
              <w:t xml:space="preserve"> Therapeutics </w:t>
            </w:r>
            <w:del w:id="621" w:author="Author" w:date="2025-06-17T22:46:00Z">
              <w:r w:rsidRPr="35B21534">
                <w:delText>Ireland Limited</w:delText>
              </w:r>
            </w:del>
            <w:ins w:id="622" w:author="Author" w:date="2025-06-17T22:46:00Z">
              <w:r w:rsidR="00DD55E5" w:rsidRPr="00AE2149">
                <w:rPr>
                  <w:rFonts w:eastAsia="DengXian Light"/>
                  <w:lang w:val="de-DE"/>
                  <w14:ligatures w14:val="standardContextual"/>
                </w:rPr>
                <w:t>GmbH</w:t>
              </w:r>
            </w:ins>
          </w:p>
          <w:p w14:paraId="43457B07" w14:textId="77777777" w:rsidR="00C66CE5" w:rsidRPr="000A6E4F" w:rsidRDefault="00C66CE5" w:rsidP="00530921">
            <w:pPr>
              <w:spacing w:line="240" w:lineRule="auto"/>
              <w:rPr>
                <w:del w:id="623" w:author="Author" w:date="2025-06-17T22:46:00Z"/>
                <w:lang w:val="en-US"/>
              </w:rPr>
            </w:pPr>
            <w:del w:id="624" w:author="Author" w:date="2025-06-17T22:46:00Z">
              <w:r w:rsidRPr="35B21534">
                <w:rPr>
                  <w:lang w:val="en-US"/>
                </w:rPr>
                <w:delText>10 Earlsfort Terrace</w:delText>
              </w:r>
            </w:del>
          </w:p>
          <w:p w14:paraId="5B8D9AED" w14:textId="77777777" w:rsidR="00C66CE5" w:rsidRPr="00A20FA3" w:rsidRDefault="00C66CE5" w:rsidP="00530921">
            <w:pPr>
              <w:spacing w:line="240" w:lineRule="auto"/>
              <w:rPr>
                <w:del w:id="625" w:author="Author" w:date="2025-06-17T22:46:00Z"/>
                <w:lang w:val="de-DE"/>
              </w:rPr>
            </w:pPr>
            <w:del w:id="626" w:author="Author" w:date="2025-06-17T22:46:00Z">
              <w:r w:rsidRPr="35B21534">
                <w:rPr>
                  <w:lang w:val="de-DE"/>
                </w:rPr>
                <w:delText>Dublin 2, D02 T380</w:delText>
              </w:r>
            </w:del>
          </w:p>
          <w:p w14:paraId="627D58B4" w14:textId="77777777" w:rsidR="00C66CE5" w:rsidRDefault="00C66CE5" w:rsidP="00530921">
            <w:pPr>
              <w:suppressAutoHyphens/>
              <w:spacing w:line="240" w:lineRule="auto"/>
              <w:rPr>
                <w:del w:id="627" w:author="Author" w:date="2025-06-17T22:46:00Z"/>
                <w:lang w:val="de-DE"/>
              </w:rPr>
            </w:pPr>
            <w:del w:id="628" w:author="Author" w:date="2025-06-17T22:46:00Z">
              <w:r w:rsidRPr="35B21534">
                <w:rPr>
                  <w:lang w:val="de-DE"/>
                </w:rPr>
                <w:delText xml:space="preserve">Irska </w:delText>
              </w:r>
            </w:del>
          </w:p>
          <w:p w14:paraId="1DCCFD39" w14:textId="77777777" w:rsidR="00DD55E5" w:rsidRPr="00AE2149" w:rsidRDefault="00DD55E5" w:rsidP="005F3B29">
            <w:pPr>
              <w:spacing w:line="240" w:lineRule="auto"/>
              <w:rPr>
                <w:ins w:id="629" w:author="Author" w:date="2025-06-17T22:46:00Z"/>
                <w:rFonts w:eastAsia="DengXian Light"/>
                <w:lang w:val="de-DE"/>
                <w14:ligatures w14:val="standardContextual"/>
              </w:rPr>
            </w:pPr>
            <w:ins w:id="630" w:author="Author" w:date="2025-06-17T22:46:00Z">
              <w:r w:rsidRPr="00AE2149">
                <w:rPr>
                  <w:rFonts w:eastAsia="DengXian Light"/>
                  <w:lang w:val="de-DE"/>
                  <w14:ligatures w14:val="standardContextual"/>
                </w:rPr>
                <w:t>Eckenheimer Landstraße 100</w:t>
              </w:r>
            </w:ins>
          </w:p>
          <w:p w14:paraId="5C1B393D" w14:textId="77777777" w:rsidR="00DD55E5" w:rsidRDefault="00DD55E5" w:rsidP="005F3B29">
            <w:pPr>
              <w:suppressAutoHyphens/>
              <w:spacing w:line="240" w:lineRule="auto"/>
              <w:rPr>
                <w:ins w:id="631" w:author="Author" w:date="2025-06-17T22:46:00Z"/>
                <w:lang w:val="de-DE"/>
                <w14:ligatures w14:val="standardContextual"/>
              </w:rPr>
            </w:pPr>
            <w:ins w:id="632" w:author="Author" w:date="2025-06-17T22:46: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1B6FC895" w14:textId="77777777" w:rsidR="00DD55E5" w:rsidRDefault="00DD55E5" w:rsidP="005F3B29">
            <w:pPr>
              <w:suppressAutoHyphens/>
              <w:spacing w:line="240" w:lineRule="auto"/>
              <w:rPr>
                <w:ins w:id="633" w:author="Author" w:date="2025-06-17T22:46:00Z"/>
                <w:lang w:val="de-DE"/>
                <w14:ligatures w14:val="standardContextual"/>
              </w:rPr>
            </w:pPr>
            <w:proofErr w:type="spellStart"/>
            <w:ins w:id="634" w:author="Author" w:date="2025-06-17T22:46:00Z">
              <w:r w:rsidRPr="00637301">
                <w:rPr>
                  <w:lang w:val="de-DE"/>
                </w:rPr>
                <w:t>Nemčija</w:t>
              </w:r>
              <w:proofErr w:type="spellEnd"/>
            </w:ins>
          </w:p>
          <w:p w14:paraId="2A6EB36D" w14:textId="687AE584" w:rsidR="00DD55E5" w:rsidRPr="00AE2149" w:rsidRDefault="00DD55E5" w:rsidP="005F3B29">
            <w:pPr>
              <w:suppressAutoHyphens/>
              <w:spacing w:line="240" w:lineRule="auto"/>
              <w:rPr>
                <w:b/>
                <w:lang w:val="de-DE"/>
                <w14:ligatures w14:val="standardContextual"/>
                <w:rPrChange w:id="635" w:author="Author" w:date="2025-06-17T22:46:00Z">
                  <w:rPr>
                    <w:b/>
                    <w:lang w:val="de-DE"/>
                  </w:rPr>
                </w:rPrChange>
              </w:rPr>
            </w:pPr>
            <w:r w:rsidRPr="00AE2149">
              <w:rPr>
                <w:lang w:val="de-DE"/>
                <w14:ligatures w14:val="standardContextual"/>
                <w:rPrChange w:id="636" w:author="Author" w:date="2025-06-17T22:46:00Z">
                  <w:rPr>
                    <w:lang w:val="de-DE"/>
                  </w:rPr>
                </w:rPrChange>
              </w:rPr>
              <w:t>Tel: +</w:t>
            </w:r>
            <w:del w:id="637" w:author="Author" w:date="2025-06-17T22:46:00Z">
              <w:r w:rsidR="00C66CE5" w:rsidRPr="35B21534">
                <w:rPr>
                  <w:lang w:val="de-DE"/>
                </w:rPr>
                <w:delText>353</w:delText>
              </w:r>
            </w:del>
            <w:ins w:id="638" w:author="Author" w:date="2025-06-17T22:46:00Z">
              <w:r w:rsidRPr="00AE2149">
                <w:rPr>
                  <w:lang w:val="de-DE"/>
                  <w14:ligatures w14:val="standardContextual"/>
                </w:rPr>
                <w:t>49</w:t>
              </w:r>
            </w:ins>
            <w:r w:rsidRPr="00AE2149">
              <w:rPr>
                <w:rFonts w:eastAsia="DengXian"/>
                <w:lang w:val="de-DE"/>
                <w14:ligatures w14:val="standardContextual"/>
                <w:rPrChange w:id="639" w:author="Author" w:date="2025-06-17T22:46:00Z">
                  <w:rPr>
                    <w:rFonts w:eastAsia="DengXian"/>
                    <w:lang w:val="de-DE"/>
                  </w:rPr>
                </w:rPrChange>
              </w:rPr>
              <w:t xml:space="preserve"> </w:t>
            </w:r>
            <w:r w:rsidRPr="00AE2149">
              <w:rPr>
                <w:lang w:val="de-DE"/>
                <w14:ligatures w14:val="standardContextual"/>
                <w:rPrChange w:id="640" w:author="Author" w:date="2025-06-17T22:46:00Z">
                  <w:rPr>
                    <w:lang w:val="de-DE"/>
                  </w:rPr>
                </w:rPrChange>
              </w:rPr>
              <w:t>(0)</w:t>
            </w:r>
            <w:del w:id="641" w:author="Author" w:date="2025-06-17T22:46:00Z">
              <w:r w:rsidR="00C66CE5" w:rsidRPr="35B21534">
                <w:rPr>
                  <w:lang w:val="de-DE"/>
                </w:rPr>
                <w:delText>1 231 4609</w:delText>
              </w:r>
            </w:del>
            <w:ins w:id="642" w:author="Author" w:date="2025-06-17T22:46:00Z">
              <w:r w:rsidRPr="00AE2149">
                <w:rPr>
                  <w:rFonts w:eastAsia="DengXian" w:hint="eastAsia"/>
                  <w:lang w:val="de-DE" w:eastAsia="zh-CN"/>
                  <w14:ligatures w14:val="standardContextual"/>
                </w:rPr>
                <w:t xml:space="preserve"> </w:t>
              </w:r>
              <w:r w:rsidRPr="00AE2149">
                <w:rPr>
                  <w:lang w:val="de-DE"/>
                  <w14:ligatures w14:val="standardContextual"/>
                </w:rPr>
                <w:t>69 15 03 0</w:t>
              </w:r>
            </w:ins>
          </w:p>
        </w:tc>
      </w:tr>
      <w:tr w:rsidR="00DD55E5" w:rsidRPr="00DD55E5" w14:paraId="62F64005" w14:textId="77777777" w:rsidTr="005F3B29">
        <w:trPr>
          <w:cantSplit/>
        </w:trPr>
        <w:tc>
          <w:tcPr>
            <w:tcW w:w="4678" w:type="dxa"/>
            <w:gridSpan w:val="2"/>
          </w:tcPr>
          <w:p w14:paraId="620DF4FF" w14:textId="77777777" w:rsidR="00DD55E5" w:rsidRPr="00637301" w:rsidRDefault="00DD55E5" w:rsidP="005F3B29">
            <w:pPr>
              <w:spacing w:line="240" w:lineRule="auto"/>
              <w:rPr>
                <w:b/>
                <w:lang w:val="de-DE"/>
                <w14:ligatures w14:val="standardContextual"/>
                <w:rPrChange w:id="643" w:author="Author" w:date="2025-06-17T22:46:00Z">
                  <w:rPr>
                    <w:b/>
                  </w:rPr>
                </w:rPrChange>
              </w:rPr>
            </w:pPr>
            <w:proofErr w:type="spellStart"/>
            <w:r w:rsidRPr="00637301">
              <w:rPr>
                <w:b/>
                <w:lang w:val="de-DE"/>
                <w14:ligatures w14:val="standardContextual"/>
                <w:rPrChange w:id="644" w:author="Author" w:date="2025-06-17T22:46:00Z">
                  <w:rPr>
                    <w:b/>
                  </w:rPr>
                </w:rPrChange>
              </w:rPr>
              <w:lastRenderedPageBreak/>
              <w:t>Ísland</w:t>
            </w:r>
            <w:proofErr w:type="spellEnd"/>
          </w:p>
          <w:p w14:paraId="4C7CBBF8" w14:textId="71544F8C" w:rsidR="00DD55E5" w:rsidRPr="00AE2149" w:rsidRDefault="00C66CE5" w:rsidP="005F3B29">
            <w:pPr>
              <w:spacing w:line="240" w:lineRule="auto"/>
              <w:rPr>
                <w:rFonts w:eastAsia="DengXian Light"/>
                <w:lang w:val="de-DE"/>
                <w14:ligatures w14:val="standardContextual"/>
                <w:rPrChange w:id="645" w:author="Author" w:date="2025-06-17T22:46:00Z">
                  <w:rPr>
                    <w:rFonts w:eastAsia="DengXian Light"/>
                    <w:lang w:val="en-US"/>
                  </w:rPr>
                </w:rPrChange>
              </w:rPr>
            </w:pPr>
            <w:del w:id="646" w:author="Author" w:date="2025-06-17T22:46:00Z">
              <w:r w:rsidRPr="35B21534">
                <w:delText>Acorda</w:delText>
              </w:r>
            </w:del>
            <w:ins w:id="647" w:author="Author" w:date="2025-06-17T22:46:00Z">
              <w:r w:rsidR="00DD55E5" w:rsidRPr="00AE2149">
                <w:rPr>
                  <w:rFonts w:eastAsia="DengXian Light"/>
                  <w:lang w:val="de-DE"/>
                  <w14:ligatures w14:val="standardContextual"/>
                </w:rPr>
                <w:t>Merz</w:t>
              </w:r>
            </w:ins>
            <w:r w:rsidR="00DD55E5" w:rsidRPr="00AE2149">
              <w:rPr>
                <w:rFonts w:eastAsia="DengXian Light"/>
                <w:lang w:val="de-DE"/>
                <w14:ligatures w14:val="standardContextual"/>
                <w:rPrChange w:id="648" w:author="Author" w:date="2025-06-17T22:46:00Z">
                  <w:rPr>
                    <w:rFonts w:eastAsia="DengXian Light"/>
                  </w:rPr>
                </w:rPrChange>
              </w:rPr>
              <w:t xml:space="preserve"> Therapeutics </w:t>
            </w:r>
            <w:del w:id="649" w:author="Author" w:date="2025-06-17T22:46:00Z">
              <w:r w:rsidRPr="35B21534">
                <w:delText>Ireland Limited</w:delText>
              </w:r>
            </w:del>
            <w:ins w:id="650" w:author="Author" w:date="2025-06-17T22:46:00Z">
              <w:r w:rsidR="00DD55E5" w:rsidRPr="00AE2149">
                <w:rPr>
                  <w:rFonts w:eastAsia="DengXian Light"/>
                  <w:lang w:val="de-DE"/>
                  <w14:ligatures w14:val="standardContextual"/>
                </w:rPr>
                <w:t>GmbH</w:t>
              </w:r>
            </w:ins>
          </w:p>
          <w:p w14:paraId="4A7C9E07" w14:textId="77777777" w:rsidR="00C66CE5" w:rsidRPr="000A6E4F" w:rsidRDefault="00C66CE5" w:rsidP="00530921">
            <w:pPr>
              <w:spacing w:line="240" w:lineRule="auto"/>
              <w:rPr>
                <w:del w:id="651" w:author="Author" w:date="2025-06-17T22:46:00Z"/>
                <w:lang w:val="en-US"/>
              </w:rPr>
            </w:pPr>
            <w:del w:id="652" w:author="Author" w:date="2025-06-17T22:46:00Z">
              <w:r w:rsidRPr="35B21534">
                <w:rPr>
                  <w:lang w:val="en-US"/>
                </w:rPr>
                <w:delText>10 Earlsfort Terrace</w:delText>
              </w:r>
            </w:del>
          </w:p>
          <w:p w14:paraId="29C7493D" w14:textId="77777777" w:rsidR="00C66CE5" w:rsidRPr="00A20FA3" w:rsidRDefault="00C66CE5" w:rsidP="00530921">
            <w:pPr>
              <w:spacing w:line="240" w:lineRule="auto"/>
              <w:rPr>
                <w:del w:id="653" w:author="Author" w:date="2025-06-17T22:46:00Z"/>
                <w:lang w:val="de-DE"/>
              </w:rPr>
            </w:pPr>
            <w:del w:id="654" w:author="Author" w:date="2025-06-17T22:46:00Z">
              <w:r w:rsidRPr="35B21534">
                <w:rPr>
                  <w:lang w:val="de-DE"/>
                </w:rPr>
                <w:delText>Dublin 2, D02 T380</w:delText>
              </w:r>
            </w:del>
          </w:p>
          <w:p w14:paraId="5D5162B4" w14:textId="77777777" w:rsidR="00C66CE5" w:rsidRDefault="00C66CE5" w:rsidP="00530921">
            <w:pPr>
              <w:suppressAutoHyphens/>
              <w:spacing w:line="240" w:lineRule="auto"/>
              <w:rPr>
                <w:del w:id="655" w:author="Author" w:date="2025-06-17T22:46:00Z"/>
                <w:lang w:val="de-DE"/>
              </w:rPr>
            </w:pPr>
            <w:del w:id="656" w:author="Author" w:date="2025-06-17T22:46:00Z">
              <w:r w:rsidRPr="35B21534">
                <w:rPr>
                  <w:lang w:val="de-DE"/>
                </w:rPr>
                <w:delText xml:space="preserve">Írland </w:delText>
              </w:r>
            </w:del>
          </w:p>
          <w:p w14:paraId="6843F10F" w14:textId="77777777" w:rsidR="00DD55E5" w:rsidRPr="00AE2149" w:rsidRDefault="00DD55E5" w:rsidP="005F3B29">
            <w:pPr>
              <w:spacing w:line="240" w:lineRule="auto"/>
              <w:rPr>
                <w:ins w:id="657" w:author="Author" w:date="2025-06-17T22:46:00Z"/>
                <w:rFonts w:eastAsia="DengXian Light"/>
                <w:lang w:val="de-DE"/>
                <w14:ligatures w14:val="standardContextual"/>
              </w:rPr>
            </w:pPr>
            <w:ins w:id="658" w:author="Author" w:date="2025-06-17T22:46:00Z">
              <w:r w:rsidRPr="00AE2149">
                <w:rPr>
                  <w:rFonts w:eastAsia="DengXian Light"/>
                  <w:lang w:val="de-DE"/>
                  <w14:ligatures w14:val="standardContextual"/>
                </w:rPr>
                <w:t>Eckenheimer Landstraße 100</w:t>
              </w:r>
            </w:ins>
          </w:p>
          <w:p w14:paraId="1183AFBB" w14:textId="77777777" w:rsidR="00DD55E5" w:rsidRPr="00AE2149" w:rsidRDefault="00DD55E5" w:rsidP="005F3B29">
            <w:pPr>
              <w:spacing w:line="240" w:lineRule="auto"/>
              <w:rPr>
                <w:ins w:id="659" w:author="Author" w:date="2025-06-17T22:46:00Z"/>
                <w:lang w:val="de-DE"/>
                <w14:ligatures w14:val="standardContextual"/>
              </w:rPr>
            </w:pPr>
            <w:ins w:id="660" w:author="Author" w:date="2025-06-17T22:46: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03F96643" w14:textId="77777777" w:rsidR="00DD55E5" w:rsidRDefault="00DD55E5" w:rsidP="005F3B29">
            <w:pPr>
              <w:suppressAutoHyphens/>
              <w:spacing w:line="240" w:lineRule="auto"/>
              <w:rPr>
                <w:ins w:id="661" w:author="Author" w:date="2025-06-17T22:46:00Z"/>
                <w:lang w:val="de-DE"/>
                <w14:ligatures w14:val="standardContextual"/>
              </w:rPr>
            </w:pPr>
            <w:proofErr w:type="spellStart"/>
            <w:ins w:id="662" w:author="Author" w:date="2025-06-17T22:46:00Z">
              <w:r w:rsidRPr="00A808EA">
                <w:rPr>
                  <w:lang w:val="de-DE"/>
                  <w14:ligatures w14:val="standardContextual"/>
                </w:rPr>
                <w:t>Þýskaland</w:t>
              </w:r>
              <w:proofErr w:type="spellEnd"/>
            </w:ins>
          </w:p>
          <w:p w14:paraId="11D4DD34" w14:textId="5CFF20FF" w:rsidR="00DD55E5" w:rsidRPr="00AE2149" w:rsidRDefault="00DD55E5" w:rsidP="005F3B29">
            <w:pPr>
              <w:suppressAutoHyphens/>
              <w:spacing w:line="240" w:lineRule="auto"/>
              <w:rPr>
                <w:lang w:val="de-DE"/>
                <w14:ligatures w14:val="standardContextual"/>
                <w:rPrChange w:id="663" w:author="Author" w:date="2025-06-17T22:46:00Z">
                  <w:rPr>
                    <w:lang w:val="de-DE"/>
                  </w:rPr>
                </w:rPrChange>
              </w:rPr>
            </w:pPr>
            <w:proofErr w:type="spellStart"/>
            <w:r w:rsidRPr="00AE2149">
              <w:rPr>
                <w:lang w:val="de-DE"/>
                <w14:ligatures w14:val="standardContextual"/>
                <w:rPrChange w:id="664" w:author="Author" w:date="2025-06-17T22:46:00Z">
                  <w:rPr>
                    <w:lang w:val="de-DE"/>
                  </w:rPr>
                </w:rPrChange>
              </w:rPr>
              <w:t>Sími</w:t>
            </w:r>
            <w:proofErr w:type="spellEnd"/>
            <w:r w:rsidRPr="00AE2149">
              <w:rPr>
                <w:lang w:val="de-DE"/>
                <w14:ligatures w14:val="standardContextual"/>
                <w:rPrChange w:id="665" w:author="Author" w:date="2025-06-17T22:46:00Z">
                  <w:rPr>
                    <w:lang w:val="de-DE"/>
                  </w:rPr>
                </w:rPrChange>
              </w:rPr>
              <w:t>: +</w:t>
            </w:r>
            <w:del w:id="666" w:author="Author" w:date="2025-06-17T22:46:00Z">
              <w:r w:rsidR="00C66CE5" w:rsidRPr="35B21534">
                <w:rPr>
                  <w:lang w:val="de-DE"/>
                </w:rPr>
                <w:delText>353</w:delText>
              </w:r>
            </w:del>
            <w:ins w:id="667" w:author="Author" w:date="2025-06-17T22:46:00Z">
              <w:r w:rsidRPr="00AE2149">
                <w:rPr>
                  <w:lang w:val="de-DE"/>
                  <w14:ligatures w14:val="standardContextual"/>
                </w:rPr>
                <w:t>49</w:t>
              </w:r>
            </w:ins>
            <w:r w:rsidRPr="00AE2149">
              <w:rPr>
                <w:rFonts w:eastAsia="DengXian"/>
                <w:lang w:val="de-DE"/>
                <w14:ligatures w14:val="standardContextual"/>
                <w:rPrChange w:id="668" w:author="Author" w:date="2025-06-17T22:46:00Z">
                  <w:rPr>
                    <w:rFonts w:eastAsia="DengXian"/>
                    <w:lang w:val="de-DE"/>
                  </w:rPr>
                </w:rPrChange>
              </w:rPr>
              <w:t xml:space="preserve"> </w:t>
            </w:r>
            <w:r w:rsidRPr="00AE2149">
              <w:rPr>
                <w:lang w:val="de-DE"/>
                <w14:ligatures w14:val="standardContextual"/>
                <w:rPrChange w:id="669" w:author="Author" w:date="2025-06-17T22:46:00Z">
                  <w:rPr>
                    <w:lang w:val="de-DE"/>
                  </w:rPr>
                </w:rPrChange>
              </w:rPr>
              <w:t>(0)</w:t>
            </w:r>
            <w:del w:id="670" w:author="Author" w:date="2025-06-17T22:46:00Z">
              <w:r w:rsidR="00C66CE5" w:rsidRPr="35B21534">
                <w:rPr>
                  <w:lang w:val="de-DE"/>
                </w:rPr>
                <w:delText>1 231 4609</w:delText>
              </w:r>
            </w:del>
            <w:ins w:id="671" w:author="Author" w:date="2025-06-17T22:46: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2E36C498" w14:textId="77777777" w:rsidR="00DD55E5" w:rsidRPr="00AE2149" w:rsidRDefault="00DD55E5" w:rsidP="005F3B29">
            <w:pPr>
              <w:suppressAutoHyphens/>
              <w:spacing w:line="240" w:lineRule="auto"/>
              <w:rPr>
                <w:lang w:val="de-DE"/>
                <w14:ligatures w14:val="standardContextual"/>
                <w:rPrChange w:id="672" w:author="Author" w:date="2025-06-17T22:46:00Z">
                  <w:rPr>
                    <w:lang w:val="de-DE"/>
                  </w:rPr>
                </w:rPrChange>
              </w:rPr>
            </w:pPr>
          </w:p>
        </w:tc>
        <w:tc>
          <w:tcPr>
            <w:tcW w:w="4678" w:type="dxa"/>
          </w:tcPr>
          <w:p w14:paraId="0620D79C" w14:textId="77777777" w:rsidR="00DD55E5" w:rsidRPr="00637301" w:rsidRDefault="00DD55E5" w:rsidP="005F3B29">
            <w:pPr>
              <w:suppressAutoHyphens/>
              <w:spacing w:line="240" w:lineRule="auto"/>
              <w:rPr>
                <w:b/>
                <w:lang w:val="de-DE"/>
                <w14:ligatures w14:val="standardContextual"/>
                <w:rPrChange w:id="673" w:author="Author" w:date="2025-06-17T22:46:00Z">
                  <w:rPr>
                    <w:b/>
                  </w:rPr>
                </w:rPrChange>
              </w:rPr>
            </w:pPr>
            <w:proofErr w:type="spellStart"/>
            <w:r w:rsidRPr="00637301">
              <w:rPr>
                <w:b/>
                <w:lang w:val="de-DE"/>
                <w14:ligatures w14:val="standardContextual"/>
                <w:rPrChange w:id="674" w:author="Author" w:date="2025-06-17T22:46:00Z">
                  <w:rPr>
                    <w:b/>
                  </w:rPr>
                </w:rPrChange>
              </w:rPr>
              <w:t>Slovenská</w:t>
            </w:r>
            <w:proofErr w:type="spellEnd"/>
            <w:r w:rsidRPr="00637301">
              <w:rPr>
                <w:b/>
                <w:lang w:val="de-DE"/>
                <w14:ligatures w14:val="standardContextual"/>
                <w:rPrChange w:id="675" w:author="Author" w:date="2025-06-17T22:46:00Z">
                  <w:rPr>
                    <w:b/>
                  </w:rPr>
                </w:rPrChange>
              </w:rPr>
              <w:t xml:space="preserve"> </w:t>
            </w:r>
            <w:proofErr w:type="spellStart"/>
            <w:r w:rsidRPr="00637301">
              <w:rPr>
                <w:b/>
                <w:lang w:val="de-DE"/>
                <w14:ligatures w14:val="standardContextual"/>
                <w:rPrChange w:id="676" w:author="Author" w:date="2025-06-17T22:46:00Z">
                  <w:rPr>
                    <w:b/>
                  </w:rPr>
                </w:rPrChange>
              </w:rPr>
              <w:t>republika</w:t>
            </w:r>
            <w:proofErr w:type="spellEnd"/>
          </w:p>
          <w:p w14:paraId="34FC2DBA" w14:textId="52CAA9A9" w:rsidR="00DD55E5" w:rsidRPr="00AE2149" w:rsidRDefault="00C66CE5" w:rsidP="005F3B29">
            <w:pPr>
              <w:spacing w:line="240" w:lineRule="auto"/>
              <w:rPr>
                <w:rFonts w:eastAsia="DengXian Light"/>
                <w:lang w:val="de-DE"/>
                <w14:ligatures w14:val="standardContextual"/>
                <w:rPrChange w:id="677" w:author="Author" w:date="2025-06-17T22:46:00Z">
                  <w:rPr>
                    <w:rFonts w:eastAsia="DengXian Light"/>
                  </w:rPr>
                </w:rPrChange>
              </w:rPr>
            </w:pPr>
            <w:del w:id="678" w:author="Author" w:date="2025-06-17T22:46:00Z">
              <w:r w:rsidRPr="35B21534">
                <w:delText>Acorda</w:delText>
              </w:r>
            </w:del>
            <w:ins w:id="679" w:author="Author" w:date="2025-06-17T22:46:00Z">
              <w:r w:rsidR="00DD55E5" w:rsidRPr="00AE2149">
                <w:rPr>
                  <w:rFonts w:eastAsia="DengXian Light"/>
                  <w:lang w:val="de-DE"/>
                  <w14:ligatures w14:val="standardContextual"/>
                </w:rPr>
                <w:t>Merz</w:t>
              </w:r>
            </w:ins>
            <w:r w:rsidR="00DD55E5" w:rsidRPr="00AE2149">
              <w:rPr>
                <w:rFonts w:eastAsia="DengXian Light"/>
                <w:lang w:val="de-DE"/>
                <w14:ligatures w14:val="standardContextual"/>
                <w:rPrChange w:id="680" w:author="Author" w:date="2025-06-17T22:46:00Z">
                  <w:rPr>
                    <w:rFonts w:eastAsia="DengXian Light"/>
                  </w:rPr>
                </w:rPrChange>
              </w:rPr>
              <w:t xml:space="preserve"> Therapeutics </w:t>
            </w:r>
            <w:del w:id="681" w:author="Author" w:date="2025-06-17T22:46:00Z">
              <w:r w:rsidRPr="35B21534">
                <w:delText>Ireland Limited</w:delText>
              </w:r>
            </w:del>
            <w:ins w:id="682" w:author="Author" w:date="2025-06-17T22:46:00Z">
              <w:r w:rsidR="00DD55E5" w:rsidRPr="00AE2149">
                <w:rPr>
                  <w:rFonts w:eastAsia="DengXian Light"/>
                  <w:lang w:val="de-DE"/>
                  <w14:ligatures w14:val="standardContextual"/>
                </w:rPr>
                <w:t>GmbH</w:t>
              </w:r>
            </w:ins>
          </w:p>
          <w:p w14:paraId="43DB9754" w14:textId="77777777" w:rsidR="00C66CE5" w:rsidRPr="00A20FA3" w:rsidRDefault="00C66CE5" w:rsidP="00530921">
            <w:pPr>
              <w:spacing w:line="240" w:lineRule="auto"/>
              <w:rPr>
                <w:del w:id="683" w:author="Author" w:date="2025-06-17T22:46:00Z"/>
                <w:lang w:val="fr-FR"/>
              </w:rPr>
            </w:pPr>
            <w:del w:id="684" w:author="Author" w:date="2025-06-17T22:46:00Z">
              <w:r w:rsidRPr="35B21534">
                <w:rPr>
                  <w:lang w:val="fr-FR"/>
                </w:rPr>
                <w:delText>10 Earlsfort Terrace</w:delText>
              </w:r>
            </w:del>
          </w:p>
          <w:p w14:paraId="5A4950AC" w14:textId="77777777" w:rsidR="00C66CE5" w:rsidRPr="00A20FA3" w:rsidRDefault="00C66CE5" w:rsidP="00530921">
            <w:pPr>
              <w:spacing w:line="240" w:lineRule="auto"/>
              <w:rPr>
                <w:del w:id="685" w:author="Author" w:date="2025-06-17T22:46:00Z"/>
                <w:lang w:val="fr-FR"/>
              </w:rPr>
            </w:pPr>
            <w:del w:id="686" w:author="Author" w:date="2025-06-17T22:46:00Z">
              <w:r w:rsidRPr="35B21534">
                <w:rPr>
                  <w:lang w:val="fr-FR"/>
                </w:rPr>
                <w:delText>Dublin 2, D02 T380</w:delText>
              </w:r>
            </w:del>
          </w:p>
          <w:p w14:paraId="49A8CA8C" w14:textId="77777777" w:rsidR="00C66CE5" w:rsidRPr="00152FBB" w:rsidRDefault="00C66CE5" w:rsidP="00530921">
            <w:pPr>
              <w:pStyle w:val="Default"/>
              <w:rPr>
                <w:del w:id="687" w:author="Author" w:date="2025-06-17T22:46:00Z"/>
                <w:noProof/>
                <w:color w:val="auto"/>
                <w:sz w:val="22"/>
                <w:szCs w:val="22"/>
                <w:lang w:val="fr-FR"/>
              </w:rPr>
            </w:pPr>
            <w:del w:id="688" w:author="Author" w:date="2025-06-17T22:46:00Z">
              <w:r w:rsidRPr="00152FBB">
                <w:rPr>
                  <w:noProof/>
                  <w:color w:val="auto"/>
                  <w:sz w:val="22"/>
                  <w:szCs w:val="22"/>
                  <w:lang w:val="fr-FR"/>
                </w:rPr>
                <w:delText>Írsko</w:delText>
              </w:r>
            </w:del>
          </w:p>
          <w:p w14:paraId="4972F8EF" w14:textId="77777777" w:rsidR="00DD55E5" w:rsidRPr="00AE2149" w:rsidRDefault="00DD55E5" w:rsidP="005F3B29">
            <w:pPr>
              <w:spacing w:line="240" w:lineRule="auto"/>
              <w:rPr>
                <w:ins w:id="689" w:author="Author" w:date="2025-06-17T22:46:00Z"/>
                <w:rFonts w:eastAsia="DengXian Light"/>
                <w:lang w:val="de-DE"/>
                <w14:ligatures w14:val="standardContextual"/>
              </w:rPr>
            </w:pPr>
            <w:ins w:id="690" w:author="Author" w:date="2025-06-17T22:46:00Z">
              <w:r w:rsidRPr="00AE2149">
                <w:rPr>
                  <w:rFonts w:eastAsia="DengXian Light"/>
                  <w:lang w:val="de-DE"/>
                  <w14:ligatures w14:val="standardContextual"/>
                </w:rPr>
                <w:t>Eckenheimer Landstraße 100</w:t>
              </w:r>
            </w:ins>
          </w:p>
          <w:p w14:paraId="5AC4C3C9" w14:textId="77777777" w:rsidR="00DD55E5" w:rsidRPr="00AE2149" w:rsidRDefault="00DD55E5" w:rsidP="005F3B29">
            <w:pPr>
              <w:spacing w:line="240" w:lineRule="auto"/>
              <w:rPr>
                <w:ins w:id="691" w:author="Author" w:date="2025-06-17T22:46:00Z"/>
                <w:lang w:val="fr-FR"/>
                <w14:ligatures w14:val="standardContextual"/>
              </w:rPr>
            </w:pPr>
            <w:ins w:id="692" w:author="Author" w:date="2025-06-17T22:46: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4997E37D" w14:textId="77777777" w:rsidR="00DD55E5" w:rsidRDefault="00DD55E5" w:rsidP="005F3B29">
            <w:pPr>
              <w:suppressAutoHyphens/>
              <w:spacing w:line="240" w:lineRule="auto"/>
              <w:rPr>
                <w:ins w:id="693" w:author="Author" w:date="2025-06-17T22:46:00Z"/>
                <w:lang w:val="fr-FR"/>
                <w14:ligatures w14:val="standardContextual"/>
              </w:rPr>
            </w:pPr>
            <w:proofErr w:type="spellStart"/>
            <w:ins w:id="694" w:author="Author" w:date="2025-06-17T22:46:00Z">
              <w:r w:rsidRPr="005F3B29">
                <w:rPr>
                  <w:lang w:val="de-DE"/>
                </w:rPr>
                <w:t>Nemecko</w:t>
              </w:r>
              <w:proofErr w:type="spellEnd"/>
            </w:ins>
          </w:p>
          <w:p w14:paraId="62FF1AB5" w14:textId="26A60AC7" w:rsidR="00DD55E5" w:rsidRPr="00AE2149" w:rsidRDefault="00DD55E5" w:rsidP="005F3B29">
            <w:pPr>
              <w:suppressAutoHyphens/>
              <w:spacing w:line="240" w:lineRule="auto"/>
              <w:rPr>
                <w:lang w:val="fr-FR"/>
                <w14:ligatures w14:val="standardContextual"/>
                <w:rPrChange w:id="695" w:author="Author" w:date="2025-06-17T22:46:00Z">
                  <w:rPr>
                    <w:lang w:val="fr-FR"/>
                  </w:rPr>
                </w:rPrChange>
              </w:rPr>
            </w:pPr>
            <w:proofErr w:type="gramStart"/>
            <w:r w:rsidRPr="00AE2149">
              <w:rPr>
                <w:lang w:val="fr-FR"/>
                <w14:ligatures w14:val="standardContextual"/>
                <w:rPrChange w:id="696" w:author="Author" w:date="2025-06-17T22:46:00Z">
                  <w:rPr>
                    <w:lang w:val="fr-FR"/>
                  </w:rPr>
                </w:rPrChange>
              </w:rPr>
              <w:t>Tel:</w:t>
            </w:r>
            <w:proofErr w:type="gramEnd"/>
            <w:r w:rsidRPr="00AE2149">
              <w:rPr>
                <w:lang w:val="fr-FR"/>
                <w14:ligatures w14:val="standardContextual"/>
                <w:rPrChange w:id="697" w:author="Author" w:date="2025-06-17T22:46:00Z">
                  <w:rPr>
                    <w:lang w:val="fr-FR"/>
                  </w:rPr>
                </w:rPrChange>
              </w:rPr>
              <w:t xml:space="preserve"> </w:t>
            </w:r>
            <w:r w:rsidRPr="00AE2149">
              <w:rPr>
                <w:lang w:val="de-DE"/>
                <w14:ligatures w14:val="standardContextual"/>
                <w:rPrChange w:id="698" w:author="Author" w:date="2025-06-17T22:46:00Z">
                  <w:rPr>
                    <w:lang w:val="fr-FR"/>
                  </w:rPr>
                </w:rPrChange>
              </w:rPr>
              <w:t>+</w:t>
            </w:r>
            <w:del w:id="699" w:author="Author" w:date="2025-06-17T22:46:00Z">
              <w:r w:rsidR="00C66CE5" w:rsidRPr="35B21534">
                <w:rPr>
                  <w:lang w:val="fr-FR"/>
                </w:rPr>
                <w:delText>353</w:delText>
              </w:r>
            </w:del>
            <w:ins w:id="700" w:author="Author" w:date="2025-06-17T22:46:00Z">
              <w:r w:rsidRPr="00AE2149">
                <w:rPr>
                  <w:lang w:val="de-DE"/>
                  <w14:ligatures w14:val="standardContextual"/>
                </w:rPr>
                <w:t>49</w:t>
              </w:r>
            </w:ins>
            <w:r w:rsidRPr="00AE2149">
              <w:rPr>
                <w:rFonts w:eastAsia="DengXian"/>
                <w:lang w:val="de-DE"/>
                <w14:ligatures w14:val="standardContextual"/>
                <w:rPrChange w:id="701" w:author="Author" w:date="2025-06-17T22:46:00Z">
                  <w:rPr>
                    <w:rFonts w:eastAsia="DengXian"/>
                    <w:lang w:val="fr-FR"/>
                  </w:rPr>
                </w:rPrChange>
              </w:rPr>
              <w:t xml:space="preserve"> </w:t>
            </w:r>
            <w:r w:rsidRPr="00AE2149">
              <w:rPr>
                <w:lang w:val="de-DE"/>
                <w14:ligatures w14:val="standardContextual"/>
                <w:rPrChange w:id="702" w:author="Author" w:date="2025-06-17T22:46:00Z">
                  <w:rPr>
                    <w:lang w:val="fr-FR"/>
                  </w:rPr>
                </w:rPrChange>
              </w:rPr>
              <w:t>(0)</w:t>
            </w:r>
            <w:del w:id="703" w:author="Author" w:date="2025-06-17T22:46:00Z">
              <w:r w:rsidR="00C66CE5" w:rsidRPr="35B21534">
                <w:rPr>
                  <w:lang w:val="fr-FR"/>
                </w:rPr>
                <w:delText>1 231 4609</w:delText>
              </w:r>
            </w:del>
            <w:ins w:id="704" w:author="Author" w:date="2025-06-17T22:46: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6FB08BF6" w14:textId="77777777" w:rsidR="00DD55E5" w:rsidRPr="005F3B29" w:rsidRDefault="00DD55E5" w:rsidP="005F3B29">
            <w:pPr>
              <w:suppressAutoHyphens/>
              <w:spacing w:line="240" w:lineRule="auto"/>
              <w:rPr>
                <w:b/>
                <w:lang w:val="de-DE"/>
                <w14:ligatures w14:val="standardContextual"/>
                <w:rPrChange w:id="705" w:author="Author" w:date="2025-06-17T22:46:00Z">
                  <w:rPr>
                    <w:b/>
                  </w:rPr>
                </w:rPrChange>
              </w:rPr>
            </w:pPr>
          </w:p>
        </w:tc>
      </w:tr>
      <w:tr w:rsidR="00DD55E5" w:rsidRPr="003A2ECC" w14:paraId="7D2C361F" w14:textId="77777777" w:rsidTr="005F3B29">
        <w:trPr>
          <w:cantSplit/>
        </w:trPr>
        <w:tc>
          <w:tcPr>
            <w:tcW w:w="4678" w:type="dxa"/>
            <w:gridSpan w:val="2"/>
          </w:tcPr>
          <w:p w14:paraId="1C02F023" w14:textId="77777777" w:rsidR="00DD55E5" w:rsidRPr="00AE2149" w:rsidRDefault="00DD55E5" w:rsidP="005F3B29">
            <w:pPr>
              <w:spacing w:line="240" w:lineRule="auto"/>
              <w:rPr>
                <w:lang w:val="it-IT"/>
                <w14:ligatures w14:val="standardContextual"/>
                <w:rPrChange w:id="706" w:author="Author" w:date="2025-06-17T22:46:00Z">
                  <w:rPr>
                    <w:lang w:val="it-IT"/>
                  </w:rPr>
                </w:rPrChange>
              </w:rPr>
            </w:pPr>
            <w:r w:rsidRPr="00AE2149">
              <w:rPr>
                <w:b/>
                <w:lang w:val="it-IT"/>
                <w14:ligatures w14:val="standardContextual"/>
                <w:rPrChange w:id="707" w:author="Author" w:date="2025-06-17T22:46:00Z">
                  <w:rPr>
                    <w:b/>
                    <w:lang w:val="it-IT"/>
                  </w:rPr>
                </w:rPrChange>
              </w:rPr>
              <w:t>Italia</w:t>
            </w:r>
          </w:p>
          <w:p w14:paraId="37C32CE8" w14:textId="77777777" w:rsidR="00DD55E5" w:rsidRPr="00AE2149" w:rsidRDefault="00DD55E5" w:rsidP="005F3B29">
            <w:pPr>
              <w:rPr>
                <w:lang w:val="sv-SE"/>
                <w14:ligatures w14:val="standardContextual"/>
                <w:rPrChange w:id="708" w:author="Author" w:date="2025-06-17T22:46:00Z">
                  <w:rPr>
                    <w:lang w:val="sv-SE"/>
                  </w:rPr>
                </w:rPrChange>
              </w:rPr>
            </w:pPr>
            <w:r w:rsidRPr="00AE2149">
              <w:rPr>
                <w:lang w:val="sv-SE"/>
                <w14:ligatures w14:val="standardContextual"/>
                <w:rPrChange w:id="709" w:author="Author" w:date="2025-06-17T22:46:00Z">
                  <w:rPr>
                    <w:lang w:val="sv-SE"/>
                  </w:rPr>
                </w:rPrChange>
              </w:rPr>
              <w:t>Merz Pharma Italia Srl</w:t>
            </w:r>
          </w:p>
          <w:p w14:paraId="559E90FA" w14:textId="77777777" w:rsidR="00DD55E5" w:rsidRPr="00AE2149" w:rsidRDefault="00DD55E5" w:rsidP="005F3B29">
            <w:pPr>
              <w:rPr>
                <w:lang w:val="sv-SE"/>
                <w14:ligatures w14:val="standardContextual"/>
                <w:rPrChange w:id="710" w:author="Author" w:date="2025-06-17T22:46:00Z">
                  <w:rPr>
                    <w:lang w:val="sv-SE"/>
                  </w:rPr>
                </w:rPrChange>
              </w:rPr>
            </w:pPr>
            <w:r w:rsidRPr="00AE2149">
              <w:rPr>
                <w:lang w:val="sv-SE"/>
                <w14:ligatures w14:val="standardContextual"/>
                <w:rPrChange w:id="711" w:author="Author" w:date="2025-06-17T22:46:00Z">
                  <w:rPr>
                    <w:lang w:val="sv-SE"/>
                  </w:rPr>
                </w:rPrChange>
              </w:rPr>
              <w:t>Via Fabio Filzi 25 A</w:t>
            </w:r>
          </w:p>
          <w:p w14:paraId="3F2CB8B6" w14:textId="77777777" w:rsidR="00DD55E5" w:rsidRPr="00AE2149" w:rsidRDefault="00DD55E5" w:rsidP="005F3B29">
            <w:pPr>
              <w:rPr>
                <w:lang w:val="fi-FI"/>
                <w14:ligatures w14:val="standardContextual"/>
                <w:rPrChange w:id="712" w:author="Author" w:date="2025-06-17T22:46:00Z">
                  <w:rPr>
                    <w:lang w:val="fi-FI"/>
                  </w:rPr>
                </w:rPrChange>
              </w:rPr>
            </w:pPr>
            <w:r w:rsidRPr="00AE2149">
              <w:rPr>
                <w:lang w:val="fi-FI"/>
                <w14:ligatures w14:val="standardContextual"/>
                <w:rPrChange w:id="713" w:author="Author" w:date="2025-06-17T22:46:00Z">
                  <w:rPr>
                    <w:lang w:val="fi-FI"/>
                  </w:rPr>
                </w:rPrChange>
              </w:rPr>
              <w:t>20124 Milan</w:t>
            </w:r>
          </w:p>
          <w:p w14:paraId="31B6FB8E" w14:textId="77777777" w:rsidR="00DD55E5" w:rsidRPr="00AE2149" w:rsidRDefault="00DD55E5" w:rsidP="005F3B29">
            <w:pPr>
              <w:suppressAutoHyphens/>
              <w:spacing w:line="240" w:lineRule="auto"/>
              <w:rPr>
                <w:rFonts w:eastAsia="DengXian"/>
                <w:lang w:val="it-IT"/>
                <w14:ligatures w14:val="standardContextual"/>
                <w:rPrChange w:id="714" w:author="Author" w:date="2025-06-17T22:46:00Z">
                  <w:rPr>
                    <w:rFonts w:eastAsia="DengXian"/>
                    <w:lang w:val="it-IT"/>
                  </w:rPr>
                </w:rPrChange>
              </w:rPr>
            </w:pPr>
            <w:r w:rsidRPr="00AE2149">
              <w:rPr>
                <w:lang w:val="it-IT"/>
                <w14:ligatures w14:val="standardContextual"/>
                <w:rPrChange w:id="715" w:author="Author" w:date="2025-06-17T22:46:00Z">
                  <w:rPr>
                    <w:lang w:val="it-IT"/>
                  </w:rPr>
                </w:rPrChange>
              </w:rPr>
              <w:t>Tel: +</w:t>
            </w:r>
            <w:r w:rsidRPr="00AE2149">
              <w:rPr>
                <w:rFonts w:eastAsia="DengXian"/>
                <w:lang w:val="it-IT"/>
                <w14:ligatures w14:val="standardContextual"/>
                <w:rPrChange w:id="716" w:author="Author" w:date="2025-06-17T22:46:00Z">
                  <w:rPr>
                    <w:rFonts w:eastAsia="DengXian"/>
                    <w:lang w:val="it-IT"/>
                  </w:rPr>
                </w:rPrChange>
              </w:rPr>
              <w:t>39 02 66 989 111</w:t>
            </w:r>
          </w:p>
          <w:p w14:paraId="53DD3D78" w14:textId="77777777" w:rsidR="00DD55E5" w:rsidRPr="00AE2149" w:rsidRDefault="00DD55E5" w:rsidP="005F3B29">
            <w:pPr>
              <w:spacing w:line="240" w:lineRule="auto"/>
              <w:rPr>
                <w:b/>
                <w:lang w:val="it-IT"/>
                <w14:ligatures w14:val="standardContextual"/>
                <w:rPrChange w:id="717" w:author="Author" w:date="2025-06-17T22:46:00Z">
                  <w:rPr>
                    <w:b/>
                    <w:lang w:val="it-IT"/>
                  </w:rPr>
                </w:rPrChange>
              </w:rPr>
            </w:pPr>
          </w:p>
        </w:tc>
        <w:tc>
          <w:tcPr>
            <w:tcW w:w="4678" w:type="dxa"/>
          </w:tcPr>
          <w:p w14:paraId="698BF7FD" w14:textId="77777777" w:rsidR="00DD55E5" w:rsidRPr="00AE2149" w:rsidRDefault="00DD55E5" w:rsidP="005F3B29">
            <w:pPr>
              <w:tabs>
                <w:tab w:val="left" w:pos="4536"/>
              </w:tabs>
              <w:suppressAutoHyphens/>
              <w:spacing w:line="240" w:lineRule="auto"/>
              <w:rPr>
                <w:lang w:val="it-IT"/>
                <w14:ligatures w14:val="standardContextual"/>
                <w:rPrChange w:id="718" w:author="Author" w:date="2025-06-17T22:46:00Z">
                  <w:rPr>
                    <w:lang w:val="it-IT"/>
                  </w:rPr>
                </w:rPrChange>
              </w:rPr>
            </w:pPr>
            <w:proofErr w:type="spellStart"/>
            <w:r w:rsidRPr="00AE2149">
              <w:rPr>
                <w:b/>
                <w:lang w:val="it-IT"/>
                <w14:ligatures w14:val="standardContextual"/>
                <w:rPrChange w:id="719" w:author="Author" w:date="2025-06-17T22:46:00Z">
                  <w:rPr>
                    <w:b/>
                    <w:lang w:val="it-IT"/>
                  </w:rPr>
                </w:rPrChange>
              </w:rPr>
              <w:t>Suomi</w:t>
            </w:r>
            <w:proofErr w:type="spellEnd"/>
            <w:r w:rsidRPr="00AE2149">
              <w:rPr>
                <w:b/>
                <w:lang w:val="it-IT"/>
                <w14:ligatures w14:val="standardContextual"/>
                <w:rPrChange w:id="720" w:author="Author" w:date="2025-06-17T22:46:00Z">
                  <w:rPr>
                    <w:b/>
                    <w:lang w:val="it-IT"/>
                  </w:rPr>
                </w:rPrChange>
              </w:rPr>
              <w:t>/</w:t>
            </w:r>
            <w:proofErr w:type="spellStart"/>
            <w:r w:rsidRPr="00AE2149">
              <w:rPr>
                <w:b/>
                <w:lang w:val="it-IT"/>
                <w14:ligatures w14:val="standardContextual"/>
                <w:rPrChange w:id="721" w:author="Author" w:date="2025-06-17T22:46:00Z">
                  <w:rPr>
                    <w:b/>
                    <w:lang w:val="it-IT"/>
                  </w:rPr>
                </w:rPrChange>
              </w:rPr>
              <w:t>Finland</w:t>
            </w:r>
            <w:proofErr w:type="spellEnd"/>
          </w:p>
          <w:p w14:paraId="39B5851E" w14:textId="2DC6FA7B" w:rsidR="00DD55E5" w:rsidRPr="00AE2149" w:rsidRDefault="00C66CE5">
            <w:pPr>
              <w:rPr>
                <w:lang w:val="fi-FI"/>
                <w14:ligatures w14:val="standardContextual"/>
                <w:rPrChange w:id="722" w:author="Author" w:date="2025-06-17T22:46:00Z">
                  <w:rPr>
                    <w:lang w:val="en-US"/>
                  </w:rPr>
                </w:rPrChange>
              </w:rPr>
              <w:pPrChange w:id="723" w:author="Author" w:date="2025-06-17T22:46:00Z">
                <w:pPr>
                  <w:spacing w:line="240" w:lineRule="auto"/>
                </w:pPr>
              </w:pPrChange>
            </w:pPr>
            <w:del w:id="724" w:author="Author" w:date="2025-06-17T22:46:00Z">
              <w:r w:rsidRPr="00DA5740">
                <w:rPr>
                  <w:lang w:val="de-DE"/>
                </w:rPr>
                <w:delText>Acorda</w:delText>
              </w:r>
            </w:del>
            <w:ins w:id="725" w:author="Author" w:date="2025-06-17T22:46:00Z">
              <w:r w:rsidR="00DD55E5" w:rsidRPr="00AE2149">
                <w:rPr>
                  <w:lang w:val="fi-FI"/>
                  <w14:ligatures w14:val="standardContextual"/>
                </w:rPr>
                <w:t>Merz</w:t>
              </w:r>
            </w:ins>
            <w:r w:rsidR="00DD55E5" w:rsidRPr="00AE2149">
              <w:rPr>
                <w:lang w:val="fi-FI"/>
                <w14:ligatures w14:val="standardContextual"/>
                <w:rPrChange w:id="726" w:author="Author" w:date="2025-06-17T22:46:00Z">
                  <w:rPr/>
                </w:rPrChange>
              </w:rPr>
              <w:t xml:space="preserve"> Therapeutics </w:t>
            </w:r>
            <w:del w:id="727" w:author="Author" w:date="2025-06-17T22:46:00Z">
              <w:r w:rsidRPr="00DA5740">
                <w:rPr>
                  <w:lang w:val="de-DE"/>
                </w:rPr>
                <w:delText>Ireland Limited</w:delText>
              </w:r>
            </w:del>
            <w:ins w:id="728" w:author="Author" w:date="2025-06-17T22:46:00Z">
              <w:r w:rsidR="00DD55E5" w:rsidRPr="00AE2149">
                <w:rPr>
                  <w:lang w:val="fi-FI"/>
                  <w14:ligatures w14:val="standardContextual"/>
                </w:rPr>
                <w:t>Nordics AB</w:t>
              </w:r>
            </w:ins>
          </w:p>
          <w:p w14:paraId="458408FD" w14:textId="77777777" w:rsidR="00C66CE5" w:rsidRPr="000A6E4F" w:rsidRDefault="00C66CE5" w:rsidP="00530921">
            <w:pPr>
              <w:spacing w:line="240" w:lineRule="auto"/>
              <w:rPr>
                <w:del w:id="729" w:author="Author" w:date="2025-06-17T22:46:00Z"/>
                <w:lang w:val="en-US"/>
              </w:rPr>
            </w:pPr>
            <w:del w:id="730" w:author="Author" w:date="2025-06-17T22:46:00Z">
              <w:r w:rsidRPr="35B21534">
                <w:rPr>
                  <w:lang w:val="en-US"/>
                </w:rPr>
                <w:delText>10 Earlsfort Terrace</w:delText>
              </w:r>
            </w:del>
          </w:p>
          <w:p w14:paraId="7559B69C" w14:textId="77777777" w:rsidR="00C66CE5" w:rsidRPr="0038000F" w:rsidRDefault="00C66CE5" w:rsidP="00530921">
            <w:pPr>
              <w:spacing w:line="240" w:lineRule="auto"/>
              <w:rPr>
                <w:del w:id="731" w:author="Author" w:date="2025-06-17T22:46:00Z"/>
                <w:lang w:val="de-DE"/>
              </w:rPr>
            </w:pPr>
            <w:del w:id="732" w:author="Author" w:date="2025-06-17T22:46:00Z">
              <w:r w:rsidRPr="35B21534">
                <w:rPr>
                  <w:lang w:val="de-DE"/>
                </w:rPr>
                <w:delText>Dublin 2, D02 T380</w:delText>
              </w:r>
            </w:del>
          </w:p>
          <w:p w14:paraId="0DBF83AC" w14:textId="77777777" w:rsidR="00C66CE5" w:rsidRPr="0038000F" w:rsidRDefault="00C66CE5" w:rsidP="00530921">
            <w:pPr>
              <w:spacing w:line="240" w:lineRule="auto"/>
              <w:rPr>
                <w:del w:id="733" w:author="Author" w:date="2025-06-17T22:46:00Z"/>
                <w:lang w:val="de-DE"/>
              </w:rPr>
            </w:pPr>
            <w:del w:id="734" w:author="Author" w:date="2025-06-17T22:46:00Z">
              <w:r w:rsidRPr="35B21534">
                <w:rPr>
                  <w:lang w:val="de-DE"/>
                </w:rPr>
                <w:delText>Irlanti/Irland</w:delText>
              </w:r>
            </w:del>
          </w:p>
          <w:p w14:paraId="072B20D9" w14:textId="77777777" w:rsidR="00C66CE5" w:rsidRPr="0038000F" w:rsidRDefault="00C66CE5" w:rsidP="00530921">
            <w:pPr>
              <w:spacing w:line="240" w:lineRule="auto"/>
              <w:rPr>
                <w:del w:id="735" w:author="Author" w:date="2025-06-17T22:46:00Z"/>
                <w:lang w:val="de-DE"/>
              </w:rPr>
            </w:pPr>
            <w:del w:id="736" w:author="Author" w:date="2025-06-17T22:46:00Z">
              <w:r w:rsidRPr="35B21534">
                <w:rPr>
                  <w:lang w:val="de-DE"/>
                </w:rPr>
                <w:delText>Puh/Tel: +353 (0)1 231 4609</w:delText>
              </w:r>
            </w:del>
          </w:p>
          <w:p w14:paraId="03C0B26F" w14:textId="77777777" w:rsidR="00DD55E5" w:rsidRPr="00AE2149" w:rsidRDefault="00DD55E5" w:rsidP="005F3B29">
            <w:pPr>
              <w:rPr>
                <w:ins w:id="737" w:author="Author" w:date="2025-06-17T22:46:00Z"/>
                <w:lang w:val="fi-FI"/>
                <w14:ligatures w14:val="standardContextual"/>
              </w:rPr>
            </w:pPr>
            <w:ins w:id="738" w:author="Author" w:date="2025-06-17T22:46:00Z">
              <w:r w:rsidRPr="00AE2149">
                <w:rPr>
                  <w:lang w:val="fi-FI"/>
                  <w14:ligatures w14:val="standardContextual"/>
                </w:rPr>
                <w:t>Gustav III</w:t>
              </w:r>
              <w:r>
                <w:rPr>
                  <w:lang w:val="fi-FI"/>
                  <w14:ligatures w14:val="standardContextual"/>
                </w:rPr>
                <w:t>:s</w:t>
              </w:r>
              <w:r w:rsidRPr="00AE2149">
                <w:rPr>
                  <w:lang w:val="fi-FI"/>
                  <w14:ligatures w14:val="standardContextual"/>
                </w:rPr>
                <w:t xml:space="preserve"> Boulevard 32</w:t>
              </w:r>
            </w:ins>
          </w:p>
          <w:p w14:paraId="1289FA55" w14:textId="77777777" w:rsidR="00DD55E5" w:rsidRPr="00AE2149" w:rsidRDefault="00DD55E5" w:rsidP="005F3B29">
            <w:pPr>
              <w:rPr>
                <w:ins w:id="739" w:author="Author" w:date="2025-06-17T22:46:00Z"/>
                <w:lang w:val="sv-SE"/>
                <w14:ligatures w14:val="standardContextual"/>
              </w:rPr>
            </w:pPr>
            <w:ins w:id="740" w:author="Author" w:date="2025-06-17T22:46:00Z">
              <w:r w:rsidRPr="00AE2149">
                <w:rPr>
                  <w:lang w:val="sv-SE"/>
                  <w14:ligatures w14:val="standardContextual"/>
                </w:rPr>
                <w:t>169 73</w:t>
              </w:r>
              <w:r>
                <w:rPr>
                  <w:lang w:val="sv-SE"/>
                  <w14:ligatures w14:val="standardContextual"/>
                </w:rPr>
                <w:t xml:space="preserve"> </w:t>
              </w:r>
              <w:r w:rsidRPr="00AE2149">
                <w:rPr>
                  <w:lang w:val="sv-SE"/>
                  <w14:ligatures w14:val="standardContextual"/>
                </w:rPr>
                <w:t xml:space="preserve">Solna </w:t>
              </w:r>
            </w:ins>
          </w:p>
          <w:p w14:paraId="52555696" w14:textId="77777777" w:rsidR="00DD55E5" w:rsidRPr="00AE2149" w:rsidRDefault="00DD55E5" w:rsidP="005F3B29">
            <w:pPr>
              <w:spacing w:line="240" w:lineRule="auto"/>
              <w:rPr>
                <w:ins w:id="741" w:author="Author" w:date="2025-06-17T22:46:00Z"/>
                <w:lang w:val="sv-SE"/>
                <w14:ligatures w14:val="standardContextual"/>
              </w:rPr>
            </w:pPr>
            <w:ins w:id="742" w:author="Author" w:date="2025-06-17T22:46:00Z">
              <w:r w:rsidRPr="00AE2149">
                <w:rPr>
                  <w:lang w:val="sv-SE"/>
                  <w14:ligatures w14:val="standardContextual"/>
                </w:rPr>
                <w:t>Sverige</w:t>
              </w:r>
            </w:ins>
          </w:p>
          <w:p w14:paraId="2EE78BD0" w14:textId="77777777" w:rsidR="00DD55E5" w:rsidRPr="00AE2149" w:rsidRDefault="00DD55E5" w:rsidP="005F3B29">
            <w:pPr>
              <w:spacing w:line="240" w:lineRule="auto"/>
              <w:rPr>
                <w:ins w:id="743" w:author="Author" w:date="2025-06-17T22:46:00Z"/>
                <w:lang w:val="de-DE"/>
                <w14:ligatures w14:val="standardContextual"/>
              </w:rPr>
            </w:pPr>
            <w:ins w:id="744" w:author="Author" w:date="2025-06-17T22:46:00Z">
              <w:r w:rsidRPr="00AE2149">
                <w:rPr>
                  <w:lang w:val="sv-SE"/>
                  <w14:ligatures w14:val="standardContextual"/>
                </w:rPr>
                <w:t>Tlf: +</w:t>
              </w:r>
              <w:r w:rsidRPr="00AE2149">
                <w:rPr>
                  <w:lang w:val="fr-FR"/>
                  <w14:ligatures w14:val="standardContextual"/>
                </w:rPr>
                <w:t>46 8 368000</w:t>
              </w:r>
            </w:ins>
          </w:p>
          <w:p w14:paraId="03EB83CE" w14:textId="77777777" w:rsidR="00DD55E5" w:rsidRPr="00AE2149" w:rsidRDefault="00DD55E5" w:rsidP="005F3B29">
            <w:pPr>
              <w:suppressAutoHyphens/>
              <w:spacing w:line="240" w:lineRule="auto"/>
              <w:rPr>
                <w:lang w:val="de-DE"/>
                <w14:ligatures w14:val="standardContextual"/>
                <w:rPrChange w:id="745" w:author="Author" w:date="2025-06-17T22:46:00Z">
                  <w:rPr>
                    <w:lang w:val="de-DE"/>
                  </w:rPr>
                </w:rPrChange>
              </w:rPr>
            </w:pPr>
          </w:p>
        </w:tc>
      </w:tr>
      <w:tr w:rsidR="00DD55E5" w:rsidRPr="00AE2149" w14:paraId="22617291" w14:textId="77777777" w:rsidTr="005F3B29">
        <w:trPr>
          <w:cantSplit/>
        </w:trPr>
        <w:tc>
          <w:tcPr>
            <w:tcW w:w="4678" w:type="dxa"/>
            <w:gridSpan w:val="2"/>
          </w:tcPr>
          <w:p w14:paraId="24253D9F" w14:textId="77777777" w:rsidR="00DD55E5" w:rsidRPr="00637301" w:rsidRDefault="00DD55E5" w:rsidP="005F3B29">
            <w:pPr>
              <w:spacing w:line="240" w:lineRule="auto"/>
              <w:rPr>
                <w:b/>
                <w:lang w:val="de-DE"/>
                <w14:ligatures w14:val="standardContextual"/>
                <w:rPrChange w:id="746" w:author="Author" w:date="2025-06-17T22:46:00Z">
                  <w:rPr>
                    <w:b/>
                    <w:lang w:val="en-US"/>
                  </w:rPr>
                </w:rPrChange>
              </w:rPr>
            </w:pPr>
            <w:r w:rsidRPr="00AE2149">
              <w:rPr>
                <w:b/>
                <w:lang w:val="el-GR"/>
                <w14:ligatures w14:val="standardContextual"/>
                <w:rPrChange w:id="747" w:author="Author" w:date="2025-06-17T22:46:00Z">
                  <w:rPr>
                    <w:b/>
                    <w:lang w:val="el-GR"/>
                  </w:rPr>
                </w:rPrChange>
              </w:rPr>
              <w:t>Κύπρος</w:t>
            </w:r>
          </w:p>
          <w:p w14:paraId="43B9C811" w14:textId="0A042CD9" w:rsidR="00DD55E5" w:rsidRPr="00AE2149" w:rsidRDefault="00C66CE5" w:rsidP="005F3B29">
            <w:pPr>
              <w:spacing w:line="240" w:lineRule="auto"/>
              <w:rPr>
                <w:rFonts w:eastAsia="DengXian Light"/>
                <w:lang w:val="de-DE"/>
                <w14:ligatures w14:val="standardContextual"/>
                <w:rPrChange w:id="748" w:author="Author" w:date="2025-06-17T22:46:00Z">
                  <w:rPr>
                    <w:rFonts w:eastAsia="DengXian Light"/>
                    <w:lang w:val="en-US"/>
                  </w:rPr>
                </w:rPrChange>
              </w:rPr>
            </w:pPr>
            <w:del w:id="749" w:author="Author" w:date="2025-06-17T22:46:00Z">
              <w:r w:rsidRPr="35B21534">
                <w:delText>Acorda</w:delText>
              </w:r>
            </w:del>
            <w:ins w:id="750" w:author="Author" w:date="2025-06-17T22:46:00Z">
              <w:r w:rsidR="00DD55E5" w:rsidRPr="00AE2149">
                <w:rPr>
                  <w:rFonts w:eastAsia="DengXian Light"/>
                  <w:lang w:val="de-DE"/>
                  <w14:ligatures w14:val="standardContextual"/>
                </w:rPr>
                <w:t>Merz</w:t>
              </w:r>
            </w:ins>
            <w:r w:rsidR="00DD55E5" w:rsidRPr="00AE2149">
              <w:rPr>
                <w:rFonts w:eastAsia="DengXian Light"/>
                <w:lang w:val="de-DE"/>
                <w14:ligatures w14:val="standardContextual"/>
                <w:rPrChange w:id="751" w:author="Author" w:date="2025-06-17T22:46:00Z">
                  <w:rPr>
                    <w:rFonts w:eastAsia="DengXian Light"/>
                  </w:rPr>
                </w:rPrChange>
              </w:rPr>
              <w:t xml:space="preserve"> Therapeutics </w:t>
            </w:r>
            <w:del w:id="752" w:author="Author" w:date="2025-06-17T22:46:00Z">
              <w:r w:rsidRPr="35B21534">
                <w:delText>Ireland Limited</w:delText>
              </w:r>
            </w:del>
            <w:ins w:id="753" w:author="Author" w:date="2025-06-17T22:46:00Z">
              <w:r w:rsidR="00DD55E5" w:rsidRPr="00AE2149">
                <w:rPr>
                  <w:rFonts w:eastAsia="DengXian Light"/>
                  <w:lang w:val="de-DE"/>
                  <w14:ligatures w14:val="standardContextual"/>
                </w:rPr>
                <w:t>GmbH</w:t>
              </w:r>
            </w:ins>
          </w:p>
          <w:p w14:paraId="5D392B64" w14:textId="77777777" w:rsidR="00C66CE5" w:rsidRPr="000A6E4F" w:rsidRDefault="00C66CE5" w:rsidP="00530921">
            <w:pPr>
              <w:spacing w:line="240" w:lineRule="auto"/>
              <w:rPr>
                <w:del w:id="754" w:author="Author" w:date="2025-06-17T22:46:00Z"/>
                <w:lang w:val="en-US"/>
              </w:rPr>
            </w:pPr>
            <w:del w:id="755" w:author="Author" w:date="2025-06-17T22:46:00Z">
              <w:r w:rsidRPr="35B21534">
                <w:rPr>
                  <w:lang w:val="en-US"/>
                </w:rPr>
                <w:delText>10 Earlsfort Terrace</w:delText>
              </w:r>
            </w:del>
          </w:p>
          <w:p w14:paraId="75427BC2" w14:textId="77777777" w:rsidR="00C66CE5" w:rsidRPr="0038000F" w:rsidRDefault="00C66CE5" w:rsidP="00530921">
            <w:pPr>
              <w:spacing w:line="240" w:lineRule="auto"/>
              <w:rPr>
                <w:del w:id="756" w:author="Author" w:date="2025-06-17T22:46:00Z"/>
                <w:lang w:val="el-GR"/>
              </w:rPr>
            </w:pPr>
            <w:del w:id="757" w:author="Author" w:date="2025-06-17T22:46:00Z">
              <w:r w:rsidRPr="35B21534">
                <w:rPr>
                  <w:lang w:val="de-DE"/>
                </w:rPr>
                <w:delText>Dublin</w:delText>
              </w:r>
              <w:r w:rsidRPr="35B21534">
                <w:rPr>
                  <w:lang w:val="el-GR"/>
                </w:rPr>
                <w:delText xml:space="preserve"> 2, </w:delText>
              </w:r>
              <w:r w:rsidRPr="35B21534">
                <w:rPr>
                  <w:lang w:val="de-DE"/>
                </w:rPr>
                <w:delText>D</w:delText>
              </w:r>
              <w:r w:rsidRPr="35B21534">
                <w:rPr>
                  <w:lang w:val="el-GR"/>
                </w:rPr>
                <w:delText xml:space="preserve">02 </w:delText>
              </w:r>
              <w:r w:rsidRPr="35B21534">
                <w:rPr>
                  <w:lang w:val="de-DE"/>
                </w:rPr>
                <w:delText>T</w:delText>
              </w:r>
              <w:r w:rsidRPr="35B21534">
                <w:rPr>
                  <w:lang w:val="el-GR"/>
                </w:rPr>
                <w:delText>380</w:delText>
              </w:r>
            </w:del>
          </w:p>
          <w:p w14:paraId="1292B8EA" w14:textId="77777777" w:rsidR="00C66CE5" w:rsidRPr="0038000F" w:rsidRDefault="00C66CE5" w:rsidP="00530921">
            <w:pPr>
              <w:spacing w:line="240" w:lineRule="auto"/>
              <w:rPr>
                <w:del w:id="758" w:author="Author" w:date="2025-06-17T22:46:00Z"/>
                <w:lang w:val="el-GR"/>
              </w:rPr>
            </w:pPr>
            <w:del w:id="759" w:author="Author" w:date="2025-06-17T22:46:00Z">
              <w:r w:rsidRPr="35B21534">
                <w:rPr>
                  <w:lang w:val="el-GR"/>
                </w:rPr>
                <w:delText>Ιρλανδία</w:delText>
              </w:r>
            </w:del>
          </w:p>
          <w:p w14:paraId="493CFCB5" w14:textId="77777777" w:rsidR="00DD55E5" w:rsidRPr="00AE2149" w:rsidRDefault="00DD55E5" w:rsidP="005F3B29">
            <w:pPr>
              <w:spacing w:line="240" w:lineRule="auto"/>
              <w:rPr>
                <w:ins w:id="760" w:author="Author" w:date="2025-06-17T22:46:00Z"/>
                <w:rFonts w:eastAsia="DengXian Light"/>
                <w:lang w:val="de-DE"/>
                <w14:ligatures w14:val="standardContextual"/>
              </w:rPr>
            </w:pPr>
            <w:ins w:id="761" w:author="Author" w:date="2025-06-17T22:46:00Z">
              <w:r w:rsidRPr="00AE2149">
                <w:rPr>
                  <w:rFonts w:eastAsia="DengXian Light"/>
                  <w:lang w:val="de-DE"/>
                  <w14:ligatures w14:val="standardContextual"/>
                </w:rPr>
                <w:t>Eckenheimer Landstraße 100</w:t>
              </w:r>
            </w:ins>
          </w:p>
          <w:p w14:paraId="43B77F00" w14:textId="77777777" w:rsidR="00DD55E5" w:rsidRPr="00AE2149" w:rsidRDefault="00DD55E5" w:rsidP="005F3B29">
            <w:pPr>
              <w:spacing w:line="240" w:lineRule="auto"/>
              <w:rPr>
                <w:ins w:id="762" w:author="Author" w:date="2025-06-17T22:46:00Z"/>
                <w:lang w:val="el-GR"/>
                <w14:ligatures w14:val="standardContextual"/>
              </w:rPr>
            </w:pPr>
            <w:ins w:id="763" w:author="Author" w:date="2025-06-17T22:46: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718FF545" w14:textId="77777777" w:rsidR="00DD55E5" w:rsidRPr="005F3B29" w:rsidRDefault="00DD55E5" w:rsidP="005F3B29">
            <w:pPr>
              <w:spacing w:line="240" w:lineRule="auto"/>
              <w:rPr>
                <w:ins w:id="764" w:author="Author" w:date="2025-06-17T22:46:00Z"/>
                <w:lang w:val="de-DE"/>
                <w14:ligatures w14:val="standardContextual"/>
              </w:rPr>
            </w:pPr>
            <w:ins w:id="765" w:author="Author" w:date="2025-06-17T22:46:00Z">
              <w:r w:rsidRPr="000F65F8">
                <w:rPr>
                  <w:lang w:val="el-GR"/>
                  <w14:ligatures w14:val="standardContextual"/>
                </w:rPr>
                <w:t>Γερμανία</w:t>
              </w:r>
            </w:ins>
          </w:p>
          <w:p w14:paraId="3AC142D7" w14:textId="44B56F06" w:rsidR="00DD55E5" w:rsidRPr="00AE2149" w:rsidRDefault="00DD55E5" w:rsidP="005F3B29">
            <w:pPr>
              <w:spacing w:line="240" w:lineRule="auto"/>
              <w:rPr>
                <w:lang w:val="el-GR"/>
                <w14:ligatures w14:val="standardContextual"/>
                <w:rPrChange w:id="766" w:author="Author" w:date="2025-06-17T22:46:00Z">
                  <w:rPr>
                    <w:lang w:val="el-GR"/>
                  </w:rPr>
                </w:rPrChange>
              </w:rPr>
            </w:pPr>
            <w:r w:rsidRPr="00AE2149">
              <w:rPr>
                <w:lang w:val="el-GR"/>
                <w14:ligatures w14:val="standardContextual"/>
                <w:rPrChange w:id="767" w:author="Author" w:date="2025-06-17T22:46:00Z">
                  <w:rPr>
                    <w:lang w:val="el-GR"/>
                  </w:rPr>
                </w:rPrChange>
              </w:rPr>
              <w:t xml:space="preserve">Τηλ: </w:t>
            </w:r>
            <w:r w:rsidRPr="00AE2149">
              <w:rPr>
                <w:lang w:val="de-DE"/>
                <w14:ligatures w14:val="standardContextual"/>
                <w:rPrChange w:id="768" w:author="Author" w:date="2025-06-17T22:46:00Z">
                  <w:rPr>
                    <w:lang w:val="el-GR"/>
                  </w:rPr>
                </w:rPrChange>
              </w:rPr>
              <w:t>+</w:t>
            </w:r>
            <w:del w:id="769" w:author="Author" w:date="2025-06-17T22:46:00Z">
              <w:r w:rsidR="00C66CE5" w:rsidRPr="35B21534">
                <w:rPr>
                  <w:lang w:val="el-GR"/>
                </w:rPr>
                <w:delText>353</w:delText>
              </w:r>
            </w:del>
            <w:ins w:id="770" w:author="Author" w:date="2025-06-17T22:46:00Z">
              <w:r w:rsidRPr="00AE2149">
                <w:rPr>
                  <w:lang w:val="de-DE"/>
                  <w14:ligatures w14:val="standardContextual"/>
                </w:rPr>
                <w:t>49</w:t>
              </w:r>
            </w:ins>
            <w:r w:rsidRPr="00AE2149">
              <w:rPr>
                <w:rFonts w:eastAsia="DengXian"/>
                <w:lang w:val="de-DE"/>
                <w14:ligatures w14:val="standardContextual"/>
                <w:rPrChange w:id="771" w:author="Author" w:date="2025-06-17T22:46:00Z">
                  <w:rPr>
                    <w:rFonts w:eastAsia="DengXian"/>
                    <w:lang w:val="el-GR"/>
                  </w:rPr>
                </w:rPrChange>
              </w:rPr>
              <w:t xml:space="preserve"> </w:t>
            </w:r>
            <w:r w:rsidRPr="00AE2149">
              <w:rPr>
                <w:lang w:val="de-DE"/>
                <w14:ligatures w14:val="standardContextual"/>
                <w:rPrChange w:id="772" w:author="Author" w:date="2025-06-17T22:46:00Z">
                  <w:rPr>
                    <w:lang w:val="el-GR"/>
                  </w:rPr>
                </w:rPrChange>
              </w:rPr>
              <w:t>(0)</w:t>
            </w:r>
            <w:del w:id="773" w:author="Author" w:date="2025-06-17T22:46:00Z">
              <w:r w:rsidR="00C66CE5" w:rsidRPr="35B21534">
                <w:rPr>
                  <w:lang w:val="el-GR"/>
                </w:rPr>
                <w:delText>1 231 4609</w:delText>
              </w:r>
            </w:del>
            <w:ins w:id="774" w:author="Author" w:date="2025-06-17T22:46: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232E05CD" w14:textId="77777777" w:rsidR="00DD55E5" w:rsidRPr="00AE2149" w:rsidRDefault="00DD55E5" w:rsidP="005F3B29">
            <w:pPr>
              <w:spacing w:line="240" w:lineRule="auto"/>
              <w:rPr>
                <w:b/>
                <w:lang w:val="el-GR"/>
                <w14:ligatures w14:val="standardContextual"/>
                <w:rPrChange w:id="775" w:author="Author" w:date="2025-06-17T22:46:00Z">
                  <w:rPr>
                    <w:b/>
                    <w:lang w:val="el-GR"/>
                  </w:rPr>
                </w:rPrChange>
              </w:rPr>
            </w:pPr>
          </w:p>
        </w:tc>
        <w:tc>
          <w:tcPr>
            <w:tcW w:w="4678" w:type="dxa"/>
          </w:tcPr>
          <w:p w14:paraId="37A15F31" w14:textId="77777777" w:rsidR="00DD55E5" w:rsidRPr="00AE2149" w:rsidRDefault="00DD55E5" w:rsidP="005F3B29">
            <w:pPr>
              <w:tabs>
                <w:tab w:val="left" w:pos="4536"/>
              </w:tabs>
              <w:suppressAutoHyphens/>
              <w:spacing w:line="240" w:lineRule="auto"/>
              <w:rPr>
                <w:b/>
                <w:lang w:val="el-GR"/>
                <w14:ligatures w14:val="standardContextual"/>
                <w:rPrChange w:id="776" w:author="Author" w:date="2025-06-17T22:46:00Z">
                  <w:rPr>
                    <w:b/>
                    <w:lang w:val="el-GR"/>
                  </w:rPr>
                </w:rPrChange>
              </w:rPr>
            </w:pPr>
            <w:proofErr w:type="spellStart"/>
            <w:r w:rsidRPr="00AE2149">
              <w:rPr>
                <w:b/>
                <w:lang w:val="de-DE"/>
                <w14:ligatures w14:val="standardContextual"/>
                <w:rPrChange w:id="777" w:author="Author" w:date="2025-06-17T22:46:00Z">
                  <w:rPr>
                    <w:b/>
                    <w:lang w:val="de-DE"/>
                  </w:rPr>
                </w:rPrChange>
              </w:rPr>
              <w:t>Sverige</w:t>
            </w:r>
            <w:proofErr w:type="spellEnd"/>
          </w:p>
          <w:p w14:paraId="44CDACD9" w14:textId="77777777" w:rsidR="00DD55E5" w:rsidRPr="00AE2149" w:rsidRDefault="00DD55E5" w:rsidP="005F3B29">
            <w:pPr>
              <w:rPr>
                <w:lang w:val="el-GR"/>
                <w14:ligatures w14:val="standardContextual"/>
                <w:rPrChange w:id="778" w:author="Author" w:date="2025-06-17T22:46:00Z">
                  <w:rPr>
                    <w:lang w:val="el-GR"/>
                  </w:rPr>
                </w:rPrChange>
              </w:rPr>
            </w:pPr>
            <w:r w:rsidRPr="00AE2149">
              <w:rPr>
                <w:lang w:val="de-DE"/>
                <w14:ligatures w14:val="standardContextual"/>
                <w:rPrChange w:id="779" w:author="Author" w:date="2025-06-17T22:46:00Z">
                  <w:rPr>
                    <w:lang w:val="de-DE"/>
                  </w:rPr>
                </w:rPrChange>
              </w:rPr>
              <w:t>Merz</w:t>
            </w:r>
            <w:r w:rsidRPr="00AE2149">
              <w:rPr>
                <w:lang w:val="el-GR"/>
                <w14:ligatures w14:val="standardContextual"/>
                <w:rPrChange w:id="780" w:author="Author" w:date="2025-06-17T22:46:00Z">
                  <w:rPr>
                    <w:lang w:val="el-GR"/>
                  </w:rPr>
                </w:rPrChange>
              </w:rPr>
              <w:t xml:space="preserve"> </w:t>
            </w:r>
            <w:r w:rsidRPr="00AE2149">
              <w:rPr>
                <w:lang w:val="de-DE"/>
                <w14:ligatures w14:val="standardContextual"/>
                <w:rPrChange w:id="781" w:author="Author" w:date="2025-06-17T22:46:00Z">
                  <w:rPr>
                    <w:lang w:val="de-DE"/>
                  </w:rPr>
                </w:rPrChange>
              </w:rPr>
              <w:t>Therapeutics</w:t>
            </w:r>
            <w:r w:rsidRPr="00AE2149">
              <w:rPr>
                <w:lang w:val="el-GR"/>
                <w14:ligatures w14:val="standardContextual"/>
                <w:rPrChange w:id="782" w:author="Author" w:date="2025-06-17T22:46:00Z">
                  <w:rPr>
                    <w:lang w:val="el-GR"/>
                  </w:rPr>
                </w:rPrChange>
              </w:rPr>
              <w:t xml:space="preserve"> </w:t>
            </w:r>
            <w:proofErr w:type="spellStart"/>
            <w:r w:rsidRPr="00AE2149">
              <w:rPr>
                <w:lang w:val="de-DE"/>
                <w14:ligatures w14:val="standardContextual"/>
                <w:rPrChange w:id="783" w:author="Author" w:date="2025-06-17T22:46:00Z">
                  <w:rPr>
                    <w:lang w:val="de-DE"/>
                  </w:rPr>
                </w:rPrChange>
              </w:rPr>
              <w:t>Nordics</w:t>
            </w:r>
            <w:proofErr w:type="spellEnd"/>
            <w:r w:rsidRPr="00AE2149">
              <w:rPr>
                <w:lang w:val="el-GR"/>
                <w14:ligatures w14:val="standardContextual"/>
                <w:rPrChange w:id="784" w:author="Author" w:date="2025-06-17T22:46:00Z">
                  <w:rPr>
                    <w:lang w:val="el-GR"/>
                  </w:rPr>
                </w:rPrChange>
              </w:rPr>
              <w:t xml:space="preserve"> </w:t>
            </w:r>
            <w:r w:rsidRPr="00AE2149">
              <w:rPr>
                <w:lang w:val="de-DE"/>
                <w14:ligatures w14:val="standardContextual"/>
                <w:rPrChange w:id="785" w:author="Author" w:date="2025-06-17T22:46:00Z">
                  <w:rPr>
                    <w:lang w:val="de-DE"/>
                  </w:rPr>
                </w:rPrChange>
              </w:rPr>
              <w:t>AB</w:t>
            </w:r>
          </w:p>
          <w:p w14:paraId="216CD6B4" w14:textId="7F71200D" w:rsidR="00DD55E5" w:rsidRPr="00AE2149" w:rsidRDefault="00DD55E5" w:rsidP="005F3B29">
            <w:pPr>
              <w:rPr>
                <w:lang w:val="el-GR"/>
                <w14:ligatures w14:val="standardContextual"/>
                <w:rPrChange w:id="786" w:author="Author" w:date="2025-06-17T22:46:00Z">
                  <w:rPr>
                    <w:lang w:val="el-GR"/>
                  </w:rPr>
                </w:rPrChange>
              </w:rPr>
            </w:pPr>
            <w:r w:rsidRPr="00AE2149">
              <w:rPr>
                <w:lang w:val="de-DE"/>
                <w14:ligatures w14:val="standardContextual"/>
                <w:rPrChange w:id="787" w:author="Author" w:date="2025-06-17T22:46:00Z">
                  <w:rPr>
                    <w:lang w:val="de-DE"/>
                  </w:rPr>
                </w:rPrChange>
              </w:rPr>
              <w:t>Gustav</w:t>
            </w:r>
            <w:r w:rsidRPr="00AE2149">
              <w:rPr>
                <w:lang w:val="el-GR"/>
                <w14:ligatures w14:val="standardContextual"/>
                <w:rPrChange w:id="788" w:author="Author" w:date="2025-06-17T22:46:00Z">
                  <w:rPr>
                    <w:lang w:val="el-GR"/>
                  </w:rPr>
                </w:rPrChange>
              </w:rPr>
              <w:t xml:space="preserve"> </w:t>
            </w:r>
            <w:r w:rsidRPr="00AE2149">
              <w:rPr>
                <w:lang w:val="de-DE"/>
                <w14:ligatures w14:val="standardContextual"/>
                <w:rPrChange w:id="789" w:author="Author" w:date="2025-06-17T22:46:00Z">
                  <w:rPr>
                    <w:lang w:val="de-DE"/>
                  </w:rPr>
                </w:rPrChange>
              </w:rPr>
              <w:t>III</w:t>
            </w:r>
            <w:del w:id="790" w:author="Author" w:date="2025-06-17T22:46:00Z">
              <w:r w:rsidR="00C66CE5" w:rsidRPr="0038000F">
                <w:rPr>
                  <w:lang w:val="el-GR"/>
                </w:rPr>
                <w:delText xml:space="preserve"> </w:delText>
              </w:r>
              <w:r w:rsidR="00C66CE5" w:rsidRPr="00A20FA3">
                <w:rPr>
                  <w:lang w:val="de-DE"/>
                </w:rPr>
                <w:delText>S</w:delText>
              </w:r>
            </w:del>
            <w:ins w:id="791" w:author="Author" w:date="2025-06-17T22:46:00Z">
              <w:r>
                <w:rPr>
                  <w:lang w:val="en-US"/>
                  <w14:ligatures w14:val="standardContextual"/>
                </w:rPr>
                <w:t>:</w:t>
              </w:r>
              <w:r>
                <w:rPr>
                  <w:lang w:val="de-DE"/>
                  <w14:ligatures w14:val="standardContextual"/>
                </w:rPr>
                <w:t>s</w:t>
              </w:r>
            </w:ins>
            <w:r w:rsidRPr="00AE2149">
              <w:rPr>
                <w:lang w:val="el-GR"/>
                <w14:ligatures w14:val="standardContextual"/>
                <w:rPrChange w:id="792" w:author="Author" w:date="2025-06-17T22:46:00Z">
                  <w:rPr>
                    <w:lang w:val="el-GR"/>
                  </w:rPr>
                </w:rPrChange>
              </w:rPr>
              <w:t xml:space="preserve"> </w:t>
            </w:r>
            <w:r w:rsidRPr="00AE2149">
              <w:rPr>
                <w:lang w:val="de-DE"/>
                <w14:ligatures w14:val="standardContextual"/>
                <w:rPrChange w:id="793" w:author="Author" w:date="2025-06-17T22:46:00Z">
                  <w:rPr>
                    <w:lang w:val="de-DE"/>
                  </w:rPr>
                </w:rPrChange>
              </w:rPr>
              <w:t>Boulevard</w:t>
            </w:r>
            <w:r w:rsidRPr="00AE2149">
              <w:rPr>
                <w:lang w:val="el-GR"/>
                <w14:ligatures w14:val="standardContextual"/>
                <w:rPrChange w:id="794" w:author="Author" w:date="2025-06-17T22:46:00Z">
                  <w:rPr>
                    <w:lang w:val="el-GR"/>
                  </w:rPr>
                </w:rPrChange>
              </w:rPr>
              <w:t xml:space="preserve"> 32</w:t>
            </w:r>
          </w:p>
          <w:p w14:paraId="31E7A1FD" w14:textId="77777777" w:rsidR="00C66CE5" w:rsidRPr="00E03427" w:rsidRDefault="00C66CE5" w:rsidP="00530921">
            <w:pPr>
              <w:rPr>
                <w:del w:id="795" w:author="Author" w:date="2025-06-17T22:46:00Z"/>
                <w:lang w:val="de-DE"/>
              </w:rPr>
            </w:pPr>
            <w:del w:id="796" w:author="Author" w:date="2025-06-17T22:46:00Z">
              <w:r w:rsidRPr="00E03427">
                <w:rPr>
                  <w:lang w:val="de-DE"/>
                </w:rPr>
                <w:delText>Regus</w:delText>
              </w:r>
            </w:del>
          </w:p>
          <w:p w14:paraId="67757102" w14:textId="1E3E25C7" w:rsidR="00DD55E5" w:rsidRPr="00AE2149" w:rsidRDefault="00DD55E5" w:rsidP="005F3B29">
            <w:pPr>
              <w:rPr>
                <w:lang w:val="de-DE"/>
                <w14:ligatures w14:val="standardContextual"/>
                <w:rPrChange w:id="797" w:author="Author" w:date="2025-06-17T22:46:00Z">
                  <w:rPr>
                    <w:lang w:val="de-DE"/>
                  </w:rPr>
                </w:rPrChange>
              </w:rPr>
            </w:pPr>
            <w:ins w:id="798" w:author="Author" w:date="2025-06-17T22:46:00Z">
              <w:r w:rsidRPr="00AE2149">
                <w:rPr>
                  <w:lang w:val="de-DE"/>
                  <w14:ligatures w14:val="standardContextual"/>
                </w:rPr>
                <w:t>169 73</w:t>
              </w:r>
              <w:r>
                <w:rPr>
                  <w:lang w:val="de-DE"/>
                  <w14:ligatures w14:val="standardContextual"/>
                </w:rPr>
                <w:t xml:space="preserve"> </w:t>
              </w:r>
            </w:ins>
            <w:r w:rsidRPr="00AE2149">
              <w:rPr>
                <w:lang w:val="de-DE"/>
                <w14:ligatures w14:val="standardContextual"/>
                <w:rPrChange w:id="799" w:author="Author" w:date="2025-06-17T22:46:00Z">
                  <w:rPr>
                    <w:lang w:val="de-DE"/>
                  </w:rPr>
                </w:rPrChange>
              </w:rPr>
              <w:t xml:space="preserve">Solna </w:t>
            </w:r>
            <w:del w:id="800" w:author="Author" w:date="2025-06-17T22:46:00Z">
              <w:r w:rsidR="00C66CE5" w:rsidRPr="00E03427">
                <w:rPr>
                  <w:lang w:val="de-DE"/>
                </w:rPr>
                <w:delText>169 73</w:delText>
              </w:r>
            </w:del>
          </w:p>
          <w:p w14:paraId="1F7D4DB8" w14:textId="77777777" w:rsidR="00DD55E5" w:rsidRPr="00AE2149" w:rsidRDefault="00DD55E5" w:rsidP="005F3B29">
            <w:pPr>
              <w:spacing w:line="240" w:lineRule="auto"/>
              <w:rPr>
                <w:lang w:val="de-DE"/>
                <w14:ligatures w14:val="standardContextual"/>
                <w:rPrChange w:id="801" w:author="Author" w:date="2025-06-17T22:46:00Z">
                  <w:rPr>
                    <w:lang w:val="de-DE"/>
                  </w:rPr>
                </w:rPrChange>
              </w:rPr>
            </w:pPr>
            <w:r w:rsidRPr="00AE2149">
              <w:rPr>
                <w:lang w:val="de-DE"/>
                <w14:ligatures w14:val="standardContextual"/>
                <w:rPrChange w:id="802" w:author="Author" w:date="2025-06-17T22:46:00Z">
                  <w:rPr>
                    <w:lang w:val="de-DE"/>
                  </w:rPr>
                </w:rPrChange>
              </w:rPr>
              <w:t>Tel: +</w:t>
            </w:r>
            <w:r w:rsidRPr="00AE2149">
              <w:rPr>
                <w:lang w:val="fr-FR"/>
                <w14:ligatures w14:val="standardContextual"/>
                <w:rPrChange w:id="803" w:author="Author" w:date="2025-06-17T22:46:00Z">
                  <w:rPr>
                    <w:lang w:val="fr-FR"/>
                  </w:rPr>
                </w:rPrChange>
              </w:rPr>
              <w:t>46 8 368000</w:t>
            </w:r>
          </w:p>
          <w:p w14:paraId="251B4637" w14:textId="77777777" w:rsidR="00DD55E5" w:rsidRPr="00AE2149" w:rsidRDefault="00DD55E5" w:rsidP="005F3B29">
            <w:pPr>
              <w:tabs>
                <w:tab w:val="left" w:pos="4536"/>
              </w:tabs>
              <w:suppressAutoHyphens/>
              <w:spacing w:line="240" w:lineRule="auto"/>
              <w:rPr>
                <w:b/>
                <w:lang w:val="de-DE"/>
                <w14:ligatures w14:val="standardContextual"/>
                <w:rPrChange w:id="804" w:author="Author" w:date="2025-06-17T22:46:00Z">
                  <w:rPr>
                    <w:b/>
                    <w:lang w:val="de-DE"/>
                  </w:rPr>
                </w:rPrChange>
              </w:rPr>
            </w:pPr>
          </w:p>
        </w:tc>
      </w:tr>
      <w:tr w:rsidR="00DD55E5" w:rsidRPr="007D0EA6" w14:paraId="3F0F162F" w14:textId="77777777" w:rsidTr="005F3B29">
        <w:trPr>
          <w:cantSplit/>
        </w:trPr>
        <w:tc>
          <w:tcPr>
            <w:tcW w:w="4678" w:type="dxa"/>
            <w:gridSpan w:val="2"/>
          </w:tcPr>
          <w:p w14:paraId="0F74DC33" w14:textId="77777777" w:rsidR="00DD55E5" w:rsidRPr="00637301" w:rsidRDefault="00DD55E5" w:rsidP="005F3B29">
            <w:pPr>
              <w:spacing w:line="240" w:lineRule="auto"/>
              <w:rPr>
                <w:b/>
                <w:lang w:val="de-DE"/>
                <w14:ligatures w14:val="standardContextual"/>
                <w:rPrChange w:id="805" w:author="Author" w:date="2025-06-17T22:46:00Z">
                  <w:rPr>
                    <w:b/>
                  </w:rPr>
                </w:rPrChange>
              </w:rPr>
            </w:pPr>
            <w:proofErr w:type="spellStart"/>
            <w:r w:rsidRPr="00637301">
              <w:rPr>
                <w:b/>
                <w:lang w:val="de-DE"/>
                <w14:ligatures w14:val="standardContextual"/>
                <w:rPrChange w:id="806" w:author="Author" w:date="2025-06-17T22:46:00Z">
                  <w:rPr>
                    <w:b/>
                  </w:rPr>
                </w:rPrChange>
              </w:rPr>
              <w:t>Latvija</w:t>
            </w:r>
            <w:proofErr w:type="spellEnd"/>
          </w:p>
          <w:p w14:paraId="11305ADC" w14:textId="06BE3AFD" w:rsidR="00DD55E5" w:rsidRPr="00AE2149" w:rsidRDefault="00C66CE5" w:rsidP="005F3B29">
            <w:pPr>
              <w:spacing w:line="240" w:lineRule="auto"/>
              <w:rPr>
                <w:rFonts w:eastAsia="DengXian Light"/>
                <w:lang w:val="de-DE"/>
                <w14:ligatures w14:val="standardContextual"/>
                <w:rPrChange w:id="807" w:author="Author" w:date="2025-06-17T22:46:00Z">
                  <w:rPr>
                    <w:rFonts w:eastAsia="DengXian Light"/>
                    <w:lang w:val="en-US"/>
                  </w:rPr>
                </w:rPrChange>
              </w:rPr>
            </w:pPr>
            <w:del w:id="808" w:author="Author" w:date="2025-06-17T22:46:00Z">
              <w:r w:rsidRPr="35B21534">
                <w:delText>Acorda</w:delText>
              </w:r>
            </w:del>
            <w:ins w:id="809" w:author="Author" w:date="2025-06-17T22:46:00Z">
              <w:r w:rsidR="00DD55E5" w:rsidRPr="00AE2149">
                <w:rPr>
                  <w:rFonts w:eastAsia="DengXian Light"/>
                  <w:lang w:val="de-DE"/>
                  <w14:ligatures w14:val="standardContextual"/>
                </w:rPr>
                <w:t>Merz</w:t>
              </w:r>
            </w:ins>
            <w:r w:rsidR="00DD55E5" w:rsidRPr="00AE2149">
              <w:rPr>
                <w:rFonts w:eastAsia="DengXian Light"/>
                <w:lang w:val="de-DE"/>
                <w14:ligatures w14:val="standardContextual"/>
                <w:rPrChange w:id="810" w:author="Author" w:date="2025-06-17T22:46:00Z">
                  <w:rPr>
                    <w:rFonts w:eastAsia="DengXian Light"/>
                  </w:rPr>
                </w:rPrChange>
              </w:rPr>
              <w:t xml:space="preserve"> Therapeutics </w:t>
            </w:r>
            <w:del w:id="811" w:author="Author" w:date="2025-06-17T22:46:00Z">
              <w:r w:rsidRPr="35B21534">
                <w:delText>Ireland Limited</w:delText>
              </w:r>
            </w:del>
            <w:ins w:id="812" w:author="Author" w:date="2025-06-17T22:46:00Z">
              <w:r w:rsidR="00DD55E5" w:rsidRPr="00AE2149">
                <w:rPr>
                  <w:rFonts w:eastAsia="DengXian Light"/>
                  <w:lang w:val="de-DE"/>
                  <w14:ligatures w14:val="standardContextual"/>
                </w:rPr>
                <w:t>GmbH</w:t>
              </w:r>
            </w:ins>
          </w:p>
          <w:p w14:paraId="4AE9B65B" w14:textId="77777777" w:rsidR="00C66CE5" w:rsidRPr="000A6E4F" w:rsidRDefault="00C66CE5" w:rsidP="00530921">
            <w:pPr>
              <w:spacing w:line="240" w:lineRule="auto"/>
              <w:rPr>
                <w:del w:id="813" w:author="Author" w:date="2025-06-17T22:46:00Z"/>
                <w:lang w:val="en-US"/>
              </w:rPr>
            </w:pPr>
            <w:del w:id="814" w:author="Author" w:date="2025-06-17T22:46:00Z">
              <w:r w:rsidRPr="35B21534">
                <w:rPr>
                  <w:lang w:val="en-US"/>
                </w:rPr>
                <w:delText>10 Earlsfort Terrace</w:delText>
              </w:r>
            </w:del>
          </w:p>
          <w:p w14:paraId="03058E9D" w14:textId="77777777" w:rsidR="00C66CE5" w:rsidRPr="0038000F" w:rsidRDefault="00C66CE5" w:rsidP="00530921">
            <w:pPr>
              <w:spacing w:line="240" w:lineRule="auto"/>
              <w:rPr>
                <w:del w:id="815" w:author="Author" w:date="2025-06-17T22:46:00Z"/>
                <w:lang w:val="de-DE"/>
              </w:rPr>
            </w:pPr>
            <w:del w:id="816" w:author="Author" w:date="2025-06-17T22:46:00Z">
              <w:r w:rsidRPr="35B21534">
                <w:rPr>
                  <w:lang w:val="de-DE"/>
                </w:rPr>
                <w:delText>Dublin 2, D02 T380</w:delText>
              </w:r>
            </w:del>
          </w:p>
          <w:p w14:paraId="073CD071" w14:textId="77777777" w:rsidR="00C66CE5" w:rsidRPr="000F1D22" w:rsidRDefault="00C66CE5" w:rsidP="00530921">
            <w:pPr>
              <w:pStyle w:val="Default"/>
              <w:rPr>
                <w:del w:id="817" w:author="Author" w:date="2025-06-17T22:46:00Z"/>
                <w:color w:val="auto"/>
                <w:sz w:val="22"/>
                <w:szCs w:val="22"/>
                <w:lang w:val="de-DE"/>
              </w:rPr>
            </w:pPr>
            <w:del w:id="818" w:author="Author" w:date="2025-06-17T22:46:00Z">
              <w:r w:rsidRPr="000F1D22">
                <w:rPr>
                  <w:color w:val="auto"/>
                  <w:sz w:val="22"/>
                  <w:szCs w:val="22"/>
                  <w:lang w:val="de-DE"/>
                </w:rPr>
                <w:delText>Īrija</w:delText>
              </w:r>
            </w:del>
          </w:p>
          <w:p w14:paraId="071A6498" w14:textId="77777777" w:rsidR="00DD55E5" w:rsidRPr="00AE2149" w:rsidRDefault="00DD55E5" w:rsidP="005F3B29">
            <w:pPr>
              <w:spacing w:line="240" w:lineRule="auto"/>
              <w:rPr>
                <w:ins w:id="819" w:author="Author" w:date="2025-06-17T22:46:00Z"/>
                <w:rFonts w:eastAsia="DengXian Light"/>
                <w:lang w:val="de-DE"/>
                <w14:ligatures w14:val="standardContextual"/>
              </w:rPr>
            </w:pPr>
            <w:ins w:id="820" w:author="Author" w:date="2025-06-17T22:46:00Z">
              <w:r w:rsidRPr="00AE2149">
                <w:rPr>
                  <w:rFonts w:eastAsia="DengXian Light"/>
                  <w:lang w:val="de-DE"/>
                  <w14:ligatures w14:val="standardContextual"/>
                </w:rPr>
                <w:t>Eckenheimer Landstraße 100</w:t>
              </w:r>
            </w:ins>
          </w:p>
          <w:p w14:paraId="1A91D750" w14:textId="77777777" w:rsidR="00DD55E5" w:rsidRPr="00AE2149" w:rsidRDefault="00DD55E5" w:rsidP="005F3B29">
            <w:pPr>
              <w:spacing w:line="240" w:lineRule="auto"/>
              <w:rPr>
                <w:ins w:id="821" w:author="Author" w:date="2025-06-17T22:46:00Z"/>
                <w:lang w:val="de-DE"/>
                <w14:ligatures w14:val="standardContextual"/>
              </w:rPr>
            </w:pPr>
            <w:ins w:id="822" w:author="Author" w:date="2025-06-17T22:46: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67FDE576" w14:textId="77777777" w:rsidR="00DD55E5" w:rsidRDefault="00DD55E5" w:rsidP="005F3B29">
            <w:pPr>
              <w:suppressAutoHyphens/>
              <w:spacing w:line="240" w:lineRule="auto"/>
              <w:rPr>
                <w:ins w:id="823" w:author="Author" w:date="2025-06-17T22:46:00Z"/>
                <w:lang w:val="de-DE"/>
                <w14:ligatures w14:val="standardContextual"/>
              </w:rPr>
            </w:pPr>
            <w:proofErr w:type="spellStart"/>
            <w:ins w:id="824" w:author="Author" w:date="2025-06-17T22:46:00Z">
              <w:r w:rsidRPr="00637301">
                <w:rPr>
                  <w:lang w:val="de-DE"/>
                </w:rPr>
                <w:t>Vācija</w:t>
              </w:r>
              <w:proofErr w:type="spellEnd"/>
            </w:ins>
          </w:p>
          <w:p w14:paraId="1258D210" w14:textId="1CFBA7D6" w:rsidR="00DD55E5" w:rsidRPr="00AE2149" w:rsidRDefault="00DD55E5" w:rsidP="005F3B29">
            <w:pPr>
              <w:suppressAutoHyphens/>
              <w:spacing w:line="240" w:lineRule="auto"/>
              <w:rPr>
                <w:lang w:val="de-DE"/>
                <w14:ligatures w14:val="standardContextual"/>
                <w:rPrChange w:id="825" w:author="Author" w:date="2025-06-17T22:46:00Z">
                  <w:rPr>
                    <w:lang w:val="de-DE"/>
                  </w:rPr>
                </w:rPrChange>
              </w:rPr>
            </w:pPr>
            <w:r w:rsidRPr="00AE2149">
              <w:rPr>
                <w:lang w:val="de-DE"/>
                <w14:ligatures w14:val="standardContextual"/>
                <w:rPrChange w:id="826" w:author="Author" w:date="2025-06-17T22:46:00Z">
                  <w:rPr>
                    <w:lang w:val="de-DE"/>
                  </w:rPr>
                </w:rPrChange>
              </w:rPr>
              <w:t>Tel: +</w:t>
            </w:r>
            <w:del w:id="827" w:author="Author" w:date="2025-06-17T22:46:00Z">
              <w:r w:rsidR="00C66CE5" w:rsidRPr="35B21534">
                <w:rPr>
                  <w:lang w:val="de-DE"/>
                </w:rPr>
                <w:delText>353</w:delText>
              </w:r>
            </w:del>
            <w:ins w:id="828" w:author="Author" w:date="2025-06-17T22:46:00Z">
              <w:r w:rsidRPr="00AE2149">
                <w:rPr>
                  <w:lang w:val="de-DE"/>
                  <w14:ligatures w14:val="standardContextual"/>
                </w:rPr>
                <w:t>49</w:t>
              </w:r>
            </w:ins>
            <w:r w:rsidRPr="00AE2149">
              <w:rPr>
                <w:rFonts w:eastAsia="DengXian"/>
                <w:lang w:val="de-DE"/>
                <w14:ligatures w14:val="standardContextual"/>
                <w:rPrChange w:id="829" w:author="Author" w:date="2025-06-17T22:46:00Z">
                  <w:rPr>
                    <w:rFonts w:eastAsia="DengXian"/>
                    <w:lang w:val="de-DE"/>
                  </w:rPr>
                </w:rPrChange>
              </w:rPr>
              <w:t xml:space="preserve"> </w:t>
            </w:r>
            <w:r w:rsidRPr="00AE2149">
              <w:rPr>
                <w:lang w:val="de-DE"/>
                <w14:ligatures w14:val="standardContextual"/>
                <w:rPrChange w:id="830" w:author="Author" w:date="2025-06-17T22:46:00Z">
                  <w:rPr>
                    <w:lang w:val="de-DE"/>
                  </w:rPr>
                </w:rPrChange>
              </w:rPr>
              <w:t>(0)</w:t>
            </w:r>
            <w:del w:id="831" w:author="Author" w:date="2025-06-17T22:46:00Z">
              <w:r w:rsidR="00C66CE5" w:rsidRPr="35B21534">
                <w:rPr>
                  <w:lang w:val="de-DE"/>
                </w:rPr>
                <w:delText>1 231 4609</w:delText>
              </w:r>
            </w:del>
            <w:ins w:id="832" w:author="Author" w:date="2025-06-17T22:46: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747F5C64" w14:textId="77777777" w:rsidR="00DD55E5" w:rsidRPr="00AE2149" w:rsidRDefault="00DD55E5" w:rsidP="005F3B29">
            <w:pPr>
              <w:suppressAutoHyphens/>
              <w:spacing w:line="240" w:lineRule="auto"/>
              <w:rPr>
                <w:lang w:val="pt-PT"/>
                <w14:ligatures w14:val="standardContextual"/>
                <w:rPrChange w:id="833" w:author="Author" w:date="2025-06-17T22:46:00Z">
                  <w:rPr>
                    <w:lang w:val="pt-PT"/>
                  </w:rPr>
                </w:rPrChange>
              </w:rPr>
            </w:pPr>
          </w:p>
        </w:tc>
        <w:tc>
          <w:tcPr>
            <w:tcW w:w="4678" w:type="dxa"/>
          </w:tcPr>
          <w:p w14:paraId="55086B74" w14:textId="77777777" w:rsidR="00DD55E5" w:rsidRPr="00AE2149" w:rsidRDefault="00DD55E5" w:rsidP="005F3B29">
            <w:pPr>
              <w:suppressAutoHyphens/>
              <w:spacing w:line="240" w:lineRule="auto"/>
              <w:rPr>
                <w:lang w:val="pt-PT"/>
                <w14:ligatures w14:val="standardContextual"/>
                <w:rPrChange w:id="834" w:author="Author" w:date="2025-06-17T22:46:00Z">
                  <w:rPr>
                    <w:lang w:val="pt-PT"/>
                  </w:rPr>
                </w:rPrChange>
              </w:rPr>
            </w:pPr>
          </w:p>
        </w:tc>
      </w:tr>
    </w:tbl>
    <w:p w14:paraId="76997E41" w14:textId="77777777" w:rsidR="00DD55E5" w:rsidRPr="002D7D10" w:rsidRDefault="00DD55E5" w:rsidP="00481126">
      <w:pPr>
        <w:numPr>
          <w:ilvl w:val="12"/>
          <w:numId w:val="0"/>
        </w:numPr>
        <w:tabs>
          <w:tab w:val="clear" w:pos="567"/>
        </w:tabs>
        <w:spacing w:line="240" w:lineRule="auto"/>
        <w:ind w:right="-2"/>
        <w:rPr>
          <w:ins w:id="835" w:author="Author" w:date="2025-06-17T22:46:00Z"/>
          <w:noProof/>
          <w:szCs w:val="24"/>
          <w:lang w:val="de-DE"/>
        </w:rPr>
      </w:pPr>
    </w:p>
    <w:p w14:paraId="1FFCAB2E" w14:textId="7A34FBA5" w:rsidR="00A66B65" w:rsidRDefault="00A66B65" w:rsidP="00481126">
      <w:pPr>
        <w:numPr>
          <w:ilvl w:val="12"/>
          <w:numId w:val="0"/>
        </w:numPr>
        <w:tabs>
          <w:tab w:val="clear" w:pos="567"/>
        </w:tabs>
        <w:spacing w:line="240" w:lineRule="auto"/>
        <w:ind w:right="-2"/>
        <w:rPr>
          <w:ins w:id="836" w:author="Author" w:date="2025-06-17T22:46:00Z"/>
          <w:noProof/>
          <w:szCs w:val="24"/>
          <w:lang w:val="hr-HR"/>
        </w:rPr>
      </w:pPr>
    </w:p>
    <w:p w14:paraId="048FBBFE" w14:textId="77777777" w:rsidR="00A66B65" w:rsidRPr="000F1D22" w:rsidRDefault="00A66B65">
      <w:pPr>
        <w:numPr>
          <w:ilvl w:val="12"/>
          <w:numId w:val="0"/>
        </w:numPr>
        <w:tabs>
          <w:tab w:val="clear" w:pos="567"/>
        </w:tabs>
        <w:spacing w:line="240" w:lineRule="auto"/>
        <w:ind w:right="-2"/>
        <w:rPr>
          <w:noProof/>
          <w:szCs w:val="24"/>
          <w:lang w:val="de-DE"/>
        </w:rPr>
      </w:pPr>
    </w:p>
    <w:p w14:paraId="0E4C0DE8" w14:textId="77777777" w:rsidR="00500FEA" w:rsidRPr="000F1D22" w:rsidRDefault="00500FEA">
      <w:pPr>
        <w:numPr>
          <w:ilvl w:val="12"/>
          <w:numId w:val="0"/>
        </w:numPr>
        <w:tabs>
          <w:tab w:val="clear" w:pos="567"/>
        </w:tabs>
        <w:spacing w:line="240" w:lineRule="auto"/>
        <w:ind w:right="-2"/>
        <w:rPr>
          <w:noProof/>
          <w:szCs w:val="24"/>
          <w:lang w:val="de-DE"/>
        </w:rPr>
      </w:pPr>
    </w:p>
    <w:p w14:paraId="192BAAF6" w14:textId="77777777" w:rsidR="00A66B65" w:rsidRPr="00E56E26" w:rsidRDefault="00A66B65" w:rsidP="00E56E26">
      <w:pPr>
        <w:tabs>
          <w:tab w:val="clear" w:pos="567"/>
        </w:tabs>
        <w:spacing w:line="240" w:lineRule="auto"/>
        <w:rPr>
          <w:b/>
          <w:szCs w:val="24"/>
          <w:lang w:val="hr-HR"/>
        </w:rPr>
      </w:pPr>
      <w:r w:rsidRPr="00E56E26">
        <w:rPr>
          <w:b/>
          <w:szCs w:val="24"/>
          <w:lang w:val="hr-HR"/>
        </w:rPr>
        <w:t>Ova uputa je zadnji puta revidirana u</w:t>
      </w:r>
    </w:p>
    <w:p w14:paraId="3B4A4EDF" w14:textId="77777777" w:rsidR="00A66B65" w:rsidRPr="00FD5B84" w:rsidRDefault="00A66B65" w:rsidP="00FD5B84">
      <w:pPr>
        <w:tabs>
          <w:tab w:val="clear" w:pos="567"/>
        </w:tabs>
        <w:spacing w:line="240" w:lineRule="auto"/>
        <w:rPr>
          <w:b/>
          <w:noProof/>
          <w:szCs w:val="24"/>
          <w:lang w:val="pl-PL"/>
        </w:rPr>
      </w:pPr>
    </w:p>
    <w:p w14:paraId="4BCECD27" w14:textId="77777777" w:rsidR="00F004B1" w:rsidRPr="00FD5B84" w:rsidRDefault="00F004B1" w:rsidP="00FD5B84">
      <w:pPr>
        <w:rPr>
          <w:szCs w:val="24"/>
          <w:lang w:val="hr-HR"/>
        </w:rPr>
      </w:pPr>
    </w:p>
    <w:p w14:paraId="6C83F176" w14:textId="240E1881" w:rsidR="00E5514F" w:rsidRPr="00E56E26" w:rsidRDefault="00F004B1" w:rsidP="00E56E26">
      <w:pPr>
        <w:tabs>
          <w:tab w:val="clear" w:pos="567"/>
        </w:tabs>
        <w:spacing w:line="240" w:lineRule="auto"/>
        <w:rPr>
          <w:b/>
          <w:szCs w:val="24"/>
          <w:lang w:val="hr-HR"/>
        </w:rPr>
      </w:pPr>
      <w:r w:rsidRPr="00E56E26">
        <w:rPr>
          <w:b/>
          <w:szCs w:val="24"/>
          <w:lang w:val="hr-HR"/>
        </w:rPr>
        <w:t>Ostali izvori informacija</w:t>
      </w:r>
    </w:p>
    <w:p w14:paraId="57A12529" w14:textId="77777777" w:rsidR="00F004B1" w:rsidRDefault="00F004B1" w:rsidP="00E5514F">
      <w:pPr>
        <w:tabs>
          <w:tab w:val="clear" w:pos="567"/>
        </w:tabs>
        <w:spacing w:line="240" w:lineRule="auto"/>
        <w:rPr>
          <w:szCs w:val="24"/>
          <w:lang w:val="hr-HR"/>
        </w:rPr>
      </w:pPr>
    </w:p>
    <w:p w14:paraId="6D0243BD" w14:textId="07F206F1" w:rsidR="00E5514F" w:rsidRDefault="00E5514F" w:rsidP="00E5514F">
      <w:pPr>
        <w:tabs>
          <w:tab w:val="clear" w:pos="567"/>
        </w:tabs>
        <w:spacing w:line="240" w:lineRule="auto"/>
        <w:rPr>
          <w:szCs w:val="24"/>
          <w:lang w:val="hr-HR"/>
        </w:rPr>
      </w:pPr>
      <w:r>
        <w:rPr>
          <w:szCs w:val="24"/>
          <w:lang w:val="hr-HR"/>
        </w:rPr>
        <w:t>Možete dobiti veću tiskanu verziju ove upute o lijeku tako da nazovete lokalnog predstavnika (</w:t>
      </w:r>
      <w:r w:rsidR="00F004B1">
        <w:rPr>
          <w:szCs w:val="24"/>
          <w:lang w:val="hr-HR"/>
        </w:rPr>
        <w:t xml:space="preserve">pogledajte </w:t>
      </w:r>
      <w:r>
        <w:rPr>
          <w:szCs w:val="24"/>
          <w:lang w:val="hr-HR"/>
        </w:rPr>
        <w:t xml:space="preserve">popis </w:t>
      </w:r>
      <w:r w:rsidR="00F004B1">
        <w:rPr>
          <w:szCs w:val="24"/>
          <w:lang w:val="hr-HR"/>
        </w:rPr>
        <w:t>iznad</w:t>
      </w:r>
      <w:r>
        <w:rPr>
          <w:szCs w:val="24"/>
          <w:lang w:val="hr-HR"/>
        </w:rPr>
        <w:t>).</w:t>
      </w:r>
    </w:p>
    <w:p w14:paraId="1CD330C2" w14:textId="77777777" w:rsidR="00E5514F" w:rsidRPr="00255062" w:rsidRDefault="00E5514F" w:rsidP="00255062">
      <w:pPr>
        <w:rPr>
          <w:szCs w:val="24"/>
          <w:lang w:val="hr-HR"/>
        </w:rPr>
      </w:pPr>
    </w:p>
    <w:p w14:paraId="2CC0A0FF" w14:textId="4BE383D0" w:rsidR="00A66B65" w:rsidRDefault="00A66B65">
      <w:pPr>
        <w:numPr>
          <w:ilvl w:val="12"/>
          <w:numId w:val="0"/>
        </w:numPr>
        <w:tabs>
          <w:tab w:val="clear" w:pos="567"/>
        </w:tabs>
        <w:spacing w:line="240" w:lineRule="auto"/>
        <w:ind w:right="-2"/>
        <w:rPr>
          <w:noProof/>
          <w:szCs w:val="24"/>
          <w:lang w:val="hr-HR"/>
        </w:rPr>
      </w:pPr>
      <w:r>
        <w:rPr>
          <w:szCs w:val="24"/>
          <w:lang w:val="hr-HR"/>
        </w:rPr>
        <w:t>Detaljnije informacije o ovom lijeku dostupne su na internetskoj stranici Europske agencije za lijekove</w:t>
      </w:r>
      <w:r>
        <w:rPr>
          <w:i/>
          <w:szCs w:val="24"/>
          <w:lang w:val="hr-HR"/>
        </w:rPr>
        <w:t>:</w:t>
      </w:r>
      <w:r>
        <w:rPr>
          <w:i/>
          <w:noProof/>
          <w:szCs w:val="24"/>
          <w:lang w:val="hr-HR"/>
        </w:rPr>
        <w:t xml:space="preserve"> </w:t>
      </w:r>
      <w:hyperlink r:id="rId14" w:history="1">
        <w:r w:rsidR="006A7B85" w:rsidRPr="00481126">
          <w:rPr>
            <w:rStyle w:val="Hyperlink"/>
            <w:noProof/>
            <w:color w:val="auto"/>
            <w:szCs w:val="24"/>
            <w:lang w:val="hr-HR"/>
          </w:rPr>
          <w:t>http://www.ema.europa.eu</w:t>
        </w:r>
      </w:hyperlink>
      <w:r w:rsidRPr="00F90A73">
        <w:rPr>
          <w:szCs w:val="24"/>
          <w:lang w:val="hr-HR"/>
        </w:rPr>
        <w:t>.</w:t>
      </w:r>
    </w:p>
    <w:sectPr w:rsidR="00A66B65" w:rsidSect="006922BF">
      <w:headerReference w:type="default" r:id="rId15"/>
      <w:footerReference w:type="default" r:id="rId16"/>
      <w:footerReference w:type="first" r:id="rId17"/>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B81A0" w14:textId="77777777" w:rsidR="007E2C67" w:rsidRDefault="007E2C67">
      <w:pPr>
        <w:rPr>
          <w:szCs w:val="24"/>
        </w:rPr>
      </w:pPr>
      <w:r>
        <w:rPr>
          <w:szCs w:val="24"/>
        </w:rPr>
        <w:separator/>
      </w:r>
    </w:p>
  </w:endnote>
  <w:endnote w:type="continuationSeparator" w:id="0">
    <w:p w14:paraId="6B206918" w14:textId="77777777" w:rsidR="007E2C67" w:rsidRDefault="007E2C67">
      <w:pPr>
        <w:rPr>
          <w:szCs w:val="24"/>
        </w:rPr>
      </w:pPr>
      <w:r>
        <w:rPr>
          <w:szCs w:val="24"/>
        </w:rPr>
        <w:continuationSeparator/>
      </w:r>
    </w:p>
  </w:endnote>
  <w:endnote w:type="continuationNotice" w:id="1">
    <w:p w14:paraId="600C5786" w14:textId="77777777" w:rsidR="007E2C67" w:rsidRDefault="007E2C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1340" w14:textId="7244A577" w:rsidR="00322C8B" w:rsidRDefault="00322C8B" w:rsidP="00481126">
    <w:pPr>
      <w:pStyle w:val="Footer"/>
      <w:tabs>
        <w:tab w:val="clear" w:pos="8930"/>
        <w:tab w:val="right" w:pos="8931"/>
      </w:tabs>
      <w:ind w:right="96"/>
      <w:jc w:val="center"/>
    </w:pPr>
    <w:r>
      <w:rPr>
        <w:szCs w:val="24"/>
      </w:rPr>
      <w:fldChar w:fldCharType="begin"/>
    </w:r>
    <w:r>
      <w:rPr>
        <w:szCs w:val="24"/>
      </w:rPr>
      <w:instrText xml:space="preserve"> EQ </w:instrText>
    </w:r>
    <w:r>
      <w:rPr>
        <w:szCs w:val="24"/>
      </w:rPr>
      <w:fldChar w:fldCharType="end"/>
    </w:r>
    <w:r>
      <w:rPr>
        <w:rStyle w:val="PageNumber"/>
        <w:rFonts w:ascii="Arial" w:hAnsi="Arial"/>
        <w:b w:val="0"/>
        <w:sz w:val="16"/>
        <w:szCs w:val="16"/>
      </w:rPr>
      <w:fldChar w:fldCharType="begin"/>
    </w:r>
    <w:r>
      <w:rPr>
        <w:rStyle w:val="PageNumber"/>
        <w:rFonts w:ascii="Arial" w:hAnsi="Arial"/>
        <w:b w:val="0"/>
        <w:sz w:val="16"/>
        <w:szCs w:val="16"/>
      </w:rPr>
      <w:instrText xml:space="preserve">PAGE  </w:instrText>
    </w:r>
    <w:r>
      <w:rPr>
        <w:rStyle w:val="PageNumber"/>
        <w:rFonts w:ascii="Arial" w:hAnsi="Arial"/>
        <w:b w:val="0"/>
        <w:sz w:val="16"/>
        <w:szCs w:val="16"/>
      </w:rPr>
      <w:fldChar w:fldCharType="separate"/>
    </w:r>
    <w:r w:rsidR="002C610A">
      <w:rPr>
        <w:rStyle w:val="PageNumber"/>
        <w:rFonts w:ascii="Arial" w:hAnsi="Arial"/>
        <w:b w:val="0"/>
        <w:sz w:val="16"/>
        <w:szCs w:val="16"/>
      </w:rPr>
      <w:t>18</w:t>
    </w:r>
    <w:r>
      <w:rPr>
        <w:rStyle w:val="PageNumber"/>
        <w:rFonts w:ascii="Arial" w:hAnsi="Arial"/>
        <w:b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F3B45" w14:textId="4E8CBD71" w:rsidR="00322C8B" w:rsidRDefault="00322C8B" w:rsidP="00481126">
    <w:pPr>
      <w:pStyle w:val="Footer"/>
      <w:tabs>
        <w:tab w:val="clear" w:pos="8930"/>
        <w:tab w:val="right" w:pos="8931"/>
      </w:tabs>
      <w:ind w:right="96"/>
      <w:jc w:val="center"/>
      <w:rPr>
        <w:rFonts w:ascii="Arial" w:hAnsi="Arial" w:cs="Arial"/>
        <w:szCs w:val="24"/>
      </w:rPr>
    </w:pPr>
    <w:r>
      <w:rPr>
        <w:szCs w:val="24"/>
      </w:rPr>
      <w:fldChar w:fldCharType="begin"/>
    </w:r>
    <w:r>
      <w:rPr>
        <w:szCs w:val="24"/>
      </w:rPr>
      <w:instrText xml:space="preserve"> EQ </w:instrText>
    </w:r>
    <w:r>
      <w:rPr>
        <w:szCs w:val="24"/>
      </w:rPr>
      <w:fldChar w:fldCharType="end"/>
    </w:r>
    <w:r>
      <w:rPr>
        <w:rStyle w:val="PageNumber"/>
        <w:rFonts w:ascii="Arial" w:hAnsi="Arial" w:cs="Arial"/>
        <w:b w:val="0"/>
        <w:sz w:val="16"/>
        <w:szCs w:val="16"/>
      </w:rPr>
      <w:fldChar w:fldCharType="begin"/>
    </w:r>
    <w:r>
      <w:rPr>
        <w:rStyle w:val="PageNumber"/>
        <w:rFonts w:ascii="Arial" w:hAnsi="Arial" w:cs="Arial"/>
        <w:b w:val="0"/>
        <w:sz w:val="16"/>
        <w:szCs w:val="16"/>
      </w:rPr>
      <w:instrText xml:space="preserve">PAGE  </w:instrText>
    </w:r>
    <w:r>
      <w:rPr>
        <w:rStyle w:val="PageNumber"/>
        <w:rFonts w:ascii="Arial" w:hAnsi="Arial" w:cs="Arial"/>
        <w:b w:val="0"/>
        <w:sz w:val="16"/>
        <w:szCs w:val="16"/>
      </w:rPr>
      <w:fldChar w:fldCharType="separate"/>
    </w:r>
    <w:r w:rsidR="002C610A">
      <w:rPr>
        <w:rStyle w:val="PageNumber"/>
        <w:rFonts w:ascii="Arial" w:hAnsi="Arial" w:cs="Arial"/>
        <w:b w:val="0"/>
        <w:sz w:val="16"/>
        <w:szCs w:val="16"/>
      </w:rPr>
      <w:t>1</w:t>
    </w:r>
    <w:r>
      <w:rPr>
        <w:rStyle w:val="PageNumbe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623C6" w14:textId="77777777" w:rsidR="007E2C67" w:rsidRDefault="007E2C67">
      <w:pPr>
        <w:rPr>
          <w:szCs w:val="24"/>
        </w:rPr>
      </w:pPr>
      <w:r>
        <w:rPr>
          <w:szCs w:val="24"/>
        </w:rPr>
        <w:separator/>
      </w:r>
    </w:p>
  </w:footnote>
  <w:footnote w:type="continuationSeparator" w:id="0">
    <w:p w14:paraId="15B94468" w14:textId="77777777" w:rsidR="007E2C67" w:rsidRDefault="007E2C67">
      <w:pPr>
        <w:rPr>
          <w:szCs w:val="24"/>
        </w:rPr>
      </w:pPr>
      <w:r>
        <w:rPr>
          <w:szCs w:val="24"/>
        </w:rPr>
        <w:continuationSeparator/>
      </w:r>
    </w:p>
  </w:footnote>
  <w:footnote w:type="continuationNotice" w:id="1">
    <w:p w14:paraId="44C58286" w14:textId="77777777" w:rsidR="007E2C67" w:rsidRDefault="007E2C6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9DC7" w14:textId="77777777" w:rsidR="007E2C67" w:rsidRDefault="007E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C81B7A"/>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260FC5E"/>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938B92A"/>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B9347272"/>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846CAF7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CC15C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BEF0F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DA34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C08E70"/>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F1239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2187CCE"/>
    <w:multiLevelType w:val="hybridMultilevel"/>
    <w:tmpl w:val="95681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pPr>
      <w:rPr>
        <w:rFonts w:cs="Times New Roman" w:hint="default"/>
      </w:rPr>
    </w:lvl>
    <w:lvl w:ilvl="3">
      <w:start w:val="1"/>
      <w:numFmt w:val="none"/>
      <w:lvlText w:val=""/>
      <w:lvlJc w:val="left"/>
      <w:pPr>
        <w:tabs>
          <w:tab w:val="num" w:pos="720"/>
        </w:tabs>
        <w:ind w:left="720"/>
      </w:pPr>
      <w:rPr>
        <w:rFonts w:cs="Times New Roman" w:hint="default"/>
      </w:rPr>
    </w:lvl>
    <w:lvl w:ilvl="4">
      <w:start w:val="1"/>
      <w:numFmt w:val="none"/>
      <w:lvlText w:val=""/>
      <w:lvlJc w:val="left"/>
      <w:pPr>
        <w:tabs>
          <w:tab w:val="num" w:pos="720"/>
        </w:tabs>
        <w:ind w:left="720"/>
      </w:pPr>
      <w:rPr>
        <w:rFonts w:cs="Times New Roman" w:hint="default"/>
      </w:rPr>
    </w:lvl>
    <w:lvl w:ilvl="5">
      <w:start w:val="1"/>
      <w:numFmt w:val="none"/>
      <w:lvlText w:val=""/>
      <w:lvlJc w:val="left"/>
      <w:pPr>
        <w:tabs>
          <w:tab w:val="num" w:pos="720"/>
        </w:tabs>
        <w:ind w:left="720"/>
      </w:pPr>
      <w:rPr>
        <w:rFonts w:cs="Times New Roman" w:hint="default"/>
      </w:rPr>
    </w:lvl>
    <w:lvl w:ilvl="6">
      <w:start w:val="1"/>
      <w:numFmt w:val="none"/>
      <w:lvlText w:val=""/>
      <w:lvlJc w:val="left"/>
      <w:pPr>
        <w:tabs>
          <w:tab w:val="num" w:pos="720"/>
        </w:tabs>
        <w:ind w:left="720"/>
      </w:pPr>
      <w:rPr>
        <w:rFonts w:cs="Times New Roman" w:hint="default"/>
      </w:rPr>
    </w:lvl>
    <w:lvl w:ilvl="7">
      <w:start w:val="1"/>
      <w:numFmt w:val="none"/>
      <w:lvlText w:val=""/>
      <w:lvlJc w:val="left"/>
      <w:pPr>
        <w:tabs>
          <w:tab w:val="num" w:pos="720"/>
        </w:tabs>
        <w:ind w:left="720"/>
      </w:pPr>
      <w:rPr>
        <w:rFonts w:cs="Times New Roman" w:hint="default"/>
      </w:rPr>
    </w:lvl>
    <w:lvl w:ilvl="8">
      <w:start w:val="1"/>
      <w:numFmt w:val="none"/>
      <w:lvlText w:val=""/>
      <w:lvlJc w:val="left"/>
      <w:pPr>
        <w:tabs>
          <w:tab w:val="num" w:pos="720"/>
        </w:tabs>
        <w:ind w:left="720"/>
      </w:pPr>
      <w:rPr>
        <w:rFonts w:cs="Times New Roman" w:hint="default"/>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127BC8"/>
    <w:multiLevelType w:val="multilevel"/>
    <w:tmpl w:val="A66AC686"/>
    <w:lvl w:ilvl="0">
      <w:start w:val="1"/>
      <w:numFmt w:val="decimal"/>
      <w:suff w:val="space"/>
      <w:lvlText w:val="Table %1. "/>
      <w:lvlJc w:val="left"/>
      <w:rPr>
        <w:rFonts w:ascii="Verdana" w:hAnsi="Verdana" w:cs="Times New Roman" w:hint="default"/>
        <w:b/>
        <w:i w:val="0"/>
        <w:sz w:val="18"/>
        <w:szCs w:val="18"/>
      </w:rPr>
    </w:lvl>
    <w:lvl w:ilvl="1">
      <w:start w:val="1"/>
      <w:numFmt w:val="decimalZero"/>
      <w:lvlText w:val="%1Section .%2"/>
      <w:lvlJc w:val="left"/>
      <w:pPr>
        <w:tabs>
          <w:tab w:val="num" w:pos="108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5" w15:restartNumberingAfterBreak="0">
    <w:nsid w:val="11AD4E0A"/>
    <w:multiLevelType w:val="hybridMultilevel"/>
    <w:tmpl w:val="539873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5F333A1"/>
    <w:multiLevelType w:val="multilevel"/>
    <w:tmpl w:val="A02E932A"/>
    <w:numStyleLink w:val="BulletsAgency"/>
  </w:abstractNum>
  <w:abstractNum w:abstractNumId="17" w15:restartNumberingAfterBreak="0">
    <w:nsid w:val="163776CD"/>
    <w:multiLevelType w:val="hybridMultilevel"/>
    <w:tmpl w:val="ECF29ECA"/>
    <w:lvl w:ilvl="0" w:tplc="BE16C6C8">
      <w:start w:val="1"/>
      <w:numFmt w:val="bullet"/>
      <w:lvlText w:val="−"/>
      <w:lvlJc w:val="left"/>
      <w:pPr>
        <w:tabs>
          <w:tab w:val="num" w:pos="567"/>
        </w:tabs>
        <w:ind w:left="567" w:hanging="567"/>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19"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23F92DEB"/>
    <w:multiLevelType w:val="hybridMultilevel"/>
    <w:tmpl w:val="BE80A5F4"/>
    <w:lvl w:ilvl="0" w:tplc="18F266C8">
      <w:start w:val="1"/>
      <w:numFmt w:val="bullet"/>
      <w:lvlText w:val="−"/>
      <w:lvlJc w:val="left"/>
      <w:pPr>
        <w:tabs>
          <w:tab w:val="num" w:pos="567"/>
        </w:tabs>
        <w:ind w:left="567" w:hanging="567"/>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763AAF"/>
    <w:multiLevelType w:val="hybridMultilevel"/>
    <w:tmpl w:val="2DA476F8"/>
    <w:lvl w:ilvl="0" w:tplc="4550831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3E784F80"/>
    <w:multiLevelType w:val="hybridMultilevel"/>
    <w:tmpl w:val="80A01328"/>
    <w:lvl w:ilvl="0" w:tplc="29A877EC">
      <w:start w:val="1"/>
      <w:numFmt w:val="upperLetter"/>
      <w:lvlText w:val="%1."/>
      <w:lvlJc w:val="left"/>
      <w:pPr>
        <w:ind w:left="768" w:hanging="76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2E80F18"/>
    <w:multiLevelType w:val="hybridMultilevel"/>
    <w:tmpl w:val="385A3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9A7332"/>
    <w:multiLevelType w:val="hybridMultilevel"/>
    <w:tmpl w:val="14A8F1BC"/>
    <w:lvl w:ilvl="0" w:tplc="AE2C7268">
      <w:start w:val="1"/>
      <w:numFmt w:val="bullet"/>
      <w:lvlText w:val=""/>
      <w:lvlJc w:val="left"/>
      <w:pPr>
        <w:tabs>
          <w:tab w:val="num" w:pos="567"/>
        </w:tabs>
        <w:ind w:left="567" w:hanging="567"/>
      </w:pPr>
      <w:rPr>
        <w:rFonts w:ascii="Symbol" w:hAnsi="Symbol" w:hint="default"/>
        <w:color w:val="000000"/>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47984E5E"/>
    <w:multiLevelType w:val="hybridMultilevel"/>
    <w:tmpl w:val="3EDAAD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DAA30DC"/>
    <w:multiLevelType w:val="hybridMultilevel"/>
    <w:tmpl w:val="527E0152"/>
    <w:lvl w:ilvl="0" w:tplc="F4F4B8A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A15607"/>
    <w:multiLevelType w:val="multilevel"/>
    <w:tmpl w:val="A02E932A"/>
    <w:numStyleLink w:val="BulletsAgency"/>
  </w:abstractNum>
  <w:abstractNum w:abstractNumId="29" w15:restartNumberingAfterBreak="0">
    <w:nsid w:val="528046C2"/>
    <w:multiLevelType w:val="hybridMultilevel"/>
    <w:tmpl w:val="91B2065E"/>
    <w:lvl w:ilvl="0" w:tplc="BD642CCE">
      <w:start w:val="2"/>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E22D54"/>
    <w:multiLevelType w:val="hybridMultilevel"/>
    <w:tmpl w:val="352AF770"/>
    <w:lvl w:ilvl="0" w:tplc="81D08A00">
      <w:start w:val="1"/>
      <w:numFmt w:val="bullet"/>
      <w:lvlText w:val="−"/>
      <w:lvlJc w:val="left"/>
      <w:pPr>
        <w:tabs>
          <w:tab w:val="num" w:pos="567"/>
        </w:tabs>
        <w:ind w:left="567" w:hanging="567"/>
      </w:pPr>
      <w:rPr>
        <w:rFonts w:ascii="Arial" w:hAnsi="Aria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4F2F60"/>
    <w:multiLevelType w:val="hybridMultilevel"/>
    <w:tmpl w:val="E3E6AC06"/>
    <w:lvl w:ilvl="0" w:tplc="E572CD8E">
      <w:start w:val="1"/>
      <w:numFmt w:val="upperLetter"/>
      <w:lvlText w:val="%1."/>
      <w:lvlJc w:val="left"/>
      <w:pPr>
        <w:tabs>
          <w:tab w:val="num" w:pos="720"/>
        </w:tabs>
        <w:ind w:left="720" w:hanging="360"/>
      </w:pPr>
      <w:rPr>
        <w:rFonts w:ascii="Times New Roman" w:hAnsi="Times New Roman" w:cs="Times New Roman" w:hint="default"/>
      </w:rPr>
    </w:lvl>
    <w:lvl w:ilvl="1" w:tplc="538CA88A">
      <w:numFmt w:val="bullet"/>
      <w:lvlText w:val=""/>
      <w:lvlJc w:val="left"/>
      <w:pPr>
        <w:tabs>
          <w:tab w:val="num" w:pos="1800"/>
        </w:tabs>
        <w:ind w:left="1800" w:hanging="720"/>
      </w:pPr>
      <w:rPr>
        <w:rFonts w:ascii="Wingdings" w:eastAsia="Times New Roman" w:hAnsi="Wingding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640E2DB4"/>
    <w:multiLevelType w:val="hybridMultilevel"/>
    <w:tmpl w:val="BA10A102"/>
    <w:lvl w:ilvl="0" w:tplc="6178CF22">
      <w:start w:val="2"/>
      <w:numFmt w:val="bullet"/>
      <w:lvlText w:val=""/>
      <w:lvlJc w:val="left"/>
      <w:pPr>
        <w:tabs>
          <w:tab w:val="num" w:pos="567"/>
        </w:tabs>
        <w:ind w:left="567" w:hanging="567"/>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34"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15:restartNumberingAfterBreak="0">
    <w:nsid w:val="6F9337D0"/>
    <w:multiLevelType w:val="hybridMultilevel"/>
    <w:tmpl w:val="E16C9E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91872A5"/>
    <w:multiLevelType w:val="hybridMultilevel"/>
    <w:tmpl w:val="BA967C98"/>
    <w:lvl w:ilvl="0" w:tplc="796A57B2">
      <w:start w:val="1"/>
      <w:numFmt w:val="upperLetter"/>
      <w:lvlText w:val="%1."/>
      <w:lvlJc w:val="left"/>
      <w:pPr>
        <w:ind w:left="1700" w:hanging="708"/>
      </w:pPr>
      <w:rPr>
        <w:rFonts w:hint="default"/>
      </w:rPr>
    </w:lvl>
    <w:lvl w:ilvl="1" w:tplc="041A0019" w:tentative="1">
      <w:start w:val="1"/>
      <w:numFmt w:val="lowerLetter"/>
      <w:lvlText w:val="%2."/>
      <w:lvlJc w:val="left"/>
      <w:pPr>
        <w:ind w:left="2072" w:hanging="360"/>
      </w:pPr>
    </w:lvl>
    <w:lvl w:ilvl="2" w:tplc="041A001B" w:tentative="1">
      <w:start w:val="1"/>
      <w:numFmt w:val="lowerRoman"/>
      <w:lvlText w:val="%3."/>
      <w:lvlJc w:val="right"/>
      <w:pPr>
        <w:ind w:left="2792" w:hanging="180"/>
      </w:pPr>
    </w:lvl>
    <w:lvl w:ilvl="3" w:tplc="041A000F" w:tentative="1">
      <w:start w:val="1"/>
      <w:numFmt w:val="decimal"/>
      <w:lvlText w:val="%4."/>
      <w:lvlJc w:val="left"/>
      <w:pPr>
        <w:ind w:left="3512" w:hanging="360"/>
      </w:pPr>
    </w:lvl>
    <w:lvl w:ilvl="4" w:tplc="041A0019" w:tentative="1">
      <w:start w:val="1"/>
      <w:numFmt w:val="lowerLetter"/>
      <w:lvlText w:val="%5."/>
      <w:lvlJc w:val="left"/>
      <w:pPr>
        <w:ind w:left="4232" w:hanging="360"/>
      </w:pPr>
    </w:lvl>
    <w:lvl w:ilvl="5" w:tplc="041A001B" w:tentative="1">
      <w:start w:val="1"/>
      <w:numFmt w:val="lowerRoman"/>
      <w:lvlText w:val="%6."/>
      <w:lvlJc w:val="right"/>
      <w:pPr>
        <w:ind w:left="4952" w:hanging="180"/>
      </w:pPr>
    </w:lvl>
    <w:lvl w:ilvl="6" w:tplc="041A000F" w:tentative="1">
      <w:start w:val="1"/>
      <w:numFmt w:val="decimal"/>
      <w:lvlText w:val="%7."/>
      <w:lvlJc w:val="left"/>
      <w:pPr>
        <w:ind w:left="5672" w:hanging="360"/>
      </w:pPr>
    </w:lvl>
    <w:lvl w:ilvl="7" w:tplc="041A0019" w:tentative="1">
      <w:start w:val="1"/>
      <w:numFmt w:val="lowerLetter"/>
      <w:lvlText w:val="%8."/>
      <w:lvlJc w:val="left"/>
      <w:pPr>
        <w:ind w:left="6392" w:hanging="360"/>
      </w:pPr>
    </w:lvl>
    <w:lvl w:ilvl="8" w:tplc="041A001B" w:tentative="1">
      <w:start w:val="1"/>
      <w:numFmt w:val="lowerRoman"/>
      <w:lvlText w:val="%9."/>
      <w:lvlJc w:val="right"/>
      <w:pPr>
        <w:ind w:left="7112" w:hanging="180"/>
      </w:pPr>
    </w:lvl>
  </w:abstractNum>
  <w:abstractNum w:abstractNumId="37" w15:restartNumberingAfterBreak="0">
    <w:nsid w:val="7A100D28"/>
    <w:multiLevelType w:val="hybridMultilevel"/>
    <w:tmpl w:val="B61E0AFC"/>
    <w:lvl w:ilvl="0" w:tplc="FD788292">
      <w:start w:val="1"/>
      <w:numFmt w:val="upperLetter"/>
      <w:lvlText w:val="%1."/>
      <w:lvlJc w:val="left"/>
      <w:pPr>
        <w:ind w:left="5670" w:hanging="5670"/>
      </w:pPr>
      <w:rPr>
        <w:rFonts w:hint="default"/>
        <w:b/>
      </w:rPr>
    </w:lvl>
    <w:lvl w:ilvl="1" w:tplc="1AB274DA">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16cid:durableId="1740708500">
    <w:abstractNumId w:val="9"/>
  </w:num>
  <w:num w:numId="2" w16cid:durableId="1715960605">
    <w:abstractNumId w:val="7"/>
  </w:num>
  <w:num w:numId="3" w16cid:durableId="1558932362">
    <w:abstractNumId w:val="6"/>
  </w:num>
  <w:num w:numId="4" w16cid:durableId="422920907">
    <w:abstractNumId w:val="5"/>
  </w:num>
  <w:num w:numId="5" w16cid:durableId="1225529610">
    <w:abstractNumId w:val="4"/>
  </w:num>
  <w:num w:numId="6" w16cid:durableId="239363708">
    <w:abstractNumId w:val="8"/>
  </w:num>
  <w:num w:numId="7" w16cid:durableId="1930236565">
    <w:abstractNumId w:val="3"/>
  </w:num>
  <w:num w:numId="8" w16cid:durableId="203954146">
    <w:abstractNumId w:val="2"/>
  </w:num>
  <w:num w:numId="9" w16cid:durableId="1418361516">
    <w:abstractNumId w:val="1"/>
  </w:num>
  <w:num w:numId="10" w16cid:durableId="2006087685">
    <w:abstractNumId w:val="0"/>
  </w:num>
  <w:num w:numId="11" w16cid:durableId="847867676">
    <w:abstractNumId w:val="33"/>
  </w:num>
  <w:num w:numId="12" w16cid:durableId="75907638">
    <w:abstractNumId w:val="34"/>
  </w:num>
  <w:num w:numId="13" w16cid:durableId="1008679393">
    <w:abstractNumId w:val="22"/>
  </w:num>
  <w:num w:numId="14" w16cid:durableId="1248148433">
    <w:abstractNumId w:val="19"/>
  </w:num>
  <w:num w:numId="15" w16cid:durableId="654526690">
    <w:abstractNumId w:val="18"/>
  </w:num>
  <w:num w:numId="16" w16cid:durableId="1257403126">
    <w:abstractNumId w:val="21"/>
  </w:num>
  <w:num w:numId="17" w16cid:durableId="266278048">
    <w:abstractNumId w:val="25"/>
  </w:num>
  <w:num w:numId="18" w16cid:durableId="111949061">
    <w:abstractNumId w:val="27"/>
  </w:num>
  <w:num w:numId="19" w16cid:durableId="1875726989">
    <w:abstractNumId w:val="20"/>
  </w:num>
  <w:num w:numId="20" w16cid:durableId="1905213629">
    <w:abstractNumId w:val="30"/>
  </w:num>
  <w:num w:numId="21" w16cid:durableId="1318414573">
    <w:abstractNumId w:val="29"/>
  </w:num>
  <w:num w:numId="22" w16cid:durableId="931860683">
    <w:abstractNumId w:val="32"/>
  </w:num>
  <w:num w:numId="23" w16cid:durableId="12583261">
    <w:abstractNumId w:val="17"/>
  </w:num>
  <w:num w:numId="24" w16cid:durableId="1322269425">
    <w:abstractNumId w:val="10"/>
    <w:lvlOverride w:ilvl="0">
      <w:lvl w:ilvl="0">
        <w:start w:val="1"/>
        <w:numFmt w:val="bullet"/>
        <w:lvlText w:val=""/>
        <w:lvlJc w:val="left"/>
        <w:pPr>
          <w:ind w:left="360" w:hanging="360"/>
        </w:pPr>
        <w:rPr>
          <w:rFonts w:ascii="Symbol" w:hAnsi="Symbol" w:hint="default"/>
        </w:rPr>
      </w:lvl>
    </w:lvlOverride>
  </w:num>
  <w:num w:numId="25" w16cid:durableId="1939747882">
    <w:abstractNumId w:val="24"/>
  </w:num>
  <w:num w:numId="26" w16cid:durableId="1956520627">
    <w:abstractNumId w:val="12"/>
  </w:num>
  <w:num w:numId="27" w16cid:durableId="1436051435">
    <w:abstractNumId w:val="14"/>
  </w:num>
  <w:num w:numId="28" w16cid:durableId="1458644346">
    <w:abstractNumId w:val="31"/>
  </w:num>
  <w:num w:numId="29" w16cid:durableId="1891963297">
    <w:abstractNumId w:val="16"/>
  </w:num>
  <w:num w:numId="30" w16cid:durableId="129442007">
    <w:abstractNumId w:val="28"/>
  </w:num>
  <w:num w:numId="31" w16cid:durableId="1285888117">
    <w:abstractNumId w:val="26"/>
  </w:num>
  <w:num w:numId="32" w16cid:durableId="628051113">
    <w:abstractNumId w:val="11"/>
  </w:num>
  <w:num w:numId="33" w16cid:durableId="1526287193">
    <w:abstractNumId w:val="9"/>
  </w:num>
  <w:num w:numId="34" w16cid:durableId="1939096652">
    <w:abstractNumId w:val="7"/>
  </w:num>
  <w:num w:numId="35" w16cid:durableId="1400595576">
    <w:abstractNumId w:val="6"/>
  </w:num>
  <w:num w:numId="36" w16cid:durableId="1197936634">
    <w:abstractNumId w:val="5"/>
  </w:num>
  <w:num w:numId="37" w16cid:durableId="281151246">
    <w:abstractNumId w:val="4"/>
  </w:num>
  <w:num w:numId="38" w16cid:durableId="2016953158">
    <w:abstractNumId w:val="8"/>
  </w:num>
  <w:num w:numId="39" w16cid:durableId="884952579">
    <w:abstractNumId w:val="3"/>
  </w:num>
  <w:num w:numId="40" w16cid:durableId="2131050884">
    <w:abstractNumId w:val="2"/>
  </w:num>
  <w:num w:numId="41" w16cid:durableId="133959888">
    <w:abstractNumId w:val="1"/>
  </w:num>
  <w:num w:numId="42" w16cid:durableId="1694653019">
    <w:abstractNumId w:val="0"/>
  </w:num>
  <w:num w:numId="43" w16cid:durableId="646907344">
    <w:abstractNumId w:val="35"/>
  </w:num>
  <w:num w:numId="44" w16cid:durableId="162206268">
    <w:abstractNumId w:val="31"/>
    <w:lvlOverride w:ilvl="0">
      <w:startOverride w:val="5"/>
    </w:lvlOverride>
  </w:num>
  <w:num w:numId="45" w16cid:durableId="1831167626">
    <w:abstractNumId w:val="13"/>
  </w:num>
  <w:num w:numId="46" w16cid:durableId="1377850399">
    <w:abstractNumId w:val="31"/>
    <w:lvlOverride w:ilvl="0">
      <w:startOverride w:val="5"/>
    </w:lvlOverride>
  </w:num>
  <w:num w:numId="47" w16cid:durableId="1266036654">
    <w:abstractNumId w:val="15"/>
  </w:num>
  <w:num w:numId="48" w16cid:durableId="292640039">
    <w:abstractNumId w:val="23"/>
  </w:num>
  <w:num w:numId="49" w16cid:durableId="260337650">
    <w:abstractNumId w:val="37"/>
  </w:num>
  <w:num w:numId="50" w16cid:durableId="623655090">
    <w:abstractNumId w:val="31"/>
  </w:num>
  <w:num w:numId="51" w16cid:durableId="692924085">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hideSpellingErrors/>
  <w:hideGrammaticalError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sv-SE" w:vendorID="64" w:dllVersion="0" w:nlCheck="1" w:checkStyle="0"/>
  <w:activeWritingStyle w:appName="MSWord" w:lang="de-DE" w:vendorID="64" w:dllVersion="0" w:nlCheck="1" w:checkStyle="0"/>
  <w:activeWritingStyle w:appName="MSWord" w:lang="pl-PL" w:vendorID="64" w:dllVersion="0" w:nlCheck="1" w:checkStyle="0"/>
  <w:activeWritingStyle w:appName="MSWord" w:lang="pt-PT" w:vendorID="64" w:dllVersion="0" w:nlCheck="1" w:checkStyle="0"/>
  <w:activeWritingStyle w:appName="MSWord" w:lang="it-IT" w:vendorID="64" w:dllVersion="0" w:nlCheck="1" w:checkStyle="0"/>
  <w:activeWritingStyle w:appName="MSWord" w:lang="fi-FI" w:vendorID="64" w:dllVersion="0" w:nlCheck="1" w:checkStyle="0"/>
  <w:activeWritingStyle w:appName="MSWord" w:lang="nl-NL"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567"/>
  <w:hyphenationZone w:val="425"/>
  <w:doNotHyphenateCaps/>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9240E0"/>
    <w:rsid w:val="000020DF"/>
    <w:rsid w:val="00003977"/>
    <w:rsid w:val="000075EA"/>
    <w:rsid w:val="00012D56"/>
    <w:rsid w:val="000175C2"/>
    <w:rsid w:val="0003025E"/>
    <w:rsid w:val="00035F9C"/>
    <w:rsid w:val="0005128A"/>
    <w:rsid w:val="0005689F"/>
    <w:rsid w:val="000771C1"/>
    <w:rsid w:val="0007737B"/>
    <w:rsid w:val="00080D70"/>
    <w:rsid w:val="000975DC"/>
    <w:rsid w:val="000A031D"/>
    <w:rsid w:val="000A48FB"/>
    <w:rsid w:val="000B29E0"/>
    <w:rsid w:val="000D4D08"/>
    <w:rsid w:val="000F1D22"/>
    <w:rsid w:val="00115863"/>
    <w:rsid w:val="0012651D"/>
    <w:rsid w:val="0015353A"/>
    <w:rsid w:val="00160506"/>
    <w:rsid w:val="00162DE5"/>
    <w:rsid w:val="00170A95"/>
    <w:rsid w:val="0017325A"/>
    <w:rsid w:val="0019188E"/>
    <w:rsid w:val="001A742A"/>
    <w:rsid w:val="001A7C78"/>
    <w:rsid w:val="001D1395"/>
    <w:rsid w:val="001E19F6"/>
    <w:rsid w:val="001E274A"/>
    <w:rsid w:val="001E4520"/>
    <w:rsid w:val="001F189F"/>
    <w:rsid w:val="001F630B"/>
    <w:rsid w:val="00203EDF"/>
    <w:rsid w:val="0020716B"/>
    <w:rsid w:val="00207A52"/>
    <w:rsid w:val="00212286"/>
    <w:rsid w:val="0022187A"/>
    <w:rsid w:val="002247D5"/>
    <w:rsid w:val="002265B4"/>
    <w:rsid w:val="002328A6"/>
    <w:rsid w:val="00232C59"/>
    <w:rsid w:val="00234BAF"/>
    <w:rsid w:val="00243A87"/>
    <w:rsid w:val="00255062"/>
    <w:rsid w:val="002579CE"/>
    <w:rsid w:val="0028467C"/>
    <w:rsid w:val="002A389C"/>
    <w:rsid w:val="002B36DE"/>
    <w:rsid w:val="002C610A"/>
    <w:rsid w:val="002D03BB"/>
    <w:rsid w:val="002D18A2"/>
    <w:rsid w:val="002D7D10"/>
    <w:rsid w:val="002F2788"/>
    <w:rsid w:val="003067F3"/>
    <w:rsid w:val="00312F4E"/>
    <w:rsid w:val="00314563"/>
    <w:rsid w:val="00316845"/>
    <w:rsid w:val="00321D95"/>
    <w:rsid w:val="00322C8B"/>
    <w:rsid w:val="00325965"/>
    <w:rsid w:val="00332DA4"/>
    <w:rsid w:val="00364C57"/>
    <w:rsid w:val="00373F97"/>
    <w:rsid w:val="003949E8"/>
    <w:rsid w:val="0039625E"/>
    <w:rsid w:val="0039767D"/>
    <w:rsid w:val="003A6368"/>
    <w:rsid w:val="003C1F2E"/>
    <w:rsid w:val="003C3FF5"/>
    <w:rsid w:val="003C692C"/>
    <w:rsid w:val="003C77D1"/>
    <w:rsid w:val="003D70FB"/>
    <w:rsid w:val="003E6326"/>
    <w:rsid w:val="003F266B"/>
    <w:rsid w:val="003F57F5"/>
    <w:rsid w:val="003F5CE4"/>
    <w:rsid w:val="00405FE5"/>
    <w:rsid w:val="004139F8"/>
    <w:rsid w:val="0041709F"/>
    <w:rsid w:val="004255F6"/>
    <w:rsid w:val="004375DF"/>
    <w:rsid w:val="00443ED0"/>
    <w:rsid w:val="004550F2"/>
    <w:rsid w:val="00467338"/>
    <w:rsid w:val="00472C68"/>
    <w:rsid w:val="00473879"/>
    <w:rsid w:val="00481126"/>
    <w:rsid w:val="004A0D4B"/>
    <w:rsid w:val="004B3D45"/>
    <w:rsid w:val="004C6DFE"/>
    <w:rsid w:val="004F4E5C"/>
    <w:rsid w:val="00500FEA"/>
    <w:rsid w:val="0050236D"/>
    <w:rsid w:val="00521A95"/>
    <w:rsid w:val="00522C96"/>
    <w:rsid w:val="0052300A"/>
    <w:rsid w:val="005338FD"/>
    <w:rsid w:val="00551399"/>
    <w:rsid w:val="00554306"/>
    <w:rsid w:val="00560387"/>
    <w:rsid w:val="00562C7D"/>
    <w:rsid w:val="00570157"/>
    <w:rsid w:val="00575404"/>
    <w:rsid w:val="005804B0"/>
    <w:rsid w:val="005846E0"/>
    <w:rsid w:val="005B1CCB"/>
    <w:rsid w:val="005B2AC8"/>
    <w:rsid w:val="005D4650"/>
    <w:rsid w:val="005D5F52"/>
    <w:rsid w:val="005D7C33"/>
    <w:rsid w:val="005F6E65"/>
    <w:rsid w:val="00603B63"/>
    <w:rsid w:val="00612AF9"/>
    <w:rsid w:val="00626671"/>
    <w:rsid w:val="006272EC"/>
    <w:rsid w:val="00630433"/>
    <w:rsid w:val="006600DE"/>
    <w:rsid w:val="006603D9"/>
    <w:rsid w:val="006704D6"/>
    <w:rsid w:val="006862F0"/>
    <w:rsid w:val="006922BF"/>
    <w:rsid w:val="006A7B85"/>
    <w:rsid w:val="006B0441"/>
    <w:rsid w:val="006B2C07"/>
    <w:rsid w:val="006B5C29"/>
    <w:rsid w:val="006B673C"/>
    <w:rsid w:val="006C501B"/>
    <w:rsid w:val="006E2878"/>
    <w:rsid w:val="006E3C9A"/>
    <w:rsid w:val="006E5408"/>
    <w:rsid w:val="006E61D4"/>
    <w:rsid w:val="006F0384"/>
    <w:rsid w:val="007112CB"/>
    <w:rsid w:val="0073271C"/>
    <w:rsid w:val="0075129B"/>
    <w:rsid w:val="00784571"/>
    <w:rsid w:val="007847B0"/>
    <w:rsid w:val="007900D0"/>
    <w:rsid w:val="007B2ACE"/>
    <w:rsid w:val="007B7F7E"/>
    <w:rsid w:val="007D0EA6"/>
    <w:rsid w:val="007D7F89"/>
    <w:rsid w:val="007E27D7"/>
    <w:rsid w:val="007E2C67"/>
    <w:rsid w:val="007E30C0"/>
    <w:rsid w:val="007E7808"/>
    <w:rsid w:val="007F33ED"/>
    <w:rsid w:val="007F4C75"/>
    <w:rsid w:val="00826129"/>
    <w:rsid w:val="00827D9C"/>
    <w:rsid w:val="00832A5F"/>
    <w:rsid w:val="00842C57"/>
    <w:rsid w:val="00844179"/>
    <w:rsid w:val="00852AE5"/>
    <w:rsid w:val="00856891"/>
    <w:rsid w:val="00870B77"/>
    <w:rsid w:val="008972F8"/>
    <w:rsid w:val="008B7A97"/>
    <w:rsid w:val="008D2345"/>
    <w:rsid w:val="008D4CC1"/>
    <w:rsid w:val="008E4277"/>
    <w:rsid w:val="008F6E7C"/>
    <w:rsid w:val="00913733"/>
    <w:rsid w:val="00916AF7"/>
    <w:rsid w:val="009240E0"/>
    <w:rsid w:val="00946157"/>
    <w:rsid w:val="00952A10"/>
    <w:rsid w:val="00954A7D"/>
    <w:rsid w:val="00970E3D"/>
    <w:rsid w:val="009754C3"/>
    <w:rsid w:val="00977DD1"/>
    <w:rsid w:val="009A4BA6"/>
    <w:rsid w:val="009B3DC4"/>
    <w:rsid w:val="009C039C"/>
    <w:rsid w:val="009C1B46"/>
    <w:rsid w:val="009C49ED"/>
    <w:rsid w:val="009C4CDD"/>
    <w:rsid w:val="009D3D04"/>
    <w:rsid w:val="009D41E8"/>
    <w:rsid w:val="009E5385"/>
    <w:rsid w:val="009F0178"/>
    <w:rsid w:val="00A1750E"/>
    <w:rsid w:val="00A235B9"/>
    <w:rsid w:val="00A61B39"/>
    <w:rsid w:val="00A669D9"/>
    <w:rsid w:val="00A66B65"/>
    <w:rsid w:val="00A7621E"/>
    <w:rsid w:val="00A80AD7"/>
    <w:rsid w:val="00A8614B"/>
    <w:rsid w:val="00A9613A"/>
    <w:rsid w:val="00AB64CA"/>
    <w:rsid w:val="00AC0DDC"/>
    <w:rsid w:val="00AC2141"/>
    <w:rsid w:val="00AC49AA"/>
    <w:rsid w:val="00AC62B9"/>
    <w:rsid w:val="00AE7DB2"/>
    <w:rsid w:val="00AF3940"/>
    <w:rsid w:val="00AF6872"/>
    <w:rsid w:val="00AF6EF6"/>
    <w:rsid w:val="00B03AED"/>
    <w:rsid w:val="00B0409A"/>
    <w:rsid w:val="00B10B07"/>
    <w:rsid w:val="00B21E42"/>
    <w:rsid w:val="00B256CE"/>
    <w:rsid w:val="00B318DD"/>
    <w:rsid w:val="00B34A55"/>
    <w:rsid w:val="00B42FEA"/>
    <w:rsid w:val="00B4397B"/>
    <w:rsid w:val="00B46973"/>
    <w:rsid w:val="00B51652"/>
    <w:rsid w:val="00B5613D"/>
    <w:rsid w:val="00B670B2"/>
    <w:rsid w:val="00B9064F"/>
    <w:rsid w:val="00B938AA"/>
    <w:rsid w:val="00BB00DF"/>
    <w:rsid w:val="00BB318F"/>
    <w:rsid w:val="00BE3EF4"/>
    <w:rsid w:val="00BE5211"/>
    <w:rsid w:val="00BF06DB"/>
    <w:rsid w:val="00BF0B3B"/>
    <w:rsid w:val="00BF23F9"/>
    <w:rsid w:val="00BF5FC4"/>
    <w:rsid w:val="00C048DF"/>
    <w:rsid w:val="00C1003E"/>
    <w:rsid w:val="00C13D3C"/>
    <w:rsid w:val="00C35463"/>
    <w:rsid w:val="00C5438A"/>
    <w:rsid w:val="00C5509D"/>
    <w:rsid w:val="00C6048E"/>
    <w:rsid w:val="00C62A7D"/>
    <w:rsid w:val="00C66CE5"/>
    <w:rsid w:val="00CA627E"/>
    <w:rsid w:val="00CB1839"/>
    <w:rsid w:val="00CB1C6F"/>
    <w:rsid w:val="00CD119B"/>
    <w:rsid w:val="00CD4478"/>
    <w:rsid w:val="00CD5BA1"/>
    <w:rsid w:val="00CE1966"/>
    <w:rsid w:val="00CE36FC"/>
    <w:rsid w:val="00D103C8"/>
    <w:rsid w:val="00D11545"/>
    <w:rsid w:val="00D171A3"/>
    <w:rsid w:val="00D25E07"/>
    <w:rsid w:val="00D30136"/>
    <w:rsid w:val="00D328DB"/>
    <w:rsid w:val="00D43983"/>
    <w:rsid w:val="00D476E1"/>
    <w:rsid w:val="00D74CA8"/>
    <w:rsid w:val="00D874E0"/>
    <w:rsid w:val="00D87A4A"/>
    <w:rsid w:val="00D92A96"/>
    <w:rsid w:val="00D96EFB"/>
    <w:rsid w:val="00DA1B2F"/>
    <w:rsid w:val="00DA5740"/>
    <w:rsid w:val="00DA6D5A"/>
    <w:rsid w:val="00DD216B"/>
    <w:rsid w:val="00DD55E5"/>
    <w:rsid w:val="00DF584A"/>
    <w:rsid w:val="00E17F93"/>
    <w:rsid w:val="00E22169"/>
    <w:rsid w:val="00E32266"/>
    <w:rsid w:val="00E4134C"/>
    <w:rsid w:val="00E429EB"/>
    <w:rsid w:val="00E46619"/>
    <w:rsid w:val="00E51E7A"/>
    <w:rsid w:val="00E520BA"/>
    <w:rsid w:val="00E53CF3"/>
    <w:rsid w:val="00E5514F"/>
    <w:rsid w:val="00E56E26"/>
    <w:rsid w:val="00E576BF"/>
    <w:rsid w:val="00E606A3"/>
    <w:rsid w:val="00E858D4"/>
    <w:rsid w:val="00EB02E9"/>
    <w:rsid w:val="00EB066D"/>
    <w:rsid w:val="00EB626C"/>
    <w:rsid w:val="00EC7313"/>
    <w:rsid w:val="00ED120E"/>
    <w:rsid w:val="00ED4DC0"/>
    <w:rsid w:val="00EE784D"/>
    <w:rsid w:val="00F004B1"/>
    <w:rsid w:val="00F2085E"/>
    <w:rsid w:val="00F21FF0"/>
    <w:rsid w:val="00F40059"/>
    <w:rsid w:val="00F41CFF"/>
    <w:rsid w:val="00F578DD"/>
    <w:rsid w:val="00F667D8"/>
    <w:rsid w:val="00F82845"/>
    <w:rsid w:val="00F84102"/>
    <w:rsid w:val="00F84ADF"/>
    <w:rsid w:val="00F871D5"/>
    <w:rsid w:val="00F90A73"/>
    <w:rsid w:val="00F957EC"/>
    <w:rsid w:val="00FA7A2B"/>
    <w:rsid w:val="00FC168D"/>
    <w:rsid w:val="00FD5B84"/>
    <w:rsid w:val="00FE006A"/>
    <w:rsid w:val="00FE1DB2"/>
    <w:rsid w:val="00FE284D"/>
    <w:rsid w:val="00FE400B"/>
    <w:rsid w:val="00FE6D50"/>
    <w:rsid w:val="00FF532C"/>
    <w:rsid w:val="00FF56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CC936D"/>
  <w15:chartTrackingRefBased/>
  <w15:docId w15:val="{FD3ABB75-DAFF-4A8E-9253-9B71EF8D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snapToGrid w:val="0"/>
      <w:sz w:val="22"/>
      <w:lang w:val="en-GB" w:eastAsia="en-US"/>
    </w:rPr>
  </w:style>
  <w:style w:type="paragraph" w:styleId="Heading1">
    <w:name w:val="heading 1"/>
    <w:basedOn w:val="Normal"/>
    <w:next w:val="Normal"/>
    <w:link w:val="Heading1Char"/>
    <w:qFormat/>
    <w:pPr>
      <w:spacing w:before="240" w:after="120"/>
      <w:ind w:left="357" w:hanging="357"/>
      <w:outlineLvl w:val="0"/>
    </w:pPr>
    <w:rPr>
      <w:rFonts w:ascii="Verdana" w:hAnsi="Verdana"/>
      <w:snapToGrid/>
      <w:sz w:val="18"/>
      <w:lang w:eastAsia="x-none"/>
    </w:rPr>
  </w:style>
  <w:style w:type="paragraph" w:styleId="Heading2">
    <w:name w:val="heading 2"/>
    <w:basedOn w:val="Normal"/>
    <w:next w:val="Normal"/>
    <w:link w:val="Heading2Char"/>
    <w:uiPriority w:val="9"/>
    <w:qFormat/>
    <w:pPr>
      <w:keepNext/>
      <w:spacing w:before="240" w:after="60"/>
      <w:outlineLvl w:val="1"/>
    </w:pPr>
    <w:rPr>
      <w:rFonts w:ascii="Cambria" w:hAnsi="Cambria"/>
      <w:b/>
      <w:bCs/>
      <w:i/>
      <w:iCs/>
      <w:sz w:val="28"/>
      <w:szCs w:val="28"/>
      <w:lang w:eastAsia="x-none"/>
    </w:rPr>
  </w:style>
  <w:style w:type="paragraph" w:styleId="Heading3">
    <w:name w:val="heading 3"/>
    <w:basedOn w:val="Normal"/>
    <w:next w:val="Normal"/>
    <w:link w:val="Heading3Char"/>
    <w:uiPriority w:val="9"/>
    <w:qFormat/>
    <w:pPr>
      <w:keepNext/>
      <w:keepLines/>
      <w:spacing w:before="120" w:after="80"/>
      <w:outlineLvl w:val="2"/>
    </w:pPr>
    <w:rPr>
      <w:rFonts w:ascii="Cambria" w:hAnsi="Cambria"/>
      <w:b/>
      <w:bCs/>
      <w:sz w:val="26"/>
      <w:szCs w:val="26"/>
      <w:lang w:eastAsia="x-none"/>
    </w:rPr>
  </w:style>
  <w:style w:type="paragraph" w:styleId="Heading4">
    <w:name w:val="heading 4"/>
    <w:basedOn w:val="Normal"/>
    <w:next w:val="Normal"/>
    <w:link w:val="Heading4Char"/>
    <w:qFormat/>
    <w:pPr>
      <w:keepNext/>
      <w:jc w:val="both"/>
      <w:outlineLvl w:val="3"/>
    </w:pPr>
    <w:rPr>
      <w:rFonts w:ascii="Courier New" w:hAnsi="Courier New"/>
      <w:i/>
      <w:snapToGrid/>
      <w:color w:val="339966"/>
      <w:sz w:val="18"/>
      <w:lang w:eastAsia="x-none"/>
    </w:rPr>
  </w:style>
  <w:style w:type="paragraph" w:styleId="Heading5">
    <w:name w:val="heading 5"/>
    <w:basedOn w:val="Normal"/>
    <w:next w:val="Normal"/>
    <w:link w:val="Heading5Char"/>
    <w:uiPriority w:val="9"/>
    <w:qFormat/>
    <w:pPr>
      <w:keepNext/>
      <w:jc w:val="both"/>
      <w:outlineLvl w:val="4"/>
    </w:pPr>
    <w:rPr>
      <w:rFonts w:ascii="Calibri" w:hAnsi="Calibri"/>
      <w:b/>
      <w:bCs/>
      <w:i/>
      <w:iCs/>
      <w:sz w:val="26"/>
      <w:szCs w:val="26"/>
      <w:lang w:eastAsia="x-none"/>
    </w:rPr>
  </w:style>
  <w:style w:type="paragraph" w:styleId="Heading6">
    <w:name w:val="heading 6"/>
    <w:basedOn w:val="Normal"/>
    <w:next w:val="Normal"/>
    <w:link w:val="Heading6Char"/>
    <w:qFormat/>
    <w:pPr>
      <w:keepNext/>
      <w:tabs>
        <w:tab w:val="left" w:pos="-720"/>
        <w:tab w:val="left" w:pos="4536"/>
      </w:tabs>
      <w:suppressAutoHyphens/>
      <w:outlineLvl w:val="5"/>
    </w:pPr>
    <w:rPr>
      <w:rFonts w:ascii="Verdana" w:hAnsi="Verdana"/>
      <w:snapToGrid/>
      <w:sz w:val="18"/>
      <w:lang w:eastAsia="x-none"/>
    </w:rPr>
  </w:style>
  <w:style w:type="paragraph" w:styleId="Heading7">
    <w:name w:val="heading 7"/>
    <w:basedOn w:val="Normal"/>
    <w:next w:val="Normal"/>
    <w:link w:val="Heading7Char"/>
    <w:uiPriority w:val="9"/>
    <w:qFormat/>
    <w:pPr>
      <w:keepNext/>
      <w:tabs>
        <w:tab w:val="left" w:pos="-720"/>
        <w:tab w:val="left" w:pos="4536"/>
      </w:tabs>
      <w:suppressAutoHyphens/>
      <w:jc w:val="both"/>
      <w:outlineLvl w:val="6"/>
    </w:pPr>
    <w:rPr>
      <w:rFonts w:ascii="Calibri" w:hAnsi="Calibri"/>
      <w:sz w:val="24"/>
      <w:szCs w:val="24"/>
      <w:lang w:eastAsia="x-none"/>
    </w:rPr>
  </w:style>
  <w:style w:type="paragraph" w:styleId="Heading8">
    <w:name w:val="heading 8"/>
    <w:basedOn w:val="Normal"/>
    <w:next w:val="Normal"/>
    <w:link w:val="Heading8Char"/>
    <w:uiPriority w:val="9"/>
    <w:qFormat/>
    <w:pPr>
      <w:keepNext/>
      <w:ind w:left="567" w:hanging="567"/>
      <w:jc w:val="both"/>
      <w:outlineLvl w:val="7"/>
    </w:pPr>
    <w:rPr>
      <w:rFonts w:ascii="Calibri" w:hAnsi="Calibri"/>
      <w:i/>
      <w:iCs/>
      <w:sz w:val="24"/>
      <w:szCs w:val="24"/>
      <w:lang w:eastAsia="x-none"/>
    </w:rPr>
  </w:style>
  <w:style w:type="paragraph" w:styleId="Heading9">
    <w:name w:val="heading 9"/>
    <w:basedOn w:val="Normal"/>
    <w:next w:val="Normal"/>
    <w:link w:val="Heading9Char"/>
    <w:uiPriority w:val="99"/>
    <w:qFormat/>
    <w:pPr>
      <w:keepNext/>
      <w:jc w:val="both"/>
      <w:outlineLvl w:val="8"/>
    </w:pPr>
    <w:rPr>
      <w:rFonts w:ascii="Calibri" w:hAnsi="Calibri"/>
      <w:snapToGrid/>
      <w:color w:val="1F497D"/>
      <w:sz w:val="21"/>
      <w:lang w:val="x-none" w:eastAsia="x-none"/>
    </w:rPr>
  </w:style>
  <w:style w:type="character" w:default="1" w:styleId="DefaultParagraphFont">
    <w:name w:val="Default Paragraph Font"/>
    <w:uiPriority w:val="1"/>
    <w:semiHidden/>
    <w:unhideWhenUsed/>
  </w:style>
  <w:style w:type="table" w:default="1" w:styleId="TableNormal">
    <w:name w:val="Normal Table"/>
    <w:aliases w:val="Plain Text Char, Char Char24 Char Char Char Char Char Char Char"/>
    <w:link w:val="PlainText"/>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ingNotesAgency">
    <w:name w:val="Drafting Notes (Agency)"/>
    <w:basedOn w:val="Normal"/>
    <w:next w:val="BodytextAgency"/>
    <w:link w:val="FootnoteTextChar"/>
    <w:uiPriority w:val="99"/>
    <w:pPr>
      <w:tabs>
        <w:tab w:val="clear" w:pos="567"/>
      </w:tabs>
      <w:spacing w:after="140" w:line="280" w:lineRule="atLeast"/>
    </w:pPr>
    <w:rPr>
      <w:snapToGrid/>
      <w:sz w:val="20"/>
      <w:lang w:val="x-none" w:eastAsia="x-none"/>
    </w:rPr>
  </w:style>
  <w:style w:type="character" w:customStyle="1" w:styleId="Heading2Char">
    <w:name w:val="Heading 2 Char"/>
    <w:link w:val="Heading2"/>
    <w:uiPriority w:val="9"/>
    <w:semiHidden/>
    <w:rPr>
      <w:rFonts w:ascii="Cambria" w:eastAsia="Times New Roman" w:hAnsi="Cambria" w:cs="Times New Roman"/>
      <w:b/>
      <w:bCs/>
      <w:i/>
      <w:iCs/>
      <w:snapToGrid w:val="0"/>
      <w:sz w:val="28"/>
      <w:szCs w:val="28"/>
      <w:lang w:val="en-GB"/>
    </w:rPr>
  </w:style>
  <w:style w:type="character" w:customStyle="1" w:styleId="Heading3Char">
    <w:name w:val="Heading 3 Char"/>
    <w:link w:val="Heading3"/>
    <w:uiPriority w:val="9"/>
    <w:semiHidden/>
    <w:rPr>
      <w:rFonts w:ascii="Cambria" w:eastAsia="Times New Roman" w:hAnsi="Cambria" w:cs="Times New Roman"/>
      <w:b/>
      <w:bCs/>
      <w:snapToGrid w:val="0"/>
      <w:sz w:val="26"/>
      <w:szCs w:val="26"/>
      <w:lang w:val="en-GB"/>
    </w:rPr>
  </w:style>
  <w:style w:type="character" w:customStyle="1" w:styleId="Heading6Char">
    <w:name w:val="Heading 6 Char"/>
    <w:link w:val="Heading6"/>
    <w:locked/>
    <w:rPr>
      <w:rFonts w:ascii="Verdana" w:eastAsia="Times New Roman" w:hAnsi="Verdana"/>
      <w:sz w:val="18"/>
      <w:lang w:val="en-GB"/>
    </w:rPr>
  </w:style>
  <w:style w:type="character" w:customStyle="1" w:styleId="Heading5Char">
    <w:name w:val="Heading 5 Char"/>
    <w:link w:val="Heading5"/>
    <w:uiPriority w:val="9"/>
    <w:semiHidden/>
    <w:rPr>
      <w:rFonts w:ascii="Calibri" w:eastAsia="Times New Roman" w:hAnsi="Calibri" w:cs="Times New Roman"/>
      <w:b/>
      <w:bCs/>
      <w:i/>
      <w:iCs/>
      <w:snapToGrid w:val="0"/>
      <w:sz w:val="26"/>
      <w:szCs w:val="26"/>
      <w:lang w:val="en-GB"/>
    </w:rPr>
  </w:style>
  <w:style w:type="paragraph" w:styleId="PlainText">
    <w:name w:val="Plain Text"/>
    <w:aliases w:val=" Char Char24 Char Char Char Char Char Char"/>
    <w:basedOn w:val="Normal"/>
    <w:link w:val="TableNormal"/>
    <w:uiPriority w:val="99"/>
    <w:pPr>
      <w:tabs>
        <w:tab w:val="clear" w:pos="567"/>
      </w:tabs>
      <w:spacing w:line="240" w:lineRule="auto"/>
    </w:pPr>
    <w:rPr>
      <w:rFonts w:ascii="Calibri" w:hAnsi="Calibri"/>
      <w:color w:val="1F497D"/>
      <w:sz w:val="24"/>
      <w:szCs w:val="21"/>
      <w:lang w:val="en-US"/>
    </w:rPr>
  </w:style>
  <w:style w:type="character" w:customStyle="1" w:styleId="Heading7Char">
    <w:name w:val="Heading 7 Char"/>
    <w:link w:val="Heading7"/>
    <w:uiPriority w:val="9"/>
    <w:semiHidden/>
    <w:rPr>
      <w:rFonts w:ascii="Calibri" w:eastAsia="Times New Roman" w:hAnsi="Calibri" w:cs="Times New Roman"/>
      <w:snapToGrid w:val="0"/>
      <w:sz w:val="24"/>
      <w:szCs w:val="24"/>
      <w:lang w:val="en-GB"/>
    </w:rPr>
  </w:style>
  <w:style w:type="character" w:customStyle="1" w:styleId="Heading8Char">
    <w:name w:val="Heading 8 Char"/>
    <w:link w:val="Heading8"/>
    <w:uiPriority w:val="9"/>
    <w:semiHidden/>
    <w:rPr>
      <w:rFonts w:ascii="Calibri" w:eastAsia="Times New Roman" w:hAnsi="Calibri" w:cs="Times New Roman"/>
      <w:i/>
      <w:iCs/>
      <w:snapToGrid w:val="0"/>
      <w:sz w:val="24"/>
      <w:szCs w:val="24"/>
      <w:lang w:val="en-GB"/>
    </w:rPr>
  </w:style>
  <w:style w:type="character" w:styleId="LineNumber">
    <w:name w:val="line number"/>
    <w:basedOn w:val="DefaultParagraphFont"/>
    <w:uiPriority w:val="99"/>
  </w:style>
  <w:style w:type="paragraph" w:styleId="Header">
    <w:name w:val="header"/>
    <w:basedOn w:val="Normal"/>
    <w:link w:val="HeaderChar"/>
    <w:uiPriority w:val="99"/>
    <w:pPr>
      <w:tabs>
        <w:tab w:val="center" w:pos="4153"/>
        <w:tab w:val="right" w:pos="8306"/>
      </w:tabs>
      <w:spacing w:line="240" w:lineRule="auto"/>
    </w:pPr>
    <w:rPr>
      <w:lang w:eastAsia="x-none"/>
    </w:rPr>
  </w:style>
  <w:style w:type="character" w:customStyle="1" w:styleId="HeaderChar">
    <w:name w:val="Header Char"/>
    <w:link w:val="Header"/>
    <w:uiPriority w:val="99"/>
    <w:semiHidden/>
    <w:rPr>
      <w:rFonts w:ascii="Times New Roman" w:hAnsi="Times New Roman" w:cs="Times New Roman"/>
      <w:snapToGrid w:val="0"/>
      <w:sz w:val="22"/>
      <w:lang w:val="en-GB"/>
    </w:rPr>
  </w:style>
  <w:style w:type="paragraph" w:styleId="Footer">
    <w:name w:val="footer"/>
    <w:basedOn w:val="Normal"/>
    <w:link w:val="FooterChar"/>
    <w:pPr>
      <w:tabs>
        <w:tab w:val="center" w:pos="4536"/>
        <w:tab w:val="center" w:pos="8930"/>
      </w:tabs>
      <w:spacing w:line="240" w:lineRule="auto"/>
    </w:pPr>
    <w:rPr>
      <w:b/>
      <w:noProof/>
      <w:snapToGrid/>
      <w:lang w:val="x-none" w:eastAsia="x-none"/>
    </w:rPr>
  </w:style>
  <w:style w:type="paragraph" w:styleId="Bibliography">
    <w:name w:val="Bibliography"/>
    <w:basedOn w:val="Normal"/>
    <w:next w:val="Normal"/>
    <w:uiPriority w:val="37"/>
    <w:semiHidden/>
  </w:style>
  <w:style w:type="character" w:styleId="PageNumber">
    <w:name w:val="page number"/>
    <w:uiPriority w:val="99"/>
    <w:rPr>
      <w:rFonts w:cs="Times New Roman"/>
    </w:rPr>
  </w:style>
  <w:style w:type="paragraph" w:styleId="BodyTextIndent">
    <w:name w:val="Body Text Indent"/>
    <w:basedOn w:val="Normal"/>
    <w:link w:val="BodyTextIndentChar1"/>
    <w:pPr>
      <w:tabs>
        <w:tab w:val="clear" w:pos="567"/>
      </w:tabs>
      <w:autoSpaceDE w:val="0"/>
      <w:autoSpaceDN w:val="0"/>
      <w:adjustRightInd w:val="0"/>
      <w:spacing w:line="240" w:lineRule="auto"/>
      <w:ind w:left="720"/>
      <w:jc w:val="both"/>
    </w:pPr>
    <w:rPr>
      <w:rFonts w:ascii="Verdana" w:hAnsi="Verdana"/>
      <w:b/>
      <w:noProof/>
      <w:snapToGrid/>
      <w:lang w:val="x-none" w:eastAsia="x-none"/>
    </w:rPr>
  </w:style>
  <w:style w:type="paragraph" w:styleId="BlockText">
    <w:name w:val="Block Text"/>
    <w:basedOn w:val="Normal"/>
    <w:uiPriority w:val="99"/>
    <w:pPr>
      <w:spacing w:after="120"/>
      <w:ind w:left="1440" w:right="1440"/>
    </w:pPr>
  </w:style>
  <w:style w:type="paragraph" w:styleId="BodyText3">
    <w:name w:val="Body Text 3"/>
    <w:basedOn w:val="Normal"/>
    <w:link w:val="BodyText3Char"/>
    <w:uiPriority w:val="99"/>
    <w:pPr>
      <w:tabs>
        <w:tab w:val="clear" w:pos="567"/>
      </w:tabs>
      <w:autoSpaceDE w:val="0"/>
      <w:autoSpaceDN w:val="0"/>
      <w:adjustRightInd w:val="0"/>
      <w:spacing w:line="240" w:lineRule="auto"/>
      <w:jc w:val="both"/>
    </w:pPr>
    <w:rPr>
      <w:sz w:val="16"/>
      <w:szCs w:val="16"/>
      <w:lang w:eastAsia="x-none"/>
    </w:rPr>
  </w:style>
  <w:style w:type="character" w:customStyle="1" w:styleId="BodyText3Char">
    <w:name w:val="Body Text 3 Char"/>
    <w:link w:val="BodyText3"/>
    <w:uiPriority w:val="99"/>
    <w:semiHidden/>
    <w:rPr>
      <w:rFonts w:ascii="Times New Roman" w:hAnsi="Times New Roman" w:cs="Times New Roman"/>
      <w:snapToGrid w:val="0"/>
      <w:sz w:val="16"/>
      <w:szCs w:val="16"/>
      <w:lang w:val="en-GB"/>
    </w:rPr>
  </w:style>
  <w:style w:type="paragraph" w:styleId="BodyTextIndent2">
    <w:name w:val="Body Text Indent 2"/>
    <w:basedOn w:val="Normal"/>
    <w:link w:val="BodyTextIndent2Char"/>
    <w:uiPriority w:val="99"/>
    <w:pPr>
      <w:pBdr>
        <w:top w:val="wave" w:sz="6" w:space="0" w:color="auto"/>
        <w:left w:val="wave" w:sz="6" w:space="3" w:color="auto"/>
        <w:bottom w:val="wave" w:sz="6" w:space="1" w:color="auto"/>
        <w:right w:val="wave" w:sz="6" w:space="4" w:color="auto"/>
      </w:pBdr>
      <w:autoSpaceDE w:val="0"/>
      <w:autoSpaceDN w:val="0"/>
      <w:adjustRightInd w:val="0"/>
      <w:ind w:left="1134"/>
      <w:jc w:val="both"/>
    </w:pPr>
    <w:rPr>
      <w:lang w:eastAsia="x-none"/>
    </w:rPr>
  </w:style>
  <w:style w:type="character" w:customStyle="1" w:styleId="BodyTextIndent2Char">
    <w:name w:val="Body Text Indent 2 Char"/>
    <w:link w:val="BodyTextIndent2"/>
    <w:uiPriority w:val="99"/>
    <w:semiHidden/>
    <w:rPr>
      <w:rFonts w:ascii="Times New Roman" w:hAnsi="Times New Roman" w:cs="Times New Roman"/>
      <w:snapToGrid w:val="0"/>
      <w:sz w:val="22"/>
      <w:lang w:val="en-GB"/>
    </w:rPr>
  </w:style>
  <w:style w:type="paragraph" w:styleId="BodyText">
    <w:name w:val="Body Text"/>
    <w:basedOn w:val="Normal"/>
    <w:link w:val="BodyTextChar"/>
    <w:uiPriority w:val="99"/>
    <w:pPr>
      <w:tabs>
        <w:tab w:val="clear" w:pos="567"/>
      </w:tabs>
      <w:spacing w:line="240" w:lineRule="auto"/>
    </w:pPr>
    <w:rPr>
      <w:i/>
      <w:snapToGrid/>
      <w:color w:val="008000"/>
      <w:lang w:val="x-none" w:eastAsia="x-none"/>
    </w:rPr>
  </w:style>
  <w:style w:type="character" w:customStyle="1" w:styleId="BodyTextChar">
    <w:name w:val="Body Text Char"/>
    <w:link w:val="BodyText"/>
    <w:uiPriority w:val="99"/>
    <w:locked/>
    <w:rPr>
      <w:i/>
      <w:color w:val="008000"/>
      <w:sz w:val="22"/>
      <w:lang w:val="x-none"/>
    </w:rPr>
  </w:style>
  <w:style w:type="paragraph" w:styleId="BodyText2">
    <w:name w:val="Body Text 2"/>
    <w:basedOn w:val="Normal"/>
    <w:link w:val="BodyText2Char"/>
    <w:uiPriority w:val="99"/>
    <w:pPr>
      <w:pBdr>
        <w:top w:val="wave" w:sz="6" w:space="0" w:color="auto"/>
        <w:left w:val="wave" w:sz="6" w:space="3" w:color="auto"/>
        <w:bottom w:val="wave" w:sz="6" w:space="1" w:color="auto"/>
        <w:right w:val="wave" w:sz="6" w:space="4" w:color="auto"/>
      </w:pBdr>
      <w:autoSpaceDE w:val="0"/>
      <w:autoSpaceDN w:val="0"/>
      <w:adjustRightInd w:val="0"/>
      <w:jc w:val="both"/>
    </w:pPr>
    <w:rPr>
      <w:lang w:eastAsia="x-none"/>
    </w:rPr>
  </w:style>
  <w:style w:type="character" w:customStyle="1" w:styleId="BodyText2Char">
    <w:name w:val="Body Text 2 Char"/>
    <w:link w:val="BodyText2"/>
    <w:uiPriority w:val="99"/>
    <w:semiHidden/>
    <w:rPr>
      <w:rFonts w:ascii="Times New Roman" w:hAnsi="Times New Roman" w:cs="Times New Roman"/>
      <w:snapToGrid w:val="0"/>
      <w:sz w:val="22"/>
      <w:lang w:val="en-GB"/>
    </w:rPr>
  </w:style>
  <w:style w:type="character" w:styleId="CommentReference">
    <w:name w:val="annotation reference"/>
    <w:uiPriority w:val="99"/>
    <w:semiHidden/>
    <w:rPr>
      <w:sz w:val="16"/>
    </w:rPr>
  </w:style>
  <w:style w:type="paragraph" w:styleId="CommentText">
    <w:name w:val="annotation text"/>
    <w:basedOn w:val="Normal"/>
    <w:link w:val="CommentTextChar"/>
    <w:semiHidden/>
    <w:rPr>
      <w:sz w:val="20"/>
    </w:rPr>
  </w:style>
  <w:style w:type="paragraph" w:styleId="BodyTextFirstIndent2">
    <w:name w:val="Body Text First Indent 2"/>
    <w:basedOn w:val="BodyTextIndent"/>
    <w:uiPriority w:val="99"/>
    <w:pPr>
      <w:tabs>
        <w:tab w:val="left" w:pos="567"/>
      </w:tabs>
      <w:autoSpaceDE/>
      <w:autoSpaceDN/>
      <w:adjustRightInd/>
      <w:spacing w:after="120" w:line="260" w:lineRule="exact"/>
      <w:ind w:left="283" w:firstLine="210"/>
      <w:jc w:val="left"/>
    </w:p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link w:val="DocumentMapChar"/>
    <w:uiPriority w:val="99"/>
    <w:semiHidden/>
    <w:pPr>
      <w:shd w:val="clear" w:color="auto" w:fill="000080"/>
    </w:pPr>
    <w:rPr>
      <w:rFonts w:ascii="Tahoma" w:hAnsi="Tahoma"/>
      <w:sz w:val="16"/>
      <w:szCs w:val="16"/>
      <w:lang w:eastAsia="x-none"/>
    </w:rPr>
  </w:style>
  <w:style w:type="character" w:customStyle="1" w:styleId="DocumentMapChar">
    <w:name w:val="Document Map Char"/>
    <w:link w:val="DocumentMap"/>
    <w:uiPriority w:val="99"/>
    <w:semiHidden/>
    <w:rPr>
      <w:rFonts w:ascii="Tahoma" w:hAnsi="Tahoma" w:cs="Tahoma"/>
      <w:snapToGrid w:val="0"/>
      <w:sz w:val="16"/>
      <w:szCs w:val="16"/>
      <w:lang w:val="en-GB"/>
    </w:rPr>
  </w:style>
  <w:style w:type="character" w:styleId="Hyperlink">
    <w:name w:val="Hyperlink"/>
    <w:rPr>
      <w:color w:val="0000FF"/>
      <w:u w:val="single"/>
    </w:rPr>
  </w:style>
  <w:style w:type="paragraph" w:customStyle="1" w:styleId="AHeader1">
    <w:name w:val="AHeader 1"/>
    <w:basedOn w:val="Normal"/>
    <w:link w:val="BodyTextFirstIndent2Char"/>
    <w:pPr>
      <w:numPr>
        <w:numId w:val="15"/>
      </w:numPr>
      <w:tabs>
        <w:tab w:val="clear" w:pos="567"/>
      </w:tabs>
      <w:spacing w:after="120" w:line="240" w:lineRule="auto"/>
    </w:pPr>
    <w:rPr>
      <w:rFonts w:ascii="Arial" w:hAnsi="Arial"/>
      <w:b/>
      <w:bCs/>
      <w:noProof/>
      <w:sz w:val="24"/>
      <w:lang w:eastAsia="x-none"/>
    </w:rPr>
  </w:style>
  <w:style w:type="paragraph" w:customStyle="1" w:styleId="AHeader2">
    <w:name w:val="AHeader 2"/>
    <w:basedOn w:val="AHeader1"/>
    <w:pPr>
      <w:numPr>
        <w:ilvl w:val="1"/>
      </w:numPr>
      <w:tabs>
        <w:tab w:val="clear" w:pos="709"/>
        <w:tab w:val="num" w:pos="360"/>
        <w:tab w:val="num" w:pos="1492"/>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link w:val="ClosingChar"/>
    <w:pPr>
      <w:numPr>
        <w:ilvl w:val="4"/>
      </w:numPr>
      <w:tabs>
        <w:tab w:val="num" w:pos="360"/>
        <w:tab w:val="num" w:pos="1492"/>
      </w:tabs>
    </w:pPr>
    <w:rPr>
      <w:noProof w:val="0"/>
    </w:rPr>
  </w:style>
  <w:style w:type="paragraph" w:styleId="BodyTextIndent3">
    <w:name w:val="Body Text Indent 3"/>
    <w:basedOn w:val="Normal"/>
    <w:link w:val="BodyTextIndent3Char"/>
    <w:uiPriority w:val="99"/>
    <w:pPr>
      <w:tabs>
        <w:tab w:val="left" w:pos="1134"/>
      </w:tabs>
      <w:autoSpaceDE w:val="0"/>
      <w:autoSpaceDN w:val="0"/>
      <w:adjustRightInd w:val="0"/>
      <w:ind w:left="633"/>
      <w:jc w:val="both"/>
    </w:pPr>
    <w:rPr>
      <w:sz w:val="16"/>
      <w:szCs w:val="16"/>
      <w:lang w:eastAsia="x-none"/>
    </w:rPr>
  </w:style>
  <w:style w:type="character" w:customStyle="1" w:styleId="BodyTextIndent3Char">
    <w:name w:val="Body Text Indent 3 Char"/>
    <w:link w:val="BodyTextIndent3"/>
    <w:uiPriority w:val="99"/>
    <w:semiHidden/>
    <w:rPr>
      <w:rFonts w:ascii="Times New Roman" w:hAnsi="Times New Roman" w:cs="Times New Roman"/>
      <w:snapToGrid w:val="0"/>
      <w:sz w:val="16"/>
      <w:szCs w:val="16"/>
      <w:lang w:val="en-GB"/>
    </w:rPr>
  </w:style>
  <w:style w:type="character" w:styleId="FollowedHyperlink">
    <w:name w:val="FollowedHyperlink"/>
    <w:uiPriority w:val="99"/>
    <w:rPr>
      <w:color w:val="800080"/>
      <w:u w:val="single"/>
    </w:rPr>
  </w:style>
  <w:style w:type="paragraph" w:styleId="BalloonText">
    <w:name w:val="Balloon Text"/>
    <w:basedOn w:val="Normal"/>
    <w:link w:val="BalloonTextChar"/>
    <w:uiPriority w:val="99"/>
    <w:semiHidden/>
    <w:rPr>
      <w:snapToGrid/>
      <w:lang w:val="x-none" w:eastAsia="x-none"/>
    </w:rPr>
  </w:style>
  <w:style w:type="paragraph" w:styleId="E-mailSignature">
    <w:name w:val="E-mail Signature"/>
    <w:basedOn w:val="Normal"/>
    <w:uiPriority w:val="99"/>
    <w:rPr>
      <w:lang w:val="en-US"/>
    </w:rPr>
  </w:style>
  <w:style w:type="paragraph" w:customStyle="1" w:styleId="Default">
    <w:name w:val="Default"/>
    <w:pPr>
      <w:autoSpaceDE w:val="0"/>
      <w:autoSpaceDN w:val="0"/>
      <w:adjustRightInd w:val="0"/>
    </w:pPr>
    <w:rPr>
      <w:snapToGrid w:val="0"/>
      <w:color w:val="000000"/>
      <w:sz w:val="24"/>
      <w:szCs w:val="24"/>
      <w:lang w:val="en-US" w:eastAsia="en-US"/>
    </w:rPr>
  </w:style>
  <w:style w:type="paragraph" w:styleId="CommentSubject">
    <w:name w:val="annotation subject"/>
    <w:basedOn w:val="CommentText"/>
    <w:next w:val="CommentText"/>
    <w:link w:val="CommentSubjectChar"/>
    <w:uiPriority w:val="99"/>
    <w:semiHidden/>
    <w:rPr>
      <w:snapToGrid/>
      <w:sz w:val="22"/>
      <w:lang w:val="x-none" w:eastAsia="x-none"/>
    </w:rPr>
  </w:style>
  <w:style w:type="paragraph" w:styleId="EndnoteText">
    <w:name w:val="endnote text"/>
    <w:basedOn w:val="Normal"/>
    <w:uiPriority w:val="99"/>
    <w:rPr>
      <w:sz w:val="20"/>
      <w:lang w:val="en-US"/>
    </w:rPr>
  </w:style>
  <w:style w:type="paragraph" w:customStyle="1" w:styleId="Bullet">
    <w:name w:val="Bullet"/>
    <w:basedOn w:val="Normal"/>
    <w:pPr>
      <w:tabs>
        <w:tab w:val="clear" w:pos="567"/>
        <w:tab w:val="left" w:pos="720"/>
      </w:tabs>
      <w:spacing w:before="120" w:after="60" w:line="240" w:lineRule="auto"/>
      <w:ind w:left="1800" w:hanging="360"/>
    </w:pPr>
    <w:rPr>
      <w:rFonts w:ascii="Arial" w:hAnsi="Arial"/>
      <w:lang w:val="en-US"/>
    </w:rPr>
  </w:style>
  <w:style w:type="table" w:styleId="TableGrid">
    <w:name w:val="Table Grid"/>
    <w:basedOn w:val="TableNormal"/>
    <w:link w:val="EndnoteTextChar"/>
    <w:uiPriority w:val="99"/>
    <w:rPr>
      <w:lang w:val="x-none" w:eastAsia="x-none"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odyText">
    <w:name w:val="C-Body Text"/>
    <w:pPr>
      <w:spacing w:before="120" w:after="120" w:line="280" w:lineRule="atLeast"/>
    </w:pPr>
    <w:rPr>
      <w:snapToGrid w:val="0"/>
      <w:sz w:val="24"/>
      <w:lang w:val="en-US" w:eastAsia="en-US"/>
    </w:rPr>
  </w:style>
  <w:style w:type="paragraph" w:customStyle="1" w:styleId="C-TableText">
    <w:name w:val="C-Table Text"/>
    <w:pPr>
      <w:spacing w:before="60" w:after="60"/>
    </w:pPr>
    <w:rPr>
      <w:snapToGrid w:val="0"/>
      <w:sz w:val="22"/>
      <w:lang w:val="en-US" w:eastAsia="en-US"/>
    </w:rPr>
  </w:style>
  <w:style w:type="paragraph" w:customStyle="1" w:styleId="BodytextAgency">
    <w:name w:val="Body text (Agency)"/>
    <w:basedOn w:val="Normal"/>
    <w:link w:val="BodytextAgencyChar"/>
    <w:pPr>
      <w:tabs>
        <w:tab w:val="clear" w:pos="567"/>
      </w:tabs>
      <w:spacing w:after="140" w:line="280" w:lineRule="atLeast"/>
    </w:pPr>
    <w:rPr>
      <w:rFonts w:ascii="Verdana" w:hAnsi="Verdana"/>
      <w:sz w:val="18"/>
      <w:szCs w:val="18"/>
      <w:lang w:eastAsia="x-none"/>
    </w:rPr>
  </w:style>
  <w:style w:type="character" w:customStyle="1" w:styleId="Heading1Char">
    <w:name w:val="Heading 1 Char"/>
    <w:link w:val="Heading1"/>
    <w:locked/>
    <w:rPr>
      <w:rFonts w:ascii="Verdana" w:eastAsia="Times New Roman" w:hAnsi="Verdana"/>
      <w:sz w:val="18"/>
      <w:lang w:val="en-GB"/>
    </w:rPr>
  </w:style>
  <w:style w:type="paragraph" w:customStyle="1" w:styleId="No-numheading3Agency">
    <w:name w:val="No-num heading 3 (Agency)"/>
    <w:basedOn w:val="Normal"/>
    <w:next w:val="BodytextAgency"/>
    <w:pPr>
      <w:keepNext/>
      <w:tabs>
        <w:tab w:val="clear" w:pos="567"/>
      </w:tabs>
      <w:spacing w:before="280" w:after="220" w:line="240" w:lineRule="auto"/>
      <w:outlineLvl w:val="2"/>
    </w:pPr>
    <w:rPr>
      <w:rFonts w:ascii="Verdana" w:hAnsi="Verdana" w:cs="Arial"/>
      <w:b/>
      <w:bCs/>
      <w:kern w:val="32"/>
      <w:szCs w:val="22"/>
    </w:rPr>
  </w:style>
  <w:style w:type="paragraph" w:customStyle="1" w:styleId="NormalAgency">
    <w:name w:val="Normal (Agency)"/>
    <w:link w:val="HTMLAddressChar"/>
    <w:rPr>
      <w:rFonts w:ascii="Verdana" w:hAnsi="Verdana" w:cs="Verdana"/>
      <w:snapToGrid w:val="0"/>
      <w:sz w:val="18"/>
      <w:szCs w:val="18"/>
      <w:lang w:val="en-GB" w:eastAsia="en-US"/>
    </w:rPr>
  </w:style>
  <w:style w:type="character" w:customStyle="1" w:styleId="Heading4Char">
    <w:name w:val="Heading 4 Char"/>
    <w:link w:val="Heading4"/>
    <w:locked/>
    <w:rPr>
      <w:rFonts w:ascii="Courier New" w:eastAsia="Times New Roman" w:hAnsi="Courier New"/>
      <w:i/>
      <w:color w:val="339966"/>
      <w:sz w:val="18"/>
      <w:lang w:val="en-GB"/>
    </w:rPr>
  </w:style>
  <w:style w:type="character" w:customStyle="1" w:styleId="Heading9Char">
    <w:name w:val="Heading 9 Char"/>
    <w:link w:val="Heading9"/>
    <w:uiPriority w:val="99"/>
    <w:locked/>
    <w:rPr>
      <w:rFonts w:ascii="Calibri" w:hAnsi="Calibri"/>
      <w:color w:val="1F497D"/>
      <w:sz w:val="21"/>
      <w:lang w:val="x-none"/>
    </w:rPr>
  </w:style>
  <w:style w:type="paragraph" w:customStyle="1" w:styleId="TitleA">
    <w:name w:val="Title A"/>
    <w:basedOn w:val="Normal"/>
    <w:link w:val="TitleAChar"/>
    <w:qFormat/>
    <w:pPr>
      <w:tabs>
        <w:tab w:val="clear" w:pos="567"/>
        <w:tab w:val="left" w:pos="-1440"/>
        <w:tab w:val="left" w:pos="-720"/>
      </w:tabs>
      <w:spacing w:line="240" w:lineRule="auto"/>
      <w:jc w:val="center"/>
    </w:pPr>
    <w:rPr>
      <w:rFonts w:ascii="Courier New" w:hAnsi="Courier New"/>
      <w:snapToGrid/>
      <w:sz w:val="20"/>
      <w:lang w:val="x-none" w:eastAsia="x-none"/>
    </w:rPr>
  </w:style>
  <w:style w:type="paragraph" w:customStyle="1" w:styleId="TitleB">
    <w:name w:val="Title B"/>
    <w:basedOn w:val="BodytextAgency"/>
    <w:qFormat/>
    <w:rPr>
      <w:b/>
      <w:noProof/>
      <w:sz w:val="22"/>
      <w:szCs w:val="22"/>
      <w:lang w:val="en-US"/>
    </w:rPr>
  </w:style>
  <w:style w:type="character" w:customStyle="1" w:styleId="FooterChar">
    <w:name w:val="Footer Char"/>
    <w:link w:val="Footer"/>
    <w:locked/>
    <w:rPr>
      <w:b/>
      <w:noProof/>
      <w:sz w:val="22"/>
    </w:rPr>
  </w:style>
  <w:style w:type="character" w:customStyle="1" w:styleId="BodyTextIndentChar1">
    <w:name w:val="Body Text Indent Char1"/>
    <w:link w:val="BodyTextIndent"/>
    <w:locked/>
    <w:rPr>
      <w:rFonts w:ascii="Verdana" w:eastAsia="Times New Roman" w:hAnsi="Verdana"/>
      <w:b/>
      <w:noProof/>
      <w:sz w:val="22"/>
    </w:rPr>
  </w:style>
  <w:style w:type="paragraph" w:styleId="BodyTextFirstIndent">
    <w:name w:val="Body Text First Indent"/>
    <w:basedOn w:val="BodyText"/>
    <w:uiPriority w:val="99"/>
    <w:pPr>
      <w:tabs>
        <w:tab w:val="left" w:pos="567"/>
      </w:tabs>
      <w:spacing w:after="120" w:line="260" w:lineRule="exact"/>
      <w:ind w:firstLine="210"/>
    </w:pPr>
    <w:rPr>
      <w:i w:val="0"/>
    </w:rPr>
  </w:style>
  <w:style w:type="character" w:customStyle="1" w:styleId="CommentTextChar">
    <w:name w:val="Comment Text Char"/>
    <w:link w:val="CommentText"/>
    <w:uiPriority w:val="99"/>
    <w:locked/>
    <w:rPr>
      <w:i/>
      <w:color w:val="008000"/>
      <w:sz w:val="22"/>
      <w:lang w:val="x-none"/>
    </w:rPr>
  </w:style>
  <w:style w:type="character" w:customStyle="1" w:styleId="BodyTextFirstIndent2Char">
    <w:name w:val="Body Text First Indent 2 Char"/>
    <w:link w:val="AHeader1"/>
    <w:locked/>
    <w:rPr>
      <w:rFonts w:ascii="Arial" w:eastAsia="Times New Roman" w:hAnsi="Arial" w:cs="Arial"/>
      <w:b/>
      <w:bCs/>
      <w:noProof/>
      <w:snapToGrid w:val="0"/>
      <w:sz w:val="24"/>
      <w:lang w:val="en-GB"/>
    </w:rPr>
  </w:style>
  <w:style w:type="character" w:customStyle="1" w:styleId="BodyTextIndentChar">
    <w:name w:val="Body Text Indent Char"/>
    <w:locked/>
    <w:rPr>
      <w:sz w:val="22"/>
    </w:rPr>
  </w:style>
  <w:style w:type="paragraph" w:styleId="Caption">
    <w:name w:val="caption"/>
    <w:basedOn w:val="Normal"/>
    <w:next w:val="Normal"/>
    <w:uiPriority w:val="35"/>
    <w:qFormat/>
    <w:rPr>
      <w:b/>
      <w:bCs/>
      <w:sz w:val="20"/>
    </w:rPr>
  </w:style>
  <w:style w:type="paragraph" w:styleId="Closing">
    <w:name w:val="Closing"/>
    <w:basedOn w:val="Normal"/>
    <w:uiPriority w:val="99"/>
    <w:pPr>
      <w:ind w:left="4252"/>
    </w:pPr>
    <w:rPr>
      <w:lang w:val="en-US"/>
    </w:rPr>
  </w:style>
  <w:style w:type="character" w:customStyle="1" w:styleId="ClosingChar">
    <w:name w:val="Closing Char"/>
    <w:link w:val="AHeader3abc"/>
    <w:locked/>
    <w:rPr>
      <w:rFonts w:ascii="Arial" w:hAnsi="Arial" w:cs="Arial"/>
      <w:snapToGrid w:val="0"/>
      <w:sz w:val="22"/>
      <w:lang w:val="en-GB"/>
    </w:rPr>
  </w:style>
  <w:style w:type="paragraph" w:styleId="Date">
    <w:name w:val="Date"/>
    <w:basedOn w:val="Normal"/>
    <w:next w:val="Normal"/>
    <w:link w:val="DateChar"/>
    <w:rPr>
      <w:lang w:val="en-US"/>
    </w:rPr>
  </w:style>
  <w:style w:type="character" w:customStyle="1" w:styleId="BalloonTextChar">
    <w:name w:val="Balloon Text Char"/>
    <w:link w:val="BalloonText"/>
    <w:uiPriority w:val="99"/>
    <w:locked/>
    <w:rPr>
      <w:sz w:val="22"/>
      <w:lang w:val="x-none"/>
    </w:rPr>
  </w:style>
  <w:style w:type="character" w:customStyle="1" w:styleId="CommentSubjectChar">
    <w:name w:val="Comment Subject Char"/>
    <w:link w:val="CommentSubject"/>
    <w:uiPriority w:val="99"/>
    <w:locked/>
    <w:rPr>
      <w:sz w:val="22"/>
      <w:lang w:val="x-none"/>
    </w:rPr>
  </w:style>
  <w:style w:type="character" w:customStyle="1" w:styleId="EndnoteTextChar">
    <w:name w:val="Endnote Text Char"/>
    <w:link w:val="TableGrid"/>
    <w:uiPriority w:val="99"/>
    <w:locked/>
    <w:rPr>
      <w:lang w:val="x-none"/>
    </w:rPr>
  </w:style>
  <w:style w:type="paragraph" w:styleId="EnvelopeAddress">
    <w:name w:val="envelope address"/>
    <w:basedOn w:val="Normal"/>
    <w:uiPriority w:val="99"/>
    <w:pPr>
      <w:framePr w:w="7920" w:h="1980" w:hRule="exact" w:hSpace="180" w:wrap="auto" w:hAnchor="page" w:xAlign="center" w:yAlign="bottom"/>
      <w:ind w:left="2880"/>
    </w:pPr>
    <w:rPr>
      <w:sz w:val="24"/>
      <w:szCs w:val="24"/>
    </w:rPr>
  </w:style>
  <w:style w:type="paragraph" w:styleId="EnvelopeReturn">
    <w:name w:val="envelope return"/>
    <w:basedOn w:val="Normal"/>
    <w:link w:val="EnvelopeReturnChar"/>
    <w:uiPriority w:val="30"/>
    <w:rPr>
      <w:b/>
      <w:i/>
      <w:snapToGrid/>
      <w:color w:val="4F81BD"/>
      <w:lang w:val="x-none" w:eastAsia="x-none"/>
    </w:rPr>
  </w:style>
  <w:style w:type="paragraph" w:styleId="FootnoteText">
    <w:name w:val="footnote text"/>
    <w:basedOn w:val="Normal"/>
    <w:uiPriority w:val="99"/>
    <w:rPr>
      <w:sz w:val="20"/>
      <w:lang w:val="en-US"/>
    </w:rPr>
  </w:style>
  <w:style w:type="character" w:customStyle="1" w:styleId="FootnoteTextChar">
    <w:name w:val="Footnote Text Char"/>
    <w:link w:val="DraftingNotesAgency"/>
    <w:uiPriority w:val="99"/>
    <w:locked/>
    <w:rPr>
      <w:lang w:val="x-none"/>
    </w:rPr>
  </w:style>
  <w:style w:type="paragraph" w:styleId="HTMLAddress">
    <w:name w:val="HTML Address"/>
    <w:basedOn w:val="Normal"/>
    <w:uiPriority w:val="99"/>
    <w:rPr>
      <w:i/>
      <w:iCs/>
      <w:lang w:val="en-US"/>
    </w:rPr>
  </w:style>
  <w:style w:type="character" w:customStyle="1" w:styleId="HTMLAddressChar">
    <w:name w:val="HTML Address Char"/>
    <w:link w:val="NormalAgency"/>
    <w:locked/>
    <w:rPr>
      <w:rFonts w:ascii="Verdana" w:hAnsi="Verdana" w:cs="Verdana"/>
      <w:snapToGrid w:val="0"/>
      <w:sz w:val="18"/>
      <w:szCs w:val="18"/>
      <w:lang w:val="en-GB" w:eastAsia="en-US" w:bidi="ar-SA"/>
    </w:rPr>
  </w:style>
  <w:style w:type="paragraph" w:styleId="HTMLPreformatted">
    <w:name w:val="HTML Preformatted"/>
    <w:basedOn w:val="Normal"/>
    <w:uiPriority w:val="99"/>
    <w:rPr>
      <w:rFonts w:ascii="Courier New" w:hAnsi="Courier New"/>
      <w:sz w:val="20"/>
      <w:lang w:val="en-US"/>
    </w:rPr>
  </w:style>
  <w:style w:type="character" w:customStyle="1" w:styleId="TitleAChar">
    <w:name w:val="Title A Char"/>
    <w:link w:val="TitleA"/>
    <w:locked/>
    <w:rPr>
      <w:rFonts w:ascii="Courier New" w:hAnsi="Courier New"/>
      <w:lang w:val="x-none"/>
    </w:rPr>
  </w:style>
  <w:style w:type="paragraph" w:styleId="Index1">
    <w:name w:val="index 1"/>
    <w:basedOn w:val="Normal"/>
    <w:next w:val="Normal"/>
    <w:autoRedefine/>
    <w:uiPriority w:val="99"/>
    <w:pPr>
      <w:tabs>
        <w:tab w:val="clear" w:pos="567"/>
      </w:tabs>
      <w:ind w:left="220" w:hanging="220"/>
    </w:pPr>
  </w:style>
  <w:style w:type="paragraph" w:styleId="Index2">
    <w:name w:val="index 2"/>
    <w:basedOn w:val="Normal"/>
    <w:next w:val="Normal"/>
    <w:autoRedefine/>
    <w:uiPriority w:val="99"/>
    <w:pPr>
      <w:tabs>
        <w:tab w:val="clear" w:pos="567"/>
      </w:tabs>
      <w:ind w:left="440" w:hanging="220"/>
    </w:pPr>
  </w:style>
  <w:style w:type="paragraph" w:styleId="Index3">
    <w:name w:val="index 3"/>
    <w:basedOn w:val="Normal"/>
    <w:next w:val="Normal"/>
    <w:autoRedefine/>
    <w:uiPriority w:val="99"/>
    <w:pPr>
      <w:tabs>
        <w:tab w:val="clear" w:pos="567"/>
      </w:tabs>
      <w:ind w:left="660" w:hanging="220"/>
    </w:pPr>
  </w:style>
  <w:style w:type="paragraph" w:styleId="Index4">
    <w:name w:val="index 4"/>
    <w:basedOn w:val="Normal"/>
    <w:next w:val="Normal"/>
    <w:autoRedefine/>
    <w:uiPriority w:val="99"/>
    <w:pPr>
      <w:tabs>
        <w:tab w:val="clear" w:pos="567"/>
      </w:tabs>
      <w:ind w:left="880" w:hanging="220"/>
    </w:pPr>
  </w:style>
  <w:style w:type="paragraph" w:styleId="Index5">
    <w:name w:val="index 5"/>
    <w:basedOn w:val="Normal"/>
    <w:next w:val="Normal"/>
    <w:autoRedefine/>
    <w:uiPriority w:val="99"/>
    <w:pPr>
      <w:tabs>
        <w:tab w:val="clear" w:pos="567"/>
      </w:tabs>
      <w:ind w:left="1100" w:hanging="220"/>
    </w:pPr>
  </w:style>
  <w:style w:type="paragraph" w:styleId="Index6">
    <w:name w:val="index 6"/>
    <w:basedOn w:val="Normal"/>
    <w:next w:val="Normal"/>
    <w:autoRedefine/>
    <w:uiPriority w:val="99"/>
    <w:pPr>
      <w:tabs>
        <w:tab w:val="clear" w:pos="567"/>
      </w:tabs>
      <w:ind w:left="1320" w:hanging="220"/>
    </w:pPr>
  </w:style>
  <w:style w:type="paragraph" w:styleId="Index7">
    <w:name w:val="index 7"/>
    <w:basedOn w:val="Normal"/>
    <w:next w:val="Normal"/>
    <w:autoRedefine/>
    <w:uiPriority w:val="99"/>
    <w:pPr>
      <w:tabs>
        <w:tab w:val="clear" w:pos="567"/>
      </w:tabs>
      <w:ind w:left="1540" w:hanging="220"/>
    </w:pPr>
  </w:style>
  <w:style w:type="paragraph" w:styleId="Index8">
    <w:name w:val="index 8"/>
    <w:basedOn w:val="Normal"/>
    <w:next w:val="Normal"/>
    <w:autoRedefine/>
    <w:uiPriority w:val="99"/>
    <w:pPr>
      <w:tabs>
        <w:tab w:val="clear" w:pos="567"/>
      </w:tabs>
      <w:ind w:left="1760" w:hanging="220"/>
    </w:pPr>
  </w:style>
  <w:style w:type="paragraph" w:styleId="Index9">
    <w:name w:val="index 9"/>
    <w:basedOn w:val="Normal"/>
    <w:next w:val="Normal"/>
    <w:autoRedefine/>
    <w:uiPriority w:val="99"/>
    <w:pPr>
      <w:tabs>
        <w:tab w:val="clear" w:pos="567"/>
      </w:tabs>
      <w:ind w:left="1980" w:hanging="220"/>
    </w:pPr>
  </w:style>
  <w:style w:type="paragraph" w:styleId="IndexHeading">
    <w:name w:val="index heading"/>
    <w:basedOn w:val="Normal"/>
    <w:next w:val="Index1"/>
    <w:uiPriority w:val="99"/>
    <w:rPr>
      <w:b/>
      <w:bCs/>
    </w:rPr>
  </w:style>
  <w:style w:type="paragraph" w:styleId="IntenseQuote">
    <w:name w:val="Intense Quote"/>
    <w:basedOn w:val="Normal"/>
    <w:next w:val="Normal"/>
    <w:uiPriority w:val="30"/>
    <w:qFormat/>
    <w:pPr>
      <w:pBdr>
        <w:bottom w:val="single" w:sz="4" w:space="4" w:color="4F81BD"/>
      </w:pBdr>
      <w:spacing w:before="200" w:after="280"/>
      <w:ind w:left="936" w:right="936"/>
    </w:pPr>
    <w:rPr>
      <w:b/>
      <w:bCs/>
      <w:i/>
      <w:iCs/>
      <w:color w:val="4F81BD"/>
      <w:lang w:val="en-US"/>
    </w:rPr>
  </w:style>
  <w:style w:type="character" w:customStyle="1" w:styleId="EnvelopeReturnChar">
    <w:name w:val="Envelope Return Char"/>
    <w:link w:val="EnvelopeReturn"/>
    <w:uiPriority w:val="30"/>
    <w:locked/>
    <w:rPr>
      <w:b/>
      <w:i/>
      <w:color w:val="4F81BD"/>
      <w:sz w:val="22"/>
      <w:lang w:val="x-none"/>
    </w:rPr>
  </w:style>
  <w:style w:type="paragraph" w:styleId="List">
    <w:name w:val="List"/>
    <w:basedOn w:val="Normal"/>
    <w:uiPriority w:val="99"/>
    <w:pPr>
      <w:ind w:left="283" w:hanging="283"/>
      <w:contextualSpacing/>
    </w:pPr>
  </w:style>
  <w:style w:type="paragraph" w:styleId="List2">
    <w:name w:val="List 2"/>
    <w:basedOn w:val="Normal"/>
    <w:uiPriority w:val="99"/>
    <w:pPr>
      <w:ind w:left="566" w:hanging="283"/>
      <w:contextualSpacing/>
    </w:pPr>
  </w:style>
  <w:style w:type="paragraph" w:styleId="List3">
    <w:name w:val="List 3"/>
    <w:basedOn w:val="Normal"/>
    <w:uiPriority w:val="99"/>
    <w:pPr>
      <w:ind w:left="849" w:hanging="283"/>
      <w:contextualSpacing/>
    </w:pPr>
  </w:style>
  <w:style w:type="paragraph" w:styleId="List4">
    <w:name w:val="List 4"/>
    <w:basedOn w:val="Normal"/>
    <w:uiPriority w:val="99"/>
    <w:pPr>
      <w:ind w:left="1132" w:hanging="283"/>
      <w:contextualSpacing/>
    </w:pPr>
  </w:style>
  <w:style w:type="paragraph" w:styleId="List5">
    <w:name w:val="List 5"/>
    <w:basedOn w:val="Normal"/>
    <w:uiPriority w:val="99"/>
    <w:pPr>
      <w:ind w:left="1415" w:hanging="283"/>
      <w:contextualSpacing/>
    </w:pPr>
  </w:style>
  <w:style w:type="paragraph" w:styleId="ListBullet">
    <w:name w:val="List Bullet"/>
    <w:basedOn w:val="Normal"/>
    <w:uiPriority w:val="99"/>
    <w:pPr>
      <w:numPr>
        <w:numId w:val="33"/>
      </w:numPr>
      <w:contextualSpacing/>
    </w:pPr>
  </w:style>
  <w:style w:type="paragraph" w:styleId="ListBullet2">
    <w:name w:val="List Bullet 2"/>
    <w:basedOn w:val="Normal"/>
    <w:uiPriority w:val="99"/>
    <w:pPr>
      <w:numPr>
        <w:numId w:val="34"/>
      </w:numPr>
      <w:contextualSpacing/>
    </w:pPr>
  </w:style>
  <w:style w:type="paragraph" w:styleId="ListBullet3">
    <w:name w:val="List Bullet 3"/>
    <w:basedOn w:val="Normal"/>
    <w:uiPriority w:val="99"/>
    <w:pPr>
      <w:numPr>
        <w:numId w:val="35"/>
      </w:numPr>
      <w:contextualSpacing/>
    </w:pPr>
  </w:style>
  <w:style w:type="paragraph" w:styleId="ListBullet4">
    <w:name w:val="List Bullet 4"/>
    <w:basedOn w:val="Normal"/>
    <w:uiPriority w:val="99"/>
    <w:pPr>
      <w:numPr>
        <w:numId w:val="36"/>
      </w:numPr>
      <w:contextualSpacing/>
    </w:pPr>
  </w:style>
  <w:style w:type="paragraph" w:styleId="ListBullet5">
    <w:name w:val="List Bullet 5"/>
    <w:basedOn w:val="Normal"/>
    <w:uiPriority w:val="99"/>
    <w:pPr>
      <w:numPr>
        <w:numId w:val="37"/>
      </w:numPr>
      <w:contextualSpacing/>
    </w:pPr>
  </w:style>
  <w:style w:type="paragraph" w:styleId="ListContinue">
    <w:name w:val="List Continue"/>
    <w:basedOn w:val="Normal"/>
    <w:link w:val="ListContinueChar"/>
    <w:uiPriority w:val="99"/>
    <w:pPr>
      <w:spacing w:after="120"/>
      <w:ind w:left="283"/>
      <w:contextualSpacing/>
    </w:pPr>
    <w:rPr>
      <w:snapToGrid/>
      <w:sz w:val="24"/>
      <w:lang w:val="x-none" w:eastAsia="x-none"/>
    </w:rPr>
  </w:style>
  <w:style w:type="paragraph" w:styleId="ListContinue2">
    <w:name w:val="List Continue 2"/>
    <w:basedOn w:val="Normal"/>
    <w:uiPriority w:val="99"/>
    <w:pPr>
      <w:spacing w:after="120"/>
      <w:ind w:left="566"/>
      <w:contextualSpacing/>
    </w:pPr>
  </w:style>
  <w:style w:type="paragraph" w:styleId="ListContinue3">
    <w:name w:val="List Continue 3"/>
    <w:basedOn w:val="Normal"/>
    <w:uiPriority w:val="99"/>
    <w:pPr>
      <w:spacing w:after="120"/>
      <w:ind w:left="849"/>
      <w:contextualSpacing/>
    </w:pPr>
  </w:style>
  <w:style w:type="paragraph" w:styleId="ListContinue4">
    <w:name w:val="List Continue 4"/>
    <w:basedOn w:val="Normal"/>
    <w:uiPriority w:val="99"/>
    <w:pPr>
      <w:spacing w:after="120"/>
      <w:ind w:left="1132"/>
      <w:contextualSpacing/>
    </w:pPr>
  </w:style>
  <w:style w:type="paragraph" w:styleId="ListContinue5">
    <w:name w:val="List Continue 5"/>
    <w:basedOn w:val="Normal"/>
    <w:uiPriority w:val="99"/>
    <w:pPr>
      <w:spacing w:after="120"/>
      <w:ind w:left="1415"/>
      <w:contextualSpacing/>
    </w:pPr>
  </w:style>
  <w:style w:type="paragraph" w:styleId="ListNumber">
    <w:name w:val="List Number"/>
    <w:basedOn w:val="Normal"/>
    <w:link w:val="ListNumberChar"/>
    <w:uiPriority w:val="99"/>
    <w:pPr>
      <w:numPr>
        <w:numId w:val="38"/>
      </w:numPr>
      <w:contextualSpacing/>
    </w:pPr>
    <w:rPr>
      <w:lang w:eastAsia="x-none"/>
    </w:rPr>
  </w:style>
  <w:style w:type="paragraph" w:styleId="ListNumber2">
    <w:name w:val="List Number 2"/>
    <w:basedOn w:val="Normal"/>
    <w:uiPriority w:val="99"/>
    <w:pPr>
      <w:numPr>
        <w:numId w:val="39"/>
      </w:numPr>
      <w:contextualSpacing/>
    </w:pPr>
  </w:style>
  <w:style w:type="paragraph" w:styleId="ListNumber3">
    <w:name w:val="List Number 3"/>
    <w:basedOn w:val="Normal"/>
    <w:uiPriority w:val="99"/>
    <w:pPr>
      <w:numPr>
        <w:numId w:val="40"/>
      </w:numPr>
      <w:contextualSpacing/>
    </w:pPr>
  </w:style>
  <w:style w:type="paragraph" w:styleId="ListNumber4">
    <w:name w:val="List Number 4"/>
    <w:basedOn w:val="Normal"/>
    <w:uiPriority w:val="99"/>
    <w:pPr>
      <w:numPr>
        <w:numId w:val="41"/>
      </w:numPr>
      <w:contextualSpacing/>
    </w:pPr>
  </w:style>
  <w:style w:type="paragraph" w:styleId="ListNumber5">
    <w:name w:val="List Number 5"/>
    <w:basedOn w:val="Normal"/>
    <w:link w:val="ListNumber5Char"/>
    <w:uiPriority w:val="99"/>
    <w:pPr>
      <w:numPr>
        <w:numId w:val="42"/>
      </w:numPr>
      <w:contextualSpacing/>
    </w:pPr>
    <w:rPr>
      <w:lang w:eastAsia="x-none"/>
    </w:rPr>
  </w:style>
  <w:style w:type="paragraph" w:styleId="ListParagraph">
    <w:name w:val="List Paragraph"/>
    <w:basedOn w:val="Normal"/>
    <w:uiPriority w:val="34"/>
    <w:qFormat/>
    <w:pPr>
      <w:ind w:left="720"/>
    </w:p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snapToGrid w:val="0"/>
      <w:lang w:val="en-US" w:eastAsia="en-US"/>
    </w:rPr>
  </w:style>
  <w:style w:type="paragraph" w:styleId="Subtitle">
    <w:name w:val="Subtitle"/>
    <w:basedOn w:val="Normal"/>
    <w:next w:val="Normal"/>
    <w:uiPriority w:val="11"/>
    <w:qFormat/>
    <w:pPr>
      <w:spacing w:after="60"/>
      <w:jc w:val="center"/>
      <w:outlineLvl w:val="1"/>
    </w:pPr>
    <w:rPr>
      <w:sz w:val="24"/>
      <w:szCs w:val="24"/>
      <w:lang w:val="en-US"/>
    </w:rPr>
  </w:style>
  <w:style w:type="paragraph" w:styleId="MessageHeader">
    <w:name w:val="Message Header"/>
    <w:basedOn w:val="Normal"/>
    <w:uiPriority w:val="99"/>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lang w:val="en-US"/>
    </w:rPr>
  </w:style>
  <w:style w:type="character" w:customStyle="1" w:styleId="ListContinueChar">
    <w:name w:val="List Continue Char"/>
    <w:link w:val="ListContinue"/>
    <w:uiPriority w:val="99"/>
    <w:locked/>
    <w:rPr>
      <w:rFonts w:ascii="Times New Roman" w:hAnsi="Times New Roman"/>
      <w:sz w:val="24"/>
      <w:shd w:val="pct20" w:color="auto" w:fill="auto"/>
      <w:lang w:val="x-none"/>
    </w:rPr>
  </w:style>
  <w:style w:type="paragraph" w:styleId="NoSpacing">
    <w:name w:val="No Spacing"/>
    <w:link w:val="NoSpacingChar"/>
    <w:uiPriority w:val="1"/>
    <w:qFormat/>
    <w:pPr>
      <w:tabs>
        <w:tab w:val="left" w:pos="567"/>
      </w:tabs>
    </w:pPr>
    <w:rPr>
      <w:snapToGrid w:val="0"/>
      <w:sz w:val="22"/>
      <w:lang w:val="en-GB" w:eastAsia="en-US"/>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uiPriority w:val="99"/>
    <w:rPr>
      <w:lang w:val="en-US"/>
    </w:rPr>
  </w:style>
  <w:style w:type="character" w:customStyle="1" w:styleId="ListNumberChar">
    <w:name w:val="List Number Char"/>
    <w:link w:val="ListNumber"/>
    <w:uiPriority w:val="99"/>
    <w:locked/>
    <w:rPr>
      <w:rFonts w:ascii="Times New Roman" w:hAnsi="Times New Roman" w:cs="Times New Roman"/>
      <w:snapToGrid w:val="0"/>
      <w:sz w:val="22"/>
      <w:lang w:val="en-GB"/>
    </w:rPr>
  </w:style>
  <w:style w:type="paragraph" w:styleId="Quote">
    <w:name w:val="Quote"/>
    <w:basedOn w:val="Normal"/>
    <w:next w:val="Normal"/>
    <w:link w:val="QuoteChar"/>
    <w:uiPriority w:val="10"/>
    <w:qFormat/>
    <w:rPr>
      <w:b/>
      <w:snapToGrid/>
      <w:kern w:val="28"/>
      <w:sz w:val="32"/>
      <w:lang w:val="x-none" w:eastAsia="x-none"/>
    </w:rPr>
  </w:style>
  <w:style w:type="paragraph" w:styleId="TOAHeading">
    <w:name w:val="toa heading"/>
    <w:basedOn w:val="Normal"/>
    <w:next w:val="Normal"/>
    <w:uiPriority w:val="99"/>
    <w:pPr>
      <w:spacing w:before="120"/>
    </w:pPr>
    <w:rPr>
      <w:b/>
      <w:bCs/>
      <w:sz w:val="24"/>
      <w:szCs w:val="24"/>
    </w:rPr>
  </w:style>
  <w:style w:type="paragraph" w:styleId="Salutation">
    <w:name w:val="Salutation"/>
    <w:basedOn w:val="Normal"/>
    <w:next w:val="Normal"/>
    <w:uiPriority w:val="99"/>
    <w:rPr>
      <w:lang w:val="en-US"/>
    </w:rPr>
  </w:style>
  <w:style w:type="character" w:customStyle="1" w:styleId="ListNumber5Char">
    <w:name w:val="List Number 5 Char"/>
    <w:link w:val="ListNumber5"/>
    <w:uiPriority w:val="99"/>
    <w:locked/>
    <w:rPr>
      <w:rFonts w:ascii="Times New Roman" w:hAnsi="Times New Roman" w:cs="Times New Roman"/>
      <w:snapToGrid w:val="0"/>
      <w:sz w:val="22"/>
      <w:lang w:val="en-GB"/>
    </w:rPr>
  </w:style>
  <w:style w:type="paragraph" w:styleId="Signature">
    <w:name w:val="Signature"/>
    <w:basedOn w:val="Normal"/>
    <w:uiPriority w:val="99"/>
    <w:pPr>
      <w:ind w:left="4252"/>
    </w:pPr>
    <w:rPr>
      <w:lang w:val="en-US"/>
    </w:rPr>
  </w:style>
  <w:style w:type="character" w:customStyle="1" w:styleId="MacroTextChar">
    <w:name w:val="Macro Text Char"/>
    <w:link w:val="MacroText"/>
    <w:uiPriority w:val="99"/>
    <w:locked/>
    <w:rPr>
      <w:rFonts w:ascii="Courier New" w:hAnsi="Courier New" w:cs="Courier New"/>
      <w:snapToGrid w:val="0"/>
      <w:lang w:val="en-US" w:eastAsia="en-US" w:bidi="ar-SA"/>
    </w:rPr>
  </w:style>
  <w:style w:type="character" w:customStyle="1" w:styleId="NoSpacingChar">
    <w:name w:val="No Spacing Char"/>
    <w:link w:val="NoSpacing"/>
    <w:uiPriority w:val="1"/>
    <w:locked/>
    <w:rPr>
      <w:snapToGrid w:val="0"/>
      <w:sz w:val="22"/>
      <w:lang w:val="en-GB" w:eastAsia="en-US" w:bidi="ar-SA"/>
    </w:rPr>
  </w:style>
  <w:style w:type="paragraph" w:styleId="TableofAuthorities">
    <w:name w:val="table of authorities"/>
    <w:basedOn w:val="Normal"/>
    <w:next w:val="Normal"/>
    <w:uiPriority w:val="99"/>
    <w:pPr>
      <w:tabs>
        <w:tab w:val="clear" w:pos="567"/>
      </w:tabs>
      <w:ind w:left="220" w:hanging="220"/>
    </w:pPr>
  </w:style>
  <w:style w:type="paragraph" w:styleId="TableofFigures">
    <w:name w:val="table of figures"/>
    <w:basedOn w:val="Normal"/>
    <w:next w:val="Normal"/>
    <w:uiPriority w:val="99"/>
    <w:pPr>
      <w:tabs>
        <w:tab w:val="clear" w:pos="567"/>
      </w:tabs>
    </w:pPr>
  </w:style>
  <w:style w:type="paragraph" w:styleId="Title">
    <w:name w:val="Title"/>
    <w:basedOn w:val="Normal"/>
    <w:next w:val="Normal"/>
    <w:uiPriority w:val="10"/>
    <w:qFormat/>
    <w:pPr>
      <w:spacing w:before="240" w:after="60"/>
      <w:jc w:val="center"/>
      <w:outlineLvl w:val="0"/>
    </w:pPr>
    <w:rPr>
      <w:b/>
      <w:bCs/>
      <w:kern w:val="28"/>
      <w:sz w:val="32"/>
      <w:szCs w:val="32"/>
      <w:lang w:val="en-US"/>
    </w:rPr>
  </w:style>
  <w:style w:type="character" w:customStyle="1" w:styleId="QuoteChar">
    <w:name w:val="Quote Char"/>
    <w:link w:val="Quote"/>
    <w:uiPriority w:val="10"/>
    <w:locked/>
    <w:rPr>
      <w:rFonts w:ascii="Times New Roman" w:hAnsi="Times New Roman"/>
      <w:b/>
      <w:kern w:val="28"/>
      <w:sz w:val="32"/>
      <w:lang w:val="x-none"/>
    </w:rPr>
  </w:style>
  <w:style w:type="paragraph" w:styleId="TOC1">
    <w:name w:val="toc 1"/>
    <w:basedOn w:val="Normal"/>
    <w:next w:val="Normal"/>
    <w:autoRedefine/>
    <w:uiPriority w:val="39"/>
    <w:pPr>
      <w:tabs>
        <w:tab w:val="clear" w:pos="567"/>
      </w:tabs>
    </w:pPr>
  </w:style>
  <w:style w:type="paragraph" w:styleId="TOC2">
    <w:name w:val="toc 2"/>
    <w:basedOn w:val="Normal"/>
    <w:next w:val="Normal"/>
    <w:autoRedefine/>
    <w:uiPriority w:val="39"/>
    <w:pPr>
      <w:tabs>
        <w:tab w:val="clear" w:pos="567"/>
      </w:tabs>
      <w:ind w:left="220"/>
    </w:pPr>
  </w:style>
  <w:style w:type="paragraph" w:styleId="TOC3">
    <w:name w:val="toc 3"/>
    <w:basedOn w:val="Normal"/>
    <w:next w:val="Normal"/>
    <w:autoRedefine/>
    <w:uiPriority w:val="39"/>
    <w:pPr>
      <w:tabs>
        <w:tab w:val="clear" w:pos="567"/>
      </w:tabs>
      <w:ind w:left="440"/>
    </w:pPr>
  </w:style>
  <w:style w:type="paragraph" w:styleId="TOC4">
    <w:name w:val="toc 4"/>
    <w:basedOn w:val="Normal"/>
    <w:next w:val="Normal"/>
    <w:autoRedefine/>
    <w:uiPriority w:val="39"/>
    <w:pPr>
      <w:tabs>
        <w:tab w:val="clear" w:pos="567"/>
      </w:tabs>
      <w:ind w:left="660"/>
    </w:pPr>
  </w:style>
  <w:style w:type="paragraph" w:styleId="TOC5">
    <w:name w:val="toc 5"/>
    <w:basedOn w:val="Normal"/>
    <w:next w:val="Normal"/>
    <w:autoRedefine/>
    <w:uiPriority w:val="39"/>
    <w:pPr>
      <w:tabs>
        <w:tab w:val="clear" w:pos="567"/>
      </w:tabs>
      <w:ind w:left="880"/>
    </w:pPr>
  </w:style>
  <w:style w:type="paragraph" w:styleId="TOC6">
    <w:name w:val="toc 6"/>
    <w:basedOn w:val="Normal"/>
    <w:next w:val="Normal"/>
    <w:autoRedefine/>
    <w:uiPriority w:val="39"/>
    <w:pPr>
      <w:tabs>
        <w:tab w:val="clear" w:pos="567"/>
      </w:tabs>
      <w:ind w:left="1100"/>
    </w:pPr>
  </w:style>
  <w:style w:type="paragraph" w:styleId="TOC7">
    <w:name w:val="toc 7"/>
    <w:basedOn w:val="Normal"/>
    <w:next w:val="Normal"/>
    <w:autoRedefine/>
    <w:uiPriority w:val="39"/>
    <w:pPr>
      <w:tabs>
        <w:tab w:val="clear" w:pos="567"/>
      </w:tabs>
      <w:ind w:left="1320"/>
    </w:pPr>
  </w:style>
  <w:style w:type="paragraph" w:styleId="TOC8">
    <w:name w:val="toc 8"/>
    <w:basedOn w:val="Normal"/>
    <w:next w:val="Normal"/>
    <w:autoRedefine/>
    <w:uiPriority w:val="39"/>
    <w:pPr>
      <w:tabs>
        <w:tab w:val="clear" w:pos="567"/>
      </w:tabs>
      <w:ind w:left="1540"/>
    </w:pPr>
  </w:style>
  <w:style w:type="paragraph" w:styleId="TOC9">
    <w:name w:val="toc 9"/>
    <w:basedOn w:val="Normal"/>
    <w:next w:val="Normal"/>
    <w:autoRedefine/>
    <w:uiPriority w:val="39"/>
    <w:pPr>
      <w:tabs>
        <w:tab w:val="clear" w:pos="567"/>
      </w:tabs>
      <w:ind w:left="1760"/>
    </w:pPr>
  </w:style>
  <w:style w:type="paragraph" w:styleId="TOCHeading">
    <w:name w:val="TOC Heading"/>
    <w:basedOn w:val="Heading1"/>
    <w:next w:val="Normal"/>
    <w:uiPriority w:val="39"/>
    <w:qFormat/>
    <w:pPr>
      <w:keepNext/>
      <w:spacing w:after="60"/>
      <w:ind w:left="0" w:firstLine="0"/>
      <w:outlineLvl w:val="9"/>
    </w:pPr>
    <w:rPr>
      <w:bCs/>
      <w:caps/>
      <w:kern w:val="32"/>
      <w:sz w:val="32"/>
      <w:szCs w:val="32"/>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numbering" w:customStyle="1" w:styleId="BulletsAgency">
    <w:name w:val="Bullets (Agency)"/>
    <w:pPr>
      <w:numPr>
        <w:numId w:val="26"/>
      </w:numPr>
    </w:pPr>
  </w:style>
  <w:style w:type="paragraph" w:styleId="Revision">
    <w:name w:val="Revision"/>
    <w:hidden/>
    <w:uiPriority w:val="99"/>
    <w:semiHidden/>
    <w:rPr>
      <w:snapToGrid w:val="0"/>
      <w:sz w:val="22"/>
      <w:lang w:val="en-GB" w:eastAsia="en-US"/>
    </w:rPr>
  </w:style>
  <w:style w:type="character" w:customStyle="1" w:styleId="BodytextAgencyChar">
    <w:name w:val="Body text (Agency) Char"/>
    <w:link w:val="BodytextAgency"/>
    <w:rPr>
      <w:rFonts w:ascii="Verdana" w:hAnsi="Verdana" w:cs="Verdana"/>
      <w:snapToGrid w:val="0"/>
      <w:sz w:val="18"/>
      <w:szCs w:val="18"/>
      <w:lang w:val="en-GB"/>
    </w:rPr>
  </w:style>
  <w:style w:type="character" w:customStyle="1" w:styleId="NormalAgencyChar">
    <w:name w:val="Normal (Agency) Char"/>
    <w:rPr>
      <w:rFonts w:ascii="Verdana" w:eastAsia="Verdana" w:hAnsi="Verdana" w:cs="Verdana"/>
      <w:sz w:val="18"/>
      <w:szCs w:val="18"/>
      <w:lang w:val="en-GB" w:eastAsia="en-GB" w:bidi="ar-SA"/>
    </w:rPr>
  </w:style>
  <w:style w:type="character" w:styleId="Emphasis">
    <w:name w:val="Emphasis"/>
    <w:qFormat/>
    <w:rPr>
      <w:i/>
      <w:iCs/>
    </w:rPr>
  </w:style>
  <w:style w:type="character" w:styleId="Strong">
    <w:name w:val="Strong"/>
    <w:qFormat/>
    <w:rPr>
      <w:b/>
      <w:bCs/>
    </w:rPr>
  </w:style>
  <w:style w:type="character" w:customStyle="1" w:styleId="UnresolvedMention1">
    <w:name w:val="Unresolved Mention1"/>
    <w:uiPriority w:val="99"/>
    <w:semiHidden/>
    <w:unhideWhenUsed/>
    <w:rsid w:val="00CE36FC"/>
    <w:rPr>
      <w:color w:val="605E5C"/>
      <w:shd w:val="clear" w:color="auto" w:fill="E1DFDD"/>
    </w:rPr>
  </w:style>
  <w:style w:type="character" w:customStyle="1" w:styleId="ui-provider">
    <w:name w:val="ui-provider"/>
    <w:basedOn w:val="DefaultParagraphFont"/>
    <w:rsid w:val="00C66CE5"/>
  </w:style>
  <w:style w:type="character" w:customStyle="1" w:styleId="DateChar">
    <w:name w:val="Date Char"/>
    <w:link w:val="Date"/>
    <w:rsid w:val="00FE006A"/>
    <w:rPr>
      <w:snapToGrid w:val="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02938">
      <w:bodyDiv w:val="1"/>
      <w:marLeft w:val="0"/>
      <w:marRight w:val="0"/>
      <w:marTop w:val="0"/>
      <w:marBottom w:val="0"/>
      <w:divBdr>
        <w:top w:val="none" w:sz="0" w:space="0" w:color="auto"/>
        <w:left w:val="none" w:sz="0" w:space="0" w:color="auto"/>
        <w:bottom w:val="none" w:sz="0" w:space="0" w:color="auto"/>
        <w:right w:val="none" w:sz="0" w:space="0" w:color="auto"/>
      </w:divBdr>
    </w:div>
    <w:div w:id="348990493">
      <w:bodyDiv w:val="1"/>
      <w:marLeft w:val="0"/>
      <w:marRight w:val="0"/>
      <w:marTop w:val="0"/>
      <w:marBottom w:val="0"/>
      <w:divBdr>
        <w:top w:val="none" w:sz="0" w:space="0" w:color="auto"/>
        <w:left w:val="none" w:sz="0" w:space="0" w:color="auto"/>
        <w:bottom w:val="none" w:sz="0" w:space="0" w:color="auto"/>
        <w:right w:val="none" w:sz="0" w:space="0" w:color="auto"/>
      </w:divBdr>
    </w:div>
    <w:div w:id="422799070">
      <w:bodyDiv w:val="1"/>
      <w:marLeft w:val="0"/>
      <w:marRight w:val="0"/>
      <w:marTop w:val="0"/>
      <w:marBottom w:val="0"/>
      <w:divBdr>
        <w:top w:val="none" w:sz="0" w:space="0" w:color="auto"/>
        <w:left w:val="none" w:sz="0" w:space="0" w:color="auto"/>
        <w:bottom w:val="none" w:sz="0" w:space="0" w:color="auto"/>
        <w:right w:val="none" w:sz="0" w:space="0" w:color="auto"/>
      </w:divBdr>
    </w:div>
    <w:div w:id="642273812">
      <w:marLeft w:val="0"/>
      <w:marRight w:val="0"/>
      <w:marTop w:val="0"/>
      <w:marBottom w:val="0"/>
      <w:divBdr>
        <w:top w:val="none" w:sz="0" w:space="0" w:color="auto"/>
        <w:left w:val="none" w:sz="0" w:space="0" w:color="auto"/>
        <w:bottom w:val="none" w:sz="0" w:space="0" w:color="auto"/>
        <w:right w:val="none" w:sz="0" w:space="0" w:color="auto"/>
      </w:divBdr>
    </w:div>
    <w:div w:id="642273820">
      <w:marLeft w:val="0"/>
      <w:marRight w:val="0"/>
      <w:marTop w:val="0"/>
      <w:marBottom w:val="0"/>
      <w:divBdr>
        <w:top w:val="none" w:sz="0" w:space="0" w:color="auto"/>
        <w:left w:val="none" w:sz="0" w:space="0" w:color="auto"/>
        <w:bottom w:val="none" w:sz="0" w:space="0" w:color="auto"/>
        <w:right w:val="none" w:sz="0" w:space="0" w:color="auto"/>
      </w:divBdr>
      <w:divsChild>
        <w:div w:id="642273814">
          <w:marLeft w:val="0"/>
          <w:marRight w:val="0"/>
          <w:marTop w:val="0"/>
          <w:marBottom w:val="0"/>
          <w:divBdr>
            <w:top w:val="none" w:sz="0" w:space="0" w:color="auto"/>
            <w:left w:val="none" w:sz="0" w:space="0" w:color="auto"/>
            <w:bottom w:val="none" w:sz="0" w:space="0" w:color="auto"/>
            <w:right w:val="none" w:sz="0" w:space="0" w:color="auto"/>
          </w:divBdr>
          <w:divsChild>
            <w:div w:id="642273813">
              <w:marLeft w:val="0"/>
              <w:marRight w:val="0"/>
              <w:marTop w:val="0"/>
              <w:marBottom w:val="0"/>
              <w:divBdr>
                <w:top w:val="none" w:sz="0" w:space="0" w:color="auto"/>
                <w:left w:val="none" w:sz="0" w:space="0" w:color="auto"/>
                <w:bottom w:val="none" w:sz="0" w:space="0" w:color="auto"/>
                <w:right w:val="none" w:sz="0" w:space="0" w:color="auto"/>
              </w:divBdr>
            </w:div>
            <w:div w:id="642273815">
              <w:marLeft w:val="0"/>
              <w:marRight w:val="0"/>
              <w:marTop w:val="0"/>
              <w:marBottom w:val="0"/>
              <w:divBdr>
                <w:top w:val="none" w:sz="0" w:space="0" w:color="auto"/>
                <w:left w:val="none" w:sz="0" w:space="0" w:color="auto"/>
                <w:bottom w:val="none" w:sz="0" w:space="0" w:color="auto"/>
                <w:right w:val="none" w:sz="0" w:space="0" w:color="auto"/>
              </w:divBdr>
            </w:div>
            <w:div w:id="642273816">
              <w:marLeft w:val="0"/>
              <w:marRight w:val="0"/>
              <w:marTop w:val="0"/>
              <w:marBottom w:val="0"/>
              <w:divBdr>
                <w:top w:val="none" w:sz="0" w:space="0" w:color="auto"/>
                <w:left w:val="none" w:sz="0" w:space="0" w:color="auto"/>
                <w:bottom w:val="none" w:sz="0" w:space="0" w:color="auto"/>
                <w:right w:val="none" w:sz="0" w:space="0" w:color="auto"/>
              </w:divBdr>
            </w:div>
            <w:div w:id="642273817">
              <w:marLeft w:val="0"/>
              <w:marRight w:val="0"/>
              <w:marTop w:val="0"/>
              <w:marBottom w:val="0"/>
              <w:divBdr>
                <w:top w:val="none" w:sz="0" w:space="0" w:color="auto"/>
                <w:left w:val="none" w:sz="0" w:space="0" w:color="auto"/>
                <w:bottom w:val="none" w:sz="0" w:space="0" w:color="auto"/>
                <w:right w:val="none" w:sz="0" w:space="0" w:color="auto"/>
              </w:divBdr>
            </w:div>
            <w:div w:id="642273818">
              <w:marLeft w:val="0"/>
              <w:marRight w:val="0"/>
              <w:marTop w:val="0"/>
              <w:marBottom w:val="0"/>
              <w:divBdr>
                <w:top w:val="none" w:sz="0" w:space="0" w:color="auto"/>
                <w:left w:val="none" w:sz="0" w:space="0" w:color="auto"/>
                <w:bottom w:val="none" w:sz="0" w:space="0" w:color="auto"/>
                <w:right w:val="none" w:sz="0" w:space="0" w:color="auto"/>
              </w:divBdr>
            </w:div>
            <w:div w:id="642273821">
              <w:marLeft w:val="0"/>
              <w:marRight w:val="0"/>
              <w:marTop w:val="0"/>
              <w:marBottom w:val="0"/>
              <w:divBdr>
                <w:top w:val="none" w:sz="0" w:space="0" w:color="auto"/>
                <w:left w:val="none" w:sz="0" w:space="0" w:color="auto"/>
                <w:bottom w:val="none" w:sz="0" w:space="0" w:color="auto"/>
                <w:right w:val="none" w:sz="0" w:space="0" w:color="auto"/>
              </w:divBdr>
            </w:div>
            <w:div w:id="642273822">
              <w:marLeft w:val="0"/>
              <w:marRight w:val="0"/>
              <w:marTop w:val="0"/>
              <w:marBottom w:val="0"/>
              <w:divBdr>
                <w:top w:val="none" w:sz="0" w:space="0" w:color="auto"/>
                <w:left w:val="none" w:sz="0" w:space="0" w:color="auto"/>
                <w:bottom w:val="none" w:sz="0" w:space="0" w:color="auto"/>
                <w:right w:val="none" w:sz="0" w:space="0" w:color="auto"/>
              </w:divBdr>
            </w:div>
            <w:div w:id="642273823">
              <w:marLeft w:val="0"/>
              <w:marRight w:val="0"/>
              <w:marTop w:val="0"/>
              <w:marBottom w:val="0"/>
              <w:divBdr>
                <w:top w:val="none" w:sz="0" w:space="0" w:color="auto"/>
                <w:left w:val="none" w:sz="0" w:space="0" w:color="auto"/>
                <w:bottom w:val="none" w:sz="0" w:space="0" w:color="auto"/>
                <w:right w:val="none" w:sz="0" w:space="0" w:color="auto"/>
              </w:divBdr>
            </w:div>
            <w:div w:id="642273824">
              <w:marLeft w:val="0"/>
              <w:marRight w:val="0"/>
              <w:marTop w:val="0"/>
              <w:marBottom w:val="0"/>
              <w:divBdr>
                <w:top w:val="none" w:sz="0" w:space="0" w:color="auto"/>
                <w:left w:val="none" w:sz="0" w:space="0" w:color="auto"/>
                <w:bottom w:val="none" w:sz="0" w:space="0" w:color="auto"/>
                <w:right w:val="none" w:sz="0" w:space="0" w:color="auto"/>
              </w:divBdr>
            </w:div>
            <w:div w:id="642273825">
              <w:marLeft w:val="0"/>
              <w:marRight w:val="0"/>
              <w:marTop w:val="0"/>
              <w:marBottom w:val="0"/>
              <w:divBdr>
                <w:top w:val="none" w:sz="0" w:space="0" w:color="auto"/>
                <w:left w:val="none" w:sz="0" w:space="0" w:color="auto"/>
                <w:bottom w:val="none" w:sz="0" w:space="0" w:color="auto"/>
                <w:right w:val="none" w:sz="0" w:space="0" w:color="auto"/>
              </w:divBdr>
            </w:div>
            <w:div w:id="642273827">
              <w:marLeft w:val="0"/>
              <w:marRight w:val="0"/>
              <w:marTop w:val="0"/>
              <w:marBottom w:val="0"/>
              <w:divBdr>
                <w:top w:val="none" w:sz="0" w:space="0" w:color="auto"/>
                <w:left w:val="none" w:sz="0" w:space="0" w:color="auto"/>
                <w:bottom w:val="none" w:sz="0" w:space="0" w:color="auto"/>
                <w:right w:val="none" w:sz="0" w:space="0" w:color="auto"/>
              </w:divBdr>
            </w:div>
            <w:div w:id="6422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3826">
      <w:marLeft w:val="0"/>
      <w:marRight w:val="0"/>
      <w:marTop w:val="0"/>
      <w:marBottom w:val="0"/>
      <w:divBdr>
        <w:top w:val="none" w:sz="0" w:space="0" w:color="auto"/>
        <w:left w:val="none" w:sz="0" w:space="0" w:color="auto"/>
        <w:bottom w:val="none" w:sz="0" w:space="0" w:color="auto"/>
        <w:right w:val="none" w:sz="0" w:space="0" w:color="auto"/>
      </w:divBdr>
      <w:divsChild>
        <w:div w:id="642273819">
          <w:marLeft w:val="0"/>
          <w:marRight w:val="0"/>
          <w:marTop w:val="0"/>
          <w:marBottom w:val="0"/>
          <w:divBdr>
            <w:top w:val="none" w:sz="0" w:space="0" w:color="auto"/>
            <w:left w:val="none" w:sz="0" w:space="0" w:color="auto"/>
            <w:bottom w:val="none" w:sz="0" w:space="0" w:color="auto"/>
            <w:right w:val="none" w:sz="0" w:space="0" w:color="auto"/>
          </w:divBdr>
        </w:div>
      </w:divsChild>
    </w:div>
    <w:div w:id="642273828">
      <w:marLeft w:val="0"/>
      <w:marRight w:val="0"/>
      <w:marTop w:val="0"/>
      <w:marBottom w:val="0"/>
      <w:divBdr>
        <w:top w:val="none" w:sz="0" w:space="0" w:color="auto"/>
        <w:left w:val="none" w:sz="0" w:space="0" w:color="auto"/>
        <w:bottom w:val="none" w:sz="0" w:space="0" w:color="auto"/>
        <w:right w:val="none" w:sz="0" w:space="0" w:color="auto"/>
      </w:divBdr>
    </w:div>
    <w:div w:id="642273829">
      <w:marLeft w:val="0"/>
      <w:marRight w:val="0"/>
      <w:marTop w:val="0"/>
      <w:marBottom w:val="0"/>
      <w:divBdr>
        <w:top w:val="none" w:sz="0" w:space="0" w:color="auto"/>
        <w:left w:val="none" w:sz="0" w:space="0" w:color="auto"/>
        <w:bottom w:val="none" w:sz="0" w:space="0" w:color="auto"/>
        <w:right w:val="none" w:sz="0" w:space="0" w:color="auto"/>
      </w:divBdr>
    </w:div>
    <w:div w:id="665288052">
      <w:bodyDiv w:val="1"/>
      <w:marLeft w:val="0"/>
      <w:marRight w:val="0"/>
      <w:marTop w:val="0"/>
      <w:marBottom w:val="0"/>
      <w:divBdr>
        <w:top w:val="none" w:sz="0" w:space="0" w:color="auto"/>
        <w:left w:val="none" w:sz="0" w:space="0" w:color="auto"/>
        <w:bottom w:val="none" w:sz="0" w:space="0" w:color="auto"/>
        <w:right w:val="none" w:sz="0" w:space="0" w:color="auto"/>
      </w:divBdr>
    </w:div>
    <w:div w:id="979532077">
      <w:bodyDiv w:val="1"/>
      <w:marLeft w:val="0"/>
      <w:marRight w:val="0"/>
      <w:marTop w:val="0"/>
      <w:marBottom w:val="0"/>
      <w:divBdr>
        <w:top w:val="none" w:sz="0" w:space="0" w:color="auto"/>
        <w:left w:val="none" w:sz="0" w:space="0" w:color="auto"/>
        <w:bottom w:val="none" w:sz="0" w:space="0" w:color="auto"/>
        <w:right w:val="none" w:sz="0" w:space="0" w:color="auto"/>
      </w:divBdr>
    </w:div>
    <w:div w:id="154320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en/medicines/human/EPAR/fampyr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ma.europa.eu/en/medicines/human/EPAR/fampyr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EMADOC-1700519818-2264374</_dlc_DocId>
    <_dlc_DocIdUrl xmlns="a034c160-bfb7-45f5-8632-2eb7e0508071">
      <Url>https://euema.sharepoint.com/sites/CRM/_layouts/15/DocIdRedir.aspx?ID=EMADOC-1700519818-2264374</Url>
      <Description>EMADOC-1700519818-2264374</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B847A70-FF92-41C6-A19F-0C696236157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f80f2ea-3289-481a-b96a-65fd97040b01"/>
    <ds:schemaRef ds:uri="http://schemas.microsoft.com/office/infopath/2007/PartnerControls"/>
    <ds:schemaRef ds:uri="7dc54183-0b0b-4935-aecd-fb9b66affc2d"/>
    <ds:schemaRef ds:uri="http://www.w3.org/XML/1998/namespace"/>
    <ds:schemaRef ds:uri="http://purl.org/dc/dcmitype/"/>
  </ds:schemaRefs>
</ds:datastoreItem>
</file>

<file path=customXml/itemProps2.xml><?xml version="1.0" encoding="utf-8"?>
<ds:datastoreItem xmlns:ds="http://schemas.openxmlformats.org/officeDocument/2006/customXml" ds:itemID="{7C86A9A4-298E-4331-899F-3E7E831218CD}">
  <ds:schemaRefs>
    <ds:schemaRef ds:uri="http://schemas.openxmlformats.org/officeDocument/2006/bibliography"/>
  </ds:schemaRefs>
</ds:datastoreItem>
</file>

<file path=customXml/itemProps3.xml><?xml version="1.0" encoding="utf-8"?>
<ds:datastoreItem xmlns:ds="http://schemas.openxmlformats.org/officeDocument/2006/customXml" ds:itemID="{F9265C1A-47DC-4E07-B120-19AADE2B6F14}">
  <ds:schemaRefs>
    <ds:schemaRef ds:uri="http://schemas.microsoft.com/office/2006/metadata/longProperties"/>
  </ds:schemaRefs>
</ds:datastoreItem>
</file>

<file path=customXml/itemProps4.xml><?xml version="1.0" encoding="utf-8"?>
<ds:datastoreItem xmlns:ds="http://schemas.openxmlformats.org/officeDocument/2006/customXml" ds:itemID="{51D8D1A3-469A-44A8-824E-0B9A1E19501C}"/>
</file>

<file path=customXml/itemProps5.xml><?xml version="1.0" encoding="utf-8"?>
<ds:datastoreItem xmlns:ds="http://schemas.openxmlformats.org/officeDocument/2006/customXml" ds:itemID="{885E85F8-1ECC-449D-B0BB-0C140D94DDD4}">
  <ds:schemaRefs>
    <ds:schemaRef ds:uri="http://schemas.microsoft.com/sharepoint/v3/contenttype/forms"/>
  </ds:schemaRefs>
</ds:datastoreItem>
</file>

<file path=customXml/itemProps6.xml><?xml version="1.0" encoding="utf-8"?>
<ds:datastoreItem xmlns:ds="http://schemas.openxmlformats.org/officeDocument/2006/customXml" ds:itemID="{70A98D8A-52EF-4207-84A6-708D6492EBAA}"/>
</file>

<file path=docMetadata/LabelInfo.xml><?xml version="1.0" encoding="utf-8"?>
<clbl:labelList xmlns:clbl="http://schemas.microsoft.com/office/2020/mipLabelMetadata">
  <clbl:label id="{349ff528-c05f-4d0a-8c67-938b86b119eb}" enabled="1" method="Standard" siteId="{d48bff22-6d84-4942-a4fb-e6b9bcd0ac0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32</Pages>
  <Words>6487</Words>
  <Characters>40875</Characters>
  <Application>Microsoft Office Word</Application>
  <DocSecurity>0</DocSecurity>
  <PresentationFormat/>
  <Lines>340</Lines>
  <Paragraphs>94</Paragraphs>
  <ScaleCrop>false</ScaleCrop>
  <HeadingPairs>
    <vt:vector size="2" baseType="variant">
      <vt:variant>
        <vt:lpstr>Title</vt:lpstr>
      </vt:variant>
      <vt:variant>
        <vt:i4>1</vt:i4>
      </vt:variant>
    </vt:vector>
  </HeadingPairs>
  <TitlesOfParts>
    <vt:vector size="1" baseType="lpstr">
      <vt:lpstr>Fampyra, INN-fampridine</vt:lpstr>
    </vt:vector>
  </TitlesOfParts>
  <Manager/>
  <Company/>
  <LinksUpToDate>false</LinksUpToDate>
  <CharactersWithSpaces>47268</CharactersWithSpaces>
  <SharedDoc>false</SharedDoc>
  <HyperlinkBase/>
  <HLinks>
    <vt:vector size="18" baseType="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Fampyra: EPAR - Product information - tracked changes</dc:title>
  <dc:subject>EPAR</dc:subject>
  <dc:creator>CHMP</dc:creator>
  <cp:keywords>Fampyra, INN-fampridine</cp:keywords>
  <dc:description/>
  <cp:lastModifiedBy>Savic, Jasmina (External)</cp:lastModifiedBy>
  <cp:revision>4</cp:revision>
  <dcterms:created xsi:type="dcterms:W3CDTF">2025-06-27T17:32:00Z</dcterms:created>
  <dcterms:modified xsi:type="dcterms:W3CDTF">2025-06-27T20:59:00Z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0x0101000DA6AD19014FF648A49316945EE786F90200176DED4FF78CD74995F64A0F46B59E48</vt:lpwstr>
  </property>
  <property fmtid="{D5CDD505-2E9C-101B-9397-08002B2CF9AE}" pid="4" name="_dlc_DocIdItemGuid">
    <vt:lpwstr>39dd25ba-7ff4-42e7-af1d-bff0850f5087</vt:lpwstr>
  </property>
</Properties>
</file>