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0789" w14:textId="77777777" w:rsidR="005B10B9" w:rsidRPr="005B10B9" w:rsidRDefault="005B10B9" w:rsidP="005B10B9">
      <w:pPr>
        <w:widowControl w:val="0"/>
        <w:pBdr>
          <w:top w:val="single" w:sz="4" w:space="1" w:color="auto"/>
          <w:left w:val="single" w:sz="4" w:space="4" w:color="auto"/>
          <w:bottom w:val="single" w:sz="4" w:space="1" w:color="auto"/>
          <w:right w:val="single" w:sz="4" w:space="4" w:color="auto"/>
        </w:pBdr>
        <w:rPr>
          <w:sz w:val="22"/>
          <w:szCs w:val="22"/>
        </w:rPr>
      </w:pPr>
      <w:r w:rsidRPr="005B10B9">
        <w:rPr>
          <w:sz w:val="22"/>
          <w:szCs w:val="22"/>
        </w:rPr>
        <w:t>Ovaj dokument sadrži odobrene informacije o lijeku za Ferriprox, s istaknutim izmjenama u odnosu na prethodni postupak koji je utjecao na informacije o lijeku EMEA/H/C/000236/IB/0158.</w:t>
      </w:r>
    </w:p>
    <w:p w14:paraId="66E2DDEC" w14:textId="77777777" w:rsidR="005B10B9" w:rsidRPr="005B10B9" w:rsidRDefault="005B10B9" w:rsidP="005B10B9">
      <w:pPr>
        <w:widowControl w:val="0"/>
        <w:pBdr>
          <w:top w:val="single" w:sz="4" w:space="1" w:color="auto"/>
          <w:left w:val="single" w:sz="4" w:space="4" w:color="auto"/>
          <w:bottom w:val="single" w:sz="4" w:space="1" w:color="auto"/>
          <w:right w:val="single" w:sz="4" w:space="4" w:color="auto"/>
        </w:pBdr>
        <w:rPr>
          <w:sz w:val="22"/>
          <w:szCs w:val="22"/>
        </w:rPr>
      </w:pPr>
    </w:p>
    <w:p w14:paraId="449F69A9" w14:textId="286887B1" w:rsidR="009663CB" w:rsidRPr="005B10B9" w:rsidRDefault="005B10B9" w:rsidP="005B10B9">
      <w:pPr>
        <w:widowControl w:val="0"/>
        <w:pBdr>
          <w:top w:val="single" w:sz="4" w:space="1" w:color="auto"/>
          <w:left w:val="single" w:sz="4" w:space="4" w:color="auto"/>
          <w:bottom w:val="single" w:sz="4" w:space="1" w:color="auto"/>
          <w:right w:val="single" w:sz="4" w:space="4" w:color="auto"/>
        </w:pBdr>
        <w:rPr>
          <w:sz w:val="22"/>
          <w:szCs w:val="22"/>
        </w:rPr>
      </w:pPr>
      <w:r w:rsidRPr="005B10B9">
        <w:rPr>
          <w:sz w:val="22"/>
          <w:szCs w:val="22"/>
        </w:rPr>
        <w:t>Više informacija dostupno je na internetskoj stranici Europske agencije za lijekove: https://www.ema.europa.eu/en/medicines/human/EPAR/Ferriprox</w:t>
      </w:r>
    </w:p>
    <w:p w14:paraId="58BB0609" w14:textId="77777777" w:rsidR="00F43023" w:rsidRPr="005B10B9" w:rsidRDefault="00F43023" w:rsidP="005B10B9">
      <w:pPr>
        <w:widowControl w:val="0"/>
        <w:rPr>
          <w:sz w:val="22"/>
          <w:szCs w:val="22"/>
        </w:rPr>
      </w:pPr>
    </w:p>
    <w:p w14:paraId="32A5505D" w14:textId="77777777" w:rsidR="009663CB" w:rsidRPr="002522CE" w:rsidRDefault="009663CB">
      <w:pPr>
        <w:pStyle w:val="BodyText"/>
        <w:tabs>
          <w:tab w:val="left" w:pos="567"/>
        </w:tabs>
      </w:pPr>
    </w:p>
    <w:p w14:paraId="0B08BCB5" w14:textId="77777777" w:rsidR="009663CB" w:rsidRPr="002522CE" w:rsidRDefault="009663CB">
      <w:pPr>
        <w:pStyle w:val="BodyText"/>
        <w:tabs>
          <w:tab w:val="left" w:pos="567"/>
        </w:tabs>
      </w:pPr>
    </w:p>
    <w:p w14:paraId="693C12B7" w14:textId="77777777" w:rsidR="009663CB" w:rsidRPr="002522CE" w:rsidRDefault="009663CB">
      <w:pPr>
        <w:pStyle w:val="BodyText"/>
        <w:tabs>
          <w:tab w:val="left" w:pos="567"/>
        </w:tabs>
      </w:pPr>
    </w:p>
    <w:p w14:paraId="40A6E1B4" w14:textId="77777777" w:rsidR="009663CB" w:rsidRPr="002522CE" w:rsidRDefault="009663CB">
      <w:pPr>
        <w:pStyle w:val="BodyText"/>
        <w:tabs>
          <w:tab w:val="left" w:pos="567"/>
        </w:tabs>
      </w:pPr>
    </w:p>
    <w:p w14:paraId="5D2D8D75" w14:textId="77777777" w:rsidR="009663CB" w:rsidRPr="002522CE" w:rsidRDefault="009663CB">
      <w:pPr>
        <w:pStyle w:val="BodyText"/>
        <w:tabs>
          <w:tab w:val="left" w:pos="567"/>
        </w:tabs>
      </w:pPr>
    </w:p>
    <w:p w14:paraId="37989DE4" w14:textId="77777777" w:rsidR="009663CB" w:rsidRPr="002522CE" w:rsidRDefault="009663CB">
      <w:pPr>
        <w:pStyle w:val="BodyText"/>
        <w:tabs>
          <w:tab w:val="left" w:pos="567"/>
        </w:tabs>
      </w:pPr>
    </w:p>
    <w:p w14:paraId="74EE0C3E" w14:textId="77777777" w:rsidR="009663CB" w:rsidRPr="002522CE" w:rsidRDefault="009663CB">
      <w:pPr>
        <w:pStyle w:val="BodyText"/>
        <w:tabs>
          <w:tab w:val="left" w:pos="567"/>
        </w:tabs>
      </w:pPr>
    </w:p>
    <w:p w14:paraId="6B588D3F" w14:textId="77777777" w:rsidR="009663CB" w:rsidRPr="002522CE" w:rsidRDefault="009663CB">
      <w:pPr>
        <w:pStyle w:val="BodyText"/>
        <w:tabs>
          <w:tab w:val="left" w:pos="567"/>
        </w:tabs>
      </w:pPr>
    </w:p>
    <w:p w14:paraId="3F2FAB4A" w14:textId="77777777" w:rsidR="009663CB" w:rsidRPr="002522CE" w:rsidRDefault="009663CB">
      <w:pPr>
        <w:pStyle w:val="BodyText"/>
        <w:tabs>
          <w:tab w:val="left" w:pos="567"/>
        </w:tabs>
      </w:pPr>
    </w:p>
    <w:p w14:paraId="22CB0409" w14:textId="77777777" w:rsidR="009663CB" w:rsidRPr="002522CE" w:rsidRDefault="009663CB">
      <w:pPr>
        <w:pStyle w:val="BodyText"/>
        <w:tabs>
          <w:tab w:val="left" w:pos="567"/>
        </w:tabs>
      </w:pPr>
    </w:p>
    <w:p w14:paraId="6166920D" w14:textId="77777777" w:rsidR="009663CB" w:rsidRPr="002522CE" w:rsidRDefault="009663CB">
      <w:pPr>
        <w:pStyle w:val="BodyText"/>
        <w:tabs>
          <w:tab w:val="left" w:pos="567"/>
        </w:tabs>
      </w:pPr>
    </w:p>
    <w:p w14:paraId="36FDF32F" w14:textId="77777777" w:rsidR="009663CB" w:rsidRPr="002522CE" w:rsidRDefault="009663CB">
      <w:pPr>
        <w:pStyle w:val="BodyText"/>
        <w:tabs>
          <w:tab w:val="left" w:pos="567"/>
        </w:tabs>
      </w:pPr>
    </w:p>
    <w:p w14:paraId="47673295" w14:textId="77777777" w:rsidR="009663CB" w:rsidRPr="002522CE" w:rsidRDefault="009663CB">
      <w:pPr>
        <w:pStyle w:val="BodyText"/>
        <w:tabs>
          <w:tab w:val="left" w:pos="567"/>
        </w:tabs>
      </w:pPr>
    </w:p>
    <w:p w14:paraId="5D0C562B" w14:textId="77777777" w:rsidR="009663CB" w:rsidRPr="002522CE" w:rsidRDefault="009663CB">
      <w:pPr>
        <w:pStyle w:val="BodyText"/>
        <w:tabs>
          <w:tab w:val="left" w:pos="567"/>
        </w:tabs>
      </w:pPr>
    </w:p>
    <w:p w14:paraId="3D5299DF" w14:textId="77777777" w:rsidR="009663CB" w:rsidRPr="002522CE" w:rsidRDefault="009663CB">
      <w:pPr>
        <w:pStyle w:val="BodyText"/>
        <w:tabs>
          <w:tab w:val="left" w:pos="567"/>
        </w:tabs>
      </w:pPr>
    </w:p>
    <w:p w14:paraId="24E5C938" w14:textId="77777777" w:rsidR="009663CB" w:rsidRPr="002522CE" w:rsidRDefault="009663CB">
      <w:pPr>
        <w:pStyle w:val="BodyText"/>
        <w:tabs>
          <w:tab w:val="left" w:pos="567"/>
        </w:tabs>
      </w:pPr>
    </w:p>
    <w:p w14:paraId="1E652E94" w14:textId="77777777" w:rsidR="009663CB" w:rsidRPr="002522CE" w:rsidRDefault="009663CB">
      <w:pPr>
        <w:pStyle w:val="BodyText"/>
        <w:tabs>
          <w:tab w:val="left" w:pos="567"/>
        </w:tabs>
      </w:pPr>
    </w:p>
    <w:p w14:paraId="2AB8B750" w14:textId="77777777" w:rsidR="009663CB" w:rsidRPr="002522CE" w:rsidRDefault="009663CB">
      <w:pPr>
        <w:pStyle w:val="BodyText"/>
        <w:tabs>
          <w:tab w:val="left" w:pos="567"/>
        </w:tabs>
      </w:pPr>
    </w:p>
    <w:p w14:paraId="0B5D3FD9" w14:textId="77777777" w:rsidR="009663CB" w:rsidRPr="002522CE" w:rsidRDefault="009663CB">
      <w:pPr>
        <w:pStyle w:val="BodyText"/>
        <w:tabs>
          <w:tab w:val="left" w:pos="567"/>
        </w:tabs>
      </w:pPr>
    </w:p>
    <w:p w14:paraId="13671BC3" w14:textId="77777777" w:rsidR="009663CB" w:rsidRPr="002522CE" w:rsidRDefault="009663CB">
      <w:pPr>
        <w:pStyle w:val="BodyText"/>
        <w:tabs>
          <w:tab w:val="left" w:pos="567"/>
        </w:tabs>
      </w:pPr>
    </w:p>
    <w:p w14:paraId="75A0B698" w14:textId="77777777" w:rsidR="009663CB" w:rsidRPr="002522CE" w:rsidRDefault="009663CB">
      <w:pPr>
        <w:pStyle w:val="BodyText"/>
        <w:tabs>
          <w:tab w:val="left" w:pos="567"/>
        </w:tabs>
      </w:pPr>
    </w:p>
    <w:p w14:paraId="3189CC3F" w14:textId="77777777" w:rsidR="009663CB" w:rsidRPr="002522CE" w:rsidRDefault="009663CB">
      <w:pPr>
        <w:pStyle w:val="BodyText"/>
        <w:tabs>
          <w:tab w:val="left" w:pos="567"/>
        </w:tabs>
      </w:pPr>
    </w:p>
    <w:p w14:paraId="0E6D5D70" w14:textId="77777777" w:rsidR="009663CB" w:rsidRPr="002522CE" w:rsidRDefault="00BE7FD8" w:rsidP="00E95F9A">
      <w:pPr>
        <w:pStyle w:val="BodyText"/>
        <w:tabs>
          <w:tab w:val="left" w:pos="567"/>
        </w:tabs>
        <w:jc w:val="center"/>
        <w:rPr>
          <w:b/>
        </w:rPr>
      </w:pPr>
      <w:r w:rsidRPr="002522CE">
        <w:rPr>
          <w:b/>
        </w:rPr>
        <w:t>PRILOG I.</w:t>
      </w:r>
    </w:p>
    <w:p w14:paraId="14A64F48" w14:textId="77777777" w:rsidR="009663CB" w:rsidRPr="002522CE" w:rsidRDefault="009663CB">
      <w:pPr>
        <w:pStyle w:val="BodyText"/>
        <w:tabs>
          <w:tab w:val="left" w:pos="567"/>
        </w:tabs>
        <w:jc w:val="center"/>
        <w:rPr>
          <w:b/>
        </w:rPr>
      </w:pPr>
    </w:p>
    <w:p w14:paraId="4B3C3C78" w14:textId="77777777" w:rsidR="009663CB" w:rsidRPr="002522CE" w:rsidRDefault="00BE7FD8" w:rsidP="00E95F9A">
      <w:pPr>
        <w:pStyle w:val="TitleA"/>
      </w:pPr>
      <w:r w:rsidRPr="002522CE">
        <w:t>SAŽETAK OPISA SVOJSTAVA LIJEKA</w:t>
      </w:r>
    </w:p>
    <w:p w14:paraId="60E8B417" w14:textId="77777777" w:rsidR="009663CB" w:rsidRPr="002522CE" w:rsidRDefault="00BE7FD8" w:rsidP="00840493">
      <w:pPr>
        <w:pStyle w:val="Noraml"/>
        <w:keepNext/>
        <w:outlineLvl w:val="9"/>
        <w:rPr>
          <w:bCs/>
        </w:rPr>
      </w:pPr>
      <w:r w:rsidRPr="002522CE">
        <w:br w:type="page"/>
      </w:r>
      <w:r w:rsidRPr="002522CE">
        <w:lastRenderedPageBreak/>
        <w:t>1.</w:t>
      </w:r>
      <w:r w:rsidRPr="002522CE">
        <w:tab/>
        <w:t>NAZIV LIJEKA</w:t>
      </w:r>
    </w:p>
    <w:p w14:paraId="5A51B0CB" w14:textId="77777777" w:rsidR="009663CB" w:rsidRPr="002522CE" w:rsidRDefault="009663CB" w:rsidP="00840493">
      <w:pPr>
        <w:keepNext/>
        <w:tabs>
          <w:tab w:val="left" w:pos="567"/>
        </w:tabs>
        <w:rPr>
          <w:b/>
          <w:sz w:val="22"/>
          <w:szCs w:val="22"/>
        </w:rPr>
      </w:pPr>
    </w:p>
    <w:p w14:paraId="0AF83ECE" w14:textId="77777777" w:rsidR="009663CB" w:rsidRPr="002522CE" w:rsidRDefault="00BE7FD8">
      <w:pPr>
        <w:tabs>
          <w:tab w:val="left" w:pos="567"/>
        </w:tabs>
        <w:rPr>
          <w:sz w:val="22"/>
          <w:szCs w:val="22"/>
        </w:rPr>
      </w:pPr>
      <w:r w:rsidRPr="002522CE">
        <w:rPr>
          <w:sz w:val="22"/>
        </w:rPr>
        <w:t>Ferriprox 500 mg filmom obložene tablete</w:t>
      </w:r>
    </w:p>
    <w:p w14:paraId="708E1D41" w14:textId="71BE64B6" w:rsidR="009663CB" w:rsidRPr="002522CE" w:rsidRDefault="00BE7FD8">
      <w:pPr>
        <w:tabs>
          <w:tab w:val="left" w:pos="567"/>
        </w:tabs>
        <w:rPr>
          <w:sz w:val="22"/>
          <w:szCs w:val="22"/>
        </w:rPr>
      </w:pPr>
      <w:r w:rsidRPr="002522CE">
        <w:rPr>
          <w:sz w:val="22"/>
        </w:rPr>
        <w:t>Ferriprox 1 000 mg filmom obložene tablete</w:t>
      </w:r>
    </w:p>
    <w:p w14:paraId="17053E34" w14:textId="77777777" w:rsidR="009663CB" w:rsidRPr="002522CE" w:rsidRDefault="009663CB">
      <w:pPr>
        <w:tabs>
          <w:tab w:val="left" w:pos="567"/>
        </w:tabs>
        <w:rPr>
          <w:bCs/>
          <w:sz w:val="22"/>
          <w:szCs w:val="22"/>
        </w:rPr>
      </w:pPr>
    </w:p>
    <w:p w14:paraId="3F300078" w14:textId="77777777" w:rsidR="009663CB" w:rsidRPr="002522CE" w:rsidRDefault="009663CB">
      <w:pPr>
        <w:tabs>
          <w:tab w:val="left" w:pos="567"/>
        </w:tabs>
        <w:rPr>
          <w:bCs/>
          <w:sz w:val="22"/>
          <w:szCs w:val="22"/>
        </w:rPr>
      </w:pPr>
    </w:p>
    <w:p w14:paraId="2F8EE28C" w14:textId="77777777" w:rsidR="009663CB" w:rsidRPr="002522CE" w:rsidRDefault="00BE7FD8">
      <w:pPr>
        <w:pStyle w:val="Noraml"/>
        <w:keepNext/>
        <w:outlineLvl w:val="9"/>
        <w:rPr>
          <w:caps/>
        </w:rPr>
      </w:pPr>
      <w:r w:rsidRPr="002522CE">
        <w:rPr>
          <w:caps/>
        </w:rPr>
        <w:t>2.</w:t>
      </w:r>
      <w:r w:rsidRPr="002522CE">
        <w:rPr>
          <w:caps/>
        </w:rPr>
        <w:tab/>
        <w:t>KVALITATIVNI I KVANTITATIVNI SASTAV</w:t>
      </w:r>
    </w:p>
    <w:p w14:paraId="1795DE5E" w14:textId="77777777" w:rsidR="009663CB" w:rsidRPr="002522CE" w:rsidRDefault="009663CB">
      <w:pPr>
        <w:keepNext/>
        <w:tabs>
          <w:tab w:val="left" w:pos="567"/>
        </w:tabs>
        <w:rPr>
          <w:b/>
          <w:sz w:val="22"/>
          <w:szCs w:val="22"/>
        </w:rPr>
      </w:pPr>
    </w:p>
    <w:p w14:paraId="6B8076E4" w14:textId="77777777" w:rsidR="009663CB" w:rsidRPr="002522CE" w:rsidRDefault="00BE7FD8">
      <w:pPr>
        <w:keepNext/>
        <w:tabs>
          <w:tab w:val="left" w:pos="567"/>
        </w:tabs>
        <w:rPr>
          <w:sz w:val="22"/>
          <w:szCs w:val="22"/>
          <w:u w:val="single"/>
        </w:rPr>
      </w:pPr>
      <w:r w:rsidRPr="002522CE">
        <w:rPr>
          <w:sz w:val="22"/>
          <w:u w:val="single"/>
        </w:rPr>
        <w:t>Ferriprox 500 mg filmom obložene tablete</w:t>
      </w:r>
    </w:p>
    <w:p w14:paraId="3A5DF241" w14:textId="77777777" w:rsidR="009663CB" w:rsidRPr="002522CE" w:rsidRDefault="009663CB">
      <w:pPr>
        <w:keepNext/>
        <w:tabs>
          <w:tab w:val="left" w:pos="567"/>
        </w:tabs>
        <w:rPr>
          <w:sz w:val="22"/>
        </w:rPr>
      </w:pPr>
    </w:p>
    <w:p w14:paraId="412370F8" w14:textId="6E5AEC95" w:rsidR="009663CB" w:rsidRPr="002522CE" w:rsidRDefault="003F1FCC">
      <w:pPr>
        <w:tabs>
          <w:tab w:val="left" w:pos="567"/>
        </w:tabs>
        <w:rPr>
          <w:sz w:val="22"/>
          <w:szCs w:val="22"/>
        </w:rPr>
      </w:pPr>
      <w:r w:rsidRPr="002522CE">
        <w:rPr>
          <w:sz w:val="22"/>
        </w:rPr>
        <w:t xml:space="preserve">Jedna </w:t>
      </w:r>
      <w:r w:rsidR="00BE7FD8" w:rsidRPr="002522CE">
        <w:rPr>
          <w:sz w:val="22"/>
        </w:rPr>
        <w:t>tableta sadrži 500 mg deferiprona.</w:t>
      </w:r>
    </w:p>
    <w:p w14:paraId="07B1AD45" w14:textId="77777777" w:rsidR="009663CB" w:rsidRPr="002522CE" w:rsidRDefault="009663CB">
      <w:pPr>
        <w:tabs>
          <w:tab w:val="left" w:pos="567"/>
        </w:tabs>
        <w:rPr>
          <w:sz w:val="22"/>
          <w:szCs w:val="22"/>
        </w:rPr>
      </w:pPr>
    </w:p>
    <w:p w14:paraId="4650D502" w14:textId="31330026" w:rsidR="009663CB" w:rsidRPr="002522CE" w:rsidRDefault="00BE7FD8">
      <w:pPr>
        <w:keepNext/>
        <w:tabs>
          <w:tab w:val="left" w:pos="567"/>
        </w:tabs>
        <w:rPr>
          <w:sz w:val="22"/>
          <w:szCs w:val="22"/>
          <w:u w:val="single"/>
        </w:rPr>
      </w:pPr>
      <w:r w:rsidRPr="002522CE">
        <w:rPr>
          <w:sz w:val="22"/>
          <w:u w:val="single"/>
        </w:rPr>
        <w:t>Ferriprox 1000 mg filmom obložene tablete</w:t>
      </w:r>
    </w:p>
    <w:p w14:paraId="26087642" w14:textId="77777777" w:rsidR="009663CB" w:rsidRPr="002522CE" w:rsidRDefault="009663CB">
      <w:pPr>
        <w:keepNext/>
        <w:tabs>
          <w:tab w:val="left" w:pos="567"/>
        </w:tabs>
        <w:rPr>
          <w:sz w:val="22"/>
        </w:rPr>
      </w:pPr>
    </w:p>
    <w:p w14:paraId="2DAD9539" w14:textId="76FFA819" w:rsidR="009663CB" w:rsidRPr="002522CE" w:rsidRDefault="003F1FCC">
      <w:pPr>
        <w:tabs>
          <w:tab w:val="left" w:pos="567"/>
        </w:tabs>
        <w:rPr>
          <w:sz w:val="22"/>
          <w:szCs w:val="22"/>
        </w:rPr>
      </w:pPr>
      <w:r w:rsidRPr="002522CE">
        <w:rPr>
          <w:sz w:val="22"/>
        </w:rPr>
        <w:t xml:space="preserve">Jedna </w:t>
      </w:r>
      <w:r w:rsidR="00BE7FD8" w:rsidRPr="002522CE">
        <w:rPr>
          <w:sz w:val="22"/>
        </w:rPr>
        <w:t>tableta sadrži 1000 mg deferiprona.</w:t>
      </w:r>
    </w:p>
    <w:p w14:paraId="77427DFA" w14:textId="77777777" w:rsidR="009663CB" w:rsidRPr="002522CE" w:rsidRDefault="009663CB">
      <w:pPr>
        <w:tabs>
          <w:tab w:val="left" w:pos="567"/>
        </w:tabs>
        <w:rPr>
          <w:sz w:val="22"/>
        </w:rPr>
      </w:pPr>
    </w:p>
    <w:p w14:paraId="4CE7CA98" w14:textId="024149FD" w:rsidR="009663CB" w:rsidRPr="002522CE" w:rsidRDefault="00BE7FD8">
      <w:pPr>
        <w:tabs>
          <w:tab w:val="left" w:pos="567"/>
        </w:tabs>
        <w:rPr>
          <w:sz w:val="22"/>
          <w:szCs w:val="22"/>
        </w:rPr>
      </w:pPr>
      <w:r w:rsidRPr="002522CE">
        <w:rPr>
          <w:sz w:val="22"/>
        </w:rPr>
        <w:t>Za cjeloviti popis pomoćnih tvari vidjeti dio</w:t>
      </w:r>
      <w:r w:rsidR="00840493" w:rsidRPr="002522CE">
        <w:rPr>
          <w:sz w:val="22"/>
        </w:rPr>
        <w:t> </w:t>
      </w:r>
      <w:r w:rsidRPr="002522CE">
        <w:rPr>
          <w:sz w:val="22"/>
        </w:rPr>
        <w:t>6.1.</w:t>
      </w:r>
    </w:p>
    <w:p w14:paraId="7353FCE9" w14:textId="77777777" w:rsidR="009663CB" w:rsidRPr="002522CE" w:rsidRDefault="009663CB">
      <w:pPr>
        <w:tabs>
          <w:tab w:val="left" w:pos="567"/>
        </w:tabs>
        <w:rPr>
          <w:bCs/>
          <w:caps/>
          <w:sz w:val="22"/>
          <w:szCs w:val="22"/>
        </w:rPr>
      </w:pPr>
    </w:p>
    <w:p w14:paraId="781A72B9" w14:textId="77777777" w:rsidR="009663CB" w:rsidRPr="002522CE" w:rsidRDefault="009663CB">
      <w:pPr>
        <w:tabs>
          <w:tab w:val="left" w:pos="567"/>
        </w:tabs>
        <w:rPr>
          <w:bCs/>
          <w:caps/>
          <w:sz w:val="22"/>
          <w:szCs w:val="22"/>
        </w:rPr>
      </w:pPr>
    </w:p>
    <w:p w14:paraId="29B01B9E" w14:textId="77777777" w:rsidR="009663CB" w:rsidRPr="002522CE" w:rsidRDefault="00BE7FD8">
      <w:pPr>
        <w:pStyle w:val="Noraml"/>
        <w:keepNext/>
        <w:outlineLvl w:val="9"/>
        <w:rPr>
          <w:caps/>
        </w:rPr>
      </w:pPr>
      <w:r w:rsidRPr="002522CE">
        <w:rPr>
          <w:caps/>
        </w:rPr>
        <w:t>3.</w:t>
      </w:r>
      <w:r w:rsidRPr="002522CE">
        <w:rPr>
          <w:caps/>
        </w:rPr>
        <w:tab/>
        <w:t>FARMACEUTSKI OBLIK</w:t>
      </w:r>
    </w:p>
    <w:p w14:paraId="64205257" w14:textId="77777777" w:rsidR="009663CB" w:rsidRPr="002522CE" w:rsidRDefault="009663CB">
      <w:pPr>
        <w:keepNext/>
        <w:tabs>
          <w:tab w:val="left" w:pos="567"/>
        </w:tabs>
        <w:rPr>
          <w:b/>
          <w:sz w:val="22"/>
          <w:szCs w:val="22"/>
        </w:rPr>
      </w:pPr>
    </w:p>
    <w:p w14:paraId="4703BA8F" w14:textId="77777777" w:rsidR="009663CB" w:rsidRPr="002522CE" w:rsidRDefault="00BE7FD8">
      <w:pPr>
        <w:tabs>
          <w:tab w:val="left" w:pos="567"/>
        </w:tabs>
        <w:rPr>
          <w:b/>
          <w:sz w:val="22"/>
          <w:szCs w:val="22"/>
        </w:rPr>
      </w:pPr>
      <w:r w:rsidRPr="002522CE">
        <w:rPr>
          <w:sz w:val="22"/>
        </w:rPr>
        <w:t>Filmom obložena tableta.</w:t>
      </w:r>
    </w:p>
    <w:p w14:paraId="7518C973" w14:textId="77777777" w:rsidR="009663CB" w:rsidRPr="002522CE" w:rsidRDefault="009663CB">
      <w:pPr>
        <w:tabs>
          <w:tab w:val="left" w:pos="567"/>
        </w:tabs>
        <w:rPr>
          <w:sz w:val="22"/>
          <w:szCs w:val="22"/>
        </w:rPr>
      </w:pPr>
    </w:p>
    <w:p w14:paraId="52F5483F" w14:textId="77777777" w:rsidR="009663CB" w:rsidRPr="002522CE" w:rsidRDefault="00BE7FD8">
      <w:pPr>
        <w:keepNext/>
        <w:tabs>
          <w:tab w:val="left" w:pos="567"/>
        </w:tabs>
        <w:rPr>
          <w:sz w:val="22"/>
          <w:szCs w:val="22"/>
          <w:u w:val="single"/>
        </w:rPr>
      </w:pPr>
      <w:r w:rsidRPr="002522CE">
        <w:rPr>
          <w:sz w:val="22"/>
          <w:u w:val="single"/>
        </w:rPr>
        <w:t>Ferriprox 500 mg filmom obložene tablete</w:t>
      </w:r>
    </w:p>
    <w:p w14:paraId="26E18250" w14:textId="77777777" w:rsidR="009663CB" w:rsidRPr="002522CE" w:rsidRDefault="009663CB">
      <w:pPr>
        <w:keepNext/>
        <w:tabs>
          <w:tab w:val="left" w:pos="567"/>
        </w:tabs>
        <w:rPr>
          <w:sz w:val="22"/>
        </w:rPr>
      </w:pPr>
    </w:p>
    <w:p w14:paraId="34510058" w14:textId="77777777" w:rsidR="009663CB" w:rsidRPr="002522CE" w:rsidRDefault="00BE7FD8">
      <w:pPr>
        <w:tabs>
          <w:tab w:val="left" w:pos="567"/>
        </w:tabs>
        <w:rPr>
          <w:sz w:val="22"/>
          <w:szCs w:val="22"/>
        </w:rPr>
      </w:pPr>
      <w:r w:rsidRPr="002522CE">
        <w:rPr>
          <w:sz w:val="22"/>
        </w:rPr>
        <w:t>Bijela do bjelkasta filmom obložena tableta oblika kapsule, s otisnutom oznakom „APO“ s jedne strane razdjelne crte i „500“ s druge strane na jednoj strani tablete, te bez oznaka s druge strane. Tableta je dimenzija 7,1 mm x 17,5 mm x 6,8 mm i ima razdjelnu crtu. Tableta se može razdijeliti na jednake polovice.</w:t>
      </w:r>
    </w:p>
    <w:p w14:paraId="2286FC2C" w14:textId="77777777" w:rsidR="009663CB" w:rsidRPr="002522CE" w:rsidRDefault="009663CB">
      <w:pPr>
        <w:tabs>
          <w:tab w:val="left" w:pos="567"/>
        </w:tabs>
        <w:rPr>
          <w:sz w:val="22"/>
          <w:szCs w:val="22"/>
        </w:rPr>
      </w:pPr>
    </w:p>
    <w:p w14:paraId="2F84F369" w14:textId="1BE47E56" w:rsidR="009663CB" w:rsidRPr="002522CE" w:rsidRDefault="00BE7FD8">
      <w:pPr>
        <w:keepNext/>
        <w:tabs>
          <w:tab w:val="left" w:pos="567"/>
        </w:tabs>
        <w:rPr>
          <w:sz w:val="22"/>
          <w:szCs w:val="22"/>
          <w:u w:val="single"/>
        </w:rPr>
      </w:pPr>
      <w:r w:rsidRPr="002522CE">
        <w:rPr>
          <w:sz w:val="22"/>
          <w:u w:val="single"/>
        </w:rPr>
        <w:t>Ferriprox 1 000 mg filmom obložene tablete</w:t>
      </w:r>
    </w:p>
    <w:p w14:paraId="1A7ACB4E" w14:textId="77777777" w:rsidR="009663CB" w:rsidRPr="002522CE" w:rsidRDefault="009663CB">
      <w:pPr>
        <w:keepNext/>
        <w:tabs>
          <w:tab w:val="left" w:pos="567"/>
        </w:tabs>
        <w:rPr>
          <w:sz w:val="22"/>
        </w:rPr>
      </w:pPr>
    </w:p>
    <w:p w14:paraId="73D61FBD" w14:textId="77777777" w:rsidR="009663CB" w:rsidRPr="002522CE" w:rsidRDefault="00BE7FD8">
      <w:pPr>
        <w:tabs>
          <w:tab w:val="left" w:pos="567"/>
        </w:tabs>
        <w:rPr>
          <w:sz w:val="22"/>
          <w:szCs w:val="22"/>
        </w:rPr>
      </w:pPr>
      <w:r w:rsidRPr="002522CE">
        <w:rPr>
          <w:sz w:val="22"/>
        </w:rPr>
        <w:t>Bijela do bjelkasta filmom obložena tableta oblika kapsule, s otisnutom oznakom „APO“ s jedne strane razdjelne crte i „1000“ s druge strane na jednoj strani tablete, te bez oznaka s druge strane. Tableta je dimenzija 7,9 mm x 19,1 mm x 7 mm i ima razdjelnu crtu. Tableta se može razdijeliti na jednake polovice.</w:t>
      </w:r>
    </w:p>
    <w:p w14:paraId="788C7C89" w14:textId="77777777" w:rsidR="009663CB" w:rsidRPr="002522CE" w:rsidRDefault="009663CB">
      <w:pPr>
        <w:tabs>
          <w:tab w:val="left" w:pos="567"/>
        </w:tabs>
        <w:rPr>
          <w:sz w:val="22"/>
          <w:szCs w:val="22"/>
        </w:rPr>
      </w:pPr>
    </w:p>
    <w:p w14:paraId="40927CBF" w14:textId="77777777" w:rsidR="009663CB" w:rsidRPr="002522CE" w:rsidRDefault="009663CB">
      <w:pPr>
        <w:tabs>
          <w:tab w:val="left" w:pos="567"/>
        </w:tabs>
        <w:rPr>
          <w:bCs/>
          <w:sz w:val="22"/>
          <w:szCs w:val="22"/>
        </w:rPr>
      </w:pPr>
    </w:p>
    <w:p w14:paraId="4EC8714B" w14:textId="77777777" w:rsidR="009663CB" w:rsidRPr="002522CE" w:rsidRDefault="00BE7FD8">
      <w:pPr>
        <w:keepNext/>
        <w:tabs>
          <w:tab w:val="left" w:pos="567"/>
        </w:tabs>
        <w:rPr>
          <w:b/>
          <w:caps/>
          <w:sz w:val="22"/>
          <w:szCs w:val="22"/>
        </w:rPr>
      </w:pPr>
      <w:r w:rsidRPr="002522CE">
        <w:rPr>
          <w:b/>
          <w:caps/>
          <w:sz w:val="22"/>
        </w:rPr>
        <w:t>4.</w:t>
      </w:r>
      <w:r w:rsidRPr="002522CE">
        <w:rPr>
          <w:b/>
          <w:caps/>
          <w:sz w:val="22"/>
        </w:rPr>
        <w:tab/>
        <w:t>KLINIČKI PODACI</w:t>
      </w:r>
    </w:p>
    <w:p w14:paraId="7AAF3624" w14:textId="77777777" w:rsidR="009663CB" w:rsidRPr="002522CE" w:rsidRDefault="009663CB">
      <w:pPr>
        <w:keepNext/>
        <w:tabs>
          <w:tab w:val="left" w:pos="567"/>
        </w:tabs>
        <w:rPr>
          <w:b/>
          <w:sz w:val="22"/>
          <w:szCs w:val="22"/>
        </w:rPr>
      </w:pPr>
    </w:p>
    <w:p w14:paraId="2EBCF27F" w14:textId="77777777" w:rsidR="009663CB" w:rsidRPr="002522CE" w:rsidRDefault="00BE7FD8">
      <w:pPr>
        <w:keepNext/>
        <w:tabs>
          <w:tab w:val="left" w:pos="567"/>
        </w:tabs>
        <w:rPr>
          <w:b/>
          <w:sz w:val="22"/>
          <w:szCs w:val="22"/>
        </w:rPr>
      </w:pPr>
      <w:r w:rsidRPr="002522CE">
        <w:rPr>
          <w:b/>
          <w:sz w:val="22"/>
        </w:rPr>
        <w:t>4.1</w:t>
      </w:r>
      <w:r w:rsidRPr="002522CE">
        <w:rPr>
          <w:b/>
          <w:sz w:val="22"/>
        </w:rPr>
        <w:tab/>
        <w:t>Terapijske indikacije</w:t>
      </w:r>
    </w:p>
    <w:p w14:paraId="21AFCFE0" w14:textId="77777777" w:rsidR="009663CB" w:rsidRPr="002522CE" w:rsidRDefault="009663CB">
      <w:pPr>
        <w:keepNext/>
        <w:tabs>
          <w:tab w:val="left" w:pos="567"/>
        </w:tabs>
        <w:rPr>
          <w:sz w:val="22"/>
          <w:szCs w:val="22"/>
        </w:rPr>
      </w:pPr>
    </w:p>
    <w:p w14:paraId="70C680C4" w14:textId="77777777" w:rsidR="009663CB" w:rsidRPr="002522CE" w:rsidRDefault="00BE7FD8">
      <w:pPr>
        <w:tabs>
          <w:tab w:val="left" w:pos="567"/>
        </w:tabs>
        <w:rPr>
          <w:sz w:val="22"/>
          <w:szCs w:val="22"/>
        </w:rPr>
      </w:pPr>
      <w:r w:rsidRPr="002522CE">
        <w:rPr>
          <w:sz w:val="22"/>
        </w:rPr>
        <w:t>Monoterapija Ferriproxom indicirana je za liječenje preopterećenja željezom u bolesnika s talasemijom major kada je trenutna kelacijska terapija kontraindicirana ili neodgovarajuća.</w:t>
      </w:r>
    </w:p>
    <w:p w14:paraId="0A46C87B" w14:textId="77777777" w:rsidR="009663CB" w:rsidRPr="002522CE" w:rsidRDefault="009663CB">
      <w:pPr>
        <w:tabs>
          <w:tab w:val="left" w:pos="567"/>
        </w:tabs>
        <w:rPr>
          <w:sz w:val="22"/>
          <w:szCs w:val="22"/>
        </w:rPr>
      </w:pPr>
    </w:p>
    <w:p w14:paraId="5885D21A" w14:textId="4ED144EC" w:rsidR="009663CB" w:rsidRPr="002522CE" w:rsidRDefault="00BE7FD8">
      <w:pPr>
        <w:tabs>
          <w:tab w:val="left" w:pos="567"/>
        </w:tabs>
        <w:rPr>
          <w:sz w:val="22"/>
          <w:szCs w:val="22"/>
        </w:rPr>
      </w:pPr>
      <w:r w:rsidRPr="002522CE">
        <w:rPr>
          <w:sz w:val="22"/>
          <w:szCs w:val="22"/>
        </w:rPr>
        <w:t>Ferriprox u kombinaciji s drugim kelatorom (vidjeti dio</w:t>
      </w:r>
      <w:r w:rsidR="00840493" w:rsidRPr="002522CE">
        <w:rPr>
          <w:sz w:val="22"/>
          <w:szCs w:val="22"/>
        </w:rPr>
        <w:t> </w:t>
      </w:r>
      <w:r w:rsidRPr="002522CE">
        <w:rPr>
          <w:sz w:val="22"/>
          <w:szCs w:val="22"/>
        </w:rPr>
        <w:t>4.4.) indiciran je kod bolesnika s talasemijom major kada je monoterapija s bilo kojim kelatorom željeza neučinkovita ili kada prevencija ili liječenje posljedica preopterećenja željezom opasnih po život (uglavnom srčano preopterećenje) opravdava brzu ili intenzivnu korekciju (vidjeti dio</w:t>
      </w:r>
      <w:r w:rsidR="00840493" w:rsidRPr="002522CE">
        <w:rPr>
          <w:sz w:val="22"/>
          <w:szCs w:val="22"/>
        </w:rPr>
        <w:t> </w:t>
      </w:r>
      <w:r w:rsidRPr="002522CE">
        <w:rPr>
          <w:sz w:val="22"/>
          <w:szCs w:val="22"/>
        </w:rPr>
        <w:t>4.2).</w:t>
      </w:r>
    </w:p>
    <w:p w14:paraId="20DA0ADC" w14:textId="77777777" w:rsidR="009663CB" w:rsidRPr="002522CE" w:rsidRDefault="009663CB">
      <w:pPr>
        <w:tabs>
          <w:tab w:val="left" w:pos="567"/>
        </w:tabs>
        <w:rPr>
          <w:sz w:val="22"/>
          <w:szCs w:val="22"/>
        </w:rPr>
      </w:pPr>
    </w:p>
    <w:p w14:paraId="67DF6479" w14:textId="77777777" w:rsidR="009663CB" w:rsidRPr="002522CE" w:rsidRDefault="00BE7FD8">
      <w:pPr>
        <w:pStyle w:val="Noraml"/>
        <w:keepNext/>
        <w:outlineLvl w:val="9"/>
      </w:pPr>
      <w:r w:rsidRPr="002522CE">
        <w:t>4.2</w:t>
      </w:r>
      <w:r w:rsidRPr="002522CE">
        <w:tab/>
        <w:t>Doziranje i način primjene</w:t>
      </w:r>
    </w:p>
    <w:p w14:paraId="001E6BE6" w14:textId="77777777" w:rsidR="009663CB" w:rsidRPr="002522CE" w:rsidRDefault="009663CB">
      <w:pPr>
        <w:keepNext/>
        <w:tabs>
          <w:tab w:val="left" w:pos="567"/>
        </w:tabs>
        <w:rPr>
          <w:sz w:val="22"/>
          <w:szCs w:val="22"/>
        </w:rPr>
      </w:pPr>
    </w:p>
    <w:p w14:paraId="2A1E0649" w14:textId="77777777" w:rsidR="009663CB" w:rsidRPr="002522CE" w:rsidRDefault="00BE7FD8">
      <w:pPr>
        <w:pStyle w:val="BodyText"/>
        <w:tabs>
          <w:tab w:val="left" w:pos="567"/>
        </w:tabs>
      </w:pPr>
      <w:r w:rsidRPr="002522CE">
        <w:t>Terapiju deferipronom treba započeti i provoditi liječnik iskusan u liječenju bolesnika s talasemijom.</w:t>
      </w:r>
    </w:p>
    <w:p w14:paraId="5CE3ED0B" w14:textId="77777777" w:rsidR="009663CB" w:rsidRPr="002522CE" w:rsidRDefault="009663CB">
      <w:pPr>
        <w:tabs>
          <w:tab w:val="left" w:pos="567"/>
        </w:tabs>
        <w:rPr>
          <w:sz w:val="22"/>
          <w:szCs w:val="22"/>
        </w:rPr>
      </w:pPr>
    </w:p>
    <w:p w14:paraId="2F09B502" w14:textId="77777777" w:rsidR="009663CB" w:rsidRPr="002522CE" w:rsidRDefault="00BE7FD8">
      <w:pPr>
        <w:keepNext/>
        <w:tabs>
          <w:tab w:val="left" w:pos="567"/>
        </w:tabs>
        <w:rPr>
          <w:sz w:val="22"/>
          <w:u w:val="single"/>
        </w:rPr>
      </w:pPr>
      <w:r w:rsidRPr="002522CE">
        <w:rPr>
          <w:sz w:val="22"/>
          <w:u w:val="single"/>
        </w:rPr>
        <w:lastRenderedPageBreak/>
        <w:t>Doziranje</w:t>
      </w:r>
    </w:p>
    <w:p w14:paraId="2271EACA" w14:textId="77777777" w:rsidR="009663CB" w:rsidRPr="002522CE" w:rsidRDefault="009663CB">
      <w:pPr>
        <w:keepNext/>
        <w:tabs>
          <w:tab w:val="left" w:pos="567"/>
        </w:tabs>
        <w:rPr>
          <w:sz w:val="22"/>
          <w:szCs w:val="22"/>
          <w:u w:val="single"/>
        </w:rPr>
      </w:pPr>
    </w:p>
    <w:p w14:paraId="074911CA" w14:textId="77777777" w:rsidR="009663CB" w:rsidRPr="002522CE" w:rsidRDefault="00BE7FD8">
      <w:pPr>
        <w:tabs>
          <w:tab w:val="left" w:pos="567"/>
        </w:tabs>
        <w:rPr>
          <w:sz w:val="22"/>
          <w:szCs w:val="22"/>
        </w:rPr>
      </w:pPr>
      <w:r w:rsidRPr="002522CE">
        <w:rPr>
          <w:sz w:val="22"/>
        </w:rPr>
        <w:t>Deferipron se obično daje u dozi od 25 mg/kg tjelesne težine, peroralno, tri puta na dan, do ukupne dnevne doze od 75 mg/kg tjelesne težine. Dozu po kilogramu tjelesne težine treba izračunati do najbliže doze koja se postiže primjenom polovice tablete. Preporučene doze prema tjelesnoj težini, s porastom za po 10 kg, vidjeti u tablicama u nastavku.</w:t>
      </w:r>
    </w:p>
    <w:p w14:paraId="193C3406" w14:textId="77777777" w:rsidR="009663CB" w:rsidRPr="002522CE" w:rsidRDefault="009663CB">
      <w:pPr>
        <w:tabs>
          <w:tab w:val="left" w:pos="567"/>
        </w:tabs>
        <w:rPr>
          <w:sz w:val="22"/>
          <w:szCs w:val="22"/>
        </w:rPr>
      </w:pPr>
    </w:p>
    <w:p w14:paraId="35A48227" w14:textId="77777777" w:rsidR="009663CB" w:rsidRPr="002522CE" w:rsidRDefault="00BE7FD8" w:rsidP="00EA676A">
      <w:pPr>
        <w:pStyle w:val="Norma"/>
        <w:keepLines/>
        <w:tabs>
          <w:tab w:val="left" w:pos="567"/>
        </w:tabs>
        <w:rPr>
          <w:szCs w:val="22"/>
        </w:rPr>
      </w:pPr>
      <w:r w:rsidRPr="002522CE">
        <w:t>Za određivanje doze od oko 75 mg/kg/dan, koristiti preporučeni broj tableta naveden u sljedećoj tablicama prema tjelesnoj težini bolesnika. Prikazani su primjeri tjelesne težine s porastom za po 10 kg.</w:t>
      </w:r>
    </w:p>
    <w:p w14:paraId="0321DFF3" w14:textId="77777777" w:rsidR="009663CB" w:rsidRPr="002522CE" w:rsidRDefault="009663CB" w:rsidP="00EA676A">
      <w:pPr>
        <w:keepLines/>
        <w:tabs>
          <w:tab w:val="left" w:pos="567"/>
        </w:tabs>
        <w:rPr>
          <w:bCs/>
          <w:sz w:val="22"/>
          <w:szCs w:val="22"/>
        </w:rPr>
      </w:pPr>
    </w:p>
    <w:p w14:paraId="45990F38" w14:textId="77777777" w:rsidR="009663CB" w:rsidRPr="002522CE" w:rsidRDefault="00BE7FD8">
      <w:pPr>
        <w:keepNext/>
        <w:keepLines/>
        <w:tabs>
          <w:tab w:val="left" w:pos="567"/>
        </w:tabs>
        <w:rPr>
          <w:b/>
          <w:i/>
          <w:sz w:val="22"/>
        </w:rPr>
      </w:pPr>
      <w:r w:rsidRPr="002522CE">
        <w:rPr>
          <w:b/>
          <w:i/>
          <w:sz w:val="22"/>
        </w:rPr>
        <w:t>Tablica 1a: Tablica doziranja za Ferriprox 500 mg filmom obložene tablete</w:t>
      </w:r>
    </w:p>
    <w:p w14:paraId="1BE9BC0D" w14:textId="77777777" w:rsidR="009663CB" w:rsidRPr="002522CE" w:rsidRDefault="009663CB">
      <w:pPr>
        <w:keepNext/>
        <w:keepLines/>
        <w:tabs>
          <w:tab w:val="left" w:pos="567"/>
        </w:tabs>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521"/>
        <w:gridCol w:w="2550"/>
        <w:gridCol w:w="2264"/>
      </w:tblGrid>
      <w:tr w:rsidR="009663CB" w:rsidRPr="002522CE" w14:paraId="09ADE5A7" w14:textId="77777777" w:rsidTr="00840493">
        <w:trPr>
          <w:cantSplit/>
        </w:trPr>
        <w:tc>
          <w:tcPr>
            <w:tcW w:w="953" w:type="pct"/>
          </w:tcPr>
          <w:p w14:paraId="70E00DFE" w14:textId="77777777" w:rsidR="009663CB" w:rsidRPr="002522CE" w:rsidRDefault="00BE7FD8">
            <w:pPr>
              <w:keepNext/>
              <w:keepLines/>
              <w:tabs>
                <w:tab w:val="left" w:pos="567"/>
              </w:tabs>
              <w:ind w:left="-648" w:right="-558"/>
              <w:jc w:val="center"/>
              <w:rPr>
                <w:b/>
                <w:sz w:val="22"/>
                <w:szCs w:val="22"/>
              </w:rPr>
            </w:pPr>
            <w:r w:rsidRPr="002522CE">
              <w:rPr>
                <w:b/>
                <w:sz w:val="22"/>
              </w:rPr>
              <w:t>Tjelesna težina</w:t>
            </w:r>
          </w:p>
          <w:p w14:paraId="5E85D038" w14:textId="77777777" w:rsidR="009663CB" w:rsidRPr="002522CE" w:rsidRDefault="00BE7FD8">
            <w:pPr>
              <w:keepNext/>
              <w:keepLines/>
              <w:tabs>
                <w:tab w:val="left" w:pos="567"/>
              </w:tabs>
              <w:jc w:val="center"/>
              <w:rPr>
                <w:b/>
                <w:sz w:val="22"/>
                <w:szCs w:val="22"/>
              </w:rPr>
            </w:pPr>
            <w:r w:rsidRPr="002522CE">
              <w:rPr>
                <w:b/>
                <w:sz w:val="22"/>
              </w:rPr>
              <w:t>(kg)</w:t>
            </w:r>
          </w:p>
        </w:tc>
        <w:tc>
          <w:tcPr>
            <w:tcW w:w="1390" w:type="pct"/>
          </w:tcPr>
          <w:p w14:paraId="4E91D36D" w14:textId="77777777" w:rsidR="009663CB" w:rsidRPr="002522CE" w:rsidRDefault="00BE7FD8">
            <w:pPr>
              <w:keepNext/>
              <w:keepLines/>
              <w:tabs>
                <w:tab w:val="left" w:pos="567"/>
              </w:tabs>
              <w:jc w:val="center"/>
              <w:rPr>
                <w:b/>
                <w:sz w:val="22"/>
                <w:szCs w:val="22"/>
              </w:rPr>
            </w:pPr>
            <w:r w:rsidRPr="002522CE">
              <w:rPr>
                <w:b/>
                <w:sz w:val="22"/>
              </w:rPr>
              <w:t>Ukupna dnevna doza</w:t>
            </w:r>
          </w:p>
          <w:p w14:paraId="4B68E9B1" w14:textId="77777777" w:rsidR="009663CB" w:rsidRPr="002522CE" w:rsidRDefault="00BE7FD8">
            <w:pPr>
              <w:keepNext/>
              <w:keepLines/>
              <w:tabs>
                <w:tab w:val="left" w:pos="567"/>
              </w:tabs>
              <w:jc w:val="center"/>
              <w:rPr>
                <w:b/>
                <w:sz w:val="22"/>
                <w:szCs w:val="22"/>
              </w:rPr>
            </w:pPr>
            <w:r w:rsidRPr="002522CE">
              <w:rPr>
                <w:b/>
                <w:sz w:val="22"/>
              </w:rPr>
              <w:t>(mg)</w:t>
            </w:r>
          </w:p>
        </w:tc>
        <w:tc>
          <w:tcPr>
            <w:tcW w:w="1407" w:type="pct"/>
          </w:tcPr>
          <w:p w14:paraId="12DA1720" w14:textId="77777777" w:rsidR="009663CB" w:rsidRPr="002522CE" w:rsidRDefault="00BE7FD8">
            <w:pPr>
              <w:keepNext/>
              <w:keepLines/>
              <w:tabs>
                <w:tab w:val="left" w:pos="567"/>
              </w:tabs>
              <w:jc w:val="center"/>
              <w:rPr>
                <w:b/>
                <w:sz w:val="22"/>
                <w:szCs w:val="22"/>
              </w:rPr>
            </w:pPr>
            <w:r w:rsidRPr="002522CE">
              <w:rPr>
                <w:b/>
                <w:sz w:val="22"/>
              </w:rPr>
              <w:t>Doza</w:t>
            </w:r>
          </w:p>
          <w:p w14:paraId="53B5E8B6" w14:textId="77777777" w:rsidR="009663CB" w:rsidRPr="002522CE" w:rsidRDefault="00BE7FD8">
            <w:pPr>
              <w:keepNext/>
              <w:keepLines/>
              <w:tabs>
                <w:tab w:val="left" w:pos="567"/>
              </w:tabs>
              <w:jc w:val="center"/>
              <w:rPr>
                <w:b/>
                <w:sz w:val="22"/>
                <w:szCs w:val="22"/>
              </w:rPr>
            </w:pPr>
            <w:r w:rsidRPr="002522CE">
              <w:rPr>
                <w:b/>
                <w:sz w:val="22"/>
              </w:rPr>
              <w:t>(mg, tri puta/dan)</w:t>
            </w:r>
          </w:p>
        </w:tc>
        <w:tc>
          <w:tcPr>
            <w:tcW w:w="1249" w:type="pct"/>
          </w:tcPr>
          <w:p w14:paraId="04AD6FE7" w14:textId="77777777" w:rsidR="009663CB" w:rsidRPr="002522CE" w:rsidRDefault="00BE7FD8">
            <w:pPr>
              <w:keepNext/>
              <w:keepLines/>
              <w:tabs>
                <w:tab w:val="left" w:pos="567"/>
              </w:tabs>
              <w:jc w:val="center"/>
              <w:rPr>
                <w:b/>
                <w:sz w:val="22"/>
                <w:szCs w:val="22"/>
              </w:rPr>
            </w:pPr>
            <w:r w:rsidRPr="002522CE">
              <w:rPr>
                <w:b/>
                <w:sz w:val="22"/>
              </w:rPr>
              <w:t>Broj tableta</w:t>
            </w:r>
          </w:p>
          <w:p w14:paraId="0CAAA5F8" w14:textId="77777777" w:rsidR="009663CB" w:rsidRPr="002522CE" w:rsidRDefault="00BE7FD8">
            <w:pPr>
              <w:keepNext/>
              <w:keepLines/>
              <w:tabs>
                <w:tab w:val="left" w:pos="567"/>
              </w:tabs>
              <w:jc w:val="center"/>
              <w:rPr>
                <w:b/>
                <w:sz w:val="22"/>
                <w:szCs w:val="22"/>
              </w:rPr>
            </w:pPr>
            <w:r w:rsidRPr="002522CE">
              <w:rPr>
                <w:b/>
                <w:sz w:val="22"/>
              </w:rPr>
              <w:t>(tri puta/dan)</w:t>
            </w:r>
          </w:p>
        </w:tc>
      </w:tr>
      <w:tr w:rsidR="009663CB" w:rsidRPr="002522CE" w14:paraId="7982533D" w14:textId="77777777" w:rsidTr="00840493">
        <w:trPr>
          <w:cantSplit/>
        </w:trPr>
        <w:tc>
          <w:tcPr>
            <w:tcW w:w="953" w:type="pct"/>
          </w:tcPr>
          <w:p w14:paraId="6F4FE0E0" w14:textId="77777777" w:rsidR="009663CB" w:rsidRPr="002522CE" w:rsidRDefault="00BE7FD8">
            <w:pPr>
              <w:keepNext/>
              <w:keepLines/>
              <w:tabs>
                <w:tab w:val="left" w:pos="567"/>
              </w:tabs>
              <w:jc w:val="center"/>
              <w:rPr>
                <w:sz w:val="22"/>
                <w:szCs w:val="22"/>
              </w:rPr>
            </w:pPr>
            <w:r w:rsidRPr="002522CE">
              <w:rPr>
                <w:sz w:val="22"/>
              </w:rPr>
              <w:t>20</w:t>
            </w:r>
          </w:p>
        </w:tc>
        <w:tc>
          <w:tcPr>
            <w:tcW w:w="1390" w:type="pct"/>
          </w:tcPr>
          <w:p w14:paraId="6672EDD4" w14:textId="77777777" w:rsidR="009663CB" w:rsidRPr="002522CE" w:rsidRDefault="00BE7FD8">
            <w:pPr>
              <w:keepNext/>
              <w:keepLines/>
              <w:tabs>
                <w:tab w:val="left" w:pos="567"/>
              </w:tabs>
              <w:jc w:val="center"/>
              <w:rPr>
                <w:sz w:val="22"/>
                <w:szCs w:val="22"/>
              </w:rPr>
            </w:pPr>
            <w:r w:rsidRPr="002522CE">
              <w:rPr>
                <w:sz w:val="22"/>
              </w:rPr>
              <w:t>1 500</w:t>
            </w:r>
          </w:p>
        </w:tc>
        <w:tc>
          <w:tcPr>
            <w:tcW w:w="1407" w:type="pct"/>
          </w:tcPr>
          <w:p w14:paraId="621AD2FA" w14:textId="77777777" w:rsidR="009663CB" w:rsidRPr="002522CE" w:rsidRDefault="00BE7FD8">
            <w:pPr>
              <w:keepNext/>
              <w:keepLines/>
              <w:tabs>
                <w:tab w:val="left" w:pos="567"/>
              </w:tabs>
              <w:jc w:val="center"/>
              <w:rPr>
                <w:sz w:val="22"/>
                <w:szCs w:val="22"/>
              </w:rPr>
            </w:pPr>
            <w:r w:rsidRPr="002522CE">
              <w:rPr>
                <w:sz w:val="22"/>
              </w:rPr>
              <w:t>500</w:t>
            </w:r>
          </w:p>
        </w:tc>
        <w:tc>
          <w:tcPr>
            <w:tcW w:w="1249" w:type="pct"/>
          </w:tcPr>
          <w:p w14:paraId="3A1CAF6A" w14:textId="77777777" w:rsidR="009663CB" w:rsidRPr="002522CE" w:rsidRDefault="00BE7FD8">
            <w:pPr>
              <w:keepNext/>
              <w:keepLines/>
              <w:tabs>
                <w:tab w:val="left" w:pos="567"/>
              </w:tabs>
              <w:jc w:val="center"/>
              <w:rPr>
                <w:sz w:val="22"/>
                <w:szCs w:val="22"/>
              </w:rPr>
            </w:pPr>
            <w:r w:rsidRPr="002522CE">
              <w:rPr>
                <w:sz w:val="22"/>
              </w:rPr>
              <w:t>1,0</w:t>
            </w:r>
          </w:p>
        </w:tc>
      </w:tr>
      <w:tr w:rsidR="009663CB" w:rsidRPr="002522CE" w14:paraId="5020FDF0" w14:textId="77777777" w:rsidTr="00840493">
        <w:trPr>
          <w:cantSplit/>
        </w:trPr>
        <w:tc>
          <w:tcPr>
            <w:tcW w:w="953" w:type="pct"/>
          </w:tcPr>
          <w:p w14:paraId="17C05448" w14:textId="77777777" w:rsidR="009663CB" w:rsidRPr="002522CE" w:rsidRDefault="00BE7FD8">
            <w:pPr>
              <w:keepNext/>
              <w:keepLines/>
              <w:tabs>
                <w:tab w:val="left" w:pos="567"/>
              </w:tabs>
              <w:jc w:val="center"/>
              <w:rPr>
                <w:sz w:val="22"/>
                <w:szCs w:val="22"/>
              </w:rPr>
            </w:pPr>
            <w:r w:rsidRPr="002522CE">
              <w:rPr>
                <w:sz w:val="22"/>
              </w:rPr>
              <w:t>30</w:t>
            </w:r>
          </w:p>
        </w:tc>
        <w:tc>
          <w:tcPr>
            <w:tcW w:w="1390" w:type="pct"/>
          </w:tcPr>
          <w:p w14:paraId="486E1138" w14:textId="15ECBF1F" w:rsidR="009663CB" w:rsidRPr="002522CE" w:rsidRDefault="00BE7FD8">
            <w:pPr>
              <w:keepNext/>
              <w:keepLines/>
              <w:tabs>
                <w:tab w:val="left" w:pos="567"/>
              </w:tabs>
              <w:jc w:val="center"/>
              <w:rPr>
                <w:sz w:val="22"/>
                <w:szCs w:val="22"/>
              </w:rPr>
            </w:pPr>
            <w:r w:rsidRPr="002522CE">
              <w:rPr>
                <w:sz w:val="22"/>
              </w:rPr>
              <w:t>2 250</w:t>
            </w:r>
          </w:p>
        </w:tc>
        <w:tc>
          <w:tcPr>
            <w:tcW w:w="1407" w:type="pct"/>
          </w:tcPr>
          <w:p w14:paraId="41975AA0" w14:textId="77777777" w:rsidR="009663CB" w:rsidRPr="002522CE" w:rsidRDefault="00BE7FD8">
            <w:pPr>
              <w:keepNext/>
              <w:keepLines/>
              <w:tabs>
                <w:tab w:val="left" w:pos="567"/>
              </w:tabs>
              <w:jc w:val="center"/>
              <w:rPr>
                <w:sz w:val="22"/>
                <w:szCs w:val="22"/>
              </w:rPr>
            </w:pPr>
            <w:r w:rsidRPr="002522CE">
              <w:rPr>
                <w:sz w:val="22"/>
              </w:rPr>
              <w:t>750</w:t>
            </w:r>
          </w:p>
        </w:tc>
        <w:tc>
          <w:tcPr>
            <w:tcW w:w="1249" w:type="pct"/>
          </w:tcPr>
          <w:p w14:paraId="667C7853" w14:textId="77777777" w:rsidR="009663CB" w:rsidRPr="002522CE" w:rsidRDefault="00BE7FD8">
            <w:pPr>
              <w:keepNext/>
              <w:keepLines/>
              <w:tabs>
                <w:tab w:val="left" w:pos="567"/>
              </w:tabs>
              <w:jc w:val="center"/>
              <w:rPr>
                <w:sz w:val="22"/>
                <w:szCs w:val="22"/>
              </w:rPr>
            </w:pPr>
            <w:r w:rsidRPr="002522CE">
              <w:rPr>
                <w:sz w:val="22"/>
              </w:rPr>
              <w:t>1,5</w:t>
            </w:r>
          </w:p>
        </w:tc>
      </w:tr>
      <w:tr w:rsidR="009663CB" w:rsidRPr="002522CE" w14:paraId="47673141" w14:textId="77777777" w:rsidTr="00840493">
        <w:trPr>
          <w:cantSplit/>
        </w:trPr>
        <w:tc>
          <w:tcPr>
            <w:tcW w:w="953" w:type="pct"/>
          </w:tcPr>
          <w:p w14:paraId="1CBACEB6" w14:textId="77777777" w:rsidR="009663CB" w:rsidRPr="002522CE" w:rsidRDefault="00BE7FD8">
            <w:pPr>
              <w:keepNext/>
              <w:keepLines/>
              <w:tabs>
                <w:tab w:val="left" w:pos="567"/>
              </w:tabs>
              <w:jc w:val="center"/>
              <w:rPr>
                <w:sz w:val="22"/>
                <w:szCs w:val="22"/>
              </w:rPr>
            </w:pPr>
            <w:r w:rsidRPr="002522CE">
              <w:rPr>
                <w:sz w:val="22"/>
              </w:rPr>
              <w:t>40</w:t>
            </w:r>
          </w:p>
        </w:tc>
        <w:tc>
          <w:tcPr>
            <w:tcW w:w="1390" w:type="pct"/>
          </w:tcPr>
          <w:p w14:paraId="4598CC85" w14:textId="6ED7A962" w:rsidR="009663CB" w:rsidRPr="002522CE" w:rsidRDefault="00BE7FD8">
            <w:pPr>
              <w:keepNext/>
              <w:keepLines/>
              <w:tabs>
                <w:tab w:val="left" w:pos="567"/>
              </w:tabs>
              <w:jc w:val="center"/>
              <w:rPr>
                <w:sz w:val="22"/>
                <w:szCs w:val="22"/>
              </w:rPr>
            </w:pPr>
            <w:r w:rsidRPr="002522CE">
              <w:rPr>
                <w:sz w:val="22"/>
              </w:rPr>
              <w:t>3 000</w:t>
            </w:r>
          </w:p>
        </w:tc>
        <w:tc>
          <w:tcPr>
            <w:tcW w:w="1407" w:type="pct"/>
          </w:tcPr>
          <w:p w14:paraId="11EAF132" w14:textId="08307A76" w:rsidR="009663CB" w:rsidRPr="002522CE" w:rsidRDefault="00BE7FD8">
            <w:pPr>
              <w:keepNext/>
              <w:keepLines/>
              <w:tabs>
                <w:tab w:val="left" w:pos="567"/>
              </w:tabs>
              <w:jc w:val="center"/>
              <w:rPr>
                <w:sz w:val="22"/>
                <w:szCs w:val="22"/>
              </w:rPr>
            </w:pPr>
            <w:r w:rsidRPr="002522CE">
              <w:rPr>
                <w:sz w:val="22"/>
              </w:rPr>
              <w:t>1 000</w:t>
            </w:r>
          </w:p>
        </w:tc>
        <w:tc>
          <w:tcPr>
            <w:tcW w:w="1249" w:type="pct"/>
          </w:tcPr>
          <w:p w14:paraId="7D33CDB2" w14:textId="77777777" w:rsidR="009663CB" w:rsidRPr="002522CE" w:rsidRDefault="00BE7FD8">
            <w:pPr>
              <w:keepNext/>
              <w:keepLines/>
              <w:tabs>
                <w:tab w:val="left" w:pos="567"/>
              </w:tabs>
              <w:jc w:val="center"/>
              <w:rPr>
                <w:sz w:val="22"/>
                <w:szCs w:val="22"/>
              </w:rPr>
            </w:pPr>
            <w:r w:rsidRPr="002522CE">
              <w:rPr>
                <w:sz w:val="22"/>
              </w:rPr>
              <w:t>2,0</w:t>
            </w:r>
          </w:p>
        </w:tc>
      </w:tr>
      <w:tr w:rsidR="009663CB" w:rsidRPr="002522CE" w14:paraId="55E59CAD" w14:textId="77777777" w:rsidTr="00840493">
        <w:trPr>
          <w:cantSplit/>
        </w:trPr>
        <w:tc>
          <w:tcPr>
            <w:tcW w:w="953" w:type="pct"/>
          </w:tcPr>
          <w:p w14:paraId="5CD973BC" w14:textId="77777777" w:rsidR="009663CB" w:rsidRPr="002522CE" w:rsidRDefault="00BE7FD8">
            <w:pPr>
              <w:keepNext/>
              <w:keepLines/>
              <w:tabs>
                <w:tab w:val="left" w:pos="567"/>
              </w:tabs>
              <w:jc w:val="center"/>
              <w:rPr>
                <w:sz w:val="22"/>
                <w:szCs w:val="22"/>
              </w:rPr>
            </w:pPr>
            <w:r w:rsidRPr="002522CE">
              <w:rPr>
                <w:sz w:val="22"/>
              </w:rPr>
              <w:t>50</w:t>
            </w:r>
          </w:p>
        </w:tc>
        <w:tc>
          <w:tcPr>
            <w:tcW w:w="1390" w:type="pct"/>
          </w:tcPr>
          <w:p w14:paraId="1D39ED6F" w14:textId="376C3B70" w:rsidR="009663CB" w:rsidRPr="002522CE" w:rsidRDefault="00BE7FD8">
            <w:pPr>
              <w:keepNext/>
              <w:keepLines/>
              <w:tabs>
                <w:tab w:val="left" w:pos="567"/>
              </w:tabs>
              <w:jc w:val="center"/>
              <w:rPr>
                <w:sz w:val="22"/>
                <w:szCs w:val="22"/>
              </w:rPr>
            </w:pPr>
            <w:r w:rsidRPr="002522CE">
              <w:rPr>
                <w:sz w:val="22"/>
              </w:rPr>
              <w:t>3 750</w:t>
            </w:r>
          </w:p>
        </w:tc>
        <w:tc>
          <w:tcPr>
            <w:tcW w:w="1407" w:type="pct"/>
          </w:tcPr>
          <w:p w14:paraId="525671A5" w14:textId="23606529" w:rsidR="009663CB" w:rsidRPr="002522CE" w:rsidRDefault="00BE7FD8">
            <w:pPr>
              <w:keepNext/>
              <w:keepLines/>
              <w:tabs>
                <w:tab w:val="left" w:pos="567"/>
              </w:tabs>
              <w:jc w:val="center"/>
              <w:rPr>
                <w:sz w:val="22"/>
                <w:szCs w:val="22"/>
              </w:rPr>
            </w:pPr>
            <w:r w:rsidRPr="002522CE">
              <w:rPr>
                <w:sz w:val="22"/>
              </w:rPr>
              <w:t>1 250</w:t>
            </w:r>
          </w:p>
        </w:tc>
        <w:tc>
          <w:tcPr>
            <w:tcW w:w="1249" w:type="pct"/>
          </w:tcPr>
          <w:p w14:paraId="5952BB3B" w14:textId="77777777" w:rsidR="009663CB" w:rsidRPr="002522CE" w:rsidRDefault="00BE7FD8">
            <w:pPr>
              <w:keepNext/>
              <w:keepLines/>
              <w:tabs>
                <w:tab w:val="left" w:pos="567"/>
              </w:tabs>
              <w:jc w:val="center"/>
              <w:rPr>
                <w:sz w:val="22"/>
                <w:szCs w:val="22"/>
              </w:rPr>
            </w:pPr>
            <w:r w:rsidRPr="002522CE">
              <w:rPr>
                <w:sz w:val="22"/>
              </w:rPr>
              <w:t>2,5</w:t>
            </w:r>
          </w:p>
        </w:tc>
      </w:tr>
      <w:tr w:rsidR="009663CB" w:rsidRPr="002522CE" w14:paraId="270C324D" w14:textId="77777777" w:rsidTr="00840493">
        <w:trPr>
          <w:cantSplit/>
        </w:trPr>
        <w:tc>
          <w:tcPr>
            <w:tcW w:w="953" w:type="pct"/>
          </w:tcPr>
          <w:p w14:paraId="64B8754F" w14:textId="77777777" w:rsidR="009663CB" w:rsidRPr="002522CE" w:rsidRDefault="00BE7FD8">
            <w:pPr>
              <w:keepNext/>
              <w:keepLines/>
              <w:tabs>
                <w:tab w:val="left" w:pos="567"/>
              </w:tabs>
              <w:jc w:val="center"/>
              <w:rPr>
                <w:sz w:val="22"/>
                <w:szCs w:val="22"/>
              </w:rPr>
            </w:pPr>
            <w:r w:rsidRPr="002522CE">
              <w:rPr>
                <w:sz w:val="22"/>
              </w:rPr>
              <w:t>60</w:t>
            </w:r>
          </w:p>
        </w:tc>
        <w:tc>
          <w:tcPr>
            <w:tcW w:w="1390" w:type="pct"/>
          </w:tcPr>
          <w:p w14:paraId="13793716" w14:textId="049D2B66" w:rsidR="009663CB" w:rsidRPr="002522CE" w:rsidRDefault="00BE7FD8">
            <w:pPr>
              <w:keepNext/>
              <w:keepLines/>
              <w:tabs>
                <w:tab w:val="left" w:pos="567"/>
              </w:tabs>
              <w:jc w:val="center"/>
              <w:rPr>
                <w:sz w:val="22"/>
                <w:szCs w:val="22"/>
              </w:rPr>
            </w:pPr>
            <w:r w:rsidRPr="002522CE">
              <w:rPr>
                <w:sz w:val="22"/>
              </w:rPr>
              <w:t>4 500</w:t>
            </w:r>
          </w:p>
        </w:tc>
        <w:tc>
          <w:tcPr>
            <w:tcW w:w="1407" w:type="pct"/>
          </w:tcPr>
          <w:p w14:paraId="2C43033C" w14:textId="77777777" w:rsidR="009663CB" w:rsidRPr="002522CE" w:rsidRDefault="00BE7FD8">
            <w:pPr>
              <w:keepNext/>
              <w:keepLines/>
              <w:tabs>
                <w:tab w:val="left" w:pos="567"/>
              </w:tabs>
              <w:jc w:val="center"/>
              <w:rPr>
                <w:sz w:val="22"/>
                <w:szCs w:val="22"/>
              </w:rPr>
            </w:pPr>
            <w:r w:rsidRPr="002522CE">
              <w:rPr>
                <w:sz w:val="22"/>
              </w:rPr>
              <w:t>1 500</w:t>
            </w:r>
          </w:p>
        </w:tc>
        <w:tc>
          <w:tcPr>
            <w:tcW w:w="1249" w:type="pct"/>
          </w:tcPr>
          <w:p w14:paraId="21DFF023" w14:textId="77777777" w:rsidR="009663CB" w:rsidRPr="002522CE" w:rsidRDefault="00BE7FD8">
            <w:pPr>
              <w:keepNext/>
              <w:keepLines/>
              <w:tabs>
                <w:tab w:val="left" w:pos="567"/>
              </w:tabs>
              <w:jc w:val="center"/>
              <w:rPr>
                <w:sz w:val="22"/>
                <w:szCs w:val="22"/>
              </w:rPr>
            </w:pPr>
            <w:r w:rsidRPr="002522CE">
              <w:rPr>
                <w:sz w:val="22"/>
              </w:rPr>
              <w:t>3,0</w:t>
            </w:r>
          </w:p>
        </w:tc>
      </w:tr>
      <w:tr w:rsidR="009663CB" w:rsidRPr="002522CE" w14:paraId="68E3C940" w14:textId="77777777" w:rsidTr="00840493">
        <w:trPr>
          <w:cantSplit/>
        </w:trPr>
        <w:tc>
          <w:tcPr>
            <w:tcW w:w="953" w:type="pct"/>
          </w:tcPr>
          <w:p w14:paraId="19F287AC" w14:textId="77777777" w:rsidR="009663CB" w:rsidRPr="002522CE" w:rsidRDefault="00BE7FD8">
            <w:pPr>
              <w:keepNext/>
              <w:keepLines/>
              <w:tabs>
                <w:tab w:val="left" w:pos="567"/>
              </w:tabs>
              <w:jc w:val="center"/>
              <w:rPr>
                <w:sz w:val="22"/>
                <w:szCs w:val="22"/>
              </w:rPr>
            </w:pPr>
            <w:r w:rsidRPr="002522CE">
              <w:rPr>
                <w:sz w:val="22"/>
              </w:rPr>
              <w:t>70</w:t>
            </w:r>
          </w:p>
        </w:tc>
        <w:tc>
          <w:tcPr>
            <w:tcW w:w="1390" w:type="pct"/>
          </w:tcPr>
          <w:p w14:paraId="084B80D8" w14:textId="103D4FE8" w:rsidR="009663CB" w:rsidRPr="002522CE" w:rsidRDefault="00BE7FD8">
            <w:pPr>
              <w:keepNext/>
              <w:keepLines/>
              <w:tabs>
                <w:tab w:val="left" w:pos="567"/>
              </w:tabs>
              <w:jc w:val="center"/>
              <w:rPr>
                <w:sz w:val="22"/>
                <w:szCs w:val="22"/>
              </w:rPr>
            </w:pPr>
            <w:r w:rsidRPr="002522CE">
              <w:rPr>
                <w:sz w:val="22"/>
              </w:rPr>
              <w:t>5 250</w:t>
            </w:r>
          </w:p>
        </w:tc>
        <w:tc>
          <w:tcPr>
            <w:tcW w:w="1407" w:type="pct"/>
          </w:tcPr>
          <w:p w14:paraId="539A8A27" w14:textId="77777777" w:rsidR="009663CB" w:rsidRPr="002522CE" w:rsidRDefault="00BE7FD8">
            <w:pPr>
              <w:keepNext/>
              <w:keepLines/>
              <w:tabs>
                <w:tab w:val="left" w:pos="567"/>
              </w:tabs>
              <w:jc w:val="center"/>
              <w:rPr>
                <w:sz w:val="22"/>
                <w:szCs w:val="22"/>
              </w:rPr>
            </w:pPr>
            <w:r w:rsidRPr="002522CE">
              <w:rPr>
                <w:sz w:val="22"/>
              </w:rPr>
              <w:t>1 750</w:t>
            </w:r>
          </w:p>
        </w:tc>
        <w:tc>
          <w:tcPr>
            <w:tcW w:w="1249" w:type="pct"/>
          </w:tcPr>
          <w:p w14:paraId="6AB2D009" w14:textId="77777777" w:rsidR="009663CB" w:rsidRPr="002522CE" w:rsidRDefault="00BE7FD8">
            <w:pPr>
              <w:keepNext/>
              <w:keepLines/>
              <w:tabs>
                <w:tab w:val="left" w:pos="567"/>
              </w:tabs>
              <w:jc w:val="center"/>
              <w:rPr>
                <w:sz w:val="22"/>
                <w:szCs w:val="22"/>
              </w:rPr>
            </w:pPr>
            <w:r w:rsidRPr="002522CE">
              <w:rPr>
                <w:sz w:val="22"/>
              </w:rPr>
              <w:t>3,5</w:t>
            </w:r>
          </w:p>
        </w:tc>
      </w:tr>
      <w:tr w:rsidR="009663CB" w:rsidRPr="002522CE" w14:paraId="25499442" w14:textId="77777777" w:rsidTr="00840493">
        <w:trPr>
          <w:cantSplit/>
        </w:trPr>
        <w:tc>
          <w:tcPr>
            <w:tcW w:w="953" w:type="pct"/>
          </w:tcPr>
          <w:p w14:paraId="05AC903E" w14:textId="77777777" w:rsidR="009663CB" w:rsidRPr="002522CE" w:rsidRDefault="00BE7FD8">
            <w:pPr>
              <w:keepNext/>
              <w:keepLines/>
              <w:tabs>
                <w:tab w:val="left" w:pos="567"/>
              </w:tabs>
              <w:jc w:val="center"/>
              <w:rPr>
                <w:sz w:val="22"/>
                <w:szCs w:val="22"/>
              </w:rPr>
            </w:pPr>
            <w:r w:rsidRPr="002522CE">
              <w:rPr>
                <w:sz w:val="22"/>
              </w:rPr>
              <w:t>80</w:t>
            </w:r>
          </w:p>
        </w:tc>
        <w:tc>
          <w:tcPr>
            <w:tcW w:w="1390" w:type="pct"/>
          </w:tcPr>
          <w:p w14:paraId="482654E4" w14:textId="4704E54A" w:rsidR="009663CB" w:rsidRPr="002522CE" w:rsidRDefault="00BE7FD8">
            <w:pPr>
              <w:keepNext/>
              <w:keepLines/>
              <w:tabs>
                <w:tab w:val="left" w:pos="567"/>
              </w:tabs>
              <w:jc w:val="center"/>
              <w:rPr>
                <w:sz w:val="22"/>
                <w:szCs w:val="22"/>
              </w:rPr>
            </w:pPr>
            <w:r w:rsidRPr="002522CE">
              <w:rPr>
                <w:sz w:val="22"/>
              </w:rPr>
              <w:t>6 000</w:t>
            </w:r>
          </w:p>
        </w:tc>
        <w:tc>
          <w:tcPr>
            <w:tcW w:w="1407" w:type="pct"/>
          </w:tcPr>
          <w:p w14:paraId="01939BC7" w14:textId="77777777" w:rsidR="009663CB" w:rsidRPr="002522CE" w:rsidRDefault="00BE7FD8">
            <w:pPr>
              <w:keepNext/>
              <w:keepLines/>
              <w:tabs>
                <w:tab w:val="left" w:pos="567"/>
              </w:tabs>
              <w:jc w:val="center"/>
              <w:rPr>
                <w:sz w:val="22"/>
                <w:szCs w:val="22"/>
              </w:rPr>
            </w:pPr>
            <w:r w:rsidRPr="002522CE">
              <w:rPr>
                <w:sz w:val="22"/>
              </w:rPr>
              <w:t>2 000</w:t>
            </w:r>
          </w:p>
        </w:tc>
        <w:tc>
          <w:tcPr>
            <w:tcW w:w="1249" w:type="pct"/>
          </w:tcPr>
          <w:p w14:paraId="16CBD8D1" w14:textId="77777777" w:rsidR="009663CB" w:rsidRPr="002522CE" w:rsidRDefault="00BE7FD8">
            <w:pPr>
              <w:keepNext/>
              <w:keepLines/>
              <w:tabs>
                <w:tab w:val="left" w:pos="567"/>
              </w:tabs>
              <w:jc w:val="center"/>
              <w:rPr>
                <w:sz w:val="22"/>
                <w:szCs w:val="22"/>
              </w:rPr>
            </w:pPr>
            <w:r w:rsidRPr="002522CE">
              <w:rPr>
                <w:sz w:val="22"/>
              </w:rPr>
              <w:t>4,0</w:t>
            </w:r>
          </w:p>
        </w:tc>
      </w:tr>
      <w:tr w:rsidR="009663CB" w:rsidRPr="002522CE" w14:paraId="78C6FAE6" w14:textId="77777777" w:rsidTr="00840493">
        <w:trPr>
          <w:cantSplit/>
        </w:trPr>
        <w:tc>
          <w:tcPr>
            <w:tcW w:w="953" w:type="pct"/>
          </w:tcPr>
          <w:p w14:paraId="12C96E26" w14:textId="77777777" w:rsidR="009663CB" w:rsidRPr="002522CE" w:rsidRDefault="00BE7FD8">
            <w:pPr>
              <w:tabs>
                <w:tab w:val="left" w:pos="567"/>
              </w:tabs>
              <w:jc w:val="center"/>
              <w:rPr>
                <w:sz w:val="22"/>
                <w:szCs w:val="22"/>
              </w:rPr>
            </w:pPr>
            <w:r w:rsidRPr="002522CE">
              <w:rPr>
                <w:sz w:val="22"/>
              </w:rPr>
              <w:t>90</w:t>
            </w:r>
          </w:p>
        </w:tc>
        <w:tc>
          <w:tcPr>
            <w:tcW w:w="1390" w:type="pct"/>
          </w:tcPr>
          <w:p w14:paraId="5493728B" w14:textId="22D00321" w:rsidR="009663CB" w:rsidRPr="002522CE" w:rsidRDefault="00BE7FD8">
            <w:pPr>
              <w:tabs>
                <w:tab w:val="left" w:pos="567"/>
              </w:tabs>
              <w:jc w:val="center"/>
              <w:rPr>
                <w:sz w:val="22"/>
                <w:szCs w:val="22"/>
              </w:rPr>
            </w:pPr>
            <w:r w:rsidRPr="002522CE">
              <w:rPr>
                <w:sz w:val="22"/>
              </w:rPr>
              <w:t>6 750</w:t>
            </w:r>
          </w:p>
        </w:tc>
        <w:tc>
          <w:tcPr>
            <w:tcW w:w="1407" w:type="pct"/>
          </w:tcPr>
          <w:p w14:paraId="379E32AC" w14:textId="77777777" w:rsidR="009663CB" w:rsidRPr="002522CE" w:rsidRDefault="00BE7FD8">
            <w:pPr>
              <w:tabs>
                <w:tab w:val="left" w:pos="567"/>
              </w:tabs>
              <w:jc w:val="center"/>
              <w:rPr>
                <w:sz w:val="22"/>
                <w:szCs w:val="22"/>
              </w:rPr>
            </w:pPr>
            <w:r w:rsidRPr="002522CE">
              <w:rPr>
                <w:sz w:val="22"/>
              </w:rPr>
              <w:t>2 250</w:t>
            </w:r>
          </w:p>
        </w:tc>
        <w:tc>
          <w:tcPr>
            <w:tcW w:w="1249" w:type="pct"/>
          </w:tcPr>
          <w:p w14:paraId="4B0ACF7E" w14:textId="77777777" w:rsidR="009663CB" w:rsidRPr="002522CE" w:rsidRDefault="00BE7FD8">
            <w:pPr>
              <w:tabs>
                <w:tab w:val="left" w:pos="567"/>
              </w:tabs>
              <w:jc w:val="center"/>
              <w:rPr>
                <w:sz w:val="22"/>
                <w:szCs w:val="22"/>
              </w:rPr>
            </w:pPr>
            <w:r w:rsidRPr="002522CE">
              <w:rPr>
                <w:sz w:val="22"/>
              </w:rPr>
              <w:t>4,5</w:t>
            </w:r>
          </w:p>
        </w:tc>
      </w:tr>
    </w:tbl>
    <w:p w14:paraId="04943980" w14:textId="77777777" w:rsidR="009663CB" w:rsidRPr="002522CE" w:rsidRDefault="009663CB">
      <w:pPr>
        <w:tabs>
          <w:tab w:val="left" w:pos="567"/>
        </w:tabs>
        <w:rPr>
          <w:bCs/>
          <w:sz w:val="22"/>
          <w:szCs w:val="22"/>
        </w:rPr>
      </w:pPr>
    </w:p>
    <w:p w14:paraId="456EA55D" w14:textId="77777777" w:rsidR="009663CB" w:rsidRPr="002522CE" w:rsidRDefault="00BE7FD8">
      <w:pPr>
        <w:keepNext/>
        <w:keepLines/>
        <w:tabs>
          <w:tab w:val="left" w:pos="567"/>
        </w:tabs>
        <w:rPr>
          <w:b/>
          <w:i/>
          <w:sz w:val="22"/>
        </w:rPr>
      </w:pPr>
      <w:r w:rsidRPr="002522CE">
        <w:rPr>
          <w:b/>
          <w:i/>
          <w:sz w:val="22"/>
        </w:rPr>
        <w:t>Tablica 1b: Tablica doziranja za Ferriprox 1</w:t>
      </w:r>
      <w:r w:rsidRPr="002522CE">
        <w:rPr>
          <w:sz w:val="22"/>
        </w:rPr>
        <w:t> </w:t>
      </w:r>
      <w:r w:rsidRPr="002522CE">
        <w:rPr>
          <w:b/>
          <w:i/>
          <w:sz w:val="22"/>
        </w:rPr>
        <w:t>000 mg filmom obložene tablete</w:t>
      </w:r>
    </w:p>
    <w:p w14:paraId="40CAADA9" w14:textId="77777777" w:rsidR="009663CB" w:rsidRPr="002522CE" w:rsidRDefault="009663CB">
      <w:pPr>
        <w:keepNext/>
        <w:keepLines/>
        <w:tabs>
          <w:tab w:val="left" w:pos="567"/>
        </w:tabs>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9"/>
        <w:gridCol w:w="2518"/>
        <w:gridCol w:w="1582"/>
        <w:gridCol w:w="1582"/>
        <w:gridCol w:w="1582"/>
      </w:tblGrid>
      <w:tr w:rsidR="009663CB" w:rsidRPr="002522CE" w14:paraId="7F5B6725" w14:textId="77777777" w:rsidTr="00840493">
        <w:trPr>
          <w:cantSplit/>
          <w:trHeight w:val="196"/>
        </w:trPr>
        <w:tc>
          <w:tcPr>
            <w:tcW w:w="992" w:type="pct"/>
            <w:vMerge w:val="restart"/>
          </w:tcPr>
          <w:p w14:paraId="3A75142C" w14:textId="77777777" w:rsidR="009663CB" w:rsidRPr="002522CE" w:rsidRDefault="00BE7FD8">
            <w:pPr>
              <w:keepNext/>
              <w:keepLines/>
              <w:tabs>
                <w:tab w:val="left" w:pos="567"/>
              </w:tabs>
              <w:ind w:left="-648" w:right="-558"/>
              <w:jc w:val="center"/>
              <w:rPr>
                <w:b/>
                <w:sz w:val="22"/>
                <w:szCs w:val="22"/>
              </w:rPr>
            </w:pPr>
            <w:r w:rsidRPr="002522CE">
              <w:rPr>
                <w:b/>
                <w:sz w:val="22"/>
              </w:rPr>
              <w:t>Tjelesna težina</w:t>
            </w:r>
          </w:p>
          <w:p w14:paraId="3893A56A" w14:textId="77777777" w:rsidR="009663CB" w:rsidRPr="002522CE" w:rsidRDefault="00BE7FD8">
            <w:pPr>
              <w:keepNext/>
              <w:keepLines/>
              <w:tabs>
                <w:tab w:val="left" w:pos="567"/>
              </w:tabs>
              <w:jc w:val="center"/>
              <w:rPr>
                <w:b/>
                <w:sz w:val="22"/>
                <w:szCs w:val="22"/>
              </w:rPr>
            </w:pPr>
            <w:r w:rsidRPr="002522CE">
              <w:rPr>
                <w:b/>
                <w:sz w:val="22"/>
              </w:rPr>
              <w:t>(kg)</w:t>
            </w:r>
          </w:p>
        </w:tc>
        <w:tc>
          <w:tcPr>
            <w:tcW w:w="1389" w:type="pct"/>
            <w:vMerge w:val="restart"/>
          </w:tcPr>
          <w:p w14:paraId="133DADA6" w14:textId="77777777" w:rsidR="009663CB" w:rsidRPr="002522CE" w:rsidRDefault="00BE7FD8">
            <w:pPr>
              <w:keepNext/>
              <w:keepLines/>
              <w:tabs>
                <w:tab w:val="left" w:pos="567"/>
              </w:tabs>
              <w:jc w:val="center"/>
              <w:rPr>
                <w:b/>
                <w:sz w:val="22"/>
                <w:szCs w:val="22"/>
              </w:rPr>
            </w:pPr>
            <w:r w:rsidRPr="002522CE">
              <w:rPr>
                <w:b/>
                <w:sz w:val="22"/>
              </w:rPr>
              <w:t>Ukupna dnevna doza</w:t>
            </w:r>
          </w:p>
          <w:p w14:paraId="403B807D" w14:textId="77777777" w:rsidR="009663CB" w:rsidRPr="002522CE" w:rsidRDefault="00BE7FD8">
            <w:pPr>
              <w:keepNext/>
              <w:keepLines/>
              <w:tabs>
                <w:tab w:val="left" w:pos="567"/>
              </w:tabs>
              <w:jc w:val="center"/>
              <w:rPr>
                <w:b/>
                <w:sz w:val="22"/>
                <w:szCs w:val="22"/>
              </w:rPr>
            </w:pPr>
            <w:r w:rsidRPr="002522CE">
              <w:rPr>
                <w:b/>
                <w:sz w:val="22"/>
              </w:rPr>
              <w:t>(mg)</w:t>
            </w:r>
          </w:p>
        </w:tc>
        <w:tc>
          <w:tcPr>
            <w:tcW w:w="2619" w:type="pct"/>
            <w:gridSpan w:val="3"/>
          </w:tcPr>
          <w:p w14:paraId="45BD0451" w14:textId="77777777" w:rsidR="009663CB" w:rsidRPr="002522CE" w:rsidRDefault="00BE7FD8">
            <w:pPr>
              <w:keepNext/>
              <w:keepLines/>
              <w:tabs>
                <w:tab w:val="left" w:pos="567"/>
              </w:tabs>
              <w:jc w:val="center"/>
              <w:rPr>
                <w:b/>
                <w:sz w:val="22"/>
                <w:szCs w:val="22"/>
              </w:rPr>
            </w:pPr>
            <w:r w:rsidRPr="002522CE">
              <w:rPr>
                <w:b/>
                <w:sz w:val="22"/>
              </w:rPr>
              <w:t>Broj tableta od 1</w:t>
            </w:r>
            <w:r w:rsidRPr="002522CE">
              <w:rPr>
                <w:sz w:val="22"/>
              </w:rPr>
              <w:t> </w:t>
            </w:r>
            <w:r w:rsidRPr="002522CE">
              <w:rPr>
                <w:b/>
                <w:sz w:val="22"/>
              </w:rPr>
              <w:t>000 mg*</w:t>
            </w:r>
          </w:p>
        </w:tc>
      </w:tr>
      <w:tr w:rsidR="009663CB" w:rsidRPr="002522CE" w14:paraId="12182AAF" w14:textId="77777777" w:rsidTr="00840493">
        <w:trPr>
          <w:cantSplit/>
          <w:trHeight w:val="196"/>
        </w:trPr>
        <w:tc>
          <w:tcPr>
            <w:tcW w:w="992" w:type="pct"/>
            <w:vMerge/>
          </w:tcPr>
          <w:p w14:paraId="709100D5" w14:textId="77777777" w:rsidR="009663CB" w:rsidRPr="002522CE" w:rsidRDefault="009663CB">
            <w:pPr>
              <w:keepNext/>
              <w:keepLines/>
              <w:tabs>
                <w:tab w:val="left" w:pos="567"/>
              </w:tabs>
              <w:ind w:left="-648" w:right="-558"/>
              <w:jc w:val="center"/>
              <w:rPr>
                <w:b/>
                <w:sz w:val="22"/>
                <w:szCs w:val="22"/>
              </w:rPr>
            </w:pPr>
          </w:p>
        </w:tc>
        <w:tc>
          <w:tcPr>
            <w:tcW w:w="1389" w:type="pct"/>
            <w:vMerge/>
          </w:tcPr>
          <w:p w14:paraId="05D9D81B" w14:textId="77777777" w:rsidR="009663CB" w:rsidRPr="002522CE" w:rsidRDefault="009663CB">
            <w:pPr>
              <w:keepNext/>
              <w:keepLines/>
              <w:tabs>
                <w:tab w:val="left" w:pos="567"/>
              </w:tabs>
              <w:jc w:val="center"/>
              <w:rPr>
                <w:b/>
                <w:sz w:val="22"/>
                <w:szCs w:val="22"/>
              </w:rPr>
            </w:pPr>
          </w:p>
        </w:tc>
        <w:tc>
          <w:tcPr>
            <w:tcW w:w="873" w:type="pct"/>
          </w:tcPr>
          <w:p w14:paraId="11442681" w14:textId="77777777" w:rsidR="009663CB" w:rsidRPr="002522CE" w:rsidRDefault="00BE7FD8">
            <w:pPr>
              <w:keepNext/>
              <w:keepLines/>
              <w:tabs>
                <w:tab w:val="left" w:pos="567"/>
              </w:tabs>
              <w:jc w:val="center"/>
              <w:rPr>
                <w:b/>
                <w:sz w:val="22"/>
                <w:szCs w:val="22"/>
              </w:rPr>
            </w:pPr>
            <w:r w:rsidRPr="002522CE">
              <w:rPr>
                <w:b/>
                <w:sz w:val="22"/>
              </w:rPr>
              <w:t>Ujutro</w:t>
            </w:r>
          </w:p>
        </w:tc>
        <w:tc>
          <w:tcPr>
            <w:tcW w:w="873" w:type="pct"/>
          </w:tcPr>
          <w:p w14:paraId="7E85DA28" w14:textId="77777777" w:rsidR="009663CB" w:rsidRPr="002522CE" w:rsidRDefault="00BE7FD8">
            <w:pPr>
              <w:keepNext/>
              <w:keepLines/>
              <w:tabs>
                <w:tab w:val="left" w:pos="567"/>
              </w:tabs>
              <w:jc w:val="center"/>
              <w:rPr>
                <w:b/>
                <w:sz w:val="22"/>
                <w:szCs w:val="22"/>
              </w:rPr>
            </w:pPr>
            <w:r w:rsidRPr="002522CE">
              <w:rPr>
                <w:b/>
                <w:sz w:val="22"/>
              </w:rPr>
              <w:t>U podne</w:t>
            </w:r>
          </w:p>
        </w:tc>
        <w:tc>
          <w:tcPr>
            <w:tcW w:w="873" w:type="pct"/>
          </w:tcPr>
          <w:p w14:paraId="700F32AE" w14:textId="77777777" w:rsidR="009663CB" w:rsidRPr="002522CE" w:rsidRDefault="00BE7FD8">
            <w:pPr>
              <w:keepNext/>
              <w:keepLines/>
              <w:tabs>
                <w:tab w:val="left" w:pos="567"/>
              </w:tabs>
              <w:jc w:val="center"/>
              <w:rPr>
                <w:b/>
                <w:sz w:val="22"/>
                <w:szCs w:val="22"/>
              </w:rPr>
            </w:pPr>
            <w:r w:rsidRPr="002522CE">
              <w:rPr>
                <w:b/>
                <w:sz w:val="22"/>
              </w:rPr>
              <w:t>Navečer</w:t>
            </w:r>
          </w:p>
        </w:tc>
      </w:tr>
      <w:tr w:rsidR="009663CB" w:rsidRPr="002522CE" w14:paraId="185183A3" w14:textId="77777777" w:rsidTr="00840493">
        <w:trPr>
          <w:cantSplit/>
        </w:trPr>
        <w:tc>
          <w:tcPr>
            <w:tcW w:w="992" w:type="pct"/>
          </w:tcPr>
          <w:p w14:paraId="442A3D96" w14:textId="77777777" w:rsidR="009663CB" w:rsidRPr="002522CE" w:rsidRDefault="00BE7FD8">
            <w:pPr>
              <w:keepNext/>
              <w:keepLines/>
              <w:tabs>
                <w:tab w:val="left" w:pos="567"/>
              </w:tabs>
              <w:jc w:val="center"/>
              <w:rPr>
                <w:sz w:val="22"/>
                <w:szCs w:val="22"/>
              </w:rPr>
            </w:pPr>
            <w:r w:rsidRPr="002522CE">
              <w:rPr>
                <w:sz w:val="22"/>
              </w:rPr>
              <w:t>20</w:t>
            </w:r>
          </w:p>
        </w:tc>
        <w:tc>
          <w:tcPr>
            <w:tcW w:w="1389" w:type="pct"/>
          </w:tcPr>
          <w:p w14:paraId="23897E4F" w14:textId="77777777" w:rsidR="009663CB" w:rsidRPr="002522CE" w:rsidRDefault="00BE7FD8">
            <w:pPr>
              <w:keepNext/>
              <w:keepLines/>
              <w:tabs>
                <w:tab w:val="left" w:pos="567"/>
              </w:tabs>
              <w:jc w:val="center"/>
              <w:rPr>
                <w:sz w:val="22"/>
                <w:szCs w:val="22"/>
              </w:rPr>
            </w:pPr>
            <w:r w:rsidRPr="002522CE">
              <w:rPr>
                <w:sz w:val="22"/>
              </w:rPr>
              <w:t>1 500</w:t>
            </w:r>
          </w:p>
        </w:tc>
        <w:tc>
          <w:tcPr>
            <w:tcW w:w="873" w:type="pct"/>
          </w:tcPr>
          <w:p w14:paraId="6CBF55DE" w14:textId="77777777" w:rsidR="009663CB" w:rsidRPr="002522CE" w:rsidRDefault="00BE7FD8">
            <w:pPr>
              <w:keepNext/>
              <w:keepLines/>
              <w:tabs>
                <w:tab w:val="left" w:pos="567"/>
              </w:tabs>
              <w:jc w:val="center"/>
              <w:rPr>
                <w:sz w:val="22"/>
                <w:szCs w:val="22"/>
              </w:rPr>
            </w:pPr>
            <w:r w:rsidRPr="002522CE">
              <w:rPr>
                <w:sz w:val="22"/>
              </w:rPr>
              <w:t>0,5</w:t>
            </w:r>
          </w:p>
        </w:tc>
        <w:tc>
          <w:tcPr>
            <w:tcW w:w="873" w:type="pct"/>
          </w:tcPr>
          <w:p w14:paraId="034E1632" w14:textId="77777777" w:rsidR="009663CB" w:rsidRPr="002522CE" w:rsidRDefault="00BE7FD8">
            <w:pPr>
              <w:keepNext/>
              <w:keepLines/>
              <w:tabs>
                <w:tab w:val="left" w:pos="567"/>
              </w:tabs>
              <w:jc w:val="center"/>
              <w:rPr>
                <w:sz w:val="22"/>
                <w:szCs w:val="22"/>
              </w:rPr>
            </w:pPr>
            <w:r w:rsidRPr="002522CE">
              <w:rPr>
                <w:sz w:val="22"/>
              </w:rPr>
              <w:t>0,5</w:t>
            </w:r>
          </w:p>
        </w:tc>
        <w:tc>
          <w:tcPr>
            <w:tcW w:w="873" w:type="pct"/>
          </w:tcPr>
          <w:p w14:paraId="65B6290B" w14:textId="77777777" w:rsidR="009663CB" w:rsidRPr="002522CE" w:rsidRDefault="00BE7FD8">
            <w:pPr>
              <w:keepNext/>
              <w:keepLines/>
              <w:tabs>
                <w:tab w:val="left" w:pos="567"/>
              </w:tabs>
              <w:jc w:val="center"/>
              <w:rPr>
                <w:sz w:val="22"/>
                <w:szCs w:val="22"/>
              </w:rPr>
            </w:pPr>
            <w:r w:rsidRPr="002522CE">
              <w:rPr>
                <w:sz w:val="22"/>
              </w:rPr>
              <w:t>0,5</w:t>
            </w:r>
          </w:p>
        </w:tc>
      </w:tr>
      <w:tr w:rsidR="009663CB" w:rsidRPr="002522CE" w14:paraId="626150AF" w14:textId="77777777" w:rsidTr="00840493">
        <w:trPr>
          <w:cantSplit/>
        </w:trPr>
        <w:tc>
          <w:tcPr>
            <w:tcW w:w="992" w:type="pct"/>
          </w:tcPr>
          <w:p w14:paraId="0A33B945" w14:textId="77777777" w:rsidR="009663CB" w:rsidRPr="002522CE" w:rsidRDefault="00BE7FD8">
            <w:pPr>
              <w:keepNext/>
              <w:keepLines/>
              <w:tabs>
                <w:tab w:val="left" w:pos="567"/>
              </w:tabs>
              <w:jc w:val="center"/>
              <w:rPr>
                <w:sz w:val="22"/>
                <w:szCs w:val="22"/>
              </w:rPr>
            </w:pPr>
            <w:r w:rsidRPr="002522CE">
              <w:rPr>
                <w:sz w:val="22"/>
              </w:rPr>
              <w:t>30</w:t>
            </w:r>
          </w:p>
        </w:tc>
        <w:tc>
          <w:tcPr>
            <w:tcW w:w="1389" w:type="pct"/>
          </w:tcPr>
          <w:p w14:paraId="7D573041" w14:textId="77777777" w:rsidR="009663CB" w:rsidRPr="002522CE" w:rsidRDefault="00BE7FD8">
            <w:pPr>
              <w:keepNext/>
              <w:keepLines/>
              <w:tabs>
                <w:tab w:val="left" w:pos="567"/>
              </w:tabs>
              <w:jc w:val="center"/>
              <w:rPr>
                <w:sz w:val="22"/>
                <w:szCs w:val="22"/>
              </w:rPr>
            </w:pPr>
            <w:r w:rsidRPr="002522CE">
              <w:rPr>
                <w:sz w:val="22"/>
              </w:rPr>
              <w:t>2 250</w:t>
            </w:r>
          </w:p>
        </w:tc>
        <w:tc>
          <w:tcPr>
            <w:tcW w:w="873" w:type="pct"/>
          </w:tcPr>
          <w:p w14:paraId="14E3238E" w14:textId="77777777" w:rsidR="009663CB" w:rsidRPr="002522CE" w:rsidRDefault="00BE7FD8">
            <w:pPr>
              <w:keepNext/>
              <w:keepLines/>
              <w:tabs>
                <w:tab w:val="left" w:pos="567"/>
              </w:tabs>
              <w:jc w:val="center"/>
              <w:rPr>
                <w:sz w:val="22"/>
                <w:szCs w:val="22"/>
              </w:rPr>
            </w:pPr>
            <w:r w:rsidRPr="002522CE">
              <w:rPr>
                <w:sz w:val="22"/>
              </w:rPr>
              <w:t>1,0</w:t>
            </w:r>
          </w:p>
        </w:tc>
        <w:tc>
          <w:tcPr>
            <w:tcW w:w="873" w:type="pct"/>
          </w:tcPr>
          <w:p w14:paraId="68D7AE77" w14:textId="77777777" w:rsidR="009663CB" w:rsidRPr="002522CE" w:rsidRDefault="00BE7FD8">
            <w:pPr>
              <w:keepNext/>
              <w:keepLines/>
              <w:tabs>
                <w:tab w:val="left" w:pos="567"/>
              </w:tabs>
              <w:jc w:val="center"/>
              <w:rPr>
                <w:sz w:val="22"/>
                <w:szCs w:val="22"/>
              </w:rPr>
            </w:pPr>
            <w:r w:rsidRPr="002522CE">
              <w:rPr>
                <w:sz w:val="22"/>
              </w:rPr>
              <w:t>0,5</w:t>
            </w:r>
          </w:p>
        </w:tc>
        <w:tc>
          <w:tcPr>
            <w:tcW w:w="873" w:type="pct"/>
          </w:tcPr>
          <w:p w14:paraId="354CE7B1" w14:textId="77777777" w:rsidR="009663CB" w:rsidRPr="002522CE" w:rsidRDefault="00BE7FD8">
            <w:pPr>
              <w:keepNext/>
              <w:keepLines/>
              <w:tabs>
                <w:tab w:val="left" w:pos="567"/>
              </w:tabs>
              <w:jc w:val="center"/>
              <w:rPr>
                <w:sz w:val="22"/>
                <w:szCs w:val="22"/>
              </w:rPr>
            </w:pPr>
            <w:r w:rsidRPr="002522CE">
              <w:rPr>
                <w:sz w:val="22"/>
              </w:rPr>
              <w:t>1,0</w:t>
            </w:r>
          </w:p>
        </w:tc>
      </w:tr>
      <w:tr w:rsidR="009663CB" w:rsidRPr="002522CE" w14:paraId="22142A31" w14:textId="77777777" w:rsidTr="00840493">
        <w:trPr>
          <w:cantSplit/>
        </w:trPr>
        <w:tc>
          <w:tcPr>
            <w:tcW w:w="992" w:type="pct"/>
          </w:tcPr>
          <w:p w14:paraId="4A612C2E" w14:textId="77777777" w:rsidR="009663CB" w:rsidRPr="002522CE" w:rsidRDefault="00BE7FD8">
            <w:pPr>
              <w:keepNext/>
              <w:keepLines/>
              <w:tabs>
                <w:tab w:val="left" w:pos="567"/>
              </w:tabs>
              <w:jc w:val="center"/>
              <w:rPr>
                <w:sz w:val="22"/>
                <w:szCs w:val="22"/>
              </w:rPr>
            </w:pPr>
            <w:r w:rsidRPr="002522CE">
              <w:rPr>
                <w:sz w:val="22"/>
              </w:rPr>
              <w:t>40</w:t>
            </w:r>
          </w:p>
        </w:tc>
        <w:tc>
          <w:tcPr>
            <w:tcW w:w="1389" w:type="pct"/>
          </w:tcPr>
          <w:p w14:paraId="0CE8BC0D" w14:textId="77777777" w:rsidR="009663CB" w:rsidRPr="002522CE" w:rsidRDefault="00BE7FD8">
            <w:pPr>
              <w:keepNext/>
              <w:keepLines/>
              <w:tabs>
                <w:tab w:val="left" w:pos="567"/>
              </w:tabs>
              <w:jc w:val="center"/>
              <w:rPr>
                <w:sz w:val="22"/>
                <w:szCs w:val="22"/>
              </w:rPr>
            </w:pPr>
            <w:r w:rsidRPr="002522CE">
              <w:rPr>
                <w:sz w:val="22"/>
              </w:rPr>
              <w:t>3 000</w:t>
            </w:r>
          </w:p>
        </w:tc>
        <w:tc>
          <w:tcPr>
            <w:tcW w:w="873" w:type="pct"/>
          </w:tcPr>
          <w:p w14:paraId="5783024F" w14:textId="77777777" w:rsidR="009663CB" w:rsidRPr="002522CE" w:rsidRDefault="00BE7FD8">
            <w:pPr>
              <w:keepNext/>
              <w:keepLines/>
              <w:tabs>
                <w:tab w:val="left" w:pos="567"/>
              </w:tabs>
              <w:jc w:val="center"/>
              <w:rPr>
                <w:sz w:val="22"/>
                <w:szCs w:val="22"/>
              </w:rPr>
            </w:pPr>
            <w:r w:rsidRPr="002522CE">
              <w:rPr>
                <w:sz w:val="22"/>
              </w:rPr>
              <w:t>1,0</w:t>
            </w:r>
          </w:p>
        </w:tc>
        <w:tc>
          <w:tcPr>
            <w:tcW w:w="873" w:type="pct"/>
          </w:tcPr>
          <w:p w14:paraId="57FC6465" w14:textId="77777777" w:rsidR="009663CB" w:rsidRPr="002522CE" w:rsidRDefault="00BE7FD8">
            <w:pPr>
              <w:keepNext/>
              <w:keepLines/>
              <w:tabs>
                <w:tab w:val="left" w:pos="567"/>
              </w:tabs>
              <w:jc w:val="center"/>
              <w:rPr>
                <w:sz w:val="22"/>
                <w:szCs w:val="22"/>
              </w:rPr>
            </w:pPr>
            <w:r w:rsidRPr="002522CE">
              <w:rPr>
                <w:sz w:val="22"/>
              </w:rPr>
              <w:t>1,0</w:t>
            </w:r>
          </w:p>
        </w:tc>
        <w:tc>
          <w:tcPr>
            <w:tcW w:w="873" w:type="pct"/>
          </w:tcPr>
          <w:p w14:paraId="08A44C6A" w14:textId="77777777" w:rsidR="009663CB" w:rsidRPr="002522CE" w:rsidRDefault="00BE7FD8">
            <w:pPr>
              <w:keepNext/>
              <w:keepLines/>
              <w:tabs>
                <w:tab w:val="left" w:pos="567"/>
              </w:tabs>
              <w:jc w:val="center"/>
              <w:rPr>
                <w:sz w:val="22"/>
                <w:szCs w:val="22"/>
              </w:rPr>
            </w:pPr>
            <w:r w:rsidRPr="002522CE">
              <w:rPr>
                <w:sz w:val="22"/>
              </w:rPr>
              <w:t>1,0</w:t>
            </w:r>
          </w:p>
        </w:tc>
      </w:tr>
      <w:tr w:rsidR="009663CB" w:rsidRPr="002522CE" w14:paraId="217C33C2" w14:textId="77777777" w:rsidTr="00840493">
        <w:trPr>
          <w:cantSplit/>
        </w:trPr>
        <w:tc>
          <w:tcPr>
            <w:tcW w:w="992" w:type="pct"/>
          </w:tcPr>
          <w:p w14:paraId="7AA36FAA" w14:textId="77777777" w:rsidR="009663CB" w:rsidRPr="002522CE" w:rsidRDefault="00BE7FD8">
            <w:pPr>
              <w:keepNext/>
              <w:keepLines/>
              <w:tabs>
                <w:tab w:val="left" w:pos="567"/>
              </w:tabs>
              <w:jc w:val="center"/>
              <w:rPr>
                <w:sz w:val="22"/>
                <w:szCs w:val="22"/>
              </w:rPr>
            </w:pPr>
            <w:r w:rsidRPr="002522CE">
              <w:rPr>
                <w:sz w:val="22"/>
              </w:rPr>
              <w:t>50</w:t>
            </w:r>
          </w:p>
        </w:tc>
        <w:tc>
          <w:tcPr>
            <w:tcW w:w="1389" w:type="pct"/>
          </w:tcPr>
          <w:p w14:paraId="6AFFD31A" w14:textId="77777777" w:rsidR="009663CB" w:rsidRPr="002522CE" w:rsidRDefault="00BE7FD8">
            <w:pPr>
              <w:keepNext/>
              <w:keepLines/>
              <w:tabs>
                <w:tab w:val="left" w:pos="567"/>
              </w:tabs>
              <w:jc w:val="center"/>
              <w:rPr>
                <w:sz w:val="22"/>
                <w:szCs w:val="22"/>
              </w:rPr>
            </w:pPr>
            <w:r w:rsidRPr="002522CE">
              <w:rPr>
                <w:sz w:val="22"/>
              </w:rPr>
              <w:t>3 750</w:t>
            </w:r>
          </w:p>
        </w:tc>
        <w:tc>
          <w:tcPr>
            <w:tcW w:w="873" w:type="pct"/>
          </w:tcPr>
          <w:p w14:paraId="73528082" w14:textId="77777777" w:rsidR="009663CB" w:rsidRPr="002522CE" w:rsidRDefault="00BE7FD8">
            <w:pPr>
              <w:keepNext/>
              <w:keepLines/>
              <w:tabs>
                <w:tab w:val="left" w:pos="567"/>
              </w:tabs>
              <w:jc w:val="center"/>
              <w:rPr>
                <w:sz w:val="22"/>
                <w:szCs w:val="22"/>
              </w:rPr>
            </w:pPr>
            <w:r w:rsidRPr="002522CE">
              <w:rPr>
                <w:sz w:val="22"/>
              </w:rPr>
              <w:t>1,5</w:t>
            </w:r>
          </w:p>
        </w:tc>
        <w:tc>
          <w:tcPr>
            <w:tcW w:w="873" w:type="pct"/>
          </w:tcPr>
          <w:p w14:paraId="3F18E301" w14:textId="77777777" w:rsidR="009663CB" w:rsidRPr="002522CE" w:rsidRDefault="00BE7FD8">
            <w:pPr>
              <w:keepNext/>
              <w:keepLines/>
              <w:tabs>
                <w:tab w:val="left" w:pos="567"/>
              </w:tabs>
              <w:jc w:val="center"/>
              <w:rPr>
                <w:sz w:val="22"/>
                <w:szCs w:val="22"/>
              </w:rPr>
            </w:pPr>
            <w:r w:rsidRPr="002522CE">
              <w:rPr>
                <w:sz w:val="22"/>
              </w:rPr>
              <w:t>1,0</w:t>
            </w:r>
          </w:p>
        </w:tc>
        <w:tc>
          <w:tcPr>
            <w:tcW w:w="873" w:type="pct"/>
          </w:tcPr>
          <w:p w14:paraId="38C966DE" w14:textId="77777777" w:rsidR="009663CB" w:rsidRPr="002522CE" w:rsidRDefault="00BE7FD8">
            <w:pPr>
              <w:keepNext/>
              <w:keepLines/>
              <w:tabs>
                <w:tab w:val="left" w:pos="567"/>
              </w:tabs>
              <w:jc w:val="center"/>
              <w:rPr>
                <w:sz w:val="22"/>
                <w:szCs w:val="22"/>
              </w:rPr>
            </w:pPr>
            <w:r w:rsidRPr="002522CE">
              <w:rPr>
                <w:sz w:val="22"/>
              </w:rPr>
              <w:t>1,5</w:t>
            </w:r>
          </w:p>
        </w:tc>
      </w:tr>
      <w:tr w:rsidR="009663CB" w:rsidRPr="002522CE" w14:paraId="30E6BF83" w14:textId="77777777" w:rsidTr="00840493">
        <w:trPr>
          <w:cantSplit/>
        </w:trPr>
        <w:tc>
          <w:tcPr>
            <w:tcW w:w="992" w:type="pct"/>
          </w:tcPr>
          <w:p w14:paraId="34DA5C8A" w14:textId="77777777" w:rsidR="009663CB" w:rsidRPr="002522CE" w:rsidRDefault="00BE7FD8">
            <w:pPr>
              <w:keepNext/>
              <w:keepLines/>
              <w:tabs>
                <w:tab w:val="left" w:pos="567"/>
              </w:tabs>
              <w:jc w:val="center"/>
              <w:rPr>
                <w:sz w:val="22"/>
                <w:szCs w:val="22"/>
              </w:rPr>
            </w:pPr>
            <w:r w:rsidRPr="002522CE">
              <w:rPr>
                <w:sz w:val="22"/>
              </w:rPr>
              <w:t>60</w:t>
            </w:r>
          </w:p>
        </w:tc>
        <w:tc>
          <w:tcPr>
            <w:tcW w:w="1389" w:type="pct"/>
          </w:tcPr>
          <w:p w14:paraId="381CE36A" w14:textId="77777777" w:rsidR="009663CB" w:rsidRPr="002522CE" w:rsidRDefault="00BE7FD8">
            <w:pPr>
              <w:keepNext/>
              <w:keepLines/>
              <w:tabs>
                <w:tab w:val="left" w:pos="567"/>
              </w:tabs>
              <w:jc w:val="center"/>
              <w:rPr>
                <w:sz w:val="22"/>
                <w:szCs w:val="22"/>
              </w:rPr>
            </w:pPr>
            <w:r w:rsidRPr="002522CE">
              <w:rPr>
                <w:sz w:val="22"/>
              </w:rPr>
              <w:t>4 500</w:t>
            </w:r>
          </w:p>
        </w:tc>
        <w:tc>
          <w:tcPr>
            <w:tcW w:w="873" w:type="pct"/>
          </w:tcPr>
          <w:p w14:paraId="474D25B6" w14:textId="77777777" w:rsidR="009663CB" w:rsidRPr="002522CE" w:rsidRDefault="00BE7FD8">
            <w:pPr>
              <w:keepNext/>
              <w:keepLines/>
              <w:tabs>
                <w:tab w:val="left" w:pos="567"/>
              </w:tabs>
              <w:jc w:val="center"/>
              <w:rPr>
                <w:sz w:val="22"/>
                <w:szCs w:val="22"/>
              </w:rPr>
            </w:pPr>
            <w:r w:rsidRPr="002522CE">
              <w:rPr>
                <w:sz w:val="22"/>
              </w:rPr>
              <w:t>1,5</w:t>
            </w:r>
          </w:p>
        </w:tc>
        <w:tc>
          <w:tcPr>
            <w:tcW w:w="873" w:type="pct"/>
          </w:tcPr>
          <w:p w14:paraId="75AC868A" w14:textId="77777777" w:rsidR="009663CB" w:rsidRPr="002522CE" w:rsidRDefault="00BE7FD8">
            <w:pPr>
              <w:keepNext/>
              <w:keepLines/>
              <w:tabs>
                <w:tab w:val="left" w:pos="567"/>
              </w:tabs>
              <w:jc w:val="center"/>
              <w:rPr>
                <w:sz w:val="22"/>
                <w:szCs w:val="22"/>
              </w:rPr>
            </w:pPr>
            <w:r w:rsidRPr="002522CE">
              <w:rPr>
                <w:sz w:val="22"/>
              </w:rPr>
              <w:t>1,5</w:t>
            </w:r>
          </w:p>
        </w:tc>
        <w:tc>
          <w:tcPr>
            <w:tcW w:w="873" w:type="pct"/>
          </w:tcPr>
          <w:p w14:paraId="76B24AA6" w14:textId="77777777" w:rsidR="009663CB" w:rsidRPr="002522CE" w:rsidRDefault="00BE7FD8">
            <w:pPr>
              <w:keepNext/>
              <w:keepLines/>
              <w:tabs>
                <w:tab w:val="left" w:pos="567"/>
              </w:tabs>
              <w:jc w:val="center"/>
              <w:rPr>
                <w:sz w:val="22"/>
                <w:szCs w:val="22"/>
              </w:rPr>
            </w:pPr>
            <w:r w:rsidRPr="002522CE">
              <w:rPr>
                <w:sz w:val="22"/>
              </w:rPr>
              <w:t>1,5</w:t>
            </w:r>
          </w:p>
        </w:tc>
      </w:tr>
      <w:tr w:rsidR="009663CB" w:rsidRPr="002522CE" w14:paraId="2317E3AC" w14:textId="77777777" w:rsidTr="00840493">
        <w:trPr>
          <w:cantSplit/>
        </w:trPr>
        <w:tc>
          <w:tcPr>
            <w:tcW w:w="992" w:type="pct"/>
          </w:tcPr>
          <w:p w14:paraId="1F4DCC26" w14:textId="77777777" w:rsidR="009663CB" w:rsidRPr="002522CE" w:rsidRDefault="00BE7FD8">
            <w:pPr>
              <w:keepNext/>
              <w:keepLines/>
              <w:tabs>
                <w:tab w:val="left" w:pos="567"/>
              </w:tabs>
              <w:jc w:val="center"/>
              <w:rPr>
                <w:sz w:val="22"/>
                <w:szCs w:val="22"/>
              </w:rPr>
            </w:pPr>
            <w:r w:rsidRPr="002522CE">
              <w:rPr>
                <w:sz w:val="22"/>
              </w:rPr>
              <w:t>70</w:t>
            </w:r>
          </w:p>
        </w:tc>
        <w:tc>
          <w:tcPr>
            <w:tcW w:w="1389" w:type="pct"/>
          </w:tcPr>
          <w:p w14:paraId="069D9331" w14:textId="77777777" w:rsidR="009663CB" w:rsidRPr="002522CE" w:rsidRDefault="00BE7FD8">
            <w:pPr>
              <w:keepNext/>
              <w:keepLines/>
              <w:tabs>
                <w:tab w:val="left" w:pos="567"/>
              </w:tabs>
              <w:jc w:val="center"/>
              <w:rPr>
                <w:sz w:val="22"/>
                <w:szCs w:val="22"/>
              </w:rPr>
            </w:pPr>
            <w:r w:rsidRPr="002522CE">
              <w:rPr>
                <w:sz w:val="22"/>
              </w:rPr>
              <w:t>5 250</w:t>
            </w:r>
          </w:p>
        </w:tc>
        <w:tc>
          <w:tcPr>
            <w:tcW w:w="873" w:type="pct"/>
          </w:tcPr>
          <w:p w14:paraId="662479EB" w14:textId="77777777" w:rsidR="009663CB" w:rsidRPr="002522CE" w:rsidRDefault="00BE7FD8">
            <w:pPr>
              <w:keepNext/>
              <w:keepLines/>
              <w:tabs>
                <w:tab w:val="left" w:pos="567"/>
              </w:tabs>
              <w:jc w:val="center"/>
              <w:rPr>
                <w:sz w:val="22"/>
                <w:szCs w:val="22"/>
              </w:rPr>
            </w:pPr>
            <w:r w:rsidRPr="002522CE">
              <w:rPr>
                <w:sz w:val="22"/>
              </w:rPr>
              <w:t>2,0</w:t>
            </w:r>
          </w:p>
        </w:tc>
        <w:tc>
          <w:tcPr>
            <w:tcW w:w="873" w:type="pct"/>
          </w:tcPr>
          <w:p w14:paraId="20661247" w14:textId="77777777" w:rsidR="009663CB" w:rsidRPr="002522CE" w:rsidRDefault="00BE7FD8">
            <w:pPr>
              <w:keepNext/>
              <w:keepLines/>
              <w:tabs>
                <w:tab w:val="left" w:pos="567"/>
              </w:tabs>
              <w:jc w:val="center"/>
              <w:rPr>
                <w:sz w:val="22"/>
                <w:szCs w:val="22"/>
              </w:rPr>
            </w:pPr>
            <w:r w:rsidRPr="002522CE">
              <w:rPr>
                <w:sz w:val="22"/>
              </w:rPr>
              <w:t>1,5</w:t>
            </w:r>
          </w:p>
        </w:tc>
        <w:tc>
          <w:tcPr>
            <w:tcW w:w="873" w:type="pct"/>
          </w:tcPr>
          <w:p w14:paraId="06D7E279" w14:textId="77777777" w:rsidR="009663CB" w:rsidRPr="002522CE" w:rsidRDefault="00BE7FD8">
            <w:pPr>
              <w:keepNext/>
              <w:keepLines/>
              <w:tabs>
                <w:tab w:val="left" w:pos="567"/>
              </w:tabs>
              <w:jc w:val="center"/>
              <w:rPr>
                <w:sz w:val="22"/>
                <w:szCs w:val="22"/>
              </w:rPr>
            </w:pPr>
            <w:r w:rsidRPr="002522CE">
              <w:rPr>
                <w:sz w:val="22"/>
              </w:rPr>
              <w:t>2,0</w:t>
            </w:r>
          </w:p>
        </w:tc>
      </w:tr>
      <w:tr w:rsidR="009663CB" w:rsidRPr="002522CE" w14:paraId="68A4C1D5" w14:textId="77777777" w:rsidTr="00840493">
        <w:trPr>
          <w:cantSplit/>
        </w:trPr>
        <w:tc>
          <w:tcPr>
            <w:tcW w:w="992" w:type="pct"/>
          </w:tcPr>
          <w:p w14:paraId="6685FB4C" w14:textId="77777777" w:rsidR="009663CB" w:rsidRPr="002522CE" w:rsidRDefault="00BE7FD8">
            <w:pPr>
              <w:keepNext/>
              <w:keepLines/>
              <w:tabs>
                <w:tab w:val="left" w:pos="567"/>
              </w:tabs>
              <w:jc w:val="center"/>
              <w:rPr>
                <w:sz w:val="22"/>
                <w:szCs w:val="22"/>
              </w:rPr>
            </w:pPr>
            <w:r w:rsidRPr="002522CE">
              <w:rPr>
                <w:sz w:val="22"/>
              </w:rPr>
              <w:t>80</w:t>
            </w:r>
          </w:p>
        </w:tc>
        <w:tc>
          <w:tcPr>
            <w:tcW w:w="1389" w:type="pct"/>
          </w:tcPr>
          <w:p w14:paraId="3D068D31" w14:textId="77777777" w:rsidR="009663CB" w:rsidRPr="002522CE" w:rsidRDefault="00BE7FD8">
            <w:pPr>
              <w:keepNext/>
              <w:keepLines/>
              <w:tabs>
                <w:tab w:val="left" w:pos="567"/>
              </w:tabs>
              <w:jc w:val="center"/>
              <w:rPr>
                <w:sz w:val="22"/>
                <w:szCs w:val="22"/>
              </w:rPr>
            </w:pPr>
            <w:r w:rsidRPr="002522CE">
              <w:rPr>
                <w:sz w:val="22"/>
              </w:rPr>
              <w:t>6 000</w:t>
            </w:r>
          </w:p>
        </w:tc>
        <w:tc>
          <w:tcPr>
            <w:tcW w:w="873" w:type="pct"/>
          </w:tcPr>
          <w:p w14:paraId="3F6370EF" w14:textId="77777777" w:rsidR="009663CB" w:rsidRPr="002522CE" w:rsidRDefault="00BE7FD8">
            <w:pPr>
              <w:keepNext/>
              <w:keepLines/>
              <w:tabs>
                <w:tab w:val="left" w:pos="567"/>
              </w:tabs>
              <w:jc w:val="center"/>
              <w:rPr>
                <w:sz w:val="22"/>
                <w:szCs w:val="22"/>
              </w:rPr>
            </w:pPr>
            <w:r w:rsidRPr="002522CE">
              <w:rPr>
                <w:sz w:val="22"/>
              </w:rPr>
              <w:t>2,0</w:t>
            </w:r>
          </w:p>
        </w:tc>
        <w:tc>
          <w:tcPr>
            <w:tcW w:w="873" w:type="pct"/>
          </w:tcPr>
          <w:p w14:paraId="64F05C62" w14:textId="77777777" w:rsidR="009663CB" w:rsidRPr="002522CE" w:rsidRDefault="00BE7FD8">
            <w:pPr>
              <w:keepNext/>
              <w:keepLines/>
              <w:tabs>
                <w:tab w:val="left" w:pos="567"/>
              </w:tabs>
              <w:jc w:val="center"/>
              <w:rPr>
                <w:sz w:val="22"/>
                <w:szCs w:val="22"/>
              </w:rPr>
            </w:pPr>
            <w:r w:rsidRPr="002522CE">
              <w:rPr>
                <w:sz w:val="22"/>
              </w:rPr>
              <w:t>2,0</w:t>
            </w:r>
          </w:p>
        </w:tc>
        <w:tc>
          <w:tcPr>
            <w:tcW w:w="873" w:type="pct"/>
          </w:tcPr>
          <w:p w14:paraId="74151A74" w14:textId="77777777" w:rsidR="009663CB" w:rsidRPr="002522CE" w:rsidRDefault="00BE7FD8">
            <w:pPr>
              <w:keepNext/>
              <w:keepLines/>
              <w:tabs>
                <w:tab w:val="left" w:pos="567"/>
              </w:tabs>
              <w:jc w:val="center"/>
              <w:rPr>
                <w:sz w:val="22"/>
                <w:szCs w:val="22"/>
              </w:rPr>
            </w:pPr>
            <w:r w:rsidRPr="002522CE">
              <w:rPr>
                <w:sz w:val="22"/>
              </w:rPr>
              <w:t>2,0</w:t>
            </w:r>
          </w:p>
        </w:tc>
      </w:tr>
      <w:tr w:rsidR="009663CB" w:rsidRPr="002522CE" w14:paraId="6F6C4894" w14:textId="77777777" w:rsidTr="00840493">
        <w:trPr>
          <w:cantSplit/>
        </w:trPr>
        <w:tc>
          <w:tcPr>
            <w:tcW w:w="992" w:type="pct"/>
          </w:tcPr>
          <w:p w14:paraId="13AD0596" w14:textId="77777777" w:rsidR="009663CB" w:rsidRPr="002522CE" w:rsidRDefault="00BE7FD8">
            <w:pPr>
              <w:keepNext/>
              <w:keepLines/>
              <w:tabs>
                <w:tab w:val="left" w:pos="567"/>
              </w:tabs>
              <w:jc w:val="center"/>
              <w:rPr>
                <w:sz w:val="22"/>
                <w:szCs w:val="22"/>
              </w:rPr>
            </w:pPr>
            <w:r w:rsidRPr="002522CE">
              <w:rPr>
                <w:sz w:val="22"/>
              </w:rPr>
              <w:t>90</w:t>
            </w:r>
          </w:p>
        </w:tc>
        <w:tc>
          <w:tcPr>
            <w:tcW w:w="1389" w:type="pct"/>
          </w:tcPr>
          <w:p w14:paraId="6FBC12F9" w14:textId="77777777" w:rsidR="009663CB" w:rsidRPr="002522CE" w:rsidRDefault="00BE7FD8">
            <w:pPr>
              <w:keepNext/>
              <w:keepLines/>
              <w:tabs>
                <w:tab w:val="left" w:pos="567"/>
              </w:tabs>
              <w:jc w:val="center"/>
              <w:rPr>
                <w:sz w:val="22"/>
                <w:szCs w:val="22"/>
              </w:rPr>
            </w:pPr>
            <w:r w:rsidRPr="002522CE">
              <w:rPr>
                <w:sz w:val="22"/>
              </w:rPr>
              <w:t>6 750</w:t>
            </w:r>
          </w:p>
        </w:tc>
        <w:tc>
          <w:tcPr>
            <w:tcW w:w="873" w:type="pct"/>
          </w:tcPr>
          <w:p w14:paraId="1D30BF3D" w14:textId="77777777" w:rsidR="009663CB" w:rsidRPr="002522CE" w:rsidRDefault="00BE7FD8">
            <w:pPr>
              <w:keepNext/>
              <w:keepLines/>
              <w:tabs>
                <w:tab w:val="left" w:pos="567"/>
              </w:tabs>
              <w:jc w:val="center"/>
              <w:rPr>
                <w:sz w:val="22"/>
                <w:szCs w:val="22"/>
              </w:rPr>
            </w:pPr>
            <w:r w:rsidRPr="002522CE">
              <w:rPr>
                <w:sz w:val="22"/>
              </w:rPr>
              <w:t>2,5</w:t>
            </w:r>
          </w:p>
        </w:tc>
        <w:tc>
          <w:tcPr>
            <w:tcW w:w="873" w:type="pct"/>
          </w:tcPr>
          <w:p w14:paraId="72254679" w14:textId="77777777" w:rsidR="009663CB" w:rsidRPr="002522CE" w:rsidRDefault="00BE7FD8">
            <w:pPr>
              <w:keepNext/>
              <w:keepLines/>
              <w:tabs>
                <w:tab w:val="left" w:pos="567"/>
              </w:tabs>
              <w:jc w:val="center"/>
              <w:rPr>
                <w:sz w:val="22"/>
                <w:szCs w:val="22"/>
              </w:rPr>
            </w:pPr>
            <w:r w:rsidRPr="002522CE">
              <w:rPr>
                <w:sz w:val="22"/>
              </w:rPr>
              <w:t>2,0</w:t>
            </w:r>
          </w:p>
        </w:tc>
        <w:tc>
          <w:tcPr>
            <w:tcW w:w="873" w:type="pct"/>
          </w:tcPr>
          <w:p w14:paraId="1B0D7C75" w14:textId="77777777" w:rsidR="009663CB" w:rsidRPr="002522CE" w:rsidRDefault="00BE7FD8">
            <w:pPr>
              <w:keepNext/>
              <w:keepLines/>
              <w:tabs>
                <w:tab w:val="left" w:pos="567"/>
              </w:tabs>
              <w:jc w:val="center"/>
              <w:rPr>
                <w:sz w:val="22"/>
                <w:szCs w:val="22"/>
              </w:rPr>
            </w:pPr>
            <w:r w:rsidRPr="002522CE">
              <w:rPr>
                <w:sz w:val="22"/>
              </w:rPr>
              <w:t>2,5</w:t>
            </w:r>
          </w:p>
        </w:tc>
      </w:tr>
    </w:tbl>
    <w:p w14:paraId="282938D3" w14:textId="77777777" w:rsidR="009663CB" w:rsidRPr="002522CE" w:rsidRDefault="00BE7FD8">
      <w:pPr>
        <w:tabs>
          <w:tab w:val="left" w:pos="567"/>
        </w:tabs>
        <w:rPr>
          <w:sz w:val="22"/>
          <w:szCs w:val="22"/>
        </w:rPr>
      </w:pPr>
      <w:r w:rsidRPr="002522CE">
        <w:rPr>
          <w:sz w:val="22"/>
        </w:rPr>
        <w:t>* broj tableta zaokružen na najbližu polovicu tablete</w:t>
      </w:r>
    </w:p>
    <w:p w14:paraId="5075AF39" w14:textId="77777777" w:rsidR="009663CB" w:rsidRPr="002522CE" w:rsidRDefault="009663CB">
      <w:pPr>
        <w:tabs>
          <w:tab w:val="left" w:pos="567"/>
        </w:tabs>
        <w:rPr>
          <w:bCs/>
          <w:sz w:val="22"/>
          <w:szCs w:val="22"/>
        </w:rPr>
      </w:pPr>
    </w:p>
    <w:p w14:paraId="4DCFFCDE" w14:textId="5C014E09" w:rsidR="009663CB" w:rsidRPr="002522CE" w:rsidRDefault="00BE7FD8">
      <w:pPr>
        <w:pStyle w:val="BodyText"/>
        <w:tabs>
          <w:tab w:val="left" w:pos="567"/>
        </w:tabs>
      </w:pPr>
      <w:r w:rsidRPr="002522CE">
        <w:t>Ukupna dnevna doza iznad 100 mg/kg tjelesne težine se ne preporučuje zbog potencijalnog povećanog rizika od nuspojava (vidjeti dijelove</w:t>
      </w:r>
      <w:r w:rsidR="00840493" w:rsidRPr="002522CE">
        <w:t> </w:t>
      </w:r>
      <w:r w:rsidRPr="002522CE">
        <w:t>4.4, 4.8, i 4.9).</w:t>
      </w:r>
    </w:p>
    <w:p w14:paraId="3F249E59" w14:textId="77777777" w:rsidR="009663CB" w:rsidRPr="002522CE" w:rsidRDefault="009663CB">
      <w:pPr>
        <w:pStyle w:val="BodyText"/>
        <w:tabs>
          <w:tab w:val="left" w:pos="567"/>
        </w:tabs>
      </w:pPr>
    </w:p>
    <w:p w14:paraId="7ADBA408" w14:textId="77777777" w:rsidR="009663CB" w:rsidRPr="002522CE" w:rsidRDefault="00BE7FD8">
      <w:pPr>
        <w:pStyle w:val="BodyText"/>
        <w:keepNext/>
        <w:tabs>
          <w:tab w:val="left" w:pos="567"/>
        </w:tabs>
      </w:pPr>
      <w:r w:rsidRPr="002522CE">
        <w:rPr>
          <w:i/>
        </w:rPr>
        <w:t>Prilagodba doze</w:t>
      </w:r>
    </w:p>
    <w:p w14:paraId="5730AFBB" w14:textId="77777777" w:rsidR="009663CB" w:rsidRPr="002522CE" w:rsidRDefault="00BE7FD8">
      <w:pPr>
        <w:pStyle w:val="BodyText"/>
        <w:tabs>
          <w:tab w:val="left" w:pos="567"/>
        </w:tabs>
      </w:pPr>
      <w:r w:rsidRPr="002522CE">
        <w:t>Učinak Ferriproxa na snižavanje razine željeza u tijelu izravno je ovisan o dozi i stupnju preopterećenja željezom. Nakon započinjanja terapije Ferriproxom preporučuje se praćenje koncentracija feritina u serumu, ili drugih pokazatelja opterećenja tijela željezom, svaka dva do tri mjeseca, radi procjene dugotrajne učinkovitosti režima kelacije u svrhu kontrole opterećenja tijela željezom. Prilagodbe doza treba raditi prema bolesnikovom individualnom odgovoru na liječenje i terapijskim ciljevima (održavanje ili snižavanje opterećenja tijela željezom). Ako mjerenja feritina u serumu padnu ispod 500 µg/l treba razmotriti prekid treapije deferipironom.</w:t>
      </w:r>
    </w:p>
    <w:p w14:paraId="01D27746" w14:textId="77777777" w:rsidR="009663CB" w:rsidRPr="002522CE" w:rsidRDefault="009663CB">
      <w:pPr>
        <w:pStyle w:val="BodyText"/>
        <w:tabs>
          <w:tab w:val="left" w:pos="567"/>
        </w:tabs>
      </w:pPr>
    </w:p>
    <w:p w14:paraId="02365FD9" w14:textId="77777777" w:rsidR="009663CB" w:rsidRPr="002522CE" w:rsidRDefault="00BE7FD8">
      <w:pPr>
        <w:pStyle w:val="BodyText"/>
        <w:keepNext/>
        <w:tabs>
          <w:tab w:val="left" w:pos="567"/>
        </w:tabs>
        <w:rPr>
          <w:i/>
        </w:rPr>
      </w:pPr>
      <w:r w:rsidRPr="002522CE">
        <w:rPr>
          <w:i/>
        </w:rPr>
        <w:t>Prilagodbe doza kada se koristi s drugim kelatorima željeza</w:t>
      </w:r>
    </w:p>
    <w:p w14:paraId="7B07A9C6" w14:textId="77777777" w:rsidR="009663CB" w:rsidRPr="002522CE" w:rsidRDefault="00BE7FD8">
      <w:pPr>
        <w:pStyle w:val="BodyText"/>
        <w:tabs>
          <w:tab w:val="left" w:pos="567"/>
        </w:tabs>
      </w:pPr>
      <w:r w:rsidRPr="002522CE">
        <w:t>Kod bolesnika kod kojih je monoterapija neodgovarajuća, Ferriprox se može koristiti s deferoksaminom u standardnoj dozi (75 mg/kg/dan) ali doza ne bi smjela prijeći 100 mg/kg/dan.</w:t>
      </w:r>
    </w:p>
    <w:p w14:paraId="70090CA1" w14:textId="77777777" w:rsidR="009663CB" w:rsidRPr="002522CE" w:rsidRDefault="009663CB">
      <w:pPr>
        <w:pStyle w:val="BodyText"/>
        <w:tabs>
          <w:tab w:val="left" w:pos="567"/>
        </w:tabs>
      </w:pPr>
    </w:p>
    <w:p w14:paraId="263670DB" w14:textId="77777777" w:rsidR="009663CB" w:rsidRPr="002522CE" w:rsidRDefault="00BE7FD8">
      <w:pPr>
        <w:pStyle w:val="BodyText"/>
        <w:tabs>
          <w:tab w:val="left" w:pos="567"/>
        </w:tabs>
      </w:pPr>
      <w:r w:rsidRPr="002522CE">
        <w:t>U slučaju zatajenja srca induciranog željezom, potrebno je terapiji s deferoksaminom dodati Ferriprox od 75-100 mg/kg/dan. Potrebno je proučiti informacije o lijeku deferoksamina.</w:t>
      </w:r>
    </w:p>
    <w:p w14:paraId="1194387C" w14:textId="77777777" w:rsidR="009663CB" w:rsidRPr="002522CE" w:rsidRDefault="009663CB">
      <w:pPr>
        <w:pStyle w:val="BodyText"/>
        <w:tabs>
          <w:tab w:val="left" w:pos="567"/>
        </w:tabs>
      </w:pPr>
    </w:p>
    <w:p w14:paraId="7E47A5FD" w14:textId="77777777" w:rsidR="009663CB" w:rsidRPr="002522CE" w:rsidRDefault="00BE7FD8">
      <w:pPr>
        <w:pStyle w:val="BodyText"/>
        <w:tabs>
          <w:tab w:val="left" w:pos="567"/>
        </w:tabs>
      </w:pPr>
      <w:r w:rsidRPr="002522CE">
        <w:t>Istodobna primjena kelatora željeza se ne preporučuje kod bolesnika čiji serumski feritin padne ispod 500 µg/l radi rizika od prekomjernog uklanjanja željeza.</w:t>
      </w:r>
    </w:p>
    <w:p w14:paraId="1DB7DCEA" w14:textId="77777777" w:rsidR="009663CB" w:rsidRPr="002522CE" w:rsidRDefault="009663CB">
      <w:pPr>
        <w:pStyle w:val="BodyText"/>
        <w:tabs>
          <w:tab w:val="left" w:pos="567"/>
        </w:tabs>
      </w:pPr>
    </w:p>
    <w:p w14:paraId="31A2B62E" w14:textId="77777777" w:rsidR="009663CB" w:rsidRPr="002522CE" w:rsidRDefault="00BE7FD8">
      <w:pPr>
        <w:pStyle w:val="BodyText"/>
        <w:keepNext/>
        <w:tabs>
          <w:tab w:val="left" w:pos="567"/>
        </w:tabs>
        <w:rPr>
          <w:i/>
          <w:iCs/>
        </w:rPr>
      </w:pPr>
      <w:r w:rsidRPr="002522CE">
        <w:rPr>
          <w:i/>
          <w:iCs/>
        </w:rPr>
        <w:t>Oštećenje funkcije bubrega</w:t>
      </w:r>
    </w:p>
    <w:p w14:paraId="4A33CCE4" w14:textId="6FC11058" w:rsidR="009663CB" w:rsidRPr="002522CE" w:rsidRDefault="00BE7FD8">
      <w:pPr>
        <w:pStyle w:val="BodyText"/>
        <w:tabs>
          <w:tab w:val="left" w:pos="567"/>
        </w:tabs>
      </w:pPr>
      <w:r w:rsidRPr="002522CE">
        <w:t>Nije potrebna prilagodba doze u bolesnika s blagim, umjerenim ili teškim oštećenjem funkcije bubrega (vidjeti dio</w:t>
      </w:r>
      <w:r w:rsidR="00840493" w:rsidRPr="002522CE">
        <w:t> </w:t>
      </w:r>
      <w:r w:rsidRPr="002522CE">
        <w:t xml:space="preserve">5.2). Sigurnost i farmakokinetika lijeka Ferriprox u bolesnika sa završnim stadijem bolesti bubrega nisu poznate. </w:t>
      </w:r>
    </w:p>
    <w:p w14:paraId="404819ED" w14:textId="77777777" w:rsidR="009663CB" w:rsidRPr="002522CE" w:rsidRDefault="009663CB">
      <w:pPr>
        <w:pStyle w:val="BodyText"/>
        <w:tabs>
          <w:tab w:val="left" w:pos="567"/>
        </w:tabs>
      </w:pPr>
    </w:p>
    <w:p w14:paraId="29175D6F" w14:textId="77777777" w:rsidR="009663CB" w:rsidRPr="002522CE" w:rsidRDefault="00BE7FD8">
      <w:pPr>
        <w:pStyle w:val="BodyText"/>
        <w:keepNext/>
        <w:tabs>
          <w:tab w:val="left" w:pos="567"/>
        </w:tabs>
        <w:rPr>
          <w:i/>
          <w:iCs/>
        </w:rPr>
      </w:pPr>
      <w:r w:rsidRPr="002522CE">
        <w:rPr>
          <w:i/>
          <w:iCs/>
        </w:rPr>
        <w:t>Oštećenje funkcije jetre</w:t>
      </w:r>
    </w:p>
    <w:p w14:paraId="006837FB" w14:textId="099E9D77" w:rsidR="009663CB" w:rsidRPr="002522CE" w:rsidRDefault="00BE7FD8">
      <w:pPr>
        <w:pStyle w:val="BodyText"/>
        <w:tabs>
          <w:tab w:val="left" w:pos="567"/>
        </w:tabs>
      </w:pPr>
      <w:r w:rsidRPr="002522CE">
        <w:t>Nije potrebna prilagodba doze u bolesnika s blagim ili umjerenim oštećenjem funkcije jetre (vidjeti dio</w:t>
      </w:r>
      <w:r w:rsidR="00840493" w:rsidRPr="002522CE">
        <w:t> </w:t>
      </w:r>
      <w:r w:rsidRPr="002522CE">
        <w:t>5.2). Sigurnost i farmakokinetika lijeka Ferriprox u bolesnika s teškim oštećenjem funkcije jetre nisu poznate.</w:t>
      </w:r>
    </w:p>
    <w:p w14:paraId="393844B1" w14:textId="77777777" w:rsidR="009663CB" w:rsidRPr="002522CE" w:rsidRDefault="009663CB">
      <w:pPr>
        <w:pStyle w:val="BodyText"/>
        <w:tabs>
          <w:tab w:val="left" w:pos="567"/>
        </w:tabs>
      </w:pPr>
    </w:p>
    <w:p w14:paraId="3EB01018" w14:textId="77777777" w:rsidR="009663CB" w:rsidRPr="002522CE" w:rsidRDefault="00BE7FD8">
      <w:pPr>
        <w:pStyle w:val="BodyText"/>
        <w:keepNext/>
        <w:tabs>
          <w:tab w:val="left" w:pos="567"/>
        </w:tabs>
        <w:rPr>
          <w:i/>
        </w:rPr>
      </w:pPr>
      <w:r w:rsidRPr="002522CE">
        <w:rPr>
          <w:i/>
        </w:rPr>
        <w:t>Pedijatrijska populacija</w:t>
      </w:r>
    </w:p>
    <w:p w14:paraId="03665020" w14:textId="77777777" w:rsidR="009663CB" w:rsidRPr="002522CE" w:rsidRDefault="00BE7FD8">
      <w:pPr>
        <w:pStyle w:val="BodyText"/>
        <w:tabs>
          <w:tab w:val="left" w:pos="567"/>
        </w:tabs>
      </w:pPr>
      <w:r w:rsidRPr="002522CE">
        <w:t>Dostupni podaci o primjeni deferiprona u djece u dobi od 6 do 10 godina su ograničeni, a nema podataka o primjeni deferiprona u djece mlađe od 6 godina starosti.</w:t>
      </w:r>
    </w:p>
    <w:p w14:paraId="071C8238" w14:textId="77777777" w:rsidR="009663CB" w:rsidRPr="002522CE" w:rsidRDefault="009663CB">
      <w:pPr>
        <w:pStyle w:val="BodyText"/>
        <w:tabs>
          <w:tab w:val="left" w:pos="567"/>
        </w:tabs>
      </w:pPr>
    </w:p>
    <w:p w14:paraId="6BBC405C" w14:textId="77777777" w:rsidR="009663CB" w:rsidRPr="002522CE" w:rsidRDefault="00BE7FD8">
      <w:pPr>
        <w:keepNext/>
        <w:tabs>
          <w:tab w:val="left" w:pos="567"/>
        </w:tabs>
        <w:rPr>
          <w:sz w:val="22"/>
          <w:szCs w:val="22"/>
          <w:u w:val="single"/>
        </w:rPr>
      </w:pPr>
      <w:r w:rsidRPr="002522CE">
        <w:rPr>
          <w:sz w:val="22"/>
          <w:u w:val="single"/>
        </w:rPr>
        <w:t>Način primjene</w:t>
      </w:r>
    </w:p>
    <w:p w14:paraId="2FFDF518" w14:textId="77777777" w:rsidR="009663CB" w:rsidRPr="002522CE" w:rsidRDefault="009663CB">
      <w:pPr>
        <w:keepNext/>
        <w:tabs>
          <w:tab w:val="left" w:pos="567"/>
        </w:tabs>
        <w:rPr>
          <w:sz w:val="22"/>
        </w:rPr>
      </w:pPr>
    </w:p>
    <w:p w14:paraId="3CB0744F" w14:textId="48E0B35A" w:rsidR="009663CB" w:rsidRPr="002522CE" w:rsidRDefault="009658CF">
      <w:pPr>
        <w:tabs>
          <w:tab w:val="left" w:pos="567"/>
        </w:tabs>
        <w:rPr>
          <w:sz w:val="22"/>
          <w:szCs w:val="22"/>
        </w:rPr>
      </w:pPr>
      <w:r w:rsidRPr="002522CE">
        <w:rPr>
          <w:sz w:val="22"/>
        </w:rPr>
        <w:t>Peroralno</w:t>
      </w:r>
      <w:r w:rsidR="00BE7FD8" w:rsidRPr="002522CE">
        <w:rPr>
          <w:sz w:val="22"/>
        </w:rPr>
        <w:t>.</w:t>
      </w:r>
    </w:p>
    <w:p w14:paraId="586AC554" w14:textId="77777777" w:rsidR="009663CB" w:rsidRPr="002522CE" w:rsidRDefault="009663CB">
      <w:pPr>
        <w:tabs>
          <w:tab w:val="left" w:pos="567"/>
        </w:tabs>
        <w:rPr>
          <w:sz w:val="22"/>
          <w:szCs w:val="22"/>
        </w:rPr>
      </w:pPr>
    </w:p>
    <w:p w14:paraId="1320FE10" w14:textId="77777777" w:rsidR="009663CB" w:rsidRPr="002522CE" w:rsidRDefault="00BE7FD8">
      <w:pPr>
        <w:keepNext/>
        <w:tabs>
          <w:tab w:val="left" w:pos="567"/>
        </w:tabs>
        <w:rPr>
          <w:b/>
          <w:sz w:val="22"/>
          <w:szCs w:val="22"/>
        </w:rPr>
      </w:pPr>
      <w:r w:rsidRPr="002522CE">
        <w:rPr>
          <w:b/>
          <w:sz w:val="22"/>
        </w:rPr>
        <w:t>4.3</w:t>
      </w:r>
      <w:r w:rsidRPr="002522CE">
        <w:rPr>
          <w:b/>
          <w:sz w:val="22"/>
        </w:rPr>
        <w:tab/>
        <w:t>Kontraindikacije</w:t>
      </w:r>
    </w:p>
    <w:p w14:paraId="73BF576B" w14:textId="77777777" w:rsidR="009663CB" w:rsidRPr="002522CE" w:rsidRDefault="009663CB">
      <w:pPr>
        <w:keepNext/>
        <w:tabs>
          <w:tab w:val="left" w:pos="567"/>
        </w:tabs>
        <w:rPr>
          <w:sz w:val="22"/>
          <w:szCs w:val="22"/>
        </w:rPr>
      </w:pPr>
    </w:p>
    <w:p w14:paraId="0E899923" w14:textId="48ADB53E" w:rsidR="009663CB" w:rsidRPr="002522CE" w:rsidRDefault="00BE7FD8">
      <w:pPr>
        <w:pStyle w:val="BodyText"/>
        <w:tabs>
          <w:tab w:val="left" w:pos="567"/>
        </w:tabs>
        <w:ind w:left="567" w:hanging="567"/>
      </w:pPr>
      <w:r w:rsidRPr="002522CE">
        <w:t>-</w:t>
      </w:r>
      <w:r w:rsidRPr="002522CE">
        <w:tab/>
        <w:t>Preosjetljivost na djelatnu tvar ili neku od pomoćnih tvari navedenih u dijelu</w:t>
      </w:r>
      <w:r w:rsidR="00840493" w:rsidRPr="002522CE">
        <w:t> </w:t>
      </w:r>
      <w:r w:rsidRPr="002522CE">
        <w:t>6.1.</w:t>
      </w:r>
    </w:p>
    <w:p w14:paraId="4FC49188" w14:textId="77777777" w:rsidR="009663CB" w:rsidRPr="002522CE" w:rsidRDefault="00BE7FD8">
      <w:pPr>
        <w:pStyle w:val="BodyText"/>
        <w:tabs>
          <w:tab w:val="left" w:pos="567"/>
        </w:tabs>
        <w:ind w:left="567" w:hanging="567"/>
      </w:pPr>
      <w:r w:rsidRPr="002522CE">
        <w:t>-</w:t>
      </w:r>
      <w:r w:rsidRPr="002522CE">
        <w:tab/>
        <w:t>Rekurentne epizode neutropenije u anamnezi.</w:t>
      </w:r>
    </w:p>
    <w:p w14:paraId="430FE2A0" w14:textId="77777777" w:rsidR="009663CB" w:rsidRPr="002522CE" w:rsidRDefault="00BE7FD8">
      <w:pPr>
        <w:pStyle w:val="BodyText"/>
        <w:tabs>
          <w:tab w:val="left" w:pos="567"/>
        </w:tabs>
        <w:ind w:left="567" w:hanging="567"/>
      </w:pPr>
      <w:r w:rsidRPr="002522CE">
        <w:t>-</w:t>
      </w:r>
      <w:r w:rsidRPr="002522CE">
        <w:tab/>
        <w:t>Agranulocitoza u anamnezi.</w:t>
      </w:r>
    </w:p>
    <w:p w14:paraId="5375F442" w14:textId="77777777" w:rsidR="009663CB" w:rsidRPr="002522CE" w:rsidRDefault="00BE7FD8">
      <w:pPr>
        <w:pStyle w:val="BodyText"/>
        <w:tabs>
          <w:tab w:val="left" w:pos="567"/>
        </w:tabs>
        <w:ind w:left="567" w:hanging="567"/>
      </w:pPr>
      <w:r w:rsidRPr="002522CE">
        <w:t>-</w:t>
      </w:r>
      <w:r w:rsidRPr="002522CE">
        <w:tab/>
        <w:t>Trudnoća (vidjeti dio 4.6).</w:t>
      </w:r>
    </w:p>
    <w:p w14:paraId="6F286389" w14:textId="77777777" w:rsidR="009663CB" w:rsidRPr="002522CE" w:rsidRDefault="00BE7FD8">
      <w:pPr>
        <w:pStyle w:val="BodyText"/>
        <w:tabs>
          <w:tab w:val="left" w:pos="567"/>
        </w:tabs>
        <w:ind w:left="567" w:hanging="567"/>
      </w:pPr>
      <w:r w:rsidRPr="002522CE">
        <w:t>-</w:t>
      </w:r>
      <w:r w:rsidRPr="002522CE">
        <w:tab/>
        <w:t>Dojenje (vidjeti dio 4.6).</w:t>
      </w:r>
    </w:p>
    <w:p w14:paraId="7B7F7D9F" w14:textId="1EB2F1CC" w:rsidR="009663CB" w:rsidRPr="002522CE" w:rsidRDefault="00BE7FD8">
      <w:pPr>
        <w:pStyle w:val="BodyText"/>
        <w:tabs>
          <w:tab w:val="left" w:pos="567"/>
        </w:tabs>
        <w:ind w:left="567" w:hanging="567"/>
      </w:pPr>
      <w:r w:rsidRPr="002522CE">
        <w:t>-</w:t>
      </w:r>
      <w:r w:rsidRPr="002522CE">
        <w:tab/>
        <w:t>Zbog nepoznatog mehanizma nastanka neutropenije izazvane deferipronom, bolesnici ne smiju uzimati lijekove za koje je poznato da su povezani s neutropenijom ili lijekove koji mogu uzrokovati agranulocitozu (vidjeti dio</w:t>
      </w:r>
      <w:r w:rsidR="00840493" w:rsidRPr="002522CE">
        <w:t> </w:t>
      </w:r>
      <w:r w:rsidRPr="002522CE">
        <w:t>4.5).</w:t>
      </w:r>
    </w:p>
    <w:p w14:paraId="65032A88" w14:textId="77777777" w:rsidR="009663CB" w:rsidRPr="002522CE" w:rsidRDefault="009663CB">
      <w:pPr>
        <w:tabs>
          <w:tab w:val="left" w:pos="567"/>
        </w:tabs>
        <w:rPr>
          <w:sz w:val="22"/>
          <w:szCs w:val="22"/>
        </w:rPr>
      </w:pPr>
    </w:p>
    <w:p w14:paraId="4583814B" w14:textId="77777777" w:rsidR="009663CB" w:rsidRPr="002522CE" w:rsidRDefault="00BE7FD8">
      <w:pPr>
        <w:keepNext/>
        <w:tabs>
          <w:tab w:val="left" w:pos="567"/>
        </w:tabs>
        <w:rPr>
          <w:b/>
          <w:sz w:val="22"/>
          <w:szCs w:val="22"/>
        </w:rPr>
      </w:pPr>
      <w:r w:rsidRPr="002522CE">
        <w:rPr>
          <w:b/>
          <w:sz w:val="22"/>
        </w:rPr>
        <w:t>4.4</w:t>
      </w:r>
      <w:r w:rsidRPr="002522CE">
        <w:rPr>
          <w:b/>
          <w:sz w:val="22"/>
        </w:rPr>
        <w:tab/>
        <w:t>Posebna upozorenja i mjere opreza pri uporabi</w:t>
      </w:r>
    </w:p>
    <w:p w14:paraId="6103E493" w14:textId="77777777" w:rsidR="009663CB" w:rsidRPr="002522CE" w:rsidRDefault="009663CB">
      <w:pPr>
        <w:keepNext/>
        <w:tabs>
          <w:tab w:val="left" w:pos="567"/>
        </w:tabs>
        <w:rPr>
          <w:bCs/>
          <w:sz w:val="22"/>
          <w:szCs w:val="22"/>
        </w:rPr>
      </w:pPr>
    </w:p>
    <w:p w14:paraId="6D64BC6F" w14:textId="77777777" w:rsidR="009663CB" w:rsidRPr="002522CE" w:rsidRDefault="00BE7FD8">
      <w:pPr>
        <w:pStyle w:val="Boxed"/>
        <w:keepNext/>
        <w:rPr>
          <w:u w:val="single"/>
        </w:rPr>
      </w:pPr>
      <w:r w:rsidRPr="002522CE">
        <w:rPr>
          <w:u w:val="single"/>
        </w:rPr>
        <w:t>Neutropenija/agranulocitoza</w:t>
      </w:r>
    </w:p>
    <w:p w14:paraId="4C9DD0C8" w14:textId="77777777" w:rsidR="009663CB" w:rsidRPr="002522CE" w:rsidRDefault="009663CB">
      <w:pPr>
        <w:pStyle w:val="Boxed"/>
        <w:keepNext/>
        <w:rPr>
          <w:iCs/>
          <w:u w:val="single"/>
        </w:rPr>
      </w:pPr>
    </w:p>
    <w:p w14:paraId="5D5F5635" w14:textId="2C294F0A" w:rsidR="009663CB" w:rsidRPr="002522CE" w:rsidRDefault="00BE7FD8">
      <w:pPr>
        <w:pStyle w:val="Boxed"/>
        <w:rPr>
          <w:b/>
          <w:bCs/>
        </w:rPr>
      </w:pPr>
      <w:r w:rsidRPr="002522CE">
        <w:rPr>
          <w:b/>
        </w:rPr>
        <w:t xml:space="preserve">Pokazalo se da deferipron uzrokuje neutropeniju, uključujući </w:t>
      </w:r>
      <w:r w:rsidRPr="002522CE">
        <w:rPr>
          <w:b/>
          <w:bCs/>
        </w:rPr>
        <w:t xml:space="preserve">i </w:t>
      </w:r>
      <w:r w:rsidRPr="002522CE">
        <w:rPr>
          <w:b/>
        </w:rPr>
        <w:t>agranulocitozu (vidjeti dio</w:t>
      </w:r>
      <w:r w:rsidR="00840493" w:rsidRPr="002522CE">
        <w:rPr>
          <w:b/>
        </w:rPr>
        <w:t> </w:t>
      </w:r>
      <w:r w:rsidRPr="002522CE">
        <w:rPr>
          <w:b/>
        </w:rPr>
        <w:t>4.8, „Opis odabranih nuspojava“). Tijekom prve godine liječenja, bolesniku se apsolutni broj neutrofila (ABN) mora kontrolirati svaki tjedan. Nakon godinu dana liječenja deferipronom, u bolesnika u kojih liječenje Ferriproxom tijekom te prve godine liječenja nije bilo prekidano zbog bilo kakvog smanjenja broja neutrofila, učestalost kontroliranja ABN-a može se produljiti na interval u kojem bolesnik prima transfuzije krvi (svaka 2-4</w:t>
      </w:r>
      <w:r w:rsidR="00840493" w:rsidRPr="002522CE">
        <w:rPr>
          <w:b/>
        </w:rPr>
        <w:t> </w:t>
      </w:r>
      <w:r w:rsidRPr="002522CE">
        <w:rPr>
          <w:b/>
        </w:rPr>
        <w:t>tjedna).</w:t>
      </w:r>
    </w:p>
    <w:p w14:paraId="2D7B0905" w14:textId="77777777" w:rsidR="009663CB" w:rsidRPr="002522CE" w:rsidRDefault="009663CB">
      <w:pPr>
        <w:pStyle w:val="Boxed"/>
      </w:pPr>
    </w:p>
    <w:p w14:paraId="6415CF85" w14:textId="5EA3B82C" w:rsidR="009663CB" w:rsidRPr="002522CE" w:rsidRDefault="00BE7FD8">
      <w:pPr>
        <w:pStyle w:val="Boxed"/>
      </w:pPr>
      <w:r w:rsidRPr="002522CE">
        <w:t>Promjenu od tjednog praćenja ABN-a na praćenje ABN-a tijekom posjeta radi transfuzije, nakon što je prošlo razdoblje od 12</w:t>
      </w:r>
      <w:r w:rsidR="00840493" w:rsidRPr="002522CE">
        <w:t> </w:t>
      </w:r>
      <w:r w:rsidRPr="002522CE">
        <w:t>mjeseci liječenja Ferriproxom, treba razmotriti za svakog bolesnika pojedinačno na temelju liječnikove ocjene bolesnikovog razumijevanja mjera minimizacije rizika koje je potrebno provoditi tijekom liječenja (vidjeti dio</w:t>
      </w:r>
      <w:r w:rsidR="00840493" w:rsidRPr="002522CE">
        <w:t> </w:t>
      </w:r>
      <w:r w:rsidRPr="002522CE">
        <w:t>4.4 ispod).</w:t>
      </w:r>
    </w:p>
    <w:p w14:paraId="33C6FED4" w14:textId="77777777" w:rsidR="009663CB" w:rsidRPr="002522CE" w:rsidRDefault="009663CB">
      <w:pPr>
        <w:pStyle w:val="Boxed"/>
      </w:pPr>
    </w:p>
    <w:p w14:paraId="742AD8DD" w14:textId="77777777" w:rsidR="009663CB" w:rsidRPr="002522CE" w:rsidRDefault="00BE7FD8">
      <w:pPr>
        <w:pStyle w:val="Boxed"/>
      </w:pPr>
      <w:r w:rsidRPr="002522CE">
        <w:t>U kliničkim ispitivanjima tjedno praćenje broja neutrofila bilo je učinkovito u prepoznavanju slučajeva neutropenije i agranulocitoze. Agranulocitoza i neutropenija obično se povuku nakon prekida primjene Ferriproxa, ali prijavljeni su i smrtni slučajevi agranulocitoze. Ako bolesnik tijekom liječenja deferipronom razvije infekciju, liječenje treba odmah prekinuti i bez odgađanja provjeriti apsolutni broj neutrofila. Nakon toga broj neutrofila treba pratiti učestalije.</w:t>
      </w:r>
    </w:p>
    <w:p w14:paraId="2ACE8BED" w14:textId="77777777" w:rsidR="009663CB" w:rsidRPr="002522CE" w:rsidRDefault="009663CB">
      <w:pPr>
        <w:pStyle w:val="Boxed"/>
      </w:pPr>
    </w:p>
    <w:p w14:paraId="50DABD77" w14:textId="77777777" w:rsidR="009663CB" w:rsidRPr="002522CE" w:rsidRDefault="00BE7FD8">
      <w:pPr>
        <w:pStyle w:val="Boxed"/>
      </w:pPr>
      <w:r w:rsidRPr="002522CE">
        <w:rPr>
          <w:b/>
        </w:rPr>
        <w:lastRenderedPageBreak/>
        <w:t xml:space="preserve">Bolesnike treba </w:t>
      </w:r>
      <w:r w:rsidRPr="002522CE">
        <w:rPr>
          <w:b/>
          <w:bCs/>
        </w:rPr>
        <w:t>upozoriti da se jave svom liječniku ako primijete bilo koji simptom koji može upućivati na infekciju (kao što je vrućica, grlobolja ili simptomi nalik gripi). Odmah prekinite primjenu deferiprona ako bolesnik dobije infekciju.</w:t>
      </w:r>
    </w:p>
    <w:p w14:paraId="72A36B2C" w14:textId="77777777" w:rsidR="009663CB" w:rsidRPr="002522CE" w:rsidRDefault="009663CB">
      <w:pPr>
        <w:pStyle w:val="BodyText"/>
        <w:tabs>
          <w:tab w:val="left" w:pos="567"/>
        </w:tabs>
      </w:pPr>
    </w:p>
    <w:p w14:paraId="02537B3D" w14:textId="77777777" w:rsidR="009663CB" w:rsidRPr="002522CE" w:rsidRDefault="00BE7FD8">
      <w:pPr>
        <w:pStyle w:val="BodyText"/>
        <w:tabs>
          <w:tab w:val="left" w:pos="567"/>
        </w:tabs>
      </w:pPr>
      <w:r w:rsidRPr="002522CE">
        <w:t>Preporučeno liječenje slučajeva neutropenije navedeno je u nastavku. Preporučuje se da protokol takvog liječenja bude pripremljen prije početka liječenja deferipronom bilo kojeg bolesnika.</w:t>
      </w:r>
    </w:p>
    <w:p w14:paraId="57AB7733" w14:textId="77777777" w:rsidR="009663CB" w:rsidRPr="002522CE" w:rsidRDefault="009663CB">
      <w:pPr>
        <w:pStyle w:val="BodyText"/>
        <w:tabs>
          <w:tab w:val="left" w:pos="567"/>
        </w:tabs>
      </w:pPr>
    </w:p>
    <w:p w14:paraId="6808C787" w14:textId="77777777" w:rsidR="009663CB" w:rsidRPr="002522CE" w:rsidRDefault="00BE7FD8">
      <w:pPr>
        <w:pStyle w:val="BodyText"/>
        <w:tabs>
          <w:tab w:val="left" w:pos="567"/>
        </w:tabs>
        <w:rPr>
          <w:bCs/>
        </w:rPr>
      </w:pPr>
      <w:r w:rsidRPr="002522CE">
        <w:t>Liječenje deferipronom ne smije se započinjati ako bolesnik ima neutropeniju.</w:t>
      </w:r>
      <w:r w:rsidRPr="002522CE">
        <w:rPr>
          <w:b/>
        </w:rPr>
        <w:t xml:space="preserve"> </w:t>
      </w:r>
      <w:r w:rsidRPr="002522CE">
        <w:t>Rizik od agranulocitoze i neutropenije je viši ako su početne vrijednosti ABN-a manje od 1,5x10</w:t>
      </w:r>
      <w:r w:rsidRPr="002522CE">
        <w:rPr>
          <w:vertAlign w:val="superscript"/>
        </w:rPr>
        <w:t>9</w:t>
      </w:r>
      <w:r w:rsidRPr="002522CE">
        <w:t>/l.</w:t>
      </w:r>
    </w:p>
    <w:p w14:paraId="33DB7B62" w14:textId="77777777" w:rsidR="009663CB" w:rsidRPr="002522CE" w:rsidRDefault="009663CB">
      <w:pPr>
        <w:tabs>
          <w:tab w:val="left" w:pos="567"/>
        </w:tabs>
        <w:rPr>
          <w:sz w:val="22"/>
          <w:szCs w:val="22"/>
        </w:rPr>
      </w:pPr>
    </w:p>
    <w:p w14:paraId="06192351" w14:textId="77777777" w:rsidR="009663CB" w:rsidRPr="002522CE" w:rsidRDefault="00BE7FD8" w:rsidP="00E95F9A">
      <w:pPr>
        <w:keepNext/>
        <w:tabs>
          <w:tab w:val="left" w:pos="567"/>
        </w:tabs>
        <w:rPr>
          <w:sz w:val="22"/>
          <w:szCs w:val="22"/>
          <w:u w:val="single"/>
        </w:rPr>
      </w:pPr>
      <w:r w:rsidRPr="002522CE">
        <w:rPr>
          <w:sz w:val="22"/>
          <w:szCs w:val="22"/>
          <w:u w:val="single"/>
        </w:rPr>
        <w:t>Za slučajeve neutropenije (ABN &lt; 1,5x109/l i &gt; 0,5x109/l):</w:t>
      </w:r>
    </w:p>
    <w:p w14:paraId="0D6C7D32" w14:textId="77777777" w:rsidR="009663CB" w:rsidRPr="002522CE" w:rsidRDefault="009663CB">
      <w:pPr>
        <w:pStyle w:val="BodyText"/>
        <w:keepNext/>
        <w:tabs>
          <w:tab w:val="left" w:pos="567"/>
        </w:tabs>
      </w:pPr>
    </w:p>
    <w:p w14:paraId="160BA56F" w14:textId="77777777" w:rsidR="009663CB" w:rsidRPr="002522CE" w:rsidRDefault="00BE7FD8">
      <w:pPr>
        <w:pStyle w:val="BodyText"/>
        <w:tabs>
          <w:tab w:val="left" w:pos="567"/>
        </w:tabs>
      </w:pPr>
      <w:r w:rsidRPr="002522CE">
        <w:t>Uputite bolesnika da odmah prekine uzimanje deferiprona i svih drugih lijekova koji mogu uzrokovati neutropeniju. Bolesniku treba savjetovati da ograniči kontakte s drugim osobama kako bi smanjio rizik od infekcije. Učinite kompletnu krvnu sliku (KKS), s brojem leukocita, korigiranim za prisutnost eritrocita s jezgrom, brojem neutrofila i brojem trombocita odmah nakon dijagnosticiranja događaja, a zatim je ponavljajte svakog dana. Nakon oporavka neutropenije preporučuje se kontrola KKS, broja leukocita, neutrofila i trombocita tijekom tri uzastopna tjedna kako bi se sa sigurnošću utvrdilo da se bolesnik u potpunosti oporavio. Ako se istodobno s neutropenijom razviju znakovi postojanja infekcije, potrebno je učiniti odgovarajuće mikrobiološke pretrage i dijagnostičke postupke, te uspostaviti odgovarajući terapijski režim.</w:t>
      </w:r>
    </w:p>
    <w:p w14:paraId="57D644A0" w14:textId="77777777" w:rsidR="009663CB" w:rsidRPr="002522CE" w:rsidRDefault="009663CB">
      <w:pPr>
        <w:pStyle w:val="BodyText"/>
        <w:tabs>
          <w:tab w:val="left" w:pos="567"/>
        </w:tabs>
      </w:pPr>
    </w:p>
    <w:p w14:paraId="52139BE5" w14:textId="77777777" w:rsidR="009663CB" w:rsidRPr="002522CE" w:rsidRDefault="00BE7FD8" w:rsidP="00E95F9A">
      <w:pPr>
        <w:keepNext/>
        <w:tabs>
          <w:tab w:val="left" w:pos="567"/>
        </w:tabs>
        <w:rPr>
          <w:sz w:val="22"/>
          <w:szCs w:val="22"/>
          <w:u w:val="single"/>
        </w:rPr>
      </w:pPr>
      <w:r w:rsidRPr="002522CE">
        <w:rPr>
          <w:sz w:val="22"/>
          <w:szCs w:val="22"/>
          <w:u w:val="single"/>
        </w:rPr>
        <w:t>Za agranulocitozu (ABN &lt; 0,5x109/l):</w:t>
      </w:r>
    </w:p>
    <w:p w14:paraId="55507E00" w14:textId="77777777" w:rsidR="009663CB" w:rsidRPr="002522CE" w:rsidRDefault="009663CB">
      <w:pPr>
        <w:pStyle w:val="BodyText"/>
        <w:keepNext/>
        <w:tabs>
          <w:tab w:val="left" w:pos="567"/>
        </w:tabs>
      </w:pPr>
    </w:p>
    <w:p w14:paraId="0BFEAFBA" w14:textId="77777777" w:rsidR="009663CB" w:rsidRPr="002522CE" w:rsidRDefault="00BE7FD8">
      <w:pPr>
        <w:pStyle w:val="BodyText"/>
        <w:tabs>
          <w:tab w:val="left" w:pos="567"/>
        </w:tabs>
      </w:pPr>
      <w:r w:rsidRPr="002522CE">
        <w:t>Slijedite gore navedene smjernice i primijenite odgovarajuću terapiju, poput faktora stimulacije granulocitnih kolonija, počevši istog dana kada se ovaj događaj utvrdi; primjenjujte svakog dana dok se stanje ne poboljša. Osigurajte zaštitnu izolaciju bolesnika i ako je to klinički indicirano, hospitalizirajte bolesnika.</w:t>
      </w:r>
    </w:p>
    <w:p w14:paraId="44A8315C" w14:textId="77777777" w:rsidR="009663CB" w:rsidRPr="002522CE" w:rsidRDefault="009663CB">
      <w:pPr>
        <w:pStyle w:val="BodyText"/>
        <w:tabs>
          <w:tab w:val="left" w:pos="567"/>
        </w:tabs>
      </w:pPr>
    </w:p>
    <w:p w14:paraId="037A7882" w14:textId="77777777" w:rsidR="009663CB" w:rsidRPr="002522CE" w:rsidRDefault="00BE7FD8">
      <w:pPr>
        <w:pStyle w:val="BodyText"/>
        <w:tabs>
          <w:tab w:val="left" w:pos="567"/>
        </w:tabs>
      </w:pPr>
      <w:r w:rsidRPr="002522CE">
        <w:t>Dostupne su ograničene informacije koji se odnose na ponovnu primjenu deferiprona. Stoga se u slučaju neutropenije ponovna primjena ne preporučuje. U slučaju agranulocitoze ponovna primjena lijeka je kontraindicirana.</w:t>
      </w:r>
    </w:p>
    <w:p w14:paraId="0C6DBDCA" w14:textId="77777777" w:rsidR="009663CB" w:rsidRPr="002522CE" w:rsidRDefault="009663CB">
      <w:pPr>
        <w:pStyle w:val="BodyText"/>
        <w:tabs>
          <w:tab w:val="left" w:pos="567"/>
        </w:tabs>
      </w:pPr>
    </w:p>
    <w:p w14:paraId="6916A873" w14:textId="77777777" w:rsidR="009663CB" w:rsidRPr="002522CE" w:rsidRDefault="00BE7FD8">
      <w:pPr>
        <w:keepNext/>
        <w:tabs>
          <w:tab w:val="left" w:pos="567"/>
        </w:tabs>
        <w:rPr>
          <w:sz w:val="22"/>
          <w:szCs w:val="22"/>
          <w:u w:val="single"/>
        </w:rPr>
      </w:pPr>
      <w:r w:rsidRPr="002522CE">
        <w:rPr>
          <w:sz w:val="22"/>
          <w:szCs w:val="22"/>
          <w:u w:val="single"/>
        </w:rPr>
        <w:t>Karcinogenost/mutagenost</w:t>
      </w:r>
    </w:p>
    <w:p w14:paraId="25493B37" w14:textId="77777777" w:rsidR="009663CB" w:rsidRPr="002522CE" w:rsidRDefault="009663CB">
      <w:pPr>
        <w:pStyle w:val="BodyText"/>
        <w:keepNext/>
        <w:tabs>
          <w:tab w:val="left" w:pos="567"/>
        </w:tabs>
      </w:pPr>
    </w:p>
    <w:p w14:paraId="057174FE" w14:textId="4DF7E0B0" w:rsidR="009663CB" w:rsidRPr="002522CE" w:rsidRDefault="00BE7FD8">
      <w:pPr>
        <w:pStyle w:val="BodyText"/>
        <w:tabs>
          <w:tab w:val="left" w:pos="567"/>
        </w:tabs>
      </w:pPr>
      <w:r w:rsidRPr="002522CE">
        <w:t>Imajući u vidu rezultate ispitivanja genotoksičnosti, karcinogeni potencijal deferiprona ne može se isključiti (vidjeti dio</w:t>
      </w:r>
      <w:r w:rsidR="00840493" w:rsidRPr="002522CE">
        <w:t> </w:t>
      </w:r>
      <w:r w:rsidRPr="002522CE">
        <w:t>5.3).</w:t>
      </w:r>
    </w:p>
    <w:p w14:paraId="6CA1D6BD" w14:textId="77777777" w:rsidR="009663CB" w:rsidRPr="002522CE" w:rsidRDefault="009663CB">
      <w:pPr>
        <w:pStyle w:val="BodyText"/>
        <w:tabs>
          <w:tab w:val="left" w:pos="567"/>
        </w:tabs>
      </w:pPr>
    </w:p>
    <w:p w14:paraId="17B7FFC8" w14:textId="77777777" w:rsidR="009663CB" w:rsidRPr="002522CE" w:rsidRDefault="00BE7FD8" w:rsidP="00E95F9A">
      <w:pPr>
        <w:keepNext/>
        <w:tabs>
          <w:tab w:val="left" w:pos="567"/>
        </w:tabs>
        <w:rPr>
          <w:sz w:val="22"/>
          <w:szCs w:val="22"/>
          <w:u w:val="single"/>
        </w:rPr>
      </w:pPr>
      <w:r w:rsidRPr="002522CE">
        <w:rPr>
          <w:sz w:val="22"/>
          <w:szCs w:val="22"/>
          <w:u w:val="single"/>
        </w:rPr>
        <w:t>Koncentracija cinka (Zn</w:t>
      </w:r>
      <w:r w:rsidRPr="00C10C68">
        <w:rPr>
          <w:sz w:val="22"/>
          <w:szCs w:val="22"/>
          <w:u w:val="single"/>
          <w:vertAlign w:val="superscript"/>
        </w:rPr>
        <w:t>2+</w:t>
      </w:r>
      <w:r w:rsidRPr="002522CE">
        <w:rPr>
          <w:sz w:val="22"/>
          <w:szCs w:val="22"/>
          <w:u w:val="single"/>
        </w:rPr>
        <w:t>) u plazmi</w:t>
      </w:r>
    </w:p>
    <w:p w14:paraId="08DC5D86" w14:textId="77777777" w:rsidR="009663CB" w:rsidRPr="002522CE" w:rsidRDefault="009663CB">
      <w:pPr>
        <w:pStyle w:val="BodyText"/>
        <w:keepNext/>
        <w:tabs>
          <w:tab w:val="left" w:pos="567"/>
        </w:tabs>
      </w:pPr>
    </w:p>
    <w:p w14:paraId="08FC8432" w14:textId="77777777" w:rsidR="009663CB" w:rsidRPr="002522CE" w:rsidRDefault="00BE7FD8">
      <w:pPr>
        <w:pStyle w:val="BodyText"/>
        <w:tabs>
          <w:tab w:val="left" w:pos="567"/>
        </w:tabs>
      </w:pPr>
      <w:r w:rsidRPr="002522CE">
        <w:t>Preporučuje se praćenje koncentracije Zn</w:t>
      </w:r>
      <w:r w:rsidRPr="002522CE">
        <w:rPr>
          <w:vertAlign w:val="superscript"/>
        </w:rPr>
        <w:t>2+</w:t>
      </w:r>
      <w:r w:rsidRPr="002522CE">
        <w:t xml:space="preserve"> u plazmi i u slučaju deficita njegova nadoknada.</w:t>
      </w:r>
    </w:p>
    <w:p w14:paraId="5A683393" w14:textId="77777777" w:rsidR="009663CB" w:rsidRPr="002522CE" w:rsidRDefault="009663CB">
      <w:pPr>
        <w:pStyle w:val="BodyText"/>
        <w:tabs>
          <w:tab w:val="left" w:pos="567"/>
        </w:tabs>
      </w:pPr>
    </w:p>
    <w:p w14:paraId="6A8F7E31" w14:textId="77777777" w:rsidR="009663CB" w:rsidRPr="002522CE" w:rsidRDefault="00BE7FD8">
      <w:pPr>
        <w:keepNext/>
        <w:tabs>
          <w:tab w:val="left" w:pos="567"/>
        </w:tabs>
        <w:rPr>
          <w:sz w:val="22"/>
          <w:szCs w:val="22"/>
          <w:u w:val="single"/>
        </w:rPr>
      </w:pPr>
      <w:r w:rsidRPr="002522CE">
        <w:rPr>
          <w:sz w:val="22"/>
          <w:szCs w:val="22"/>
          <w:u w:val="single"/>
        </w:rPr>
        <w:t>Bolesnici zaraženi virusom humane imunodeficijencije (HIV) ili drugi imunokompromitirani bolesnici</w:t>
      </w:r>
    </w:p>
    <w:p w14:paraId="1DE91E4E" w14:textId="77777777" w:rsidR="009663CB" w:rsidRPr="002522CE" w:rsidRDefault="009663CB">
      <w:pPr>
        <w:pStyle w:val="BodyText"/>
        <w:keepNext/>
        <w:tabs>
          <w:tab w:val="left" w:pos="567"/>
        </w:tabs>
      </w:pPr>
    </w:p>
    <w:p w14:paraId="133C5D85" w14:textId="77777777" w:rsidR="009663CB" w:rsidRPr="002522CE" w:rsidRDefault="00BE7FD8">
      <w:pPr>
        <w:pStyle w:val="BodyText"/>
        <w:tabs>
          <w:tab w:val="left" w:pos="567"/>
        </w:tabs>
      </w:pPr>
      <w:r w:rsidRPr="002522CE">
        <w:t>Nema dostupnih podataka o primjeni deferiprona u HIV pozitivnih ili drugih imunokompromitiranih bolesnika. Budući da deferipron može biti povezan s neutropenijom i agranulocitozom, u imunokompromitiranih bolesnika se ne smije započeti s terapijom osim ako se ne utvrdi da potencijalne koristi liječenja nadmašuju potencijalne rizike.</w:t>
      </w:r>
    </w:p>
    <w:p w14:paraId="0DDC803A" w14:textId="77777777" w:rsidR="009663CB" w:rsidRPr="002522CE" w:rsidRDefault="009663CB">
      <w:pPr>
        <w:pStyle w:val="BodyText"/>
        <w:tabs>
          <w:tab w:val="left" w:pos="567"/>
        </w:tabs>
      </w:pPr>
    </w:p>
    <w:p w14:paraId="5F2FDA6E" w14:textId="77777777" w:rsidR="009663CB" w:rsidRPr="002522CE" w:rsidRDefault="00BE7FD8">
      <w:pPr>
        <w:keepNext/>
        <w:tabs>
          <w:tab w:val="left" w:pos="567"/>
        </w:tabs>
        <w:rPr>
          <w:sz w:val="22"/>
          <w:szCs w:val="22"/>
          <w:u w:val="single"/>
        </w:rPr>
      </w:pPr>
      <w:r w:rsidRPr="002522CE">
        <w:rPr>
          <w:sz w:val="22"/>
          <w:szCs w:val="22"/>
          <w:u w:val="single"/>
        </w:rPr>
        <w:t>Oštećenje funkcije bubrega ili jetre i fibroza jetre</w:t>
      </w:r>
    </w:p>
    <w:p w14:paraId="49DB91FD" w14:textId="77777777" w:rsidR="009663CB" w:rsidRPr="002522CE" w:rsidRDefault="009663CB">
      <w:pPr>
        <w:keepNext/>
        <w:tabs>
          <w:tab w:val="left" w:pos="567"/>
        </w:tabs>
        <w:rPr>
          <w:sz w:val="22"/>
          <w:szCs w:val="22"/>
        </w:rPr>
      </w:pPr>
    </w:p>
    <w:p w14:paraId="077C838F" w14:textId="24690740" w:rsidR="009663CB" w:rsidRPr="002522CE" w:rsidRDefault="00BE7FD8">
      <w:pPr>
        <w:tabs>
          <w:tab w:val="left" w:pos="567"/>
        </w:tabs>
        <w:rPr>
          <w:b/>
          <w:sz w:val="22"/>
          <w:szCs w:val="22"/>
        </w:rPr>
      </w:pPr>
      <w:r w:rsidRPr="002522CE">
        <w:rPr>
          <w:sz w:val="22"/>
          <w:szCs w:val="22"/>
        </w:rPr>
        <w:t>Nema dostupnih podataka o primjeni deferiprona u bolesnika sa završnim stadijem bolesti bubrega ili teškim oštećenjem funkcije jetre (vidjeti dio</w:t>
      </w:r>
      <w:r w:rsidR="00840493" w:rsidRPr="002522CE">
        <w:rPr>
          <w:sz w:val="22"/>
          <w:szCs w:val="22"/>
        </w:rPr>
        <w:t> </w:t>
      </w:r>
      <w:r w:rsidRPr="002522CE">
        <w:rPr>
          <w:sz w:val="22"/>
          <w:szCs w:val="22"/>
        </w:rPr>
        <w:t>5.2). U bolesnika sa završnim stadijem bolesti bubrega ili teškim oštećenjem funkcije jetre potreban je oprez. Tijekom terapije deferipronom potrebno je pratiti funkciju bubrega i jetre u ovoj populaciji bolesnika. Ako postoji neprestano povišenje alanin-aminotransferaze (ALT) u serumu, treba razmotriti prekid terapije deferipronom.</w:t>
      </w:r>
    </w:p>
    <w:p w14:paraId="4ECFC6F6" w14:textId="77777777" w:rsidR="009663CB" w:rsidRPr="002522CE" w:rsidRDefault="009663CB">
      <w:pPr>
        <w:pStyle w:val="BodyText"/>
        <w:tabs>
          <w:tab w:val="left" w:pos="567"/>
        </w:tabs>
      </w:pPr>
    </w:p>
    <w:p w14:paraId="1410A62F" w14:textId="77777777" w:rsidR="009663CB" w:rsidRPr="002522CE" w:rsidRDefault="00BE7FD8">
      <w:pPr>
        <w:pStyle w:val="BodyText"/>
        <w:tabs>
          <w:tab w:val="left" w:pos="567"/>
        </w:tabs>
      </w:pPr>
      <w:r w:rsidRPr="002522CE">
        <w:lastRenderedPageBreak/>
        <w:t>U bolesnika s talasemijom postoji povezanost između fibroze jetre i preopterećenja željezom i/ili hepatitisa C. Mora se posebno paziti da kelacija željeza u bolesnika s hepatitisom C bude optimalna. U ovih se bolesnika preporučuje pažljivo praćenje histoloških promjena u jetri.</w:t>
      </w:r>
    </w:p>
    <w:p w14:paraId="5DC4123E" w14:textId="77777777" w:rsidR="009663CB" w:rsidRPr="002522CE" w:rsidRDefault="009663CB">
      <w:pPr>
        <w:pStyle w:val="BodyText"/>
        <w:tabs>
          <w:tab w:val="left" w:pos="567"/>
        </w:tabs>
      </w:pPr>
    </w:p>
    <w:p w14:paraId="45FCC511" w14:textId="77777777" w:rsidR="009663CB" w:rsidRPr="002522CE" w:rsidRDefault="00BE7FD8">
      <w:pPr>
        <w:keepNext/>
        <w:tabs>
          <w:tab w:val="left" w:pos="567"/>
        </w:tabs>
        <w:rPr>
          <w:sz w:val="22"/>
          <w:szCs w:val="22"/>
          <w:u w:val="single"/>
        </w:rPr>
      </w:pPr>
      <w:r w:rsidRPr="002522CE">
        <w:rPr>
          <w:sz w:val="22"/>
          <w:szCs w:val="22"/>
          <w:u w:val="single"/>
        </w:rPr>
        <w:t>Promjena boje mokraće</w:t>
      </w:r>
    </w:p>
    <w:p w14:paraId="0D20F046" w14:textId="77777777" w:rsidR="009663CB" w:rsidRPr="002522CE" w:rsidRDefault="009663CB">
      <w:pPr>
        <w:pStyle w:val="BodyText"/>
        <w:keepNext/>
        <w:tabs>
          <w:tab w:val="left" w:pos="567"/>
        </w:tabs>
      </w:pPr>
    </w:p>
    <w:p w14:paraId="43AE71C4" w14:textId="77777777" w:rsidR="009663CB" w:rsidRPr="002522CE" w:rsidRDefault="00BE7FD8">
      <w:pPr>
        <w:pStyle w:val="BodyText"/>
        <w:tabs>
          <w:tab w:val="left" w:pos="567"/>
        </w:tabs>
      </w:pPr>
      <w:r w:rsidRPr="002522CE">
        <w:t>Bolesnike treba informirati da njihova mokraća može promijeniti boju u crvenkasto/smeđu zbog izlučivanja kompleksa željezo-deferipron.</w:t>
      </w:r>
    </w:p>
    <w:p w14:paraId="164F38DC" w14:textId="77777777" w:rsidR="009663CB" w:rsidRPr="002522CE" w:rsidRDefault="009663CB">
      <w:pPr>
        <w:pStyle w:val="BodyText"/>
        <w:tabs>
          <w:tab w:val="left" w:pos="567"/>
        </w:tabs>
      </w:pPr>
    </w:p>
    <w:p w14:paraId="7844FC6D" w14:textId="77777777" w:rsidR="009663CB" w:rsidRPr="002522CE" w:rsidRDefault="00BE7FD8">
      <w:pPr>
        <w:keepNext/>
        <w:tabs>
          <w:tab w:val="left" w:pos="567"/>
        </w:tabs>
        <w:rPr>
          <w:sz w:val="22"/>
          <w:szCs w:val="22"/>
          <w:u w:val="single"/>
        </w:rPr>
      </w:pPr>
      <w:r w:rsidRPr="002522CE">
        <w:rPr>
          <w:sz w:val="22"/>
          <w:szCs w:val="22"/>
          <w:u w:val="single"/>
        </w:rPr>
        <w:t>Neurološki poremećaji</w:t>
      </w:r>
    </w:p>
    <w:p w14:paraId="0994DDC2" w14:textId="77777777" w:rsidR="009663CB" w:rsidRPr="002522CE" w:rsidRDefault="009663CB">
      <w:pPr>
        <w:pStyle w:val="BodyText"/>
        <w:keepNext/>
        <w:tabs>
          <w:tab w:val="left" w:pos="567"/>
        </w:tabs>
      </w:pPr>
    </w:p>
    <w:p w14:paraId="2F0C0E34" w14:textId="3D4E244A" w:rsidR="009663CB" w:rsidRPr="002522CE" w:rsidRDefault="00BE7FD8">
      <w:pPr>
        <w:pStyle w:val="BodyText"/>
        <w:tabs>
          <w:tab w:val="left" w:pos="567"/>
        </w:tabs>
      </w:pPr>
      <w:r w:rsidRPr="002522CE">
        <w:t>Neurološki poremećaji opaženi su u djece koja su liječena s više od 2,5</w:t>
      </w:r>
      <w:r w:rsidR="00840493" w:rsidRPr="002522CE">
        <w:t> </w:t>
      </w:r>
      <w:r w:rsidRPr="002522CE">
        <w:t>puta većom dozom od maksimalno preporučene doze tijekom nekoliko godina, no opaženi su i kod standardnih doza deferiprona. Podsjećamo liječnike koji propisuju ovaj lijek da se primjena doza iznad 100 mg/kg/dan ne preporučuje. Treba prekinuti primjenu deferiprona ako se opaze neurološki poremećaji (vidjeti dijelove</w:t>
      </w:r>
      <w:r w:rsidR="00840493" w:rsidRPr="002522CE">
        <w:t> </w:t>
      </w:r>
      <w:r w:rsidRPr="002522CE">
        <w:t>4.8 i 4.9).</w:t>
      </w:r>
    </w:p>
    <w:p w14:paraId="7C89B99A" w14:textId="77777777" w:rsidR="009663CB" w:rsidRPr="002522CE" w:rsidRDefault="009663CB">
      <w:pPr>
        <w:tabs>
          <w:tab w:val="left" w:pos="567"/>
        </w:tabs>
        <w:rPr>
          <w:sz w:val="22"/>
          <w:szCs w:val="22"/>
        </w:rPr>
      </w:pPr>
    </w:p>
    <w:p w14:paraId="4AA24B8C" w14:textId="77777777" w:rsidR="009663CB" w:rsidRPr="002522CE" w:rsidRDefault="00BE7FD8">
      <w:pPr>
        <w:keepNext/>
        <w:tabs>
          <w:tab w:val="left" w:pos="567"/>
        </w:tabs>
        <w:rPr>
          <w:sz w:val="22"/>
          <w:szCs w:val="22"/>
          <w:u w:val="single"/>
        </w:rPr>
      </w:pPr>
      <w:r w:rsidRPr="002522CE">
        <w:rPr>
          <w:sz w:val="22"/>
          <w:szCs w:val="22"/>
          <w:u w:val="single"/>
        </w:rPr>
        <w:t>U kombinaciji s drugim kelatorima željeza</w:t>
      </w:r>
    </w:p>
    <w:p w14:paraId="4F39046A" w14:textId="77777777" w:rsidR="009663CB" w:rsidRPr="002522CE" w:rsidRDefault="009663CB">
      <w:pPr>
        <w:keepNext/>
        <w:tabs>
          <w:tab w:val="left" w:pos="567"/>
        </w:tabs>
        <w:rPr>
          <w:sz w:val="22"/>
          <w:szCs w:val="22"/>
        </w:rPr>
      </w:pPr>
    </w:p>
    <w:p w14:paraId="596B2615" w14:textId="77777777" w:rsidR="009663CB" w:rsidRPr="002522CE" w:rsidRDefault="00BE7FD8">
      <w:pPr>
        <w:tabs>
          <w:tab w:val="left" w:pos="567"/>
        </w:tabs>
      </w:pPr>
      <w:r w:rsidRPr="002522CE">
        <w:rPr>
          <w:sz w:val="22"/>
          <w:szCs w:val="22"/>
        </w:rPr>
        <w:t>Primjena kombinirane terapije treba se uzeti u obzir nakon procjene svakog pojedinog slučaja. Odgovor na terapiju treba se procjenjivati periodički, a pojavu štetnih događaja pažljivo nadzirati. Prijavljeni su smrtni slučajevi i situacije opasne po život (uzrokovane agranulocitozom) kada se deferipron koristio u kombinaciji s deferoksaminom. Kombinirana terapija s deferoksaminom ne preporučuje se ako je monoterapija s jednim od kelatora odgovarajuća ili ako serumski feritin padne ispod 500 µg/l. Dostupni su ograničeni podaci o kombiniranoj primjeni Ferriproxa i deferasiroksa, i potreban je oprez ako se razmatra primjena takve kombinacije.</w:t>
      </w:r>
    </w:p>
    <w:p w14:paraId="7EA0C9B8" w14:textId="77777777" w:rsidR="009663CB" w:rsidRPr="002522CE" w:rsidRDefault="009663CB">
      <w:pPr>
        <w:pStyle w:val="BodyText"/>
        <w:tabs>
          <w:tab w:val="left" w:pos="567"/>
        </w:tabs>
      </w:pPr>
    </w:p>
    <w:p w14:paraId="79678CBB" w14:textId="77777777" w:rsidR="009663CB" w:rsidRPr="002522CE" w:rsidRDefault="00BE7FD8">
      <w:pPr>
        <w:keepNext/>
        <w:tabs>
          <w:tab w:val="left" w:pos="567"/>
        </w:tabs>
        <w:rPr>
          <w:b/>
          <w:sz w:val="22"/>
          <w:szCs w:val="22"/>
        </w:rPr>
      </w:pPr>
      <w:r w:rsidRPr="002522CE">
        <w:rPr>
          <w:b/>
          <w:sz w:val="22"/>
        </w:rPr>
        <w:t>4.5</w:t>
      </w:r>
      <w:r w:rsidRPr="002522CE">
        <w:rPr>
          <w:b/>
          <w:sz w:val="22"/>
        </w:rPr>
        <w:tab/>
        <w:t>Interakcije s drugim lijekovima i drugi oblici interakcija</w:t>
      </w:r>
    </w:p>
    <w:p w14:paraId="148EC990" w14:textId="77777777" w:rsidR="009663CB" w:rsidRPr="002522CE" w:rsidRDefault="009663CB">
      <w:pPr>
        <w:keepNext/>
        <w:tabs>
          <w:tab w:val="left" w:pos="567"/>
        </w:tabs>
        <w:rPr>
          <w:sz w:val="22"/>
          <w:szCs w:val="22"/>
        </w:rPr>
      </w:pPr>
    </w:p>
    <w:p w14:paraId="44D754E1" w14:textId="77777777" w:rsidR="009663CB" w:rsidRPr="002522CE" w:rsidRDefault="00BE7FD8">
      <w:pPr>
        <w:pStyle w:val="BodyText"/>
        <w:tabs>
          <w:tab w:val="left" w:pos="567"/>
        </w:tabs>
      </w:pPr>
      <w:r w:rsidRPr="002522CE">
        <w:t>Zbog nepoznatog mehanizma nastanka neutropenije izazvane deferipronom, bolesnici ne smiju uzimati lijekove za koje se zna da su povezani s neutropenijom ili lijekove koji mogu uzrokovati agranulocitozu (vidjeti dio 4.3).</w:t>
      </w:r>
    </w:p>
    <w:p w14:paraId="13E02517" w14:textId="77777777" w:rsidR="009663CB" w:rsidRPr="002522CE" w:rsidRDefault="009663CB">
      <w:pPr>
        <w:pStyle w:val="BodyText"/>
        <w:tabs>
          <w:tab w:val="left" w:pos="567"/>
        </w:tabs>
      </w:pPr>
    </w:p>
    <w:p w14:paraId="18FBA5AB" w14:textId="77777777" w:rsidR="009663CB" w:rsidRPr="002522CE" w:rsidRDefault="00BE7FD8">
      <w:pPr>
        <w:pStyle w:val="BodyText"/>
        <w:tabs>
          <w:tab w:val="left" w:pos="567"/>
        </w:tabs>
      </w:pPr>
      <w:r w:rsidRPr="002522CE">
        <w:t>Ipak, budući da se deferipron veže za katione metala, postoji mogućnost interakcija između deferiprona i lijekova koji ovise o prisutnosti trivalentnih kationa, poput antacida na bazi aluminija. Stoga se ne preporučuje uzimati istodobno antacide na bazi aluminija i deferipron.</w:t>
      </w:r>
    </w:p>
    <w:p w14:paraId="090F6173" w14:textId="77777777" w:rsidR="009663CB" w:rsidRPr="002522CE" w:rsidRDefault="009663CB">
      <w:pPr>
        <w:pStyle w:val="BodyText"/>
        <w:tabs>
          <w:tab w:val="left" w:pos="567"/>
        </w:tabs>
      </w:pPr>
    </w:p>
    <w:p w14:paraId="2E1A2177" w14:textId="77777777" w:rsidR="009663CB" w:rsidRPr="002522CE" w:rsidRDefault="00BE7FD8">
      <w:pPr>
        <w:pStyle w:val="BodyText"/>
        <w:tabs>
          <w:tab w:val="left" w:pos="567"/>
        </w:tabs>
      </w:pPr>
      <w:r w:rsidRPr="002522CE">
        <w:t>Sigurnost istodobne primjene deferiprona i vitamina C nije formalno ispitana. Na temelju prijavljenih neželjenih interakcija koje mogu nastati između deferoksamina i vitamina C, potreban je oprez kod istodobne primjene deferiprona i vitamina C.</w:t>
      </w:r>
    </w:p>
    <w:p w14:paraId="3B829DE9" w14:textId="77777777" w:rsidR="009663CB" w:rsidRPr="002522CE" w:rsidRDefault="009663CB">
      <w:pPr>
        <w:pStyle w:val="BodyText"/>
        <w:tabs>
          <w:tab w:val="left" w:pos="567"/>
        </w:tabs>
      </w:pPr>
    </w:p>
    <w:p w14:paraId="1CF0B8A8" w14:textId="77777777" w:rsidR="009663CB" w:rsidRPr="002522CE" w:rsidRDefault="00BE7FD8">
      <w:pPr>
        <w:keepNext/>
        <w:tabs>
          <w:tab w:val="left" w:pos="567"/>
        </w:tabs>
        <w:rPr>
          <w:b/>
          <w:sz w:val="22"/>
        </w:rPr>
      </w:pPr>
      <w:r w:rsidRPr="002522CE">
        <w:rPr>
          <w:b/>
          <w:sz w:val="22"/>
        </w:rPr>
        <w:t>4.6</w:t>
      </w:r>
      <w:r w:rsidRPr="002522CE">
        <w:rPr>
          <w:b/>
          <w:sz w:val="22"/>
        </w:rPr>
        <w:tab/>
        <w:t>Plodnost, trudnoća i dojenje</w:t>
      </w:r>
    </w:p>
    <w:p w14:paraId="59E8C3AC" w14:textId="77777777" w:rsidR="009663CB" w:rsidRPr="002522CE" w:rsidRDefault="009663CB">
      <w:pPr>
        <w:pStyle w:val="BodyText"/>
        <w:keepNext/>
        <w:tabs>
          <w:tab w:val="left" w:pos="567"/>
        </w:tabs>
      </w:pPr>
    </w:p>
    <w:p w14:paraId="03519952" w14:textId="77777777" w:rsidR="00146285" w:rsidRPr="002522CE" w:rsidRDefault="00146285" w:rsidP="00146285">
      <w:pPr>
        <w:pStyle w:val="BodyText"/>
        <w:keepNext/>
        <w:tabs>
          <w:tab w:val="left" w:pos="567"/>
        </w:tabs>
        <w:rPr>
          <w:u w:val="single"/>
        </w:rPr>
      </w:pPr>
      <w:r w:rsidRPr="002522CE">
        <w:rPr>
          <w:u w:val="single"/>
        </w:rPr>
        <w:t>Žene reproduktivne dobi / kontracepcija u muškaraca i žena</w:t>
      </w:r>
    </w:p>
    <w:p w14:paraId="6C7394A9" w14:textId="77777777" w:rsidR="00146285" w:rsidRPr="002522CE" w:rsidRDefault="00146285" w:rsidP="00146285">
      <w:pPr>
        <w:pStyle w:val="BodyText"/>
        <w:keepNext/>
        <w:tabs>
          <w:tab w:val="left" w:pos="567"/>
        </w:tabs>
      </w:pPr>
    </w:p>
    <w:p w14:paraId="291B083E" w14:textId="77777777" w:rsidR="00146285" w:rsidRPr="002522CE" w:rsidRDefault="00146285" w:rsidP="00146285">
      <w:pPr>
        <w:pStyle w:val="BodyText"/>
        <w:tabs>
          <w:tab w:val="left" w:pos="567"/>
        </w:tabs>
      </w:pPr>
      <w:r w:rsidRPr="002522CE">
        <w:t>Zbog genotoksičnog potencijala deferiprona (vidjeti dio 5.3), ženama reproduktivne dobi preporučuje se primjenjivati učinkovite mjere kontracepcije i izbjegavati začeće tijekom liječenja lijekom Ferriprox i još 6 mjeseci nakon završetka liječenja.</w:t>
      </w:r>
    </w:p>
    <w:p w14:paraId="0D17EBD9" w14:textId="77777777" w:rsidR="00146285" w:rsidRPr="002522CE" w:rsidRDefault="00146285" w:rsidP="00146285">
      <w:pPr>
        <w:pStyle w:val="BodyText"/>
        <w:tabs>
          <w:tab w:val="left" w:pos="567"/>
        </w:tabs>
      </w:pPr>
    </w:p>
    <w:p w14:paraId="69BF9595" w14:textId="77777777" w:rsidR="00146285" w:rsidRPr="002522CE" w:rsidRDefault="00146285" w:rsidP="00146285">
      <w:pPr>
        <w:pStyle w:val="BodyText"/>
        <w:tabs>
          <w:tab w:val="left" w:pos="567"/>
        </w:tabs>
      </w:pPr>
      <w:r w:rsidRPr="002522CE">
        <w:t>Muškarcima se preporučuje primjenjivati učinkovite mjere kontracepcije kako ne bi začeli dijete tijekom primanja lijeka Ferriprox te još 3 mjeseca nakon završetka liječenja.</w:t>
      </w:r>
    </w:p>
    <w:p w14:paraId="5695296A" w14:textId="77777777" w:rsidR="00146285" w:rsidRDefault="00146285">
      <w:pPr>
        <w:pStyle w:val="BodyText"/>
        <w:keepNext/>
        <w:tabs>
          <w:tab w:val="left" w:pos="567"/>
        </w:tabs>
        <w:rPr>
          <w:u w:val="single"/>
        </w:rPr>
      </w:pPr>
    </w:p>
    <w:p w14:paraId="51A771A1" w14:textId="75DA6658" w:rsidR="009663CB" w:rsidRPr="002522CE" w:rsidRDefault="00BE7FD8">
      <w:pPr>
        <w:pStyle w:val="BodyText"/>
        <w:keepNext/>
        <w:tabs>
          <w:tab w:val="left" w:pos="567"/>
        </w:tabs>
        <w:rPr>
          <w:u w:val="single"/>
        </w:rPr>
      </w:pPr>
      <w:r w:rsidRPr="002522CE">
        <w:rPr>
          <w:u w:val="single"/>
        </w:rPr>
        <w:t>Trudnoća</w:t>
      </w:r>
    </w:p>
    <w:p w14:paraId="1FBF06A8" w14:textId="77777777" w:rsidR="009663CB" w:rsidRPr="002522CE" w:rsidRDefault="009663CB">
      <w:pPr>
        <w:pStyle w:val="BodyText"/>
        <w:keepNext/>
        <w:tabs>
          <w:tab w:val="left" w:pos="567"/>
        </w:tabs>
      </w:pPr>
    </w:p>
    <w:p w14:paraId="7E6F1459" w14:textId="2E100E66" w:rsidR="009663CB" w:rsidRPr="002522CE" w:rsidRDefault="00BE7FD8">
      <w:pPr>
        <w:pStyle w:val="BodyText"/>
        <w:tabs>
          <w:tab w:val="left" w:pos="567"/>
        </w:tabs>
      </w:pPr>
      <w:r w:rsidRPr="002522CE">
        <w:t>Nema odgovarajućih podataka o primjeni deferiprona u trudnica. Ispitivanja na životinjama pokazala su reproduktivnu toksičnost (vidjeti dio</w:t>
      </w:r>
      <w:r w:rsidR="00840493" w:rsidRPr="002522CE">
        <w:t> </w:t>
      </w:r>
      <w:r w:rsidRPr="002522CE">
        <w:t>5.3). Potencijalni rizik za ljude nije poznat.</w:t>
      </w:r>
    </w:p>
    <w:p w14:paraId="066C98D1" w14:textId="19F053CE" w:rsidR="009663CB" w:rsidRPr="002522CE" w:rsidRDefault="009663CB">
      <w:pPr>
        <w:pStyle w:val="BodyText"/>
        <w:tabs>
          <w:tab w:val="left" w:pos="567"/>
        </w:tabs>
      </w:pPr>
    </w:p>
    <w:p w14:paraId="33CBD0D7" w14:textId="35645381" w:rsidR="00901895" w:rsidRPr="002522CE" w:rsidRDefault="00901895">
      <w:pPr>
        <w:pStyle w:val="BodyText"/>
        <w:tabs>
          <w:tab w:val="left" w:pos="567"/>
        </w:tabs>
      </w:pPr>
      <w:r w:rsidRPr="002522CE">
        <w:lastRenderedPageBreak/>
        <w:t>Trudnicama se mora savjetovati da odmah prekinu uzimanje deferiprona (vidjeti dio 4.3).</w:t>
      </w:r>
    </w:p>
    <w:p w14:paraId="64E44B49" w14:textId="77777777" w:rsidR="00901895" w:rsidRPr="002522CE" w:rsidRDefault="00901895">
      <w:pPr>
        <w:pStyle w:val="BodyText"/>
        <w:tabs>
          <w:tab w:val="left" w:pos="567"/>
        </w:tabs>
      </w:pPr>
    </w:p>
    <w:p w14:paraId="4E17139D" w14:textId="77777777" w:rsidR="009663CB" w:rsidRPr="002522CE" w:rsidRDefault="00BE7FD8">
      <w:pPr>
        <w:pStyle w:val="BodyText"/>
        <w:keepNext/>
        <w:tabs>
          <w:tab w:val="left" w:pos="567"/>
        </w:tabs>
        <w:rPr>
          <w:u w:val="single"/>
        </w:rPr>
      </w:pPr>
      <w:r w:rsidRPr="002522CE">
        <w:rPr>
          <w:u w:val="single"/>
        </w:rPr>
        <w:t>Dojenje</w:t>
      </w:r>
    </w:p>
    <w:p w14:paraId="66583E0E" w14:textId="77777777" w:rsidR="009663CB" w:rsidRPr="002522CE" w:rsidRDefault="009663CB">
      <w:pPr>
        <w:pStyle w:val="BodyText"/>
        <w:keepNext/>
        <w:tabs>
          <w:tab w:val="left" w:pos="567"/>
        </w:tabs>
      </w:pPr>
    </w:p>
    <w:p w14:paraId="62519EFD" w14:textId="17B802A0" w:rsidR="009663CB" w:rsidRPr="002522CE" w:rsidRDefault="00BE7FD8">
      <w:pPr>
        <w:pStyle w:val="BodyText"/>
        <w:tabs>
          <w:tab w:val="left" w:pos="567"/>
        </w:tabs>
      </w:pPr>
      <w:r w:rsidRPr="002522CE">
        <w:t>Nije poznato izlučuje li se deferipron u majčino mlijeko u ljudi. Nisu provedena prenatalna i postnatalna ispitivanja reprodukcije na životinjama. Žene koje doje ne smiju uzimati deferipron. Ako se liječenje na može izbjeći, dojenje se mora prekinuti (vidjeti dio</w:t>
      </w:r>
      <w:r w:rsidR="00840493" w:rsidRPr="002522CE">
        <w:t> </w:t>
      </w:r>
      <w:r w:rsidRPr="002522CE">
        <w:t>4.3).</w:t>
      </w:r>
    </w:p>
    <w:p w14:paraId="704D2C12" w14:textId="77777777" w:rsidR="009663CB" w:rsidRPr="002522CE" w:rsidRDefault="009663CB">
      <w:pPr>
        <w:pStyle w:val="BodyText"/>
        <w:tabs>
          <w:tab w:val="left" w:pos="567"/>
        </w:tabs>
      </w:pPr>
    </w:p>
    <w:p w14:paraId="5BA09869" w14:textId="77777777" w:rsidR="009663CB" w:rsidRPr="002522CE" w:rsidRDefault="00BE7FD8">
      <w:pPr>
        <w:pStyle w:val="BodyText"/>
        <w:keepNext/>
        <w:tabs>
          <w:tab w:val="left" w:pos="567"/>
        </w:tabs>
        <w:rPr>
          <w:u w:val="single"/>
        </w:rPr>
      </w:pPr>
      <w:r w:rsidRPr="002522CE">
        <w:rPr>
          <w:u w:val="single"/>
        </w:rPr>
        <w:t>Plodnost</w:t>
      </w:r>
    </w:p>
    <w:p w14:paraId="3B03E74F" w14:textId="77777777" w:rsidR="009663CB" w:rsidRPr="002522CE" w:rsidRDefault="009663CB">
      <w:pPr>
        <w:pStyle w:val="BodyText"/>
        <w:keepNext/>
        <w:tabs>
          <w:tab w:val="left" w:pos="567"/>
        </w:tabs>
      </w:pPr>
    </w:p>
    <w:p w14:paraId="1FCDA282" w14:textId="629673E8" w:rsidR="009663CB" w:rsidRPr="002522CE" w:rsidRDefault="00BE7FD8">
      <w:pPr>
        <w:pStyle w:val="BodyText"/>
        <w:tabs>
          <w:tab w:val="left" w:pos="567"/>
        </w:tabs>
      </w:pPr>
      <w:r w:rsidRPr="002522CE">
        <w:t>Nisu primijećeni učinci na plodnost ili rani embrionalni razvoj u životinja (vidjeti dio</w:t>
      </w:r>
      <w:r w:rsidR="00840493" w:rsidRPr="002522CE">
        <w:t> </w:t>
      </w:r>
      <w:r w:rsidRPr="002522CE">
        <w:t>5.3).</w:t>
      </w:r>
    </w:p>
    <w:p w14:paraId="2EE022C7" w14:textId="77777777" w:rsidR="009663CB" w:rsidRPr="002522CE" w:rsidRDefault="009663CB">
      <w:pPr>
        <w:pStyle w:val="BodyText"/>
        <w:tabs>
          <w:tab w:val="left" w:pos="567"/>
        </w:tabs>
      </w:pPr>
    </w:p>
    <w:p w14:paraId="0C7F5794" w14:textId="77777777" w:rsidR="009663CB" w:rsidRPr="002522CE" w:rsidRDefault="009663CB">
      <w:pPr>
        <w:pStyle w:val="BodyText"/>
        <w:tabs>
          <w:tab w:val="left" w:pos="567"/>
        </w:tabs>
      </w:pPr>
    </w:p>
    <w:p w14:paraId="0C4F816A" w14:textId="77777777" w:rsidR="009663CB" w:rsidRPr="002522CE" w:rsidRDefault="00BE7FD8">
      <w:pPr>
        <w:keepNext/>
        <w:tabs>
          <w:tab w:val="left" w:pos="567"/>
        </w:tabs>
        <w:rPr>
          <w:b/>
          <w:sz w:val="22"/>
        </w:rPr>
      </w:pPr>
      <w:r w:rsidRPr="002522CE">
        <w:rPr>
          <w:b/>
          <w:sz w:val="22"/>
        </w:rPr>
        <w:t>4.7</w:t>
      </w:r>
      <w:r w:rsidRPr="002522CE">
        <w:rPr>
          <w:b/>
          <w:sz w:val="22"/>
        </w:rPr>
        <w:tab/>
        <w:t>Utjecaj na sposobnost upravljanja vozilima i rada sa strojevima</w:t>
      </w:r>
    </w:p>
    <w:p w14:paraId="61247F45" w14:textId="77777777" w:rsidR="009663CB" w:rsidRPr="002522CE" w:rsidRDefault="009663CB">
      <w:pPr>
        <w:pStyle w:val="BodyText"/>
        <w:keepNext/>
        <w:tabs>
          <w:tab w:val="left" w:pos="567"/>
        </w:tabs>
      </w:pPr>
    </w:p>
    <w:p w14:paraId="50336A02" w14:textId="77777777" w:rsidR="009663CB" w:rsidRPr="002522CE" w:rsidRDefault="00BE7FD8">
      <w:pPr>
        <w:pStyle w:val="BodyText"/>
        <w:tabs>
          <w:tab w:val="left" w:pos="567"/>
        </w:tabs>
      </w:pPr>
      <w:r w:rsidRPr="002522CE">
        <w:t>Nije značajno.</w:t>
      </w:r>
    </w:p>
    <w:p w14:paraId="5F76B6CD" w14:textId="77777777" w:rsidR="009663CB" w:rsidRPr="002522CE" w:rsidRDefault="009663CB">
      <w:pPr>
        <w:pStyle w:val="BodyText"/>
        <w:tabs>
          <w:tab w:val="left" w:pos="567"/>
        </w:tabs>
      </w:pPr>
    </w:p>
    <w:p w14:paraId="684FBBC6" w14:textId="77777777" w:rsidR="009663CB" w:rsidRPr="002522CE" w:rsidRDefault="00BE7FD8">
      <w:pPr>
        <w:keepNext/>
        <w:tabs>
          <w:tab w:val="left" w:pos="567"/>
        </w:tabs>
        <w:rPr>
          <w:b/>
          <w:sz w:val="22"/>
        </w:rPr>
      </w:pPr>
      <w:r w:rsidRPr="002522CE">
        <w:rPr>
          <w:b/>
          <w:sz w:val="22"/>
        </w:rPr>
        <w:t>4.8</w:t>
      </w:r>
      <w:r w:rsidRPr="002522CE">
        <w:rPr>
          <w:b/>
          <w:sz w:val="22"/>
        </w:rPr>
        <w:tab/>
        <w:t>Nuspojave</w:t>
      </w:r>
    </w:p>
    <w:p w14:paraId="55E38AF2" w14:textId="77777777" w:rsidR="009663CB" w:rsidRPr="002522CE" w:rsidRDefault="009663CB">
      <w:pPr>
        <w:pStyle w:val="BodyText"/>
        <w:keepNext/>
        <w:tabs>
          <w:tab w:val="left" w:pos="567"/>
        </w:tabs>
      </w:pPr>
    </w:p>
    <w:p w14:paraId="155654F6" w14:textId="77777777" w:rsidR="009663CB" w:rsidRPr="002522CE" w:rsidRDefault="00BE7FD8">
      <w:pPr>
        <w:pStyle w:val="BodyText"/>
        <w:keepNext/>
        <w:tabs>
          <w:tab w:val="left" w:pos="567"/>
        </w:tabs>
        <w:rPr>
          <w:u w:val="single"/>
        </w:rPr>
      </w:pPr>
      <w:r w:rsidRPr="002522CE">
        <w:rPr>
          <w:u w:val="single"/>
        </w:rPr>
        <w:t>Sažetak sigurnosnog profila lijeka</w:t>
      </w:r>
    </w:p>
    <w:p w14:paraId="2C061C30" w14:textId="77777777" w:rsidR="009663CB" w:rsidRPr="002522CE" w:rsidRDefault="009663CB">
      <w:pPr>
        <w:pStyle w:val="BodyText"/>
        <w:keepNext/>
        <w:tabs>
          <w:tab w:val="left" w:pos="567"/>
        </w:tabs>
      </w:pPr>
    </w:p>
    <w:p w14:paraId="01742779" w14:textId="77777777" w:rsidR="009663CB" w:rsidRPr="002522CE" w:rsidRDefault="00BE7FD8">
      <w:pPr>
        <w:pStyle w:val="BodyText"/>
        <w:tabs>
          <w:tab w:val="left" w:pos="567"/>
        </w:tabs>
      </w:pPr>
      <w:r w:rsidRPr="002522CE">
        <w:t>Najčešće nuspojave prijavljene tijekom terapije deferipronom u kliničkim ispitivanjima bile su mučnina, povraćanje, bol u abdomenu i kromaturija, a prijavljene su u više od 10% bolesnika. Najozbiljnija nuspojava prijavljena u kliničkim ispitivanjima s deferipronom bila je agranulocitoza, definirana kao apsolutni broj neutrofila manji od 0,5 x 10</w:t>
      </w:r>
      <w:r w:rsidRPr="002522CE">
        <w:rPr>
          <w:vertAlign w:val="superscript"/>
        </w:rPr>
        <w:t>9</w:t>
      </w:r>
      <w:r w:rsidRPr="002522CE">
        <w:t>/l, što se dogodilo kod otprilike 1% bolesnika. Manje teške epizode neutropenije prijavljene su kod otprilike 5% bolesnika.</w:t>
      </w:r>
    </w:p>
    <w:p w14:paraId="601AEBC0" w14:textId="77777777" w:rsidR="009663CB" w:rsidRPr="002522CE" w:rsidRDefault="009663CB">
      <w:pPr>
        <w:pStyle w:val="BodyText"/>
        <w:tabs>
          <w:tab w:val="left" w:pos="567"/>
        </w:tabs>
      </w:pPr>
    </w:p>
    <w:p w14:paraId="03D317B2" w14:textId="77777777" w:rsidR="009663CB" w:rsidRPr="002522CE" w:rsidRDefault="00BE7FD8" w:rsidP="005B6C05">
      <w:pPr>
        <w:pStyle w:val="BodyText"/>
        <w:keepNext/>
        <w:tabs>
          <w:tab w:val="left" w:pos="567"/>
        </w:tabs>
        <w:rPr>
          <w:u w:val="single"/>
        </w:rPr>
      </w:pPr>
      <w:r w:rsidRPr="002522CE">
        <w:rPr>
          <w:u w:val="single"/>
        </w:rPr>
        <w:t>Tablični prikaz nuspojava</w:t>
      </w:r>
    </w:p>
    <w:p w14:paraId="5440B8AB" w14:textId="77777777" w:rsidR="009663CB" w:rsidRPr="002522CE" w:rsidRDefault="009663CB" w:rsidP="005B6C05">
      <w:pPr>
        <w:pStyle w:val="BodyText"/>
        <w:keepNext/>
        <w:tabs>
          <w:tab w:val="left" w:pos="567"/>
        </w:tabs>
      </w:pPr>
    </w:p>
    <w:p w14:paraId="51F94A04" w14:textId="77777777" w:rsidR="009663CB" w:rsidRPr="002522CE" w:rsidRDefault="00BE7FD8" w:rsidP="002A5285">
      <w:pPr>
        <w:pStyle w:val="BodyText"/>
        <w:tabs>
          <w:tab w:val="left" w:pos="567"/>
        </w:tabs>
      </w:pPr>
      <w:r w:rsidRPr="002522CE">
        <w:t>Učestalosti nuspojava: vrlo često (≥ 1/10), često (≥ 1/100 i &lt; 1/10), nepoznato (ne može se procijeniti iz dostupnih podataka).</w:t>
      </w:r>
    </w:p>
    <w:p w14:paraId="639969BF" w14:textId="77777777" w:rsidR="009663CB" w:rsidRPr="002522CE" w:rsidRDefault="009663CB" w:rsidP="002A5285">
      <w:pPr>
        <w:tabs>
          <w:tab w:val="left" w:pos="567"/>
        </w:tabs>
        <w:rPr>
          <w:sz w:val="22"/>
          <w:szCs w:val="22"/>
        </w:rPr>
      </w:pPr>
    </w:p>
    <w:p w14:paraId="0F7AAC9E" w14:textId="77777777" w:rsidR="009663CB" w:rsidRPr="002522CE" w:rsidRDefault="00BE7FD8">
      <w:pPr>
        <w:keepNext/>
        <w:tabs>
          <w:tab w:val="left" w:pos="567"/>
        </w:tabs>
        <w:rPr>
          <w:b/>
          <w:bCs/>
          <w:i/>
          <w:iCs/>
          <w:sz w:val="22"/>
          <w:szCs w:val="22"/>
        </w:rPr>
      </w:pPr>
      <w:r w:rsidRPr="002522CE">
        <w:rPr>
          <w:b/>
          <w:bCs/>
          <w:i/>
          <w:iCs/>
          <w:sz w:val="22"/>
          <w:szCs w:val="22"/>
        </w:rPr>
        <w:t>Tablica 2: Popis nuspojava</w:t>
      </w:r>
    </w:p>
    <w:p w14:paraId="703CCFE9" w14:textId="77777777" w:rsidR="009663CB" w:rsidRPr="002522CE" w:rsidRDefault="009663CB">
      <w:pPr>
        <w:keepNext/>
        <w:tabs>
          <w:tab w:val="left" w:pos="567"/>
        </w:tabs>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3528"/>
        <w:gridCol w:w="1720"/>
        <w:gridCol w:w="2260"/>
        <w:gridCol w:w="1555"/>
      </w:tblGrid>
      <w:tr w:rsidR="009663CB" w:rsidRPr="002522CE" w14:paraId="35E5D2FE" w14:textId="77777777" w:rsidTr="00EA676A">
        <w:trPr>
          <w:cantSplit/>
          <w:tblHeader/>
          <w:jc w:val="center"/>
        </w:trPr>
        <w:tc>
          <w:tcPr>
            <w:tcW w:w="1946" w:type="pct"/>
          </w:tcPr>
          <w:p w14:paraId="6801056B" w14:textId="77777777" w:rsidR="009663CB" w:rsidRPr="002522CE" w:rsidRDefault="00BE7FD8">
            <w:pPr>
              <w:keepNext/>
              <w:tabs>
                <w:tab w:val="left" w:pos="567"/>
              </w:tabs>
              <w:adjustRightInd w:val="0"/>
              <w:rPr>
                <w:b/>
                <w:sz w:val="22"/>
                <w:szCs w:val="22"/>
              </w:rPr>
            </w:pPr>
            <w:r w:rsidRPr="002522CE">
              <w:rPr>
                <w:b/>
                <w:sz w:val="22"/>
              </w:rPr>
              <w:t>Klasifikacija organskih sustava</w:t>
            </w:r>
          </w:p>
        </w:tc>
        <w:tc>
          <w:tcPr>
            <w:tcW w:w="949" w:type="pct"/>
          </w:tcPr>
          <w:p w14:paraId="0A39C9BE" w14:textId="77777777" w:rsidR="009663CB" w:rsidRPr="002522CE" w:rsidRDefault="00BE7FD8">
            <w:pPr>
              <w:keepNext/>
              <w:tabs>
                <w:tab w:val="left" w:pos="567"/>
              </w:tabs>
              <w:adjustRightInd w:val="0"/>
              <w:rPr>
                <w:b/>
                <w:sz w:val="22"/>
              </w:rPr>
            </w:pPr>
            <w:r w:rsidRPr="002522CE">
              <w:rPr>
                <w:b/>
                <w:sz w:val="22"/>
              </w:rPr>
              <w:t>Vrlo često</w:t>
            </w:r>
          </w:p>
          <w:p w14:paraId="65FD38C4" w14:textId="77777777" w:rsidR="009663CB" w:rsidRPr="002522CE" w:rsidRDefault="00BE7FD8">
            <w:pPr>
              <w:keepNext/>
              <w:tabs>
                <w:tab w:val="left" w:pos="567"/>
              </w:tabs>
              <w:adjustRightInd w:val="0"/>
              <w:rPr>
                <w:b/>
                <w:sz w:val="22"/>
                <w:szCs w:val="22"/>
              </w:rPr>
            </w:pPr>
            <w:r w:rsidRPr="002522CE">
              <w:rPr>
                <w:b/>
                <w:sz w:val="22"/>
              </w:rPr>
              <w:t>(≥ 1/10)</w:t>
            </w:r>
          </w:p>
        </w:tc>
        <w:tc>
          <w:tcPr>
            <w:tcW w:w="1247" w:type="pct"/>
          </w:tcPr>
          <w:p w14:paraId="3E77A0A1" w14:textId="77777777" w:rsidR="009663CB" w:rsidRPr="002522CE" w:rsidRDefault="00BE7FD8">
            <w:pPr>
              <w:keepNext/>
              <w:tabs>
                <w:tab w:val="left" w:pos="567"/>
              </w:tabs>
              <w:adjustRightInd w:val="0"/>
              <w:rPr>
                <w:b/>
                <w:sz w:val="22"/>
              </w:rPr>
            </w:pPr>
            <w:r w:rsidRPr="002522CE">
              <w:rPr>
                <w:b/>
                <w:sz w:val="22"/>
              </w:rPr>
              <w:t>Često</w:t>
            </w:r>
          </w:p>
          <w:p w14:paraId="0E5A09C6" w14:textId="77777777" w:rsidR="009663CB" w:rsidRPr="002522CE" w:rsidRDefault="00BE7FD8">
            <w:pPr>
              <w:keepNext/>
              <w:tabs>
                <w:tab w:val="left" w:pos="567"/>
              </w:tabs>
              <w:adjustRightInd w:val="0"/>
              <w:rPr>
                <w:b/>
                <w:sz w:val="22"/>
                <w:szCs w:val="22"/>
              </w:rPr>
            </w:pPr>
            <w:r w:rsidRPr="002522CE">
              <w:rPr>
                <w:b/>
                <w:sz w:val="22"/>
              </w:rPr>
              <w:t>(≥ 1/100 i &lt; 1/10)</w:t>
            </w:r>
          </w:p>
        </w:tc>
        <w:tc>
          <w:tcPr>
            <w:tcW w:w="858" w:type="pct"/>
          </w:tcPr>
          <w:p w14:paraId="2F3596C5" w14:textId="77777777" w:rsidR="009663CB" w:rsidRPr="002522CE" w:rsidRDefault="00BE7FD8">
            <w:pPr>
              <w:keepNext/>
              <w:tabs>
                <w:tab w:val="left" w:pos="567"/>
              </w:tabs>
              <w:adjustRightInd w:val="0"/>
              <w:rPr>
                <w:b/>
                <w:sz w:val="22"/>
              </w:rPr>
            </w:pPr>
            <w:r w:rsidRPr="002522CE">
              <w:rPr>
                <w:b/>
                <w:sz w:val="22"/>
              </w:rPr>
              <w:t>Učestalost nepoznata</w:t>
            </w:r>
          </w:p>
        </w:tc>
      </w:tr>
      <w:tr w:rsidR="009663CB" w:rsidRPr="002522CE" w14:paraId="45EDD1EF" w14:textId="77777777" w:rsidTr="00EA676A">
        <w:trPr>
          <w:cantSplit/>
          <w:jc w:val="center"/>
        </w:trPr>
        <w:tc>
          <w:tcPr>
            <w:tcW w:w="1946" w:type="pct"/>
          </w:tcPr>
          <w:p w14:paraId="4CDC226E" w14:textId="77777777" w:rsidR="009663CB" w:rsidRPr="002522CE" w:rsidRDefault="00BE7FD8">
            <w:pPr>
              <w:keepNext/>
              <w:tabs>
                <w:tab w:val="left" w:pos="567"/>
              </w:tabs>
              <w:adjustRightInd w:val="0"/>
              <w:rPr>
                <w:sz w:val="22"/>
                <w:szCs w:val="22"/>
              </w:rPr>
            </w:pPr>
            <w:r w:rsidRPr="002522CE">
              <w:rPr>
                <w:sz w:val="22"/>
                <w:szCs w:val="22"/>
              </w:rPr>
              <w:t>Poremećaji krvi i limfnog sustava</w:t>
            </w:r>
          </w:p>
        </w:tc>
        <w:tc>
          <w:tcPr>
            <w:tcW w:w="949" w:type="pct"/>
          </w:tcPr>
          <w:p w14:paraId="3421ACBB" w14:textId="77777777" w:rsidR="009663CB" w:rsidRPr="002522CE" w:rsidRDefault="009663CB">
            <w:pPr>
              <w:keepNext/>
              <w:tabs>
                <w:tab w:val="left" w:pos="567"/>
              </w:tabs>
              <w:adjustRightInd w:val="0"/>
              <w:rPr>
                <w:sz w:val="22"/>
                <w:szCs w:val="22"/>
              </w:rPr>
            </w:pPr>
          </w:p>
        </w:tc>
        <w:tc>
          <w:tcPr>
            <w:tcW w:w="1247" w:type="pct"/>
          </w:tcPr>
          <w:p w14:paraId="0AEC4273" w14:textId="77777777" w:rsidR="009663CB" w:rsidRPr="002522CE" w:rsidRDefault="00BE7FD8">
            <w:pPr>
              <w:keepNext/>
              <w:tabs>
                <w:tab w:val="left" w:pos="567"/>
              </w:tabs>
              <w:adjustRightInd w:val="0"/>
              <w:rPr>
                <w:sz w:val="22"/>
                <w:szCs w:val="22"/>
              </w:rPr>
            </w:pPr>
            <w:r w:rsidRPr="002522CE">
              <w:rPr>
                <w:sz w:val="22"/>
              </w:rPr>
              <w:t>neutropenija</w:t>
            </w:r>
          </w:p>
          <w:p w14:paraId="24BDF851" w14:textId="77777777" w:rsidR="009663CB" w:rsidRPr="002522CE" w:rsidRDefault="00BE7FD8">
            <w:pPr>
              <w:keepNext/>
              <w:tabs>
                <w:tab w:val="left" w:pos="567"/>
              </w:tabs>
              <w:adjustRightInd w:val="0"/>
              <w:rPr>
                <w:sz w:val="22"/>
                <w:szCs w:val="22"/>
              </w:rPr>
            </w:pPr>
            <w:r w:rsidRPr="002522CE">
              <w:rPr>
                <w:sz w:val="22"/>
              </w:rPr>
              <w:t>agranulocitoza</w:t>
            </w:r>
          </w:p>
        </w:tc>
        <w:tc>
          <w:tcPr>
            <w:tcW w:w="858" w:type="pct"/>
          </w:tcPr>
          <w:p w14:paraId="26EBFA4B" w14:textId="77777777" w:rsidR="009663CB" w:rsidRPr="002522CE" w:rsidRDefault="009663CB">
            <w:pPr>
              <w:keepNext/>
              <w:tabs>
                <w:tab w:val="left" w:pos="567"/>
              </w:tabs>
              <w:adjustRightInd w:val="0"/>
              <w:rPr>
                <w:sz w:val="22"/>
              </w:rPr>
            </w:pPr>
          </w:p>
        </w:tc>
      </w:tr>
      <w:tr w:rsidR="009663CB" w:rsidRPr="002522CE" w14:paraId="714E2447" w14:textId="77777777" w:rsidTr="00EA676A">
        <w:trPr>
          <w:cantSplit/>
          <w:jc w:val="center"/>
        </w:trPr>
        <w:tc>
          <w:tcPr>
            <w:tcW w:w="1946" w:type="pct"/>
          </w:tcPr>
          <w:p w14:paraId="4F9B8AA0" w14:textId="77777777" w:rsidR="009663CB" w:rsidRPr="002522CE" w:rsidRDefault="00BE7FD8">
            <w:pPr>
              <w:keepNext/>
              <w:tabs>
                <w:tab w:val="left" w:pos="567"/>
              </w:tabs>
              <w:adjustRightInd w:val="0"/>
              <w:rPr>
                <w:sz w:val="22"/>
                <w:szCs w:val="22"/>
              </w:rPr>
            </w:pPr>
            <w:r w:rsidRPr="002522CE">
              <w:rPr>
                <w:sz w:val="22"/>
                <w:szCs w:val="22"/>
              </w:rPr>
              <w:t>Poremećaji imunološkog sustava</w:t>
            </w:r>
          </w:p>
        </w:tc>
        <w:tc>
          <w:tcPr>
            <w:tcW w:w="949" w:type="pct"/>
          </w:tcPr>
          <w:p w14:paraId="1D21FCEF" w14:textId="77777777" w:rsidR="009663CB" w:rsidRPr="002522CE" w:rsidRDefault="009663CB">
            <w:pPr>
              <w:keepNext/>
              <w:tabs>
                <w:tab w:val="left" w:pos="567"/>
              </w:tabs>
              <w:adjustRightInd w:val="0"/>
              <w:rPr>
                <w:sz w:val="22"/>
                <w:szCs w:val="22"/>
              </w:rPr>
            </w:pPr>
          </w:p>
        </w:tc>
        <w:tc>
          <w:tcPr>
            <w:tcW w:w="1247" w:type="pct"/>
          </w:tcPr>
          <w:p w14:paraId="3BF12A60" w14:textId="77777777" w:rsidR="009663CB" w:rsidRPr="002522CE" w:rsidRDefault="009663CB">
            <w:pPr>
              <w:keepNext/>
              <w:tabs>
                <w:tab w:val="left" w:pos="567"/>
              </w:tabs>
              <w:adjustRightInd w:val="0"/>
              <w:rPr>
                <w:sz w:val="22"/>
              </w:rPr>
            </w:pPr>
          </w:p>
        </w:tc>
        <w:tc>
          <w:tcPr>
            <w:tcW w:w="858" w:type="pct"/>
          </w:tcPr>
          <w:p w14:paraId="2DF37EA4" w14:textId="77777777" w:rsidR="009663CB" w:rsidRPr="002522CE" w:rsidRDefault="00BE7FD8">
            <w:pPr>
              <w:keepNext/>
              <w:tabs>
                <w:tab w:val="left" w:pos="567"/>
              </w:tabs>
              <w:adjustRightInd w:val="0"/>
              <w:rPr>
                <w:sz w:val="22"/>
              </w:rPr>
            </w:pPr>
            <w:r w:rsidRPr="002522CE">
              <w:rPr>
                <w:sz w:val="22"/>
              </w:rPr>
              <w:t>reakcije preosjetljivosti</w:t>
            </w:r>
          </w:p>
        </w:tc>
      </w:tr>
      <w:tr w:rsidR="009663CB" w:rsidRPr="002522CE" w14:paraId="2D9317C8" w14:textId="77777777" w:rsidTr="00EA676A">
        <w:trPr>
          <w:cantSplit/>
          <w:jc w:val="center"/>
        </w:trPr>
        <w:tc>
          <w:tcPr>
            <w:tcW w:w="1946" w:type="pct"/>
          </w:tcPr>
          <w:p w14:paraId="5DD2BBAA" w14:textId="77777777" w:rsidR="009663CB" w:rsidRPr="002522CE" w:rsidRDefault="00BE7FD8">
            <w:pPr>
              <w:keepNext/>
              <w:tabs>
                <w:tab w:val="left" w:pos="567"/>
              </w:tabs>
              <w:adjustRightInd w:val="0"/>
              <w:rPr>
                <w:sz w:val="22"/>
                <w:szCs w:val="22"/>
              </w:rPr>
            </w:pPr>
            <w:r w:rsidRPr="002522CE">
              <w:rPr>
                <w:sz w:val="22"/>
                <w:szCs w:val="22"/>
              </w:rPr>
              <w:t>Poremećaji metabolizma i prehrane</w:t>
            </w:r>
          </w:p>
        </w:tc>
        <w:tc>
          <w:tcPr>
            <w:tcW w:w="949" w:type="pct"/>
          </w:tcPr>
          <w:p w14:paraId="78765CF8" w14:textId="77777777" w:rsidR="009663CB" w:rsidRPr="002522CE" w:rsidRDefault="009663CB">
            <w:pPr>
              <w:keepNext/>
              <w:tabs>
                <w:tab w:val="left" w:pos="567"/>
              </w:tabs>
              <w:adjustRightInd w:val="0"/>
              <w:rPr>
                <w:sz w:val="22"/>
                <w:szCs w:val="22"/>
              </w:rPr>
            </w:pPr>
          </w:p>
        </w:tc>
        <w:tc>
          <w:tcPr>
            <w:tcW w:w="1247" w:type="pct"/>
          </w:tcPr>
          <w:p w14:paraId="6FD98BBB" w14:textId="77777777" w:rsidR="009663CB" w:rsidRPr="002522CE" w:rsidRDefault="00BE7FD8">
            <w:pPr>
              <w:keepNext/>
              <w:tabs>
                <w:tab w:val="left" w:pos="567"/>
              </w:tabs>
              <w:adjustRightInd w:val="0"/>
              <w:rPr>
                <w:sz w:val="22"/>
                <w:szCs w:val="22"/>
              </w:rPr>
            </w:pPr>
            <w:r w:rsidRPr="002522CE">
              <w:rPr>
                <w:sz w:val="22"/>
              </w:rPr>
              <w:t>povećan apetit</w:t>
            </w:r>
          </w:p>
        </w:tc>
        <w:tc>
          <w:tcPr>
            <w:tcW w:w="858" w:type="pct"/>
          </w:tcPr>
          <w:p w14:paraId="07D265AB" w14:textId="77777777" w:rsidR="009663CB" w:rsidRPr="002522CE" w:rsidRDefault="009663CB">
            <w:pPr>
              <w:keepNext/>
              <w:tabs>
                <w:tab w:val="left" w:pos="567"/>
              </w:tabs>
              <w:adjustRightInd w:val="0"/>
              <w:rPr>
                <w:sz w:val="22"/>
              </w:rPr>
            </w:pPr>
          </w:p>
        </w:tc>
      </w:tr>
      <w:tr w:rsidR="009663CB" w:rsidRPr="002522CE" w14:paraId="535EE496" w14:textId="77777777" w:rsidTr="00EA676A">
        <w:trPr>
          <w:cantSplit/>
          <w:jc w:val="center"/>
        </w:trPr>
        <w:tc>
          <w:tcPr>
            <w:tcW w:w="1946" w:type="pct"/>
          </w:tcPr>
          <w:p w14:paraId="7F041225" w14:textId="77777777" w:rsidR="009663CB" w:rsidRPr="002522CE" w:rsidRDefault="00BE7FD8">
            <w:pPr>
              <w:keepNext/>
              <w:tabs>
                <w:tab w:val="left" w:pos="567"/>
              </w:tabs>
              <w:adjustRightInd w:val="0"/>
              <w:rPr>
                <w:sz w:val="22"/>
                <w:szCs w:val="22"/>
              </w:rPr>
            </w:pPr>
            <w:r w:rsidRPr="002522CE">
              <w:rPr>
                <w:sz w:val="22"/>
                <w:szCs w:val="22"/>
              </w:rPr>
              <w:t>Poremećaji živčanog sustava</w:t>
            </w:r>
          </w:p>
        </w:tc>
        <w:tc>
          <w:tcPr>
            <w:tcW w:w="949" w:type="pct"/>
          </w:tcPr>
          <w:p w14:paraId="5A390203" w14:textId="77777777" w:rsidR="009663CB" w:rsidRPr="002522CE" w:rsidRDefault="009663CB">
            <w:pPr>
              <w:keepNext/>
              <w:tabs>
                <w:tab w:val="left" w:pos="567"/>
              </w:tabs>
              <w:adjustRightInd w:val="0"/>
              <w:rPr>
                <w:sz w:val="22"/>
                <w:szCs w:val="22"/>
              </w:rPr>
            </w:pPr>
          </w:p>
        </w:tc>
        <w:tc>
          <w:tcPr>
            <w:tcW w:w="1247" w:type="pct"/>
          </w:tcPr>
          <w:p w14:paraId="580F0E92" w14:textId="77777777" w:rsidR="009663CB" w:rsidRPr="002522CE" w:rsidRDefault="00BE7FD8">
            <w:pPr>
              <w:keepNext/>
              <w:tabs>
                <w:tab w:val="left" w:pos="567"/>
              </w:tabs>
              <w:adjustRightInd w:val="0"/>
              <w:rPr>
                <w:sz w:val="22"/>
                <w:szCs w:val="22"/>
              </w:rPr>
            </w:pPr>
            <w:r w:rsidRPr="002522CE">
              <w:rPr>
                <w:sz w:val="22"/>
              </w:rPr>
              <w:t>glavobolja</w:t>
            </w:r>
          </w:p>
        </w:tc>
        <w:tc>
          <w:tcPr>
            <w:tcW w:w="858" w:type="pct"/>
          </w:tcPr>
          <w:p w14:paraId="54AEDCF1" w14:textId="77777777" w:rsidR="009663CB" w:rsidRPr="002522CE" w:rsidRDefault="009663CB">
            <w:pPr>
              <w:keepNext/>
              <w:tabs>
                <w:tab w:val="left" w:pos="567"/>
              </w:tabs>
              <w:adjustRightInd w:val="0"/>
              <w:rPr>
                <w:sz w:val="22"/>
              </w:rPr>
            </w:pPr>
          </w:p>
        </w:tc>
      </w:tr>
      <w:tr w:rsidR="009663CB" w:rsidRPr="002522CE" w14:paraId="668056BF" w14:textId="77777777" w:rsidTr="00EA676A">
        <w:trPr>
          <w:cantSplit/>
          <w:jc w:val="center"/>
        </w:trPr>
        <w:tc>
          <w:tcPr>
            <w:tcW w:w="1946" w:type="pct"/>
          </w:tcPr>
          <w:p w14:paraId="7A7442ED" w14:textId="77777777" w:rsidR="009663CB" w:rsidRPr="002522CE" w:rsidRDefault="00BE7FD8">
            <w:pPr>
              <w:keepNext/>
              <w:tabs>
                <w:tab w:val="left" w:pos="567"/>
              </w:tabs>
              <w:adjustRightInd w:val="0"/>
              <w:rPr>
                <w:sz w:val="22"/>
                <w:szCs w:val="22"/>
              </w:rPr>
            </w:pPr>
            <w:r w:rsidRPr="002522CE">
              <w:rPr>
                <w:sz w:val="22"/>
                <w:szCs w:val="22"/>
              </w:rPr>
              <w:t>Poremećaji probavnog sustava</w:t>
            </w:r>
          </w:p>
        </w:tc>
        <w:tc>
          <w:tcPr>
            <w:tcW w:w="949" w:type="pct"/>
          </w:tcPr>
          <w:p w14:paraId="593888A4" w14:textId="77777777" w:rsidR="009663CB" w:rsidRPr="002522CE" w:rsidRDefault="00BE7FD8">
            <w:pPr>
              <w:keepNext/>
              <w:tabs>
                <w:tab w:val="left" w:pos="567"/>
              </w:tabs>
              <w:adjustRightInd w:val="0"/>
              <w:rPr>
                <w:sz w:val="22"/>
                <w:szCs w:val="22"/>
              </w:rPr>
            </w:pPr>
            <w:r w:rsidRPr="002522CE">
              <w:rPr>
                <w:sz w:val="22"/>
              </w:rPr>
              <w:t>mučnina</w:t>
            </w:r>
          </w:p>
          <w:p w14:paraId="68DECFDF" w14:textId="77777777" w:rsidR="009663CB" w:rsidRPr="002522CE" w:rsidRDefault="00BE7FD8">
            <w:pPr>
              <w:keepNext/>
              <w:tabs>
                <w:tab w:val="left" w:pos="567"/>
              </w:tabs>
              <w:adjustRightInd w:val="0"/>
              <w:rPr>
                <w:sz w:val="22"/>
              </w:rPr>
            </w:pPr>
            <w:r w:rsidRPr="002522CE">
              <w:rPr>
                <w:sz w:val="22"/>
              </w:rPr>
              <w:t>bol u abdomenu</w:t>
            </w:r>
          </w:p>
          <w:p w14:paraId="46D9851D" w14:textId="77777777" w:rsidR="009663CB" w:rsidRPr="002522CE" w:rsidRDefault="00BE7FD8">
            <w:pPr>
              <w:keepNext/>
              <w:tabs>
                <w:tab w:val="left" w:pos="567"/>
              </w:tabs>
              <w:adjustRightInd w:val="0"/>
              <w:rPr>
                <w:sz w:val="22"/>
                <w:szCs w:val="22"/>
              </w:rPr>
            </w:pPr>
            <w:r w:rsidRPr="002522CE">
              <w:rPr>
                <w:sz w:val="22"/>
              </w:rPr>
              <w:t>povraćanje</w:t>
            </w:r>
          </w:p>
        </w:tc>
        <w:tc>
          <w:tcPr>
            <w:tcW w:w="1247" w:type="pct"/>
          </w:tcPr>
          <w:p w14:paraId="21D480FB" w14:textId="77777777" w:rsidR="009663CB" w:rsidRPr="002522CE" w:rsidRDefault="00BE7FD8">
            <w:pPr>
              <w:keepNext/>
              <w:tabs>
                <w:tab w:val="left" w:pos="567"/>
              </w:tabs>
              <w:adjustRightInd w:val="0"/>
              <w:rPr>
                <w:sz w:val="22"/>
                <w:szCs w:val="22"/>
              </w:rPr>
            </w:pPr>
            <w:r w:rsidRPr="002522CE">
              <w:rPr>
                <w:sz w:val="22"/>
              </w:rPr>
              <w:t>proljev</w:t>
            </w:r>
          </w:p>
        </w:tc>
        <w:tc>
          <w:tcPr>
            <w:tcW w:w="858" w:type="pct"/>
          </w:tcPr>
          <w:p w14:paraId="7064CFAF" w14:textId="77777777" w:rsidR="009663CB" w:rsidRPr="002522CE" w:rsidRDefault="009663CB">
            <w:pPr>
              <w:keepNext/>
              <w:tabs>
                <w:tab w:val="left" w:pos="567"/>
              </w:tabs>
              <w:adjustRightInd w:val="0"/>
              <w:rPr>
                <w:sz w:val="22"/>
              </w:rPr>
            </w:pPr>
          </w:p>
        </w:tc>
      </w:tr>
      <w:tr w:rsidR="009663CB" w:rsidRPr="002522CE" w14:paraId="0CB3ED2E" w14:textId="77777777" w:rsidTr="00EA676A">
        <w:trPr>
          <w:cantSplit/>
          <w:jc w:val="center"/>
        </w:trPr>
        <w:tc>
          <w:tcPr>
            <w:tcW w:w="1946" w:type="pct"/>
          </w:tcPr>
          <w:p w14:paraId="648CC60F" w14:textId="77777777" w:rsidR="009663CB" w:rsidRPr="002522CE" w:rsidRDefault="00BE7FD8">
            <w:pPr>
              <w:keepNext/>
              <w:tabs>
                <w:tab w:val="left" w:pos="567"/>
              </w:tabs>
              <w:adjustRightInd w:val="0"/>
              <w:rPr>
                <w:sz w:val="22"/>
                <w:szCs w:val="22"/>
              </w:rPr>
            </w:pPr>
            <w:r w:rsidRPr="002522CE">
              <w:rPr>
                <w:sz w:val="22"/>
                <w:szCs w:val="22"/>
              </w:rPr>
              <w:t>Poremećaji kože i potkožnog tkiva</w:t>
            </w:r>
          </w:p>
        </w:tc>
        <w:tc>
          <w:tcPr>
            <w:tcW w:w="949" w:type="pct"/>
          </w:tcPr>
          <w:p w14:paraId="07972424" w14:textId="77777777" w:rsidR="009663CB" w:rsidRPr="002522CE" w:rsidRDefault="009663CB">
            <w:pPr>
              <w:keepNext/>
              <w:tabs>
                <w:tab w:val="left" w:pos="567"/>
              </w:tabs>
              <w:adjustRightInd w:val="0"/>
              <w:rPr>
                <w:sz w:val="22"/>
              </w:rPr>
            </w:pPr>
          </w:p>
        </w:tc>
        <w:tc>
          <w:tcPr>
            <w:tcW w:w="1247" w:type="pct"/>
          </w:tcPr>
          <w:p w14:paraId="4C5221C4" w14:textId="77777777" w:rsidR="009663CB" w:rsidRPr="002522CE" w:rsidRDefault="009663CB">
            <w:pPr>
              <w:keepNext/>
              <w:tabs>
                <w:tab w:val="left" w:pos="567"/>
              </w:tabs>
              <w:adjustRightInd w:val="0"/>
              <w:rPr>
                <w:sz w:val="22"/>
              </w:rPr>
            </w:pPr>
          </w:p>
        </w:tc>
        <w:tc>
          <w:tcPr>
            <w:tcW w:w="858" w:type="pct"/>
          </w:tcPr>
          <w:p w14:paraId="05E627E2" w14:textId="77777777" w:rsidR="009663CB" w:rsidRPr="002522CE" w:rsidRDefault="00BE7FD8">
            <w:pPr>
              <w:keepNext/>
              <w:tabs>
                <w:tab w:val="left" w:pos="567"/>
              </w:tabs>
              <w:adjustRightInd w:val="0"/>
              <w:rPr>
                <w:sz w:val="22"/>
              </w:rPr>
            </w:pPr>
            <w:r w:rsidRPr="002522CE">
              <w:rPr>
                <w:sz w:val="22"/>
              </w:rPr>
              <w:t>osip</w:t>
            </w:r>
          </w:p>
          <w:p w14:paraId="6994CE1C" w14:textId="77777777" w:rsidR="009663CB" w:rsidRPr="002522CE" w:rsidRDefault="00BE7FD8">
            <w:pPr>
              <w:keepNext/>
              <w:tabs>
                <w:tab w:val="left" w:pos="567"/>
              </w:tabs>
              <w:adjustRightInd w:val="0"/>
              <w:rPr>
                <w:sz w:val="22"/>
              </w:rPr>
            </w:pPr>
            <w:r w:rsidRPr="002522CE">
              <w:rPr>
                <w:sz w:val="22"/>
              </w:rPr>
              <w:t>urtikarija</w:t>
            </w:r>
          </w:p>
        </w:tc>
      </w:tr>
      <w:tr w:rsidR="009663CB" w:rsidRPr="002522CE" w14:paraId="1AFD0A92" w14:textId="77777777" w:rsidTr="00EA676A">
        <w:trPr>
          <w:cantSplit/>
          <w:jc w:val="center"/>
        </w:trPr>
        <w:tc>
          <w:tcPr>
            <w:tcW w:w="1946" w:type="pct"/>
          </w:tcPr>
          <w:p w14:paraId="6D9EAB7D" w14:textId="77777777" w:rsidR="009663CB" w:rsidRPr="002522CE" w:rsidRDefault="00BE7FD8">
            <w:pPr>
              <w:keepNext/>
              <w:tabs>
                <w:tab w:val="left" w:pos="567"/>
              </w:tabs>
              <w:adjustRightInd w:val="0"/>
              <w:rPr>
                <w:sz w:val="22"/>
                <w:szCs w:val="22"/>
              </w:rPr>
            </w:pPr>
            <w:r w:rsidRPr="002522CE">
              <w:rPr>
                <w:sz w:val="22"/>
                <w:szCs w:val="22"/>
              </w:rPr>
              <w:t>Poremećaji mišićno-koštanog sustava i vezivnog tkiva</w:t>
            </w:r>
          </w:p>
        </w:tc>
        <w:tc>
          <w:tcPr>
            <w:tcW w:w="949" w:type="pct"/>
          </w:tcPr>
          <w:p w14:paraId="7B25D9EF" w14:textId="77777777" w:rsidR="009663CB" w:rsidRPr="002522CE" w:rsidRDefault="009663CB">
            <w:pPr>
              <w:keepNext/>
              <w:tabs>
                <w:tab w:val="left" w:pos="567"/>
              </w:tabs>
              <w:adjustRightInd w:val="0"/>
              <w:rPr>
                <w:sz w:val="22"/>
                <w:szCs w:val="22"/>
              </w:rPr>
            </w:pPr>
          </w:p>
        </w:tc>
        <w:tc>
          <w:tcPr>
            <w:tcW w:w="1247" w:type="pct"/>
          </w:tcPr>
          <w:p w14:paraId="7626AC05" w14:textId="77777777" w:rsidR="009663CB" w:rsidRPr="002522CE" w:rsidRDefault="00BE7FD8">
            <w:pPr>
              <w:keepNext/>
              <w:tabs>
                <w:tab w:val="left" w:pos="567"/>
              </w:tabs>
              <w:adjustRightInd w:val="0"/>
              <w:rPr>
                <w:sz w:val="22"/>
                <w:szCs w:val="22"/>
              </w:rPr>
            </w:pPr>
            <w:r w:rsidRPr="002522CE">
              <w:rPr>
                <w:sz w:val="22"/>
              </w:rPr>
              <w:t>artralgija</w:t>
            </w:r>
          </w:p>
        </w:tc>
        <w:tc>
          <w:tcPr>
            <w:tcW w:w="858" w:type="pct"/>
          </w:tcPr>
          <w:p w14:paraId="44A221F2" w14:textId="77777777" w:rsidR="009663CB" w:rsidRPr="002522CE" w:rsidRDefault="009663CB">
            <w:pPr>
              <w:keepNext/>
              <w:tabs>
                <w:tab w:val="left" w:pos="567"/>
              </w:tabs>
              <w:adjustRightInd w:val="0"/>
              <w:rPr>
                <w:sz w:val="22"/>
              </w:rPr>
            </w:pPr>
          </w:p>
        </w:tc>
      </w:tr>
      <w:tr w:rsidR="009663CB" w:rsidRPr="002522CE" w14:paraId="417F6BC8" w14:textId="77777777" w:rsidTr="00EA676A">
        <w:trPr>
          <w:cantSplit/>
          <w:jc w:val="center"/>
        </w:trPr>
        <w:tc>
          <w:tcPr>
            <w:tcW w:w="1946" w:type="pct"/>
          </w:tcPr>
          <w:p w14:paraId="788B4BB7" w14:textId="77777777" w:rsidR="009663CB" w:rsidRPr="002522CE" w:rsidRDefault="00BE7FD8">
            <w:pPr>
              <w:keepNext/>
              <w:tabs>
                <w:tab w:val="left" w:pos="567"/>
              </w:tabs>
              <w:adjustRightInd w:val="0"/>
              <w:rPr>
                <w:sz w:val="22"/>
                <w:szCs w:val="22"/>
              </w:rPr>
            </w:pPr>
            <w:r w:rsidRPr="002522CE">
              <w:rPr>
                <w:sz w:val="22"/>
                <w:szCs w:val="22"/>
              </w:rPr>
              <w:t>Poremećaji bubrega i mokraćnog sustava</w:t>
            </w:r>
          </w:p>
        </w:tc>
        <w:tc>
          <w:tcPr>
            <w:tcW w:w="949" w:type="pct"/>
          </w:tcPr>
          <w:p w14:paraId="12E4B307" w14:textId="77777777" w:rsidR="009663CB" w:rsidRPr="002522CE" w:rsidRDefault="00BE7FD8">
            <w:pPr>
              <w:keepNext/>
              <w:tabs>
                <w:tab w:val="left" w:pos="567"/>
              </w:tabs>
              <w:adjustRightInd w:val="0"/>
              <w:rPr>
                <w:sz w:val="22"/>
                <w:szCs w:val="22"/>
              </w:rPr>
            </w:pPr>
            <w:r w:rsidRPr="002522CE">
              <w:rPr>
                <w:sz w:val="22"/>
              </w:rPr>
              <w:t>kromaturija</w:t>
            </w:r>
          </w:p>
        </w:tc>
        <w:tc>
          <w:tcPr>
            <w:tcW w:w="1247" w:type="pct"/>
          </w:tcPr>
          <w:p w14:paraId="6AB4DDA5" w14:textId="77777777" w:rsidR="009663CB" w:rsidRPr="002522CE" w:rsidRDefault="009663CB">
            <w:pPr>
              <w:keepNext/>
              <w:tabs>
                <w:tab w:val="left" w:pos="567"/>
              </w:tabs>
              <w:adjustRightInd w:val="0"/>
              <w:rPr>
                <w:sz w:val="22"/>
                <w:szCs w:val="22"/>
              </w:rPr>
            </w:pPr>
          </w:p>
        </w:tc>
        <w:tc>
          <w:tcPr>
            <w:tcW w:w="858" w:type="pct"/>
          </w:tcPr>
          <w:p w14:paraId="37A7F56F" w14:textId="77777777" w:rsidR="009663CB" w:rsidRPr="002522CE" w:rsidRDefault="009663CB">
            <w:pPr>
              <w:keepNext/>
              <w:tabs>
                <w:tab w:val="left" w:pos="567"/>
              </w:tabs>
              <w:adjustRightInd w:val="0"/>
              <w:rPr>
                <w:sz w:val="22"/>
                <w:szCs w:val="22"/>
              </w:rPr>
            </w:pPr>
          </w:p>
        </w:tc>
      </w:tr>
      <w:tr w:rsidR="009663CB" w:rsidRPr="002522CE" w14:paraId="402D0A98" w14:textId="77777777" w:rsidTr="00EA676A">
        <w:trPr>
          <w:cantSplit/>
          <w:jc w:val="center"/>
        </w:trPr>
        <w:tc>
          <w:tcPr>
            <w:tcW w:w="1946" w:type="pct"/>
          </w:tcPr>
          <w:p w14:paraId="5056A3EF" w14:textId="77777777" w:rsidR="009663CB" w:rsidRPr="002522CE" w:rsidRDefault="00BE7FD8">
            <w:pPr>
              <w:keepNext/>
              <w:tabs>
                <w:tab w:val="left" w:pos="567"/>
              </w:tabs>
              <w:adjustRightInd w:val="0"/>
              <w:rPr>
                <w:sz w:val="22"/>
                <w:szCs w:val="22"/>
              </w:rPr>
            </w:pPr>
            <w:r w:rsidRPr="002522CE">
              <w:rPr>
                <w:sz w:val="22"/>
                <w:szCs w:val="22"/>
              </w:rPr>
              <w:t>Opći poremećaji i reakcije na mjestu primjene</w:t>
            </w:r>
          </w:p>
        </w:tc>
        <w:tc>
          <w:tcPr>
            <w:tcW w:w="949" w:type="pct"/>
          </w:tcPr>
          <w:p w14:paraId="26DBDE38" w14:textId="77777777" w:rsidR="009663CB" w:rsidRPr="002522CE" w:rsidRDefault="009663CB">
            <w:pPr>
              <w:keepNext/>
              <w:tabs>
                <w:tab w:val="left" w:pos="567"/>
              </w:tabs>
              <w:adjustRightInd w:val="0"/>
              <w:rPr>
                <w:sz w:val="22"/>
                <w:szCs w:val="22"/>
              </w:rPr>
            </w:pPr>
          </w:p>
        </w:tc>
        <w:tc>
          <w:tcPr>
            <w:tcW w:w="1247" w:type="pct"/>
          </w:tcPr>
          <w:p w14:paraId="5BE8CE61" w14:textId="77777777" w:rsidR="009663CB" w:rsidRPr="002522CE" w:rsidRDefault="00BE7FD8">
            <w:pPr>
              <w:keepNext/>
              <w:tabs>
                <w:tab w:val="left" w:pos="567"/>
              </w:tabs>
              <w:adjustRightInd w:val="0"/>
              <w:rPr>
                <w:sz w:val="22"/>
                <w:szCs w:val="22"/>
              </w:rPr>
            </w:pPr>
            <w:r w:rsidRPr="002522CE">
              <w:rPr>
                <w:sz w:val="22"/>
              </w:rPr>
              <w:t>umor</w:t>
            </w:r>
          </w:p>
        </w:tc>
        <w:tc>
          <w:tcPr>
            <w:tcW w:w="858" w:type="pct"/>
          </w:tcPr>
          <w:p w14:paraId="0D423662" w14:textId="77777777" w:rsidR="009663CB" w:rsidRPr="002522CE" w:rsidRDefault="009663CB">
            <w:pPr>
              <w:keepNext/>
              <w:tabs>
                <w:tab w:val="left" w:pos="567"/>
              </w:tabs>
              <w:adjustRightInd w:val="0"/>
              <w:rPr>
                <w:sz w:val="22"/>
              </w:rPr>
            </w:pPr>
          </w:p>
        </w:tc>
      </w:tr>
      <w:tr w:rsidR="009663CB" w:rsidRPr="002522CE" w14:paraId="0E23D5A4" w14:textId="77777777" w:rsidTr="00EA676A">
        <w:trPr>
          <w:cantSplit/>
          <w:jc w:val="center"/>
        </w:trPr>
        <w:tc>
          <w:tcPr>
            <w:tcW w:w="1946" w:type="pct"/>
          </w:tcPr>
          <w:p w14:paraId="1AFC3D84" w14:textId="77777777" w:rsidR="009663CB" w:rsidRPr="002522CE" w:rsidRDefault="00BE7FD8">
            <w:pPr>
              <w:tabs>
                <w:tab w:val="left" w:pos="567"/>
              </w:tabs>
              <w:adjustRightInd w:val="0"/>
              <w:rPr>
                <w:sz w:val="22"/>
                <w:szCs w:val="22"/>
              </w:rPr>
            </w:pPr>
            <w:r w:rsidRPr="002522CE">
              <w:rPr>
                <w:sz w:val="22"/>
                <w:szCs w:val="22"/>
              </w:rPr>
              <w:t>Pretrage</w:t>
            </w:r>
          </w:p>
        </w:tc>
        <w:tc>
          <w:tcPr>
            <w:tcW w:w="949" w:type="pct"/>
          </w:tcPr>
          <w:p w14:paraId="59D0B1B1" w14:textId="77777777" w:rsidR="009663CB" w:rsidRPr="002522CE" w:rsidRDefault="009663CB">
            <w:pPr>
              <w:tabs>
                <w:tab w:val="left" w:pos="567"/>
              </w:tabs>
              <w:adjustRightInd w:val="0"/>
              <w:rPr>
                <w:sz w:val="22"/>
                <w:szCs w:val="22"/>
              </w:rPr>
            </w:pPr>
          </w:p>
        </w:tc>
        <w:tc>
          <w:tcPr>
            <w:tcW w:w="1247" w:type="pct"/>
          </w:tcPr>
          <w:p w14:paraId="363DAABE" w14:textId="77777777" w:rsidR="009663CB" w:rsidRPr="002522CE" w:rsidRDefault="00BE7FD8">
            <w:pPr>
              <w:tabs>
                <w:tab w:val="left" w:pos="567"/>
              </w:tabs>
              <w:adjustRightInd w:val="0"/>
              <w:rPr>
                <w:sz w:val="22"/>
                <w:szCs w:val="22"/>
              </w:rPr>
            </w:pPr>
            <w:r w:rsidRPr="002522CE">
              <w:rPr>
                <w:sz w:val="22"/>
              </w:rPr>
              <w:t>povišeni jetreni enzimi</w:t>
            </w:r>
          </w:p>
        </w:tc>
        <w:tc>
          <w:tcPr>
            <w:tcW w:w="858" w:type="pct"/>
          </w:tcPr>
          <w:p w14:paraId="76CC13E3" w14:textId="77777777" w:rsidR="009663CB" w:rsidRPr="002522CE" w:rsidRDefault="009663CB">
            <w:pPr>
              <w:tabs>
                <w:tab w:val="left" w:pos="567"/>
              </w:tabs>
              <w:adjustRightInd w:val="0"/>
              <w:rPr>
                <w:sz w:val="22"/>
              </w:rPr>
            </w:pPr>
          </w:p>
        </w:tc>
      </w:tr>
    </w:tbl>
    <w:p w14:paraId="0FC7B6E5" w14:textId="77777777" w:rsidR="009663CB" w:rsidRPr="002522CE" w:rsidRDefault="009663CB">
      <w:pPr>
        <w:tabs>
          <w:tab w:val="left" w:pos="567"/>
        </w:tabs>
        <w:rPr>
          <w:sz w:val="22"/>
          <w:szCs w:val="22"/>
        </w:rPr>
      </w:pPr>
    </w:p>
    <w:p w14:paraId="7BC01926" w14:textId="77777777" w:rsidR="009663CB" w:rsidRPr="002522CE" w:rsidRDefault="00BE7FD8">
      <w:pPr>
        <w:pStyle w:val="BodyText"/>
        <w:keepNext/>
        <w:tabs>
          <w:tab w:val="left" w:pos="567"/>
        </w:tabs>
        <w:rPr>
          <w:u w:val="single"/>
        </w:rPr>
      </w:pPr>
      <w:r w:rsidRPr="002522CE">
        <w:rPr>
          <w:u w:val="single"/>
        </w:rPr>
        <w:lastRenderedPageBreak/>
        <w:t>Opis odabranih nuspojava</w:t>
      </w:r>
    </w:p>
    <w:p w14:paraId="1391BC38" w14:textId="77777777" w:rsidR="009663CB" w:rsidRPr="002522CE" w:rsidRDefault="009663CB">
      <w:pPr>
        <w:pStyle w:val="BodyText"/>
        <w:keepNext/>
        <w:tabs>
          <w:tab w:val="left" w:pos="567"/>
        </w:tabs>
      </w:pPr>
    </w:p>
    <w:p w14:paraId="58EE7C18" w14:textId="0AF462AC" w:rsidR="009663CB" w:rsidRPr="002522CE" w:rsidRDefault="00BE7FD8" w:rsidP="005B6C05">
      <w:pPr>
        <w:pStyle w:val="BodyText"/>
        <w:keepLines/>
        <w:tabs>
          <w:tab w:val="left" w:pos="567"/>
        </w:tabs>
      </w:pPr>
      <w:r w:rsidRPr="002522CE">
        <w:t>Najozbiljnija nuspojava prijavljena u kliničkim ispitivanjima s deferipronom je agranulocitoza (neutrofili &lt;0,5x10</w:t>
      </w:r>
      <w:r w:rsidRPr="002522CE">
        <w:rPr>
          <w:vertAlign w:val="superscript"/>
        </w:rPr>
        <w:t>9</w:t>
      </w:r>
      <w:r w:rsidRPr="002522CE">
        <w:t>/l), s incidencijom od 1,1% (0,6 slučajeva na 100</w:t>
      </w:r>
      <w:r w:rsidR="002A5285" w:rsidRPr="002522CE">
        <w:t> </w:t>
      </w:r>
      <w:r w:rsidRPr="002522CE">
        <w:t>bolesnika-godina liječenja) (vidjeti dio</w:t>
      </w:r>
      <w:r w:rsidR="002A5285" w:rsidRPr="002522CE">
        <w:t> </w:t>
      </w:r>
      <w:r w:rsidRPr="002522CE">
        <w:t>4.4). Objedinjeni podaci iz kliničkih ispitivanja u bolesnika sa sistemskim preopterećenjem željezom pokazali su da se 63% epizoda agranulocitoze dogodilo tijekom prvih 6</w:t>
      </w:r>
      <w:r w:rsidR="002A5285" w:rsidRPr="002522CE">
        <w:t> </w:t>
      </w:r>
      <w:r w:rsidRPr="002522CE">
        <w:t>mjeseci liječenja, 74% tijekom prve godine liječenja i 26% nakon godinu dana liječenja. Medijan vremena do pojave prve epizode agranulocitoze bio je 190</w:t>
      </w:r>
      <w:r w:rsidR="002A5285" w:rsidRPr="002522CE">
        <w:t> </w:t>
      </w:r>
      <w:r w:rsidRPr="002522CE">
        <w:t>dana (u rasponu od 22</w:t>
      </w:r>
      <w:r w:rsidR="002A5285" w:rsidRPr="002522CE">
        <w:t> </w:t>
      </w:r>
      <w:r w:rsidRPr="002522CE">
        <w:t>dana do 17,6</w:t>
      </w:r>
      <w:r w:rsidR="002A5285" w:rsidRPr="002522CE">
        <w:t> </w:t>
      </w:r>
      <w:r w:rsidRPr="002522CE">
        <w:t>godina) a medijan trajanja epizode u kliničkim ispitivanjima bio je 10</w:t>
      </w:r>
      <w:r w:rsidR="002A5285" w:rsidRPr="002522CE">
        <w:t> </w:t>
      </w:r>
      <w:r w:rsidRPr="002522CE">
        <w:t>dana. Smrtni ishod dogodio se u 8,3% epizoda agranulocitoze prijavljenih u kliničkim ispitivanjima i nakon stavljanja lijeka u promet.</w:t>
      </w:r>
    </w:p>
    <w:p w14:paraId="501B970F" w14:textId="77777777" w:rsidR="009663CB" w:rsidRPr="002522CE" w:rsidRDefault="009663CB">
      <w:pPr>
        <w:pStyle w:val="BodyText"/>
        <w:tabs>
          <w:tab w:val="left" w:pos="567"/>
        </w:tabs>
      </w:pPr>
    </w:p>
    <w:p w14:paraId="4D7EFB55" w14:textId="77777777" w:rsidR="009663CB" w:rsidRPr="002522CE" w:rsidRDefault="00BE7FD8">
      <w:pPr>
        <w:pStyle w:val="BodyText"/>
        <w:tabs>
          <w:tab w:val="left" w:pos="567"/>
        </w:tabs>
      </w:pPr>
      <w:r w:rsidRPr="002522CE">
        <w:t>Opažena incidencija lakšeg oblika neutropenije (neutrofili &lt; 1,5x10</w:t>
      </w:r>
      <w:r w:rsidRPr="002522CE">
        <w:rPr>
          <w:vertAlign w:val="superscript"/>
        </w:rPr>
        <w:t>9</w:t>
      </w:r>
      <w:r w:rsidRPr="002522CE">
        <w:t>/l) je 4,9% (2,5 slučajeva na 100 bolesnik-godina). Tu stopu treba sagledati u kontekstu povećane incidencije neutropenije u oboljelih od talasemije, osobito onih s hipersplenizmom.</w:t>
      </w:r>
    </w:p>
    <w:p w14:paraId="1B7CC067" w14:textId="77777777" w:rsidR="009663CB" w:rsidRPr="002522CE" w:rsidRDefault="009663CB">
      <w:pPr>
        <w:pStyle w:val="BodyText"/>
        <w:tabs>
          <w:tab w:val="left" w:pos="567"/>
        </w:tabs>
      </w:pPr>
    </w:p>
    <w:p w14:paraId="1BEDDEB3" w14:textId="77777777" w:rsidR="009663CB" w:rsidRPr="002522CE" w:rsidRDefault="00BE7FD8">
      <w:pPr>
        <w:pStyle w:val="BodyText"/>
        <w:tabs>
          <w:tab w:val="left" w:pos="567"/>
        </w:tabs>
      </w:pPr>
      <w:r w:rsidRPr="002522CE">
        <w:t>Epizode proljeva, većinom blagog i prolaznog, prijavljene su u bolesnika liječenih deferipronom. Gastrointestinalni učinci su učestaliji na početku terapije i kod većine bolesnika prolaze unutar nekoliko tjedana bez prekidanja liječenja. Kod nekih bolesnika može biti korisno smanjiti dozu deferiprona i zatim je postepeno povećavati do prvotne doze. Događaji artropatije, koji su se kretali u rasponu od blage boli u jednom ili više zglobova do teškog artritisa s izljevom i značajnom onesposobljenošću, također su prijavljeni u bolesnika liječenih deferipronom. Blage artropatije u pravilu su prolazne.</w:t>
      </w:r>
    </w:p>
    <w:p w14:paraId="0F85441C" w14:textId="77777777" w:rsidR="009663CB" w:rsidRPr="002522CE" w:rsidRDefault="009663CB">
      <w:pPr>
        <w:pStyle w:val="BodyText"/>
        <w:tabs>
          <w:tab w:val="left" w:pos="567"/>
        </w:tabs>
      </w:pPr>
    </w:p>
    <w:p w14:paraId="069299CD" w14:textId="550017A6" w:rsidR="009663CB" w:rsidRPr="002522CE" w:rsidRDefault="00BE7FD8">
      <w:pPr>
        <w:pStyle w:val="BodyText"/>
        <w:tabs>
          <w:tab w:val="left" w:pos="567"/>
        </w:tabs>
      </w:pPr>
      <w:r w:rsidRPr="002522CE">
        <w:t>Povišene razine jetrenih enzima u serumu prijavljene su u nekih bolesnika koji su uzimali deferipron. U većine od tih bolesnika povišenje je bilo asimptomatsko i prolazno, a razine su se vratile na početne vrijednosti bez prekidanja uzimanja ili smanjenja doze deferiprona (vidjeti dio</w:t>
      </w:r>
      <w:r w:rsidR="002A5285" w:rsidRPr="002522CE">
        <w:t> </w:t>
      </w:r>
      <w:r w:rsidRPr="002522CE">
        <w:t>4.4).</w:t>
      </w:r>
    </w:p>
    <w:p w14:paraId="412306B8" w14:textId="77777777" w:rsidR="009663CB" w:rsidRPr="002522CE" w:rsidRDefault="009663CB">
      <w:pPr>
        <w:pStyle w:val="BodyText"/>
        <w:tabs>
          <w:tab w:val="left" w:pos="567"/>
        </w:tabs>
      </w:pPr>
    </w:p>
    <w:p w14:paraId="77C591FD" w14:textId="77777777" w:rsidR="009663CB" w:rsidRPr="002522CE" w:rsidRDefault="00BE7FD8">
      <w:pPr>
        <w:pStyle w:val="BodyText"/>
        <w:tabs>
          <w:tab w:val="left" w:pos="567"/>
        </w:tabs>
      </w:pPr>
      <w:r w:rsidRPr="002522CE">
        <w:t>U nekih bolesnika javila se progresija fibroze povezana s povećanjem preopterećenja željezom ili hepatitisom C.</w:t>
      </w:r>
    </w:p>
    <w:p w14:paraId="717E8C3F" w14:textId="77777777" w:rsidR="009663CB" w:rsidRPr="002522CE" w:rsidRDefault="009663CB">
      <w:pPr>
        <w:pStyle w:val="BodyText"/>
        <w:tabs>
          <w:tab w:val="left" w:pos="567"/>
        </w:tabs>
      </w:pPr>
    </w:p>
    <w:p w14:paraId="1ED7381D" w14:textId="77777777" w:rsidR="009663CB" w:rsidRPr="002522CE" w:rsidRDefault="00BE7FD8">
      <w:pPr>
        <w:pStyle w:val="BodyText"/>
        <w:tabs>
          <w:tab w:val="left" w:pos="567"/>
        </w:tabs>
      </w:pPr>
      <w:r w:rsidRPr="002522CE">
        <w:t>Niske razine cinka u plazmi povezane su s deferipronom u manjem broju bolesnika. Razine su se normalizirale peroralnim uzimanjem nadomjestaka cinka.</w:t>
      </w:r>
    </w:p>
    <w:p w14:paraId="41906150" w14:textId="77777777" w:rsidR="009663CB" w:rsidRPr="002522CE" w:rsidRDefault="009663CB">
      <w:pPr>
        <w:pStyle w:val="BodyText"/>
        <w:tabs>
          <w:tab w:val="left" w:pos="567"/>
        </w:tabs>
      </w:pPr>
    </w:p>
    <w:p w14:paraId="5AF21D6B" w14:textId="1E1F62A2" w:rsidR="009663CB" w:rsidRPr="002522CE" w:rsidRDefault="00BE7FD8">
      <w:pPr>
        <w:pStyle w:val="BodyText"/>
        <w:tabs>
          <w:tab w:val="left" w:pos="567"/>
        </w:tabs>
      </w:pPr>
      <w:r w:rsidRPr="002522CE">
        <w:t>Neurološki poremećaji (poput cerebelarnih simptoma, diplopije, lateralnog nistagmusa, psihomotornog usporavanja, nevoljnih pokreta ruku i aksijalne hipotonije) opaženi su u djece kojoj je dobrovoljno propisivana više od 2,5</w:t>
      </w:r>
      <w:r w:rsidR="002A5285" w:rsidRPr="002522CE">
        <w:t> </w:t>
      </w:r>
      <w:r w:rsidRPr="002522CE">
        <w:t>puta veća doza od maksimalno preporučene doze od 100 mg/kg/dan tijekom nekoliko godina. Epizode hipotonije, nestabilnosti, nemogućnosti hodanja te hipertonije s nemogućnošću pokretanja udova prijavljene su kod djece u periodu nakon stavljanja lijeka u promet sa standardnim dozama deferiprona. Neurološki poremećaji progresivno su se povlačili nakon prekida primjene deferiprona (vidjeti dijelove</w:t>
      </w:r>
      <w:r w:rsidR="002A5285" w:rsidRPr="002522CE">
        <w:t> </w:t>
      </w:r>
      <w:r w:rsidRPr="002522CE">
        <w:t>4.4 i 4.9).</w:t>
      </w:r>
    </w:p>
    <w:p w14:paraId="155F662B" w14:textId="77777777" w:rsidR="009663CB" w:rsidRPr="002522CE" w:rsidRDefault="009663CB">
      <w:pPr>
        <w:pStyle w:val="BodyText"/>
        <w:tabs>
          <w:tab w:val="left" w:pos="567"/>
        </w:tabs>
      </w:pPr>
    </w:p>
    <w:p w14:paraId="07DF405D" w14:textId="77777777" w:rsidR="009663CB" w:rsidRPr="002522CE" w:rsidRDefault="00BE7FD8">
      <w:pPr>
        <w:pStyle w:val="BodyText"/>
        <w:tabs>
          <w:tab w:val="left" w:pos="567"/>
        </w:tabs>
      </w:pPr>
      <w:r w:rsidRPr="002522CE">
        <w:t>Sigurnosni profil kombinirane terapije (deferipron i deferoksamin) koji je opažen u kliničkim ispitivanjima, nakon stavljanja lijeka u promet ili u objavljenoj literaturi bio je u skladu s onim koji je opisan za monoterapiju.</w:t>
      </w:r>
    </w:p>
    <w:p w14:paraId="1AB4E0DE" w14:textId="77777777" w:rsidR="009663CB" w:rsidRPr="002522CE" w:rsidRDefault="009663CB">
      <w:pPr>
        <w:pStyle w:val="BodyText"/>
        <w:tabs>
          <w:tab w:val="left" w:pos="567"/>
        </w:tabs>
      </w:pPr>
    </w:p>
    <w:p w14:paraId="28235727" w14:textId="1ED11A6C" w:rsidR="009663CB" w:rsidRPr="002522CE" w:rsidRDefault="00BE7FD8">
      <w:pPr>
        <w:pStyle w:val="BodyText"/>
        <w:tabs>
          <w:tab w:val="left" w:pos="567"/>
        </w:tabs>
      </w:pPr>
      <w:r w:rsidRPr="002522CE">
        <w:t>Podaci iz objedinjene baze podataka o sigurnosti primjene dobivenih iz kliničkih ispitivanja (1 343 bolesnik-godina izloženosti monoterapiji Ferriproxom i 244</w:t>
      </w:r>
      <w:r w:rsidR="002A5285" w:rsidRPr="002522CE">
        <w:t> </w:t>
      </w:r>
      <w:r w:rsidRPr="002522CE">
        <w:t>bolesnik-godina izloženosti Ferriproxu i deferoksaminu) pokazali su statistički značajne (p&lt;0,05) razlike u incidenciji nuspojava koje se temelje na klasifikaciji organskih sustava za "srčane poremećaje", "poremećaje mišićno-koštanog sustava i vezivnog tkiva" te "poremećaja bubrega i mokraćnog sustava". Incidencije "poremećaja mišićno-koštanog sustava i vezivnog tkiva" te "poremećaja bubrega i mokraćnog sustava" bile su manje za vrijeme kombinirane terapije nego za vrijeme monoterapije, dok je incidencija "srčanih poremećaja" bila veća za vrijeme kombinirane terapije nego za vrijeme monoterapije. Veća stopa "srčanih poremećaja" prijavljenih za vrijeme kombinirane terapije nego za vrijeme monoterapije je možda uzrokovana većom incidencijom postojećih srčanih poremećaja kod bolesnika koji su primali kombiniranu terapiju. Savjetuje se pažljivo motrenje srčanih događaja kod bolesnika koji primaju kombiniranu terapiju (vidjeti dio</w:t>
      </w:r>
      <w:r w:rsidR="002A5285" w:rsidRPr="002522CE">
        <w:t> </w:t>
      </w:r>
      <w:r w:rsidRPr="002522CE">
        <w:t>4.4).</w:t>
      </w:r>
    </w:p>
    <w:p w14:paraId="6ED336FA" w14:textId="77777777" w:rsidR="009663CB" w:rsidRPr="002522CE" w:rsidRDefault="009663CB">
      <w:pPr>
        <w:pStyle w:val="BodyText"/>
        <w:tabs>
          <w:tab w:val="left" w:pos="567"/>
        </w:tabs>
      </w:pPr>
    </w:p>
    <w:p w14:paraId="37F0FD6C" w14:textId="48E9C09D" w:rsidR="009663CB" w:rsidRPr="002522CE" w:rsidRDefault="00BE7FD8">
      <w:pPr>
        <w:pStyle w:val="BodyText"/>
        <w:tabs>
          <w:tab w:val="left" w:pos="567"/>
        </w:tabs>
      </w:pPr>
      <w:r w:rsidRPr="002522CE">
        <w:t>Incidencije nuspojava koje su se pojavile u 18</w:t>
      </w:r>
      <w:r w:rsidR="002A5285" w:rsidRPr="002522CE">
        <w:t> </w:t>
      </w:r>
      <w:r w:rsidRPr="002522CE">
        <w:t>djece i 97</w:t>
      </w:r>
      <w:r w:rsidR="002A5285" w:rsidRPr="002522CE">
        <w:t> </w:t>
      </w:r>
      <w:r w:rsidRPr="002522CE">
        <w:t>odraslih osoba liječenih kombiniranom terapijom nisu bile značajno različite između dvije dobne skupine osim incidencije artropatije (11,1% kod djece naspram niti jednog slučaja kod odraslih, p=0,02). Procjena stope reakcija na 100 bolesnik-godina izloženosti pokazala je da je samo stopa proljeva bila značajno viša kod djece (11,1) nego kod odraslih (2,0, p=0,01).</w:t>
      </w:r>
    </w:p>
    <w:p w14:paraId="3336E197" w14:textId="77777777" w:rsidR="009663CB" w:rsidRPr="002522CE" w:rsidRDefault="009663CB">
      <w:pPr>
        <w:pStyle w:val="BodyText"/>
        <w:tabs>
          <w:tab w:val="left" w:pos="567"/>
        </w:tabs>
      </w:pPr>
    </w:p>
    <w:p w14:paraId="5B793106" w14:textId="77777777" w:rsidR="009663CB" w:rsidRPr="002522CE" w:rsidRDefault="00BE7FD8">
      <w:pPr>
        <w:keepNext/>
        <w:tabs>
          <w:tab w:val="left" w:pos="567"/>
        </w:tabs>
        <w:autoSpaceDE w:val="0"/>
        <w:autoSpaceDN w:val="0"/>
        <w:adjustRightInd w:val="0"/>
        <w:jc w:val="both"/>
        <w:rPr>
          <w:sz w:val="22"/>
          <w:szCs w:val="22"/>
          <w:u w:val="single"/>
        </w:rPr>
      </w:pPr>
      <w:r w:rsidRPr="002522CE">
        <w:rPr>
          <w:sz w:val="22"/>
          <w:szCs w:val="22"/>
          <w:u w:val="single"/>
        </w:rPr>
        <w:t>Prijavljivanje sumnji na nuspojavu</w:t>
      </w:r>
    </w:p>
    <w:p w14:paraId="535AA4D8" w14:textId="77777777" w:rsidR="009663CB" w:rsidRPr="002522CE" w:rsidRDefault="009663CB">
      <w:pPr>
        <w:keepNext/>
        <w:tabs>
          <w:tab w:val="left" w:pos="567"/>
        </w:tabs>
        <w:autoSpaceDE w:val="0"/>
        <w:autoSpaceDN w:val="0"/>
        <w:adjustRightInd w:val="0"/>
        <w:rPr>
          <w:sz w:val="22"/>
          <w:szCs w:val="22"/>
        </w:rPr>
      </w:pPr>
    </w:p>
    <w:p w14:paraId="5772E15D" w14:textId="61DBE238" w:rsidR="009663CB" w:rsidRPr="002522CE" w:rsidRDefault="00BE7FD8">
      <w:pPr>
        <w:tabs>
          <w:tab w:val="left" w:pos="567"/>
        </w:tabs>
        <w:autoSpaceDE w:val="0"/>
        <w:autoSpaceDN w:val="0"/>
        <w:adjustRightInd w:val="0"/>
        <w:rPr>
          <w:sz w:val="22"/>
          <w:szCs w:val="22"/>
        </w:rPr>
      </w:pPr>
      <w:r w:rsidRPr="002522CE">
        <w:rPr>
          <w:sz w:val="22"/>
          <w:szCs w:val="22"/>
        </w:rPr>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 </w:t>
      </w:r>
      <w:r w:rsidRPr="002522CE">
        <w:rPr>
          <w:sz w:val="22"/>
          <w:szCs w:val="22"/>
          <w:shd w:val="clear" w:color="auto" w:fill="D9D9D9"/>
        </w:rPr>
        <w:t xml:space="preserve">navedenog u </w:t>
      </w:r>
      <w:hyperlink r:id="rId8" w:history="1">
        <w:r w:rsidRPr="002522CE">
          <w:rPr>
            <w:rStyle w:val="Hyperlink"/>
            <w:sz w:val="22"/>
            <w:szCs w:val="22"/>
            <w:shd w:val="clear" w:color="auto" w:fill="D9D9D9"/>
          </w:rPr>
          <w:t>Dodatku</w:t>
        </w:r>
        <w:r w:rsidR="002A5285" w:rsidRPr="002522CE">
          <w:rPr>
            <w:rStyle w:val="Hyperlink"/>
            <w:sz w:val="22"/>
            <w:szCs w:val="22"/>
            <w:shd w:val="clear" w:color="auto" w:fill="D9D9D9"/>
          </w:rPr>
          <w:t> </w:t>
        </w:r>
        <w:r w:rsidRPr="002522CE">
          <w:rPr>
            <w:rStyle w:val="Hyperlink"/>
            <w:sz w:val="22"/>
            <w:szCs w:val="22"/>
            <w:shd w:val="clear" w:color="auto" w:fill="D9D9D9"/>
          </w:rPr>
          <w:t>V</w:t>
        </w:r>
      </w:hyperlink>
      <w:r w:rsidRPr="002522CE">
        <w:rPr>
          <w:sz w:val="22"/>
          <w:szCs w:val="22"/>
        </w:rPr>
        <w:t>.</w:t>
      </w:r>
    </w:p>
    <w:p w14:paraId="6D3C8007" w14:textId="77777777" w:rsidR="009663CB" w:rsidRPr="002522CE" w:rsidRDefault="009663CB">
      <w:pPr>
        <w:pStyle w:val="BodyText"/>
        <w:tabs>
          <w:tab w:val="left" w:pos="567"/>
        </w:tabs>
      </w:pPr>
    </w:p>
    <w:p w14:paraId="4508852D" w14:textId="77777777" w:rsidR="009663CB" w:rsidRPr="002522CE" w:rsidRDefault="00BE7FD8">
      <w:pPr>
        <w:keepNext/>
        <w:tabs>
          <w:tab w:val="left" w:pos="567"/>
        </w:tabs>
        <w:rPr>
          <w:b/>
          <w:sz w:val="22"/>
          <w:szCs w:val="22"/>
        </w:rPr>
      </w:pPr>
      <w:r w:rsidRPr="002522CE">
        <w:rPr>
          <w:b/>
          <w:sz w:val="22"/>
          <w:szCs w:val="22"/>
        </w:rPr>
        <w:t>4.9</w:t>
      </w:r>
      <w:r w:rsidRPr="002522CE">
        <w:rPr>
          <w:b/>
          <w:sz w:val="22"/>
          <w:szCs w:val="22"/>
        </w:rPr>
        <w:tab/>
        <w:t>Predoziranje</w:t>
      </w:r>
    </w:p>
    <w:p w14:paraId="72E9FA44" w14:textId="77777777" w:rsidR="009663CB" w:rsidRPr="002522CE" w:rsidRDefault="009663CB">
      <w:pPr>
        <w:pStyle w:val="BodyText"/>
        <w:keepNext/>
        <w:tabs>
          <w:tab w:val="left" w:pos="567"/>
        </w:tabs>
      </w:pPr>
    </w:p>
    <w:p w14:paraId="15330AA0" w14:textId="659FD0AA" w:rsidR="009663CB" w:rsidRPr="002522CE" w:rsidRDefault="00BE7FD8">
      <w:pPr>
        <w:pStyle w:val="BodyText"/>
        <w:tabs>
          <w:tab w:val="left" w:pos="567"/>
        </w:tabs>
      </w:pPr>
      <w:r w:rsidRPr="002522CE">
        <w:t>Nisu prijavljeni slučajevi akutnog predoziranja. Ipak, neurološki poremećaji (poput cerebelarnih simptoma, diplopije, lateralnog nistagmusa, psihomotornog usporavanja, nevoljnih pokreta ruku i aksijalne hipotonije) opaženi su u djece kojoj je dobrovoljno propisivana više od 2,5</w:t>
      </w:r>
      <w:r w:rsidR="002A5285" w:rsidRPr="002522CE">
        <w:t> </w:t>
      </w:r>
      <w:r w:rsidRPr="002522CE">
        <w:t>puta veća doza od maksimalno preporučene doze od 100 mg/kg/dan tijekom nekoliko godina. Neurološki poremećaji progresivno su se povlačili nakon prekida primjene deferiprona.</w:t>
      </w:r>
    </w:p>
    <w:p w14:paraId="622B62C8" w14:textId="77777777" w:rsidR="009663CB" w:rsidRPr="002522CE" w:rsidRDefault="009663CB">
      <w:pPr>
        <w:pStyle w:val="BodyText"/>
        <w:tabs>
          <w:tab w:val="left" w:pos="567"/>
        </w:tabs>
      </w:pPr>
    </w:p>
    <w:p w14:paraId="35797783" w14:textId="77777777" w:rsidR="009663CB" w:rsidRPr="002522CE" w:rsidRDefault="00BE7FD8">
      <w:pPr>
        <w:pStyle w:val="BodyText"/>
        <w:tabs>
          <w:tab w:val="left" w:pos="567"/>
        </w:tabs>
        <w:rPr>
          <w:bCs/>
        </w:rPr>
      </w:pPr>
      <w:r w:rsidRPr="002522CE">
        <w:t>U slučaju predoziranja potreban je pomni klinički nadzor bolesnika.</w:t>
      </w:r>
    </w:p>
    <w:p w14:paraId="0FEAA2CD" w14:textId="77777777" w:rsidR="009663CB" w:rsidRPr="002522CE" w:rsidRDefault="009663CB">
      <w:pPr>
        <w:pStyle w:val="BodyText"/>
        <w:tabs>
          <w:tab w:val="left" w:pos="567"/>
        </w:tabs>
      </w:pPr>
    </w:p>
    <w:p w14:paraId="37744D84" w14:textId="77777777" w:rsidR="009663CB" w:rsidRPr="002522CE" w:rsidRDefault="009663CB">
      <w:pPr>
        <w:pStyle w:val="BodyText"/>
        <w:tabs>
          <w:tab w:val="left" w:pos="567"/>
        </w:tabs>
      </w:pPr>
    </w:p>
    <w:p w14:paraId="03CE9FE4" w14:textId="77777777" w:rsidR="009663CB" w:rsidRPr="002522CE" w:rsidRDefault="00BE7FD8">
      <w:pPr>
        <w:keepNext/>
        <w:tabs>
          <w:tab w:val="left" w:pos="567"/>
        </w:tabs>
        <w:rPr>
          <w:b/>
          <w:caps/>
          <w:sz w:val="22"/>
        </w:rPr>
      </w:pPr>
      <w:r w:rsidRPr="002522CE">
        <w:rPr>
          <w:b/>
          <w:caps/>
          <w:sz w:val="22"/>
        </w:rPr>
        <w:t>5.</w:t>
      </w:r>
      <w:r w:rsidRPr="002522CE">
        <w:rPr>
          <w:b/>
          <w:caps/>
          <w:sz w:val="22"/>
        </w:rPr>
        <w:tab/>
        <w:t>FARMAKOLOŠKA SVOJSTVA</w:t>
      </w:r>
    </w:p>
    <w:p w14:paraId="28D8A6A0" w14:textId="77777777" w:rsidR="009663CB" w:rsidRPr="002522CE" w:rsidRDefault="009663CB">
      <w:pPr>
        <w:pStyle w:val="BodyText"/>
        <w:keepNext/>
        <w:tabs>
          <w:tab w:val="left" w:pos="567"/>
        </w:tabs>
      </w:pPr>
    </w:p>
    <w:p w14:paraId="1A7D15D4" w14:textId="3F14E446" w:rsidR="009663CB" w:rsidRPr="002522CE" w:rsidRDefault="00BE7FD8">
      <w:pPr>
        <w:keepNext/>
        <w:tabs>
          <w:tab w:val="left" w:pos="567"/>
        </w:tabs>
        <w:rPr>
          <w:b/>
          <w:sz w:val="22"/>
        </w:rPr>
      </w:pPr>
      <w:r w:rsidRPr="002522CE">
        <w:rPr>
          <w:b/>
          <w:sz w:val="22"/>
        </w:rPr>
        <w:t>5.1</w:t>
      </w:r>
      <w:r w:rsidRPr="002522CE">
        <w:rPr>
          <w:b/>
          <w:sz w:val="22"/>
        </w:rPr>
        <w:tab/>
        <w:t>Farmakodinamička svojstva</w:t>
      </w:r>
    </w:p>
    <w:p w14:paraId="4BBB275A" w14:textId="77777777" w:rsidR="009663CB" w:rsidRPr="002522CE" w:rsidRDefault="009663CB">
      <w:pPr>
        <w:pStyle w:val="BodyText"/>
        <w:keepNext/>
        <w:tabs>
          <w:tab w:val="left" w:pos="567"/>
        </w:tabs>
      </w:pPr>
    </w:p>
    <w:p w14:paraId="65E19085" w14:textId="77777777" w:rsidR="009663CB" w:rsidRPr="002522CE" w:rsidRDefault="00BE7FD8">
      <w:pPr>
        <w:pStyle w:val="BodyText"/>
        <w:tabs>
          <w:tab w:val="left" w:pos="567"/>
        </w:tabs>
      </w:pPr>
      <w:r w:rsidRPr="002522CE">
        <w:t>Farmakoterapijska skupina: Ostali terapijski pripravci,</w:t>
      </w:r>
      <w:r w:rsidRPr="002522CE">
        <w:rPr>
          <w:b/>
        </w:rPr>
        <w:t xml:space="preserve"> </w:t>
      </w:r>
      <w:r w:rsidRPr="002522CE">
        <w:t>pripravci koji sadrže željezo, ATK oznaka:</w:t>
      </w:r>
      <w:r w:rsidRPr="002522CE">
        <w:rPr>
          <w:bCs/>
        </w:rPr>
        <w:t xml:space="preserve"> </w:t>
      </w:r>
      <w:r w:rsidRPr="002522CE">
        <w:t>V03AC02</w:t>
      </w:r>
    </w:p>
    <w:p w14:paraId="19721C94" w14:textId="77777777" w:rsidR="009663CB" w:rsidRPr="002522CE" w:rsidRDefault="009663CB">
      <w:pPr>
        <w:pStyle w:val="BodyText"/>
        <w:tabs>
          <w:tab w:val="left" w:pos="567"/>
        </w:tabs>
      </w:pPr>
    </w:p>
    <w:p w14:paraId="49BF2093" w14:textId="77777777" w:rsidR="009663CB" w:rsidRPr="002522CE" w:rsidRDefault="00BE7FD8">
      <w:pPr>
        <w:pStyle w:val="BodyText"/>
        <w:keepNext/>
        <w:tabs>
          <w:tab w:val="left" w:pos="567"/>
        </w:tabs>
        <w:rPr>
          <w:u w:val="single"/>
        </w:rPr>
      </w:pPr>
      <w:r w:rsidRPr="002522CE">
        <w:rPr>
          <w:u w:val="single"/>
        </w:rPr>
        <w:t>Mehanizam djelovanja</w:t>
      </w:r>
    </w:p>
    <w:p w14:paraId="445173D4" w14:textId="77777777" w:rsidR="009663CB" w:rsidRPr="002522CE" w:rsidRDefault="009663CB">
      <w:pPr>
        <w:pStyle w:val="BodyText"/>
        <w:keepNext/>
        <w:tabs>
          <w:tab w:val="left" w:pos="567"/>
        </w:tabs>
      </w:pPr>
    </w:p>
    <w:p w14:paraId="03D57059" w14:textId="77777777" w:rsidR="009663CB" w:rsidRPr="002522CE" w:rsidRDefault="00BE7FD8">
      <w:pPr>
        <w:pStyle w:val="BodyText"/>
        <w:tabs>
          <w:tab w:val="left" w:pos="567"/>
        </w:tabs>
      </w:pPr>
      <w:r w:rsidRPr="002522CE">
        <w:t>Djelatna tvar je deferipron (3-hidroksi-1,2-dimetilpiridin-4-on), bidentatni ligand koji veže željezo u molarnom omjeru 3:1.</w:t>
      </w:r>
    </w:p>
    <w:p w14:paraId="2E43C220" w14:textId="77777777" w:rsidR="009663CB" w:rsidRPr="002522CE" w:rsidRDefault="009663CB">
      <w:pPr>
        <w:pStyle w:val="BodyText"/>
        <w:tabs>
          <w:tab w:val="left" w:pos="567"/>
        </w:tabs>
      </w:pPr>
    </w:p>
    <w:p w14:paraId="787B1D83" w14:textId="77777777" w:rsidR="009663CB" w:rsidRPr="002522CE" w:rsidRDefault="00BE7FD8">
      <w:pPr>
        <w:pStyle w:val="BodyText"/>
        <w:keepNext/>
        <w:tabs>
          <w:tab w:val="left" w:pos="567"/>
        </w:tabs>
        <w:rPr>
          <w:u w:val="single"/>
        </w:rPr>
      </w:pPr>
      <w:r w:rsidRPr="002522CE">
        <w:rPr>
          <w:u w:val="single"/>
        </w:rPr>
        <w:t>Farmakodinamički učinci</w:t>
      </w:r>
    </w:p>
    <w:p w14:paraId="26282D44" w14:textId="77777777" w:rsidR="009663CB" w:rsidRPr="002522CE" w:rsidRDefault="009663CB">
      <w:pPr>
        <w:pStyle w:val="BodyText"/>
        <w:keepNext/>
        <w:tabs>
          <w:tab w:val="left" w:pos="567"/>
        </w:tabs>
      </w:pPr>
    </w:p>
    <w:p w14:paraId="6E5D5B26" w14:textId="77777777" w:rsidR="009663CB" w:rsidRPr="002522CE" w:rsidRDefault="00BE7FD8">
      <w:pPr>
        <w:pStyle w:val="BodyText"/>
        <w:tabs>
          <w:tab w:val="left" w:pos="567"/>
        </w:tabs>
      </w:pPr>
      <w:r w:rsidRPr="002522CE">
        <w:t>Klinička ispitivanja pokazala su da je Ferriprox učinkovit u poboljšanju izlučivanja željeza, i da u ukupnoj dozi od 75 mg/kg na dan može spriječiti progresiju akumulacije željeza, a što je dokazivo mjerenjem feritina u serumu, u bolesnika s talasemijom ovisnom o transfuziji. Podaci iz objavljene literature o ispitivanjima ravnoteže željeza kod bolesnika s talasemijom major pokazuju da primjena Ferriproxa istodobno s deferoksaminom (istodobna primjena oba kelatora istog dana, bilo simultano ili jedan iza drugog, npr. Ferriprox tijekom dana a deferoksamin tijekom noći) potiče veće izlučivanje željeza nego bilo koji od lijekova primijenjen samostalno. Doze Ferriproxa u tim ispitivanjima bile su u rasponu od 50 do 100 mg/kg/dan, a doze deferoksamina od 40 do 60 mg/kg/dan. Ipak, kelacijska terapija ne mora nužno štititi protiv organskih oštećenja izazvanih željezom.</w:t>
      </w:r>
    </w:p>
    <w:p w14:paraId="0E7EABA8" w14:textId="77777777" w:rsidR="009663CB" w:rsidRPr="002522CE" w:rsidRDefault="009663CB">
      <w:pPr>
        <w:pStyle w:val="BodyText"/>
        <w:tabs>
          <w:tab w:val="left" w:pos="567"/>
        </w:tabs>
      </w:pPr>
    </w:p>
    <w:p w14:paraId="2C8C0068" w14:textId="77777777" w:rsidR="009663CB" w:rsidRPr="002522CE" w:rsidRDefault="00BE7FD8">
      <w:pPr>
        <w:pStyle w:val="BodyText"/>
        <w:keepNext/>
        <w:tabs>
          <w:tab w:val="left" w:pos="567"/>
        </w:tabs>
        <w:rPr>
          <w:u w:val="single"/>
        </w:rPr>
      </w:pPr>
      <w:r w:rsidRPr="002522CE">
        <w:rPr>
          <w:u w:val="single"/>
        </w:rPr>
        <w:t>Klinička djelotvornost i sigurnost</w:t>
      </w:r>
    </w:p>
    <w:p w14:paraId="11F86E5A" w14:textId="77777777" w:rsidR="009663CB" w:rsidRPr="002522CE" w:rsidRDefault="009663CB">
      <w:pPr>
        <w:pStyle w:val="BodyText"/>
        <w:keepNext/>
        <w:tabs>
          <w:tab w:val="left" w:pos="567"/>
        </w:tabs>
      </w:pPr>
    </w:p>
    <w:p w14:paraId="02AE1AA3" w14:textId="77777777" w:rsidR="009663CB" w:rsidRPr="002522CE" w:rsidRDefault="00BE7FD8">
      <w:pPr>
        <w:pStyle w:val="BodyText"/>
        <w:tabs>
          <w:tab w:val="left" w:pos="567"/>
        </w:tabs>
      </w:pPr>
      <w:r w:rsidRPr="002522CE">
        <w:t>Ispitivanja kliničke djelotvornosti provedena su s filmom obloženim tabletama od 500 mg.</w:t>
      </w:r>
    </w:p>
    <w:p w14:paraId="6C408B92" w14:textId="77777777" w:rsidR="009663CB" w:rsidRPr="002522CE" w:rsidRDefault="009663CB">
      <w:pPr>
        <w:pStyle w:val="BodyText"/>
        <w:tabs>
          <w:tab w:val="left" w:pos="567"/>
        </w:tabs>
      </w:pPr>
    </w:p>
    <w:p w14:paraId="03374E44" w14:textId="77777777" w:rsidR="009663CB" w:rsidRPr="002522CE" w:rsidRDefault="00BE7FD8">
      <w:pPr>
        <w:pStyle w:val="BodyText"/>
        <w:tabs>
          <w:tab w:val="left" w:pos="567"/>
        </w:tabs>
      </w:pPr>
      <w:r w:rsidRPr="002522CE">
        <w:t xml:space="preserve">Ispitivanja LA16-0102, LA-01 i LA08-9701 uspoređivala su djelotvornost Ferriproxa s deferoksaminom za kontrolu feritina u serumu u bolesnika s talasemijom ovisnom o transfuziji. Ferriprox i deferoksamin bili su jednaki u poboljšanju stabilizacije ili redukcije opterećenja tijela željezom unatoč kontinuiranoj primjeni željeza u transfuzijama u ovih bolesnika (nije bilo razlike u </w:t>
      </w:r>
      <w:r w:rsidRPr="002522CE">
        <w:lastRenderedPageBreak/>
        <w:t>udjelu bolesnika s negativnim trendom feritina u serumu između dviju liječenih skupina dobivene regresijskom analizom; p &gt;0,05).</w:t>
      </w:r>
    </w:p>
    <w:p w14:paraId="7BC2323C" w14:textId="77777777" w:rsidR="009663CB" w:rsidRPr="002522CE" w:rsidRDefault="009663CB">
      <w:pPr>
        <w:pStyle w:val="BodyText"/>
        <w:tabs>
          <w:tab w:val="left" w:pos="567"/>
        </w:tabs>
      </w:pPr>
    </w:p>
    <w:p w14:paraId="640E1617" w14:textId="77777777" w:rsidR="009663CB" w:rsidRPr="002522CE" w:rsidRDefault="00BE7FD8">
      <w:pPr>
        <w:pStyle w:val="BodyText"/>
        <w:tabs>
          <w:tab w:val="left" w:pos="567"/>
        </w:tabs>
      </w:pPr>
      <w:r w:rsidRPr="002522CE">
        <w:t>Također je korištena i metoda magnetske rezonancije (MR), T2*, za kvantitativno određivanje opterećenja miokarda željezom. Preopterećenje željezom uzrokuje gubitak signala MR T2* ovisnog o koncentraciji, stoga povišeno željezo u miokardu smanjuje MR T2* vrijednosti miokarda. MR T2* vrijednosti miokarda manje od 20 ms predstavljaju preopterećenje srca željezom. Povećanje MR T2* vrijednosti tijekom liječenja ukazuju da se željezo uklanja iz srca. Dokumentirana je pozitivna korelacija između MR T2* vrijednost i funkcije srca (mjerenjem ejekcijske frakcije lijevog ventrikula (LVEF)).</w:t>
      </w:r>
    </w:p>
    <w:p w14:paraId="0B726FAA" w14:textId="77777777" w:rsidR="009663CB" w:rsidRPr="002522CE" w:rsidRDefault="009663CB">
      <w:pPr>
        <w:pStyle w:val="BodyText"/>
        <w:tabs>
          <w:tab w:val="left" w:pos="567"/>
        </w:tabs>
      </w:pPr>
    </w:p>
    <w:p w14:paraId="4032712C" w14:textId="77777777" w:rsidR="009663CB" w:rsidRPr="002522CE" w:rsidRDefault="00BE7FD8">
      <w:pPr>
        <w:pStyle w:val="BodyText"/>
        <w:tabs>
          <w:tab w:val="left" w:pos="567"/>
        </w:tabs>
      </w:pPr>
      <w:r w:rsidRPr="002522CE">
        <w:t>Ispitivanje LA16-0102 uspoređivalo je djelotvornost Ferriproxa s onom deferoksamina u smanjivanju opterećenja srca željezom i poboljšanju funkcije srca (mjerenjem LVEF) u bolesnika s talasemijom ovisnom o transfuziji. Šezdeset jedan bolesnik s preopterećenjem srca željezom, prethodno liječenih deferoksaminom, randomizirano je u skupinu koja je nastavila primati deferoksamin (prosječna doza 43 mg/kg/dan; n=31), odnosno u skupinu koja se prebacila na Ferriprox (prosječna doza 92 mg/kg/dan n=29). Tijekom 12-mjesečnog trajanja ispitivanja, Ferriprox je bio superiorniji od deferoksamina u smanjivanju opterećenja srca željezom. Srčana vrijednost T2* poboljšala se za više od 3 ms u bolesnika liječenih Ferriproxom u usporedbi s promjenom od oko 1 ms u bolesnika liječenih deferoksaminom. U istoj vremenskoj točki LVEF je porastao u odnosu na početnu vrijednost za 3,07 ± 3,58 apsolutnih jedinica (%) u skupini koja je primala Ferriprox i za 0,32 ± 3,38 apsolutnih jedinica (%) u skupini koja je primala deferoksamin (razlika između skupina; p=0,003).</w:t>
      </w:r>
    </w:p>
    <w:p w14:paraId="6A2C8976" w14:textId="77777777" w:rsidR="009663CB" w:rsidRPr="002522CE" w:rsidRDefault="009663CB">
      <w:pPr>
        <w:pStyle w:val="BodyText"/>
        <w:tabs>
          <w:tab w:val="left" w:pos="567"/>
        </w:tabs>
      </w:pPr>
    </w:p>
    <w:p w14:paraId="49A263F6" w14:textId="6CD4F746" w:rsidR="009663CB" w:rsidRPr="002522CE" w:rsidRDefault="00BE7FD8">
      <w:pPr>
        <w:pStyle w:val="BodyText"/>
        <w:tabs>
          <w:tab w:val="left" w:pos="567"/>
        </w:tabs>
      </w:pPr>
      <w:r w:rsidRPr="002522CE">
        <w:t>Ispitivanje LA12-9907 uspoređivalo je preživljavanje, incidenciju bolesti srca i progresiju bolesti srca u 129 bolesnika s talasemijom major koji su liječeni najmanje 4 godine Ferriproxom (n=54) ili deferoksaminom (n=75). Krajnji kardijalni ishodi procjenjivani su na temelju ehokardiograma, elektrokardiograma, klasifikacije NYHA (</w:t>
      </w:r>
      <w:r w:rsidR="000A7C2F" w:rsidRPr="002522CE">
        <w:t xml:space="preserve">engl. </w:t>
      </w:r>
      <w:r w:rsidRPr="00C10C68">
        <w:rPr>
          <w:i/>
        </w:rPr>
        <w:t>New York Heart Association</w:t>
      </w:r>
      <w:r w:rsidRPr="002522CE">
        <w:t>) i smrti zbog bolesti srca. Nije bilo značajne razlike u postotku bolesnika s disfunkcijom srca na prvoj procjeni (13% za Ferriprox naspram 16% za deferoksamin). Od bolesnika s disfunkcijom srca na prvoj procjeni kod niti jednog koji je liječen deferipronom, u usporedbi s četiri (33%) liječenih deferoksaminom, nije imalo pogoršanje njegovog srčanog statusa (p=0,245). Novodijagnosticirana disfunkcija srca utvrđena je u 13 (20,6%) bolesnika liječenih deferoksaminom i u 2 (4,3%) bolesnika liječena Ferriproxom, a koji nisu imali bolest srca kod prve procjene (p=0,013). Sveukupno, pogoršanje disfunkcije srca od prve do posljednje procjene dogodilo se rjeđe u bolesnika liječenih Ferriproxom nego li u onih liječenih deferoksaminom (4% naspram 20%, p=0,007).</w:t>
      </w:r>
    </w:p>
    <w:p w14:paraId="75E1A403" w14:textId="77777777" w:rsidR="009663CB" w:rsidRPr="002522CE" w:rsidRDefault="009663CB">
      <w:pPr>
        <w:pStyle w:val="BodyText"/>
        <w:tabs>
          <w:tab w:val="left" w:pos="567"/>
        </w:tabs>
      </w:pPr>
    </w:p>
    <w:p w14:paraId="6C5E0A83" w14:textId="77777777" w:rsidR="009663CB" w:rsidRPr="002522CE" w:rsidRDefault="00BE7FD8">
      <w:pPr>
        <w:pStyle w:val="BodyText"/>
        <w:tabs>
          <w:tab w:val="left" w:pos="567"/>
        </w:tabs>
      </w:pPr>
      <w:r w:rsidRPr="002522CE">
        <w:t>Podaci objavljeni u literaturi sukladni su rezultatima iz ispitivanja koja je proveo naručitelj, pokazujući manje bolesti srca i/ili povećano preživljenje bolesnika liječenih Ferriproxom nego onih liječenih deferoksaminom.</w:t>
      </w:r>
    </w:p>
    <w:p w14:paraId="6EC63481" w14:textId="77777777" w:rsidR="009663CB" w:rsidRPr="002522CE" w:rsidRDefault="009663CB">
      <w:pPr>
        <w:pStyle w:val="BodyText"/>
        <w:tabs>
          <w:tab w:val="left" w:pos="567"/>
        </w:tabs>
      </w:pPr>
    </w:p>
    <w:p w14:paraId="44D92EE0" w14:textId="75CB15B7" w:rsidR="009663CB" w:rsidRPr="002522CE" w:rsidRDefault="00BE7FD8">
      <w:pPr>
        <w:pStyle w:val="BodyText"/>
        <w:tabs>
          <w:tab w:val="left" w:pos="567"/>
        </w:tabs>
      </w:pPr>
      <w:r w:rsidRPr="002522CE">
        <w:t>Randomizirano, placebom kontrolirano, dvostruko slijepo ispitivanje procijenilo je učinak istodobne terapije s Ferriproxom i deferoksaminom kod bolesnika s talasemijom major, koji su prethodno primali standardnu kelacijsku monoterapiju sa supkutano primijenjenim deferoksaminom i imali su blago do umjereno srčano opterećenje željezom (T2* miokarda od 8 do 20 ms). Nakon randomizacije, 32 bolesnika primala su deferoksamin (34,9 mg/kg/dan tijekom 5 dana u tjednu) i Ferriprox (75 mg/kg/dan), a 33 bolesnika primala su monoterapiju deferoksaminom (43,4 mg/kg/dan tijekom 5 dana u tjednu). Nakon jedne godine terapije u ispitivanju, bolesnici na istodobnoj kelacijskoj terapiji doživjeli su značajno veće smanjenje serumskog feritina (1 574 µg/l do 598 µg/l s istodobnom terapijom naspram 1 379 µg/l do 1 146 µg/l s monoterapijom deferoksaminom, p&lt;0,001), značajno veće smanjenje u opterećenju miokarda željezom, što je procijenjeno povećanjem u MR T2* (11,7</w:t>
      </w:r>
      <w:r w:rsidR="002A5285" w:rsidRPr="002522CE">
        <w:t> </w:t>
      </w:r>
      <w:r w:rsidRPr="002522CE">
        <w:t>ms do 17,7</w:t>
      </w:r>
      <w:r w:rsidR="002A5285" w:rsidRPr="002522CE">
        <w:t> </w:t>
      </w:r>
      <w:r w:rsidRPr="002522CE">
        <w:t>ms s istodobnom terapijom naspram 12,4</w:t>
      </w:r>
      <w:r w:rsidR="002A5285" w:rsidRPr="002522CE">
        <w:t> </w:t>
      </w:r>
      <w:r w:rsidRPr="002522CE">
        <w:t>ms do 15,7</w:t>
      </w:r>
      <w:r w:rsidR="002A5285" w:rsidRPr="002522CE">
        <w:t> </w:t>
      </w:r>
      <w:r w:rsidRPr="002522CE">
        <w:t>ms s monoterapijom deferoksaminom, p=0,02) te značajno većim smanjenjem koncentracije željeza u jetri, također procijenjeno povećanjem u MR T2* (4,9</w:t>
      </w:r>
      <w:r w:rsidR="002A5285" w:rsidRPr="002522CE">
        <w:t> </w:t>
      </w:r>
      <w:r w:rsidRPr="002522CE">
        <w:t>ms do 10,7</w:t>
      </w:r>
      <w:r w:rsidR="002A5285" w:rsidRPr="002522CE">
        <w:t> </w:t>
      </w:r>
      <w:r w:rsidRPr="002522CE">
        <w:t>ms s istodobnom terapijom naspram 4,2</w:t>
      </w:r>
      <w:r w:rsidR="002A5285" w:rsidRPr="002522CE">
        <w:t> </w:t>
      </w:r>
      <w:r w:rsidRPr="002522CE">
        <w:t>ms do 5,0</w:t>
      </w:r>
      <w:r w:rsidR="002A5285" w:rsidRPr="002522CE">
        <w:t> </w:t>
      </w:r>
      <w:r w:rsidRPr="002522CE">
        <w:t>ms s monoterapijom deferoksamina, p&lt; 0,001).</w:t>
      </w:r>
    </w:p>
    <w:p w14:paraId="5AE82482" w14:textId="77777777" w:rsidR="009663CB" w:rsidRPr="002522CE" w:rsidRDefault="009663CB">
      <w:pPr>
        <w:pStyle w:val="BodyText"/>
        <w:tabs>
          <w:tab w:val="left" w:pos="567"/>
        </w:tabs>
      </w:pPr>
    </w:p>
    <w:p w14:paraId="16CD86F7" w14:textId="17A189CE" w:rsidR="009663CB" w:rsidRPr="002522CE" w:rsidRDefault="00BE7FD8" w:rsidP="005B6C05">
      <w:pPr>
        <w:pStyle w:val="BodyText"/>
        <w:keepLines/>
        <w:tabs>
          <w:tab w:val="left" w:pos="567"/>
        </w:tabs>
      </w:pPr>
      <w:r w:rsidRPr="002522CE">
        <w:lastRenderedPageBreak/>
        <w:t>Ispitivanje LA37-1111 provedeno je kako bi se ocijenio učinak jedne terapijske (33 mg/kg) i supraterapijske (50 mg/kg) oralne doze deferiprona na trajanje QT intervala srca kod zdravih ispitanika. Maksimalna razlika između LS srednjih vrijednosti terapijske doze i placeba bila je 3,01 ms (gornja granica jednostranog 95%-tnog intervala pouzdanosti: 5,01</w:t>
      </w:r>
      <w:r w:rsidR="002A5285" w:rsidRPr="002522CE">
        <w:t> </w:t>
      </w:r>
      <w:r w:rsidRPr="002522CE">
        <w:t>ms), a između LS srednjih vrijednosti supraterapijske doze i placeba bila je 5,23</w:t>
      </w:r>
      <w:r w:rsidR="002A5285" w:rsidRPr="002522CE">
        <w:t> </w:t>
      </w:r>
      <w:r w:rsidRPr="002522CE">
        <w:t>ms (gornja granica jednostranog 95%-tnog intervala pouzdanosti: 7,19</w:t>
      </w:r>
      <w:r w:rsidR="002A5285" w:rsidRPr="002522CE">
        <w:t> </w:t>
      </w:r>
      <w:r w:rsidRPr="002522CE">
        <w:t>ms). Zaključeno je da Ferriprox ne uzrokuje značajno produljenje QT intervala.</w:t>
      </w:r>
    </w:p>
    <w:p w14:paraId="65BF6F3F" w14:textId="77777777" w:rsidR="009663CB" w:rsidRPr="002522CE" w:rsidRDefault="009663CB">
      <w:pPr>
        <w:pStyle w:val="BodyText"/>
        <w:tabs>
          <w:tab w:val="left" w:pos="567"/>
        </w:tabs>
      </w:pPr>
    </w:p>
    <w:p w14:paraId="7C1BA298" w14:textId="77777777" w:rsidR="009663CB" w:rsidRPr="002522CE" w:rsidRDefault="00BE7FD8">
      <w:pPr>
        <w:keepNext/>
        <w:tabs>
          <w:tab w:val="left" w:pos="567"/>
        </w:tabs>
        <w:rPr>
          <w:b/>
          <w:sz w:val="22"/>
        </w:rPr>
      </w:pPr>
      <w:r w:rsidRPr="002522CE">
        <w:rPr>
          <w:b/>
          <w:sz w:val="22"/>
        </w:rPr>
        <w:t>5.2</w:t>
      </w:r>
      <w:r w:rsidRPr="002522CE">
        <w:rPr>
          <w:b/>
          <w:sz w:val="22"/>
        </w:rPr>
        <w:tab/>
        <w:t>Farmakokinetička svojstva</w:t>
      </w:r>
    </w:p>
    <w:p w14:paraId="4B3991D6" w14:textId="77777777" w:rsidR="009663CB" w:rsidRPr="002522CE" w:rsidRDefault="009663CB">
      <w:pPr>
        <w:pStyle w:val="BodyText"/>
        <w:keepNext/>
        <w:tabs>
          <w:tab w:val="left" w:pos="567"/>
        </w:tabs>
      </w:pPr>
    </w:p>
    <w:p w14:paraId="7A9C98E1" w14:textId="77777777" w:rsidR="009663CB" w:rsidRPr="002522CE" w:rsidRDefault="00BE7FD8">
      <w:pPr>
        <w:keepNext/>
        <w:tabs>
          <w:tab w:val="left" w:pos="567"/>
        </w:tabs>
        <w:rPr>
          <w:bCs/>
          <w:sz w:val="22"/>
          <w:szCs w:val="22"/>
          <w:u w:val="single"/>
        </w:rPr>
      </w:pPr>
      <w:r w:rsidRPr="002522CE">
        <w:rPr>
          <w:bCs/>
          <w:sz w:val="22"/>
          <w:szCs w:val="22"/>
          <w:u w:val="single"/>
        </w:rPr>
        <w:t>Apsorpcija</w:t>
      </w:r>
    </w:p>
    <w:p w14:paraId="64A1DD48" w14:textId="77777777" w:rsidR="009663CB" w:rsidRPr="002522CE" w:rsidRDefault="009663CB">
      <w:pPr>
        <w:pStyle w:val="BodyText"/>
        <w:keepNext/>
        <w:tabs>
          <w:tab w:val="left" w:pos="567"/>
        </w:tabs>
      </w:pPr>
    </w:p>
    <w:p w14:paraId="30B30293" w14:textId="768C4D4D" w:rsidR="009663CB" w:rsidRPr="002522CE" w:rsidRDefault="00BE7FD8">
      <w:pPr>
        <w:pStyle w:val="BodyText"/>
        <w:tabs>
          <w:tab w:val="left" w:pos="567"/>
        </w:tabs>
      </w:pPr>
      <w:r w:rsidRPr="002522CE">
        <w:t>Deferipron se brzo apsorbira iz gornjeg dijela gastrointestinalnog trakta. Vršna koncentracija u serumu dostiže se za 45 do 60</w:t>
      </w:r>
      <w:r w:rsidR="002A5285" w:rsidRPr="002522CE">
        <w:t> </w:t>
      </w:r>
      <w:r w:rsidRPr="002522CE">
        <w:t>minuta nakon jednokratne doze u bolesnika natašte. To može biti produženo za 2</w:t>
      </w:r>
      <w:r w:rsidR="002A5285" w:rsidRPr="002522CE">
        <w:t> </w:t>
      </w:r>
      <w:r w:rsidRPr="002522CE">
        <w:t>sata u bolesnika koji su jeli.</w:t>
      </w:r>
    </w:p>
    <w:p w14:paraId="5E769F10" w14:textId="77777777" w:rsidR="009663CB" w:rsidRPr="002522CE" w:rsidRDefault="009663CB">
      <w:pPr>
        <w:pStyle w:val="BodyText"/>
        <w:tabs>
          <w:tab w:val="left" w:pos="567"/>
        </w:tabs>
      </w:pPr>
    </w:p>
    <w:p w14:paraId="07C1049A" w14:textId="6F654F02" w:rsidR="009663CB" w:rsidRPr="002522CE" w:rsidRDefault="00BE7FD8">
      <w:pPr>
        <w:pStyle w:val="BodyText"/>
        <w:tabs>
          <w:tab w:val="left" w:pos="567"/>
        </w:tabs>
      </w:pPr>
      <w:r w:rsidRPr="002522CE">
        <w:t>Nakon doze od 25 mg/kg, niže vršne koncentracije u serumu utvrđene su u nahranjenih bolesnika (85 µmol/l) nego u onih natašte (126</w:t>
      </w:r>
      <w:r w:rsidR="00EA676A" w:rsidRPr="002522CE">
        <w:t> </w:t>
      </w:r>
      <w:r w:rsidRPr="002522CE">
        <w:t>µmol/l), premda nije bilo smanjenja u količini apsorbiranog deferiprona ako se davao s hranom.</w:t>
      </w:r>
    </w:p>
    <w:p w14:paraId="12DA4EFB" w14:textId="77777777" w:rsidR="009663CB" w:rsidRPr="002522CE" w:rsidRDefault="009663CB">
      <w:pPr>
        <w:pStyle w:val="BodyText"/>
        <w:tabs>
          <w:tab w:val="left" w:pos="567"/>
        </w:tabs>
      </w:pPr>
    </w:p>
    <w:p w14:paraId="5C14AE27" w14:textId="77777777" w:rsidR="009663CB" w:rsidRPr="002522CE" w:rsidRDefault="00BE7FD8">
      <w:pPr>
        <w:keepNext/>
        <w:tabs>
          <w:tab w:val="left" w:pos="567"/>
        </w:tabs>
        <w:rPr>
          <w:bCs/>
          <w:sz w:val="22"/>
          <w:szCs w:val="22"/>
          <w:u w:val="single"/>
        </w:rPr>
      </w:pPr>
      <w:r w:rsidRPr="002522CE">
        <w:rPr>
          <w:bCs/>
          <w:sz w:val="22"/>
          <w:szCs w:val="22"/>
          <w:u w:val="single"/>
        </w:rPr>
        <w:t>Biotransformacija</w:t>
      </w:r>
    </w:p>
    <w:p w14:paraId="2069E623" w14:textId="77777777" w:rsidR="009663CB" w:rsidRPr="002522CE" w:rsidRDefault="009663CB">
      <w:pPr>
        <w:pStyle w:val="BodyText"/>
        <w:keepNext/>
        <w:tabs>
          <w:tab w:val="left" w:pos="567"/>
        </w:tabs>
      </w:pPr>
    </w:p>
    <w:p w14:paraId="19AE89A2" w14:textId="34753BEB" w:rsidR="009663CB" w:rsidRPr="002522CE" w:rsidRDefault="00BE7FD8">
      <w:pPr>
        <w:pStyle w:val="BodyText"/>
        <w:tabs>
          <w:tab w:val="left" w:pos="567"/>
        </w:tabs>
      </w:pPr>
      <w:r w:rsidRPr="002522CE">
        <w:t>Deferipron se metabolizira prvenstveno na glukuronid konjugat. Ovaj metabolit nema sposobnost vezivanja željeza zbog inaktivacije 3-hidroksilne skupine deferiprona. Vršne koncentracije glukuronida u serumu nastupaju 2 do 3</w:t>
      </w:r>
      <w:r w:rsidR="002A5285" w:rsidRPr="002522CE">
        <w:t> </w:t>
      </w:r>
      <w:r w:rsidRPr="002522CE">
        <w:t>sata nakon primjene deferiprona.</w:t>
      </w:r>
    </w:p>
    <w:p w14:paraId="57E2D92D" w14:textId="77777777" w:rsidR="009663CB" w:rsidRPr="002522CE" w:rsidRDefault="009663CB">
      <w:pPr>
        <w:pStyle w:val="BodyText"/>
        <w:tabs>
          <w:tab w:val="left" w:pos="567"/>
        </w:tabs>
      </w:pPr>
    </w:p>
    <w:p w14:paraId="34B27E92" w14:textId="77777777" w:rsidR="009663CB" w:rsidRPr="002522CE" w:rsidRDefault="00BE7FD8">
      <w:pPr>
        <w:keepNext/>
        <w:tabs>
          <w:tab w:val="left" w:pos="567"/>
        </w:tabs>
        <w:rPr>
          <w:bCs/>
          <w:sz w:val="22"/>
          <w:szCs w:val="22"/>
          <w:u w:val="single"/>
        </w:rPr>
      </w:pPr>
      <w:r w:rsidRPr="002522CE">
        <w:rPr>
          <w:bCs/>
          <w:sz w:val="22"/>
          <w:szCs w:val="22"/>
          <w:u w:val="single"/>
        </w:rPr>
        <w:t>Eliminacija</w:t>
      </w:r>
    </w:p>
    <w:p w14:paraId="3EAE7E1B" w14:textId="77777777" w:rsidR="009663CB" w:rsidRPr="002522CE" w:rsidRDefault="009663CB">
      <w:pPr>
        <w:pStyle w:val="BodyText"/>
        <w:keepNext/>
        <w:tabs>
          <w:tab w:val="left" w:pos="567"/>
        </w:tabs>
      </w:pPr>
    </w:p>
    <w:p w14:paraId="4728AE32" w14:textId="0EB52D78" w:rsidR="009663CB" w:rsidRPr="002522CE" w:rsidRDefault="00BE7FD8">
      <w:pPr>
        <w:pStyle w:val="BodyText"/>
        <w:tabs>
          <w:tab w:val="left" w:pos="567"/>
        </w:tabs>
      </w:pPr>
      <w:r w:rsidRPr="002522CE">
        <w:t>U ljudi deferipron se uglavnom eliminira putem bubrega; prijavljeno je da se 75% do 90% unesene doze može se utvrditi u mokraći u prvih 24</w:t>
      </w:r>
      <w:r w:rsidR="002A5285" w:rsidRPr="002522CE">
        <w:t> </w:t>
      </w:r>
      <w:r w:rsidRPr="002522CE">
        <w:t>sata, i to u obliku slobodnog deferiprona, metabolita glukuronida i kompleksa željezo-deferipron. Prijavljeno je da količina eliminacije putem stolice varira. Poluvijek eliminacije u većine bolesnika je 2 do 3</w:t>
      </w:r>
      <w:r w:rsidR="002A5285" w:rsidRPr="002522CE">
        <w:t> </w:t>
      </w:r>
      <w:r w:rsidRPr="002522CE">
        <w:t>sata.</w:t>
      </w:r>
    </w:p>
    <w:p w14:paraId="7EAF8C93" w14:textId="77777777" w:rsidR="009663CB" w:rsidRPr="002522CE" w:rsidRDefault="009663CB">
      <w:pPr>
        <w:pStyle w:val="BodyText"/>
        <w:tabs>
          <w:tab w:val="left" w:pos="567"/>
        </w:tabs>
      </w:pPr>
    </w:p>
    <w:p w14:paraId="2FB0F07E" w14:textId="77777777" w:rsidR="009663CB" w:rsidRPr="002522CE" w:rsidRDefault="00BE7FD8">
      <w:pPr>
        <w:keepNext/>
        <w:tabs>
          <w:tab w:val="left" w:pos="567"/>
        </w:tabs>
        <w:rPr>
          <w:bCs/>
          <w:sz w:val="22"/>
          <w:szCs w:val="22"/>
          <w:u w:val="single"/>
        </w:rPr>
      </w:pPr>
      <w:r w:rsidRPr="002522CE">
        <w:rPr>
          <w:bCs/>
          <w:sz w:val="22"/>
          <w:szCs w:val="22"/>
          <w:u w:val="single"/>
        </w:rPr>
        <w:t>Oštećenje funkcije bubrega</w:t>
      </w:r>
    </w:p>
    <w:p w14:paraId="3206ECD0" w14:textId="77777777" w:rsidR="009663CB" w:rsidRPr="002522CE" w:rsidRDefault="009663CB">
      <w:pPr>
        <w:keepNext/>
        <w:tabs>
          <w:tab w:val="left" w:pos="567"/>
        </w:tabs>
        <w:rPr>
          <w:bCs/>
          <w:sz w:val="22"/>
          <w:szCs w:val="22"/>
        </w:rPr>
      </w:pPr>
    </w:p>
    <w:p w14:paraId="4EB7B5A3" w14:textId="19BE022B" w:rsidR="009663CB" w:rsidRPr="002522CE" w:rsidRDefault="00BE7FD8">
      <w:pPr>
        <w:tabs>
          <w:tab w:val="left" w:pos="567"/>
        </w:tabs>
        <w:rPr>
          <w:bCs/>
          <w:sz w:val="22"/>
          <w:szCs w:val="22"/>
        </w:rPr>
      </w:pPr>
      <w:r w:rsidRPr="002522CE">
        <w:rPr>
          <w:bCs/>
          <w:sz w:val="22"/>
          <w:szCs w:val="22"/>
        </w:rPr>
        <w:t>Provedeno je otvoreno, nerandomizirano kliničko ispitivanje s paralelnim skupinama kako bi se procijenio učinak oštećenja funkcije bubrega na sigurnost, podnošljivost i farmakokinetiku jedne peroralne doze od 33 mg/kg u obliku Ferriprox filmom obloženih tableta. Ispitanici su na temelju procijenjene brzine glomerularne filtracije (eGFR) bili podijeljeni u 4 skupine: zdravi dobrovoljci (eGFR ≥ 90 ml/min/1,73 m</w:t>
      </w:r>
      <w:r w:rsidRPr="002522CE">
        <w:rPr>
          <w:bCs/>
          <w:sz w:val="22"/>
          <w:szCs w:val="22"/>
          <w:vertAlign w:val="superscript"/>
        </w:rPr>
        <w:t>2</w:t>
      </w:r>
      <w:r w:rsidRPr="002522CE">
        <w:rPr>
          <w:bCs/>
          <w:sz w:val="22"/>
          <w:szCs w:val="22"/>
        </w:rPr>
        <w:t>), ispitanici s blagim oštećenjem funkcije bubrega (eGFR 60</w:t>
      </w:r>
      <w:r w:rsidRPr="002522CE">
        <w:rPr>
          <w:bCs/>
          <w:sz w:val="22"/>
          <w:szCs w:val="22"/>
        </w:rPr>
        <w:noBreakHyphen/>
        <w:t>89 ml/min/1,73 m</w:t>
      </w:r>
      <w:r w:rsidRPr="002522CE">
        <w:rPr>
          <w:bCs/>
          <w:sz w:val="22"/>
          <w:szCs w:val="22"/>
          <w:vertAlign w:val="superscript"/>
        </w:rPr>
        <w:t>2</w:t>
      </w:r>
      <w:r w:rsidRPr="002522CE">
        <w:rPr>
          <w:bCs/>
          <w:sz w:val="22"/>
          <w:szCs w:val="22"/>
        </w:rPr>
        <w:t>), ispitanici s umjerenim oštećenjem funkcije bubrega (eGFR 30</w:t>
      </w:r>
      <w:r w:rsidR="002A5285" w:rsidRPr="002522CE">
        <w:rPr>
          <w:bCs/>
          <w:sz w:val="22"/>
          <w:szCs w:val="22"/>
        </w:rPr>
        <w:noBreakHyphen/>
      </w:r>
      <w:r w:rsidRPr="002522CE">
        <w:rPr>
          <w:bCs/>
          <w:sz w:val="22"/>
          <w:szCs w:val="22"/>
        </w:rPr>
        <w:t>59 ml/min/1,73 m</w:t>
      </w:r>
      <w:r w:rsidRPr="002522CE">
        <w:rPr>
          <w:bCs/>
          <w:sz w:val="22"/>
          <w:szCs w:val="22"/>
          <w:vertAlign w:val="superscript"/>
        </w:rPr>
        <w:t>2</w:t>
      </w:r>
      <w:r w:rsidRPr="002522CE">
        <w:rPr>
          <w:bCs/>
          <w:sz w:val="22"/>
          <w:szCs w:val="22"/>
        </w:rPr>
        <w:t>) i ispitanici s teškim oštećenjem funkcije bubrega (eGFR 15</w:t>
      </w:r>
      <w:r w:rsidR="002A5285" w:rsidRPr="002522CE">
        <w:rPr>
          <w:bCs/>
          <w:sz w:val="22"/>
          <w:szCs w:val="22"/>
        </w:rPr>
        <w:noBreakHyphen/>
      </w:r>
      <w:r w:rsidRPr="002522CE">
        <w:rPr>
          <w:bCs/>
          <w:sz w:val="22"/>
          <w:szCs w:val="22"/>
        </w:rPr>
        <w:t>29 ml/min/1,73 m</w:t>
      </w:r>
      <w:r w:rsidRPr="002522CE">
        <w:rPr>
          <w:bCs/>
          <w:sz w:val="22"/>
          <w:szCs w:val="22"/>
          <w:vertAlign w:val="superscript"/>
        </w:rPr>
        <w:t>2</w:t>
      </w:r>
      <w:r w:rsidRPr="002522CE">
        <w:rPr>
          <w:bCs/>
          <w:sz w:val="22"/>
          <w:szCs w:val="22"/>
        </w:rPr>
        <w:t>). Sistemska izloženost deferipronu i njegovu metabolitu deferipron 3</w:t>
      </w:r>
      <w:r w:rsidR="002A5285" w:rsidRPr="002522CE">
        <w:rPr>
          <w:bCs/>
          <w:sz w:val="22"/>
          <w:szCs w:val="22"/>
        </w:rPr>
        <w:noBreakHyphen/>
      </w:r>
      <w:r w:rsidRPr="002522CE">
        <w:rPr>
          <w:bCs/>
          <w:i/>
          <w:iCs/>
          <w:sz w:val="22"/>
          <w:szCs w:val="22"/>
        </w:rPr>
        <w:t>O</w:t>
      </w:r>
      <w:r w:rsidR="002A5285" w:rsidRPr="002522CE">
        <w:rPr>
          <w:bCs/>
          <w:sz w:val="22"/>
          <w:szCs w:val="22"/>
        </w:rPr>
        <w:noBreakHyphen/>
      </w:r>
      <w:r w:rsidRPr="002522CE">
        <w:rPr>
          <w:bCs/>
          <w:sz w:val="22"/>
          <w:szCs w:val="22"/>
        </w:rPr>
        <w:t>glukuronidu ocijenjena je pomoću farmakokinetičkih parametara C</w:t>
      </w:r>
      <w:r w:rsidRPr="002522CE">
        <w:rPr>
          <w:bCs/>
          <w:sz w:val="22"/>
          <w:szCs w:val="22"/>
          <w:vertAlign w:val="subscript"/>
        </w:rPr>
        <w:t>max</w:t>
      </w:r>
      <w:r w:rsidRPr="002522CE">
        <w:rPr>
          <w:bCs/>
          <w:sz w:val="22"/>
          <w:szCs w:val="22"/>
        </w:rPr>
        <w:t xml:space="preserve"> i AUC.</w:t>
      </w:r>
    </w:p>
    <w:p w14:paraId="78C01264" w14:textId="77777777" w:rsidR="009663CB" w:rsidRPr="002522CE" w:rsidRDefault="009663CB">
      <w:pPr>
        <w:tabs>
          <w:tab w:val="left" w:pos="567"/>
        </w:tabs>
        <w:rPr>
          <w:bCs/>
          <w:sz w:val="22"/>
          <w:szCs w:val="22"/>
        </w:rPr>
      </w:pPr>
    </w:p>
    <w:p w14:paraId="7B8E80E8" w14:textId="46B63687" w:rsidR="009663CB" w:rsidRPr="002522CE" w:rsidRDefault="00BE7FD8">
      <w:pPr>
        <w:tabs>
          <w:tab w:val="left" w:pos="567"/>
        </w:tabs>
        <w:rPr>
          <w:bCs/>
          <w:sz w:val="22"/>
          <w:szCs w:val="22"/>
        </w:rPr>
      </w:pPr>
      <w:r w:rsidRPr="002522CE">
        <w:rPr>
          <w:bCs/>
          <w:sz w:val="22"/>
          <w:szCs w:val="22"/>
        </w:rPr>
        <w:t>Bez obzira na stupanj oštećenja bubrega, većina doze Ferriproxa izlučuje se putem urina tijekom prvih 24</w:t>
      </w:r>
      <w:r w:rsidR="002A5285" w:rsidRPr="002522CE">
        <w:rPr>
          <w:bCs/>
          <w:sz w:val="22"/>
          <w:szCs w:val="22"/>
        </w:rPr>
        <w:t> </w:t>
      </w:r>
      <w:r w:rsidRPr="002522CE">
        <w:rPr>
          <w:bCs/>
          <w:sz w:val="22"/>
          <w:szCs w:val="22"/>
        </w:rPr>
        <w:t>sata u obliku deferipron 3-</w:t>
      </w:r>
      <w:r w:rsidRPr="002522CE">
        <w:rPr>
          <w:bCs/>
          <w:i/>
          <w:iCs/>
          <w:sz w:val="22"/>
          <w:szCs w:val="22"/>
        </w:rPr>
        <w:t>O</w:t>
      </w:r>
      <w:r w:rsidRPr="002522CE">
        <w:rPr>
          <w:bCs/>
          <w:sz w:val="22"/>
          <w:szCs w:val="22"/>
        </w:rPr>
        <w:t>-glukuronida. Nije primijećen značajan učinak oštećenja bubrega na sistemsku izloženost deferipronu. Sistemska izloženost neaktivnom 3-</w:t>
      </w:r>
      <w:r w:rsidRPr="002522CE">
        <w:rPr>
          <w:bCs/>
          <w:i/>
          <w:iCs/>
          <w:sz w:val="22"/>
          <w:szCs w:val="22"/>
        </w:rPr>
        <w:t>O</w:t>
      </w:r>
      <w:r w:rsidRPr="002522CE">
        <w:rPr>
          <w:bCs/>
          <w:sz w:val="22"/>
          <w:szCs w:val="22"/>
        </w:rPr>
        <w:t>-glukuronidu povećavala se sa smanjenjem eGFR-a. Na temelju rezultata ovog ispitivanja, nije potrebna prilagodba režima doziranja lijeka Ferriprox u bolesnika s oštećenjem funkcije bubrega. Sigurnost i farmakokinetika lijeka Ferriprox u bolesnika sa završnim stadijem bolesti bubrega nisu poznate.</w:t>
      </w:r>
    </w:p>
    <w:p w14:paraId="24F44AC8" w14:textId="77777777" w:rsidR="009663CB" w:rsidRPr="002522CE" w:rsidRDefault="009663CB">
      <w:pPr>
        <w:tabs>
          <w:tab w:val="left" w:pos="567"/>
        </w:tabs>
        <w:rPr>
          <w:bCs/>
          <w:sz w:val="22"/>
          <w:szCs w:val="22"/>
        </w:rPr>
      </w:pPr>
    </w:p>
    <w:p w14:paraId="4AE58FEE" w14:textId="77777777" w:rsidR="009663CB" w:rsidRPr="002522CE" w:rsidRDefault="00BE7FD8">
      <w:pPr>
        <w:keepNext/>
        <w:tabs>
          <w:tab w:val="left" w:pos="567"/>
        </w:tabs>
        <w:rPr>
          <w:bCs/>
          <w:sz w:val="22"/>
          <w:szCs w:val="22"/>
          <w:u w:val="single"/>
        </w:rPr>
      </w:pPr>
      <w:r w:rsidRPr="002522CE">
        <w:rPr>
          <w:bCs/>
          <w:sz w:val="22"/>
          <w:szCs w:val="22"/>
          <w:u w:val="single"/>
        </w:rPr>
        <w:lastRenderedPageBreak/>
        <w:t>Oštećenje funkcije jetre</w:t>
      </w:r>
    </w:p>
    <w:p w14:paraId="63CF7CEB" w14:textId="77777777" w:rsidR="009663CB" w:rsidRPr="002522CE" w:rsidRDefault="009663CB">
      <w:pPr>
        <w:keepNext/>
        <w:tabs>
          <w:tab w:val="left" w:pos="567"/>
        </w:tabs>
        <w:rPr>
          <w:bCs/>
          <w:sz w:val="22"/>
          <w:szCs w:val="22"/>
        </w:rPr>
      </w:pPr>
    </w:p>
    <w:p w14:paraId="29F82CF2" w14:textId="32D1B923" w:rsidR="009663CB" w:rsidRPr="002522CE" w:rsidRDefault="00BE7FD8" w:rsidP="00B539CA">
      <w:pPr>
        <w:keepLines/>
        <w:tabs>
          <w:tab w:val="left" w:pos="567"/>
        </w:tabs>
        <w:rPr>
          <w:bCs/>
          <w:sz w:val="22"/>
          <w:szCs w:val="22"/>
        </w:rPr>
      </w:pPr>
      <w:r w:rsidRPr="002522CE">
        <w:rPr>
          <w:bCs/>
          <w:sz w:val="22"/>
          <w:szCs w:val="22"/>
        </w:rPr>
        <w:t>Provedeno je otvoreno, nerandomizirano kliničko ispitivanje s paralelnim skupinama kako bi se procijenio učinak oštećenja funkcije jetre na sigurnost, podnošljivost i farmakokinetiku jedne peroralne doze od 33 mg/kg u obliku Ferriprox filmom obloženih tableta. Ispitanici su, na temelju bodova prema Child-Pugh klasifikaciji, bili podijeljeni u 3</w:t>
      </w:r>
      <w:r w:rsidR="0057007A" w:rsidRPr="002522CE">
        <w:rPr>
          <w:bCs/>
          <w:sz w:val="22"/>
          <w:szCs w:val="22"/>
        </w:rPr>
        <w:t> </w:t>
      </w:r>
      <w:r w:rsidRPr="002522CE">
        <w:rPr>
          <w:bCs/>
          <w:sz w:val="22"/>
          <w:szCs w:val="22"/>
        </w:rPr>
        <w:t xml:space="preserve">skupine: zdravi dobrovoljci, ispitanici s blagim oštećenjem funkcije jetre (stadij A: 5 </w:t>
      </w:r>
      <w:r w:rsidR="0057007A" w:rsidRPr="002522CE">
        <w:rPr>
          <w:bCs/>
          <w:sz w:val="22"/>
          <w:szCs w:val="22"/>
        </w:rPr>
        <w:t>–</w:t>
      </w:r>
      <w:r w:rsidRPr="002522CE">
        <w:rPr>
          <w:bCs/>
          <w:sz w:val="22"/>
          <w:szCs w:val="22"/>
        </w:rPr>
        <w:t xml:space="preserve"> 6</w:t>
      </w:r>
      <w:r w:rsidR="0057007A" w:rsidRPr="002522CE">
        <w:rPr>
          <w:bCs/>
          <w:sz w:val="22"/>
          <w:szCs w:val="22"/>
        </w:rPr>
        <w:t> </w:t>
      </w:r>
      <w:r w:rsidRPr="002522CE">
        <w:rPr>
          <w:bCs/>
          <w:sz w:val="22"/>
          <w:szCs w:val="22"/>
        </w:rPr>
        <w:t xml:space="preserve">bodova) i ispitanici s umjerenim oštećenjem funkcije jetre (stadij B: 7 </w:t>
      </w:r>
      <w:r w:rsidR="0057007A" w:rsidRPr="002522CE">
        <w:rPr>
          <w:bCs/>
          <w:sz w:val="22"/>
          <w:szCs w:val="22"/>
        </w:rPr>
        <w:t>–</w:t>
      </w:r>
      <w:r w:rsidRPr="002522CE">
        <w:rPr>
          <w:bCs/>
          <w:sz w:val="22"/>
          <w:szCs w:val="22"/>
        </w:rPr>
        <w:t xml:space="preserve"> 9</w:t>
      </w:r>
      <w:r w:rsidR="0057007A" w:rsidRPr="002522CE">
        <w:rPr>
          <w:bCs/>
          <w:sz w:val="22"/>
          <w:szCs w:val="22"/>
        </w:rPr>
        <w:t> </w:t>
      </w:r>
      <w:r w:rsidRPr="002522CE">
        <w:rPr>
          <w:bCs/>
          <w:sz w:val="22"/>
          <w:szCs w:val="22"/>
        </w:rPr>
        <w:t>bodova). Sistemska izloženost deferipronu i njegovu metabolitu deferipron 3</w:t>
      </w:r>
      <w:r w:rsidR="0057007A" w:rsidRPr="002522CE">
        <w:rPr>
          <w:bCs/>
          <w:sz w:val="22"/>
          <w:szCs w:val="22"/>
        </w:rPr>
        <w:noBreakHyphen/>
      </w:r>
      <w:r w:rsidRPr="002522CE">
        <w:rPr>
          <w:bCs/>
          <w:i/>
          <w:iCs/>
          <w:sz w:val="22"/>
          <w:szCs w:val="22"/>
        </w:rPr>
        <w:t>O</w:t>
      </w:r>
      <w:r w:rsidR="0057007A" w:rsidRPr="002522CE">
        <w:rPr>
          <w:bCs/>
          <w:sz w:val="22"/>
          <w:szCs w:val="22"/>
        </w:rPr>
        <w:noBreakHyphen/>
      </w:r>
      <w:r w:rsidRPr="002522CE">
        <w:rPr>
          <w:bCs/>
          <w:sz w:val="22"/>
          <w:szCs w:val="22"/>
        </w:rPr>
        <w:t>glukuronidu ocijenjena je pomoću farmakokinetičkih parametara C</w:t>
      </w:r>
      <w:r w:rsidRPr="002522CE">
        <w:rPr>
          <w:bCs/>
          <w:sz w:val="22"/>
          <w:szCs w:val="22"/>
          <w:vertAlign w:val="subscript"/>
        </w:rPr>
        <w:t>max</w:t>
      </w:r>
      <w:r w:rsidRPr="002522CE">
        <w:rPr>
          <w:bCs/>
          <w:sz w:val="22"/>
          <w:szCs w:val="22"/>
        </w:rPr>
        <w:t xml:space="preserve"> i AUC. Vrijednosti AUC</w:t>
      </w:r>
      <w:r w:rsidR="0057007A" w:rsidRPr="002522CE">
        <w:rPr>
          <w:bCs/>
          <w:sz w:val="22"/>
          <w:szCs w:val="22"/>
        </w:rPr>
        <w:noBreakHyphen/>
      </w:r>
      <w:r w:rsidRPr="002522CE">
        <w:rPr>
          <w:bCs/>
          <w:sz w:val="22"/>
          <w:szCs w:val="22"/>
        </w:rPr>
        <w:t>a deferiprona nisu se razlikovale unutar liječenih skupina, ali C</w:t>
      </w:r>
      <w:r w:rsidRPr="002522CE">
        <w:rPr>
          <w:bCs/>
          <w:sz w:val="22"/>
          <w:szCs w:val="22"/>
          <w:vertAlign w:val="subscript"/>
        </w:rPr>
        <w:t>max</w:t>
      </w:r>
      <w:r w:rsidRPr="002522CE">
        <w:rPr>
          <w:bCs/>
          <w:sz w:val="22"/>
          <w:szCs w:val="22"/>
        </w:rPr>
        <w:t xml:space="preserve"> je bio smanjen za 20% u ispitanika s blagim i umjerenim oštećenjem funkcije jetre u usporedbi sa zdravim dobrovoljcima. Vrijednost AUC</w:t>
      </w:r>
      <w:r w:rsidR="0057007A" w:rsidRPr="002522CE">
        <w:rPr>
          <w:bCs/>
          <w:sz w:val="22"/>
          <w:szCs w:val="22"/>
        </w:rPr>
        <w:noBreakHyphen/>
      </w:r>
      <w:r w:rsidRPr="002522CE">
        <w:rPr>
          <w:bCs/>
          <w:sz w:val="22"/>
          <w:szCs w:val="22"/>
        </w:rPr>
        <w:t>a deferipron-3-</w:t>
      </w:r>
      <w:r w:rsidRPr="002522CE">
        <w:rPr>
          <w:bCs/>
          <w:i/>
          <w:iCs/>
          <w:sz w:val="22"/>
          <w:szCs w:val="22"/>
        </w:rPr>
        <w:t>O</w:t>
      </w:r>
      <w:r w:rsidRPr="002522CE">
        <w:rPr>
          <w:bCs/>
          <w:sz w:val="22"/>
          <w:szCs w:val="22"/>
        </w:rPr>
        <w:t>-glukuronida smanjila se za 10%, a C</w:t>
      </w:r>
      <w:r w:rsidRPr="002522CE">
        <w:rPr>
          <w:bCs/>
          <w:sz w:val="22"/>
          <w:szCs w:val="22"/>
          <w:vertAlign w:val="subscript"/>
        </w:rPr>
        <w:t>max</w:t>
      </w:r>
      <w:r w:rsidRPr="002522CE">
        <w:rPr>
          <w:bCs/>
          <w:sz w:val="22"/>
          <w:szCs w:val="22"/>
        </w:rPr>
        <w:t>-a za 20% u ispitanika s blagim i umjerenim oštećenjem funkcije jetre u usporedbi sa zdravim dobrovoljcima. Ozbiljan štetan događaj akutnog oštećenja jetre i bubrega primijećen je u jednog ispitanika s umjerenim oštećenjem funkcije jetre. Na temelju rezultata ovog ispitivanja, nije potrebna prilagodba režima doziranja lijeka Ferriprox u bolesnika s blagim ili umjerenim oštećenjem funkcije jetre.</w:t>
      </w:r>
    </w:p>
    <w:p w14:paraId="30E11722" w14:textId="77777777" w:rsidR="009663CB" w:rsidRPr="002522CE" w:rsidRDefault="009663CB">
      <w:pPr>
        <w:tabs>
          <w:tab w:val="left" w:pos="567"/>
        </w:tabs>
        <w:rPr>
          <w:bCs/>
          <w:sz w:val="22"/>
          <w:szCs w:val="22"/>
        </w:rPr>
      </w:pPr>
    </w:p>
    <w:p w14:paraId="46413750" w14:textId="77777777" w:rsidR="009663CB" w:rsidRPr="002522CE" w:rsidRDefault="00BE7FD8">
      <w:pPr>
        <w:pStyle w:val="BodyText"/>
        <w:tabs>
          <w:tab w:val="left" w:pos="567"/>
        </w:tabs>
      </w:pPr>
      <w:r w:rsidRPr="002522CE">
        <w:rPr>
          <w:bCs/>
        </w:rPr>
        <w:t>Učinak teškog oštećenja funkcije jetre na farmakokinetiku deferiprona i deferipron 3</w:t>
      </w:r>
      <w:r w:rsidRPr="002522CE">
        <w:rPr>
          <w:bCs/>
        </w:rPr>
        <w:noBreakHyphen/>
      </w:r>
      <w:r w:rsidRPr="002522CE">
        <w:rPr>
          <w:bCs/>
          <w:i/>
          <w:iCs/>
        </w:rPr>
        <w:t>O</w:t>
      </w:r>
      <w:r w:rsidRPr="002522CE">
        <w:rPr>
          <w:bCs/>
        </w:rPr>
        <w:t>-glukuronida nije procijenjen. Sigurnost i farmakokinetika lijeka Ferriprox u bolesnika s teškim oštećenjem jetre nisu poznate.</w:t>
      </w:r>
    </w:p>
    <w:p w14:paraId="4EF3C83C" w14:textId="77777777" w:rsidR="009663CB" w:rsidRPr="002522CE" w:rsidRDefault="009663CB">
      <w:pPr>
        <w:tabs>
          <w:tab w:val="left" w:pos="567"/>
        </w:tabs>
        <w:rPr>
          <w:bCs/>
          <w:sz w:val="22"/>
          <w:szCs w:val="22"/>
        </w:rPr>
      </w:pPr>
    </w:p>
    <w:p w14:paraId="79558D45" w14:textId="77777777" w:rsidR="009663CB" w:rsidRPr="002522CE" w:rsidRDefault="00BE7FD8">
      <w:pPr>
        <w:pStyle w:val="Noraml"/>
        <w:keepNext/>
        <w:outlineLvl w:val="9"/>
      </w:pPr>
      <w:r w:rsidRPr="002522CE">
        <w:t>5.3</w:t>
      </w:r>
      <w:r w:rsidRPr="002522CE">
        <w:tab/>
        <w:t>Neklinički podaci o sigurnosti primjene</w:t>
      </w:r>
    </w:p>
    <w:p w14:paraId="62198A59" w14:textId="77777777" w:rsidR="009663CB" w:rsidRPr="002522CE" w:rsidRDefault="009663CB">
      <w:pPr>
        <w:keepNext/>
        <w:tabs>
          <w:tab w:val="left" w:pos="567"/>
        </w:tabs>
        <w:rPr>
          <w:sz w:val="22"/>
          <w:szCs w:val="22"/>
        </w:rPr>
      </w:pPr>
    </w:p>
    <w:p w14:paraId="08DD62F5" w14:textId="77777777" w:rsidR="009663CB" w:rsidRPr="002522CE" w:rsidRDefault="00BE7FD8">
      <w:pPr>
        <w:pStyle w:val="BodyText"/>
        <w:tabs>
          <w:tab w:val="left" w:pos="567"/>
        </w:tabs>
      </w:pPr>
      <w:r w:rsidRPr="002522CE">
        <w:t>Neklinička ispitivanja provedena su na životinjskim vrstama, uključujući miševe, štakore, kuniće, pse i majmune.</w:t>
      </w:r>
    </w:p>
    <w:p w14:paraId="302A16B0" w14:textId="77777777" w:rsidR="009663CB" w:rsidRPr="002522CE" w:rsidRDefault="009663CB">
      <w:pPr>
        <w:pStyle w:val="BodyText"/>
        <w:tabs>
          <w:tab w:val="left" w:pos="567"/>
        </w:tabs>
      </w:pPr>
    </w:p>
    <w:p w14:paraId="59B534EE" w14:textId="77777777" w:rsidR="009663CB" w:rsidRPr="002522CE" w:rsidRDefault="00BE7FD8">
      <w:pPr>
        <w:pStyle w:val="BodyText"/>
        <w:tabs>
          <w:tab w:val="left" w:pos="567"/>
        </w:tabs>
      </w:pPr>
      <w:r w:rsidRPr="002522CE">
        <w:t>Najčešći nalazi u željezom ne opterećenih životinja pri dozama od 100 mg/kg/dan i više bili su hematološki učinci poput hipocelularnosti koštane srži i pada broja leukocita, eritrocita i/ili trombocita u perifernoj krvi.</w:t>
      </w:r>
    </w:p>
    <w:p w14:paraId="17BC63E2" w14:textId="77777777" w:rsidR="009663CB" w:rsidRPr="002522CE" w:rsidRDefault="009663CB">
      <w:pPr>
        <w:pStyle w:val="BodyText"/>
        <w:tabs>
          <w:tab w:val="left" w:pos="567"/>
        </w:tabs>
      </w:pPr>
    </w:p>
    <w:p w14:paraId="31508B47" w14:textId="77777777" w:rsidR="009663CB" w:rsidRPr="002522CE" w:rsidRDefault="00BE7FD8">
      <w:pPr>
        <w:pStyle w:val="BodyText"/>
        <w:tabs>
          <w:tab w:val="left" w:pos="567"/>
        </w:tabs>
      </w:pPr>
      <w:r w:rsidRPr="002522CE">
        <w:t>Atrofija timusa, limfoidnog tkiva i testisa, te hipertrofija nadbubrežnih žlijezda prijavljeni su pri dozama od 100 mg/kg/dan ili višim u životinja ne opterećenih željezom.</w:t>
      </w:r>
    </w:p>
    <w:p w14:paraId="79FBE2C7" w14:textId="77777777" w:rsidR="009663CB" w:rsidRPr="002522CE" w:rsidRDefault="009663CB">
      <w:pPr>
        <w:pStyle w:val="BodyText"/>
        <w:tabs>
          <w:tab w:val="left" w:pos="567"/>
        </w:tabs>
      </w:pPr>
    </w:p>
    <w:p w14:paraId="4F37F124" w14:textId="77777777" w:rsidR="009663CB" w:rsidRPr="002522CE" w:rsidRDefault="00BE7FD8">
      <w:pPr>
        <w:pStyle w:val="BodyText"/>
        <w:tabs>
          <w:tab w:val="left" w:pos="567"/>
        </w:tabs>
      </w:pPr>
      <w:r w:rsidRPr="002522CE">
        <w:t xml:space="preserve">Nisu provedena ispitivanja karcinogenosti deferiprona na životinjama. </w:t>
      </w:r>
      <w:bookmarkStart w:id="0" w:name="_Hlk99352564"/>
      <w:r w:rsidRPr="002522CE">
        <w:t>Genotoksični potencijal deferiprona</w:t>
      </w:r>
      <w:bookmarkEnd w:id="0"/>
      <w:r w:rsidRPr="002522CE">
        <w:t xml:space="preserve"> procijenjen je u seriji </w:t>
      </w:r>
      <w:r w:rsidRPr="002522CE">
        <w:rPr>
          <w:i/>
        </w:rPr>
        <w:t xml:space="preserve">in vitro </w:t>
      </w:r>
      <w:r w:rsidRPr="002522CE">
        <w:t>i</w:t>
      </w:r>
      <w:r w:rsidRPr="002522CE">
        <w:rPr>
          <w:i/>
        </w:rPr>
        <w:t xml:space="preserve"> in vivo </w:t>
      </w:r>
      <w:r w:rsidRPr="002522CE">
        <w:t xml:space="preserve">testova. Deferipron nije pokazao izravna mutagena svojstva; međutim pokazao je klastogene karakteristike u testovima </w:t>
      </w:r>
      <w:r w:rsidRPr="002522CE">
        <w:rPr>
          <w:i/>
        </w:rPr>
        <w:t>in vitro</w:t>
      </w:r>
      <w:r w:rsidRPr="002522CE">
        <w:t xml:space="preserve"> i na životinjama.</w:t>
      </w:r>
    </w:p>
    <w:p w14:paraId="302ACDDE" w14:textId="77777777" w:rsidR="009663CB" w:rsidRPr="002522CE" w:rsidRDefault="009663CB">
      <w:pPr>
        <w:pStyle w:val="BodyText"/>
        <w:tabs>
          <w:tab w:val="left" w:pos="567"/>
        </w:tabs>
      </w:pPr>
    </w:p>
    <w:p w14:paraId="752884AD" w14:textId="5FE0BC28" w:rsidR="009663CB" w:rsidRPr="002522CE" w:rsidRDefault="00BE7FD8">
      <w:pPr>
        <w:pStyle w:val="BodyText"/>
        <w:tabs>
          <w:tab w:val="left" w:pos="567"/>
        </w:tabs>
      </w:pPr>
      <w:r w:rsidRPr="002522CE">
        <w:t>U reproduktivnim ispitivanjima deferipron je bio teratogen i embriotoksičan u željezom ne opterećenih skotnih ženki štakora i kunića u dozama niskim najmanje od 25 mg/kg/dan. Nisu uočeni učinci na plodnost ili rani embrionalni razvoj u željezom ne opterećenih mužjaka i ženki štakora koji su primali deferipron peroralno u dozama do 75 mg/kg dvaput dnevno kroz 28 dana (mužjaci) odnosno 2</w:t>
      </w:r>
      <w:r w:rsidR="0057007A" w:rsidRPr="002522CE">
        <w:t> </w:t>
      </w:r>
      <w:r w:rsidRPr="002522CE">
        <w:t>tjedna (ženke) prije parenja, te do kraja parenja (mužjaci) odnosno tijekom rane gestacije (ženke). Za potvrdu parenja kod ženki je učinjen test odgođenog ciklusa estrusa pri svim dozama.</w:t>
      </w:r>
    </w:p>
    <w:p w14:paraId="2E76E88B" w14:textId="77777777" w:rsidR="009663CB" w:rsidRPr="002522CE" w:rsidRDefault="009663CB">
      <w:pPr>
        <w:pStyle w:val="BodyText"/>
        <w:tabs>
          <w:tab w:val="left" w:pos="567"/>
        </w:tabs>
      </w:pPr>
    </w:p>
    <w:p w14:paraId="22C3F48A" w14:textId="77777777" w:rsidR="009663CB" w:rsidRPr="002522CE" w:rsidRDefault="00BE7FD8">
      <w:pPr>
        <w:pStyle w:val="BodyText"/>
        <w:tabs>
          <w:tab w:val="left" w:pos="567"/>
        </w:tabs>
      </w:pPr>
      <w:r w:rsidRPr="002522CE">
        <w:t>Nisu provedena prenatalna i postnatalna reproduktivna ispitivanja na životinjama.</w:t>
      </w:r>
    </w:p>
    <w:p w14:paraId="52891604" w14:textId="77777777" w:rsidR="009663CB" w:rsidRPr="002522CE" w:rsidRDefault="009663CB">
      <w:pPr>
        <w:pStyle w:val="BodyText"/>
        <w:tabs>
          <w:tab w:val="left" w:pos="567"/>
        </w:tabs>
        <w:rPr>
          <w:caps/>
        </w:rPr>
      </w:pPr>
    </w:p>
    <w:p w14:paraId="701E8705" w14:textId="77777777" w:rsidR="009663CB" w:rsidRPr="002522CE" w:rsidRDefault="009663CB">
      <w:pPr>
        <w:pStyle w:val="BodyText"/>
        <w:tabs>
          <w:tab w:val="left" w:pos="567"/>
        </w:tabs>
        <w:rPr>
          <w:caps/>
        </w:rPr>
      </w:pPr>
    </w:p>
    <w:p w14:paraId="5E2EB669" w14:textId="77777777" w:rsidR="009663CB" w:rsidRPr="002522CE" w:rsidRDefault="00BE7FD8">
      <w:pPr>
        <w:keepNext/>
        <w:tabs>
          <w:tab w:val="left" w:pos="567"/>
        </w:tabs>
        <w:rPr>
          <w:b/>
          <w:caps/>
          <w:sz w:val="22"/>
          <w:szCs w:val="22"/>
        </w:rPr>
      </w:pPr>
      <w:r w:rsidRPr="002522CE">
        <w:rPr>
          <w:b/>
          <w:caps/>
          <w:sz w:val="22"/>
        </w:rPr>
        <w:t>6.</w:t>
      </w:r>
      <w:r w:rsidRPr="002522CE">
        <w:rPr>
          <w:b/>
          <w:caps/>
          <w:sz w:val="22"/>
        </w:rPr>
        <w:tab/>
        <w:t>FARMACEUTSKI PODACI</w:t>
      </w:r>
    </w:p>
    <w:p w14:paraId="4118D40E" w14:textId="77777777" w:rsidR="009663CB" w:rsidRPr="002522CE" w:rsidRDefault="009663CB">
      <w:pPr>
        <w:keepNext/>
        <w:tabs>
          <w:tab w:val="left" w:pos="567"/>
        </w:tabs>
        <w:rPr>
          <w:b/>
          <w:sz w:val="22"/>
          <w:szCs w:val="22"/>
        </w:rPr>
      </w:pPr>
    </w:p>
    <w:p w14:paraId="708BE4DD" w14:textId="77777777" w:rsidR="009663CB" w:rsidRPr="002522CE" w:rsidRDefault="00BE7FD8">
      <w:pPr>
        <w:keepNext/>
        <w:tabs>
          <w:tab w:val="left" w:pos="567"/>
        </w:tabs>
        <w:ind w:left="570" w:hanging="570"/>
        <w:rPr>
          <w:b/>
          <w:sz w:val="22"/>
          <w:szCs w:val="22"/>
        </w:rPr>
      </w:pPr>
      <w:r w:rsidRPr="002522CE">
        <w:rPr>
          <w:b/>
          <w:sz w:val="22"/>
        </w:rPr>
        <w:t>6.1</w:t>
      </w:r>
      <w:r w:rsidRPr="002522CE">
        <w:rPr>
          <w:b/>
          <w:sz w:val="22"/>
        </w:rPr>
        <w:tab/>
        <w:t>Popis pomoćnih tvari</w:t>
      </w:r>
    </w:p>
    <w:p w14:paraId="41D7F2F0" w14:textId="77777777" w:rsidR="009663CB" w:rsidRPr="002522CE" w:rsidRDefault="009663CB">
      <w:pPr>
        <w:keepNext/>
        <w:tabs>
          <w:tab w:val="left" w:pos="567"/>
        </w:tabs>
        <w:rPr>
          <w:b/>
          <w:sz w:val="22"/>
          <w:szCs w:val="22"/>
        </w:rPr>
      </w:pPr>
    </w:p>
    <w:p w14:paraId="148FB662" w14:textId="77777777" w:rsidR="009663CB" w:rsidRPr="002522CE" w:rsidRDefault="00BE7FD8">
      <w:pPr>
        <w:keepNext/>
        <w:tabs>
          <w:tab w:val="left" w:pos="567"/>
        </w:tabs>
        <w:rPr>
          <w:sz w:val="22"/>
          <w:szCs w:val="22"/>
          <w:u w:val="single"/>
        </w:rPr>
      </w:pPr>
      <w:r w:rsidRPr="002522CE">
        <w:rPr>
          <w:sz w:val="22"/>
          <w:u w:val="single"/>
        </w:rPr>
        <w:t>Ferriprox 500 mg filmom obložene tablete</w:t>
      </w:r>
    </w:p>
    <w:p w14:paraId="6854953B" w14:textId="77777777" w:rsidR="009663CB" w:rsidRPr="002522CE" w:rsidRDefault="009663CB">
      <w:pPr>
        <w:keepNext/>
        <w:tabs>
          <w:tab w:val="left" w:pos="567"/>
        </w:tabs>
        <w:rPr>
          <w:i/>
          <w:sz w:val="22"/>
        </w:rPr>
      </w:pPr>
    </w:p>
    <w:p w14:paraId="0FEDEB27" w14:textId="77777777" w:rsidR="009663CB" w:rsidRPr="002522CE" w:rsidRDefault="00BE7FD8">
      <w:pPr>
        <w:keepNext/>
        <w:tabs>
          <w:tab w:val="left" w:pos="567"/>
        </w:tabs>
        <w:rPr>
          <w:bCs/>
          <w:i/>
          <w:iCs/>
          <w:sz w:val="22"/>
          <w:szCs w:val="22"/>
        </w:rPr>
      </w:pPr>
      <w:r w:rsidRPr="002522CE">
        <w:rPr>
          <w:i/>
          <w:sz w:val="22"/>
        </w:rPr>
        <w:t>Jezgra tablete</w:t>
      </w:r>
    </w:p>
    <w:p w14:paraId="3562EE2B" w14:textId="77777777" w:rsidR="009663CB" w:rsidRPr="002522CE" w:rsidRDefault="00BE7FD8">
      <w:pPr>
        <w:tabs>
          <w:tab w:val="left" w:pos="567"/>
        </w:tabs>
        <w:rPr>
          <w:sz w:val="22"/>
          <w:szCs w:val="22"/>
        </w:rPr>
      </w:pPr>
      <w:r w:rsidRPr="002522CE">
        <w:rPr>
          <w:sz w:val="22"/>
        </w:rPr>
        <w:t>celuloza, mikrokristalična</w:t>
      </w:r>
    </w:p>
    <w:p w14:paraId="2F57A789" w14:textId="77777777" w:rsidR="009663CB" w:rsidRPr="002522CE" w:rsidRDefault="00BE7FD8">
      <w:pPr>
        <w:tabs>
          <w:tab w:val="left" w:pos="567"/>
        </w:tabs>
        <w:rPr>
          <w:sz w:val="22"/>
          <w:szCs w:val="22"/>
        </w:rPr>
      </w:pPr>
      <w:r w:rsidRPr="002522CE">
        <w:rPr>
          <w:sz w:val="22"/>
        </w:rPr>
        <w:t>magnezijev stearat</w:t>
      </w:r>
    </w:p>
    <w:p w14:paraId="50C30A49" w14:textId="77777777" w:rsidR="009663CB" w:rsidRPr="002522CE" w:rsidRDefault="00BE7FD8">
      <w:pPr>
        <w:tabs>
          <w:tab w:val="left" w:pos="567"/>
        </w:tabs>
        <w:rPr>
          <w:sz w:val="22"/>
        </w:rPr>
      </w:pPr>
      <w:r w:rsidRPr="002522CE">
        <w:rPr>
          <w:sz w:val="22"/>
        </w:rPr>
        <w:t>silicijev dioksid, koloidni, bezvodni</w:t>
      </w:r>
    </w:p>
    <w:p w14:paraId="656E725A" w14:textId="77777777" w:rsidR="009663CB" w:rsidRPr="002522CE" w:rsidRDefault="009663CB">
      <w:pPr>
        <w:tabs>
          <w:tab w:val="left" w:pos="567"/>
        </w:tabs>
        <w:rPr>
          <w:bCs/>
          <w:sz w:val="22"/>
          <w:szCs w:val="22"/>
        </w:rPr>
      </w:pPr>
    </w:p>
    <w:p w14:paraId="5925CCBF" w14:textId="77777777" w:rsidR="009663CB" w:rsidRPr="002522CE" w:rsidRDefault="00BE7FD8">
      <w:pPr>
        <w:keepNext/>
        <w:tabs>
          <w:tab w:val="left" w:pos="567"/>
        </w:tabs>
        <w:rPr>
          <w:bCs/>
          <w:i/>
          <w:iCs/>
          <w:sz w:val="22"/>
          <w:szCs w:val="22"/>
        </w:rPr>
      </w:pPr>
      <w:r w:rsidRPr="002522CE">
        <w:rPr>
          <w:i/>
          <w:sz w:val="22"/>
        </w:rPr>
        <w:t>Ovojnica</w:t>
      </w:r>
    </w:p>
    <w:p w14:paraId="1A2CA45D" w14:textId="77777777" w:rsidR="009663CB" w:rsidRPr="002522CE" w:rsidRDefault="00BE7FD8">
      <w:pPr>
        <w:tabs>
          <w:tab w:val="left" w:pos="567"/>
        </w:tabs>
        <w:rPr>
          <w:sz w:val="22"/>
          <w:szCs w:val="22"/>
        </w:rPr>
      </w:pPr>
      <w:r w:rsidRPr="002522CE">
        <w:rPr>
          <w:sz w:val="22"/>
        </w:rPr>
        <w:t>hipromeloza</w:t>
      </w:r>
    </w:p>
    <w:p w14:paraId="3DAA499E" w14:textId="77777777" w:rsidR="009663CB" w:rsidRPr="002522CE" w:rsidRDefault="00BE7FD8">
      <w:pPr>
        <w:tabs>
          <w:tab w:val="left" w:pos="567"/>
        </w:tabs>
        <w:rPr>
          <w:sz w:val="22"/>
          <w:szCs w:val="22"/>
        </w:rPr>
      </w:pPr>
      <w:r w:rsidRPr="002522CE">
        <w:rPr>
          <w:sz w:val="22"/>
        </w:rPr>
        <w:t>makrogol 3350</w:t>
      </w:r>
    </w:p>
    <w:p w14:paraId="48D71754" w14:textId="77777777" w:rsidR="009663CB" w:rsidRPr="002522CE" w:rsidRDefault="00BE7FD8">
      <w:pPr>
        <w:tabs>
          <w:tab w:val="left" w:pos="567"/>
        </w:tabs>
        <w:rPr>
          <w:sz w:val="22"/>
          <w:szCs w:val="22"/>
        </w:rPr>
      </w:pPr>
      <w:r w:rsidRPr="002522CE">
        <w:rPr>
          <w:sz w:val="22"/>
        </w:rPr>
        <w:t>titanijev dioksid</w:t>
      </w:r>
    </w:p>
    <w:p w14:paraId="7EA6BEB0" w14:textId="77777777" w:rsidR="009663CB" w:rsidRPr="002522CE" w:rsidRDefault="009663CB">
      <w:pPr>
        <w:tabs>
          <w:tab w:val="left" w:pos="567"/>
        </w:tabs>
        <w:rPr>
          <w:sz w:val="22"/>
          <w:u w:val="single"/>
        </w:rPr>
      </w:pPr>
    </w:p>
    <w:p w14:paraId="5DEE6996" w14:textId="77777777" w:rsidR="009663CB" w:rsidRPr="002522CE" w:rsidRDefault="00BE7FD8">
      <w:pPr>
        <w:keepNext/>
        <w:tabs>
          <w:tab w:val="left" w:pos="567"/>
        </w:tabs>
        <w:rPr>
          <w:sz w:val="22"/>
          <w:szCs w:val="22"/>
          <w:u w:val="single"/>
        </w:rPr>
      </w:pPr>
      <w:r w:rsidRPr="002522CE">
        <w:rPr>
          <w:sz w:val="22"/>
          <w:u w:val="single"/>
        </w:rPr>
        <w:t>Ferriprox 1 000 mg filmom obložene tablete</w:t>
      </w:r>
    </w:p>
    <w:p w14:paraId="1E557EE1" w14:textId="77777777" w:rsidR="009663CB" w:rsidRPr="002522CE" w:rsidRDefault="009663CB">
      <w:pPr>
        <w:keepNext/>
        <w:tabs>
          <w:tab w:val="left" w:pos="567"/>
        </w:tabs>
        <w:rPr>
          <w:i/>
          <w:sz w:val="22"/>
        </w:rPr>
      </w:pPr>
    </w:p>
    <w:p w14:paraId="50F139FB" w14:textId="77777777" w:rsidR="009663CB" w:rsidRPr="002522CE" w:rsidRDefault="00BE7FD8">
      <w:pPr>
        <w:keepNext/>
        <w:tabs>
          <w:tab w:val="left" w:pos="567"/>
        </w:tabs>
        <w:rPr>
          <w:bCs/>
          <w:i/>
          <w:iCs/>
          <w:sz w:val="22"/>
          <w:szCs w:val="22"/>
        </w:rPr>
      </w:pPr>
      <w:r w:rsidRPr="002522CE">
        <w:rPr>
          <w:i/>
          <w:sz w:val="22"/>
        </w:rPr>
        <w:t>Jezgra tablete</w:t>
      </w:r>
    </w:p>
    <w:p w14:paraId="514A2D85" w14:textId="77777777" w:rsidR="009663CB" w:rsidRPr="002522CE" w:rsidRDefault="00BE7FD8">
      <w:pPr>
        <w:tabs>
          <w:tab w:val="left" w:pos="567"/>
        </w:tabs>
        <w:rPr>
          <w:sz w:val="22"/>
          <w:szCs w:val="22"/>
        </w:rPr>
      </w:pPr>
      <w:r w:rsidRPr="002522CE">
        <w:rPr>
          <w:sz w:val="22"/>
        </w:rPr>
        <w:t>metilceluloza 12 do 18 mPas</w:t>
      </w:r>
    </w:p>
    <w:p w14:paraId="25C13144" w14:textId="77777777" w:rsidR="009663CB" w:rsidRPr="002522CE" w:rsidRDefault="00BE7FD8">
      <w:pPr>
        <w:tabs>
          <w:tab w:val="left" w:pos="567"/>
        </w:tabs>
        <w:rPr>
          <w:sz w:val="22"/>
          <w:szCs w:val="22"/>
        </w:rPr>
      </w:pPr>
      <w:r w:rsidRPr="002522CE">
        <w:rPr>
          <w:sz w:val="22"/>
        </w:rPr>
        <w:t>krospovidon</w:t>
      </w:r>
    </w:p>
    <w:p w14:paraId="7F8BD165" w14:textId="77777777" w:rsidR="009663CB" w:rsidRPr="002522CE" w:rsidRDefault="00BE7FD8">
      <w:pPr>
        <w:tabs>
          <w:tab w:val="left" w:pos="567"/>
        </w:tabs>
        <w:rPr>
          <w:sz w:val="22"/>
          <w:szCs w:val="22"/>
        </w:rPr>
      </w:pPr>
      <w:r w:rsidRPr="002522CE">
        <w:rPr>
          <w:sz w:val="22"/>
        </w:rPr>
        <w:t>magnezijev stearat</w:t>
      </w:r>
    </w:p>
    <w:p w14:paraId="31ED0BC6" w14:textId="77777777" w:rsidR="009663CB" w:rsidRPr="002522CE" w:rsidRDefault="009663CB">
      <w:pPr>
        <w:tabs>
          <w:tab w:val="left" w:pos="567"/>
        </w:tabs>
        <w:rPr>
          <w:bCs/>
          <w:sz w:val="22"/>
          <w:szCs w:val="22"/>
        </w:rPr>
      </w:pPr>
    </w:p>
    <w:p w14:paraId="6DE97CF9" w14:textId="77777777" w:rsidR="009663CB" w:rsidRPr="002522CE" w:rsidRDefault="00BE7FD8">
      <w:pPr>
        <w:keepNext/>
        <w:tabs>
          <w:tab w:val="left" w:pos="567"/>
        </w:tabs>
        <w:rPr>
          <w:bCs/>
          <w:i/>
          <w:iCs/>
          <w:sz w:val="22"/>
          <w:szCs w:val="22"/>
        </w:rPr>
      </w:pPr>
      <w:r w:rsidRPr="002522CE">
        <w:rPr>
          <w:i/>
          <w:sz w:val="22"/>
        </w:rPr>
        <w:t>Ovojnica</w:t>
      </w:r>
    </w:p>
    <w:p w14:paraId="316C58B0" w14:textId="77777777" w:rsidR="009663CB" w:rsidRPr="002522CE" w:rsidRDefault="00BE7FD8">
      <w:pPr>
        <w:tabs>
          <w:tab w:val="left" w:pos="567"/>
        </w:tabs>
        <w:rPr>
          <w:sz w:val="22"/>
          <w:szCs w:val="22"/>
        </w:rPr>
      </w:pPr>
      <w:r w:rsidRPr="002522CE">
        <w:rPr>
          <w:sz w:val="22"/>
        </w:rPr>
        <w:t>hipromeloza 2910</w:t>
      </w:r>
    </w:p>
    <w:p w14:paraId="24933813" w14:textId="77777777" w:rsidR="009663CB" w:rsidRPr="002522CE" w:rsidRDefault="00BE7FD8">
      <w:pPr>
        <w:tabs>
          <w:tab w:val="left" w:pos="567"/>
        </w:tabs>
        <w:rPr>
          <w:sz w:val="22"/>
          <w:szCs w:val="22"/>
        </w:rPr>
      </w:pPr>
      <w:r w:rsidRPr="002522CE">
        <w:rPr>
          <w:sz w:val="22"/>
        </w:rPr>
        <w:t>hidroksipropilceluloza</w:t>
      </w:r>
    </w:p>
    <w:p w14:paraId="3EDAE61A" w14:textId="77777777" w:rsidR="009663CB" w:rsidRPr="002522CE" w:rsidRDefault="00BE7FD8">
      <w:pPr>
        <w:tabs>
          <w:tab w:val="left" w:pos="567"/>
        </w:tabs>
        <w:rPr>
          <w:sz w:val="22"/>
          <w:szCs w:val="22"/>
        </w:rPr>
      </w:pPr>
      <w:r w:rsidRPr="002522CE">
        <w:rPr>
          <w:sz w:val="22"/>
        </w:rPr>
        <w:t>makrogol 8000</w:t>
      </w:r>
    </w:p>
    <w:p w14:paraId="6EBA4BEF" w14:textId="77777777" w:rsidR="009663CB" w:rsidRPr="002522CE" w:rsidRDefault="00BE7FD8">
      <w:pPr>
        <w:tabs>
          <w:tab w:val="left" w:pos="567"/>
        </w:tabs>
        <w:rPr>
          <w:sz w:val="22"/>
          <w:szCs w:val="22"/>
        </w:rPr>
      </w:pPr>
      <w:r w:rsidRPr="002522CE">
        <w:rPr>
          <w:sz w:val="22"/>
        </w:rPr>
        <w:t>titanijev dioksid</w:t>
      </w:r>
    </w:p>
    <w:p w14:paraId="7BFFFD84" w14:textId="77777777" w:rsidR="009663CB" w:rsidRPr="002522CE" w:rsidRDefault="009663CB">
      <w:pPr>
        <w:tabs>
          <w:tab w:val="left" w:pos="567"/>
        </w:tabs>
        <w:rPr>
          <w:sz w:val="22"/>
          <w:szCs w:val="22"/>
        </w:rPr>
      </w:pPr>
    </w:p>
    <w:p w14:paraId="26ADAE29" w14:textId="77777777" w:rsidR="009663CB" w:rsidRPr="002522CE" w:rsidRDefault="00BE7FD8">
      <w:pPr>
        <w:pStyle w:val="Noraml"/>
        <w:outlineLvl w:val="9"/>
      </w:pPr>
      <w:r w:rsidRPr="002522CE">
        <w:t>6.2</w:t>
      </w:r>
      <w:r w:rsidRPr="002522CE">
        <w:tab/>
        <w:t>Inkompatibilnosti</w:t>
      </w:r>
    </w:p>
    <w:p w14:paraId="6FFF2273" w14:textId="77777777" w:rsidR="009663CB" w:rsidRPr="002522CE" w:rsidRDefault="009663CB">
      <w:pPr>
        <w:tabs>
          <w:tab w:val="left" w:pos="567"/>
        </w:tabs>
        <w:rPr>
          <w:sz w:val="22"/>
          <w:szCs w:val="22"/>
        </w:rPr>
      </w:pPr>
    </w:p>
    <w:p w14:paraId="29D98187" w14:textId="77777777" w:rsidR="009663CB" w:rsidRPr="002522CE" w:rsidRDefault="00BE7FD8">
      <w:pPr>
        <w:tabs>
          <w:tab w:val="left" w:pos="567"/>
        </w:tabs>
        <w:rPr>
          <w:sz w:val="22"/>
          <w:szCs w:val="22"/>
        </w:rPr>
      </w:pPr>
      <w:r w:rsidRPr="002522CE">
        <w:rPr>
          <w:sz w:val="22"/>
        </w:rPr>
        <w:t>Nije primjenjivo.</w:t>
      </w:r>
    </w:p>
    <w:p w14:paraId="184AD350" w14:textId="77777777" w:rsidR="009663CB" w:rsidRPr="002522CE" w:rsidRDefault="009663CB">
      <w:pPr>
        <w:tabs>
          <w:tab w:val="left" w:pos="567"/>
        </w:tabs>
        <w:rPr>
          <w:sz w:val="22"/>
          <w:szCs w:val="22"/>
        </w:rPr>
      </w:pPr>
    </w:p>
    <w:p w14:paraId="0999718B" w14:textId="77777777" w:rsidR="009663CB" w:rsidRPr="002522CE" w:rsidRDefault="00BE7FD8">
      <w:pPr>
        <w:pStyle w:val="Noraml"/>
        <w:keepNext/>
        <w:outlineLvl w:val="9"/>
      </w:pPr>
      <w:r w:rsidRPr="002522CE">
        <w:t>6.3</w:t>
      </w:r>
      <w:r w:rsidRPr="002522CE">
        <w:tab/>
        <w:t>Rok valjanosti</w:t>
      </w:r>
    </w:p>
    <w:p w14:paraId="5EA58DED" w14:textId="77777777" w:rsidR="009663CB" w:rsidRPr="002522CE" w:rsidRDefault="009663CB">
      <w:pPr>
        <w:keepNext/>
        <w:tabs>
          <w:tab w:val="left" w:pos="567"/>
        </w:tabs>
        <w:rPr>
          <w:b/>
          <w:sz w:val="22"/>
          <w:szCs w:val="22"/>
        </w:rPr>
      </w:pPr>
    </w:p>
    <w:p w14:paraId="1042B24A" w14:textId="77777777" w:rsidR="009663CB" w:rsidRPr="002522CE" w:rsidRDefault="00BE7FD8">
      <w:pPr>
        <w:keepNext/>
        <w:tabs>
          <w:tab w:val="left" w:pos="567"/>
        </w:tabs>
        <w:rPr>
          <w:sz w:val="22"/>
          <w:szCs w:val="22"/>
          <w:u w:val="single"/>
        </w:rPr>
      </w:pPr>
      <w:r w:rsidRPr="002522CE">
        <w:rPr>
          <w:sz w:val="22"/>
          <w:u w:val="single"/>
        </w:rPr>
        <w:t>Ferriprox 500 mg filmom obložene tablete</w:t>
      </w:r>
    </w:p>
    <w:p w14:paraId="69BE77A7" w14:textId="77777777" w:rsidR="009663CB" w:rsidRPr="002522CE" w:rsidRDefault="009663CB">
      <w:pPr>
        <w:keepNext/>
        <w:tabs>
          <w:tab w:val="left" w:pos="567"/>
        </w:tabs>
        <w:rPr>
          <w:sz w:val="22"/>
        </w:rPr>
      </w:pPr>
    </w:p>
    <w:p w14:paraId="4B013967" w14:textId="77777777" w:rsidR="009663CB" w:rsidRPr="002522CE" w:rsidRDefault="00BE7FD8">
      <w:pPr>
        <w:tabs>
          <w:tab w:val="left" w:pos="567"/>
        </w:tabs>
        <w:rPr>
          <w:sz w:val="22"/>
          <w:szCs w:val="22"/>
        </w:rPr>
      </w:pPr>
      <w:r w:rsidRPr="002522CE">
        <w:rPr>
          <w:sz w:val="22"/>
        </w:rPr>
        <w:t>5 godina.</w:t>
      </w:r>
    </w:p>
    <w:p w14:paraId="0904084D" w14:textId="77777777" w:rsidR="009663CB" w:rsidRPr="002522CE" w:rsidRDefault="009663CB">
      <w:pPr>
        <w:tabs>
          <w:tab w:val="left" w:pos="567"/>
        </w:tabs>
        <w:rPr>
          <w:sz w:val="22"/>
          <w:u w:val="single"/>
        </w:rPr>
      </w:pPr>
    </w:p>
    <w:p w14:paraId="7ABF2A51" w14:textId="77777777" w:rsidR="009663CB" w:rsidRPr="002522CE" w:rsidRDefault="00BE7FD8">
      <w:pPr>
        <w:keepNext/>
        <w:tabs>
          <w:tab w:val="left" w:pos="567"/>
        </w:tabs>
        <w:rPr>
          <w:sz w:val="22"/>
          <w:szCs w:val="22"/>
          <w:u w:val="single"/>
        </w:rPr>
      </w:pPr>
      <w:r w:rsidRPr="002522CE">
        <w:rPr>
          <w:sz w:val="22"/>
          <w:u w:val="single"/>
        </w:rPr>
        <w:t>Ferriprox 1 000 mg filmom obložene tablete</w:t>
      </w:r>
    </w:p>
    <w:p w14:paraId="12C7560C" w14:textId="77777777" w:rsidR="009663CB" w:rsidRPr="002522CE" w:rsidRDefault="009663CB">
      <w:pPr>
        <w:keepNext/>
        <w:tabs>
          <w:tab w:val="left" w:pos="567"/>
        </w:tabs>
        <w:rPr>
          <w:sz w:val="22"/>
        </w:rPr>
      </w:pPr>
    </w:p>
    <w:p w14:paraId="043CBE24" w14:textId="77777777" w:rsidR="009663CB" w:rsidRPr="002522CE" w:rsidRDefault="00BE7FD8">
      <w:pPr>
        <w:tabs>
          <w:tab w:val="left" w:pos="567"/>
        </w:tabs>
        <w:rPr>
          <w:sz w:val="22"/>
        </w:rPr>
      </w:pPr>
      <w:r w:rsidRPr="002522CE">
        <w:rPr>
          <w:sz w:val="22"/>
        </w:rPr>
        <w:t>4 godine.</w:t>
      </w:r>
    </w:p>
    <w:p w14:paraId="29570BE6" w14:textId="37D22DAE" w:rsidR="009663CB" w:rsidRPr="002522CE" w:rsidRDefault="00BE7FD8">
      <w:pPr>
        <w:tabs>
          <w:tab w:val="left" w:pos="567"/>
        </w:tabs>
        <w:rPr>
          <w:sz w:val="22"/>
          <w:szCs w:val="22"/>
        </w:rPr>
      </w:pPr>
      <w:r w:rsidRPr="002522CE">
        <w:rPr>
          <w:sz w:val="22"/>
        </w:rPr>
        <w:t>Nakon prvog otvaranja upotrijebiti unutar 50</w:t>
      </w:r>
      <w:r w:rsidR="0057007A" w:rsidRPr="002522CE">
        <w:rPr>
          <w:sz w:val="22"/>
        </w:rPr>
        <w:t> </w:t>
      </w:r>
      <w:r w:rsidRPr="002522CE">
        <w:rPr>
          <w:sz w:val="22"/>
        </w:rPr>
        <w:t>dana.</w:t>
      </w:r>
    </w:p>
    <w:p w14:paraId="0B703F77" w14:textId="77777777" w:rsidR="009663CB" w:rsidRPr="002522CE" w:rsidRDefault="009663CB">
      <w:pPr>
        <w:tabs>
          <w:tab w:val="left" w:pos="567"/>
        </w:tabs>
        <w:rPr>
          <w:bCs/>
          <w:sz w:val="22"/>
          <w:szCs w:val="22"/>
        </w:rPr>
      </w:pPr>
    </w:p>
    <w:p w14:paraId="6C3F6197" w14:textId="77777777" w:rsidR="009663CB" w:rsidRPr="002522CE" w:rsidRDefault="00BE7FD8">
      <w:pPr>
        <w:pStyle w:val="Noraml"/>
        <w:keepNext/>
        <w:outlineLvl w:val="9"/>
      </w:pPr>
      <w:r w:rsidRPr="002522CE">
        <w:t>6.4</w:t>
      </w:r>
      <w:r w:rsidRPr="002522CE">
        <w:tab/>
        <w:t>Posebne mjere pri čuvanju lijeka</w:t>
      </w:r>
    </w:p>
    <w:p w14:paraId="568FC1E2" w14:textId="77777777" w:rsidR="009663CB" w:rsidRPr="002522CE" w:rsidRDefault="009663CB">
      <w:pPr>
        <w:keepNext/>
        <w:tabs>
          <w:tab w:val="left" w:pos="567"/>
        </w:tabs>
        <w:rPr>
          <w:sz w:val="22"/>
          <w:szCs w:val="22"/>
        </w:rPr>
      </w:pPr>
    </w:p>
    <w:p w14:paraId="640DE7D2" w14:textId="77777777" w:rsidR="009663CB" w:rsidRPr="002522CE" w:rsidRDefault="00BE7FD8">
      <w:pPr>
        <w:keepNext/>
        <w:tabs>
          <w:tab w:val="left" w:pos="567"/>
        </w:tabs>
        <w:rPr>
          <w:sz w:val="22"/>
          <w:szCs w:val="22"/>
          <w:u w:val="single"/>
        </w:rPr>
      </w:pPr>
      <w:r w:rsidRPr="002522CE">
        <w:rPr>
          <w:sz w:val="22"/>
          <w:u w:val="single"/>
        </w:rPr>
        <w:t>Ferriprox 500 mg filmom obložene tablete</w:t>
      </w:r>
    </w:p>
    <w:p w14:paraId="048352A3" w14:textId="77777777" w:rsidR="009663CB" w:rsidRPr="002522CE" w:rsidRDefault="009663CB">
      <w:pPr>
        <w:keepNext/>
        <w:tabs>
          <w:tab w:val="left" w:pos="567"/>
        </w:tabs>
        <w:rPr>
          <w:sz w:val="22"/>
        </w:rPr>
      </w:pPr>
    </w:p>
    <w:p w14:paraId="3D05E78B" w14:textId="77777777" w:rsidR="009663CB" w:rsidRPr="002522CE" w:rsidRDefault="00BE7FD8">
      <w:pPr>
        <w:tabs>
          <w:tab w:val="left" w:pos="567"/>
        </w:tabs>
        <w:rPr>
          <w:sz w:val="22"/>
        </w:rPr>
      </w:pPr>
      <w:r w:rsidRPr="002522CE">
        <w:rPr>
          <w:sz w:val="22"/>
        </w:rPr>
        <w:t>Ne čuvati na temperaturi iznad 30 °C.</w:t>
      </w:r>
    </w:p>
    <w:p w14:paraId="26909F68" w14:textId="77777777" w:rsidR="009663CB" w:rsidRPr="002522CE" w:rsidRDefault="009663CB">
      <w:pPr>
        <w:tabs>
          <w:tab w:val="left" w:pos="567"/>
        </w:tabs>
        <w:rPr>
          <w:sz w:val="22"/>
          <w:szCs w:val="22"/>
        </w:rPr>
      </w:pPr>
    </w:p>
    <w:p w14:paraId="15401F71" w14:textId="77777777" w:rsidR="009663CB" w:rsidRPr="002522CE" w:rsidRDefault="00BE7FD8">
      <w:pPr>
        <w:keepNext/>
        <w:tabs>
          <w:tab w:val="left" w:pos="567"/>
        </w:tabs>
        <w:rPr>
          <w:sz w:val="22"/>
          <w:szCs w:val="22"/>
          <w:u w:val="single"/>
        </w:rPr>
      </w:pPr>
      <w:r w:rsidRPr="002522CE">
        <w:rPr>
          <w:sz w:val="22"/>
          <w:u w:val="single"/>
        </w:rPr>
        <w:t>Ferriprox 1 000 mg filmom obložene tablete</w:t>
      </w:r>
    </w:p>
    <w:p w14:paraId="5802F08A" w14:textId="77777777" w:rsidR="009663CB" w:rsidRPr="002522CE" w:rsidRDefault="009663CB">
      <w:pPr>
        <w:keepNext/>
        <w:tabs>
          <w:tab w:val="left" w:pos="567"/>
        </w:tabs>
        <w:rPr>
          <w:sz w:val="22"/>
        </w:rPr>
      </w:pPr>
    </w:p>
    <w:p w14:paraId="03D2CAB5" w14:textId="77777777" w:rsidR="009663CB" w:rsidRPr="002522CE" w:rsidRDefault="00BE7FD8">
      <w:pPr>
        <w:tabs>
          <w:tab w:val="left" w:pos="567"/>
        </w:tabs>
        <w:rPr>
          <w:sz w:val="22"/>
        </w:rPr>
      </w:pPr>
      <w:r w:rsidRPr="002522CE">
        <w:rPr>
          <w:sz w:val="22"/>
        </w:rPr>
        <w:t>Ne čuvati na temperaturi iznad 30 °C.</w:t>
      </w:r>
    </w:p>
    <w:p w14:paraId="48B73CCC" w14:textId="77777777" w:rsidR="009663CB" w:rsidRPr="002522CE" w:rsidRDefault="00BE7FD8">
      <w:pPr>
        <w:tabs>
          <w:tab w:val="left" w:pos="567"/>
        </w:tabs>
        <w:rPr>
          <w:sz w:val="22"/>
        </w:rPr>
      </w:pPr>
      <w:r w:rsidRPr="002522CE">
        <w:rPr>
          <w:sz w:val="22"/>
        </w:rPr>
        <w:t>Bocu čuvati čvrsto zatvorenu radi zaštite od vlage.</w:t>
      </w:r>
    </w:p>
    <w:p w14:paraId="38A43D0B" w14:textId="77777777" w:rsidR="009663CB" w:rsidRPr="002522CE" w:rsidRDefault="009663CB">
      <w:pPr>
        <w:tabs>
          <w:tab w:val="left" w:pos="567"/>
        </w:tabs>
        <w:rPr>
          <w:bCs/>
          <w:sz w:val="22"/>
          <w:szCs w:val="22"/>
        </w:rPr>
      </w:pPr>
    </w:p>
    <w:p w14:paraId="0FC6AE29" w14:textId="77777777" w:rsidR="009663CB" w:rsidRPr="002522CE" w:rsidRDefault="00BE7FD8">
      <w:pPr>
        <w:pStyle w:val="Noraml"/>
        <w:keepNext/>
        <w:outlineLvl w:val="9"/>
      </w:pPr>
      <w:r w:rsidRPr="002522CE">
        <w:t>6.5</w:t>
      </w:r>
      <w:r w:rsidRPr="002522CE">
        <w:tab/>
        <w:t>Vrsta i sadržaj spremnika</w:t>
      </w:r>
    </w:p>
    <w:p w14:paraId="5414023B" w14:textId="77777777" w:rsidR="009663CB" w:rsidRPr="002522CE" w:rsidRDefault="009663CB">
      <w:pPr>
        <w:keepNext/>
        <w:tabs>
          <w:tab w:val="left" w:pos="567"/>
        </w:tabs>
        <w:rPr>
          <w:b/>
          <w:sz w:val="22"/>
          <w:szCs w:val="22"/>
        </w:rPr>
      </w:pPr>
    </w:p>
    <w:p w14:paraId="1EA67923" w14:textId="77777777" w:rsidR="009663CB" w:rsidRPr="002522CE" w:rsidRDefault="00BE7FD8">
      <w:pPr>
        <w:keepNext/>
        <w:tabs>
          <w:tab w:val="left" w:pos="567"/>
        </w:tabs>
        <w:rPr>
          <w:sz w:val="22"/>
          <w:szCs w:val="22"/>
          <w:u w:val="single"/>
        </w:rPr>
      </w:pPr>
      <w:r w:rsidRPr="002522CE">
        <w:rPr>
          <w:sz w:val="22"/>
          <w:u w:val="single"/>
        </w:rPr>
        <w:t>Ferriprox 500 mg filmom obložene tablete</w:t>
      </w:r>
    </w:p>
    <w:p w14:paraId="7381F62C" w14:textId="77777777" w:rsidR="009663CB" w:rsidRPr="002522CE" w:rsidRDefault="009663CB">
      <w:pPr>
        <w:keepNext/>
        <w:tabs>
          <w:tab w:val="left" w:pos="567"/>
        </w:tabs>
        <w:rPr>
          <w:sz w:val="22"/>
        </w:rPr>
      </w:pPr>
    </w:p>
    <w:p w14:paraId="5BCDFA9B" w14:textId="77777777" w:rsidR="009663CB" w:rsidRPr="002522CE" w:rsidRDefault="00BE7FD8">
      <w:pPr>
        <w:tabs>
          <w:tab w:val="left" w:pos="567"/>
        </w:tabs>
        <w:rPr>
          <w:sz w:val="22"/>
        </w:rPr>
      </w:pPr>
      <w:r w:rsidRPr="002522CE">
        <w:rPr>
          <w:sz w:val="22"/>
        </w:rPr>
        <w:t>Boca od polietilena visoke gustoće (HDPE) sa polipropilenskim zatvaračem sigurnim za djecu.</w:t>
      </w:r>
    </w:p>
    <w:p w14:paraId="0813F9A2" w14:textId="2123A519" w:rsidR="009663CB" w:rsidRPr="002522CE" w:rsidRDefault="00BE7FD8">
      <w:pPr>
        <w:pStyle w:val="BodyText"/>
        <w:tabs>
          <w:tab w:val="left" w:pos="567"/>
        </w:tabs>
      </w:pPr>
      <w:r w:rsidRPr="002522CE">
        <w:t>Veličina pakiranja: 100</w:t>
      </w:r>
      <w:r w:rsidR="00EA676A" w:rsidRPr="002522CE">
        <w:t> </w:t>
      </w:r>
      <w:r w:rsidRPr="002522CE">
        <w:t>tableta.</w:t>
      </w:r>
    </w:p>
    <w:p w14:paraId="015C6FDB" w14:textId="77777777" w:rsidR="009663CB" w:rsidRPr="002522CE" w:rsidRDefault="009663CB">
      <w:pPr>
        <w:pStyle w:val="BodyText"/>
        <w:tabs>
          <w:tab w:val="left" w:pos="567"/>
        </w:tabs>
      </w:pPr>
    </w:p>
    <w:p w14:paraId="523BDA48" w14:textId="77777777" w:rsidR="009663CB" w:rsidRPr="002522CE" w:rsidRDefault="00BE7FD8">
      <w:pPr>
        <w:keepNext/>
        <w:tabs>
          <w:tab w:val="left" w:pos="567"/>
        </w:tabs>
        <w:rPr>
          <w:sz w:val="22"/>
          <w:szCs w:val="22"/>
          <w:u w:val="single"/>
        </w:rPr>
      </w:pPr>
      <w:r w:rsidRPr="002522CE">
        <w:rPr>
          <w:sz w:val="22"/>
          <w:u w:val="single"/>
        </w:rPr>
        <w:t>Ferriprox 1 000 mg filmom obložene tablete</w:t>
      </w:r>
    </w:p>
    <w:p w14:paraId="5D31DF10" w14:textId="77777777" w:rsidR="009663CB" w:rsidRPr="002522CE" w:rsidRDefault="009663CB">
      <w:pPr>
        <w:keepNext/>
        <w:tabs>
          <w:tab w:val="left" w:pos="567"/>
        </w:tabs>
        <w:rPr>
          <w:sz w:val="22"/>
        </w:rPr>
      </w:pPr>
    </w:p>
    <w:p w14:paraId="5D47451F" w14:textId="77777777" w:rsidR="009663CB" w:rsidRPr="002522CE" w:rsidRDefault="00BE7FD8">
      <w:pPr>
        <w:tabs>
          <w:tab w:val="left" w:pos="567"/>
        </w:tabs>
        <w:rPr>
          <w:sz w:val="22"/>
          <w:szCs w:val="22"/>
        </w:rPr>
      </w:pPr>
      <w:r w:rsidRPr="002522CE">
        <w:rPr>
          <w:sz w:val="22"/>
        </w:rPr>
        <w:t>Boca od polietilena visoke gustoće (HDPE) sa polipropilenskim zatvaračem sigurnim za djecu i sredstvom za sušenje.</w:t>
      </w:r>
    </w:p>
    <w:p w14:paraId="1233AE13" w14:textId="1A9E459F" w:rsidR="009663CB" w:rsidRPr="002522CE" w:rsidRDefault="00BE7FD8">
      <w:pPr>
        <w:pStyle w:val="BodyText"/>
        <w:tabs>
          <w:tab w:val="left" w:pos="567"/>
        </w:tabs>
      </w:pPr>
      <w:r w:rsidRPr="002522CE">
        <w:t>Veličina pakiranja: 50</w:t>
      </w:r>
      <w:r w:rsidR="00EA676A" w:rsidRPr="002522CE">
        <w:t> </w:t>
      </w:r>
      <w:r w:rsidRPr="002522CE">
        <w:t>tableta.</w:t>
      </w:r>
    </w:p>
    <w:p w14:paraId="63A9D363" w14:textId="77777777" w:rsidR="009663CB" w:rsidRPr="002522CE" w:rsidRDefault="009663CB">
      <w:pPr>
        <w:tabs>
          <w:tab w:val="left" w:pos="567"/>
        </w:tabs>
        <w:rPr>
          <w:bCs/>
          <w:sz w:val="22"/>
          <w:szCs w:val="22"/>
        </w:rPr>
      </w:pPr>
    </w:p>
    <w:p w14:paraId="051F578F" w14:textId="77777777" w:rsidR="009663CB" w:rsidRPr="002522CE" w:rsidRDefault="00BE7FD8">
      <w:pPr>
        <w:pStyle w:val="Noraml"/>
        <w:keepNext/>
        <w:outlineLvl w:val="9"/>
      </w:pPr>
      <w:r w:rsidRPr="002522CE">
        <w:t>6.6</w:t>
      </w:r>
      <w:r w:rsidRPr="002522CE">
        <w:tab/>
        <w:t>Posebne mjere za zbrinjavanje</w:t>
      </w:r>
    </w:p>
    <w:p w14:paraId="1E6EAD38" w14:textId="77777777" w:rsidR="009663CB" w:rsidRPr="002522CE" w:rsidRDefault="009663CB">
      <w:pPr>
        <w:keepNext/>
        <w:tabs>
          <w:tab w:val="left" w:pos="567"/>
        </w:tabs>
        <w:rPr>
          <w:sz w:val="22"/>
          <w:szCs w:val="22"/>
        </w:rPr>
      </w:pPr>
    </w:p>
    <w:p w14:paraId="16F7ED87" w14:textId="77777777" w:rsidR="009663CB" w:rsidRPr="002522CE" w:rsidRDefault="00BE7FD8">
      <w:pPr>
        <w:tabs>
          <w:tab w:val="left" w:pos="567"/>
        </w:tabs>
        <w:rPr>
          <w:sz w:val="22"/>
          <w:szCs w:val="22"/>
        </w:rPr>
      </w:pPr>
      <w:r w:rsidRPr="002522CE">
        <w:rPr>
          <w:sz w:val="22"/>
          <w:szCs w:val="22"/>
        </w:rPr>
        <w:t>Neiskorišteni lijek ili otpadni materijal potrebno je zbrinuti sukladno nacionalnim propisima.</w:t>
      </w:r>
    </w:p>
    <w:p w14:paraId="405FFFA7" w14:textId="77777777" w:rsidR="009663CB" w:rsidRPr="002522CE" w:rsidRDefault="009663CB">
      <w:pPr>
        <w:tabs>
          <w:tab w:val="left" w:pos="567"/>
        </w:tabs>
        <w:rPr>
          <w:sz w:val="22"/>
          <w:szCs w:val="22"/>
        </w:rPr>
      </w:pPr>
    </w:p>
    <w:p w14:paraId="3DDF7891" w14:textId="77777777" w:rsidR="009663CB" w:rsidRPr="002522CE" w:rsidRDefault="009663CB">
      <w:pPr>
        <w:tabs>
          <w:tab w:val="left" w:pos="567"/>
        </w:tabs>
        <w:ind w:right="-449"/>
        <w:rPr>
          <w:bCs/>
          <w:sz w:val="22"/>
          <w:szCs w:val="22"/>
        </w:rPr>
      </w:pPr>
    </w:p>
    <w:p w14:paraId="412136C8" w14:textId="77777777" w:rsidR="009663CB" w:rsidRPr="002522CE" w:rsidRDefault="00BE7FD8">
      <w:pPr>
        <w:pStyle w:val="Noraml"/>
        <w:keepNext/>
        <w:outlineLvl w:val="9"/>
      </w:pPr>
      <w:r w:rsidRPr="002522CE">
        <w:t>7.</w:t>
      </w:r>
      <w:r w:rsidRPr="002522CE">
        <w:tab/>
        <w:t>NOSITELJ ODOBRENJA ZA STAVLJANJE LIJEKA U PROMET</w:t>
      </w:r>
    </w:p>
    <w:p w14:paraId="323F63E9" w14:textId="77777777" w:rsidR="009663CB" w:rsidRPr="002522CE" w:rsidRDefault="009663CB">
      <w:pPr>
        <w:keepNext/>
        <w:tabs>
          <w:tab w:val="left" w:pos="567"/>
        </w:tabs>
        <w:rPr>
          <w:b/>
          <w:sz w:val="22"/>
          <w:szCs w:val="22"/>
        </w:rPr>
      </w:pPr>
    </w:p>
    <w:p w14:paraId="44E89F89" w14:textId="77777777" w:rsidR="009663CB" w:rsidRPr="002522CE" w:rsidRDefault="00BE7FD8">
      <w:pPr>
        <w:tabs>
          <w:tab w:val="left" w:pos="567"/>
        </w:tabs>
        <w:rPr>
          <w:sz w:val="22"/>
        </w:rPr>
      </w:pPr>
      <w:r w:rsidRPr="002522CE">
        <w:rPr>
          <w:sz w:val="22"/>
        </w:rPr>
        <w:t>Chiesi Farmaceutici S.p.A.</w:t>
      </w:r>
    </w:p>
    <w:p w14:paraId="2B3D25F5" w14:textId="77777777" w:rsidR="009663CB" w:rsidRPr="002522CE" w:rsidRDefault="00BE7FD8">
      <w:pPr>
        <w:tabs>
          <w:tab w:val="left" w:pos="567"/>
        </w:tabs>
        <w:rPr>
          <w:sz w:val="22"/>
        </w:rPr>
      </w:pPr>
      <w:r w:rsidRPr="002522CE">
        <w:rPr>
          <w:sz w:val="22"/>
        </w:rPr>
        <w:t>Via Palermo 26/A</w:t>
      </w:r>
    </w:p>
    <w:p w14:paraId="63E60404" w14:textId="77777777" w:rsidR="009663CB" w:rsidRPr="002522CE" w:rsidRDefault="00BE7FD8">
      <w:pPr>
        <w:tabs>
          <w:tab w:val="left" w:pos="567"/>
        </w:tabs>
        <w:rPr>
          <w:sz w:val="22"/>
        </w:rPr>
      </w:pPr>
      <w:r w:rsidRPr="002522CE">
        <w:rPr>
          <w:sz w:val="22"/>
        </w:rPr>
        <w:t>43122 Parma</w:t>
      </w:r>
    </w:p>
    <w:p w14:paraId="0A34E965" w14:textId="77777777" w:rsidR="009663CB" w:rsidRPr="002522CE" w:rsidRDefault="00BE7FD8">
      <w:pPr>
        <w:tabs>
          <w:tab w:val="left" w:pos="567"/>
        </w:tabs>
        <w:rPr>
          <w:sz w:val="22"/>
          <w:szCs w:val="22"/>
        </w:rPr>
      </w:pPr>
      <w:r w:rsidRPr="002522CE">
        <w:rPr>
          <w:sz w:val="22"/>
        </w:rPr>
        <w:t>Italija</w:t>
      </w:r>
    </w:p>
    <w:p w14:paraId="2AEA764C" w14:textId="77777777" w:rsidR="009663CB" w:rsidRPr="002522CE" w:rsidRDefault="009663CB">
      <w:pPr>
        <w:tabs>
          <w:tab w:val="left" w:pos="567"/>
        </w:tabs>
        <w:rPr>
          <w:bCs/>
          <w:sz w:val="22"/>
          <w:szCs w:val="22"/>
        </w:rPr>
      </w:pPr>
    </w:p>
    <w:p w14:paraId="7FC91AB2" w14:textId="77777777" w:rsidR="009663CB" w:rsidRPr="002522CE" w:rsidRDefault="009663CB">
      <w:pPr>
        <w:tabs>
          <w:tab w:val="left" w:pos="567"/>
        </w:tabs>
        <w:rPr>
          <w:bCs/>
          <w:sz w:val="22"/>
          <w:szCs w:val="22"/>
        </w:rPr>
      </w:pPr>
    </w:p>
    <w:p w14:paraId="61121DBE" w14:textId="77777777" w:rsidR="009663CB" w:rsidRPr="002522CE" w:rsidRDefault="00BE7FD8">
      <w:pPr>
        <w:pStyle w:val="Noraml"/>
        <w:keepNext/>
        <w:outlineLvl w:val="9"/>
      </w:pPr>
      <w:r w:rsidRPr="002522CE">
        <w:t>8.</w:t>
      </w:r>
      <w:r w:rsidRPr="002522CE">
        <w:tab/>
        <w:t>BROJEVI ODOBRENJA ZA STAVLJANJE LIJEKA U PROMET</w:t>
      </w:r>
    </w:p>
    <w:p w14:paraId="0F0BDE43" w14:textId="77777777" w:rsidR="009663CB" w:rsidRPr="002522CE" w:rsidRDefault="009663CB">
      <w:pPr>
        <w:pStyle w:val="EndnoteText"/>
        <w:rPr>
          <w:szCs w:val="22"/>
        </w:rPr>
      </w:pPr>
    </w:p>
    <w:p w14:paraId="555A7AD1" w14:textId="77777777" w:rsidR="009663CB" w:rsidRPr="002522CE" w:rsidRDefault="00BE7FD8">
      <w:pPr>
        <w:keepNext/>
        <w:tabs>
          <w:tab w:val="left" w:pos="567"/>
        </w:tabs>
        <w:rPr>
          <w:sz w:val="22"/>
          <w:szCs w:val="22"/>
          <w:u w:val="single"/>
        </w:rPr>
      </w:pPr>
      <w:r w:rsidRPr="002522CE">
        <w:rPr>
          <w:sz w:val="22"/>
          <w:u w:val="single"/>
        </w:rPr>
        <w:t>Ferriprox 500 mg filmom obložene tablete</w:t>
      </w:r>
    </w:p>
    <w:p w14:paraId="0B2692E6" w14:textId="77777777" w:rsidR="009663CB" w:rsidRPr="002522CE" w:rsidRDefault="009663CB">
      <w:pPr>
        <w:keepNext/>
        <w:tabs>
          <w:tab w:val="left" w:pos="567"/>
        </w:tabs>
        <w:rPr>
          <w:sz w:val="22"/>
        </w:rPr>
      </w:pPr>
    </w:p>
    <w:p w14:paraId="61DE3567" w14:textId="77777777" w:rsidR="009663CB" w:rsidRPr="002522CE" w:rsidRDefault="00BE7FD8">
      <w:pPr>
        <w:tabs>
          <w:tab w:val="left" w:pos="567"/>
        </w:tabs>
        <w:rPr>
          <w:sz w:val="22"/>
          <w:szCs w:val="22"/>
        </w:rPr>
      </w:pPr>
      <w:r w:rsidRPr="002522CE">
        <w:rPr>
          <w:sz w:val="22"/>
        </w:rPr>
        <w:t>EU/1/99/108/001</w:t>
      </w:r>
    </w:p>
    <w:p w14:paraId="24B3A4EF" w14:textId="77777777" w:rsidR="009663CB" w:rsidRPr="002522CE" w:rsidRDefault="009663CB">
      <w:pPr>
        <w:tabs>
          <w:tab w:val="left" w:pos="567"/>
        </w:tabs>
        <w:rPr>
          <w:sz w:val="22"/>
          <w:szCs w:val="22"/>
        </w:rPr>
      </w:pPr>
    </w:p>
    <w:p w14:paraId="1ACB299C" w14:textId="77777777" w:rsidR="009663CB" w:rsidRPr="002522CE" w:rsidRDefault="00BE7FD8">
      <w:pPr>
        <w:keepNext/>
        <w:tabs>
          <w:tab w:val="left" w:pos="567"/>
        </w:tabs>
        <w:rPr>
          <w:sz w:val="22"/>
          <w:szCs w:val="22"/>
          <w:u w:val="single"/>
        </w:rPr>
      </w:pPr>
      <w:r w:rsidRPr="002522CE">
        <w:rPr>
          <w:sz w:val="22"/>
          <w:u w:val="single"/>
        </w:rPr>
        <w:t>Ferriprox 1 000 mg filmom obložene tablete</w:t>
      </w:r>
    </w:p>
    <w:p w14:paraId="7F0815C4" w14:textId="77777777" w:rsidR="009663CB" w:rsidRPr="002522CE" w:rsidRDefault="009663CB">
      <w:pPr>
        <w:pStyle w:val="BodyText"/>
        <w:keepNext/>
        <w:tabs>
          <w:tab w:val="left" w:pos="567"/>
        </w:tabs>
      </w:pPr>
    </w:p>
    <w:p w14:paraId="74380712" w14:textId="77777777" w:rsidR="009663CB" w:rsidRPr="002522CE" w:rsidRDefault="00BE7FD8">
      <w:pPr>
        <w:pStyle w:val="BodyText"/>
        <w:tabs>
          <w:tab w:val="left" w:pos="567"/>
        </w:tabs>
        <w:rPr>
          <w:bCs/>
        </w:rPr>
      </w:pPr>
      <w:r w:rsidRPr="002522CE">
        <w:t>EU/1/99/108/004</w:t>
      </w:r>
    </w:p>
    <w:p w14:paraId="24743BF2" w14:textId="77777777" w:rsidR="009663CB" w:rsidRPr="002522CE" w:rsidRDefault="009663CB">
      <w:pPr>
        <w:tabs>
          <w:tab w:val="left" w:pos="567"/>
        </w:tabs>
        <w:rPr>
          <w:sz w:val="22"/>
          <w:szCs w:val="22"/>
        </w:rPr>
      </w:pPr>
    </w:p>
    <w:p w14:paraId="1A2C76E0" w14:textId="77777777" w:rsidR="009663CB" w:rsidRPr="002522CE" w:rsidRDefault="009663CB">
      <w:pPr>
        <w:tabs>
          <w:tab w:val="left" w:pos="567"/>
        </w:tabs>
        <w:rPr>
          <w:sz w:val="22"/>
          <w:szCs w:val="22"/>
        </w:rPr>
      </w:pPr>
    </w:p>
    <w:p w14:paraId="36D93F8D" w14:textId="77777777" w:rsidR="009663CB" w:rsidRPr="002522CE" w:rsidRDefault="00BE7FD8">
      <w:pPr>
        <w:pStyle w:val="Noraml"/>
        <w:keepNext/>
        <w:ind w:left="540" w:hanging="540"/>
        <w:outlineLvl w:val="9"/>
      </w:pPr>
      <w:r w:rsidRPr="002522CE">
        <w:t>9.</w:t>
      </w:r>
      <w:r w:rsidRPr="002522CE">
        <w:tab/>
        <w:t>DATUM PRVOG ODOBRENJA / DATUM OBNOVE ODOBRENJA</w:t>
      </w:r>
    </w:p>
    <w:p w14:paraId="4767C556" w14:textId="77777777" w:rsidR="009663CB" w:rsidRPr="002522CE" w:rsidRDefault="009663CB">
      <w:pPr>
        <w:keepNext/>
        <w:tabs>
          <w:tab w:val="left" w:pos="567"/>
        </w:tabs>
        <w:rPr>
          <w:b/>
          <w:sz w:val="22"/>
          <w:szCs w:val="22"/>
        </w:rPr>
      </w:pPr>
    </w:p>
    <w:p w14:paraId="730A4829" w14:textId="77777777" w:rsidR="009663CB" w:rsidRPr="002522CE" w:rsidRDefault="00BE7FD8" w:rsidP="0057007A">
      <w:pPr>
        <w:keepNext/>
        <w:tabs>
          <w:tab w:val="left" w:pos="567"/>
        </w:tabs>
        <w:rPr>
          <w:sz w:val="22"/>
          <w:szCs w:val="22"/>
        </w:rPr>
      </w:pPr>
      <w:r w:rsidRPr="002522CE">
        <w:rPr>
          <w:sz w:val="22"/>
        </w:rPr>
        <w:t>Datum prvog odobrenja: 25. kolovoza 1999.</w:t>
      </w:r>
    </w:p>
    <w:p w14:paraId="6C7F3784" w14:textId="77777777" w:rsidR="009663CB" w:rsidRPr="002522CE" w:rsidRDefault="00BE7FD8">
      <w:pPr>
        <w:tabs>
          <w:tab w:val="left" w:pos="567"/>
        </w:tabs>
        <w:rPr>
          <w:sz w:val="22"/>
          <w:szCs w:val="22"/>
        </w:rPr>
      </w:pPr>
      <w:r w:rsidRPr="002522CE">
        <w:rPr>
          <w:sz w:val="22"/>
        </w:rPr>
        <w:t>Datum posljednje obnove odobrenja: 21. rujna 2009.</w:t>
      </w:r>
    </w:p>
    <w:p w14:paraId="6781AF13" w14:textId="77777777" w:rsidR="009663CB" w:rsidRPr="002522CE" w:rsidRDefault="009663CB">
      <w:pPr>
        <w:tabs>
          <w:tab w:val="left" w:pos="567"/>
        </w:tabs>
        <w:rPr>
          <w:sz w:val="22"/>
          <w:szCs w:val="22"/>
        </w:rPr>
      </w:pPr>
    </w:p>
    <w:p w14:paraId="752649EF" w14:textId="77777777" w:rsidR="009663CB" w:rsidRPr="002522CE" w:rsidRDefault="009663CB">
      <w:pPr>
        <w:tabs>
          <w:tab w:val="left" w:pos="567"/>
        </w:tabs>
        <w:rPr>
          <w:sz w:val="22"/>
          <w:szCs w:val="22"/>
        </w:rPr>
      </w:pPr>
    </w:p>
    <w:p w14:paraId="58EF5474" w14:textId="77777777" w:rsidR="009663CB" w:rsidRPr="002522CE" w:rsidRDefault="00BE7FD8" w:rsidP="0057007A">
      <w:pPr>
        <w:pStyle w:val="Noraml"/>
        <w:keepNext/>
        <w:outlineLvl w:val="9"/>
      </w:pPr>
      <w:r w:rsidRPr="002522CE">
        <w:t>10.</w:t>
      </w:r>
      <w:r w:rsidRPr="002522CE">
        <w:tab/>
        <w:t>DATUM REVIZIJE TEKSTA</w:t>
      </w:r>
    </w:p>
    <w:p w14:paraId="7087BF14" w14:textId="77777777" w:rsidR="009663CB" w:rsidRPr="002522CE" w:rsidRDefault="009663CB" w:rsidP="0057007A">
      <w:pPr>
        <w:pStyle w:val="Noraml"/>
        <w:keepNext/>
        <w:outlineLvl w:val="9"/>
        <w:rPr>
          <w:b w:val="0"/>
          <w:bCs/>
        </w:rPr>
      </w:pPr>
    </w:p>
    <w:p w14:paraId="22BA5369" w14:textId="77777777" w:rsidR="009663CB" w:rsidRPr="002522CE" w:rsidRDefault="009663CB" w:rsidP="0057007A">
      <w:pPr>
        <w:pStyle w:val="Noraml"/>
        <w:keepNext/>
        <w:outlineLvl w:val="9"/>
        <w:rPr>
          <w:b w:val="0"/>
          <w:bCs/>
        </w:rPr>
      </w:pPr>
    </w:p>
    <w:p w14:paraId="611EA169" w14:textId="77777777" w:rsidR="009663CB" w:rsidRPr="002522CE" w:rsidRDefault="009663CB" w:rsidP="0057007A">
      <w:pPr>
        <w:pStyle w:val="Noraml"/>
        <w:keepNext/>
        <w:outlineLvl w:val="9"/>
        <w:rPr>
          <w:b w:val="0"/>
          <w:bCs/>
        </w:rPr>
      </w:pPr>
    </w:p>
    <w:p w14:paraId="6F2310CF" w14:textId="77777777" w:rsidR="009663CB" w:rsidRPr="002522CE" w:rsidRDefault="009663CB" w:rsidP="0057007A">
      <w:pPr>
        <w:pStyle w:val="Noraml"/>
        <w:keepNext/>
        <w:outlineLvl w:val="9"/>
        <w:rPr>
          <w:b w:val="0"/>
          <w:bCs/>
        </w:rPr>
      </w:pPr>
    </w:p>
    <w:p w14:paraId="2F48C2F8" w14:textId="77777777" w:rsidR="009663CB" w:rsidRPr="002522CE" w:rsidRDefault="00BE7FD8">
      <w:pPr>
        <w:pStyle w:val="Noraml"/>
        <w:outlineLvl w:val="9"/>
        <w:rPr>
          <w:b w:val="0"/>
        </w:rPr>
      </w:pPr>
      <w:r w:rsidRPr="002522CE">
        <w:rPr>
          <w:b w:val="0"/>
        </w:rPr>
        <w:t xml:space="preserve">Detaljnije informacije o ovom lijeku dostupne su na internetskoj stranici Europske agencije za lijekove </w:t>
      </w:r>
      <w:hyperlink r:id="rId9" w:history="1">
        <w:r w:rsidRPr="002522CE">
          <w:rPr>
            <w:rStyle w:val="Hyperlink"/>
            <w:b w:val="0"/>
          </w:rPr>
          <w:t>http://www.ema.europa.eu</w:t>
        </w:r>
      </w:hyperlink>
      <w:r w:rsidRPr="002522CE">
        <w:rPr>
          <w:b w:val="0"/>
        </w:rPr>
        <w:t>.</w:t>
      </w:r>
    </w:p>
    <w:p w14:paraId="156C81FB" w14:textId="77777777" w:rsidR="009663CB" w:rsidRPr="002522CE" w:rsidRDefault="009663CB">
      <w:pPr>
        <w:pStyle w:val="Noraml"/>
        <w:outlineLvl w:val="9"/>
        <w:rPr>
          <w:b w:val="0"/>
        </w:rPr>
      </w:pPr>
    </w:p>
    <w:p w14:paraId="7EC34482" w14:textId="77777777" w:rsidR="009663CB" w:rsidRPr="002522CE" w:rsidRDefault="00BE7FD8" w:rsidP="0057007A">
      <w:pPr>
        <w:keepNext/>
        <w:tabs>
          <w:tab w:val="left" w:pos="567"/>
        </w:tabs>
        <w:rPr>
          <w:b/>
          <w:caps/>
          <w:sz w:val="22"/>
        </w:rPr>
      </w:pPr>
      <w:r w:rsidRPr="002522CE">
        <w:rPr>
          <w:b/>
          <w:caps/>
          <w:sz w:val="22"/>
        </w:rPr>
        <w:br w:type="page"/>
      </w:r>
      <w:r w:rsidRPr="002522CE">
        <w:rPr>
          <w:b/>
          <w:caps/>
          <w:sz w:val="22"/>
        </w:rPr>
        <w:lastRenderedPageBreak/>
        <w:t>1.</w:t>
      </w:r>
      <w:r w:rsidRPr="002522CE">
        <w:rPr>
          <w:b/>
          <w:caps/>
          <w:sz w:val="22"/>
        </w:rPr>
        <w:tab/>
        <w:t>NAZIV LIJEKA</w:t>
      </w:r>
    </w:p>
    <w:p w14:paraId="242836A0" w14:textId="77777777" w:rsidR="009663CB" w:rsidRPr="002522CE" w:rsidRDefault="009663CB" w:rsidP="0057007A">
      <w:pPr>
        <w:pStyle w:val="BodyText"/>
        <w:keepNext/>
        <w:tabs>
          <w:tab w:val="left" w:pos="567"/>
        </w:tabs>
      </w:pPr>
    </w:p>
    <w:p w14:paraId="35C4544B" w14:textId="77777777" w:rsidR="009663CB" w:rsidRPr="002522CE" w:rsidRDefault="00BE7FD8">
      <w:pPr>
        <w:pStyle w:val="BodyText"/>
        <w:tabs>
          <w:tab w:val="left" w:pos="567"/>
        </w:tabs>
      </w:pPr>
      <w:r w:rsidRPr="002522CE">
        <w:t>Ferriprox 100 mg/ml oralna otopina</w:t>
      </w:r>
    </w:p>
    <w:p w14:paraId="47E2959D" w14:textId="77777777" w:rsidR="009663CB" w:rsidRPr="002522CE" w:rsidRDefault="009663CB">
      <w:pPr>
        <w:pStyle w:val="BodyText"/>
        <w:tabs>
          <w:tab w:val="left" w:pos="567"/>
        </w:tabs>
      </w:pPr>
    </w:p>
    <w:p w14:paraId="5A92961B" w14:textId="77777777" w:rsidR="009663CB" w:rsidRPr="002522CE" w:rsidRDefault="009663CB">
      <w:pPr>
        <w:pStyle w:val="BodyText"/>
        <w:tabs>
          <w:tab w:val="left" w:pos="567"/>
        </w:tabs>
      </w:pPr>
    </w:p>
    <w:p w14:paraId="44955D21" w14:textId="77777777" w:rsidR="009663CB" w:rsidRPr="002522CE" w:rsidRDefault="00BE7FD8" w:rsidP="00E95F9A">
      <w:pPr>
        <w:keepNext/>
        <w:tabs>
          <w:tab w:val="left" w:pos="567"/>
        </w:tabs>
        <w:rPr>
          <w:b/>
          <w:caps/>
          <w:sz w:val="22"/>
        </w:rPr>
      </w:pPr>
      <w:r w:rsidRPr="002522CE">
        <w:rPr>
          <w:b/>
          <w:caps/>
          <w:sz w:val="22"/>
        </w:rPr>
        <w:t>2.</w:t>
      </w:r>
      <w:r w:rsidRPr="002522CE">
        <w:rPr>
          <w:b/>
          <w:caps/>
          <w:sz w:val="22"/>
        </w:rPr>
        <w:tab/>
        <w:t>KVALITATIVNI I KVANTITATIVNI SASTAV</w:t>
      </w:r>
    </w:p>
    <w:p w14:paraId="3122943B" w14:textId="77777777" w:rsidR="009663CB" w:rsidRPr="002522CE" w:rsidRDefault="009663CB" w:rsidP="0057007A">
      <w:pPr>
        <w:pStyle w:val="BodyText"/>
        <w:keepNext/>
        <w:tabs>
          <w:tab w:val="left" w:pos="567"/>
        </w:tabs>
      </w:pPr>
    </w:p>
    <w:p w14:paraId="169D5BBA" w14:textId="0F160B9A" w:rsidR="009663CB" w:rsidRPr="002522CE" w:rsidRDefault="00D03F93">
      <w:pPr>
        <w:pStyle w:val="BodyText"/>
        <w:tabs>
          <w:tab w:val="left" w:pos="567"/>
        </w:tabs>
      </w:pPr>
      <w:r w:rsidRPr="002522CE">
        <w:t xml:space="preserve">Jedan </w:t>
      </w:r>
      <w:r w:rsidR="00BE7FD8" w:rsidRPr="002522CE">
        <w:t>ml oralne otopine sadrži 100 mg deferiprona (25 g deferiprona u 250 ml i 50 g deferiprona u 500 ml).</w:t>
      </w:r>
    </w:p>
    <w:p w14:paraId="2DD49C34" w14:textId="77777777" w:rsidR="009663CB" w:rsidRPr="002522CE" w:rsidRDefault="009663CB">
      <w:pPr>
        <w:pStyle w:val="BodyText"/>
        <w:tabs>
          <w:tab w:val="left" w:pos="567"/>
        </w:tabs>
      </w:pPr>
    </w:p>
    <w:p w14:paraId="5079421E" w14:textId="77777777" w:rsidR="009663CB" w:rsidRPr="002522CE" w:rsidRDefault="00BE7FD8">
      <w:pPr>
        <w:pStyle w:val="BodyText"/>
        <w:keepNext/>
        <w:tabs>
          <w:tab w:val="left" w:pos="567"/>
        </w:tabs>
        <w:rPr>
          <w:u w:val="single"/>
        </w:rPr>
      </w:pPr>
      <w:r w:rsidRPr="002522CE">
        <w:rPr>
          <w:u w:val="single"/>
        </w:rPr>
        <w:t>Pomoćna tvar s poznatim učinkom</w:t>
      </w:r>
    </w:p>
    <w:p w14:paraId="56EA60D3" w14:textId="77777777" w:rsidR="009663CB" w:rsidRPr="002522CE" w:rsidRDefault="009663CB">
      <w:pPr>
        <w:pStyle w:val="BodyText"/>
        <w:keepNext/>
        <w:tabs>
          <w:tab w:val="left" w:pos="567"/>
        </w:tabs>
      </w:pPr>
    </w:p>
    <w:p w14:paraId="78915604" w14:textId="5BC7D508" w:rsidR="009663CB" w:rsidRPr="002522CE" w:rsidRDefault="00D03F93">
      <w:pPr>
        <w:pStyle w:val="BodyText"/>
        <w:tabs>
          <w:tab w:val="left" w:pos="567"/>
        </w:tabs>
      </w:pPr>
      <w:r w:rsidRPr="002522CE">
        <w:t xml:space="preserve">Jedan </w:t>
      </w:r>
      <w:r w:rsidR="00BE7FD8" w:rsidRPr="002522CE">
        <w:t xml:space="preserve">ml oralne otopine sadrži 0,4 mg boje </w:t>
      </w:r>
      <w:r w:rsidR="00BE7FD8" w:rsidRPr="002522CE">
        <w:rPr>
          <w:i/>
        </w:rPr>
        <w:t>sunset yellow</w:t>
      </w:r>
      <w:r w:rsidR="00BE7FD8" w:rsidRPr="002522CE">
        <w:t xml:space="preserve"> (E110).</w:t>
      </w:r>
    </w:p>
    <w:p w14:paraId="7A9DCFB6" w14:textId="4E075BC7" w:rsidR="009663CB" w:rsidRPr="002522CE" w:rsidRDefault="00BE7FD8">
      <w:pPr>
        <w:pStyle w:val="BodyText"/>
        <w:tabs>
          <w:tab w:val="left" w:pos="567"/>
        </w:tabs>
      </w:pPr>
      <w:r w:rsidRPr="002522CE">
        <w:t>Za cjeloviti popis pomoćnih tvari vidjeti dio</w:t>
      </w:r>
      <w:r w:rsidR="0057007A" w:rsidRPr="002522CE">
        <w:t> </w:t>
      </w:r>
      <w:r w:rsidRPr="002522CE">
        <w:t>6.1.</w:t>
      </w:r>
    </w:p>
    <w:p w14:paraId="1336677D" w14:textId="77777777" w:rsidR="009663CB" w:rsidRPr="002522CE" w:rsidRDefault="009663CB">
      <w:pPr>
        <w:pStyle w:val="BodyText"/>
        <w:tabs>
          <w:tab w:val="left" w:pos="567"/>
        </w:tabs>
        <w:rPr>
          <w:caps/>
        </w:rPr>
      </w:pPr>
    </w:p>
    <w:p w14:paraId="292CEF51" w14:textId="77777777" w:rsidR="009663CB" w:rsidRPr="002522CE" w:rsidRDefault="009663CB">
      <w:pPr>
        <w:pStyle w:val="BodyText"/>
        <w:tabs>
          <w:tab w:val="left" w:pos="567"/>
        </w:tabs>
        <w:rPr>
          <w:caps/>
        </w:rPr>
      </w:pPr>
    </w:p>
    <w:p w14:paraId="3BE5C626" w14:textId="77777777" w:rsidR="009663CB" w:rsidRPr="002522CE" w:rsidRDefault="00BE7FD8" w:rsidP="00E95F9A">
      <w:pPr>
        <w:keepNext/>
        <w:tabs>
          <w:tab w:val="left" w:pos="567"/>
        </w:tabs>
        <w:rPr>
          <w:b/>
          <w:caps/>
          <w:sz w:val="22"/>
        </w:rPr>
      </w:pPr>
      <w:r w:rsidRPr="002522CE">
        <w:rPr>
          <w:b/>
          <w:caps/>
          <w:sz w:val="22"/>
        </w:rPr>
        <w:t>3.</w:t>
      </w:r>
      <w:r w:rsidRPr="002522CE">
        <w:rPr>
          <w:b/>
          <w:caps/>
          <w:sz w:val="22"/>
        </w:rPr>
        <w:tab/>
        <w:t>FARMACEUTSKI OBLIK</w:t>
      </w:r>
    </w:p>
    <w:p w14:paraId="78EF83D5" w14:textId="77777777" w:rsidR="009663CB" w:rsidRPr="002522CE" w:rsidRDefault="009663CB" w:rsidP="0057007A">
      <w:pPr>
        <w:pStyle w:val="BodyText"/>
        <w:keepNext/>
        <w:tabs>
          <w:tab w:val="left" w:pos="567"/>
        </w:tabs>
      </w:pPr>
    </w:p>
    <w:p w14:paraId="17A16F07" w14:textId="77777777" w:rsidR="009663CB" w:rsidRPr="002522CE" w:rsidRDefault="00BE7FD8">
      <w:pPr>
        <w:pStyle w:val="BodyText"/>
        <w:tabs>
          <w:tab w:val="left" w:pos="567"/>
        </w:tabs>
      </w:pPr>
      <w:r w:rsidRPr="002522CE">
        <w:t>Oralna otopina.</w:t>
      </w:r>
    </w:p>
    <w:p w14:paraId="272D21B5" w14:textId="77777777" w:rsidR="009663CB" w:rsidRPr="002522CE" w:rsidRDefault="009663CB">
      <w:pPr>
        <w:pStyle w:val="BodyText"/>
        <w:tabs>
          <w:tab w:val="left" w:pos="567"/>
        </w:tabs>
      </w:pPr>
    </w:p>
    <w:p w14:paraId="0972DF25" w14:textId="77777777" w:rsidR="009663CB" w:rsidRPr="002522CE" w:rsidRDefault="00BE7FD8">
      <w:pPr>
        <w:pStyle w:val="BodyText"/>
        <w:tabs>
          <w:tab w:val="left" w:pos="567"/>
        </w:tabs>
      </w:pPr>
      <w:r w:rsidRPr="002522CE">
        <w:t>Bistra, crvenkasto narančasta tekućina.</w:t>
      </w:r>
    </w:p>
    <w:p w14:paraId="16E73F5F" w14:textId="77777777" w:rsidR="009663CB" w:rsidRPr="002522CE" w:rsidRDefault="009663CB">
      <w:pPr>
        <w:pStyle w:val="BodyText"/>
        <w:tabs>
          <w:tab w:val="left" w:pos="567"/>
        </w:tabs>
      </w:pPr>
    </w:p>
    <w:p w14:paraId="4076EA71" w14:textId="77777777" w:rsidR="009663CB" w:rsidRPr="002522CE" w:rsidRDefault="009663CB">
      <w:pPr>
        <w:pStyle w:val="BodyText"/>
        <w:tabs>
          <w:tab w:val="left" w:pos="567"/>
        </w:tabs>
      </w:pPr>
    </w:p>
    <w:p w14:paraId="2D0CBD1B" w14:textId="77777777" w:rsidR="009663CB" w:rsidRPr="002522CE" w:rsidRDefault="00BE7FD8">
      <w:pPr>
        <w:keepNext/>
        <w:tabs>
          <w:tab w:val="left" w:pos="567"/>
        </w:tabs>
        <w:rPr>
          <w:b/>
          <w:caps/>
          <w:sz w:val="22"/>
          <w:szCs w:val="22"/>
        </w:rPr>
      </w:pPr>
      <w:r w:rsidRPr="002522CE">
        <w:rPr>
          <w:b/>
          <w:caps/>
          <w:sz w:val="22"/>
        </w:rPr>
        <w:t>4.</w:t>
      </w:r>
      <w:r w:rsidRPr="002522CE">
        <w:rPr>
          <w:b/>
          <w:caps/>
          <w:sz w:val="22"/>
        </w:rPr>
        <w:tab/>
        <w:t>KLINIČKI PODACI</w:t>
      </w:r>
    </w:p>
    <w:p w14:paraId="5CBF764B" w14:textId="77777777" w:rsidR="009663CB" w:rsidRPr="002522CE" w:rsidRDefault="009663CB">
      <w:pPr>
        <w:keepNext/>
        <w:tabs>
          <w:tab w:val="left" w:pos="567"/>
        </w:tabs>
        <w:rPr>
          <w:b/>
          <w:sz w:val="22"/>
          <w:szCs w:val="22"/>
        </w:rPr>
      </w:pPr>
    </w:p>
    <w:p w14:paraId="382A1202" w14:textId="77777777" w:rsidR="009663CB" w:rsidRPr="002522CE" w:rsidRDefault="00BE7FD8">
      <w:pPr>
        <w:keepNext/>
        <w:tabs>
          <w:tab w:val="left" w:pos="567"/>
        </w:tabs>
        <w:rPr>
          <w:b/>
          <w:sz w:val="22"/>
          <w:szCs w:val="22"/>
        </w:rPr>
      </w:pPr>
      <w:r w:rsidRPr="002522CE">
        <w:rPr>
          <w:b/>
          <w:sz w:val="22"/>
        </w:rPr>
        <w:t>4.1</w:t>
      </w:r>
      <w:r w:rsidRPr="002522CE">
        <w:rPr>
          <w:b/>
          <w:sz w:val="22"/>
        </w:rPr>
        <w:tab/>
        <w:t>Terapijske indikacije</w:t>
      </w:r>
    </w:p>
    <w:p w14:paraId="4101ACBF" w14:textId="77777777" w:rsidR="009663CB" w:rsidRPr="002522CE" w:rsidRDefault="009663CB">
      <w:pPr>
        <w:keepNext/>
        <w:tabs>
          <w:tab w:val="left" w:pos="567"/>
        </w:tabs>
        <w:rPr>
          <w:sz w:val="22"/>
          <w:szCs w:val="22"/>
        </w:rPr>
      </w:pPr>
    </w:p>
    <w:p w14:paraId="784CE2F1" w14:textId="77777777" w:rsidR="009663CB" w:rsidRPr="002522CE" w:rsidRDefault="00BE7FD8">
      <w:pPr>
        <w:tabs>
          <w:tab w:val="left" w:pos="567"/>
        </w:tabs>
        <w:rPr>
          <w:sz w:val="22"/>
          <w:szCs w:val="22"/>
        </w:rPr>
      </w:pPr>
      <w:r w:rsidRPr="002522CE">
        <w:rPr>
          <w:sz w:val="22"/>
        </w:rPr>
        <w:t>Monoterapija Ferriproxom indicirana je za liječenje preopterećenja željezom u bolesnika s talasemijom major kada je trenutna kelacijska terapija kontraindicirana ili neodgovarajuća.</w:t>
      </w:r>
    </w:p>
    <w:p w14:paraId="38AB234C" w14:textId="77777777" w:rsidR="009663CB" w:rsidRPr="002522CE" w:rsidRDefault="009663CB">
      <w:pPr>
        <w:tabs>
          <w:tab w:val="left" w:pos="567"/>
        </w:tabs>
        <w:rPr>
          <w:sz w:val="22"/>
          <w:szCs w:val="22"/>
        </w:rPr>
      </w:pPr>
    </w:p>
    <w:p w14:paraId="1875FC3E" w14:textId="1B93B8FB" w:rsidR="009663CB" w:rsidRPr="002522CE" w:rsidRDefault="00BE7FD8">
      <w:pPr>
        <w:tabs>
          <w:tab w:val="left" w:pos="567"/>
        </w:tabs>
        <w:rPr>
          <w:sz w:val="22"/>
          <w:szCs w:val="22"/>
        </w:rPr>
      </w:pPr>
      <w:r w:rsidRPr="002522CE">
        <w:rPr>
          <w:sz w:val="22"/>
          <w:szCs w:val="22"/>
        </w:rPr>
        <w:t>Ferriprox u kombinaciji s drugim kelatorom (vidjeti dio</w:t>
      </w:r>
      <w:r w:rsidR="0057007A" w:rsidRPr="002522CE">
        <w:rPr>
          <w:sz w:val="22"/>
          <w:szCs w:val="22"/>
        </w:rPr>
        <w:t> </w:t>
      </w:r>
      <w:r w:rsidRPr="002522CE">
        <w:rPr>
          <w:sz w:val="22"/>
          <w:szCs w:val="22"/>
        </w:rPr>
        <w:t>4.4.) indiciran je kod bolesnika s talasemijom major kada je monoterapija s bilo kojim kelatorom željeza neučinkovita ili kada prevencija ili liječenje posljedica preopterećenja željezom opasnih po život (uglavnom srčano preopterećenje) opravdava brzu ili intenzivnu korekciju (vidjeti dio</w:t>
      </w:r>
      <w:r w:rsidR="0057007A" w:rsidRPr="002522CE">
        <w:rPr>
          <w:sz w:val="22"/>
          <w:szCs w:val="22"/>
        </w:rPr>
        <w:t> </w:t>
      </w:r>
      <w:r w:rsidRPr="002522CE">
        <w:rPr>
          <w:sz w:val="22"/>
          <w:szCs w:val="22"/>
        </w:rPr>
        <w:t>4.2).</w:t>
      </w:r>
    </w:p>
    <w:p w14:paraId="015AA401" w14:textId="77777777" w:rsidR="009663CB" w:rsidRPr="002522CE" w:rsidRDefault="009663CB">
      <w:pPr>
        <w:tabs>
          <w:tab w:val="left" w:pos="567"/>
        </w:tabs>
        <w:rPr>
          <w:bCs/>
          <w:sz w:val="22"/>
          <w:szCs w:val="22"/>
        </w:rPr>
      </w:pPr>
    </w:p>
    <w:p w14:paraId="0D5266CD" w14:textId="77777777" w:rsidR="009663CB" w:rsidRPr="002522CE" w:rsidRDefault="00BE7FD8">
      <w:pPr>
        <w:pStyle w:val="Noraml"/>
        <w:keepNext/>
        <w:outlineLvl w:val="9"/>
      </w:pPr>
      <w:r w:rsidRPr="002522CE">
        <w:t>4.2</w:t>
      </w:r>
      <w:r w:rsidRPr="002522CE">
        <w:tab/>
        <w:t>Doziranje i način primjene</w:t>
      </w:r>
    </w:p>
    <w:p w14:paraId="2D3E6EF0" w14:textId="77777777" w:rsidR="009663CB" w:rsidRPr="002522CE" w:rsidRDefault="009663CB">
      <w:pPr>
        <w:keepNext/>
        <w:tabs>
          <w:tab w:val="left" w:pos="567"/>
        </w:tabs>
        <w:rPr>
          <w:sz w:val="22"/>
          <w:szCs w:val="22"/>
        </w:rPr>
      </w:pPr>
    </w:p>
    <w:p w14:paraId="4F32AF76" w14:textId="77777777" w:rsidR="009663CB" w:rsidRPr="002522CE" w:rsidRDefault="00BE7FD8">
      <w:pPr>
        <w:pStyle w:val="BodyText"/>
        <w:tabs>
          <w:tab w:val="left" w:pos="567"/>
        </w:tabs>
      </w:pPr>
      <w:r w:rsidRPr="002522CE">
        <w:t>Terapiju deferipronom treba započeti i provoditi liječnik iskusan u liječenju bolesnika s talasemijom.</w:t>
      </w:r>
    </w:p>
    <w:p w14:paraId="668221E3" w14:textId="77777777" w:rsidR="009663CB" w:rsidRPr="002522CE" w:rsidRDefault="009663CB">
      <w:pPr>
        <w:tabs>
          <w:tab w:val="left" w:pos="567"/>
        </w:tabs>
        <w:rPr>
          <w:sz w:val="22"/>
          <w:szCs w:val="22"/>
        </w:rPr>
      </w:pPr>
    </w:p>
    <w:p w14:paraId="295AE5B8" w14:textId="77777777" w:rsidR="009663CB" w:rsidRPr="002522CE" w:rsidRDefault="00BE7FD8">
      <w:pPr>
        <w:keepNext/>
        <w:tabs>
          <w:tab w:val="left" w:pos="567"/>
        </w:tabs>
        <w:rPr>
          <w:sz w:val="22"/>
          <w:u w:val="single"/>
        </w:rPr>
      </w:pPr>
      <w:r w:rsidRPr="002522CE">
        <w:rPr>
          <w:sz w:val="22"/>
          <w:u w:val="single"/>
        </w:rPr>
        <w:t>Doziranje</w:t>
      </w:r>
    </w:p>
    <w:p w14:paraId="1F2B9F09" w14:textId="77777777" w:rsidR="009663CB" w:rsidRPr="002522CE" w:rsidRDefault="009663CB">
      <w:pPr>
        <w:keepNext/>
        <w:tabs>
          <w:tab w:val="left" w:pos="567"/>
        </w:tabs>
        <w:rPr>
          <w:sz w:val="22"/>
          <w:szCs w:val="22"/>
          <w:u w:val="single"/>
        </w:rPr>
      </w:pPr>
    </w:p>
    <w:p w14:paraId="6780D1EB" w14:textId="365AA8F8" w:rsidR="009663CB" w:rsidRPr="002522CE" w:rsidRDefault="00BE7FD8">
      <w:pPr>
        <w:tabs>
          <w:tab w:val="left" w:pos="567"/>
        </w:tabs>
        <w:rPr>
          <w:sz w:val="22"/>
          <w:szCs w:val="22"/>
        </w:rPr>
      </w:pPr>
      <w:r w:rsidRPr="002522CE">
        <w:rPr>
          <w:sz w:val="22"/>
        </w:rPr>
        <w:t>Deferipron se obično daje u dozi od 25 mg/kg tjelesne težine, peroralno, tri puta na dan, do ukupne dnevne doze od 75 mg/kg tjelesne težine. Dozu po kilogramu tjelesne težine treba izračunati do najbliže doze koja se postiže primjenom 2,5</w:t>
      </w:r>
      <w:r w:rsidR="0057007A" w:rsidRPr="002522CE">
        <w:rPr>
          <w:sz w:val="22"/>
        </w:rPr>
        <w:t> </w:t>
      </w:r>
      <w:r w:rsidRPr="002522CE">
        <w:rPr>
          <w:sz w:val="22"/>
        </w:rPr>
        <w:t>ml. Preporučene doze prema tjelesnoj težini, s porastom za po 10</w:t>
      </w:r>
      <w:r w:rsidR="0057007A" w:rsidRPr="002522CE">
        <w:rPr>
          <w:sz w:val="22"/>
        </w:rPr>
        <w:t> </w:t>
      </w:r>
      <w:r w:rsidRPr="002522CE">
        <w:rPr>
          <w:sz w:val="22"/>
        </w:rPr>
        <w:t>kg, vidjeti u tablici u nastavku.</w:t>
      </w:r>
    </w:p>
    <w:p w14:paraId="5402004F" w14:textId="77777777" w:rsidR="009663CB" w:rsidRPr="002522CE" w:rsidRDefault="009663CB">
      <w:pPr>
        <w:tabs>
          <w:tab w:val="left" w:pos="567"/>
        </w:tabs>
        <w:rPr>
          <w:sz w:val="22"/>
          <w:szCs w:val="22"/>
        </w:rPr>
      </w:pPr>
    </w:p>
    <w:p w14:paraId="6BD2ABAA" w14:textId="77777777" w:rsidR="009663CB" w:rsidRPr="002522CE" w:rsidRDefault="00BE7FD8" w:rsidP="0057007A">
      <w:pPr>
        <w:pStyle w:val="Norma"/>
        <w:tabs>
          <w:tab w:val="left" w:pos="567"/>
        </w:tabs>
        <w:rPr>
          <w:szCs w:val="22"/>
        </w:rPr>
      </w:pPr>
      <w:r w:rsidRPr="002522CE">
        <w:t>Za određivanje doze od oko 75 mg/kg/dan, koristiti preporučeni volumen oralne otopine naveden u sljedećoj tablici prema tjelesnoj težini bolesnika. Prikazani su primjeri tjelesne težine s porastom za po 10 kg.</w:t>
      </w:r>
    </w:p>
    <w:p w14:paraId="0C109837" w14:textId="77777777" w:rsidR="009663CB" w:rsidRPr="002522CE" w:rsidRDefault="009663CB" w:rsidP="0057007A">
      <w:pPr>
        <w:tabs>
          <w:tab w:val="left" w:pos="567"/>
        </w:tabs>
        <w:rPr>
          <w:bCs/>
          <w:sz w:val="22"/>
          <w:szCs w:val="22"/>
        </w:rPr>
      </w:pPr>
    </w:p>
    <w:p w14:paraId="73AC2868" w14:textId="77777777" w:rsidR="009663CB" w:rsidRPr="002522CE" w:rsidRDefault="00BE7FD8">
      <w:pPr>
        <w:keepNext/>
        <w:keepLines/>
        <w:tabs>
          <w:tab w:val="left" w:pos="567"/>
        </w:tabs>
        <w:rPr>
          <w:b/>
          <w:i/>
          <w:sz w:val="22"/>
        </w:rPr>
      </w:pPr>
      <w:r w:rsidRPr="002522CE">
        <w:rPr>
          <w:b/>
          <w:i/>
          <w:sz w:val="22"/>
        </w:rPr>
        <w:lastRenderedPageBreak/>
        <w:t>Tablica 1: Tablica doziranja za Ferriprox 100 mg/ml oralnu otopinu</w:t>
      </w:r>
    </w:p>
    <w:p w14:paraId="2E9700FD" w14:textId="77777777" w:rsidR="009663CB" w:rsidRPr="002522CE" w:rsidRDefault="009663CB">
      <w:pPr>
        <w:keepNext/>
        <w:keepLines/>
        <w:tabs>
          <w:tab w:val="left" w:pos="567"/>
        </w:tabs>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2417"/>
        <w:gridCol w:w="2416"/>
        <w:gridCol w:w="2503"/>
      </w:tblGrid>
      <w:tr w:rsidR="009663CB" w:rsidRPr="002522CE" w14:paraId="4B6CFD0C" w14:textId="77777777" w:rsidTr="0057007A">
        <w:trPr>
          <w:cantSplit/>
        </w:trPr>
        <w:tc>
          <w:tcPr>
            <w:tcW w:w="952" w:type="pct"/>
          </w:tcPr>
          <w:p w14:paraId="720DB044" w14:textId="77777777" w:rsidR="009663CB" w:rsidRPr="002522CE" w:rsidRDefault="00BE7FD8">
            <w:pPr>
              <w:keepNext/>
              <w:keepLines/>
              <w:tabs>
                <w:tab w:val="left" w:pos="567"/>
              </w:tabs>
              <w:ind w:left="-648" w:right="-558"/>
              <w:jc w:val="center"/>
              <w:rPr>
                <w:b/>
                <w:sz w:val="22"/>
                <w:szCs w:val="22"/>
              </w:rPr>
            </w:pPr>
            <w:r w:rsidRPr="002522CE">
              <w:rPr>
                <w:b/>
                <w:sz w:val="22"/>
              </w:rPr>
              <w:t>Tjelesna težina</w:t>
            </w:r>
          </w:p>
          <w:p w14:paraId="1230100D" w14:textId="77777777" w:rsidR="009663CB" w:rsidRPr="002522CE" w:rsidRDefault="00BE7FD8">
            <w:pPr>
              <w:keepNext/>
              <w:keepLines/>
              <w:tabs>
                <w:tab w:val="left" w:pos="567"/>
              </w:tabs>
              <w:jc w:val="center"/>
              <w:rPr>
                <w:b/>
                <w:sz w:val="22"/>
                <w:szCs w:val="22"/>
              </w:rPr>
            </w:pPr>
            <w:r w:rsidRPr="002522CE">
              <w:rPr>
                <w:b/>
                <w:sz w:val="22"/>
              </w:rPr>
              <w:t>(kg)</w:t>
            </w:r>
          </w:p>
        </w:tc>
        <w:tc>
          <w:tcPr>
            <w:tcW w:w="1333" w:type="pct"/>
          </w:tcPr>
          <w:p w14:paraId="58E47333" w14:textId="77777777" w:rsidR="009663CB" w:rsidRPr="002522CE" w:rsidRDefault="00BE7FD8">
            <w:pPr>
              <w:keepNext/>
              <w:keepLines/>
              <w:tabs>
                <w:tab w:val="left" w:pos="567"/>
              </w:tabs>
              <w:jc w:val="center"/>
              <w:rPr>
                <w:b/>
                <w:sz w:val="22"/>
                <w:szCs w:val="22"/>
              </w:rPr>
            </w:pPr>
            <w:r w:rsidRPr="002522CE">
              <w:rPr>
                <w:b/>
                <w:sz w:val="22"/>
              </w:rPr>
              <w:t>Ukupna dnevna doza</w:t>
            </w:r>
          </w:p>
          <w:p w14:paraId="4F24595F" w14:textId="77777777" w:rsidR="009663CB" w:rsidRPr="002522CE" w:rsidRDefault="00BE7FD8">
            <w:pPr>
              <w:keepNext/>
              <w:keepLines/>
              <w:tabs>
                <w:tab w:val="left" w:pos="567"/>
              </w:tabs>
              <w:jc w:val="center"/>
              <w:rPr>
                <w:b/>
                <w:sz w:val="22"/>
                <w:szCs w:val="22"/>
              </w:rPr>
            </w:pPr>
            <w:r w:rsidRPr="002522CE">
              <w:rPr>
                <w:b/>
                <w:sz w:val="22"/>
              </w:rPr>
              <w:t>(mg)</w:t>
            </w:r>
          </w:p>
        </w:tc>
        <w:tc>
          <w:tcPr>
            <w:tcW w:w="1333" w:type="pct"/>
          </w:tcPr>
          <w:p w14:paraId="4085764A" w14:textId="77777777" w:rsidR="009663CB" w:rsidRPr="002522CE" w:rsidRDefault="00BE7FD8">
            <w:pPr>
              <w:keepNext/>
              <w:keepLines/>
              <w:tabs>
                <w:tab w:val="left" w:pos="567"/>
              </w:tabs>
              <w:jc w:val="center"/>
              <w:rPr>
                <w:b/>
                <w:sz w:val="22"/>
                <w:szCs w:val="22"/>
              </w:rPr>
            </w:pPr>
            <w:r w:rsidRPr="002522CE">
              <w:rPr>
                <w:b/>
                <w:sz w:val="22"/>
              </w:rPr>
              <w:t>Doza</w:t>
            </w:r>
          </w:p>
          <w:p w14:paraId="5B17DA7C" w14:textId="77777777" w:rsidR="009663CB" w:rsidRPr="002522CE" w:rsidRDefault="00BE7FD8">
            <w:pPr>
              <w:keepNext/>
              <w:keepLines/>
              <w:tabs>
                <w:tab w:val="left" w:pos="567"/>
              </w:tabs>
              <w:jc w:val="center"/>
              <w:rPr>
                <w:b/>
                <w:sz w:val="22"/>
                <w:szCs w:val="22"/>
              </w:rPr>
            </w:pPr>
            <w:r w:rsidRPr="002522CE">
              <w:rPr>
                <w:b/>
                <w:sz w:val="22"/>
              </w:rPr>
              <w:t>(mg, tri puta/dan)</w:t>
            </w:r>
          </w:p>
        </w:tc>
        <w:tc>
          <w:tcPr>
            <w:tcW w:w="1381" w:type="pct"/>
          </w:tcPr>
          <w:p w14:paraId="3D25AC93" w14:textId="77777777" w:rsidR="009663CB" w:rsidRPr="002522CE" w:rsidRDefault="00BE7FD8">
            <w:pPr>
              <w:keepNext/>
              <w:keepLines/>
              <w:tabs>
                <w:tab w:val="left" w:pos="567"/>
              </w:tabs>
              <w:jc w:val="center"/>
              <w:rPr>
                <w:b/>
                <w:sz w:val="22"/>
                <w:szCs w:val="22"/>
              </w:rPr>
            </w:pPr>
            <w:r w:rsidRPr="002522CE">
              <w:rPr>
                <w:b/>
                <w:sz w:val="22"/>
              </w:rPr>
              <w:t>ml oralne otopine</w:t>
            </w:r>
          </w:p>
          <w:p w14:paraId="695A61F6" w14:textId="77777777" w:rsidR="009663CB" w:rsidRPr="002522CE" w:rsidRDefault="00BE7FD8">
            <w:pPr>
              <w:keepNext/>
              <w:keepLines/>
              <w:tabs>
                <w:tab w:val="left" w:pos="567"/>
              </w:tabs>
              <w:jc w:val="center"/>
              <w:rPr>
                <w:b/>
                <w:sz w:val="22"/>
                <w:szCs w:val="22"/>
              </w:rPr>
            </w:pPr>
            <w:r w:rsidRPr="002522CE">
              <w:rPr>
                <w:b/>
                <w:sz w:val="22"/>
              </w:rPr>
              <w:t>(tri puta/dan)</w:t>
            </w:r>
          </w:p>
        </w:tc>
      </w:tr>
      <w:tr w:rsidR="009663CB" w:rsidRPr="002522CE" w14:paraId="04B9CD09" w14:textId="77777777" w:rsidTr="0057007A">
        <w:trPr>
          <w:cantSplit/>
        </w:trPr>
        <w:tc>
          <w:tcPr>
            <w:tcW w:w="952" w:type="pct"/>
          </w:tcPr>
          <w:p w14:paraId="2F3497AB" w14:textId="77777777" w:rsidR="009663CB" w:rsidRPr="002522CE" w:rsidRDefault="00BE7FD8">
            <w:pPr>
              <w:keepNext/>
              <w:keepLines/>
              <w:tabs>
                <w:tab w:val="left" w:pos="567"/>
              </w:tabs>
              <w:jc w:val="center"/>
              <w:rPr>
                <w:sz w:val="22"/>
                <w:szCs w:val="22"/>
              </w:rPr>
            </w:pPr>
            <w:r w:rsidRPr="002522CE">
              <w:rPr>
                <w:sz w:val="22"/>
              </w:rPr>
              <w:t>20</w:t>
            </w:r>
          </w:p>
        </w:tc>
        <w:tc>
          <w:tcPr>
            <w:tcW w:w="1333" w:type="pct"/>
          </w:tcPr>
          <w:p w14:paraId="0FAB3A97" w14:textId="77777777" w:rsidR="009663CB" w:rsidRPr="002522CE" w:rsidRDefault="00BE7FD8">
            <w:pPr>
              <w:keepNext/>
              <w:keepLines/>
              <w:tabs>
                <w:tab w:val="left" w:pos="567"/>
              </w:tabs>
              <w:jc w:val="center"/>
              <w:rPr>
                <w:sz w:val="22"/>
                <w:szCs w:val="22"/>
              </w:rPr>
            </w:pPr>
            <w:r w:rsidRPr="002522CE">
              <w:rPr>
                <w:sz w:val="22"/>
              </w:rPr>
              <w:t>1 500</w:t>
            </w:r>
          </w:p>
        </w:tc>
        <w:tc>
          <w:tcPr>
            <w:tcW w:w="1333" w:type="pct"/>
          </w:tcPr>
          <w:p w14:paraId="36F36090" w14:textId="77777777" w:rsidR="009663CB" w:rsidRPr="002522CE" w:rsidRDefault="00BE7FD8">
            <w:pPr>
              <w:keepNext/>
              <w:keepLines/>
              <w:tabs>
                <w:tab w:val="left" w:pos="567"/>
              </w:tabs>
              <w:jc w:val="center"/>
              <w:rPr>
                <w:sz w:val="22"/>
                <w:szCs w:val="22"/>
              </w:rPr>
            </w:pPr>
            <w:r w:rsidRPr="002522CE">
              <w:rPr>
                <w:sz w:val="22"/>
              </w:rPr>
              <w:t>500</w:t>
            </w:r>
          </w:p>
        </w:tc>
        <w:tc>
          <w:tcPr>
            <w:tcW w:w="1381" w:type="pct"/>
          </w:tcPr>
          <w:p w14:paraId="31CC4683" w14:textId="77777777" w:rsidR="009663CB" w:rsidRPr="002522CE" w:rsidRDefault="00BE7FD8">
            <w:pPr>
              <w:keepNext/>
              <w:keepLines/>
              <w:tabs>
                <w:tab w:val="left" w:pos="567"/>
              </w:tabs>
              <w:jc w:val="center"/>
              <w:rPr>
                <w:sz w:val="22"/>
                <w:szCs w:val="22"/>
              </w:rPr>
            </w:pPr>
            <w:r w:rsidRPr="002522CE">
              <w:rPr>
                <w:sz w:val="22"/>
              </w:rPr>
              <w:t>5,0</w:t>
            </w:r>
          </w:p>
        </w:tc>
      </w:tr>
      <w:tr w:rsidR="009663CB" w:rsidRPr="002522CE" w14:paraId="2C44CA4D" w14:textId="77777777" w:rsidTr="0057007A">
        <w:trPr>
          <w:cantSplit/>
        </w:trPr>
        <w:tc>
          <w:tcPr>
            <w:tcW w:w="952" w:type="pct"/>
          </w:tcPr>
          <w:p w14:paraId="66FB83A5" w14:textId="77777777" w:rsidR="009663CB" w:rsidRPr="002522CE" w:rsidRDefault="00BE7FD8">
            <w:pPr>
              <w:keepNext/>
              <w:keepLines/>
              <w:tabs>
                <w:tab w:val="left" w:pos="567"/>
              </w:tabs>
              <w:jc w:val="center"/>
              <w:rPr>
                <w:sz w:val="22"/>
                <w:szCs w:val="22"/>
              </w:rPr>
            </w:pPr>
            <w:r w:rsidRPr="002522CE">
              <w:rPr>
                <w:sz w:val="22"/>
              </w:rPr>
              <w:t>30</w:t>
            </w:r>
          </w:p>
        </w:tc>
        <w:tc>
          <w:tcPr>
            <w:tcW w:w="1333" w:type="pct"/>
          </w:tcPr>
          <w:p w14:paraId="59F645AE" w14:textId="77777777" w:rsidR="009663CB" w:rsidRPr="002522CE" w:rsidRDefault="00BE7FD8">
            <w:pPr>
              <w:keepNext/>
              <w:keepLines/>
              <w:tabs>
                <w:tab w:val="left" w:pos="567"/>
              </w:tabs>
              <w:jc w:val="center"/>
              <w:rPr>
                <w:sz w:val="22"/>
                <w:szCs w:val="22"/>
              </w:rPr>
            </w:pPr>
            <w:r w:rsidRPr="002522CE">
              <w:rPr>
                <w:sz w:val="22"/>
              </w:rPr>
              <w:t>2 250</w:t>
            </w:r>
          </w:p>
        </w:tc>
        <w:tc>
          <w:tcPr>
            <w:tcW w:w="1333" w:type="pct"/>
          </w:tcPr>
          <w:p w14:paraId="57DBFDE6" w14:textId="77777777" w:rsidR="009663CB" w:rsidRPr="002522CE" w:rsidRDefault="00BE7FD8">
            <w:pPr>
              <w:keepNext/>
              <w:keepLines/>
              <w:tabs>
                <w:tab w:val="left" w:pos="567"/>
              </w:tabs>
              <w:jc w:val="center"/>
              <w:rPr>
                <w:sz w:val="22"/>
                <w:szCs w:val="22"/>
              </w:rPr>
            </w:pPr>
            <w:r w:rsidRPr="002522CE">
              <w:rPr>
                <w:sz w:val="22"/>
              </w:rPr>
              <w:t>750</w:t>
            </w:r>
          </w:p>
        </w:tc>
        <w:tc>
          <w:tcPr>
            <w:tcW w:w="1381" w:type="pct"/>
          </w:tcPr>
          <w:p w14:paraId="2DA84AA8" w14:textId="77777777" w:rsidR="009663CB" w:rsidRPr="002522CE" w:rsidRDefault="00BE7FD8">
            <w:pPr>
              <w:keepNext/>
              <w:keepLines/>
              <w:tabs>
                <w:tab w:val="left" w:pos="567"/>
              </w:tabs>
              <w:jc w:val="center"/>
              <w:rPr>
                <w:sz w:val="22"/>
                <w:szCs w:val="22"/>
              </w:rPr>
            </w:pPr>
            <w:r w:rsidRPr="002522CE">
              <w:rPr>
                <w:sz w:val="22"/>
              </w:rPr>
              <w:t>7,5</w:t>
            </w:r>
          </w:p>
        </w:tc>
      </w:tr>
      <w:tr w:rsidR="009663CB" w:rsidRPr="002522CE" w14:paraId="77C2AD9F" w14:textId="77777777" w:rsidTr="0057007A">
        <w:trPr>
          <w:cantSplit/>
        </w:trPr>
        <w:tc>
          <w:tcPr>
            <w:tcW w:w="952" w:type="pct"/>
          </w:tcPr>
          <w:p w14:paraId="6611B972" w14:textId="77777777" w:rsidR="009663CB" w:rsidRPr="002522CE" w:rsidRDefault="00BE7FD8">
            <w:pPr>
              <w:keepNext/>
              <w:keepLines/>
              <w:tabs>
                <w:tab w:val="left" w:pos="567"/>
              </w:tabs>
              <w:jc w:val="center"/>
              <w:rPr>
                <w:sz w:val="22"/>
                <w:szCs w:val="22"/>
              </w:rPr>
            </w:pPr>
            <w:r w:rsidRPr="002522CE">
              <w:rPr>
                <w:sz w:val="22"/>
              </w:rPr>
              <w:t>40</w:t>
            </w:r>
          </w:p>
        </w:tc>
        <w:tc>
          <w:tcPr>
            <w:tcW w:w="1333" w:type="pct"/>
          </w:tcPr>
          <w:p w14:paraId="51044393" w14:textId="77777777" w:rsidR="009663CB" w:rsidRPr="002522CE" w:rsidRDefault="00BE7FD8">
            <w:pPr>
              <w:keepNext/>
              <w:keepLines/>
              <w:tabs>
                <w:tab w:val="left" w:pos="567"/>
              </w:tabs>
              <w:jc w:val="center"/>
              <w:rPr>
                <w:sz w:val="22"/>
                <w:szCs w:val="22"/>
              </w:rPr>
            </w:pPr>
            <w:r w:rsidRPr="002522CE">
              <w:rPr>
                <w:sz w:val="22"/>
              </w:rPr>
              <w:t>3 000</w:t>
            </w:r>
          </w:p>
        </w:tc>
        <w:tc>
          <w:tcPr>
            <w:tcW w:w="1333" w:type="pct"/>
          </w:tcPr>
          <w:p w14:paraId="2BA12D3A" w14:textId="77777777" w:rsidR="009663CB" w:rsidRPr="002522CE" w:rsidRDefault="00BE7FD8">
            <w:pPr>
              <w:keepNext/>
              <w:keepLines/>
              <w:tabs>
                <w:tab w:val="left" w:pos="567"/>
              </w:tabs>
              <w:jc w:val="center"/>
              <w:rPr>
                <w:sz w:val="22"/>
                <w:szCs w:val="22"/>
              </w:rPr>
            </w:pPr>
            <w:r w:rsidRPr="002522CE">
              <w:rPr>
                <w:sz w:val="22"/>
              </w:rPr>
              <w:t>1 000</w:t>
            </w:r>
          </w:p>
        </w:tc>
        <w:tc>
          <w:tcPr>
            <w:tcW w:w="1381" w:type="pct"/>
          </w:tcPr>
          <w:p w14:paraId="6150E734" w14:textId="77777777" w:rsidR="009663CB" w:rsidRPr="002522CE" w:rsidRDefault="00BE7FD8">
            <w:pPr>
              <w:keepNext/>
              <w:keepLines/>
              <w:tabs>
                <w:tab w:val="left" w:pos="567"/>
              </w:tabs>
              <w:jc w:val="center"/>
              <w:rPr>
                <w:sz w:val="22"/>
                <w:szCs w:val="22"/>
              </w:rPr>
            </w:pPr>
            <w:r w:rsidRPr="002522CE">
              <w:rPr>
                <w:sz w:val="22"/>
              </w:rPr>
              <w:t>10,0</w:t>
            </w:r>
          </w:p>
        </w:tc>
      </w:tr>
      <w:tr w:rsidR="009663CB" w:rsidRPr="002522CE" w14:paraId="2843694C" w14:textId="77777777" w:rsidTr="0057007A">
        <w:trPr>
          <w:cantSplit/>
        </w:trPr>
        <w:tc>
          <w:tcPr>
            <w:tcW w:w="952" w:type="pct"/>
          </w:tcPr>
          <w:p w14:paraId="028BB702" w14:textId="77777777" w:rsidR="009663CB" w:rsidRPr="002522CE" w:rsidRDefault="00BE7FD8">
            <w:pPr>
              <w:keepNext/>
              <w:keepLines/>
              <w:tabs>
                <w:tab w:val="left" w:pos="567"/>
              </w:tabs>
              <w:jc w:val="center"/>
              <w:rPr>
                <w:sz w:val="22"/>
                <w:szCs w:val="22"/>
              </w:rPr>
            </w:pPr>
            <w:r w:rsidRPr="002522CE">
              <w:rPr>
                <w:sz w:val="22"/>
              </w:rPr>
              <w:t>50</w:t>
            </w:r>
          </w:p>
        </w:tc>
        <w:tc>
          <w:tcPr>
            <w:tcW w:w="1333" w:type="pct"/>
          </w:tcPr>
          <w:p w14:paraId="44F88026" w14:textId="77777777" w:rsidR="009663CB" w:rsidRPr="002522CE" w:rsidRDefault="00BE7FD8">
            <w:pPr>
              <w:keepNext/>
              <w:keepLines/>
              <w:tabs>
                <w:tab w:val="left" w:pos="567"/>
              </w:tabs>
              <w:jc w:val="center"/>
              <w:rPr>
                <w:sz w:val="22"/>
                <w:szCs w:val="22"/>
              </w:rPr>
            </w:pPr>
            <w:r w:rsidRPr="002522CE">
              <w:rPr>
                <w:sz w:val="22"/>
              </w:rPr>
              <w:t>3 750</w:t>
            </w:r>
          </w:p>
        </w:tc>
        <w:tc>
          <w:tcPr>
            <w:tcW w:w="1333" w:type="pct"/>
          </w:tcPr>
          <w:p w14:paraId="0C590308" w14:textId="77777777" w:rsidR="009663CB" w:rsidRPr="002522CE" w:rsidRDefault="00BE7FD8">
            <w:pPr>
              <w:keepNext/>
              <w:keepLines/>
              <w:tabs>
                <w:tab w:val="left" w:pos="567"/>
              </w:tabs>
              <w:jc w:val="center"/>
              <w:rPr>
                <w:sz w:val="22"/>
                <w:szCs w:val="22"/>
              </w:rPr>
            </w:pPr>
            <w:r w:rsidRPr="002522CE">
              <w:rPr>
                <w:sz w:val="22"/>
              </w:rPr>
              <w:t>1 250</w:t>
            </w:r>
          </w:p>
        </w:tc>
        <w:tc>
          <w:tcPr>
            <w:tcW w:w="1381" w:type="pct"/>
          </w:tcPr>
          <w:p w14:paraId="4DD6107D" w14:textId="77777777" w:rsidR="009663CB" w:rsidRPr="002522CE" w:rsidRDefault="00BE7FD8">
            <w:pPr>
              <w:keepNext/>
              <w:keepLines/>
              <w:tabs>
                <w:tab w:val="left" w:pos="567"/>
              </w:tabs>
              <w:jc w:val="center"/>
              <w:rPr>
                <w:sz w:val="22"/>
                <w:szCs w:val="22"/>
              </w:rPr>
            </w:pPr>
            <w:r w:rsidRPr="002522CE">
              <w:rPr>
                <w:sz w:val="22"/>
              </w:rPr>
              <w:t>12,5</w:t>
            </w:r>
          </w:p>
        </w:tc>
      </w:tr>
      <w:tr w:rsidR="009663CB" w:rsidRPr="002522CE" w14:paraId="792DCE46" w14:textId="77777777" w:rsidTr="0057007A">
        <w:trPr>
          <w:cantSplit/>
        </w:trPr>
        <w:tc>
          <w:tcPr>
            <w:tcW w:w="952" w:type="pct"/>
          </w:tcPr>
          <w:p w14:paraId="3D2B52F0" w14:textId="77777777" w:rsidR="009663CB" w:rsidRPr="002522CE" w:rsidRDefault="00BE7FD8">
            <w:pPr>
              <w:keepNext/>
              <w:keepLines/>
              <w:tabs>
                <w:tab w:val="left" w:pos="567"/>
              </w:tabs>
              <w:jc w:val="center"/>
              <w:rPr>
                <w:sz w:val="22"/>
                <w:szCs w:val="22"/>
              </w:rPr>
            </w:pPr>
            <w:r w:rsidRPr="002522CE">
              <w:rPr>
                <w:sz w:val="22"/>
              </w:rPr>
              <w:t>60</w:t>
            </w:r>
          </w:p>
        </w:tc>
        <w:tc>
          <w:tcPr>
            <w:tcW w:w="1333" w:type="pct"/>
          </w:tcPr>
          <w:p w14:paraId="4219A238" w14:textId="77777777" w:rsidR="009663CB" w:rsidRPr="002522CE" w:rsidRDefault="00BE7FD8">
            <w:pPr>
              <w:keepNext/>
              <w:keepLines/>
              <w:tabs>
                <w:tab w:val="left" w:pos="567"/>
              </w:tabs>
              <w:jc w:val="center"/>
              <w:rPr>
                <w:sz w:val="22"/>
                <w:szCs w:val="22"/>
              </w:rPr>
            </w:pPr>
            <w:r w:rsidRPr="002522CE">
              <w:rPr>
                <w:sz w:val="22"/>
              </w:rPr>
              <w:t>4 500</w:t>
            </w:r>
          </w:p>
        </w:tc>
        <w:tc>
          <w:tcPr>
            <w:tcW w:w="1333" w:type="pct"/>
          </w:tcPr>
          <w:p w14:paraId="6C7120CC" w14:textId="77777777" w:rsidR="009663CB" w:rsidRPr="002522CE" w:rsidRDefault="00BE7FD8">
            <w:pPr>
              <w:keepNext/>
              <w:keepLines/>
              <w:tabs>
                <w:tab w:val="left" w:pos="567"/>
              </w:tabs>
              <w:jc w:val="center"/>
              <w:rPr>
                <w:sz w:val="22"/>
                <w:szCs w:val="22"/>
              </w:rPr>
            </w:pPr>
            <w:r w:rsidRPr="002522CE">
              <w:rPr>
                <w:sz w:val="22"/>
              </w:rPr>
              <w:t>1 500</w:t>
            </w:r>
          </w:p>
        </w:tc>
        <w:tc>
          <w:tcPr>
            <w:tcW w:w="1381" w:type="pct"/>
          </w:tcPr>
          <w:p w14:paraId="4B0425E0" w14:textId="77777777" w:rsidR="009663CB" w:rsidRPr="002522CE" w:rsidRDefault="00BE7FD8">
            <w:pPr>
              <w:keepNext/>
              <w:keepLines/>
              <w:tabs>
                <w:tab w:val="left" w:pos="567"/>
              </w:tabs>
              <w:jc w:val="center"/>
              <w:rPr>
                <w:sz w:val="22"/>
                <w:szCs w:val="22"/>
              </w:rPr>
            </w:pPr>
            <w:r w:rsidRPr="002522CE">
              <w:rPr>
                <w:sz w:val="22"/>
              </w:rPr>
              <w:t>15,0</w:t>
            </w:r>
          </w:p>
        </w:tc>
      </w:tr>
      <w:tr w:rsidR="009663CB" w:rsidRPr="002522CE" w14:paraId="32E50537" w14:textId="77777777" w:rsidTr="0057007A">
        <w:trPr>
          <w:cantSplit/>
        </w:trPr>
        <w:tc>
          <w:tcPr>
            <w:tcW w:w="952" w:type="pct"/>
          </w:tcPr>
          <w:p w14:paraId="6D4F53B4" w14:textId="77777777" w:rsidR="009663CB" w:rsidRPr="002522CE" w:rsidRDefault="00BE7FD8">
            <w:pPr>
              <w:keepNext/>
              <w:keepLines/>
              <w:tabs>
                <w:tab w:val="left" w:pos="567"/>
              </w:tabs>
              <w:jc w:val="center"/>
              <w:rPr>
                <w:sz w:val="22"/>
                <w:szCs w:val="22"/>
              </w:rPr>
            </w:pPr>
            <w:r w:rsidRPr="002522CE">
              <w:rPr>
                <w:sz w:val="22"/>
              </w:rPr>
              <w:t>70</w:t>
            </w:r>
          </w:p>
        </w:tc>
        <w:tc>
          <w:tcPr>
            <w:tcW w:w="1333" w:type="pct"/>
          </w:tcPr>
          <w:p w14:paraId="174B1F66" w14:textId="77777777" w:rsidR="009663CB" w:rsidRPr="002522CE" w:rsidRDefault="00BE7FD8">
            <w:pPr>
              <w:keepNext/>
              <w:keepLines/>
              <w:tabs>
                <w:tab w:val="left" w:pos="567"/>
              </w:tabs>
              <w:jc w:val="center"/>
              <w:rPr>
                <w:sz w:val="22"/>
                <w:szCs w:val="22"/>
              </w:rPr>
            </w:pPr>
            <w:r w:rsidRPr="002522CE">
              <w:rPr>
                <w:sz w:val="22"/>
              </w:rPr>
              <w:t>5 250</w:t>
            </w:r>
          </w:p>
        </w:tc>
        <w:tc>
          <w:tcPr>
            <w:tcW w:w="1333" w:type="pct"/>
          </w:tcPr>
          <w:p w14:paraId="38003B09" w14:textId="77777777" w:rsidR="009663CB" w:rsidRPr="002522CE" w:rsidRDefault="00BE7FD8">
            <w:pPr>
              <w:keepNext/>
              <w:keepLines/>
              <w:tabs>
                <w:tab w:val="left" w:pos="567"/>
              </w:tabs>
              <w:jc w:val="center"/>
              <w:rPr>
                <w:sz w:val="22"/>
                <w:szCs w:val="22"/>
              </w:rPr>
            </w:pPr>
            <w:r w:rsidRPr="002522CE">
              <w:rPr>
                <w:sz w:val="22"/>
              </w:rPr>
              <w:t>1 750</w:t>
            </w:r>
          </w:p>
        </w:tc>
        <w:tc>
          <w:tcPr>
            <w:tcW w:w="1381" w:type="pct"/>
          </w:tcPr>
          <w:p w14:paraId="7BE59DD6" w14:textId="77777777" w:rsidR="009663CB" w:rsidRPr="002522CE" w:rsidRDefault="00BE7FD8">
            <w:pPr>
              <w:keepNext/>
              <w:keepLines/>
              <w:tabs>
                <w:tab w:val="left" w:pos="567"/>
              </w:tabs>
              <w:jc w:val="center"/>
              <w:rPr>
                <w:sz w:val="22"/>
                <w:szCs w:val="22"/>
              </w:rPr>
            </w:pPr>
            <w:r w:rsidRPr="002522CE">
              <w:rPr>
                <w:sz w:val="22"/>
              </w:rPr>
              <w:t>17,5</w:t>
            </w:r>
          </w:p>
        </w:tc>
      </w:tr>
      <w:tr w:rsidR="009663CB" w:rsidRPr="002522CE" w14:paraId="0084AB8D" w14:textId="77777777" w:rsidTr="0057007A">
        <w:trPr>
          <w:cantSplit/>
        </w:trPr>
        <w:tc>
          <w:tcPr>
            <w:tcW w:w="952" w:type="pct"/>
          </w:tcPr>
          <w:p w14:paraId="1705ED2B" w14:textId="77777777" w:rsidR="009663CB" w:rsidRPr="002522CE" w:rsidRDefault="00BE7FD8">
            <w:pPr>
              <w:keepNext/>
              <w:keepLines/>
              <w:tabs>
                <w:tab w:val="left" w:pos="567"/>
              </w:tabs>
              <w:jc w:val="center"/>
              <w:rPr>
                <w:sz w:val="22"/>
                <w:szCs w:val="22"/>
              </w:rPr>
            </w:pPr>
            <w:r w:rsidRPr="002522CE">
              <w:rPr>
                <w:sz w:val="22"/>
              </w:rPr>
              <w:t>80</w:t>
            </w:r>
          </w:p>
        </w:tc>
        <w:tc>
          <w:tcPr>
            <w:tcW w:w="1333" w:type="pct"/>
          </w:tcPr>
          <w:p w14:paraId="59684A75" w14:textId="77777777" w:rsidR="009663CB" w:rsidRPr="002522CE" w:rsidRDefault="00BE7FD8">
            <w:pPr>
              <w:keepNext/>
              <w:keepLines/>
              <w:tabs>
                <w:tab w:val="left" w:pos="567"/>
              </w:tabs>
              <w:jc w:val="center"/>
              <w:rPr>
                <w:sz w:val="22"/>
                <w:szCs w:val="22"/>
              </w:rPr>
            </w:pPr>
            <w:r w:rsidRPr="002522CE">
              <w:rPr>
                <w:sz w:val="22"/>
              </w:rPr>
              <w:t>6 000</w:t>
            </w:r>
          </w:p>
        </w:tc>
        <w:tc>
          <w:tcPr>
            <w:tcW w:w="1333" w:type="pct"/>
          </w:tcPr>
          <w:p w14:paraId="10FD616B" w14:textId="77777777" w:rsidR="009663CB" w:rsidRPr="002522CE" w:rsidRDefault="00BE7FD8">
            <w:pPr>
              <w:keepNext/>
              <w:keepLines/>
              <w:tabs>
                <w:tab w:val="left" w:pos="567"/>
              </w:tabs>
              <w:jc w:val="center"/>
              <w:rPr>
                <w:sz w:val="22"/>
                <w:szCs w:val="22"/>
              </w:rPr>
            </w:pPr>
            <w:r w:rsidRPr="002522CE">
              <w:rPr>
                <w:sz w:val="22"/>
              </w:rPr>
              <w:t>2 000</w:t>
            </w:r>
          </w:p>
        </w:tc>
        <w:tc>
          <w:tcPr>
            <w:tcW w:w="1381" w:type="pct"/>
          </w:tcPr>
          <w:p w14:paraId="638F0376" w14:textId="77777777" w:rsidR="009663CB" w:rsidRPr="002522CE" w:rsidRDefault="00BE7FD8">
            <w:pPr>
              <w:keepNext/>
              <w:keepLines/>
              <w:tabs>
                <w:tab w:val="left" w:pos="567"/>
              </w:tabs>
              <w:jc w:val="center"/>
              <w:rPr>
                <w:sz w:val="22"/>
                <w:szCs w:val="22"/>
              </w:rPr>
            </w:pPr>
            <w:r w:rsidRPr="002522CE">
              <w:rPr>
                <w:sz w:val="22"/>
              </w:rPr>
              <w:t>20,0</w:t>
            </w:r>
          </w:p>
        </w:tc>
      </w:tr>
      <w:tr w:rsidR="009663CB" w:rsidRPr="002522CE" w14:paraId="333223D8" w14:textId="77777777" w:rsidTr="0057007A">
        <w:trPr>
          <w:cantSplit/>
        </w:trPr>
        <w:tc>
          <w:tcPr>
            <w:tcW w:w="952" w:type="pct"/>
          </w:tcPr>
          <w:p w14:paraId="7CB5DFFD" w14:textId="77777777" w:rsidR="009663CB" w:rsidRPr="002522CE" w:rsidRDefault="00BE7FD8">
            <w:pPr>
              <w:tabs>
                <w:tab w:val="left" w:pos="567"/>
              </w:tabs>
              <w:jc w:val="center"/>
              <w:rPr>
                <w:sz w:val="22"/>
                <w:szCs w:val="22"/>
              </w:rPr>
            </w:pPr>
            <w:r w:rsidRPr="002522CE">
              <w:rPr>
                <w:sz w:val="22"/>
              </w:rPr>
              <w:t>90</w:t>
            </w:r>
          </w:p>
        </w:tc>
        <w:tc>
          <w:tcPr>
            <w:tcW w:w="1333" w:type="pct"/>
          </w:tcPr>
          <w:p w14:paraId="685EEDB6" w14:textId="77777777" w:rsidR="009663CB" w:rsidRPr="002522CE" w:rsidRDefault="00BE7FD8">
            <w:pPr>
              <w:tabs>
                <w:tab w:val="left" w:pos="567"/>
              </w:tabs>
              <w:jc w:val="center"/>
              <w:rPr>
                <w:sz w:val="22"/>
                <w:szCs w:val="22"/>
              </w:rPr>
            </w:pPr>
            <w:r w:rsidRPr="002522CE">
              <w:rPr>
                <w:sz w:val="22"/>
              </w:rPr>
              <w:t>6 750</w:t>
            </w:r>
          </w:p>
        </w:tc>
        <w:tc>
          <w:tcPr>
            <w:tcW w:w="1333" w:type="pct"/>
          </w:tcPr>
          <w:p w14:paraId="1CD24DCA" w14:textId="77777777" w:rsidR="009663CB" w:rsidRPr="002522CE" w:rsidRDefault="00BE7FD8">
            <w:pPr>
              <w:tabs>
                <w:tab w:val="left" w:pos="567"/>
              </w:tabs>
              <w:jc w:val="center"/>
              <w:rPr>
                <w:sz w:val="22"/>
                <w:szCs w:val="22"/>
              </w:rPr>
            </w:pPr>
            <w:r w:rsidRPr="002522CE">
              <w:rPr>
                <w:sz w:val="22"/>
              </w:rPr>
              <w:t>2 250</w:t>
            </w:r>
          </w:p>
        </w:tc>
        <w:tc>
          <w:tcPr>
            <w:tcW w:w="1381" w:type="pct"/>
          </w:tcPr>
          <w:p w14:paraId="4AFEFCB9" w14:textId="77777777" w:rsidR="009663CB" w:rsidRPr="002522CE" w:rsidRDefault="00BE7FD8">
            <w:pPr>
              <w:tabs>
                <w:tab w:val="left" w:pos="567"/>
              </w:tabs>
              <w:jc w:val="center"/>
              <w:rPr>
                <w:sz w:val="22"/>
                <w:szCs w:val="22"/>
              </w:rPr>
            </w:pPr>
            <w:r w:rsidRPr="002522CE">
              <w:rPr>
                <w:sz w:val="22"/>
              </w:rPr>
              <w:t>22,5</w:t>
            </w:r>
          </w:p>
        </w:tc>
      </w:tr>
    </w:tbl>
    <w:p w14:paraId="2595D8C2" w14:textId="77777777" w:rsidR="009663CB" w:rsidRPr="002522CE" w:rsidRDefault="009663CB">
      <w:pPr>
        <w:tabs>
          <w:tab w:val="left" w:pos="567"/>
        </w:tabs>
        <w:rPr>
          <w:bCs/>
          <w:sz w:val="22"/>
          <w:szCs w:val="22"/>
        </w:rPr>
      </w:pPr>
    </w:p>
    <w:p w14:paraId="00A9424D" w14:textId="3E78B751" w:rsidR="009663CB" w:rsidRPr="002522CE" w:rsidRDefault="00BE7FD8">
      <w:pPr>
        <w:pStyle w:val="BodyText"/>
        <w:tabs>
          <w:tab w:val="left" w:pos="567"/>
        </w:tabs>
      </w:pPr>
      <w:r w:rsidRPr="002522CE">
        <w:t>Ukupna dnevna doza iznad 100 mg/kg tjelesne težine se ne preporučuje zbog potencijalnog povećanog rizika od nuspojava (vidjeti dijelove</w:t>
      </w:r>
      <w:r w:rsidR="0057007A" w:rsidRPr="002522CE">
        <w:t> </w:t>
      </w:r>
      <w:r w:rsidRPr="002522CE">
        <w:t>4.4, 4.8, i 4.9).</w:t>
      </w:r>
    </w:p>
    <w:p w14:paraId="786143CF" w14:textId="77777777" w:rsidR="009663CB" w:rsidRPr="002522CE" w:rsidRDefault="009663CB">
      <w:pPr>
        <w:pStyle w:val="BodyText"/>
        <w:tabs>
          <w:tab w:val="left" w:pos="567"/>
        </w:tabs>
      </w:pPr>
    </w:p>
    <w:p w14:paraId="4673531D" w14:textId="77777777" w:rsidR="009663CB" w:rsidRPr="002522CE" w:rsidRDefault="00BE7FD8">
      <w:pPr>
        <w:pStyle w:val="BodyText"/>
        <w:keepNext/>
        <w:tabs>
          <w:tab w:val="left" w:pos="567"/>
        </w:tabs>
      </w:pPr>
      <w:r w:rsidRPr="002522CE">
        <w:rPr>
          <w:i/>
        </w:rPr>
        <w:t>Prilagodba doze</w:t>
      </w:r>
    </w:p>
    <w:p w14:paraId="514848BD" w14:textId="77777777" w:rsidR="009663CB" w:rsidRPr="002522CE" w:rsidRDefault="00BE7FD8">
      <w:pPr>
        <w:pStyle w:val="BodyText"/>
        <w:tabs>
          <w:tab w:val="left" w:pos="567"/>
        </w:tabs>
      </w:pPr>
      <w:r w:rsidRPr="002522CE">
        <w:t>Učinak Ferriproxa na snižavanje razine željeza u tijelu izravno je ovisan o dozi i stupnju preopterećenja željezom. Nakon započinjanja terapije Ferriproxom preporučuje se praćenje koncentracija feritina u serumu, ili drugih pokazatelja opterećenja tijela željezom, svaka dva do tri mjeseca, radi procjene dugotrajne učinkovitosti režima kelacije u svrhu kontrole opterećenja tijela željezom. Prilagodbe doza treba raditi prema bolesnikovom individualnom odgovoru na liječenje i terapijskim ciljevima (održavanje ili snižavanje opterećenja tijela željezom). Ako mjerenja feritina u serumu padnu ispod 500 µg/l treba razmotriti prekid treapije deferipironom.</w:t>
      </w:r>
    </w:p>
    <w:p w14:paraId="5D1B6641" w14:textId="77777777" w:rsidR="009663CB" w:rsidRPr="002522CE" w:rsidRDefault="009663CB">
      <w:pPr>
        <w:pStyle w:val="BodyText"/>
        <w:tabs>
          <w:tab w:val="left" w:pos="567"/>
        </w:tabs>
      </w:pPr>
    </w:p>
    <w:p w14:paraId="7F2EC585" w14:textId="77777777" w:rsidR="009663CB" w:rsidRPr="002522CE" w:rsidRDefault="00BE7FD8">
      <w:pPr>
        <w:pStyle w:val="BodyText"/>
        <w:keepNext/>
        <w:tabs>
          <w:tab w:val="left" w:pos="567"/>
        </w:tabs>
        <w:rPr>
          <w:i/>
        </w:rPr>
      </w:pPr>
      <w:r w:rsidRPr="002522CE">
        <w:rPr>
          <w:i/>
        </w:rPr>
        <w:t>Prilagodbe doza kada se koristi s drugim kelatorima željeza</w:t>
      </w:r>
    </w:p>
    <w:p w14:paraId="405C6D76" w14:textId="77777777" w:rsidR="009663CB" w:rsidRPr="002522CE" w:rsidRDefault="00BE7FD8">
      <w:pPr>
        <w:pStyle w:val="BodyText"/>
        <w:tabs>
          <w:tab w:val="left" w:pos="567"/>
        </w:tabs>
      </w:pPr>
      <w:r w:rsidRPr="002522CE">
        <w:t>Kod bolesnika kod kojih je monoterapija neodgovarajuća, Ferriprox se može koristiti s deferoksaminom u standardnoj dozi (75 mg/kg/dan) ali doza ne bi smjela prijeći 100 mg/kg/dan.</w:t>
      </w:r>
    </w:p>
    <w:p w14:paraId="34E0224E" w14:textId="77777777" w:rsidR="009663CB" w:rsidRPr="002522CE" w:rsidRDefault="009663CB">
      <w:pPr>
        <w:pStyle w:val="BodyText"/>
        <w:tabs>
          <w:tab w:val="left" w:pos="567"/>
        </w:tabs>
      </w:pPr>
    </w:p>
    <w:p w14:paraId="1590ED65" w14:textId="77777777" w:rsidR="009663CB" w:rsidRPr="002522CE" w:rsidRDefault="00BE7FD8">
      <w:pPr>
        <w:pStyle w:val="BodyText"/>
        <w:tabs>
          <w:tab w:val="left" w:pos="567"/>
        </w:tabs>
      </w:pPr>
      <w:r w:rsidRPr="002522CE">
        <w:t>U slučaju zatajenja srca induciranog željezom, potrebno je terapiji s deferoksaminom dodati Ferriprox od 75-100 mg/kg/dan. Potrebno je proučiti informacije o lijeku deferoksamina.</w:t>
      </w:r>
    </w:p>
    <w:p w14:paraId="73EFF41C" w14:textId="77777777" w:rsidR="009663CB" w:rsidRPr="002522CE" w:rsidRDefault="009663CB">
      <w:pPr>
        <w:pStyle w:val="BodyText"/>
        <w:tabs>
          <w:tab w:val="left" w:pos="567"/>
        </w:tabs>
      </w:pPr>
    </w:p>
    <w:p w14:paraId="5774CDC2" w14:textId="77777777" w:rsidR="009663CB" w:rsidRPr="002522CE" w:rsidRDefault="00BE7FD8">
      <w:pPr>
        <w:pStyle w:val="BodyText"/>
        <w:tabs>
          <w:tab w:val="left" w:pos="567"/>
        </w:tabs>
      </w:pPr>
      <w:r w:rsidRPr="002522CE">
        <w:t>Istodobna primjena kelatora željeza se ne preporučuje kod bolesnika čiji serumski feritin padne ispod 500 µg/l radi rizika od prekomjernog uklanjanja željeza.</w:t>
      </w:r>
    </w:p>
    <w:p w14:paraId="3706616C" w14:textId="77777777" w:rsidR="009663CB" w:rsidRPr="002522CE" w:rsidRDefault="009663CB">
      <w:pPr>
        <w:pStyle w:val="BodyText"/>
        <w:tabs>
          <w:tab w:val="left" w:pos="567"/>
        </w:tabs>
      </w:pPr>
    </w:p>
    <w:p w14:paraId="0AD42CD3" w14:textId="77777777" w:rsidR="009663CB" w:rsidRPr="002522CE" w:rsidRDefault="00BE7FD8">
      <w:pPr>
        <w:pStyle w:val="BodyText"/>
        <w:keepNext/>
        <w:tabs>
          <w:tab w:val="left" w:pos="567"/>
        </w:tabs>
        <w:rPr>
          <w:i/>
          <w:iCs/>
        </w:rPr>
      </w:pPr>
      <w:r w:rsidRPr="002522CE">
        <w:rPr>
          <w:i/>
          <w:iCs/>
        </w:rPr>
        <w:t>Oštećenje funkcije bubrega</w:t>
      </w:r>
    </w:p>
    <w:p w14:paraId="08C86429" w14:textId="4F0B68C3" w:rsidR="009663CB" w:rsidRPr="002522CE" w:rsidRDefault="00BE7FD8">
      <w:pPr>
        <w:pStyle w:val="BodyText"/>
        <w:tabs>
          <w:tab w:val="left" w:pos="567"/>
        </w:tabs>
      </w:pPr>
      <w:r w:rsidRPr="002522CE">
        <w:t>Nije potrebna prilagodba doze u bolesnika s blagim, umjerenim ili teškim oštećenjem funkcije bubrega (vidjeti dio</w:t>
      </w:r>
      <w:r w:rsidR="005B6C05" w:rsidRPr="002522CE">
        <w:t> </w:t>
      </w:r>
      <w:r w:rsidRPr="002522CE">
        <w:t xml:space="preserve">5.2). Sigurnost i farmakokinetika lijeka Ferriprox u bolesnika sa završnim stadijem bolesti bubrega nisu poznate. </w:t>
      </w:r>
    </w:p>
    <w:p w14:paraId="0AB733A4" w14:textId="77777777" w:rsidR="009663CB" w:rsidRPr="002522CE" w:rsidRDefault="009663CB">
      <w:pPr>
        <w:pStyle w:val="BodyText"/>
        <w:tabs>
          <w:tab w:val="left" w:pos="567"/>
        </w:tabs>
      </w:pPr>
    </w:p>
    <w:p w14:paraId="3144DDA4" w14:textId="77777777" w:rsidR="009663CB" w:rsidRPr="002522CE" w:rsidRDefault="00BE7FD8">
      <w:pPr>
        <w:pStyle w:val="BodyText"/>
        <w:keepNext/>
        <w:tabs>
          <w:tab w:val="left" w:pos="567"/>
        </w:tabs>
        <w:rPr>
          <w:i/>
          <w:iCs/>
        </w:rPr>
      </w:pPr>
      <w:r w:rsidRPr="002522CE">
        <w:rPr>
          <w:i/>
          <w:iCs/>
        </w:rPr>
        <w:t>Oštećenje funkcije jetre</w:t>
      </w:r>
    </w:p>
    <w:p w14:paraId="39F7A5DC" w14:textId="77777777" w:rsidR="009663CB" w:rsidRPr="002522CE" w:rsidRDefault="00BE7FD8">
      <w:pPr>
        <w:pStyle w:val="BodyText"/>
        <w:tabs>
          <w:tab w:val="left" w:pos="567"/>
        </w:tabs>
      </w:pPr>
      <w:r w:rsidRPr="002522CE">
        <w:t>Nije potrebna prilagodba doze u bolesnika s blagim ili umjerenim oštećenjem funkcije jetre (vidjeti dio 5.2). Sigurnost i farmakokinetika lijeka Ferriprox u bolesnika s teškim oštećenjem funkcije jetre nisu poznate.</w:t>
      </w:r>
    </w:p>
    <w:p w14:paraId="6CA2B51F" w14:textId="77777777" w:rsidR="009663CB" w:rsidRPr="002522CE" w:rsidRDefault="009663CB">
      <w:pPr>
        <w:pStyle w:val="BodyText"/>
        <w:tabs>
          <w:tab w:val="left" w:pos="567"/>
        </w:tabs>
        <w:rPr>
          <w:i/>
        </w:rPr>
      </w:pPr>
    </w:p>
    <w:p w14:paraId="390B5C0D" w14:textId="77777777" w:rsidR="009663CB" w:rsidRPr="002522CE" w:rsidRDefault="00BE7FD8">
      <w:pPr>
        <w:pStyle w:val="BodyText"/>
        <w:keepNext/>
        <w:tabs>
          <w:tab w:val="left" w:pos="567"/>
        </w:tabs>
        <w:rPr>
          <w:i/>
        </w:rPr>
      </w:pPr>
      <w:r w:rsidRPr="002522CE">
        <w:rPr>
          <w:i/>
        </w:rPr>
        <w:t>Pedijatrijska populacija</w:t>
      </w:r>
    </w:p>
    <w:p w14:paraId="03D726E2" w14:textId="77777777" w:rsidR="009663CB" w:rsidRPr="002522CE" w:rsidRDefault="00BE7FD8">
      <w:pPr>
        <w:pStyle w:val="BodyText"/>
        <w:tabs>
          <w:tab w:val="left" w:pos="567"/>
        </w:tabs>
      </w:pPr>
      <w:r w:rsidRPr="002522CE">
        <w:t>Dostupni podaci o primjeni deferiprona u djece u dobi od 6 do 10 godina su ograničeni, a nema podataka o primjeni deferiprona u djece mlađe od 6 godina starosti.</w:t>
      </w:r>
    </w:p>
    <w:p w14:paraId="6FFB5C81" w14:textId="77777777" w:rsidR="009663CB" w:rsidRPr="002522CE" w:rsidRDefault="009663CB">
      <w:pPr>
        <w:pStyle w:val="BodyText"/>
        <w:tabs>
          <w:tab w:val="left" w:pos="567"/>
        </w:tabs>
      </w:pPr>
    </w:p>
    <w:p w14:paraId="1918A7BE" w14:textId="77777777" w:rsidR="009663CB" w:rsidRPr="002522CE" w:rsidRDefault="00BE7FD8">
      <w:pPr>
        <w:keepNext/>
        <w:tabs>
          <w:tab w:val="left" w:pos="567"/>
        </w:tabs>
        <w:rPr>
          <w:sz w:val="22"/>
          <w:szCs w:val="22"/>
          <w:u w:val="single"/>
        </w:rPr>
      </w:pPr>
      <w:r w:rsidRPr="002522CE">
        <w:rPr>
          <w:sz w:val="22"/>
          <w:u w:val="single"/>
        </w:rPr>
        <w:t>Način primjene</w:t>
      </w:r>
    </w:p>
    <w:p w14:paraId="61E7E6A2" w14:textId="77777777" w:rsidR="009663CB" w:rsidRPr="002522CE" w:rsidRDefault="009663CB">
      <w:pPr>
        <w:keepNext/>
        <w:tabs>
          <w:tab w:val="left" w:pos="567"/>
        </w:tabs>
        <w:rPr>
          <w:sz w:val="22"/>
        </w:rPr>
      </w:pPr>
    </w:p>
    <w:p w14:paraId="1887C10D" w14:textId="1C4475B1" w:rsidR="009663CB" w:rsidRPr="002522CE" w:rsidRDefault="00DE4F19">
      <w:pPr>
        <w:tabs>
          <w:tab w:val="left" w:pos="567"/>
        </w:tabs>
        <w:rPr>
          <w:sz w:val="22"/>
          <w:szCs w:val="22"/>
        </w:rPr>
      </w:pPr>
      <w:r w:rsidRPr="002522CE">
        <w:rPr>
          <w:sz w:val="22"/>
        </w:rPr>
        <w:t>Peroralno</w:t>
      </w:r>
      <w:r w:rsidR="00BE7FD8" w:rsidRPr="002522CE">
        <w:rPr>
          <w:sz w:val="22"/>
        </w:rPr>
        <w:t>.</w:t>
      </w:r>
    </w:p>
    <w:p w14:paraId="2B05CE4A" w14:textId="77777777" w:rsidR="009663CB" w:rsidRPr="002522CE" w:rsidRDefault="009663CB">
      <w:pPr>
        <w:tabs>
          <w:tab w:val="left" w:pos="567"/>
        </w:tabs>
        <w:rPr>
          <w:sz w:val="22"/>
          <w:szCs w:val="22"/>
        </w:rPr>
      </w:pPr>
    </w:p>
    <w:p w14:paraId="18C7BA10" w14:textId="77777777" w:rsidR="009663CB" w:rsidRPr="002522CE" w:rsidRDefault="00BE7FD8">
      <w:pPr>
        <w:keepNext/>
        <w:tabs>
          <w:tab w:val="left" w:pos="567"/>
        </w:tabs>
        <w:rPr>
          <w:b/>
          <w:sz w:val="22"/>
          <w:szCs w:val="22"/>
        </w:rPr>
      </w:pPr>
      <w:r w:rsidRPr="002522CE">
        <w:rPr>
          <w:b/>
          <w:sz w:val="22"/>
        </w:rPr>
        <w:lastRenderedPageBreak/>
        <w:t>4.3</w:t>
      </w:r>
      <w:r w:rsidRPr="002522CE">
        <w:rPr>
          <w:b/>
          <w:sz w:val="22"/>
        </w:rPr>
        <w:tab/>
        <w:t>Kontraindikacije</w:t>
      </w:r>
    </w:p>
    <w:p w14:paraId="4139AEBC" w14:textId="77777777" w:rsidR="009663CB" w:rsidRPr="002522CE" w:rsidRDefault="009663CB" w:rsidP="005B6C05">
      <w:pPr>
        <w:keepNext/>
        <w:tabs>
          <w:tab w:val="left" w:pos="567"/>
        </w:tabs>
        <w:rPr>
          <w:sz w:val="22"/>
          <w:szCs w:val="22"/>
        </w:rPr>
      </w:pPr>
    </w:p>
    <w:p w14:paraId="5CF1419B" w14:textId="381D7FD5" w:rsidR="009663CB" w:rsidRPr="002522CE" w:rsidRDefault="00BE7FD8" w:rsidP="005B6C05">
      <w:pPr>
        <w:pStyle w:val="BodyText"/>
        <w:keepNext/>
        <w:tabs>
          <w:tab w:val="left" w:pos="567"/>
        </w:tabs>
        <w:ind w:left="567" w:hanging="567"/>
      </w:pPr>
      <w:r w:rsidRPr="002522CE">
        <w:t>-</w:t>
      </w:r>
      <w:r w:rsidRPr="002522CE">
        <w:tab/>
        <w:t xml:space="preserve">Preosjetljivost na djelatnu tvar ili neku od pomoćnih tvari navedenih u dijelu </w:t>
      </w:r>
      <w:r w:rsidR="0057007A" w:rsidRPr="002522CE">
        <w:t> </w:t>
      </w:r>
      <w:r w:rsidRPr="002522CE">
        <w:t>6.1.</w:t>
      </w:r>
    </w:p>
    <w:p w14:paraId="2E6EB2F3" w14:textId="77777777" w:rsidR="009663CB" w:rsidRPr="002522CE" w:rsidRDefault="00BE7FD8" w:rsidP="005B6C05">
      <w:pPr>
        <w:pStyle w:val="BodyText"/>
        <w:keepNext/>
        <w:tabs>
          <w:tab w:val="left" w:pos="567"/>
        </w:tabs>
        <w:ind w:left="567" w:hanging="567"/>
      </w:pPr>
      <w:r w:rsidRPr="002522CE">
        <w:t>-</w:t>
      </w:r>
      <w:r w:rsidRPr="002522CE">
        <w:tab/>
        <w:t>Rekurentne epizode neutropenije u anamnezi.</w:t>
      </w:r>
    </w:p>
    <w:p w14:paraId="67D3CD5F" w14:textId="77777777" w:rsidR="009663CB" w:rsidRPr="002522CE" w:rsidRDefault="00BE7FD8">
      <w:pPr>
        <w:pStyle w:val="BodyText"/>
        <w:tabs>
          <w:tab w:val="left" w:pos="567"/>
        </w:tabs>
        <w:ind w:left="567" w:hanging="567"/>
      </w:pPr>
      <w:r w:rsidRPr="002522CE">
        <w:t>-</w:t>
      </w:r>
      <w:r w:rsidRPr="002522CE">
        <w:tab/>
        <w:t>Agranulocitoza u anamnezi.</w:t>
      </w:r>
    </w:p>
    <w:p w14:paraId="437A9F16" w14:textId="77777777" w:rsidR="009663CB" w:rsidRPr="002522CE" w:rsidRDefault="00BE7FD8">
      <w:pPr>
        <w:pStyle w:val="BodyText"/>
        <w:tabs>
          <w:tab w:val="left" w:pos="567"/>
        </w:tabs>
        <w:ind w:left="567" w:hanging="567"/>
      </w:pPr>
      <w:r w:rsidRPr="002522CE">
        <w:t>-</w:t>
      </w:r>
      <w:r w:rsidRPr="002522CE">
        <w:tab/>
        <w:t>Trudnoća (vidjeti dio 4.6).</w:t>
      </w:r>
    </w:p>
    <w:p w14:paraId="5235E635" w14:textId="77777777" w:rsidR="009663CB" w:rsidRPr="002522CE" w:rsidRDefault="00BE7FD8">
      <w:pPr>
        <w:pStyle w:val="BodyText"/>
        <w:tabs>
          <w:tab w:val="left" w:pos="567"/>
        </w:tabs>
        <w:ind w:left="567" w:hanging="567"/>
      </w:pPr>
      <w:r w:rsidRPr="002522CE">
        <w:t>-</w:t>
      </w:r>
      <w:r w:rsidRPr="002522CE">
        <w:tab/>
        <w:t>Dojenje (vidjeti dio 4.6).</w:t>
      </w:r>
    </w:p>
    <w:p w14:paraId="78CD6993" w14:textId="3745F539" w:rsidR="009663CB" w:rsidRPr="002522CE" w:rsidRDefault="00BE7FD8">
      <w:pPr>
        <w:pStyle w:val="BodyText"/>
        <w:tabs>
          <w:tab w:val="left" w:pos="567"/>
        </w:tabs>
        <w:ind w:left="567" w:hanging="567"/>
      </w:pPr>
      <w:r w:rsidRPr="002522CE">
        <w:t>-</w:t>
      </w:r>
      <w:r w:rsidRPr="002522CE">
        <w:tab/>
        <w:t>Zbog nepoznatog mehanizma nastanka neutropenije izazvane deferipronom, bolesnici ne smiju uzimati lijekove za koje je poznato da su povezani s neutropenijom ili lijekove koji mogu uzrokovati agranulocitozu (vidjeti dio</w:t>
      </w:r>
      <w:r w:rsidR="0057007A" w:rsidRPr="002522CE">
        <w:t> </w:t>
      </w:r>
      <w:r w:rsidRPr="002522CE">
        <w:t>4.5).</w:t>
      </w:r>
    </w:p>
    <w:p w14:paraId="7B5822F0" w14:textId="77777777" w:rsidR="009663CB" w:rsidRPr="002522CE" w:rsidRDefault="009663CB">
      <w:pPr>
        <w:tabs>
          <w:tab w:val="left" w:pos="567"/>
        </w:tabs>
        <w:rPr>
          <w:sz w:val="22"/>
          <w:szCs w:val="22"/>
        </w:rPr>
      </w:pPr>
    </w:p>
    <w:p w14:paraId="7F4138CF" w14:textId="77777777" w:rsidR="009663CB" w:rsidRPr="002522CE" w:rsidRDefault="00BE7FD8">
      <w:pPr>
        <w:keepNext/>
        <w:tabs>
          <w:tab w:val="left" w:pos="567"/>
        </w:tabs>
        <w:rPr>
          <w:b/>
          <w:sz w:val="22"/>
          <w:szCs w:val="22"/>
        </w:rPr>
      </w:pPr>
      <w:r w:rsidRPr="002522CE">
        <w:rPr>
          <w:b/>
          <w:sz w:val="22"/>
        </w:rPr>
        <w:t>4.4</w:t>
      </w:r>
      <w:r w:rsidRPr="002522CE">
        <w:rPr>
          <w:b/>
          <w:sz w:val="22"/>
        </w:rPr>
        <w:tab/>
        <w:t>Posebna upozorenja i mjere opreza pri uporabi</w:t>
      </w:r>
    </w:p>
    <w:p w14:paraId="042D657F" w14:textId="77777777" w:rsidR="009663CB" w:rsidRPr="002522CE" w:rsidRDefault="009663CB">
      <w:pPr>
        <w:keepNext/>
        <w:tabs>
          <w:tab w:val="left" w:pos="567"/>
        </w:tabs>
        <w:rPr>
          <w:b/>
          <w:sz w:val="22"/>
          <w:szCs w:val="22"/>
        </w:rPr>
      </w:pPr>
    </w:p>
    <w:p w14:paraId="5C9B7C32" w14:textId="77777777" w:rsidR="009663CB" w:rsidRPr="002522CE" w:rsidRDefault="00BE7FD8">
      <w:pPr>
        <w:pStyle w:val="Boxed"/>
        <w:keepNext/>
        <w:rPr>
          <w:u w:val="single"/>
        </w:rPr>
      </w:pPr>
      <w:r w:rsidRPr="002522CE">
        <w:rPr>
          <w:u w:val="single"/>
        </w:rPr>
        <w:t>Neutropenija/agranulocitoza</w:t>
      </w:r>
    </w:p>
    <w:p w14:paraId="53F879CE" w14:textId="77777777" w:rsidR="009663CB" w:rsidRPr="002522CE" w:rsidRDefault="009663CB">
      <w:pPr>
        <w:pStyle w:val="Boxed"/>
        <w:keepNext/>
        <w:rPr>
          <w:iCs/>
          <w:u w:val="single"/>
        </w:rPr>
      </w:pPr>
    </w:p>
    <w:p w14:paraId="7E65C666" w14:textId="5C251FB7" w:rsidR="009663CB" w:rsidRPr="002522CE" w:rsidRDefault="00BE7FD8">
      <w:pPr>
        <w:pStyle w:val="Boxed"/>
        <w:rPr>
          <w:b/>
          <w:bCs/>
        </w:rPr>
      </w:pPr>
      <w:r w:rsidRPr="002522CE">
        <w:rPr>
          <w:b/>
        </w:rPr>
        <w:t xml:space="preserve">Pokazalo se da deferipron uzrokuje neutropeniju, uključujući </w:t>
      </w:r>
      <w:r w:rsidRPr="002522CE">
        <w:rPr>
          <w:b/>
          <w:bCs/>
        </w:rPr>
        <w:t xml:space="preserve">i </w:t>
      </w:r>
      <w:r w:rsidRPr="002522CE">
        <w:rPr>
          <w:b/>
        </w:rPr>
        <w:t>agranulocitozu (vidjeti dio</w:t>
      </w:r>
      <w:r w:rsidR="0057007A" w:rsidRPr="002522CE">
        <w:rPr>
          <w:b/>
        </w:rPr>
        <w:t> </w:t>
      </w:r>
      <w:r w:rsidRPr="002522CE">
        <w:rPr>
          <w:b/>
        </w:rPr>
        <w:t>4.8, „Opis odabranih nuspojava“). Tijekom prve godine liječenja, bolesniku se apsolutni broj neutrofila (ABN) mora kontrolirati svaki tjedan. Nakon godinu dana liječenja deferipronom, u bolesnika u kojih liječenje Ferriproxom tijekom te prve godine liječenja nije bilo prekidano zbog bilo kakvog smanjenja broja neutrofila, učestalost kontroliranja ABN-a može se produljiti na interval u kojem bolesnik prima transfuzije krvi (svaka 2-4</w:t>
      </w:r>
      <w:r w:rsidR="0057007A" w:rsidRPr="002522CE">
        <w:rPr>
          <w:b/>
        </w:rPr>
        <w:t> </w:t>
      </w:r>
      <w:r w:rsidRPr="002522CE">
        <w:rPr>
          <w:b/>
        </w:rPr>
        <w:t>tjedna).</w:t>
      </w:r>
    </w:p>
    <w:p w14:paraId="21792CD8" w14:textId="77777777" w:rsidR="009663CB" w:rsidRPr="002522CE" w:rsidRDefault="009663CB">
      <w:pPr>
        <w:pStyle w:val="Boxed"/>
      </w:pPr>
    </w:p>
    <w:p w14:paraId="40BA22A0" w14:textId="5785652C" w:rsidR="009663CB" w:rsidRPr="002522CE" w:rsidRDefault="00BE7FD8">
      <w:pPr>
        <w:pStyle w:val="Boxed"/>
      </w:pPr>
      <w:r w:rsidRPr="002522CE">
        <w:t>Promjenu od tjednog praćenja ABN-a na praćenje ABN-a tijekom posjeta radi transfuzije, nakon što je prošlo razdoblje od 12 mjeseci liječenja Ferriproxom, treba razmotriti za svakog bolesnika pojedinačno na temelju liječnikove ocjene bolesnikovog razumijevanja mjera minimizacije rizika koje je potrebno provoditi tijekom liječenja (vidjeti dio</w:t>
      </w:r>
      <w:r w:rsidR="0057007A" w:rsidRPr="002522CE">
        <w:t> </w:t>
      </w:r>
      <w:r w:rsidRPr="002522CE">
        <w:t>4.4 ispod).</w:t>
      </w:r>
    </w:p>
    <w:p w14:paraId="3FCF2AE4" w14:textId="77777777" w:rsidR="009663CB" w:rsidRPr="002522CE" w:rsidRDefault="009663CB">
      <w:pPr>
        <w:pStyle w:val="Boxed"/>
      </w:pPr>
    </w:p>
    <w:p w14:paraId="09AD53B5" w14:textId="77777777" w:rsidR="009663CB" w:rsidRPr="002522CE" w:rsidRDefault="00BE7FD8">
      <w:pPr>
        <w:pStyle w:val="Boxed"/>
      </w:pPr>
      <w:r w:rsidRPr="002522CE">
        <w:t>U kliničkim ispitivanjima tjedno praćenje broja neutrofila bilo je učinkovito u prepoznavanju slučajeva neutropenije i agranulocitoze. Agranulocitoza i neutropenija obično se povuku nakon prekida primjene Ferriproxa, ali prijavljeni su i smrtni slučajevi agranulocitoze. Ako bolesnik tijekom liječenja deferipronom razvije infekciju, liječenje treba odmah prekinuti i bez odgađanja provjeriti apsolutni broj neutrofila. Nakon toga broj neutrofila treba pratiti učestalije.</w:t>
      </w:r>
    </w:p>
    <w:p w14:paraId="5971094A" w14:textId="77777777" w:rsidR="009663CB" w:rsidRPr="002522CE" w:rsidRDefault="009663CB">
      <w:pPr>
        <w:pStyle w:val="Boxed"/>
      </w:pPr>
    </w:p>
    <w:p w14:paraId="607E411C" w14:textId="77777777" w:rsidR="009663CB" w:rsidRPr="002522CE" w:rsidRDefault="00BE7FD8">
      <w:pPr>
        <w:pStyle w:val="Boxed"/>
      </w:pPr>
      <w:r w:rsidRPr="002522CE">
        <w:rPr>
          <w:b/>
        </w:rPr>
        <w:t xml:space="preserve">Bolesnike treba </w:t>
      </w:r>
      <w:r w:rsidRPr="002522CE">
        <w:rPr>
          <w:b/>
          <w:bCs/>
        </w:rPr>
        <w:t>upozoriti da se jave svom liječniku ako primijete bilo koji simptom koji može upućivati na infekciju (kao što je vrućica, grlobolja ili simptomi nalik gripi). Odmah prekinite primjenu deferiprona ako bolesnik dobije infekciju.</w:t>
      </w:r>
    </w:p>
    <w:p w14:paraId="6694B838" w14:textId="77777777" w:rsidR="009663CB" w:rsidRPr="002522CE" w:rsidRDefault="009663CB">
      <w:pPr>
        <w:pStyle w:val="BodyText"/>
        <w:tabs>
          <w:tab w:val="left" w:pos="567"/>
        </w:tabs>
      </w:pPr>
    </w:p>
    <w:p w14:paraId="726C2F81" w14:textId="77777777" w:rsidR="009663CB" w:rsidRPr="002522CE" w:rsidRDefault="00BE7FD8">
      <w:pPr>
        <w:pStyle w:val="BodyText"/>
        <w:tabs>
          <w:tab w:val="left" w:pos="567"/>
        </w:tabs>
      </w:pPr>
      <w:r w:rsidRPr="002522CE">
        <w:t>Preporučeno liječenje slučajeva neutropenije navedeno je u nastavku. Preporučuje se da protokol takvog liječenja bude pripremljen prije početka liječenja deferipronom bilo kojeg bolesnika.</w:t>
      </w:r>
    </w:p>
    <w:p w14:paraId="3B676F09" w14:textId="77777777" w:rsidR="009663CB" w:rsidRPr="002522CE" w:rsidRDefault="009663CB">
      <w:pPr>
        <w:tabs>
          <w:tab w:val="left" w:pos="567"/>
        </w:tabs>
        <w:rPr>
          <w:sz w:val="22"/>
          <w:szCs w:val="22"/>
        </w:rPr>
      </w:pPr>
    </w:p>
    <w:p w14:paraId="0A1B79D3" w14:textId="77777777" w:rsidR="009663CB" w:rsidRPr="002522CE" w:rsidRDefault="00BE7FD8">
      <w:pPr>
        <w:pStyle w:val="BodyText"/>
        <w:tabs>
          <w:tab w:val="left" w:pos="567"/>
        </w:tabs>
        <w:rPr>
          <w:b/>
        </w:rPr>
      </w:pPr>
      <w:r w:rsidRPr="002522CE">
        <w:t>Liječenje deferipronom ne smije se započinjati ako bolesnik ima neutropeniju.</w:t>
      </w:r>
      <w:r w:rsidRPr="002522CE">
        <w:rPr>
          <w:b/>
        </w:rPr>
        <w:t xml:space="preserve"> </w:t>
      </w:r>
      <w:r w:rsidRPr="002522CE">
        <w:t>Rizik od agranulocitoze i neutropenije je viši ako su početne vrijednosti ABN-a manje od 1,5x10</w:t>
      </w:r>
      <w:r w:rsidRPr="002522CE">
        <w:rPr>
          <w:vertAlign w:val="superscript"/>
        </w:rPr>
        <w:t>9</w:t>
      </w:r>
      <w:r w:rsidRPr="002522CE">
        <w:t>/l.</w:t>
      </w:r>
    </w:p>
    <w:p w14:paraId="5B1D470D" w14:textId="77777777" w:rsidR="009663CB" w:rsidRPr="002522CE" w:rsidRDefault="009663CB">
      <w:pPr>
        <w:tabs>
          <w:tab w:val="left" w:pos="567"/>
        </w:tabs>
        <w:rPr>
          <w:sz w:val="22"/>
          <w:szCs w:val="22"/>
        </w:rPr>
      </w:pPr>
    </w:p>
    <w:p w14:paraId="0D3BAECB" w14:textId="77777777" w:rsidR="009663CB" w:rsidRPr="002522CE" w:rsidRDefault="00BE7FD8" w:rsidP="00E95F9A">
      <w:pPr>
        <w:keepNext/>
        <w:tabs>
          <w:tab w:val="left" w:pos="567"/>
        </w:tabs>
        <w:rPr>
          <w:sz w:val="22"/>
          <w:szCs w:val="22"/>
          <w:u w:val="single"/>
        </w:rPr>
      </w:pPr>
      <w:r w:rsidRPr="002522CE">
        <w:rPr>
          <w:sz w:val="22"/>
          <w:szCs w:val="22"/>
          <w:u w:val="single"/>
        </w:rPr>
        <w:t>Za slučajeve neutropenije (ABN &lt; 1,5x109/l i &gt; 0,5x109/l):</w:t>
      </w:r>
    </w:p>
    <w:p w14:paraId="45AD58E5" w14:textId="77777777" w:rsidR="009663CB" w:rsidRPr="002522CE" w:rsidRDefault="009663CB">
      <w:pPr>
        <w:pStyle w:val="BodyText"/>
        <w:keepNext/>
        <w:tabs>
          <w:tab w:val="left" w:pos="567"/>
        </w:tabs>
      </w:pPr>
    </w:p>
    <w:p w14:paraId="2638170B" w14:textId="77777777" w:rsidR="009663CB" w:rsidRPr="002522CE" w:rsidRDefault="00BE7FD8">
      <w:pPr>
        <w:pStyle w:val="BodyText"/>
        <w:tabs>
          <w:tab w:val="left" w:pos="567"/>
        </w:tabs>
      </w:pPr>
      <w:r w:rsidRPr="002522CE">
        <w:t>Uputite bolesnika da odmah prekine uzimanje deferiprona i svih drugih lijekova koji mogu uzrokovati neutropeniju. Bolesniku treba savjetovati da ograniči kontakte s drugim osobama kako bi smanjio rizik od infekcije. Učinite kompletnu krvnu sliku (KKS), s brojem leukocita, korigiranim za prisutnost eritrocita s jezgrom, brojem neutrofila i brojem trombocita odmah nakon dijagnosticiranja događaja, a zatim je ponavljajte svakog dana. Nakon oporavka neutropenije preporučuje se kontrola KKS, broja leukocita, neutrofila i trombocita tijekom tri uzastopna tjedna kako bi se sa sigurnošću utvrdilo da se bolesnik u potpunosti oporavio. Ako se istodobno s neutropenijom razviju znakovi postojanja infekcije, potrebno je učiniti odgovarajuće mikrobiološke pretrage i dijagnostičke postupke, te uspostaviti odgovarajući terapijski režim.</w:t>
      </w:r>
    </w:p>
    <w:p w14:paraId="50D8D045" w14:textId="77777777" w:rsidR="009663CB" w:rsidRPr="002522CE" w:rsidRDefault="009663CB">
      <w:pPr>
        <w:pStyle w:val="BodyText"/>
        <w:tabs>
          <w:tab w:val="left" w:pos="567"/>
        </w:tabs>
      </w:pPr>
    </w:p>
    <w:p w14:paraId="28BAC7A7" w14:textId="77777777" w:rsidR="009663CB" w:rsidRPr="002522CE" w:rsidRDefault="00BE7FD8" w:rsidP="00E95F9A">
      <w:pPr>
        <w:keepNext/>
        <w:tabs>
          <w:tab w:val="left" w:pos="567"/>
        </w:tabs>
        <w:rPr>
          <w:sz w:val="22"/>
          <w:szCs w:val="22"/>
          <w:u w:val="single"/>
        </w:rPr>
      </w:pPr>
      <w:r w:rsidRPr="002522CE">
        <w:rPr>
          <w:sz w:val="22"/>
          <w:szCs w:val="22"/>
          <w:u w:val="single"/>
        </w:rPr>
        <w:lastRenderedPageBreak/>
        <w:t>Za agranulocitozu (ABN &lt; 0,5x109/l):</w:t>
      </w:r>
    </w:p>
    <w:p w14:paraId="208A0A51" w14:textId="77777777" w:rsidR="009663CB" w:rsidRPr="002522CE" w:rsidRDefault="009663CB">
      <w:pPr>
        <w:pStyle w:val="BodyText"/>
        <w:keepNext/>
        <w:tabs>
          <w:tab w:val="left" w:pos="567"/>
        </w:tabs>
      </w:pPr>
    </w:p>
    <w:p w14:paraId="6ABA8530" w14:textId="77777777" w:rsidR="009663CB" w:rsidRPr="002522CE" w:rsidRDefault="00BE7FD8">
      <w:pPr>
        <w:pStyle w:val="BodyText"/>
        <w:tabs>
          <w:tab w:val="left" w:pos="567"/>
        </w:tabs>
      </w:pPr>
      <w:r w:rsidRPr="002522CE">
        <w:t>Slijedite gore navedene smjernice i primijenite odgovarajuću terapiju, poput faktora stimulacije granulocitnih kolonija, počevši istog dana kada se ovaj događaj utvrdi; primjenjujte svakog dana dok se stanje ne poboljša. Osigurajte zaštitnu izolaciju bolesnika i ako je to klinički indicirano, hospitalizirajte bolesnika.</w:t>
      </w:r>
    </w:p>
    <w:p w14:paraId="10947262" w14:textId="77777777" w:rsidR="009663CB" w:rsidRPr="002522CE" w:rsidRDefault="009663CB">
      <w:pPr>
        <w:pStyle w:val="BodyText"/>
        <w:tabs>
          <w:tab w:val="left" w:pos="567"/>
        </w:tabs>
      </w:pPr>
    </w:p>
    <w:p w14:paraId="29F4DB51" w14:textId="77777777" w:rsidR="009663CB" w:rsidRPr="002522CE" w:rsidRDefault="00BE7FD8">
      <w:pPr>
        <w:pStyle w:val="BodyText"/>
        <w:tabs>
          <w:tab w:val="left" w:pos="567"/>
        </w:tabs>
      </w:pPr>
      <w:r w:rsidRPr="002522CE">
        <w:t>Dostupne su ograničene informacije koji se odnose na ponovnu primjenu deferiprona. Stoga se u slučaju neutropenije ponovna primjena ne preporučuje. U slučaju agranulocitoze ponovna primjena lijeka je kontraindicirana.</w:t>
      </w:r>
    </w:p>
    <w:p w14:paraId="318E715E" w14:textId="77777777" w:rsidR="009663CB" w:rsidRPr="002522CE" w:rsidRDefault="009663CB">
      <w:pPr>
        <w:pStyle w:val="BodyText"/>
        <w:tabs>
          <w:tab w:val="left" w:pos="567"/>
        </w:tabs>
      </w:pPr>
    </w:p>
    <w:p w14:paraId="409FECCE" w14:textId="77777777" w:rsidR="009663CB" w:rsidRPr="002522CE" w:rsidRDefault="00BE7FD8" w:rsidP="00E95F9A">
      <w:pPr>
        <w:keepNext/>
        <w:tabs>
          <w:tab w:val="left" w:pos="567"/>
        </w:tabs>
        <w:rPr>
          <w:sz w:val="22"/>
          <w:szCs w:val="22"/>
          <w:u w:val="single"/>
        </w:rPr>
      </w:pPr>
      <w:r w:rsidRPr="002522CE">
        <w:rPr>
          <w:sz w:val="22"/>
          <w:szCs w:val="22"/>
          <w:u w:val="single"/>
        </w:rPr>
        <w:t>Karcinogenost/mutagenost</w:t>
      </w:r>
    </w:p>
    <w:p w14:paraId="524C6384" w14:textId="77777777" w:rsidR="009663CB" w:rsidRPr="002522CE" w:rsidRDefault="009663CB">
      <w:pPr>
        <w:pStyle w:val="BodyText"/>
        <w:keepNext/>
        <w:tabs>
          <w:tab w:val="left" w:pos="567"/>
        </w:tabs>
      </w:pPr>
    </w:p>
    <w:p w14:paraId="5792A022" w14:textId="642A14FC" w:rsidR="009663CB" w:rsidRPr="002522CE" w:rsidRDefault="00BE7FD8">
      <w:pPr>
        <w:pStyle w:val="BodyText"/>
        <w:tabs>
          <w:tab w:val="left" w:pos="567"/>
        </w:tabs>
      </w:pPr>
      <w:r w:rsidRPr="002522CE">
        <w:t>Imajući u vidu rezultate ispitivanja genotoksičnosti, karcinogeni potencijal deferiprona ne može se isključiti (vidjeti dio</w:t>
      </w:r>
      <w:r w:rsidR="0057007A" w:rsidRPr="002522CE">
        <w:t> </w:t>
      </w:r>
      <w:r w:rsidRPr="002522CE">
        <w:t>5.3).</w:t>
      </w:r>
    </w:p>
    <w:p w14:paraId="2F1628BF" w14:textId="77777777" w:rsidR="009663CB" w:rsidRPr="002522CE" w:rsidRDefault="009663CB">
      <w:pPr>
        <w:pStyle w:val="BodyText"/>
        <w:tabs>
          <w:tab w:val="left" w:pos="567"/>
        </w:tabs>
      </w:pPr>
    </w:p>
    <w:p w14:paraId="0025EC8D" w14:textId="77777777" w:rsidR="009663CB" w:rsidRPr="002522CE" w:rsidRDefault="00BE7FD8" w:rsidP="00E95F9A">
      <w:pPr>
        <w:keepNext/>
        <w:tabs>
          <w:tab w:val="left" w:pos="567"/>
        </w:tabs>
        <w:rPr>
          <w:sz w:val="22"/>
          <w:szCs w:val="22"/>
          <w:u w:val="single"/>
        </w:rPr>
      </w:pPr>
      <w:r w:rsidRPr="002522CE">
        <w:rPr>
          <w:sz w:val="22"/>
          <w:szCs w:val="22"/>
          <w:u w:val="single"/>
        </w:rPr>
        <w:t>Koncentracija cinka (Zn</w:t>
      </w:r>
      <w:r w:rsidRPr="00C10C68">
        <w:rPr>
          <w:sz w:val="22"/>
          <w:szCs w:val="22"/>
          <w:u w:val="single"/>
          <w:vertAlign w:val="superscript"/>
        </w:rPr>
        <w:t>2+</w:t>
      </w:r>
      <w:r w:rsidRPr="002522CE">
        <w:rPr>
          <w:sz w:val="22"/>
          <w:szCs w:val="22"/>
          <w:u w:val="single"/>
        </w:rPr>
        <w:t>) u plazmi</w:t>
      </w:r>
    </w:p>
    <w:p w14:paraId="49F08370" w14:textId="77777777" w:rsidR="009663CB" w:rsidRPr="002522CE" w:rsidRDefault="009663CB">
      <w:pPr>
        <w:pStyle w:val="BodyText"/>
        <w:keepNext/>
        <w:tabs>
          <w:tab w:val="left" w:pos="567"/>
        </w:tabs>
      </w:pPr>
    </w:p>
    <w:p w14:paraId="2AEF2B98" w14:textId="77777777" w:rsidR="009663CB" w:rsidRPr="002522CE" w:rsidRDefault="00BE7FD8">
      <w:pPr>
        <w:pStyle w:val="BodyText"/>
        <w:tabs>
          <w:tab w:val="left" w:pos="567"/>
        </w:tabs>
      </w:pPr>
      <w:r w:rsidRPr="002522CE">
        <w:t>Preporučuje se praćenje koncentracije Zn</w:t>
      </w:r>
      <w:r w:rsidRPr="002522CE">
        <w:rPr>
          <w:vertAlign w:val="superscript"/>
        </w:rPr>
        <w:t>2+</w:t>
      </w:r>
      <w:r w:rsidRPr="002522CE">
        <w:t xml:space="preserve"> u plazmi i u slučaju deficita njegova nadoknada.</w:t>
      </w:r>
    </w:p>
    <w:p w14:paraId="34682828" w14:textId="77777777" w:rsidR="009663CB" w:rsidRPr="002522CE" w:rsidRDefault="009663CB">
      <w:pPr>
        <w:pStyle w:val="BodyText"/>
        <w:tabs>
          <w:tab w:val="left" w:pos="567"/>
        </w:tabs>
      </w:pPr>
    </w:p>
    <w:p w14:paraId="1AD95A61" w14:textId="77777777" w:rsidR="009663CB" w:rsidRPr="002522CE" w:rsidRDefault="00BE7FD8" w:rsidP="00E95F9A">
      <w:pPr>
        <w:keepNext/>
        <w:tabs>
          <w:tab w:val="left" w:pos="567"/>
        </w:tabs>
        <w:rPr>
          <w:sz w:val="22"/>
          <w:szCs w:val="22"/>
          <w:u w:val="single"/>
        </w:rPr>
      </w:pPr>
      <w:r w:rsidRPr="002522CE">
        <w:rPr>
          <w:sz w:val="22"/>
          <w:szCs w:val="22"/>
          <w:u w:val="single"/>
        </w:rPr>
        <w:t>Bolesnici zaraženi virusom humane imunodeficijencije (HIV) ili drugi imunokompromitirani bolesnici</w:t>
      </w:r>
    </w:p>
    <w:p w14:paraId="1F6CF888" w14:textId="77777777" w:rsidR="009663CB" w:rsidRPr="002522CE" w:rsidRDefault="009663CB">
      <w:pPr>
        <w:pStyle w:val="BodyText"/>
        <w:keepNext/>
        <w:tabs>
          <w:tab w:val="left" w:pos="567"/>
        </w:tabs>
      </w:pPr>
    </w:p>
    <w:p w14:paraId="32874336" w14:textId="77777777" w:rsidR="009663CB" w:rsidRPr="002522CE" w:rsidRDefault="00BE7FD8">
      <w:pPr>
        <w:pStyle w:val="BodyText"/>
        <w:tabs>
          <w:tab w:val="left" w:pos="567"/>
        </w:tabs>
      </w:pPr>
      <w:r w:rsidRPr="002522CE">
        <w:t>Nema dostupnih podataka o primjeni deferiprona u HIV pozitivnih ili drugih imunološki kompromitiranih bolesnika. Budući da deferipron može biti povezan s neutropenijom i agranulocitozom, u imunokompromitiranih bolesnika se ne smije započeti s terapijom osim ako se ne utvrdi da potencijalne koristi liječenja nadmašuju potencijalne rizike.</w:t>
      </w:r>
    </w:p>
    <w:p w14:paraId="0A2A453D" w14:textId="77777777" w:rsidR="009663CB" w:rsidRPr="002522CE" w:rsidRDefault="009663CB">
      <w:pPr>
        <w:pStyle w:val="BodyText"/>
        <w:tabs>
          <w:tab w:val="left" w:pos="567"/>
        </w:tabs>
      </w:pPr>
    </w:p>
    <w:p w14:paraId="12AEE7BD" w14:textId="77777777" w:rsidR="009663CB" w:rsidRPr="002522CE" w:rsidRDefault="00BE7FD8" w:rsidP="00E95F9A">
      <w:pPr>
        <w:keepNext/>
        <w:tabs>
          <w:tab w:val="left" w:pos="567"/>
        </w:tabs>
        <w:rPr>
          <w:sz w:val="22"/>
          <w:szCs w:val="22"/>
          <w:u w:val="single"/>
        </w:rPr>
      </w:pPr>
      <w:r w:rsidRPr="002522CE">
        <w:rPr>
          <w:sz w:val="22"/>
          <w:szCs w:val="22"/>
          <w:u w:val="single"/>
        </w:rPr>
        <w:t>Oštećenje funkcije bubrega ili jetre i fibroza jetre</w:t>
      </w:r>
    </w:p>
    <w:p w14:paraId="5AFD0870" w14:textId="77777777" w:rsidR="009663CB" w:rsidRPr="002522CE" w:rsidRDefault="009663CB">
      <w:pPr>
        <w:keepNext/>
        <w:tabs>
          <w:tab w:val="left" w:pos="567"/>
        </w:tabs>
        <w:rPr>
          <w:sz w:val="22"/>
          <w:szCs w:val="22"/>
        </w:rPr>
      </w:pPr>
    </w:p>
    <w:p w14:paraId="3839952B" w14:textId="231E732E" w:rsidR="009663CB" w:rsidRPr="002522CE" w:rsidRDefault="00BE7FD8">
      <w:pPr>
        <w:tabs>
          <w:tab w:val="left" w:pos="567"/>
        </w:tabs>
        <w:rPr>
          <w:bCs/>
          <w:sz w:val="22"/>
          <w:szCs w:val="22"/>
        </w:rPr>
      </w:pPr>
      <w:r w:rsidRPr="002522CE">
        <w:rPr>
          <w:sz w:val="22"/>
          <w:szCs w:val="22"/>
        </w:rPr>
        <w:t>Nema dostupnih podataka o primjeni deferiprona u bolesnika sa završnim stadijem bolesti bubrega ili teškim oštećenjem funkcije jetre (vidjeti dio</w:t>
      </w:r>
      <w:r w:rsidR="0057007A" w:rsidRPr="002522CE">
        <w:rPr>
          <w:sz w:val="22"/>
          <w:szCs w:val="22"/>
        </w:rPr>
        <w:t> </w:t>
      </w:r>
      <w:r w:rsidRPr="002522CE">
        <w:rPr>
          <w:sz w:val="22"/>
          <w:szCs w:val="22"/>
        </w:rPr>
        <w:t>5.2). U bolesnika sa završnim stadijem bolesti bubrega ili teškim oštećenjem funkcije jetre potreban je oprez. Tijekom terapije deferipronom potrebno je pratiti funkciju bubrega i jetre u ovoj populaciji bolesnika. Ako postoji neprestano povišenje alanin-aminotransferaze (ALT) u serumu, treba razmotriti prekid terapije deferipronom.</w:t>
      </w:r>
    </w:p>
    <w:p w14:paraId="141C5C5B" w14:textId="77777777" w:rsidR="009663CB" w:rsidRPr="002522CE" w:rsidRDefault="009663CB">
      <w:pPr>
        <w:pStyle w:val="BodyText"/>
        <w:tabs>
          <w:tab w:val="left" w:pos="567"/>
        </w:tabs>
      </w:pPr>
    </w:p>
    <w:p w14:paraId="1F0FB859" w14:textId="77777777" w:rsidR="009663CB" w:rsidRPr="002522CE" w:rsidRDefault="00BE7FD8">
      <w:pPr>
        <w:pStyle w:val="BodyText"/>
        <w:tabs>
          <w:tab w:val="left" w:pos="567"/>
        </w:tabs>
      </w:pPr>
      <w:r w:rsidRPr="002522CE">
        <w:t>U bolesnika s talasemijom postoji povezanost između fibroze jetre i preopterećenja željezom i/ili hepatitisa C. Mora se posebno paziti da kelacija željeza u bolesnika s hepatitisom C bude optimalna. U ovih se bolesnika preporučuje pažljivo praćenje histoloških promjena u jetri.</w:t>
      </w:r>
    </w:p>
    <w:p w14:paraId="391FE508" w14:textId="77777777" w:rsidR="009663CB" w:rsidRPr="002522CE" w:rsidRDefault="009663CB">
      <w:pPr>
        <w:pStyle w:val="BodyText"/>
        <w:tabs>
          <w:tab w:val="left" w:pos="567"/>
        </w:tabs>
      </w:pPr>
    </w:p>
    <w:p w14:paraId="17A22E50" w14:textId="77777777" w:rsidR="009663CB" w:rsidRPr="002522CE" w:rsidRDefault="00BE7FD8" w:rsidP="00E95F9A">
      <w:pPr>
        <w:keepNext/>
        <w:tabs>
          <w:tab w:val="left" w:pos="567"/>
        </w:tabs>
        <w:rPr>
          <w:sz w:val="22"/>
          <w:szCs w:val="22"/>
          <w:u w:val="single"/>
        </w:rPr>
      </w:pPr>
      <w:r w:rsidRPr="002522CE">
        <w:rPr>
          <w:sz w:val="22"/>
          <w:szCs w:val="22"/>
          <w:u w:val="single"/>
        </w:rPr>
        <w:t>Promjena boje mokraće</w:t>
      </w:r>
    </w:p>
    <w:p w14:paraId="43D774B3" w14:textId="77777777" w:rsidR="009663CB" w:rsidRPr="002522CE" w:rsidRDefault="009663CB">
      <w:pPr>
        <w:pStyle w:val="BodyText"/>
        <w:keepNext/>
        <w:tabs>
          <w:tab w:val="left" w:pos="567"/>
        </w:tabs>
      </w:pPr>
    </w:p>
    <w:p w14:paraId="3BA4D55D" w14:textId="77777777" w:rsidR="009663CB" w:rsidRPr="002522CE" w:rsidRDefault="00BE7FD8">
      <w:pPr>
        <w:pStyle w:val="BodyText"/>
        <w:tabs>
          <w:tab w:val="left" w:pos="567"/>
        </w:tabs>
      </w:pPr>
      <w:r w:rsidRPr="002522CE">
        <w:t>Bolesnike treba informirati da njihova mokraća može promijeniti boju u crvenkasto/smeđu zbog izlučivanja kompleksa željezo-deferipron.</w:t>
      </w:r>
    </w:p>
    <w:p w14:paraId="3D9A1E90" w14:textId="77777777" w:rsidR="009663CB" w:rsidRPr="002522CE" w:rsidRDefault="009663CB">
      <w:pPr>
        <w:pStyle w:val="BodyText"/>
        <w:tabs>
          <w:tab w:val="left" w:pos="567"/>
        </w:tabs>
      </w:pPr>
    </w:p>
    <w:p w14:paraId="5C93429E" w14:textId="77777777" w:rsidR="009663CB" w:rsidRPr="002522CE" w:rsidRDefault="00BE7FD8" w:rsidP="00E95F9A">
      <w:pPr>
        <w:keepNext/>
        <w:tabs>
          <w:tab w:val="left" w:pos="567"/>
        </w:tabs>
        <w:rPr>
          <w:sz w:val="22"/>
          <w:szCs w:val="22"/>
          <w:u w:val="single"/>
        </w:rPr>
      </w:pPr>
      <w:r w:rsidRPr="002522CE">
        <w:rPr>
          <w:sz w:val="22"/>
          <w:szCs w:val="22"/>
          <w:u w:val="single"/>
        </w:rPr>
        <w:t>Neurološki poremećaji</w:t>
      </w:r>
    </w:p>
    <w:p w14:paraId="186F8C1B" w14:textId="77777777" w:rsidR="009663CB" w:rsidRPr="002522CE" w:rsidRDefault="009663CB">
      <w:pPr>
        <w:pStyle w:val="BodyText"/>
        <w:keepNext/>
        <w:tabs>
          <w:tab w:val="left" w:pos="567"/>
        </w:tabs>
      </w:pPr>
    </w:p>
    <w:p w14:paraId="0A5EA015" w14:textId="5D5F9A06" w:rsidR="009663CB" w:rsidRPr="002522CE" w:rsidRDefault="00BE7FD8">
      <w:pPr>
        <w:pStyle w:val="BodyText"/>
        <w:tabs>
          <w:tab w:val="left" w:pos="567"/>
        </w:tabs>
      </w:pPr>
      <w:r w:rsidRPr="002522CE">
        <w:t>Neurološki poremećaji opaženi su u djece koja su liječena s više od 2,5</w:t>
      </w:r>
      <w:r w:rsidR="0057007A" w:rsidRPr="002522CE">
        <w:t> </w:t>
      </w:r>
      <w:r w:rsidRPr="002522CE">
        <w:t>puta većom dozom od maksimalno preporučene doze tijekom nekoliko godina, no opaženi su i kod standardnih doza deferiprona. Podsjećamo liječnike koji propisuju ovaj lijek da se primjena doza iznad 100 mg/kg/dan ne preporučuje. Treba prekinuti primjenu deferiprona ako se opaze neurološki poremećaji (vidjeti dijelove</w:t>
      </w:r>
      <w:r w:rsidR="0057007A" w:rsidRPr="002522CE">
        <w:t> </w:t>
      </w:r>
      <w:r w:rsidRPr="002522CE">
        <w:t>4.8 i 4.9).</w:t>
      </w:r>
    </w:p>
    <w:p w14:paraId="6B3008EA" w14:textId="77777777" w:rsidR="009663CB" w:rsidRPr="002522CE" w:rsidRDefault="009663CB">
      <w:pPr>
        <w:tabs>
          <w:tab w:val="left" w:pos="567"/>
        </w:tabs>
        <w:rPr>
          <w:sz w:val="22"/>
          <w:szCs w:val="22"/>
        </w:rPr>
      </w:pPr>
    </w:p>
    <w:p w14:paraId="2CD2D732" w14:textId="77777777" w:rsidR="009663CB" w:rsidRPr="002522CE" w:rsidRDefault="00BE7FD8">
      <w:pPr>
        <w:keepNext/>
        <w:tabs>
          <w:tab w:val="left" w:pos="567"/>
        </w:tabs>
        <w:rPr>
          <w:sz w:val="22"/>
          <w:szCs w:val="22"/>
          <w:u w:val="single"/>
        </w:rPr>
      </w:pPr>
      <w:r w:rsidRPr="002522CE">
        <w:rPr>
          <w:sz w:val="22"/>
          <w:szCs w:val="22"/>
          <w:u w:val="single"/>
        </w:rPr>
        <w:lastRenderedPageBreak/>
        <w:t>U kombinaciji s drugim kelatorima željeza</w:t>
      </w:r>
    </w:p>
    <w:p w14:paraId="2F965914" w14:textId="77777777" w:rsidR="009663CB" w:rsidRPr="002522CE" w:rsidRDefault="009663CB">
      <w:pPr>
        <w:keepNext/>
        <w:tabs>
          <w:tab w:val="left" w:pos="567"/>
        </w:tabs>
        <w:rPr>
          <w:sz w:val="22"/>
          <w:szCs w:val="22"/>
        </w:rPr>
      </w:pPr>
    </w:p>
    <w:p w14:paraId="35E42BC8" w14:textId="77777777" w:rsidR="009663CB" w:rsidRPr="002522CE" w:rsidRDefault="00BE7FD8" w:rsidP="00B539CA">
      <w:pPr>
        <w:keepLines/>
        <w:tabs>
          <w:tab w:val="left" w:pos="567"/>
        </w:tabs>
      </w:pPr>
      <w:r w:rsidRPr="002522CE">
        <w:rPr>
          <w:sz w:val="22"/>
          <w:szCs w:val="22"/>
        </w:rPr>
        <w:t>Primjena kombinirane terapije treba se uzeti u obzir nakon procjene svakog pojedinog slučaja. Odgovor na terapiju treba se procjenjivati periodički, a pojavu štetnih događaja pažljivo nadzirati. Prijavljeni su smrtni slučajevi i situacije opasne po život (uzrokovane agranulocitozom) kada se deferipron koristio u kombinaciji s deferoksaminom. Kombinirana terapija s deferoksaminom ne preporučuje se ako je monoterapija s jednim od kelatora odgovarajuća ili ako serumski feritin padne ispod 500 µg/l. Dostupni su ograničeni podaci o kombiniranoj primjeni Ferriproxa i deferasiroksa, i potreban je oprez ako se razmatra primjena takve kombinacije.</w:t>
      </w:r>
    </w:p>
    <w:p w14:paraId="0D70777E" w14:textId="77777777" w:rsidR="009663CB" w:rsidRPr="002522CE" w:rsidRDefault="009663CB">
      <w:pPr>
        <w:pStyle w:val="BodyText"/>
        <w:tabs>
          <w:tab w:val="left" w:pos="567"/>
        </w:tabs>
      </w:pPr>
    </w:p>
    <w:p w14:paraId="2EA4DC77" w14:textId="77777777" w:rsidR="009663CB" w:rsidRPr="002522CE" w:rsidRDefault="00BE7FD8">
      <w:pPr>
        <w:pStyle w:val="BodyText"/>
        <w:keepNext/>
        <w:tabs>
          <w:tab w:val="left" w:pos="567"/>
        </w:tabs>
        <w:rPr>
          <w:iCs/>
          <w:u w:val="single"/>
        </w:rPr>
      </w:pPr>
      <w:r w:rsidRPr="002522CE">
        <w:rPr>
          <w:u w:val="single"/>
        </w:rPr>
        <w:t>Pomoćne tvari</w:t>
      </w:r>
    </w:p>
    <w:p w14:paraId="05AA83D8" w14:textId="77777777" w:rsidR="009663CB" w:rsidRPr="002522CE" w:rsidRDefault="009663CB">
      <w:pPr>
        <w:pStyle w:val="BodyText"/>
        <w:keepNext/>
        <w:tabs>
          <w:tab w:val="left" w:pos="567"/>
        </w:tabs>
      </w:pPr>
    </w:p>
    <w:p w14:paraId="7990BB4C" w14:textId="77777777" w:rsidR="009663CB" w:rsidRPr="002522CE" w:rsidRDefault="00BE7FD8">
      <w:pPr>
        <w:pStyle w:val="BodyText"/>
        <w:tabs>
          <w:tab w:val="left" w:pos="567"/>
        </w:tabs>
      </w:pPr>
      <w:r w:rsidRPr="002522CE">
        <w:t xml:space="preserve">Ferriprox oralna otopina sadrži bojilo </w:t>
      </w:r>
      <w:r w:rsidRPr="002522CE">
        <w:rPr>
          <w:i/>
          <w:iCs/>
        </w:rPr>
        <w:t>sunset yellow</w:t>
      </w:r>
      <w:r w:rsidRPr="002522CE">
        <w:t xml:space="preserve"> (E110) koje može uzrokovati alergijske reakcije.</w:t>
      </w:r>
    </w:p>
    <w:p w14:paraId="406E5DE7" w14:textId="77777777" w:rsidR="009663CB" w:rsidRPr="002522CE" w:rsidRDefault="009663CB">
      <w:pPr>
        <w:tabs>
          <w:tab w:val="left" w:pos="567"/>
        </w:tabs>
        <w:rPr>
          <w:bCs/>
          <w:sz w:val="22"/>
          <w:szCs w:val="22"/>
        </w:rPr>
      </w:pPr>
    </w:p>
    <w:p w14:paraId="6515342B" w14:textId="77777777" w:rsidR="009663CB" w:rsidRPr="002522CE" w:rsidRDefault="00BE7FD8">
      <w:pPr>
        <w:keepNext/>
        <w:tabs>
          <w:tab w:val="left" w:pos="567"/>
        </w:tabs>
        <w:rPr>
          <w:b/>
          <w:sz w:val="22"/>
          <w:szCs w:val="22"/>
        </w:rPr>
      </w:pPr>
      <w:r w:rsidRPr="002522CE">
        <w:rPr>
          <w:b/>
          <w:sz w:val="22"/>
        </w:rPr>
        <w:t>4.5</w:t>
      </w:r>
      <w:r w:rsidRPr="002522CE">
        <w:rPr>
          <w:b/>
          <w:sz w:val="22"/>
        </w:rPr>
        <w:tab/>
        <w:t>Interakcije s drugim lijekovima i drugi oblici interakcija</w:t>
      </w:r>
    </w:p>
    <w:p w14:paraId="797F39DF" w14:textId="77777777" w:rsidR="009663CB" w:rsidRPr="002522CE" w:rsidRDefault="009663CB">
      <w:pPr>
        <w:keepNext/>
        <w:tabs>
          <w:tab w:val="left" w:pos="567"/>
        </w:tabs>
        <w:rPr>
          <w:sz w:val="22"/>
          <w:szCs w:val="22"/>
        </w:rPr>
      </w:pPr>
    </w:p>
    <w:p w14:paraId="20DC2191" w14:textId="77777777" w:rsidR="009663CB" w:rsidRPr="002522CE" w:rsidRDefault="00BE7FD8">
      <w:pPr>
        <w:pStyle w:val="BodyText"/>
        <w:tabs>
          <w:tab w:val="left" w:pos="567"/>
        </w:tabs>
      </w:pPr>
      <w:r w:rsidRPr="002522CE">
        <w:t>Zbog nepoznatog mehanizma nastanka neutropenije izazvane deferipronom, bolesnici ne smiju uzimati lijekove za koje se zna da su povezani s neutropenijom ili lijekove koji mogu uzrokovati agranulocitozu (vidjeti dio 4.3).</w:t>
      </w:r>
    </w:p>
    <w:p w14:paraId="38006D66" w14:textId="77777777" w:rsidR="009663CB" w:rsidRPr="002522CE" w:rsidRDefault="009663CB">
      <w:pPr>
        <w:pStyle w:val="BodyText"/>
        <w:tabs>
          <w:tab w:val="left" w:pos="567"/>
        </w:tabs>
      </w:pPr>
    </w:p>
    <w:p w14:paraId="0371C4F7" w14:textId="77777777" w:rsidR="009663CB" w:rsidRPr="002522CE" w:rsidRDefault="00BE7FD8">
      <w:pPr>
        <w:pStyle w:val="BodyText"/>
        <w:tabs>
          <w:tab w:val="left" w:pos="567"/>
        </w:tabs>
      </w:pPr>
      <w:r w:rsidRPr="002522CE">
        <w:t>Ipak, budući da se deferipron veže za katione metala, postoji mogućnost interakcija između deferiprona i lijekova koji ovise o prisutnosti trivalentnih kationa, poput antacida na bazi aluminija. Stoga se ne preporučuje uzimati istodobno antacide na bazi aluminija i deferipron.</w:t>
      </w:r>
    </w:p>
    <w:p w14:paraId="3E9DE237" w14:textId="77777777" w:rsidR="009663CB" w:rsidRPr="002522CE" w:rsidRDefault="009663CB">
      <w:pPr>
        <w:pStyle w:val="BodyText"/>
        <w:tabs>
          <w:tab w:val="left" w:pos="567"/>
        </w:tabs>
      </w:pPr>
    </w:p>
    <w:p w14:paraId="49FC3172" w14:textId="77777777" w:rsidR="009663CB" w:rsidRPr="002522CE" w:rsidRDefault="00BE7FD8">
      <w:pPr>
        <w:pStyle w:val="BodyText"/>
        <w:tabs>
          <w:tab w:val="left" w:pos="567"/>
        </w:tabs>
      </w:pPr>
      <w:r w:rsidRPr="002522CE">
        <w:t>Sigurnost istodobne primjene deferiprona i vitamina C nije formalno ispitana. Na temelju prijavljenih neželjenih interakcija koje mogu nastati između deferoksamina i vitamina C, potreban je oprez kod istodobne primjene deferiprona i vitamina C.</w:t>
      </w:r>
    </w:p>
    <w:p w14:paraId="6B01B79B" w14:textId="77777777" w:rsidR="009663CB" w:rsidRPr="002522CE" w:rsidRDefault="009663CB">
      <w:pPr>
        <w:pStyle w:val="BodyText"/>
        <w:tabs>
          <w:tab w:val="left" w:pos="567"/>
        </w:tabs>
      </w:pPr>
    </w:p>
    <w:p w14:paraId="3BEDA34E" w14:textId="77777777" w:rsidR="009663CB" w:rsidRPr="002522CE" w:rsidRDefault="00BE7FD8" w:rsidP="00E95F9A">
      <w:pPr>
        <w:keepNext/>
        <w:tabs>
          <w:tab w:val="left" w:pos="567"/>
        </w:tabs>
        <w:rPr>
          <w:b/>
          <w:sz w:val="22"/>
        </w:rPr>
      </w:pPr>
      <w:r w:rsidRPr="002522CE">
        <w:rPr>
          <w:b/>
          <w:sz w:val="22"/>
        </w:rPr>
        <w:t>4.6</w:t>
      </w:r>
      <w:r w:rsidRPr="002522CE">
        <w:rPr>
          <w:b/>
          <w:sz w:val="22"/>
        </w:rPr>
        <w:tab/>
        <w:t>Plodnost, trudnoća i dojenje</w:t>
      </w:r>
    </w:p>
    <w:p w14:paraId="269EB3B1" w14:textId="77777777" w:rsidR="009663CB" w:rsidRPr="002522CE" w:rsidRDefault="009663CB">
      <w:pPr>
        <w:pStyle w:val="BodyText"/>
        <w:keepNext/>
        <w:tabs>
          <w:tab w:val="left" w:pos="567"/>
        </w:tabs>
      </w:pPr>
    </w:p>
    <w:p w14:paraId="66DE5011" w14:textId="77777777" w:rsidR="00146285" w:rsidRPr="002522CE" w:rsidRDefault="00146285" w:rsidP="00146285">
      <w:pPr>
        <w:pStyle w:val="BodyText"/>
        <w:keepNext/>
        <w:tabs>
          <w:tab w:val="left" w:pos="567"/>
        </w:tabs>
        <w:rPr>
          <w:u w:val="single"/>
        </w:rPr>
      </w:pPr>
      <w:r w:rsidRPr="002522CE">
        <w:rPr>
          <w:u w:val="single"/>
        </w:rPr>
        <w:t>Žene reproduktivne dobi / kontracepcija u muškaraca i žena</w:t>
      </w:r>
    </w:p>
    <w:p w14:paraId="79B2994E" w14:textId="77777777" w:rsidR="00146285" w:rsidRPr="002522CE" w:rsidRDefault="00146285" w:rsidP="00146285">
      <w:pPr>
        <w:pStyle w:val="BodyText"/>
        <w:keepNext/>
        <w:tabs>
          <w:tab w:val="left" w:pos="567"/>
        </w:tabs>
      </w:pPr>
    </w:p>
    <w:p w14:paraId="53B02C36" w14:textId="77777777" w:rsidR="00146285" w:rsidRPr="002522CE" w:rsidRDefault="00146285" w:rsidP="00146285">
      <w:pPr>
        <w:pStyle w:val="BodyText"/>
        <w:tabs>
          <w:tab w:val="left" w:pos="567"/>
        </w:tabs>
      </w:pPr>
      <w:r w:rsidRPr="002522CE">
        <w:t>Zbog genotoksičnog potencijala deferiprona (vidjeti dio 5.3), ženama reproduktivne dobi preporučuje se primjenjivati učinkovite mjere kontracepcije i izbjegavati začeće tijekom liječenja lijekom Ferriprox i još 6 mjeseci nakon završetka liječenja.</w:t>
      </w:r>
    </w:p>
    <w:p w14:paraId="289CFC98" w14:textId="77777777" w:rsidR="00146285" w:rsidRPr="002522CE" w:rsidRDefault="00146285" w:rsidP="00146285">
      <w:pPr>
        <w:pStyle w:val="BodyText"/>
        <w:tabs>
          <w:tab w:val="left" w:pos="567"/>
        </w:tabs>
      </w:pPr>
    </w:p>
    <w:p w14:paraId="2993190E" w14:textId="77777777" w:rsidR="00146285" w:rsidRPr="002522CE" w:rsidRDefault="00146285" w:rsidP="00146285">
      <w:pPr>
        <w:pStyle w:val="BodyText"/>
        <w:tabs>
          <w:tab w:val="left" w:pos="567"/>
        </w:tabs>
      </w:pPr>
      <w:r w:rsidRPr="002522CE">
        <w:t>Muškarcima se preporučuje primjenjivati učinkovite mjere kontracepcije kako ne bi začeli dijete tijekom primanja lijeka Ferriprox te još 3 mjeseca nakon završetka liječenja.</w:t>
      </w:r>
    </w:p>
    <w:p w14:paraId="08678FD9" w14:textId="77777777" w:rsidR="00146285" w:rsidRDefault="00146285">
      <w:pPr>
        <w:pStyle w:val="BodyText"/>
        <w:keepNext/>
        <w:tabs>
          <w:tab w:val="left" w:pos="567"/>
        </w:tabs>
        <w:rPr>
          <w:u w:val="single"/>
        </w:rPr>
      </w:pPr>
    </w:p>
    <w:p w14:paraId="3160444D" w14:textId="0B34ECA8" w:rsidR="009663CB" w:rsidRPr="002522CE" w:rsidRDefault="00BE7FD8">
      <w:pPr>
        <w:pStyle w:val="BodyText"/>
        <w:keepNext/>
        <w:tabs>
          <w:tab w:val="left" w:pos="567"/>
        </w:tabs>
        <w:rPr>
          <w:u w:val="single"/>
        </w:rPr>
      </w:pPr>
      <w:r w:rsidRPr="002522CE">
        <w:rPr>
          <w:u w:val="single"/>
        </w:rPr>
        <w:t>Trudnoća</w:t>
      </w:r>
    </w:p>
    <w:p w14:paraId="5528FDE3" w14:textId="77777777" w:rsidR="009663CB" w:rsidRPr="002522CE" w:rsidRDefault="009663CB">
      <w:pPr>
        <w:pStyle w:val="BodyText"/>
        <w:keepNext/>
        <w:tabs>
          <w:tab w:val="left" w:pos="567"/>
        </w:tabs>
      </w:pPr>
    </w:p>
    <w:p w14:paraId="20A0C4FC" w14:textId="77777777" w:rsidR="009663CB" w:rsidRPr="002522CE" w:rsidRDefault="00BE7FD8">
      <w:pPr>
        <w:pStyle w:val="BodyText"/>
        <w:tabs>
          <w:tab w:val="left" w:pos="567"/>
        </w:tabs>
      </w:pPr>
      <w:r w:rsidRPr="002522CE">
        <w:t>Nema odgovarajućih podataka o primjeni deferiprona u trudnica. Ispitivanja na životinjama pokazala su reproduktivnu toksičnost (vidjeti dio 5.3). Potencijalni rizik za ljude nije poznat.</w:t>
      </w:r>
    </w:p>
    <w:p w14:paraId="7243A87E" w14:textId="77777777" w:rsidR="000176FA" w:rsidRPr="002522CE" w:rsidRDefault="000176FA" w:rsidP="000176FA">
      <w:pPr>
        <w:pStyle w:val="BodyText"/>
        <w:tabs>
          <w:tab w:val="left" w:pos="567"/>
        </w:tabs>
      </w:pPr>
    </w:p>
    <w:p w14:paraId="60A8E9E2" w14:textId="4269DCAD" w:rsidR="000176FA" w:rsidRPr="002522CE" w:rsidRDefault="000176FA" w:rsidP="000176FA">
      <w:pPr>
        <w:pStyle w:val="BodyText"/>
        <w:tabs>
          <w:tab w:val="left" w:pos="567"/>
        </w:tabs>
      </w:pPr>
      <w:r w:rsidRPr="002522CE">
        <w:t>Trudnicama se mora savjetovati da odmah prekinu uzimanje deferiprona (vidjeti dio 4.3).</w:t>
      </w:r>
    </w:p>
    <w:p w14:paraId="1C1259D7" w14:textId="77777777" w:rsidR="009663CB" w:rsidRPr="002522CE" w:rsidRDefault="009663CB">
      <w:pPr>
        <w:pStyle w:val="BodyText"/>
        <w:tabs>
          <w:tab w:val="left" w:pos="567"/>
        </w:tabs>
      </w:pPr>
    </w:p>
    <w:p w14:paraId="070D52F1" w14:textId="77777777" w:rsidR="009663CB" w:rsidRPr="002522CE" w:rsidRDefault="00BE7FD8">
      <w:pPr>
        <w:pStyle w:val="BodyText"/>
        <w:keepNext/>
        <w:tabs>
          <w:tab w:val="left" w:pos="567"/>
        </w:tabs>
        <w:rPr>
          <w:u w:val="single"/>
        </w:rPr>
      </w:pPr>
      <w:r w:rsidRPr="002522CE">
        <w:rPr>
          <w:u w:val="single"/>
        </w:rPr>
        <w:t>Dojenje</w:t>
      </w:r>
    </w:p>
    <w:p w14:paraId="2533A61E" w14:textId="77777777" w:rsidR="009663CB" w:rsidRPr="002522CE" w:rsidRDefault="009663CB">
      <w:pPr>
        <w:pStyle w:val="BodyText"/>
        <w:keepNext/>
        <w:tabs>
          <w:tab w:val="left" w:pos="567"/>
        </w:tabs>
      </w:pPr>
    </w:p>
    <w:p w14:paraId="49789A13" w14:textId="77777777" w:rsidR="009663CB" w:rsidRPr="002522CE" w:rsidRDefault="00BE7FD8">
      <w:pPr>
        <w:pStyle w:val="BodyText"/>
        <w:tabs>
          <w:tab w:val="left" w:pos="567"/>
        </w:tabs>
      </w:pPr>
      <w:r w:rsidRPr="002522CE">
        <w:t>Nije poznato izlučuje li se deferipron u majčino mlijeko u ljudi. Nisu provedena prenatalna i postnatalna ispitivanja reprodukcije na životinjama. Žene koje doje ne smiju uzimati deferipron. Ako se liječenje na može izbjeći, dojenje se mora prekinuti (vidjeti dio 4.3).</w:t>
      </w:r>
    </w:p>
    <w:p w14:paraId="32BBA830" w14:textId="77777777" w:rsidR="009663CB" w:rsidRPr="002522CE" w:rsidRDefault="009663CB" w:rsidP="00E95F9A">
      <w:pPr>
        <w:pStyle w:val="BodyText"/>
        <w:tabs>
          <w:tab w:val="left" w:pos="567"/>
        </w:tabs>
      </w:pPr>
    </w:p>
    <w:p w14:paraId="643018BF" w14:textId="77777777" w:rsidR="009663CB" w:rsidRPr="002522CE" w:rsidRDefault="00BE7FD8">
      <w:pPr>
        <w:pStyle w:val="BodyText"/>
        <w:keepNext/>
        <w:tabs>
          <w:tab w:val="left" w:pos="567"/>
        </w:tabs>
        <w:rPr>
          <w:u w:val="single"/>
        </w:rPr>
      </w:pPr>
      <w:r w:rsidRPr="002522CE">
        <w:rPr>
          <w:u w:val="single"/>
        </w:rPr>
        <w:t>Plodnost</w:t>
      </w:r>
    </w:p>
    <w:p w14:paraId="24323307" w14:textId="77777777" w:rsidR="009663CB" w:rsidRPr="002522CE" w:rsidRDefault="009663CB">
      <w:pPr>
        <w:pStyle w:val="BodyText"/>
        <w:keepNext/>
        <w:tabs>
          <w:tab w:val="left" w:pos="567"/>
        </w:tabs>
      </w:pPr>
    </w:p>
    <w:p w14:paraId="34DC4CA4" w14:textId="77777777" w:rsidR="009663CB" w:rsidRPr="002522CE" w:rsidRDefault="00BE7FD8">
      <w:pPr>
        <w:pStyle w:val="BodyText"/>
        <w:tabs>
          <w:tab w:val="left" w:pos="567"/>
        </w:tabs>
      </w:pPr>
      <w:r w:rsidRPr="002522CE">
        <w:t>Nisu primijećeni učinci na plodnost ili rani embrionalni razvoj u životinja (vidjeti dio 5.3).</w:t>
      </w:r>
    </w:p>
    <w:p w14:paraId="0274F2CB" w14:textId="77777777" w:rsidR="009663CB" w:rsidRPr="002522CE" w:rsidRDefault="009663CB">
      <w:pPr>
        <w:pStyle w:val="BodyText"/>
        <w:tabs>
          <w:tab w:val="left" w:pos="567"/>
        </w:tabs>
        <w:rPr>
          <w:u w:val="single"/>
        </w:rPr>
      </w:pPr>
    </w:p>
    <w:p w14:paraId="6B88634C" w14:textId="77777777" w:rsidR="009663CB" w:rsidRPr="002522CE" w:rsidRDefault="009663CB">
      <w:pPr>
        <w:pStyle w:val="BodyText"/>
        <w:tabs>
          <w:tab w:val="left" w:pos="567"/>
        </w:tabs>
      </w:pPr>
    </w:p>
    <w:p w14:paraId="6A563FD6" w14:textId="77777777" w:rsidR="009663CB" w:rsidRPr="002522CE" w:rsidRDefault="00BE7FD8" w:rsidP="00E95F9A">
      <w:pPr>
        <w:keepNext/>
        <w:tabs>
          <w:tab w:val="left" w:pos="567"/>
        </w:tabs>
        <w:rPr>
          <w:b/>
          <w:sz w:val="22"/>
        </w:rPr>
      </w:pPr>
      <w:r w:rsidRPr="002522CE">
        <w:rPr>
          <w:b/>
          <w:sz w:val="22"/>
        </w:rPr>
        <w:lastRenderedPageBreak/>
        <w:t>4.7</w:t>
      </w:r>
      <w:r w:rsidRPr="002522CE">
        <w:rPr>
          <w:b/>
          <w:sz w:val="22"/>
        </w:rPr>
        <w:tab/>
        <w:t>Utjecaj na sposobnost upravljanja vozilima i rada sa strojevima</w:t>
      </w:r>
    </w:p>
    <w:p w14:paraId="09DBDDDF" w14:textId="77777777" w:rsidR="009663CB" w:rsidRPr="002522CE" w:rsidRDefault="009663CB">
      <w:pPr>
        <w:pStyle w:val="BodyText"/>
        <w:keepNext/>
        <w:tabs>
          <w:tab w:val="left" w:pos="567"/>
        </w:tabs>
      </w:pPr>
    </w:p>
    <w:p w14:paraId="52DB616B" w14:textId="77777777" w:rsidR="009663CB" w:rsidRPr="002522CE" w:rsidRDefault="00BE7FD8">
      <w:pPr>
        <w:pStyle w:val="BodyText"/>
        <w:tabs>
          <w:tab w:val="left" w:pos="567"/>
        </w:tabs>
      </w:pPr>
      <w:r w:rsidRPr="002522CE">
        <w:t>Nije značajno.</w:t>
      </w:r>
    </w:p>
    <w:p w14:paraId="4535228F" w14:textId="77777777" w:rsidR="009663CB" w:rsidRPr="002522CE" w:rsidRDefault="009663CB">
      <w:pPr>
        <w:pStyle w:val="BodyText"/>
        <w:tabs>
          <w:tab w:val="left" w:pos="567"/>
        </w:tabs>
      </w:pPr>
    </w:p>
    <w:p w14:paraId="227B95E0" w14:textId="77777777" w:rsidR="009663CB" w:rsidRPr="002522CE" w:rsidRDefault="00BE7FD8" w:rsidP="00E95F9A">
      <w:pPr>
        <w:keepNext/>
        <w:tabs>
          <w:tab w:val="left" w:pos="567"/>
        </w:tabs>
        <w:rPr>
          <w:b/>
          <w:sz w:val="22"/>
        </w:rPr>
      </w:pPr>
      <w:r w:rsidRPr="002522CE">
        <w:rPr>
          <w:b/>
          <w:sz w:val="22"/>
        </w:rPr>
        <w:t>4.8</w:t>
      </w:r>
      <w:r w:rsidRPr="002522CE">
        <w:rPr>
          <w:b/>
          <w:sz w:val="22"/>
        </w:rPr>
        <w:tab/>
        <w:t>Nuspojave</w:t>
      </w:r>
    </w:p>
    <w:p w14:paraId="7A31889D" w14:textId="77777777" w:rsidR="009663CB" w:rsidRPr="002522CE" w:rsidRDefault="009663CB">
      <w:pPr>
        <w:pStyle w:val="BodyText"/>
        <w:keepNext/>
        <w:tabs>
          <w:tab w:val="left" w:pos="567"/>
        </w:tabs>
      </w:pPr>
    </w:p>
    <w:p w14:paraId="5952F1DC" w14:textId="77777777" w:rsidR="009663CB" w:rsidRPr="002522CE" w:rsidRDefault="00BE7FD8">
      <w:pPr>
        <w:pStyle w:val="BodyText"/>
        <w:keepNext/>
        <w:tabs>
          <w:tab w:val="left" w:pos="567"/>
        </w:tabs>
        <w:rPr>
          <w:u w:val="single"/>
        </w:rPr>
      </w:pPr>
      <w:r w:rsidRPr="002522CE">
        <w:rPr>
          <w:u w:val="single"/>
        </w:rPr>
        <w:t>Sažetak sigurnosnog profila lijeka</w:t>
      </w:r>
    </w:p>
    <w:p w14:paraId="5E156474" w14:textId="77777777" w:rsidR="009663CB" w:rsidRPr="002522CE" w:rsidRDefault="009663CB">
      <w:pPr>
        <w:pStyle w:val="BodyText"/>
        <w:keepNext/>
        <w:tabs>
          <w:tab w:val="left" w:pos="567"/>
        </w:tabs>
      </w:pPr>
    </w:p>
    <w:p w14:paraId="75BBA6AE" w14:textId="77777777" w:rsidR="009663CB" w:rsidRPr="002522CE" w:rsidRDefault="00BE7FD8">
      <w:pPr>
        <w:pStyle w:val="BodyText"/>
        <w:tabs>
          <w:tab w:val="left" w:pos="567"/>
        </w:tabs>
      </w:pPr>
      <w:r w:rsidRPr="002522CE">
        <w:t>Najčešće nuspojave prijavljene tijekom terapije deferipronom u kliničkim ispitivanjima bile su mučnina, povraćanje, bol u abdomenu i kromaturija, a prijavljene su u više od 10% bolesnika. Najozbiljnija nuspojava prijavljena u kliničkim ispitivanjima s deferipronom bila je agranulocitoza, definirana kao apsolutni broj neutrofila manji od 0,5 x 10</w:t>
      </w:r>
      <w:r w:rsidRPr="002522CE">
        <w:rPr>
          <w:vertAlign w:val="superscript"/>
        </w:rPr>
        <w:t>9</w:t>
      </w:r>
      <w:r w:rsidRPr="002522CE">
        <w:t>/l, što se dogodilo kod otprilike 1% bolesnika. Manje teške epizode neutropenije prijavljene su kod otprilike 5% bolesnika.</w:t>
      </w:r>
    </w:p>
    <w:p w14:paraId="3AF65AAC" w14:textId="77777777" w:rsidR="009663CB" w:rsidRPr="002522CE" w:rsidRDefault="009663CB">
      <w:pPr>
        <w:pStyle w:val="BodyText"/>
        <w:tabs>
          <w:tab w:val="left" w:pos="567"/>
        </w:tabs>
      </w:pPr>
    </w:p>
    <w:p w14:paraId="18013CE6" w14:textId="77777777" w:rsidR="009663CB" w:rsidRPr="002522CE" w:rsidRDefault="00BE7FD8">
      <w:pPr>
        <w:pStyle w:val="BodyText"/>
        <w:keepNext/>
        <w:tabs>
          <w:tab w:val="left" w:pos="567"/>
        </w:tabs>
        <w:rPr>
          <w:u w:val="single"/>
        </w:rPr>
      </w:pPr>
      <w:r w:rsidRPr="002522CE">
        <w:rPr>
          <w:u w:val="single"/>
        </w:rPr>
        <w:t>Tablični prikaz nuspojava</w:t>
      </w:r>
    </w:p>
    <w:p w14:paraId="0289F0D1" w14:textId="77777777" w:rsidR="009663CB" w:rsidRPr="002522CE" w:rsidRDefault="009663CB">
      <w:pPr>
        <w:pStyle w:val="BodyText"/>
        <w:keepNext/>
        <w:tabs>
          <w:tab w:val="left" w:pos="567"/>
        </w:tabs>
      </w:pPr>
    </w:p>
    <w:p w14:paraId="00E82A51" w14:textId="77777777" w:rsidR="009663CB" w:rsidRPr="002522CE" w:rsidRDefault="00BE7FD8">
      <w:pPr>
        <w:pStyle w:val="BodyText"/>
        <w:keepNext/>
        <w:tabs>
          <w:tab w:val="left" w:pos="567"/>
        </w:tabs>
      </w:pPr>
      <w:r w:rsidRPr="002522CE">
        <w:t>Učestalosti nuspojava: vrlo često (≥ 1/10), često (≥ 1/100 i &lt; 1/10), nepoznato (ne može se procijeniti iz dostupnih podataka).</w:t>
      </w:r>
    </w:p>
    <w:p w14:paraId="65AC153B" w14:textId="77777777" w:rsidR="009663CB" w:rsidRPr="002522CE" w:rsidRDefault="009663CB">
      <w:pPr>
        <w:keepNext/>
        <w:tabs>
          <w:tab w:val="left" w:pos="567"/>
        </w:tabs>
        <w:rPr>
          <w:sz w:val="22"/>
          <w:szCs w:val="22"/>
        </w:rPr>
      </w:pPr>
    </w:p>
    <w:p w14:paraId="15B764ED" w14:textId="77777777" w:rsidR="009663CB" w:rsidRPr="002522CE" w:rsidRDefault="00BE7FD8">
      <w:pPr>
        <w:keepNext/>
        <w:tabs>
          <w:tab w:val="left" w:pos="567"/>
        </w:tabs>
        <w:rPr>
          <w:b/>
          <w:bCs/>
          <w:i/>
          <w:iCs/>
          <w:sz w:val="22"/>
          <w:szCs w:val="22"/>
        </w:rPr>
      </w:pPr>
      <w:r w:rsidRPr="002522CE">
        <w:rPr>
          <w:b/>
          <w:bCs/>
          <w:i/>
          <w:iCs/>
          <w:sz w:val="22"/>
          <w:szCs w:val="22"/>
        </w:rPr>
        <w:t>Tablica 2: Popis nuspojava</w:t>
      </w:r>
    </w:p>
    <w:p w14:paraId="37A79F6E" w14:textId="77777777" w:rsidR="009663CB" w:rsidRPr="002522CE" w:rsidRDefault="009663CB">
      <w:pPr>
        <w:keepNext/>
        <w:tabs>
          <w:tab w:val="left" w:pos="567"/>
        </w:tabs>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3682"/>
        <w:gridCol w:w="1700"/>
        <w:gridCol w:w="2213"/>
        <w:gridCol w:w="1468"/>
      </w:tblGrid>
      <w:tr w:rsidR="009663CB" w:rsidRPr="002522CE" w14:paraId="267AFE17" w14:textId="77777777" w:rsidTr="008B4352">
        <w:trPr>
          <w:cantSplit/>
          <w:tblHeader/>
          <w:jc w:val="center"/>
        </w:trPr>
        <w:tc>
          <w:tcPr>
            <w:tcW w:w="2031" w:type="pct"/>
          </w:tcPr>
          <w:p w14:paraId="349C15CE" w14:textId="77777777" w:rsidR="009663CB" w:rsidRPr="002522CE" w:rsidRDefault="00BE7FD8">
            <w:pPr>
              <w:keepNext/>
              <w:tabs>
                <w:tab w:val="left" w:pos="567"/>
              </w:tabs>
              <w:adjustRightInd w:val="0"/>
              <w:rPr>
                <w:b/>
                <w:sz w:val="22"/>
                <w:szCs w:val="22"/>
              </w:rPr>
            </w:pPr>
            <w:r w:rsidRPr="002522CE">
              <w:rPr>
                <w:b/>
                <w:sz w:val="22"/>
              </w:rPr>
              <w:t>Klasifikacija organskih sustava</w:t>
            </w:r>
          </w:p>
        </w:tc>
        <w:tc>
          <w:tcPr>
            <w:tcW w:w="938" w:type="pct"/>
          </w:tcPr>
          <w:p w14:paraId="62FD4751" w14:textId="77777777" w:rsidR="009663CB" w:rsidRPr="002522CE" w:rsidRDefault="00BE7FD8">
            <w:pPr>
              <w:keepNext/>
              <w:tabs>
                <w:tab w:val="left" w:pos="567"/>
              </w:tabs>
              <w:adjustRightInd w:val="0"/>
              <w:rPr>
                <w:b/>
                <w:sz w:val="22"/>
              </w:rPr>
            </w:pPr>
            <w:r w:rsidRPr="002522CE">
              <w:rPr>
                <w:b/>
                <w:sz w:val="22"/>
              </w:rPr>
              <w:t>Vrlo često</w:t>
            </w:r>
          </w:p>
          <w:p w14:paraId="29A5D335" w14:textId="77777777" w:rsidR="009663CB" w:rsidRPr="002522CE" w:rsidRDefault="00BE7FD8">
            <w:pPr>
              <w:keepNext/>
              <w:tabs>
                <w:tab w:val="left" w:pos="567"/>
              </w:tabs>
              <w:adjustRightInd w:val="0"/>
              <w:rPr>
                <w:b/>
                <w:sz w:val="22"/>
                <w:szCs w:val="22"/>
              </w:rPr>
            </w:pPr>
            <w:r w:rsidRPr="002522CE">
              <w:rPr>
                <w:b/>
                <w:sz w:val="22"/>
              </w:rPr>
              <w:t xml:space="preserve"> (≥ 1/10)</w:t>
            </w:r>
          </w:p>
        </w:tc>
        <w:tc>
          <w:tcPr>
            <w:tcW w:w="1221" w:type="pct"/>
          </w:tcPr>
          <w:p w14:paraId="59A4577E" w14:textId="77777777" w:rsidR="009663CB" w:rsidRPr="002522CE" w:rsidRDefault="00BE7FD8">
            <w:pPr>
              <w:keepNext/>
              <w:tabs>
                <w:tab w:val="left" w:pos="567"/>
              </w:tabs>
              <w:adjustRightInd w:val="0"/>
              <w:rPr>
                <w:b/>
                <w:sz w:val="22"/>
              </w:rPr>
            </w:pPr>
            <w:r w:rsidRPr="002522CE">
              <w:rPr>
                <w:b/>
                <w:sz w:val="22"/>
              </w:rPr>
              <w:t>Često</w:t>
            </w:r>
          </w:p>
          <w:p w14:paraId="10BD624E" w14:textId="77777777" w:rsidR="009663CB" w:rsidRPr="002522CE" w:rsidRDefault="00BE7FD8">
            <w:pPr>
              <w:keepNext/>
              <w:tabs>
                <w:tab w:val="left" w:pos="567"/>
              </w:tabs>
              <w:adjustRightInd w:val="0"/>
              <w:rPr>
                <w:b/>
                <w:sz w:val="22"/>
                <w:szCs w:val="22"/>
              </w:rPr>
            </w:pPr>
            <w:r w:rsidRPr="002522CE">
              <w:rPr>
                <w:b/>
                <w:sz w:val="22"/>
              </w:rPr>
              <w:t xml:space="preserve"> (≥ 1/100 i &lt; 1/10)</w:t>
            </w:r>
          </w:p>
        </w:tc>
        <w:tc>
          <w:tcPr>
            <w:tcW w:w="810" w:type="pct"/>
          </w:tcPr>
          <w:p w14:paraId="4C710288" w14:textId="77777777" w:rsidR="009663CB" w:rsidRPr="002522CE" w:rsidRDefault="00BE7FD8">
            <w:pPr>
              <w:keepNext/>
              <w:tabs>
                <w:tab w:val="left" w:pos="567"/>
              </w:tabs>
              <w:adjustRightInd w:val="0"/>
              <w:rPr>
                <w:b/>
                <w:sz w:val="22"/>
              </w:rPr>
            </w:pPr>
            <w:r w:rsidRPr="002522CE">
              <w:rPr>
                <w:b/>
                <w:sz w:val="22"/>
              </w:rPr>
              <w:t>Učestalost nepoznata</w:t>
            </w:r>
          </w:p>
        </w:tc>
      </w:tr>
      <w:tr w:rsidR="009663CB" w:rsidRPr="002522CE" w14:paraId="2E63BDA0" w14:textId="77777777" w:rsidTr="008B4352">
        <w:trPr>
          <w:cantSplit/>
          <w:jc w:val="center"/>
        </w:trPr>
        <w:tc>
          <w:tcPr>
            <w:tcW w:w="2031" w:type="pct"/>
          </w:tcPr>
          <w:p w14:paraId="5772744C" w14:textId="77777777" w:rsidR="009663CB" w:rsidRPr="002522CE" w:rsidRDefault="00BE7FD8">
            <w:pPr>
              <w:keepNext/>
              <w:tabs>
                <w:tab w:val="left" w:pos="567"/>
              </w:tabs>
              <w:adjustRightInd w:val="0"/>
              <w:rPr>
                <w:sz w:val="22"/>
                <w:szCs w:val="22"/>
              </w:rPr>
            </w:pPr>
            <w:r w:rsidRPr="002522CE">
              <w:rPr>
                <w:sz w:val="22"/>
                <w:szCs w:val="22"/>
              </w:rPr>
              <w:t>Poremećaji krvi i limfnog sustava</w:t>
            </w:r>
          </w:p>
        </w:tc>
        <w:tc>
          <w:tcPr>
            <w:tcW w:w="938" w:type="pct"/>
          </w:tcPr>
          <w:p w14:paraId="5CE46D6F" w14:textId="77777777" w:rsidR="009663CB" w:rsidRPr="002522CE" w:rsidRDefault="009663CB">
            <w:pPr>
              <w:keepNext/>
              <w:tabs>
                <w:tab w:val="left" w:pos="567"/>
              </w:tabs>
              <w:adjustRightInd w:val="0"/>
              <w:rPr>
                <w:sz w:val="22"/>
                <w:szCs w:val="22"/>
              </w:rPr>
            </w:pPr>
          </w:p>
        </w:tc>
        <w:tc>
          <w:tcPr>
            <w:tcW w:w="1221" w:type="pct"/>
          </w:tcPr>
          <w:p w14:paraId="424735C2" w14:textId="77777777" w:rsidR="009663CB" w:rsidRPr="002522CE" w:rsidRDefault="00BE7FD8">
            <w:pPr>
              <w:keepNext/>
              <w:tabs>
                <w:tab w:val="left" w:pos="567"/>
              </w:tabs>
              <w:adjustRightInd w:val="0"/>
              <w:rPr>
                <w:sz w:val="22"/>
                <w:szCs w:val="22"/>
              </w:rPr>
            </w:pPr>
            <w:r w:rsidRPr="002522CE">
              <w:rPr>
                <w:sz w:val="22"/>
              </w:rPr>
              <w:t>neutropenija</w:t>
            </w:r>
          </w:p>
          <w:p w14:paraId="40E625AC" w14:textId="77777777" w:rsidR="009663CB" w:rsidRPr="002522CE" w:rsidRDefault="00BE7FD8">
            <w:pPr>
              <w:keepNext/>
              <w:tabs>
                <w:tab w:val="left" w:pos="567"/>
              </w:tabs>
              <w:adjustRightInd w:val="0"/>
              <w:rPr>
                <w:sz w:val="22"/>
                <w:szCs w:val="22"/>
              </w:rPr>
            </w:pPr>
            <w:r w:rsidRPr="002522CE">
              <w:rPr>
                <w:sz w:val="22"/>
              </w:rPr>
              <w:t>agranulocitoza</w:t>
            </w:r>
          </w:p>
        </w:tc>
        <w:tc>
          <w:tcPr>
            <w:tcW w:w="810" w:type="pct"/>
          </w:tcPr>
          <w:p w14:paraId="58401B4A" w14:textId="77777777" w:rsidR="009663CB" w:rsidRPr="002522CE" w:rsidRDefault="009663CB">
            <w:pPr>
              <w:keepNext/>
              <w:tabs>
                <w:tab w:val="left" w:pos="567"/>
              </w:tabs>
              <w:adjustRightInd w:val="0"/>
              <w:rPr>
                <w:sz w:val="22"/>
              </w:rPr>
            </w:pPr>
          </w:p>
        </w:tc>
      </w:tr>
      <w:tr w:rsidR="009663CB" w:rsidRPr="002522CE" w14:paraId="6E0EFDE4" w14:textId="77777777" w:rsidTr="008B4352">
        <w:trPr>
          <w:cantSplit/>
          <w:jc w:val="center"/>
        </w:trPr>
        <w:tc>
          <w:tcPr>
            <w:tcW w:w="2031" w:type="pct"/>
          </w:tcPr>
          <w:p w14:paraId="436E7180" w14:textId="77777777" w:rsidR="009663CB" w:rsidRPr="002522CE" w:rsidRDefault="00BE7FD8">
            <w:pPr>
              <w:keepNext/>
              <w:tabs>
                <w:tab w:val="left" w:pos="567"/>
              </w:tabs>
              <w:adjustRightInd w:val="0"/>
              <w:rPr>
                <w:sz w:val="22"/>
                <w:szCs w:val="22"/>
              </w:rPr>
            </w:pPr>
            <w:r w:rsidRPr="002522CE">
              <w:rPr>
                <w:sz w:val="22"/>
                <w:szCs w:val="22"/>
              </w:rPr>
              <w:t>Poremećaji imunološkog sustava</w:t>
            </w:r>
          </w:p>
        </w:tc>
        <w:tc>
          <w:tcPr>
            <w:tcW w:w="938" w:type="pct"/>
          </w:tcPr>
          <w:p w14:paraId="7F051530" w14:textId="77777777" w:rsidR="009663CB" w:rsidRPr="002522CE" w:rsidRDefault="009663CB">
            <w:pPr>
              <w:keepNext/>
              <w:tabs>
                <w:tab w:val="left" w:pos="567"/>
              </w:tabs>
              <w:adjustRightInd w:val="0"/>
              <w:rPr>
                <w:sz w:val="22"/>
                <w:szCs w:val="22"/>
              </w:rPr>
            </w:pPr>
          </w:p>
        </w:tc>
        <w:tc>
          <w:tcPr>
            <w:tcW w:w="1221" w:type="pct"/>
          </w:tcPr>
          <w:p w14:paraId="010ABC8A" w14:textId="77777777" w:rsidR="009663CB" w:rsidRPr="002522CE" w:rsidRDefault="009663CB">
            <w:pPr>
              <w:keepNext/>
              <w:tabs>
                <w:tab w:val="left" w:pos="567"/>
              </w:tabs>
              <w:adjustRightInd w:val="0"/>
              <w:rPr>
                <w:sz w:val="22"/>
              </w:rPr>
            </w:pPr>
          </w:p>
        </w:tc>
        <w:tc>
          <w:tcPr>
            <w:tcW w:w="810" w:type="pct"/>
          </w:tcPr>
          <w:p w14:paraId="13EFB567" w14:textId="77777777" w:rsidR="009663CB" w:rsidRPr="002522CE" w:rsidRDefault="00BE7FD8">
            <w:pPr>
              <w:keepNext/>
              <w:tabs>
                <w:tab w:val="left" w:pos="567"/>
              </w:tabs>
              <w:adjustRightInd w:val="0"/>
              <w:rPr>
                <w:sz w:val="22"/>
              </w:rPr>
            </w:pPr>
            <w:r w:rsidRPr="002522CE">
              <w:rPr>
                <w:sz w:val="22"/>
              </w:rPr>
              <w:t>reakcije preosjetljivosti</w:t>
            </w:r>
          </w:p>
        </w:tc>
      </w:tr>
      <w:tr w:rsidR="009663CB" w:rsidRPr="002522CE" w14:paraId="1C2767FE" w14:textId="77777777" w:rsidTr="008B4352">
        <w:trPr>
          <w:cantSplit/>
          <w:jc w:val="center"/>
        </w:trPr>
        <w:tc>
          <w:tcPr>
            <w:tcW w:w="2031" w:type="pct"/>
          </w:tcPr>
          <w:p w14:paraId="502F187D" w14:textId="77777777" w:rsidR="009663CB" w:rsidRPr="002522CE" w:rsidRDefault="00BE7FD8">
            <w:pPr>
              <w:keepNext/>
              <w:tabs>
                <w:tab w:val="left" w:pos="567"/>
              </w:tabs>
              <w:adjustRightInd w:val="0"/>
              <w:rPr>
                <w:sz w:val="22"/>
                <w:szCs w:val="22"/>
              </w:rPr>
            </w:pPr>
            <w:r w:rsidRPr="002522CE">
              <w:rPr>
                <w:sz w:val="22"/>
                <w:szCs w:val="22"/>
              </w:rPr>
              <w:t>Poremećaji metabolizma i prehrane</w:t>
            </w:r>
          </w:p>
        </w:tc>
        <w:tc>
          <w:tcPr>
            <w:tcW w:w="938" w:type="pct"/>
          </w:tcPr>
          <w:p w14:paraId="39CB50FF" w14:textId="77777777" w:rsidR="009663CB" w:rsidRPr="002522CE" w:rsidRDefault="009663CB">
            <w:pPr>
              <w:keepNext/>
              <w:tabs>
                <w:tab w:val="left" w:pos="567"/>
              </w:tabs>
              <w:adjustRightInd w:val="0"/>
              <w:rPr>
                <w:sz w:val="22"/>
                <w:szCs w:val="22"/>
              </w:rPr>
            </w:pPr>
          </w:p>
        </w:tc>
        <w:tc>
          <w:tcPr>
            <w:tcW w:w="1221" w:type="pct"/>
          </w:tcPr>
          <w:p w14:paraId="47EF1B75" w14:textId="77777777" w:rsidR="009663CB" w:rsidRPr="002522CE" w:rsidRDefault="00BE7FD8">
            <w:pPr>
              <w:keepNext/>
              <w:tabs>
                <w:tab w:val="left" w:pos="567"/>
              </w:tabs>
              <w:adjustRightInd w:val="0"/>
              <w:rPr>
                <w:sz w:val="22"/>
                <w:szCs w:val="22"/>
              </w:rPr>
            </w:pPr>
            <w:r w:rsidRPr="002522CE">
              <w:rPr>
                <w:sz w:val="22"/>
              </w:rPr>
              <w:t>povećan apetit</w:t>
            </w:r>
          </w:p>
        </w:tc>
        <w:tc>
          <w:tcPr>
            <w:tcW w:w="810" w:type="pct"/>
          </w:tcPr>
          <w:p w14:paraId="3AFD22A8" w14:textId="77777777" w:rsidR="009663CB" w:rsidRPr="002522CE" w:rsidRDefault="009663CB">
            <w:pPr>
              <w:keepNext/>
              <w:tabs>
                <w:tab w:val="left" w:pos="567"/>
              </w:tabs>
              <w:adjustRightInd w:val="0"/>
              <w:rPr>
                <w:sz w:val="22"/>
              </w:rPr>
            </w:pPr>
          </w:p>
        </w:tc>
      </w:tr>
      <w:tr w:rsidR="009663CB" w:rsidRPr="002522CE" w14:paraId="2D793B91" w14:textId="77777777" w:rsidTr="008B4352">
        <w:trPr>
          <w:cantSplit/>
          <w:jc w:val="center"/>
        </w:trPr>
        <w:tc>
          <w:tcPr>
            <w:tcW w:w="2031" w:type="pct"/>
          </w:tcPr>
          <w:p w14:paraId="2ECD3066" w14:textId="77777777" w:rsidR="009663CB" w:rsidRPr="002522CE" w:rsidRDefault="00BE7FD8">
            <w:pPr>
              <w:keepNext/>
              <w:tabs>
                <w:tab w:val="left" w:pos="567"/>
              </w:tabs>
              <w:adjustRightInd w:val="0"/>
              <w:rPr>
                <w:sz w:val="22"/>
                <w:szCs w:val="22"/>
              </w:rPr>
            </w:pPr>
            <w:r w:rsidRPr="002522CE">
              <w:rPr>
                <w:sz w:val="22"/>
                <w:szCs w:val="22"/>
              </w:rPr>
              <w:t>Poremećaji živčanog sustava</w:t>
            </w:r>
          </w:p>
        </w:tc>
        <w:tc>
          <w:tcPr>
            <w:tcW w:w="938" w:type="pct"/>
          </w:tcPr>
          <w:p w14:paraId="10C68A94" w14:textId="77777777" w:rsidR="009663CB" w:rsidRPr="002522CE" w:rsidRDefault="009663CB">
            <w:pPr>
              <w:keepNext/>
              <w:tabs>
                <w:tab w:val="left" w:pos="567"/>
              </w:tabs>
              <w:adjustRightInd w:val="0"/>
              <w:rPr>
                <w:sz w:val="22"/>
                <w:szCs w:val="22"/>
              </w:rPr>
            </w:pPr>
          </w:p>
        </w:tc>
        <w:tc>
          <w:tcPr>
            <w:tcW w:w="1221" w:type="pct"/>
          </w:tcPr>
          <w:p w14:paraId="2BBF1B38" w14:textId="77777777" w:rsidR="009663CB" w:rsidRPr="002522CE" w:rsidRDefault="00BE7FD8">
            <w:pPr>
              <w:keepNext/>
              <w:tabs>
                <w:tab w:val="left" w:pos="567"/>
              </w:tabs>
              <w:adjustRightInd w:val="0"/>
              <w:rPr>
                <w:sz w:val="22"/>
                <w:szCs w:val="22"/>
              </w:rPr>
            </w:pPr>
            <w:r w:rsidRPr="002522CE">
              <w:rPr>
                <w:sz w:val="22"/>
              </w:rPr>
              <w:t>glavobolja</w:t>
            </w:r>
          </w:p>
        </w:tc>
        <w:tc>
          <w:tcPr>
            <w:tcW w:w="810" w:type="pct"/>
          </w:tcPr>
          <w:p w14:paraId="5D8409CF" w14:textId="77777777" w:rsidR="009663CB" w:rsidRPr="002522CE" w:rsidRDefault="009663CB">
            <w:pPr>
              <w:keepNext/>
              <w:tabs>
                <w:tab w:val="left" w:pos="567"/>
              </w:tabs>
              <w:adjustRightInd w:val="0"/>
              <w:rPr>
                <w:sz w:val="22"/>
              </w:rPr>
            </w:pPr>
          </w:p>
        </w:tc>
      </w:tr>
      <w:tr w:rsidR="009663CB" w:rsidRPr="002522CE" w14:paraId="27395215" w14:textId="77777777" w:rsidTr="008B4352">
        <w:trPr>
          <w:cantSplit/>
          <w:jc w:val="center"/>
        </w:trPr>
        <w:tc>
          <w:tcPr>
            <w:tcW w:w="2031" w:type="pct"/>
          </w:tcPr>
          <w:p w14:paraId="1EEEFCB3" w14:textId="77777777" w:rsidR="009663CB" w:rsidRPr="002522CE" w:rsidRDefault="00BE7FD8">
            <w:pPr>
              <w:keepNext/>
              <w:tabs>
                <w:tab w:val="left" w:pos="567"/>
              </w:tabs>
              <w:adjustRightInd w:val="0"/>
              <w:rPr>
                <w:sz w:val="22"/>
                <w:szCs w:val="22"/>
              </w:rPr>
            </w:pPr>
            <w:r w:rsidRPr="002522CE">
              <w:rPr>
                <w:sz w:val="22"/>
                <w:szCs w:val="22"/>
              </w:rPr>
              <w:t>Poremećaji probavnog sustava</w:t>
            </w:r>
          </w:p>
        </w:tc>
        <w:tc>
          <w:tcPr>
            <w:tcW w:w="938" w:type="pct"/>
          </w:tcPr>
          <w:p w14:paraId="51611C65" w14:textId="77777777" w:rsidR="009663CB" w:rsidRPr="002522CE" w:rsidRDefault="00BE7FD8">
            <w:pPr>
              <w:keepNext/>
              <w:tabs>
                <w:tab w:val="left" w:pos="567"/>
              </w:tabs>
              <w:adjustRightInd w:val="0"/>
              <w:rPr>
                <w:sz w:val="22"/>
                <w:szCs w:val="22"/>
              </w:rPr>
            </w:pPr>
            <w:r w:rsidRPr="002522CE">
              <w:rPr>
                <w:sz w:val="22"/>
              </w:rPr>
              <w:t>mučnina</w:t>
            </w:r>
          </w:p>
          <w:p w14:paraId="158B1F78" w14:textId="77777777" w:rsidR="009663CB" w:rsidRPr="002522CE" w:rsidRDefault="00BE7FD8">
            <w:pPr>
              <w:keepNext/>
              <w:tabs>
                <w:tab w:val="left" w:pos="567"/>
              </w:tabs>
              <w:adjustRightInd w:val="0"/>
              <w:rPr>
                <w:sz w:val="22"/>
              </w:rPr>
            </w:pPr>
            <w:r w:rsidRPr="002522CE">
              <w:rPr>
                <w:sz w:val="22"/>
              </w:rPr>
              <w:t>bol u abdomenu</w:t>
            </w:r>
          </w:p>
          <w:p w14:paraId="1542EABB" w14:textId="77777777" w:rsidR="009663CB" w:rsidRPr="002522CE" w:rsidRDefault="00BE7FD8">
            <w:pPr>
              <w:keepNext/>
              <w:tabs>
                <w:tab w:val="left" w:pos="567"/>
              </w:tabs>
              <w:adjustRightInd w:val="0"/>
              <w:rPr>
                <w:sz w:val="22"/>
                <w:szCs w:val="22"/>
              </w:rPr>
            </w:pPr>
            <w:r w:rsidRPr="002522CE">
              <w:rPr>
                <w:sz w:val="22"/>
              </w:rPr>
              <w:t>povraćanje</w:t>
            </w:r>
          </w:p>
        </w:tc>
        <w:tc>
          <w:tcPr>
            <w:tcW w:w="1221" w:type="pct"/>
          </w:tcPr>
          <w:p w14:paraId="4333BAE3" w14:textId="77777777" w:rsidR="009663CB" w:rsidRPr="002522CE" w:rsidRDefault="00BE7FD8">
            <w:pPr>
              <w:keepNext/>
              <w:tabs>
                <w:tab w:val="left" w:pos="567"/>
              </w:tabs>
              <w:adjustRightInd w:val="0"/>
              <w:rPr>
                <w:sz w:val="22"/>
                <w:szCs w:val="22"/>
              </w:rPr>
            </w:pPr>
            <w:r w:rsidRPr="002522CE">
              <w:rPr>
                <w:sz w:val="22"/>
              </w:rPr>
              <w:t>proljev</w:t>
            </w:r>
          </w:p>
        </w:tc>
        <w:tc>
          <w:tcPr>
            <w:tcW w:w="810" w:type="pct"/>
          </w:tcPr>
          <w:p w14:paraId="32955DB9" w14:textId="77777777" w:rsidR="009663CB" w:rsidRPr="002522CE" w:rsidRDefault="009663CB">
            <w:pPr>
              <w:keepNext/>
              <w:tabs>
                <w:tab w:val="left" w:pos="567"/>
              </w:tabs>
              <w:adjustRightInd w:val="0"/>
              <w:rPr>
                <w:sz w:val="22"/>
              </w:rPr>
            </w:pPr>
          </w:p>
        </w:tc>
      </w:tr>
      <w:tr w:rsidR="009663CB" w:rsidRPr="002522CE" w14:paraId="0BAAF0F4" w14:textId="77777777" w:rsidTr="008B4352">
        <w:trPr>
          <w:cantSplit/>
          <w:jc w:val="center"/>
        </w:trPr>
        <w:tc>
          <w:tcPr>
            <w:tcW w:w="2031" w:type="pct"/>
          </w:tcPr>
          <w:p w14:paraId="5D0EBB3B" w14:textId="77777777" w:rsidR="009663CB" w:rsidRPr="002522CE" w:rsidRDefault="00BE7FD8">
            <w:pPr>
              <w:keepNext/>
              <w:tabs>
                <w:tab w:val="left" w:pos="567"/>
              </w:tabs>
              <w:adjustRightInd w:val="0"/>
              <w:rPr>
                <w:sz w:val="22"/>
                <w:szCs w:val="22"/>
              </w:rPr>
            </w:pPr>
            <w:r w:rsidRPr="002522CE">
              <w:rPr>
                <w:sz w:val="22"/>
                <w:szCs w:val="22"/>
              </w:rPr>
              <w:t>Poremećaji kože i potkožnog tkiva</w:t>
            </w:r>
          </w:p>
        </w:tc>
        <w:tc>
          <w:tcPr>
            <w:tcW w:w="938" w:type="pct"/>
          </w:tcPr>
          <w:p w14:paraId="1931AAD7" w14:textId="77777777" w:rsidR="009663CB" w:rsidRPr="002522CE" w:rsidRDefault="009663CB">
            <w:pPr>
              <w:keepNext/>
              <w:tabs>
                <w:tab w:val="left" w:pos="567"/>
              </w:tabs>
              <w:adjustRightInd w:val="0"/>
              <w:rPr>
                <w:sz w:val="22"/>
              </w:rPr>
            </w:pPr>
          </w:p>
        </w:tc>
        <w:tc>
          <w:tcPr>
            <w:tcW w:w="1221" w:type="pct"/>
          </w:tcPr>
          <w:p w14:paraId="2173BCDE" w14:textId="77777777" w:rsidR="009663CB" w:rsidRPr="002522CE" w:rsidRDefault="009663CB">
            <w:pPr>
              <w:keepNext/>
              <w:tabs>
                <w:tab w:val="left" w:pos="567"/>
              </w:tabs>
              <w:adjustRightInd w:val="0"/>
              <w:rPr>
                <w:sz w:val="22"/>
              </w:rPr>
            </w:pPr>
          </w:p>
        </w:tc>
        <w:tc>
          <w:tcPr>
            <w:tcW w:w="810" w:type="pct"/>
          </w:tcPr>
          <w:p w14:paraId="7021646A" w14:textId="77777777" w:rsidR="009663CB" w:rsidRPr="002522CE" w:rsidRDefault="00BE7FD8">
            <w:pPr>
              <w:keepNext/>
              <w:tabs>
                <w:tab w:val="left" w:pos="567"/>
              </w:tabs>
              <w:adjustRightInd w:val="0"/>
              <w:rPr>
                <w:sz w:val="22"/>
              </w:rPr>
            </w:pPr>
            <w:r w:rsidRPr="002522CE">
              <w:rPr>
                <w:sz w:val="22"/>
              </w:rPr>
              <w:t>osip</w:t>
            </w:r>
          </w:p>
          <w:p w14:paraId="4C16398F" w14:textId="77777777" w:rsidR="009663CB" w:rsidRPr="002522CE" w:rsidRDefault="00BE7FD8">
            <w:pPr>
              <w:keepNext/>
              <w:tabs>
                <w:tab w:val="left" w:pos="567"/>
              </w:tabs>
              <w:adjustRightInd w:val="0"/>
              <w:rPr>
                <w:sz w:val="22"/>
              </w:rPr>
            </w:pPr>
            <w:r w:rsidRPr="002522CE">
              <w:rPr>
                <w:sz w:val="22"/>
              </w:rPr>
              <w:t>urtikarija</w:t>
            </w:r>
          </w:p>
        </w:tc>
      </w:tr>
      <w:tr w:rsidR="009663CB" w:rsidRPr="002522CE" w14:paraId="287B08DF" w14:textId="77777777" w:rsidTr="008B4352">
        <w:trPr>
          <w:cantSplit/>
          <w:jc w:val="center"/>
        </w:trPr>
        <w:tc>
          <w:tcPr>
            <w:tcW w:w="2031" w:type="pct"/>
          </w:tcPr>
          <w:p w14:paraId="37EA777D" w14:textId="77777777" w:rsidR="009663CB" w:rsidRPr="002522CE" w:rsidRDefault="00BE7FD8">
            <w:pPr>
              <w:keepNext/>
              <w:tabs>
                <w:tab w:val="left" w:pos="567"/>
              </w:tabs>
              <w:adjustRightInd w:val="0"/>
              <w:rPr>
                <w:sz w:val="22"/>
                <w:szCs w:val="22"/>
              </w:rPr>
            </w:pPr>
            <w:r w:rsidRPr="002522CE">
              <w:rPr>
                <w:sz w:val="22"/>
                <w:szCs w:val="22"/>
              </w:rPr>
              <w:t>Poremećaji mišićno-koštanog sustava i vezivnog tkiva</w:t>
            </w:r>
          </w:p>
        </w:tc>
        <w:tc>
          <w:tcPr>
            <w:tcW w:w="938" w:type="pct"/>
          </w:tcPr>
          <w:p w14:paraId="38F6CEC0" w14:textId="77777777" w:rsidR="009663CB" w:rsidRPr="002522CE" w:rsidRDefault="009663CB">
            <w:pPr>
              <w:keepNext/>
              <w:tabs>
                <w:tab w:val="left" w:pos="567"/>
              </w:tabs>
              <w:adjustRightInd w:val="0"/>
              <w:rPr>
                <w:sz w:val="22"/>
                <w:szCs w:val="22"/>
              </w:rPr>
            </w:pPr>
          </w:p>
        </w:tc>
        <w:tc>
          <w:tcPr>
            <w:tcW w:w="1221" w:type="pct"/>
          </w:tcPr>
          <w:p w14:paraId="6F667B81" w14:textId="77777777" w:rsidR="009663CB" w:rsidRPr="002522CE" w:rsidRDefault="00BE7FD8">
            <w:pPr>
              <w:keepNext/>
              <w:tabs>
                <w:tab w:val="left" w:pos="567"/>
              </w:tabs>
              <w:adjustRightInd w:val="0"/>
              <w:rPr>
                <w:sz w:val="22"/>
                <w:szCs w:val="22"/>
              </w:rPr>
            </w:pPr>
            <w:r w:rsidRPr="002522CE">
              <w:rPr>
                <w:sz w:val="22"/>
              </w:rPr>
              <w:t>artralgija</w:t>
            </w:r>
          </w:p>
        </w:tc>
        <w:tc>
          <w:tcPr>
            <w:tcW w:w="810" w:type="pct"/>
          </w:tcPr>
          <w:p w14:paraId="499D094F" w14:textId="77777777" w:rsidR="009663CB" w:rsidRPr="002522CE" w:rsidRDefault="009663CB">
            <w:pPr>
              <w:keepNext/>
              <w:tabs>
                <w:tab w:val="left" w:pos="567"/>
              </w:tabs>
              <w:adjustRightInd w:val="0"/>
              <w:rPr>
                <w:sz w:val="22"/>
              </w:rPr>
            </w:pPr>
          </w:p>
        </w:tc>
      </w:tr>
      <w:tr w:rsidR="009663CB" w:rsidRPr="002522CE" w14:paraId="0863CB5F" w14:textId="77777777" w:rsidTr="008B4352">
        <w:trPr>
          <w:cantSplit/>
          <w:jc w:val="center"/>
        </w:trPr>
        <w:tc>
          <w:tcPr>
            <w:tcW w:w="2031" w:type="pct"/>
          </w:tcPr>
          <w:p w14:paraId="13101F71" w14:textId="77777777" w:rsidR="009663CB" w:rsidRPr="002522CE" w:rsidRDefault="00BE7FD8">
            <w:pPr>
              <w:keepNext/>
              <w:tabs>
                <w:tab w:val="left" w:pos="567"/>
              </w:tabs>
              <w:adjustRightInd w:val="0"/>
              <w:rPr>
                <w:sz w:val="22"/>
                <w:szCs w:val="22"/>
              </w:rPr>
            </w:pPr>
            <w:r w:rsidRPr="002522CE">
              <w:rPr>
                <w:sz w:val="22"/>
                <w:szCs w:val="22"/>
              </w:rPr>
              <w:t>Poremećaji bubrega i mokraćnog sustava</w:t>
            </w:r>
          </w:p>
        </w:tc>
        <w:tc>
          <w:tcPr>
            <w:tcW w:w="938" w:type="pct"/>
          </w:tcPr>
          <w:p w14:paraId="6C92F004" w14:textId="77777777" w:rsidR="009663CB" w:rsidRPr="002522CE" w:rsidRDefault="00BE7FD8">
            <w:pPr>
              <w:keepNext/>
              <w:tabs>
                <w:tab w:val="left" w:pos="567"/>
              </w:tabs>
              <w:adjustRightInd w:val="0"/>
              <w:rPr>
                <w:sz w:val="22"/>
                <w:szCs w:val="22"/>
              </w:rPr>
            </w:pPr>
            <w:r w:rsidRPr="002522CE">
              <w:rPr>
                <w:sz w:val="22"/>
              </w:rPr>
              <w:t>kromaturija</w:t>
            </w:r>
          </w:p>
        </w:tc>
        <w:tc>
          <w:tcPr>
            <w:tcW w:w="1221" w:type="pct"/>
          </w:tcPr>
          <w:p w14:paraId="5C0EAB9C" w14:textId="77777777" w:rsidR="009663CB" w:rsidRPr="002522CE" w:rsidRDefault="009663CB">
            <w:pPr>
              <w:keepNext/>
              <w:tabs>
                <w:tab w:val="left" w:pos="567"/>
              </w:tabs>
              <w:adjustRightInd w:val="0"/>
              <w:rPr>
                <w:sz w:val="22"/>
                <w:szCs w:val="22"/>
              </w:rPr>
            </w:pPr>
          </w:p>
        </w:tc>
        <w:tc>
          <w:tcPr>
            <w:tcW w:w="810" w:type="pct"/>
          </w:tcPr>
          <w:p w14:paraId="39DA57B7" w14:textId="77777777" w:rsidR="009663CB" w:rsidRPr="002522CE" w:rsidRDefault="009663CB">
            <w:pPr>
              <w:keepNext/>
              <w:tabs>
                <w:tab w:val="left" w:pos="567"/>
              </w:tabs>
              <w:adjustRightInd w:val="0"/>
              <w:rPr>
                <w:sz w:val="22"/>
                <w:szCs w:val="22"/>
              </w:rPr>
            </w:pPr>
          </w:p>
        </w:tc>
      </w:tr>
      <w:tr w:rsidR="009663CB" w:rsidRPr="002522CE" w14:paraId="15FD3256" w14:textId="77777777" w:rsidTr="008B4352">
        <w:trPr>
          <w:cantSplit/>
          <w:jc w:val="center"/>
        </w:trPr>
        <w:tc>
          <w:tcPr>
            <w:tcW w:w="2031" w:type="pct"/>
          </w:tcPr>
          <w:p w14:paraId="777D9E5A" w14:textId="77777777" w:rsidR="009663CB" w:rsidRPr="002522CE" w:rsidRDefault="00BE7FD8">
            <w:pPr>
              <w:keepNext/>
              <w:tabs>
                <w:tab w:val="left" w:pos="567"/>
              </w:tabs>
              <w:adjustRightInd w:val="0"/>
              <w:rPr>
                <w:sz w:val="22"/>
                <w:szCs w:val="22"/>
              </w:rPr>
            </w:pPr>
            <w:r w:rsidRPr="002522CE">
              <w:rPr>
                <w:sz w:val="22"/>
                <w:szCs w:val="22"/>
              </w:rPr>
              <w:t>Opći poremećaji i reakcije na mjestu primjene</w:t>
            </w:r>
          </w:p>
        </w:tc>
        <w:tc>
          <w:tcPr>
            <w:tcW w:w="938" w:type="pct"/>
          </w:tcPr>
          <w:p w14:paraId="2930CE4B" w14:textId="77777777" w:rsidR="009663CB" w:rsidRPr="002522CE" w:rsidRDefault="009663CB">
            <w:pPr>
              <w:keepNext/>
              <w:tabs>
                <w:tab w:val="left" w:pos="567"/>
              </w:tabs>
              <w:adjustRightInd w:val="0"/>
              <w:rPr>
                <w:sz w:val="22"/>
                <w:szCs w:val="22"/>
              </w:rPr>
            </w:pPr>
          </w:p>
        </w:tc>
        <w:tc>
          <w:tcPr>
            <w:tcW w:w="1221" w:type="pct"/>
          </w:tcPr>
          <w:p w14:paraId="5066E6CA" w14:textId="77777777" w:rsidR="009663CB" w:rsidRPr="002522CE" w:rsidRDefault="00BE7FD8">
            <w:pPr>
              <w:keepNext/>
              <w:tabs>
                <w:tab w:val="left" w:pos="567"/>
              </w:tabs>
              <w:adjustRightInd w:val="0"/>
              <w:rPr>
                <w:sz w:val="22"/>
                <w:szCs w:val="22"/>
              </w:rPr>
            </w:pPr>
            <w:r w:rsidRPr="002522CE">
              <w:rPr>
                <w:sz w:val="22"/>
              </w:rPr>
              <w:t>umor</w:t>
            </w:r>
          </w:p>
        </w:tc>
        <w:tc>
          <w:tcPr>
            <w:tcW w:w="810" w:type="pct"/>
          </w:tcPr>
          <w:p w14:paraId="16B0C188" w14:textId="77777777" w:rsidR="009663CB" w:rsidRPr="002522CE" w:rsidRDefault="009663CB">
            <w:pPr>
              <w:keepNext/>
              <w:tabs>
                <w:tab w:val="left" w:pos="567"/>
              </w:tabs>
              <w:adjustRightInd w:val="0"/>
              <w:rPr>
                <w:sz w:val="22"/>
              </w:rPr>
            </w:pPr>
          </w:p>
        </w:tc>
      </w:tr>
      <w:tr w:rsidR="009663CB" w:rsidRPr="002522CE" w14:paraId="2566ACAC" w14:textId="77777777" w:rsidTr="008B4352">
        <w:trPr>
          <w:cantSplit/>
          <w:jc w:val="center"/>
        </w:trPr>
        <w:tc>
          <w:tcPr>
            <w:tcW w:w="2031" w:type="pct"/>
          </w:tcPr>
          <w:p w14:paraId="2D80BC00" w14:textId="77777777" w:rsidR="009663CB" w:rsidRPr="002522CE" w:rsidRDefault="00BE7FD8">
            <w:pPr>
              <w:tabs>
                <w:tab w:val="left" w:pos="567"/>
              </w:tabs>
              <w:adjustRightInd w:val="0"/>
              <w:rPr>
                <w:sz w:val="22"/>
                <w:szCs w:val="22"/>
              </w:rPr>
            </w:pPr>
            <w:r w:rsidRPr="002522CE">
              <w:rPr>
                <w:sz w:val="22"/>
                <w:szCs w:val="22"/>
              </w:rPr>
              <w:t>Pretrage</w:t>
            </w:r>
          </w:p>
        </w:tc>
        <w:tc>
          <w:tcPr>
            <w:tcW w:w="938" w:type="pct"/>
          </w:tcPr>
          <w:p w14:paraId="3EB90CAA" w14:textId="77777777" w:rsidR="009663CB" w:rsidRPr="002522CE" w:rsidRDefault="009663CB">
            <w:pPr>
              <w:tabs>
                <w:tab w:val="left" w:pos="567"/>
              </w:tabs>
              <w:adjustRightInd w:val="0"/>
              <w:rPr>
                <w:sz w:val="22"/>
                <w:szCs w:val="22"/>
              </w:rPr>
            </w:pPr>
          </w:p>
        </w:tc>
        <w:tc>
          <w:tcPr>
            <w:tcW w:w="1221" w:type="pct"/>
          </w:tcPr>
          <w:p w14:paraId="5C27A63B" w14:textId="77777777" w:rsidR="009663CB" w:rsidRPr="002522CE" w:rsidRDefault="00BE7FD8">
            <w:pPr>
              <w:tabs>
                <w:tab w:val="left" w:pos="567"/>
              </w:tabs>
              <w:adjustRightInd w:val="0"/>
              <w:rPr>
                <w:sz w:val="22"/>
                <w:szCs w:val="22"/>
              </w:rPr>
            </w:pPr>
            <w:r w:rsidRPr="002522CE">
              <w:rPr>
                <w:sz w:val="22"/>
              </w:rPr>
              <w:t>povišeni jetreni enzimi</w:t>
            </w:r>
          </w:p>
        </w:tc>
        <w:tc>
          <w:tcPr>
            <w:tcW w:w="810" w:type="pct"/>
          </w:tcPr>
          <w:p w14:paraId="7821026B" w14:textId="77777777" w:rsidR="009663CB" w:rsidRPr="002522CE" w:rsidRDefault="009663CB">
            <w:pPr>
              <w:tabs>
                <w:tab w:val="left" w:pos="567"/>
              </w:tabs>
              <w:adjustRightInd w:val="0"/>
              <w:rPr>
                <w:sz w:val="22"/>
              </w:rPr>
            </w:pPr>
          </w:p>
        </w:tc>
      </w:tr>
    </w:tbl>
    <w:p w14:paraId="6EFB083D" w14:textId="77777777" w:rsidR="009663CB" w:rsidRPr="002522CE" w:rsidRDefault="009663CB">
      <w:pPr>
        <w:tabs>
          <w:tab w:val="left" w:pos="567"/>
        </w:tabs>
        <w:rPr>
          <w:sz w:val="22"/>
          <w:szCs w:val="22"/>
        </w:rPr>
      </w:pPr>
    </w:p>
    <w:p w14:paraId="2F78107C" w14:textId="77777777" w:rsidR="009663CB" w:rsidRPr="002522CE" w:rsidRDefault="00BE7FD8">
      <w:pPr>
        <w:pStyle w:val="BodyText"/>
        <w:keepNext/>
        <w:tabs>
          <w:tab w:val="left" w:pos="567"/>
        </w:tabs>
        <w:rPr>
          <w:u w:val="single"/>
        </w:rPr>
      </w:pPr>
      <w:r w:rsidRPr="002522CE">
        <w:rPr>
          <w:u w:val="single"/>
        </w:rPr>
        <w:t>Opis odabranih nuspojava</w:t>
      </w:r>
    </w:p>
    <w:p w14:paraId="2C1D367F" w14:textId="77777777" w:rsidR="009663CB" w:rsidRPr="002522CE" w:rsidRDefault="009663CB">
      <w:pPr>
        <w:pStyle w:val="BodyText"/>
        <w:keepNext/>
        <w:tabs>
          <w:tab w:val="left" w:pos="567"/>
        </w:tabs>
      </w:pPr>
    </w:p>
    <w:p w14:paraId="77C06A9E" w14:textId="14545354" w:rsidR="009663CB" w:rsidRPr="002522CE" w:rsidRDefault="00BE7FD8">
      <w:pPr>
        <w:pStyle w:val="BodyText"/>
        <w:tabs>
          <w:tab w:val="left" w:pos="567"/>
        </w:tabs>
      </w:pPr>
      <w:r w:rsidRPr="002522CE">
        <w:t>Najozbiljnija nuspojava prijavljena u kliničkim ispitivanjima s deferipronom je agranulocitoza (neutrofili &lt;0,5x10</w:t>
      </w:r>
      <w:r w:rsidRPr="002522CE">
        <w:rPr>
          <w:vertAlign w:val="superscript"/>
        </w:rPr>
        <w:t>9</w:t>
      </w:r>
      <w:r w:rsidRPr="002522CE">
        <w:t>/l), s incidencijom od 1,1% (0,6 slučajeva na 100</w:t>
      </w:r>
      <w:r w:rsidR="008B4352" w:rsidRPr="002522CE">
        <w:t> </w:t>
      </w:r>
      <w:r w:rsidRPr="002522CE">
        <w:t>bolesnika-godina liječenja) (vidjeti dio</w:t>
      </w:r>
      <w:r w:rsidR="008B4352" w:rsidRPr="002522CE">
        <w:t> </w:t>
      </w:r>
      <w:r w:rsidRPr="002522CE">
        <w:t>4.4). Objedinjeni podaci iz kliničkih ispitivanja u bolesnika sa sistemskim preopterećenjem željezom pokazali su da se 63% epizoda agranulocitoze dogodilo tijekom prvih 6</w:t>
      </w:r>
      <w:r w:rsidR="008B4352" w:rsidRPr="002522CE">
        <w:t> </w:t>
      </w:r>
      <w:r w:rsidRPr="002522CE">
        <w:t>mjeseci liječenja, 74% tijekom prve godine liječenja i 26% nakon godinu dana liječenja. Medijan vremena do pojave prve epizode agranulocitoze bio je 190</w:t>
      </w:r>
      <w:r w:rsidR="008B4352" w:rsidRPr="002522CE">
        <w:t> </w:t>
      </w:r>
      <w:r w:rsidRPr="002522CE">
        <w:t>dana (u rasponu od 22</w:t>
      </w:r>
      <w:r w:rsidR="008B4352" w:rsidRPr="002522CE">
        <w:t> </w:t>
      </w:r>
      <w:r w:rsidRPr="002522CE">
        <w:t>dana do 17,6</w:t>
      </w:r>
      <w:r w:rsidR="008B4352" w:rsidRPr="002522CE">
        <w:t> </w:t>
      </w:r>
      <w:r w:rsidRPr="002522CE">
        <w:t>godina) a medijan trajanja epizode u kliničkim ispitivanjima bio je 10 dana. Smrtni ishod dogodio se u 8,3% epizoda agranulocitoze prijavljenih u kliničkim ispitivanjima i nakon stavljanja lijeka u promet.</w:t>
      </w:r>
    </w:p>
    <w:p w14:paraId="2BC7305A" w14:textId="77777777" w:rsidR="009663CB" w:rsidRPr="002522CE" w:rsidRDefault="009663CB">
      <w:pPr>
        <w:pStyle w:val="BodyText"/>
        <w:tabs>
          <w:tab w:val="left" w:pos="567"/>
        </w:tabs>
      </w:pPr>
    </w:p>
    <w:p w14:paraId="1396B767" w14:textId="77777777" w:rsidR="009663CB" w:rsidRPr="002522CE" w:rsidRDefault="00BE7FD8">
      <w:pPr>
        <w:pStyle w:val="BodyText"/>
        <w:tabs>
          <w:tab w:val="left" w:pos="567"/>
        </w:tabs>
      </w:pPr>
      <w:r w:rsidRPr="002522CE">
        <w:t>Opažena incidencija lakšeg oblika neutropenije (neutrofili &lt; 1,5x10</w:t>
      </w:r>
      <w:r w:rsidRPr="002522CE">
        <w:rPr>
          <w:vertAlign w:val="superscript"/>
        </w:rPr>
        <w:t>9</w:t>
      </w:r>
      <w:r w:rsidRPr="002522CE">
        <w:t>/l) je 4,9% (2,5 slučajeva na 100 bolesnik-godina). Tu stopu treba sagledati u kontekstu povećane incidencije neutropenije u oboljelih od talasemije, osobito onih s hipersplenizmom.</w:t>
      </w:r>
    </w:p>
    <w:p w14:paraId="1806A191" w14:textId="77777777" w:rsidR="009663CB" w:rsidRPr="002522CE" w:rsidRDefault="009663CB">
      <w:pPr>
        <w:pStyle w:val="BodyText"/>
        <w:tabs>
          <w:tab w:val="left" w:pos="567"/>
        </w:tabs>
      </w:pPr>
    </w:p>
    <w:p w14:paraId="51710587" w14:textId="77777777" w:rsidR="009663CB" w:rsidRPr="002522CE" w:rsidRDefault="00BE7FD8">
      <w:pPr>
        <w:pStyle w:val="BodyText"/>
        <w:tabs>
          <w:tab w:val="left" w:pos="567"/>
        </w:tabs>
      </w:pPr>
      <w:r w:rsidRPr="002522CE">
        <w:lastRenderedPageBreak/>
        <w:t>Epizode proljeva, većinom blagog i prolaznog, prijavljene su u bolesnika liječenih deferipronom. Gastrointestinalni učinci su učestaliji na početku terapije i kod većine bolesnika prolaze unutar nekoliko tjedana bez prekidanja liječenja. Kod nekih bolesnika može biti korisno smanjiti dozu deferiprona i zatim je postepeno povećavati do prvotne doze. Događaji artropatije, koji su se kretali u rasponu od blage boli u jednom ili više zglobova do teškog artritisa s izljevom i značajnom onesposobljenošću, također su prijavljeni u bolesnika liječenih deferipronom. Blage artropatije u pravilu su prolazne.</w:t>
      </w:r>
    </w:p>
    <w:p w14:paraId="77EDDB50" w14:textId="77777777" w:rsidR="009663CB" w:rsidRPr="002522CE" w:rsidRDefault="009663CB">
      <w:pPr>
        <w:pStyle w:val="BodyText"/>
        <w:tabs>
          <w:tab w:val="left" w:pos="567"/>
        </w:tabs>
      </w:pPr>
    </w:p>
    <w:p w14:paraId="7B039301" w14:textId="5AFEF790" w:rsidR="009663CB" w:rsidRPr="002522CE" w:rsidRDefault="00BE7FD8">
      <w:pPr>
        <w:pStyle w:val="BodyText"/>
        <w:tabs>
          <w:tab w:val="left" w:pos="567"/>
        </w:tabs>
      </w:pPr>
      <w:r w:rsidRPr="002522CE">
        <w:t>Povišene razine jetrenih enzima u serumu prijavljene su u nekih bolesnika koji su uzimali deferipron. U većine od tih bolesnika povišenje je bilo asimptomatsko i prolazno, a razine su se vratile na početne vrijednosti bez prekidanja uzimanja ili smanjenja doze deferiprona (vidjeti dio</w:t>
      </w:r>
      <w:r w:rsidR="008B4352" w:rsidRPr="002522CE">
        <w:t> </w:t>
      </w:r>
      <w:r w:rsidRPr="002522CE">
        <w:t>4.4).</w:t>
      </w:r>
    </w:p>
    <w:p w14:paraId="532B92CF" w14:textId="77777777" w:rsidR="009663CB" w:rsidRPr="002522CE" w:rsidRDefault="009663CB">
      <w:pPr>
        <w:pStyle w:val="BodyText"/>
        <w:tabs>
          <w:tab w:val="left" w:pos="567"/>
        </w:tabs>
      </w:pPr>
    </w:p>
    <w:p w14:paraId="49ABFC5F" w14:textId="77777777" w:rsidR="009663CB" w:rsidRPr="002522CE" w:rsidRDefault="00BE7FD8">
      <w:pPr>
        <w:pStyle w:val="BodyText"/>
        <w:tabs>
          <w:tab w:val="left" w:pos="567"/>
        </w:tabs>
      </w:pPr>
      <w:r w:rsidRPr="002522CE">
        <w:t>U nekih bolesnika javila se progresija fibroze povezana s povećanjem preopterećenja željezom ili hepatitisom C.</w:t>
      </w:r>
    </w:p>
    <w:p w14:paraId="65FD94F0" w14:textId="77777777" w:rsidR="009663CB" w:rsidRPr="002522CE" w:rsidRDefault="009663CB">
      <w:pPr>
        <w:pStyle w:val="BodyText"/>
        <w:tabs>
          <w:tab w:val="left" w:pos="567"/>
        </w:tabs>
      </w:pPr>
    </w:p>
    <w:p w14:paraId="4C479F84" w14:textId="77777777" w:rsidR="009663CB" w:rsidRPr="002522CE" w:rsidRDefault="00BE7FD8">
      <w:pPr>
        <w:pStyle w:val="BodyText"/>
        <w:tabs>
          <w:tab w:val="left" w:pos="567"/>
        </w:tabs>
      </w:pPr>
      <w:r w:rsidRPr="002522CE">
        <w:t>Niske razine cinka u plazmi povezane su s deferipronom u manjem broju bolesnika. Razine su se normalizirale peroralnim uzimanjem nadomjestaka cinka.</w:t>
      </w:r>
    </w:p>
    <w:p w14:paraId="72BF6D1B" w14:textId="77777777" w:rsidR="009663CB" w:rsidRPr="002522CE" w:rsidRDefault="009663CB">
      <w:pPr>
        <w:pStyle w:val="BodyText"/>
        <w:tabs>
          <w:tab w:val="left" w:pos="567"/>
        </w:tabs>
      </w:pPr>
    </w:p>
    <w:p w14:paraId="34C9A310" w14:textId="5D5A7C7E" w:rsidR="009663CB" w:rsidRPr="002522CE" w:rsidRDefault="00BE7FD8">
      <w:pPr>
        <w:pStyle w:val="BodyText"/>
        <w:tabs>
          <w:tab w:val="left" w:pos="567"/>
        </w:tabs>
      </w:pPr>
      <w:r w:rsidRPr="002522CE">
        <w:t>Neurološki poremećaji (poput cerebelarnih simptoma, diplopije, lateralnog nistagmusa, psihomotornog usporavanja, nevoljnih pokreta ruku i aksijalne hipotonije) opaženi su u djece kojoj je dobrovoljno propisivana više od 2,5</w:t>
      </w:r>
      <w:r w:rsidR="008B4352" w:rsidRPr="002522CE">
        <w:t> </w:t>
      </w:r>
      <w:r w:rsidRPr="002522CE">
        <w:t>puta veća doza od maksimalno preporučene doze od 100 mg/kg/dan tijekom nekoliko godina. Epizode hipotonije, nestabilnosti, nemogućnosti hodanja te hipertonije s nemogućnošću pokretanja udova prijavljene su kod djece u periodu nakon stavljanja lijeka u promet sa standardnim dozama deferiprona. Neurološki poremećaji progresivno su se povlačili nakon prekida primjene deferiprona (vidjeti dijelove</w:t>
      </w:r>
      <w:r w:rsidR="008B4352" w:rsidRPr="002522CE">
        <w:t> </w:t>
      </w:r>
      <w:r w:rsidRPr="002522CE">
        <w:t>4.4 i 4.9).</w:t>
      </w:r>
    </w:p>
    <w:p w14:paraId="36817933" w14:textId="77777777" w:rsidR="009663CB" w:rsidRPr="002522CE" w:rsidRDefault="009663CB">
      <w:pPr>
        <w:pStyle w:val="BodyText"/>
        <w:tabs>
          <w:tab w:val="left" w:pos="567"/>
        </w:tabs>
      </w:pPr>
    </w:p>
    <w:p w14:paraId="201371F2" w14:textId="77777777" w:rsidR="009663CB" w:rsidRPr="002522CE" w:rsidRDefault="00BE7FD8">
      <w:pPr>
        <w:pStyle w:val="BodyText"/>
        <w:tabs>
          <w:tab w:val="left" w:pos="567"/>
        </w:tabs>
      </w:pPr>
      <w:r w:rsidRPr="002522CE">
        <w:t>Sigurnosni profil kombinirane terapije (deferipron i deferoksamin) koji je opažen u kliničkim ispitivanjima, nakon stavljanja lijeka u promet ili u objavljenoj literaturi bio je u skladu s onim koji je opisan za monoterapiju.</w:t>
      </w:r>
    </w:p>
    <w:p w14:paraId="25071148" w14:textId="77777777" w:rsidR="009663CB" w:rsidRPr="002522CE" w:rsidRDefault="009663CB">
      <w:pPr>
        <w:pStyle w:val="BodyText"/>
        <w:tabs>
          <w:tab w:val="left" w:pos="567"/>
        </w:tabs>
      </w:pPr>
    </w:p>
    <w:p w14:paraId="1B2EABC2" w14:textId="25A2DECB" w:rsidR="009663CB" w:rsidRPr="002522CE" w:rsidRDefault="00BE7FD8">
      <w:pPr>
        <w:pStyle w:val="BodyText"/>
        <w:tabs>
          <w:tab w:val="left" w:pos="567"/>
        </w:tabs>
      </w:pPr>
      <w:r w:rsidRPr="002522CE">
        <w:t>Podaci iz objedinjene baze podataka o sigurnosti primjene dobivenih iz kliničkih ispitivanja (1 343 bolesnik-godina izloženosti monoterapiji Ferriproxom i 244</w:t>
      </w:r>
      <w:r w:rsidR="008B4352" w:rsidRPr="002522CE">
        <w:t> </w:t>
      </w:r>
      <w:r w:rsidRPr="002522CE">
        <w:t>bolesnik-godina izloženosti Ferriproxu i deferoksaminu) pokazali su statistički značajne (p&lt;0,05) razlike u incidenciji nuspojava koje se temelje na klasifikaciji organskih sustava za "srčane poremećaje", "poremećaje mišićno-koštanog sustava i vezivnog tkiva" te "poremećaja bubrega i mokraćnog sustava". Incidencije "poremećaja mišićno-koštanog sustava i vezivnog tkiva" te "poremećaja bubrega i mokraćnog sustava" bile su manje za vrijeme kombinirane terapije nego za vrijeme monoterapije, dok je incidencija "srčanih poremećaja" bila veća za vrijeme kombinirane terapije nego za vrijeme monoterapije. Veća stopa "srčanih poremećaja" prijavljenih za vrijeme kombinirane terapije nego za vrijeme monoterapije je možda uzrokovana većom incidencijom postojećih srčanih poremećaja kod bolesnika koji su primali kombiniranu terapiju. Savjetuje se pažljivo motrenje srčanih događaja kod bolesnika koji primaju kombiniranu terapiju (vidjeti dio</w:t>
      </w:r>
      <w:r w:rsidR="008B4352" w:rsidRPr="002522CE">
        <w:t> </w:t>
      </w:r>
      <w:r w:rsidRPr="002522CE">
        <w:t>4.4).</w:t>
      </w:r>
    </w:p>
    <w:p w14:paraId="687FF895" w14:textId="77777777" w:rsidR="009663CB" w:rsidRPr="002522CE" w:rsidRDefault="009663CB">
      <w:pPr>
        <w:pStyle w:val="BodyText"/>
        <w:tabs>
          <w:tab w:val="left" w:pos="567"/>
        </w:tabs>
      </w:pPr>
    </w:p>
    <w:p w14:paraId="1070546F" w14:textId="507886D7" w:rsidR="009663CB" w:rsidRPr="002522CE" w:rsidRDefault="00BE7FD8">
      <w:pPr>
        <w:pStyle w:val="BodyText"/>
        <w:tabs>
          <w:tab w:val="left" w:pos="567"/>
        </w:tabs>
      </w:pPr>
      <w:r w:rsidRPr="002522CE">
        <w:t>Incidencije nuspojava koje su se pojavile u 18 djece i 97</w:t>
      </w:r>
      <w:r w:rsidR="008B4352" w:rsidRPr="002522CE">
        <w:t> </w:t>
      </w:r>
      <w:r w:rsidRPr="002522CE">
        <w:t>odraslih osoba liječenih kombiniranom terapijom nisu bile značajno različite između dvije dobne skupine osim incidencije artropatije (11,1% kod djece naspram niti jednog slučaja kod odraslih, p=0,02). Procjena stope reakcija na 100 bolesnik-godina izloženosti pokazala je da je samo stopa proljeva bila značajno viša kod djece (11,1) nego kod odraslih (2,0, p=0,01).</w:t>
      </w:r>
    </w:p>
    <w:p w14:paraId="4063D3CE" w14:textId="77777777" w:rsidR="009663CB" w:rsidRPr="002522CE" w:rsidRDefault="009663CB">
      <w:pPr>
        <w:pStyle w:val="BodyText"/>
        <w:tabs>
          <w:tab w:val="left" w:pos="567"/>
        </w:tabs>
      </w:pPr>
    </w:p>
    <w:p w14:paraId="50C1697D" w14:textId="77777777" w:rsidR="009663CB" w:rsidRPr="002522CE" w:rsidRDefault="00BE7FD8">
      <w:pPr>
        <w:keepNext/>
        <w:tabs>
          <w:tab w:val="left" w:pos="567"/>
        </w:tabs>
        <w:autoSpaceDE w:val="0"/>
        <w:autoSpaceDN w:val="0"/>
        <w:adjustRightInd w:val="0"/>
        <w:jc w:val="both"/>
        <w:rPr>
          <w:sz w:val="22"/>
          <w:szCs w:val="22"/>
          <w:u w:val="single"/>
        </w:rPr>
      </w:pPr>
      <w:r w:rsidRPr="002522CE">
        <w:rPr>
          <w:sz w:val="22"/>
          <w:szCs w:val="22"/>
          <w:u w:val="single"/>
        </w:rPr>
        <w:t>Prijavljivanje sumnji na nuspojavu</w:t>
      </w:r>
    </w:p>
    <w:p w14:paraId="26F8D094" w14:textId="77777777" w:rsidR="009663CB" w:rsidRPr="002522CE" w:rsidRDefault="009663CB">
      <w:pPr>
        <w:keepNext/>
        <w:tabs>
          <w:tab w:val="left" w:pos="567"/>
        </w:tabs>
        <w:autoSpaceDE w:val="0"/>
        <w:autoSpaceDN w:val="0"/>
        <w:adjustRightInd w:val="0"/>
        <w:jc w:val="both"/>
        <w:rPr>
          <w:sz w:val="22"/>
          <w:szCs w:val="22"/>
          <w:u w:val="single"/>
        </w:rPr>
      </w:pPr>
    </w:p>
    <w:p w14:paraId="32669462" w14:textId="0492E913" w:rsidR="009663CB" w:rsidRPr="002522CE" w:rsidRDefault="00BE7FD8">
      <w:pPr>
        <w:tabs>
          <w:tab w:val="left" w:pos="567"/>
        </w:tabs>
        <w:autoSpaceDE w:val="0"/>
        <w:autoSpaceDN w:val="0"/>
        <w:adjustRightInd w:val="0"/>
        <w:rPr>
          <w:sz w:val="22"/>
          <w:szCs w:val="22"/>
        </w:rPr>
      </w:pPr>
      <w:r w:rsidRPr="002522CE">
        <w:rPr>
          <w:sz w:val="22"/>
          <w:szCs w:val="22"/>
        </w:rPr>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 </w:t>
      </w:r>
      <w:r w:rsidRPr="002522CE">
        <w:rPr>
          <w:sz w:val="22"/>
          <w:szCs w:val="22"/>
          <w:shd w:val="clear" w:color="auto" w:fill="D9D9D9"/>
        </w:rPr>
        <w:t xml:space="preserve">navedenog u </w:t>
      </w:r>
      <w:hyperlink r:id="rId10" w:history="1">
        <w:r w:rsidRPr="002522CE">
          <w:rPr>
            <w:rStyle w:val="Hyperlink"/>
            <w:sz w:val="22"/>
            <w:szCs w:val="22"/>
            <w:shd w:val="clear" w:color="auto" w:fill="D9D9D9"/>
          </w:rPr>
          <w:t>Dodatku</w:t>
        </w:r>
        <w:r w:rsidR="008B4352" w:rsidRPr="002522CE">
          <w:rPr>
            <w:rStyle w:val="Hyperlink"/>
            <w:sz w:val="22"/>
            <w:szCs w:val="22"/>
            <w:shd w:val="clear" w:color="auto" w:fill="D9D9D9"/>
          </w:rPr>
          <w:t> </w:t>
        </w:r>
        <w:r w:rsidRPr="002522CE">
          <w:rPr>
            <w:rStyle w:val="Hyperlink"/>
            <w:sz w:val="22"/>
            <w:szCs w:val="22"/>
            <w:shd w:val="clear" w:color="auto" w:fill="D9D9D9"/>
          </w:rPr>
          <w:t>V</w:t>
        </w:r>
      </w:hyperlink>
      <w:r w:rsidRPr="002522CE">
        <w:rPr>
          <w:sz w:val="22"/>
          <w:szCs w:val="22"/>
        </w:rPr>
        <w:t>.</w:t>
      </w:r>
    </w:p>
    <w:p w14:paraId="24574C8B" w14:textId="77777777" w:rsidR="009663CB" w:rsidRPr="002522CE" w:rsidRDefault="009663CB">
      <w:pPr>
        <w:pStyle w:val="BodyText"/>
        <w:tabs>
          <w:tab w:val="left" w:pos="567"/>
        </w:tabs>
      </w:pPr>
    </w:p>
    <w:p w14:paraId="44203B46" w14:textId="77777777" w:rsidR="009663CB" w:rsidRPr="002522CE" w:rsidRDefault="00BE7FD8" w:rsidP="00E95F9A">
      <w:pPr>
        <w:keepNext/>
        <w:tabs>
          <w:tab w:val="left" w:pos="567"/>
        </w:tabs>
        <w:rPr>
          <w:b/>
          <w:sz w:val="22"/>
          <w:szCs w:val="22"/>
        </w:rPr>
      </w:pPr>
      <w:r w:rsidRPr="002522CE">
        <w:rPr>
          <w:b/>
          <w:sz w:val="22"/>
          <w:szCs w:val="22"/>
        </w:rPr>
        <w:lastRenderedPageBreak/>
        <w:t>4.9</w:t>
      </w:r>
      <w:r w:rsidRPr="002522CE">
        <w:rPr>
          <w:b/>
          <w:sz w:val="22"/>
          <w:szCs w:val="22"/>
        </w:rPr>
        <w:tab/>
        <w:t>Predoziranje</w:t>
      </w:r>
    </w:p>
    <w:p w14:paraId="238ED0E9" w14:textId="77777777" w:rsidR="009663CB" w:rsidRPr="002522CE" w:rsidRDefault="009663CB">
      <w:pPr>
        <w:pStyle w:val="BodyText"/>
        <w:keepNext/>
        <w:tabs>
          <w:tab w:val="left" w:pos="567"/>
        </w:tabs>
      </w:pPr>
    </w:p>
    <w:p w14:paraId="38F14460" w14:textId="77777777" w:rsidR="009663CB" w:rsidRPr="002522CE" w:rsidRDefault="00BE7FD8">
      <w:pPr>
        <w:pStyle w:val="BodyText"/>
        <w:tabs>
          <w:tab w:val="left" w:pos="567"/>
        </w:tabs>
      </w:pPr>
      <w:r w:rsidRPr="002522CE">
        <w:t>Nisu prijavljeni slučajevi akutnog predoziranja. Ipak, neurološki poremećaji (poput cerebelarnih simptoma, diplopije, lateralnog nistagmusa, psihomotornog usporavanja, nevoljnih pokreta ruku i aksijalne hipotonije) opaženi su u djece kojoj je dobrovoljno propisivana više od 2,5 puta veća doza od maksimalno preporučene doze od 100 mg/kg/dan tijekom nekoliko godina. Neurološki poremećaji progresivno su se povlačili nakon prekida primjene deferiprona.</w:t>
      </w:r>
    </w:p>
    <w:p w14:paraId="1AD8E687" w14:textId="77777777" w:rsidR="009663CB" w:rsidRPr="002522CE" w:rsidRDefault="009663CB">
      <w:pPr>
        <w:pStyle w:val="BodyText"/>
        <w:tabs>
          <w:tab w:val="left" w:pos="567"/>
        </w:tabs>
      </w:pPr>
    </w:p>
    <w:p w14:paraId="0E107FBE" w14:textId="77777777" w:rsidR="009663CB" w:rsidRPr="002522CE" w:rsidRDefault="00BE7FD8">
      <w:pPr>
        <w:pStyle w:val="BodyText"/>
        <w:tabs>
          <w:tab w:val="left" w:pos="567"/>
        </w:tabs>
        <w:rPr>
          <w:b/>
        </w:rPr>
      </w:pPr>
      <w:r w:rsidRPr="002522CE">
        <w:t>U slučaju predoziranja potreban je pomni klinički nadzor bolesnika.</w:t>
      </w:r>
    </w:p>
    <w:p w14:paraId="2A01666E" w14:textId="77777777" w:rsidR="009663CB" w:rsidRPr="002522CE" w:rsidRDefault="009663CB">
      <w:pPr>
        <w:pStyle w:val="BodyText"/>
        <w:tabs>
          <w:tab w:val="left" w:pos="567"/>
        </w:tabs>
      </w:pPr>
    </w:p>
    <w:p w14:paraId="12C34B9A" w14:textId="77777777" w:rsidR="009663CB" w:rsidRPr="002522CE" w:rsidRDefault="009663CB">
      <w:pPr>
        <w:pStyle w:val="BodyText"/>
        <w:tabs>
          <w:tab w:val="left" w:pos="567"/>
        </w:tabs>
      </w:pPr>
    </w:p>
    <w:p w14:paraId="69380AEA" w14:textId="77777777" w:rsidR="009663CB" w:rsidRPr="002522CE" w:rsidRDefault="00BE7FD8" w:rsidP="00E95F9A">
      <w:pPr>
        <w:keepNext/>
        <w:tabs>
          <w:tab w:val="left" w:pos="567"/>
        </w:tabs>
        <w:rPr>
          <w:b/>
          <w:caps/>
          <w:sz w:val="22"/>
        </w:rPr>
      </w:pPr>
      <w:r w:rsidRPr="002522CE">
        <w:rPr>
          <w:b/>
          <w:caps/>
          <w:sz w:val="22"/>
        </w:rPr>
        <w:t>5.</w:t>
      </w:r>
      <w:r w:rsidRPr="002522CE">
        <w:rPr>
          <w:b/>
          <w:caps/>
          <w:sz w:val="22"/>
        </w:rPr>
        <w:tab/>
        <w:t>FARMAKOLOŠKA SVOJSTVA</w:t>
      </w:r>
    </w:p>
    <w:p w14:paraId="2607A726" w14:textId="77777777" w:rsidR="009663CB" w:rsidRPr="002522CE" w:rsidRDefault="009663CB">
      <w:pPr>
        <w:pStyle w:val="BodyText"/>
        <w:keepNext/>
        <w:tabs>
          <w:tab w:val="left" w:pos="567"/>
        </w:tabs>
      </w:pPr>
    </w:p>
    <w:p w14:paraId="0EA4251D" w14:textId="13043640" w:rsidR="009663CB" w:rsidRPr="002522CE" w:rsidRDefault="00BE7FD8" w:rsidP="00E95F9A">
      <w:pPr>
        <w:keepNext/>
        <w:tabs>
          <w:tab w:val="left" w:pos="567"/>
        </w:tabs>
        <w:rPr>
          <w:b/>
          <w:sz w:val="22"/>
        </w:rPr>
      </w:pPr>
      <w:r w:rsidRPr="002522CE">
        <w:rPr>
          <w:b/>
          <w:sz w:val="22"/>
        </w:rPr>
        <w:t>5.1</w:t>
      </w:r>
      <w:r w:rsidRPr="002522CE">
        <w:rPr>
          <w:b/>
          <w:sz w:val="22"/>
        </w:rPr>
        <w:tab/>
        <w:t>Farmakodinamička svojstva</w:t>
      </w:r>
    </w:p>
    <w:p w14:paraId="4A3087E0" w14:textId="77777777" w:rsidR="009663CB" w:rsidRPr="002522CE" w:rsidRDefault="009663CB">
      <w:pPr>
        <w:pStyle w:val="BodyText"/>
        <w:keepNext/>
        <w:tabs>
          <w:tab w:val="left" w:pos="567"/>
        </w:tabs>
      </w:pPr>
    </w:p>
    <w:p w14:paraId="42D97B02" w14:textId="77777777" w:rsidR="009663CB" w:rsidRPr="002522CE" w:rsidRDefault="00BE7FD8">
      <w:pPr>
        <w:pStyle w:val="BodyText"/>
        <w:tabs>
          <w:tab w:val="left" w:pos="567"/>
        </w:tabs>
      </w:pPr>
      <w:r w:rsidRPr="002522CE">
        <w:t>Farmakoterapijska skupina: Ostali terapijski pripravci, pripravci koji sadrže željezo, ATK oznaka: V03AC02</w:t>
      </w:r>
    </w:p>
    <w:p w14:paraId="2C50E561" w14:textId="77777777" w:rsidR="009663CB" w:rsidRPr="002522CE" w:rsidRDefault="009663CB">
      <w:pPr>
        <w:pStyle w:val="BodyText"/>
        <w:tabs>
          <w:tab w:val="left" w:pos="567"/>
        </w:tabs>
      </w:pPr>
    </w:p>
    <w:p w14:paraId="367C7210" w14:textId="77777777" w:rsidR="009663CB" w:rsidRPr="002522CE" w:rsidRDefault="00BE7FD8">
      <w:pPr>
        <w:pStyle w:val="BodyText"/>
        <w:keepNext/>
        <w:tabs>
          <w:tab w:val="left" w:pos="567"/>
        </w:tabs>
        <w:rPr>
          <w:u w:val="single"/>
        </w:rPr>
      </w:pPr>
      <w:r w:rsidRPr="002522CE">
        <w:rPr>
          <w:u w:val="single"/>
        </w:rPr>
        <w:t>Mehanizam djelovanja</w:t>
      </w:r>
    </w:p>
    <w:p w14:paraId="5F308FA6" w14:textId="77777777" w:rsidR="009663CB" w:rsidRPr="002522CE" w:rsidRDefault="009663CB">
      <w:pPr>
        <w:pStyle w:val="BodyText"/>
        <w:keepNext/>
        <w:tabs>
          <w:tab w:val="left" w:pos="567"/>
        </w:tabs>
      </w:pPr>
    </w:p>
    <w:p w14:paraId="6503CA37" w14:textId="77777777" w:rsidR="009663CB" w:rsidRPr="002522CE" w:rsidRDefault="00BE7FD8">
      <w:pPr>
        <w:pStyle w:val="BodyText"/>
        <w:tabs>
          <w:tab w:val="left" w:pos="567"/>
        </w:tabs>
      </w:pPr>
      <w:r w:rsidRPr="002522CE">
        <w:t>Djelatna tvar je deferipron (3-hidroksi-1,2-dimetilpiridin-4-on), bidentatni ligand koji veže željezo u molarnom omjeru 3:1.</w:t>
      </w:r>
    </w:p>
    <w:p w14:paraId="5D7183EF" w14:textId="77777777" w:rsidR="009663CB" w:rsidRPr="002522CE" w:rsidRDefault="009663CB">
      <w:pPr>
        <w:pStyle w:val="BodyText"/>
        <w:tabs>
          <w:tab w:val="left" w:pos="567"/>
        </w:tabs>
      </w:pPr>
    </w:p>
    <w:p w14:paraId="66DF4D80" w14:textId="77777777" w:rsidR="009663CB" w:rsidRPr="002522CE" w:rsidRDefault="00BE7FD8">
      <w:pPr>
        <w:pStyle w:val="BodyText"/>
        <w:keepNext/>
        <w:tabs>
          <w:tab w:val="left" w:pos="567"/>
        </w:tabs>
        <w:rPr>
          <w:u w:val="single"/>
        </w:rPr>
      </w:pPr>
      <w:r w:rsidRPr="002522CE">
        <w:rPr>
          <w:u w:val="single"/>
        </w:rPr>
        <w:t>Farmakodinamički učinci</w:t>
      </w:r>
    </w:p>
    <w:p w14:paraId="1FAD1400" w14:textId="77777777" w:rsidR="009663CB" w:rsidRPr="002522CE" w:rsidRDefault="009663CB">
      <w:pPr>
        <w:pStyle w:val="BodyText"/>
        <w:keepNext/>
        <w:tabs>
          <w:tab w:val="left" w:pos="567"/>
        </w:tabs>
      </w:pPr>
    </w:p>
    <w:p w14:paraId="4DE4F813" w14:textId="77777777" w:rsidR="009663CB" w:rsidRPr="002522CE" w:rsidRDefault="00BE7FD8">
      <w:pPr>
        <w:pStyle w:val="BodyText"/>
        <w:tabs>
          <w:tab w:val="left" w:pos="567"/>
        </w:tabs>
      </w:pPr>
      <w:r w:rsidRPr="002522CE">
        <w:t>Klinička ispitivanja pokazala su da je Ferriprox učinkovit u poboljšanju izlučivanja željeza, i da u ukupnoj dozi od 75 mg/kg na dan može spriječiti progresiju akumulacije željeza, a što je dokazivo mjerenjem feritina u serumu, u bolesnika s talasemijom ovisnom o transfuziji. Podaci iz objavljene literature o ispitivanjima ravnoteže željeza kod bolesnika s talasemijom major pokazuju da primjena Ferriproxa istodobno s deferoksaminom (istodobna primjena oba kelatora istog dana, bilo simultano ili jedan iza drugog, npr. Ferriprox tijekom dana a deferoksamin tijekom noći) potiče veće izlučivanje željeza nego bilo koji od lijekova primijenjen samostalno. Doze Ferriproxa u tim ispitivanjima bile su u rasponu od 50 do 100 mg/kg/dan, a doze deferoksamina od 40 do 60 mg/kg/dan. Ipak, kelacijska terapija ne mora nužno štititi protiv organskih oštećenja izazvanih željezom.</w:t>
      </w:r>
    </w:p>
    <w:p w14:paraId="640DD3F5" w14:textId="77777777" w:rsidR="009663CB" w:rsidRPr="002522CE" w:rsidRDefault="009663CB">
      <w:pPr>
        <w:pStyle w:val="BodyText"/>
        <w:tabs>
          <w:tab w:val="left" w:pos="567"/>
        </w:tabs>
      </w:pPr>
    </w:p>
    <w:p w14:paraId="01893CCB" w14:textId="77777777" w:rsidR="009663CB" w:rsidRPr="002522CE" w:rsidRDefault="00BE7FD8">
      <w:pPr>
        <w:pStyle w:val="BodyText"/>
        <w:keepNext/>
        <w:tabs>
          <w:tab w:val="left" w:pos="567"/>
        </w:tabs>
        <w:rPr>
          <w:u w:val="single"/>
        </w:rPr>
      </w:pPr>
      <w:r w:rsidRPr="002522CE">
        <w:rPr>
          <w:u w:val="single"/>
        </w:rPr>
        <w:t>Klinička djelotvornost i sigurnost</w:t>
      </w:r>
    </w:p>
    <w:p w14:paraId="08EDE29C" w14:textId="77777777" w:rsidR="009663CB" w:rsidRPr="002522CE" w:rsidRDefault="009663CB">
      <w:pPr>
        <w:pStyle w:val="BodyText"/>
        <w:keepNext/>
        <w:tabs>
          <w:tab w:val="left" w:pos="567"/>
        </w:tabs>
      </w:pPr>
    </w:p>
    <w:p w14:paraId="291B2A41" w14:textId="77777777" w:rsidR="009663CB" w:rsidRPr="002522CE" w:rsidRDefault="00BE7FD8">
      <w:pPr>
        <w:pStyle w:val="BodyText"/>
        <w:tabs>
          <w:tab w:val="left" w:pos="567"/>
        </w:tabs>
      </w:pPr>
      <w:r w:rsidRPr="002522CE">
        <w:t>Ispitivanja kliničke djelotvornosti provedena su s filmom obloženim tabletama od 500 mg.</w:t>
      </w:r>
    </w:p>
    <w:p w14:paraId="1230CBB5" w14:textId="77777777" w:rsidR="009663CB" w:rsidRPr="002522CE" w:rsidRDefault="009663CB">
      <w:pPr>
        <w:pStyle w:val="BodyText"/>
        <w:tabs>
          <w:tab w:val="left" w:pos="567"/>
        </w:tabs>
      </w:pPr>
    </w:p>
    <w:p w14:paraId="7503908A" w14:textId="77777777" w:rsidR="009663CB" w:rsidRPr="002522CE" w:rsidRDefault="00BE7FD8">
      <w:pPr>
        <w:pStyle w:val="BodyText"/>
        <w:tabs>
          <w:tab w:val="left" w:pos="567"/>
        </w:tabs>
      </w:pPr>
      <w:r w:rsidRPr="002522CE">
        <w:t>Ispitivanja LA16-0102, LA-01 i LA08-9701 uspoređivala su djelotvornost Ferriproxa s deferoksaminom za kontrolu feritina u serumu u bolesnika s talasemijom ovisnom o transfuziji. Ferriprox i deferoksamin bili su jednaki u poboljšanju stabilizacije ili redukcije opterećenja tijela željezom unatoč kontinuiranoj primjeni željeza u transfuzijama u ovih bolesnika (nije bilo razlike u udjelu bolesnika s negativnim trendom feritina u serumu između dviju liječenih skupina dobivene regresijskom analizom; p &gt;0,05).</w:t>
      </w:r>
    </w:p>
    <w:p w14:paraId="24CD0604" w14:textId="77777777" w:rsidR="009663CB" w:rsidRPr="002522CE" w:rsidRDefault="009663CB">
      <w:pPr>
        <w:pStyle w:val="BodyText"/>
        <w:tabs>
          <w:tab w:val="left" w:pos="567"/>
        </w:tabs>
      </w:pPr>
    </w:p>
    <w:p w14:paraId="686C9DB2" w14:textId="77777777" w:rsidR="009663CB" w:rsidRPr="002522CE" w:rsidRDefault="00BE7FD8">
      <w:pPr>
        <w:pStyle w:val="BodyText"/>
        <w:tabs>
          <w:tab w:val="left" w:pos="567"/>
        </w:tabs>
      </w:pPr>
      <w:r w:rsidRPr="002522CE">
        <w:t>Također je korištena i metoda magnetske rezonancije (MR), T2*, za kvantitativno određivanje opterećenja miokarda željezom. Preopterećenje željezom uzrokuje gubitak signala MR T2* ovisnog o koncentraciji, stoga povišeno željezo u miokardu smanjuje MR T2* vrijednosti miokarda. MR T2* vrijednosti miokarda manje od 20 ms predstavljaju preopterećenje srca željezom. Povećanje MR T2* vrijednosti tijekom liječenja ukazuju da se željezo uklanja iz srca. Dokumentirana je pozitivna korelacija između MR T2* vrijednost i funkcije srca (mjerenjem ejekcijske frakcije lijevog ventrikula (LVEF)).</w:t>
      </w:r>
    </w:p>
    <w:p w14:paraId="29EA9221" w14:textId="77777777" w:rsidR="009663CB" w:rsidRPr="002522CE" w:rsidRDefault="009663CB">
      <w:pPr>
        <w:pStyle w:val="BodyText"/>
        <w:tabs>
          <w:tab w:val="left" w:pos="567"/>
        </w:tabs>
      </w:pPr>
    </w:p>
    <w:p w14:paraId="26F4B503" w14:textId="77777777" w:rsidR="009663CB" w:rsidRPr="002522CE" w:rsidRDefault="00BE7FD8" w:rsidP="00B539CA">
      <w:pPr>
        <w:pStyle w:val="BodyText"/>
        <w:keepLines/>
        <w:tabs>
          <w:tab w:val="left" w:pos="567"/>
        </w:tabs>
      </w:pPr>
      <w:r w:rsidRPr="002522CE">
        <w:lastRenderedPageBreak/>
        <w:t>Ispitivanje LA16-0102 uspoređivalo je djelotvornost Ferriproxa s onom deferoksamina u smanjivanju opterećenja srca željezom i poboljšanju funkcije srca (mjerenjem LVEF) u bolesnika s talasemijom ovisnom o transfuziji. Šezdeset jedan bolesnik s preopterećenjem srca željezom, prethodno liječenih deferoksaminom, randomizirano je u skupinu koja je nastavila primati deferoksamin (prosječna doza 43 mg/kg/dan; n=31), odnosno u skupinu koja se prebacila na Ferriprox (prosječna doza 92 mg/kg/dan n=29). Tijekom 12-mjesečnog trajanja ispitivanja, Ferriprox je bio superiorniji od deferoksamina u smanjivanju opterećenja srca željezom. Srčana vrijednost T2* poboljšala se za više od 3 ms u bolesnika liječenih Ferriproxom u usporedbi s promjenom od oko 1 ms u bolesnika liječenih deferoksaminom. U istoj vremenskoj točki LVEF je porastao u odnosu na početnu vrijednost za 3,07 ± 3,58 apsolutnih jedinica (%) u skupini koja je primala Ferriprox i za 0,32 ± 3,38 apsolutnih jedinica (%) u skupini koja je primala deferoksamin (razlika između skupina; p=0,003).</w:t>
      </w:r>
    </w:p>
    <w:p w14:paraId="14D0F056" w14:textId="77777777" w:rsidR="009663CB" w:rsidRPr="002522CE" w:rsidRDefault="009663CB">
      <w:pPr>
        <w:pStyle w:val="BodyText"/>
        <w:tabs>
          <w:tab w:val="left" w:pos="567"/>
        </w:tabs>
      </w:pPr>
    </w:p>
    <w:p w14:paraId="2EA0C838" w14:textId="135C9518" w:rsidR="009663CB" w:rsidRPr="002522CE" w:rsidRDefault="00BE7FD8">
      <w:pPr>
        <w:pStyle w:val="BodyText"/>
        <w:tabs>
          <w:tab w:val="left" w:pos="567"/>
        </w:tabs>
      </w:pPr>
      <w:r w:rsidRPr="002522CE">
        <w:t>Ispitivanje LA12-9907 uspoređivalo je preživljavanje, incidenciju bolesti srca i progresiju bolesti srca u 129 bolesnika s talasemijom major koji su liječeni najmanje 4 godine Ferriproxom (n=54) ili deferoksaminom (n=75). Krajnji kardijalni ishodi procjenjivani su na temelju ehokardiograma, elektrokardiograma, klasifikacije NYHA (</w:t>
      </w:r>
      <w:r w:rsidR="000A7C2F" w:rsidRPr="002522CE">
        <w:t xml:space="preserve">engl. </w:t>
      </w:r>
      <w:r w:rsidRPr="00C10C68">
        <w:rPr>
          <w:i/>
        </w:rPr>
        <w:t>New York Heart Association</w:t>
      </w:r>
      <w:r w:rsidRPr="002522CE">
        <w:t>) i smrti zbog bolesti srca. Nije bilo značajne razlike u postotku bolesnika s disfunkcijom srca na prvoj procjeni (13% za Ferriprox naspram 16% za deferoksamin). Od bolesnika s disfunkcijom srca na prvoj procjeni kod niti jednog koji je liječen deferipronom, u usporedbi s četiri (33%) liječenih deferoksaminom, nije imalo pogoršanje njegovog srčanog statusa (p=0,245). Novodijagnosticirana disfunkcija srca utvrđena je u 13 (20,6%) bolesnika liječenih deferoksaminom i u 2 (4,3%) bolesnika liječena Ferriproxom, a koji nisu imali bolest srca kod prve procjene (p=0,013). Sveukupno, pogoršanje disfunkcije srca od prve do posljednje procjene dogodilo se rjeđe u bolesnika liječenih Ferriproxom nego li u onih liječenih deferoksaminom (4% naspram 20%, p=0,007).</w:t>
      </w:r>
    </w:p>
    <w:p w14:paraId="692DCFED" w14:textId="77777777" w:rsidR="009663CB" w:rsidRPr="002522CE" w:rsidRDefault="009663CB">
      <w:pPr>
        <w:pStyle w:val="BodyText"/>
        <w:tabs>
          <w:tab w:val="left" w:pos="567"/>
        </w:tabs>
      </w:pPr>
    </w:p>
    <w:p w14:paraId="1D8EB129" w14:textId="77777777" w:rsidR="009663CB" w:rsidRPr="002522CE" w:rsidRDefault="00BE7FD8">
      <w:pPr>
        <w:pStyle w:val="BodyText"/>
        <w:tabs>
          <w:tab w:val="left" w:pos="567"/>
        </w:tabs>
      </w:pPr>
      <w:r w:rsidRPr="002522CE">
        <w:t>Podaci objavljeni u literaturi sukladni su rezultatima iz ispitivanja koja je proveo naručitelj, pokazujući manje bolesti srca i/ili povećano preživljenje bolesnika liječenih Ferriproxom nego onih liječenih deferoksaminom.</w:t>
      </w:r>
    </w:p>
    <w:p w14:paraId="062F2141" w14:textId="77777777" w:rsidR="009663CB" w:rsidRPr="002522CE" w:rsidRDefault="009663CB">
      <w:pPr>
        <w:pStyle w:val="BodyText"/>
        <w:tabs>
          <w:tab w:val="left" w:pos="567"/>
        </w:tabs>
      </w:pPr>
    </w:p>
    <w:p w14:paraId="591B664C" w14:textId="69AA67AA" w:rsidR="009663CB" w:rsidRPr="002522CE" w:rsidRDefault="00BE7FD8">
      <w:pPr>
        <w:pStyle w:val="BodyText"/>
        <w:tabs>
          <w:tab w:val="left" w:pos="567"/>
        </w:tabs>
      </w:pPr>
      <w:r w:rsidRPr="002522CE">
        <w:t>Randomizirano, placebom kontrolirano, dvostruko slijepo ispitivanje procijenilo je učinak istodobne terapije s Ferriproxom i deferoksaminom kod bolesnika s talasemijom major, koji su prethodno primali standardnu kelacijsku monoterapiju sa supkutano primijenjenim deferoksaminom i imali su blago do umjereno srčano opterećenje željezom (T2* miokarda od 8 do 20</w:t>
      </w:r>
      <w:r w:rsidR="008B4352" w:rsidRPr="002522CE">
        <w:t> </w:t>
      </w:r>
      <w:r w:rsidRPr="002522CE">
        <w:t>ms). Nakon randomizacije, 32</w:t>
      </w:r>
      <w:r w:rsidR="008B4352" w:rsidRPr="002522CE">
        <w:t> </w:t>
      </w:r>
      <w:r w:rsidRPr="002522CE">
        <w:t>bolesnika primala su deferoksamin (34,9 mg/kg/dan tijekom 5 dana u tjednu) i Ferriprox (75 mg/kg/dan), a 33</w:t>
      </w:r>
      <w:r w:rsidR="008B4352" w:rsidRPr="002522CE">
        <w:t> </w:t>
      </w:r>
      <w:r w:rsidRPr="002522CE">
        <w:t>bolesnika primala su monoterapiju deferoksaminom (43,4 mg/kg/dan tijekom 5 dana u tjednu). Nakon jedne godine terapije u ispitivanju, bolesnici na istodobnoj kelacijskoj terapiji doživjeli su značajno veće smanjenje serumskog feritina (1 574 µg/l do 598 µg/l s istodobnom terapijom naspram 1 379 µg/l do 1 146 µg/l s monoterapijom deferoksaminom, p&lt;0,001), značajno veće smanjenje u opterećenju miokarda željezom, što je procijenjeno povećanjem u MR T2* (11,7</w:t>
      </w:r>
      <w:r w:rsidR="008B4352" w:rsidRPr="002522CE">
        <w:t> </w:t>
      </w:r>
      <w:r w:rsidRPr="002522CE">
        <w:t>ms do 17,7</w:t>
      </w:r>
      <w:r w:rsidR="008B4352" w:rsidRPr="002522CE">
        <w:t> </w:t>
      </w:r>
      <w:r w:rsidRPr="002522CE">
        <w:t>ms s istodobnom terapijom naspram 12,4</w:t>
      </w:r>
      <w:r w:rsidR="008B4352" w:rsidRPr="002522CE">
        <w:t> </w:t>
      </w:r>
      <w:r w:rsidRPr="002522CE">
        <w:t>ms do 15,7</w:t>
      </w:r>
      <w:r w:rsidR="008B4352" w:rsidRPr="002522CE">
        <w:t> </w:t>
      </w:r>
      <w:r w:rsidRPr="002522CE">
        <w:t>ms s monoterapijom deferoksaminom, p=0,02) te značajno većim smanjenjem koncentracije željeza u jetri, također procijenjeno povećanjem u MR T2* (4,9</w:t>
      </w:r>
      <w:r w:rsidR="008B4352" w:rsidRPr="002522CE">
        <w:t> </w:t>
      </w:r>
      <w:r w:rsidRPr="002522CE">
        <w:t>ms do 10,7</w:t>
      </w:r>
      <w:r w:rsidR="008B4352" w:rsidRPr="002522CE">
        <w:t> </w:t>
      </w:r>
      <w:r w:rsidRPr="002522CE">
        <w:t>ms s istodobnom terapijom naspram 4,2</w:t>
      </w:r>
      <w:r w:rsidR="008B4352" w:rsidRPr="002522CE">
        <w:t> </w:t>
      </w:r>
      <w:r w:rsidRPr="002522CE">
        <w:t>ms do 5,0</w:t>
      </w:r>
      <w:r w:rsidR="008B4352" w:rsidRPr="002522CE">
        <w:t> </w:t>
      </w:r>
      <w:r w:rsidRPr="002522CE">
        <w:t>ms s monoterapijom deferoksamina, p&lt; 0,001).</w:t>
      </w:r>
    </w:p>
    <w:p w14:paraId="0B30477B" w14:textId="77777777" w:rsidR="009663CB" w:rsidRPr="002522CE" w:rsidRDefault="009663CB">
      <w:pPr>
        <w:pStyle w:val="BodyText"/>
        <w:tabs>
          <w:tab w:val="left" w:pos="567"/>
        </w:tabs>
      </w:pPr>
    </w:p>
    <w:p w14:paraId="5632F34D" w14:textId="7A5863A0" w:rsidR="009663CB" w:rsidRPr="002522CE" w:rsidRDefault="00BE7FD8">
      <w:pPr>
        <w:pStyle w:val="BodyText"/>
        <w:tabs>
          <w:tab w:val="left" w:pos="567"/>
        </w:tabs>
      </w:pPr>
      <w:r w:rsidRPr="002522CE">
        <w:t>Ispitivanje LA37-1111 provedeno je kako bi se ocijenio učinak jedne terapijske (33 mg/kg) i supraterapijske (50 mg/kg) oralne doze deferiprona na trajanje QT intervala srca kod zdravih ispitanika. Maksimalna razlika između LS srednjih vrijednosti terapijske doze i placeba bila je 3,01 ms (gornja granica jednostranog 95%-tnog intervala pouzdanosti: 5,01</w:t>
      </w:r>
      <w:r w:rsidR="008B4352" w:rsidRPr="002522CE">
        <w:t> </w:t>
      </w:r>
      <w:r w:rsidRPr="002522CE">
        <w:t>ms), a između LS srednjih vrijednosti supraterapijske doze i placeba bila je 5,23</w:t>
      </w:r>
      <w:r w:rsidR="008B4352" w:rsidRPr="002522CE">
        <w:t> </w:t>
      </w:r>
      <w:r w:rsidRPr="002522CE">
        <w:t>ms (gornja granica jednostranog 95%-tnog intervala pouzdanosti: 7,19</w:t>
      </w:r>
      <w:r w:rsidR="008B4352" w:rsidRPr="002522CE">
        <w:t> </w:t>
      </w:r>
      <w:r w:rsidRPr="002522CE">
        <w:t>ms). Zaključeno je da Ferriprox ne uzrokuje značajno produljenje QT intervala.</w:t>
      </w:r>
    </w:p>
    <w:p w14:paraId="7BACC4F5" w14:textId="77777777" w:rsidR="009663CB" w:rsidRPr="002522CE" w:rsidRDefault="009663CB">
      <w:pPr>
        <w:pStyle w:val="BodyText"/>
        <w:tabs>
          <w:tab w:val="left" w:pos="567"/>
        </w:tabs>
      </w:pPr>
    </w:p>
    <w:p w14:paraId="2E0CF21A" w14:textId="77777777" w:rsidR="009663CB" w:rsidRPr="002522CE" w:rsidRDefault="00BE7FD8" w:rsidP="00E95F9A">
      <w:pPr>
        <w:keepNext/>
        <w:tabs>
          <w:tab w:val="left" w:pos="567"/>
        </w:tabs>
        <w:rPr>
          <w:b/>
          <w:sz w:val="22"/>
        </w:rPr>
      </w:pPr>
      <w:r w:rsidRPr="002522CE">
        <w:rPr>
          <w:b/>
          <w:sz w:val="22"/>
        </w:rPr>
        <w:lastRenderedPageBreak/>
        <w:t>5.2</w:t>
      </w:r>
      <w:r w:rsidRPr="002522CE">
        <w:rPr>
          <w:b/>
          <w:sz w:val="22"/>
        </w:rPr>
        <w:tab/>
        <w:t>Farmakokinetička svojstva</w:t>
      </w:r>
    </w:p>
    <w:p w14:paraId="41B0961A" w14:textId="77777777" w:rsidR="009663CB" w:rsidRPr="002522CE" w:rsidRDefault="009663CB">
      <w:pPr>
        <w:pStyle w:val="BodyText"/>
        <w:keepNext/>
        <w:tabs>
          <w:tab w:val="left" w:pos="567"/>
        </w:tabs>
      </w:pPr>
    </w:p>
    <w:p w14:paraId="2E7B484D" w14:textId="77777777" w:rsidR="009663CB" w:rsidRPr="002522CE" w:rsidRDefault="00BE7FD8" w:rsidP="00E95F9A">
      <w:pPr>
        <w:keepNext/>
        <w:tabs>
          <w:tab w:val="left" w:pos="567"/>
        </w:tabs>
        <w:rPr>
          <w:bCs/>
          <w:sz w:val="22"/>
          <w:szCs w:val="22"/>
          <w:u w:val="single"/>
        </w:rPr>
      </w:pPr>
      <w:r w:rsidRPr="002522CE">
        <w:rPr>
          <w:bCs/>
          <w:sz w:val="22"/>
          <w:szCs w:val="22"/>
          <w:u w:val="single"/>
        </w:rPr>
        <w:t>Apsorpcija</w:t>
      </w:r>
    </w:p>
    <w:p w14:paraId="4A91782E" w14:textId="77777777" w:rsidR="009663CB" w:rsidRPr="002522CE" w:rsidRDefault="009663CB">
      <w:pPr>
        <w:pStyle w:val="BodyText"/>
        <w:keepNext/>
        <w:tabs>
          <w:tab w:val="left" w:pos="567"/>
        </w:tabs>
      </w:pPr>
    </w:p>
    <w:p w14:paraId="49BC5E1E" w14:textId="158F9433" w:rsidR="009663CB" w:rsidRPr="002522CE" w:rsidRDefault="00BE7FD8">
      <w:pPr>
        <w:pStyle w:val="BodyText"/>
        <w:tabs>
          <w:tab w:val="left" w:pos="567"/>
        </w:tabs>
      </w:pPr>
      <w:r w:rsidRPr="002522CE">
        <w:t>Deferipron se brzo apsorbira iz gornjeg dijela gastrointestinalnog trakta. Vršna koncentracija u serumu dostiže se za 45 do 60</w:t>
      </w:r>
      <w:r w:rsidR="008B4352" w:rsidRPr="002522CE">
        <w:t> </w:t>
      </w:r>
      <w:r w:rsidRPr="002522CE">
        <w:t>minuta nakon jednokratne doze u bolesnika natašte. To može biti produženo za 2</w:t>
      </w:r>
      <w:r w:rsidR="008B4352" w:rsidRPr="002522CE">
        <w:t> </w:t>
      </w:r>
      <w:r w:rsidRPr="002522CE">
        <w:t>sata u bolesnika koji su jeli.</w:t>
      </w:r>
    </w:p>
    <w:p w14:paraId="5A7383D5" w14:textId="77777777" w:rsidR="009663CB" w:rsidRPr="002522CE" w:rsidRDefault="009663CB">
      <w:pPr>
        <w:pStyle w:val="BodyText"/>
        <w:tabs>
          <w:tab w:val="left" w:pos="567"/>
        </w:tabs>
      </w:pPr>
    </w:p>
    <w:p w14:paraId="1C95618A" w14:textId="77777777" w:rsidR="009663CB" w:rsidRPr="002522CE" w:rsidRDefault="00BE7FD8">
      <w:pPr>
        <w:pStyle w:val="BodyText"/>
        <w:tabs>
          <w:tab w:val="left" w:pos="567"/>
        </w:tabs>
      </w:pPr>
      <w:r w:rsidRPr="002522CE">
        <w:t>Nakon doze od 25 mg/kg, niže vršne koncentracije u serumu utvrđene su u nahranjenih bolesnika (85 µmol/l) nego u onih natašte (126 µmol/l), premda nije bilo smanjenja u količini apsorbiranog deferiprona ako se davao s hranom.</w:t>
      </w:r>
    </w:p>
    <w:p w14:paraId="29CBB8D6" w14:textId="77777777" w:rsidR="009663CB" w:rsidRPr="002522CE" w:rsidRDefault="009663CB">
      <w:pPr>
        <w:pStyle w:val="BodyText"/>
        <w:tabs>
          <w:tab w:val="left" w:pos="567"/>
        </w:tabs>
      </w:pPr>
    </w:p>
    <w:p w14:paraId="077EAB15" w14:textId="77777777" w:rsidR="009663CB" w:rsidRPr="002522CE" w:rsidRDefault="00BE7FD8" w:rsidP="00E95F9A">
      <w:pPr>
        <w:keepNext/>
        <w:tabs>
          <w:tab w:val="left" w:pos="567"/>
        </w:tabs>
        <w:rPr>
          <w:bCs/>
          <w:sz w:val="22"/>
          <w:szCs w:val="22"/>
          <w:u w:val="single"/>
        </w:rPr>
      </w:pPr>
      <w:r w:rsidRPr="002522CE">
        <w:rPr>
          <w:bCs/>
          <w:sz w:val="22"/>
          <w:szCs w:val="22"/>
          <w:u w:val="single"/>
        </w:rPr>
        <w:t>Biotransformacija</w:t>
      </w:r>
    </w:p>
    <w:p w14:paraId="21760718" w14:textId="77777777" w:rsidR="009663CB" w:rsidRPr="002522CE" w:rsidRDefault="009663CB">
      <w:pPr>
        <w:pStyle w:val="BodyText"/>
        <w:keepNext/>
        <w:tabs>
          <w:tab w:val="left" w:pos="567"/>
        </w:tabs>
      </w:pPr>
    </w:p>
    <w:p w14:paraId="47FADB9D" w14:textId="53406459" w:rsidR="009663CB" w:rsidRPr="002522CE" w:rsidRDefault="00BE7FD8">
      <w:pPr>
        <w:pStyle w:val="BodyText"/>
        <w:tabs>
          <w:tab w:val="left" w:pos="567"/>
        </w:tabs>
      </w:pPr>
      <w:r w:rsidRPr="002522CE">
        <w:t>Deferipron se metabolizira prvenstveno na glukuronid konjugat. Ovaj metabolit nema sposobnost vezivanja željeza zbog inaktivacije 3-hidroksilne skupine deferiprona. Vršne koncentracije glukuronida u serumu nastupaju 2 do 3</w:t>
      </w:r>
      <w:r w:rsidR="008B4352" w:rsidRPr="002522CE">
        <w:t> </w:t>
      </w:r>
      <w:r w:rsidRPr="002522CE">
        <w:t>sata nakon primjene deferiprona.</w:t>
      </w:r>
    </w:p>
    <w:p w14:paraId="7DC80334" w14:textId="77777777" w:rsidR="009663CB" w:rsidRPr="002522CE" w:rsidRDefault="009663CB">
      <w:pPr>
        <w:pStyle w:val="BodyText"/>
        <w:tabs>
          <w:tab w:val="left" w:pos="567"/>
        </w:tabs>
      </w:pPr>
    </w:p>
    <w:p w14:paraId="7D2FD4AD" w14:textId="77777777" w:rsidR="009663CB" w:rsidRPr="002522CE" w:rsidRDefault="00BE7FD8" w:rsidP="00E95F9A">
      <w:pPr>
        <w:keepNext/>
        <w:tabs>
          <w:tab w:val="left" w:pos="567"/>
        </w:tabs>
        <w:rPr>
          <w:bCs/>
          <w:sz w:val="22"/>
          <w:szCs w:val="22"/>
          <w:u w:val="single"/>
        </w:rPr>
      </w:pPr>
      <w:r w:rsidRPr="002522CE">
        <w:rPr>
          <w:bCs/>
          <w:sz w:val="22"/>
          <w:szCs w:val="22"/>
          <w:u w:val="single"/>
        </w:rPr>
        <w:t>Eliminacija</w:t>
      </w:r>
    </w:p>
    <w:p w14:paraId="2EFEFB8B" w14:textId="77777777" w:rsidR="009663CB" w:rsidRPr="002522CE" w:rsidRDefault="009663CB">
      <w:pPr>
        <w:pStyle w:val="BodyText"/>
        <w:keepNext/>
        <w:tabs>
          <w:tab w:val="left" w:pos="567"/>
        </w:tabs>
      </w:pPr>
    </w:p>
    <w:p w14:paraId="0704BF5E" w14:textId="62A3A602" w:rsidR="009663CB" w:rsidRPr="002522CE" w:rsidRDefault="00BE7FD8">
      <w:pPr>
        <w:pStyle w:val="BodyText"/>
        <w:tabs>
          <w:tab w:val="left" w:pos="567"/>
        </w:tabs>
      </w:pPr>
      <w:r w:rsidRPr="002522CE">
        <w:t>U ljudi deferipron se uglavnom eliminira putem bubrega; prijavljeno je da se 75% do 90% unesene doze može se utvrditi u mokraći u prvih 24</w:t>
      </w:r>
      <w:r w:rsidR="008B4352" w:rsidRPr="002522CE">
        <w:t> </w:t>
      </w:r>
      <w:r w:rsidRPr="002522CE">
        <w:t>sata, i to u obliku slobodnog deferiprona, metabolita glukuronida i kompleksa željezo-deferipron. Prijavljeno je da količina eliminacije putem stolice varira. Poluvijek eliminacije u većine bolesnika je 2 do 3</w:t>
      </w:r>
      <w:r w:rsidR="008B4352" w:rsidRPr="002522CE">
        <w:t> </w:t>
      </w:r>
      <w:r w:rsidRPr="002522CE">
        <w:t>sata.</w:t>
      </w:r>
    </w:p>
    <w:p w14:paraId="5C2E31A5" w14:textId="77777777" w:rsidR="009663CB" w:rsidRPr="002522CE" w:rsidRDefault="009663CB">
      <w:pPr>
        <w:pStyle w:val="BodyText"/>
        <w:tabs>
          <w:tab w:val="left" w:pos="567"/>
        </w:tabs>
      </w:pPr>
    </w:p>
    <w:p w14:paraId="73335F21" w14:textId="77777777" w:rsidR="009663CB" w:rsidRPr="002522CE" w:rsidRDefault="00BE7FD8">
      <w:pPr>
        <w:keepNext/>
        <w:tabs>
          <w:tab w:val="left" w:pos="567"/>
        </w:tabs>
        <w:rPr>
          <w:bCs/>
          <w:sz w:val="22"/>
          <w:szCs w:val="22"/>
          <w:u w:val="single"/>
        </w:rPr>
      </w:pPr>
      <w:r w:rsidRPr="002522CE">
        <w:rPr>
          <w:bCs/>
          <w:sz w:val="22"/>
          <w:szCs w:val="22"/>
          <w:u w:val="single"/>
        </w:rPr>
        <w:t>Oštećenje funkcije bubrega</w:t>
      </w:r>
    </w:p>
    <w:p w14:paraId="14D56D2D" w14:textId="77777777" w:rsidR="009663CB" w:rsidRPr="002522CE" w:rsidRDefault="009663CB">
      <w:pPr>
        <w:keepNext/>
        <w:tabs>
          <w:tab w:val="left" w:pos="567"/>
        </w:tabs>
        <w:rPr>
          <w:bCs/>
          <w:sz w:val="22"/>
          <w:szCs w:val="22"/>
        </w:rPr>
      </w:pPr>
    </w:p>
    <w:p w14:paraId="5ACA184F" w14:textId="3937DC4D" w:rsidR="009663CB" w:rsidRPr="002522CE" w:rsidRDefault="00BE7FD8">
      <w:pPr>
        <w:tabs>
          <w:tab w:val="left" w:pos="567"/>
        </w:tabs>
        <w:rPr>
          <w:bCs/>
          <w:sz w:val="22"/>
          <w:szCs w:val="22"/>
        </w:rPr>
      </w:pPr>
      <w:r w:rsidRPr="002522CE">
        <w:rPr>
          <w:bCs/>
          <w:sz w:val="22"/>
          <w:szCs w:val="22"/>
        </w:rPr>
        <w:t>Provedeno je otvoreno, nerandomizirano kliničko ispitivanje s paralelnim skupinama kako bi se procijenio učinak oštećenja funkcije bubrega na sigurnost, podnošljivost i farmakokinetiku jedne peroralne doze od 33 mg/kg u obliku Ferriprox filmom obloženih tableta. Ispitanici su na temelju procijenjene brzine glomerularne filtracije (eGFR) bili podijeljeni u 4 skupine: zdravi dobrovoljci (eGFR ≥ 90</w:t>
      </w:r>
      <w:r w:rsidR="008B4352" w:rsidRPr="002522CE">
        <w:rPr>
          <w:bCs/>
          <w:sz w:val="22"/>
          <w:szCs w:val="22"/>
        </w:rPr>
        <w:t> </w:t>
      </w:r>
      <w:r w:rsidRPr="002522CE">
        <w:rPr>
          <w:bCs/>
          <w:sz w:val="22"/>
          <w:szCs w:val="22"/>
        </w:rPr>
        <w:t>ml/min/1,73 m</w:t>
      </w:r>
      <w:r w:rsidRPr="002522CE">
        <w:rPr>
          <w:bCs/>
          <w:sz w:val="22"/>
          <w:szCs w:val="22"/>
          <w:vertAlign w:val="superscript"/>
        </w:rPr>
        <w:t>2</w:t>
      </w:r>
      <w:r w:rsidRPr="002522CE">
        <w:rPr>
          <w:bCs/>
          <w:sz w:val="22"/>
          <w:szCs w:val="22"/>
        </w:rPr>
        <w:t>), ispitanici s blagim oštećenjem funkcije bubrega (eGFR 60</w:t>
      </w:r>
      <w:r w:rsidRPr="002522CE">
        <w:rPr>
          <w:bCs/>
          <w:sz w:val="22"/>
          <w:szCs w:val="22"/>
        </w:rPr>
        <w:noBreakHyphen/>
        <w:t>89 ml/min/1,73 m</w:t>
      </w:r>
      <w:r w:rsidRPr="002522CE">
        <w:rPr>
          <w:bCs/>
          <w:sz w:val="22"/>
          <w:szCs w:val="22"/>
          <w:vertAlign w:val="superscript"/>
        </w:rPr>
        <w:t>2</w:t>
      </w:r>
      <w:r w:rsidRPr="002522CE">
        <w:rPr>
          <w:bCs/>
          <w:sz w:val="22"/>
          <w:szCs w:val="22"/>
        </w:rPr>
        <w:t>), ispitanici s umjerenim oštećenjem funkcije bubrega (eGFR 30</w:t>
      </w:r>
      <w:r w:rsidR="008B4352" w:rsidRPr="002522CE">
        <w:rPr>
          <w:bCs/>
          <w:sz w:val="22"/>
          <w:szCs w:val="22"/>
        </w:rPr>
        <w:noBreakHyphen/>
      </w:r>
      <w:r w:rsidRPr="002522CE">
        <w:rPr>
          <w:bCs/>
          <w:sz w:val="22"/>
          <w:szCs w:val="22"/>
        </w:rPr>
        <w:t>59 ml/min/1,73 m</w:t>
      </w:r>
      <w:r w:rsidRPr="002522CE">
        <w:rPr>
          <w:bCs/>
          <w:sz w:val="22"/>
          <w:szCs w:val="22"/>
          <w:vertAlign w:val="superscript"/>
        </w:rPr>
        <w:t>2</w:t>
      </w:r>
      <w:r w:rsidRPr="002522CE">
        <w:rPr>
          <w:bCs/>
          <w:sz w:val="22"/>
          <w:szCs w:val="22"/>
        </w:rPr>
        <w:t>) i ispitanici s teškim oštećenjem funkcije bubrega (eGFR 15</w:t>
      </w:r>
      <w:r w:rsidR="008B4352" w:rsidRPr="002522CE">
        <w:rPr>
          <w:bCs/>
          <w:sz w:val="22"/>
          <w:szCs w:val="22"/>
        </w:rPr>
        <w:noBreakHyphen/>
      </w:r>
      <w:r w:rsidRPr="002522CE">
        <w:rPr>
          <w:bCs/>
          <w:sz w:val="22"/>
          <w:szCs w:val="22"/>
        </w:rPr>
        <w:t>29 ml/min/1,73 m</w:t>
      </w:r>
      <w:r w:rsidRPr="002522CE">
        <w:rPr>
          <w:bCs/>
          <w:sz w:val="22"/>
          <w:szCs w:val="22"/>
          <w:vertAlign w:val="superscript"/>
        </w:rPr>
        <w:t>2</w:t>
      </w:r>
      <w:r w:rsidRPr="002522CE">
        <w:rPr>
          <w:bCs/>
          <w:sz w:val="22"/>
          <w:szCs w:val="22"/>
        </w:rPr>
        <w:t>). Sistemska izloženost deferipronu i njegovu metabolitu deferipron 3</w:t>
      </w:r>
      <w:r w:rsidR="008B4352" w:rsidRPr="002522CE">
        <w:rPr>
          <w:bCs/>
          <w:sz w:val="22"/>
          <w:szCs w:val="22"/>
        </w:rPr>
        <w:noBreakHyphen/>
      </w:r>
      <w:r w:rsidRPr="002522CE">
        <w:rPr>
          <w:bCs/>
          <w:i/>
          <w:iCs/>
          <w:sz w:val="22"/>
          <w:szCs w:val="22"/>
        </w:rPr>
        <w:t>O</w:t>
      </w:r>
      <w:r w:rsidR="008B4352" w:rsidRPr="002522CE">
        <w:rPr>
          <w:bCs/>
          <w:sz w:val="22"/>
          <w:szCs w:val="22"/>
        </w:rPr>
        <w:noBreakHyphen/>
      </w:r>
      <w:r w:rsidRPr="002522CE">
        <w:rPr>
          <w:bCs/>
          <w:sz w:val="22"/>
          <w:szCs w:val="22"/>
        </w:rPr>
        <w:t>glukuronidu ocijenjena je pomoću farmakokinetičkih parametara C</w:t>
      </w:r>
      <w:r w:rsidRPr="002522CE">
        <w:rPr>
          <w:bCs/>
          <w:sz w:val="22"/>
          <w:szCs w:val="22"/>
          <w:vertAlign w:val="subscript"/>
        </w:rPr>
        <w:t>max</w:t>
      </w:r>
      <w:r w:rsidRPr="002522CE">
        <w:rPr>
          <w:bCs/>
          <w:sz w:val="22"/>
          <w:szCs w:val="22"/>
        </w:rPr>
        <w:t xml:space="preserve"> i AUC.</w:t>
      </w:r>
    </w:p>
    <w:p w14:paraId="16137B0C" w14:textId="77777777" w:rsidR="009663CB" w:rsidRPr="002522CE" w:rsidRDefault="009663CB">
      <w:pPr>
        <w:tabs>
          <w:tab w:val="left" w:pos="567"/>
        </w:tabs>
        <w:rPr>
          <w:bCs/>
          <w:sz w:val="22"/>
          <w:szCs w:val="22"/>
        </w:rPr>
      </w:pPr>
    </w:p>
    <w:p w14:paraId="046447DD" w14:textId="5C4D1AE9" w:rsidR="009663CB" w:rsidRPr="002522CE" w:rsidRDefault="00BE7FD8">
      <w:pPr>
        <w:tabs>
          <w:tab w:val="left" w:pos="567"/>
        </w:tabs>
        <w:rPr>
          <w:bCs/>
          <w:sz w:val="22"/>
          <w:szCs w:val="22"/>
        </w:rPr>
      </w:pPr>
      <w:r w:rsidRPr="002522CE">
        <w:rPr>
          <w:bCs/>
          <w:sz w:val="22"/>
          <w:szCs w:val="22"/>
        </w:rPr>
        <w:t>Bez obzira na stupanj oštećenja bubrega, većina doze Ferriproxa izlučuje se putem urina tijekom prvih 24</w:t>
      </w:r>
      <w:r w:rsidR="008B4352" w:rsidRPr="002522CE">
        <w:rPr>
          <w:bCs/>
          <w:sz w:val="22"/>
          <w:szCs w:val="22"/>
        </w:rPr>
        <w:t> </w:t>
      </w:r>
      <w:r w:rsidRPr="002522CE">
        <w:rPr>
          <w:bCs/>
          <w:sz w:val="22"/>
          <w:szCs w:val="22"/>
        </w:rPr>
        <w:t>sata u obliku deferipron 3-</w:t>
      </w:r>
      <w:r w:rsidRPr="002522CE">
        <w:rPr>
          <w:bCs/>
          <w:i/>
          <w:iCs/>
          <w:sz w:val="22"/>
          <w:szCs w:val="22"/>
        </w:rPr>
        <w:t>O</w:t>
      </w:r>
      <w:r w:rsidRPr="002522CE">
        <w:rPr>
          <w:bCs/>
          <w:sz w:val="22"/>
          <w:szCs w:val="22"/>
        </w:rPr>
        <w:t>-glukuronida. Nije primijećen značajan učinak oštećenja bubrega na sistemsku izloženost deferipronu. Sistemska izloženost neaktivnom 3-</w:t>
      </w:r>
      <w:r w:rsidRPr="002522CE">
        <w:rPr>
          <w:bCs/>
          <w:i/>
          <w:iCs/>
          <w:sz w:val="22"/>
          <w:szCs w:val="22"/>
        </w:rPr>
        <w:t>O</w:t>
      </w:r>
      <w:r w:rsidRPr="002522CE">
        <w:rPr>
          <w:bCs/>
          <w:sz w:val="22"/>
          <w:szCs w:val="22"/>
        </w:rPr>
        <w:t>-glukuronidu povećavala se sa smanjenjem eGFR-a. Na temelju rezultata ovog ispitivanja, nije potrebna prilagodba režima doziranja lijeka Ferriprox u bolesnika s oštećenjem funkcije bubrega. Sigurnost i farmakokinetika lijeka Ferriprox u bolesnika sa završnim stadijem bolesti bubrega nisu poznate.</w:t>
      </w:r>
    </w:p>
    <w:p w14:paraId="1625AE39" w14:textId="77777777" w:rsidR="009663CB" w:rsidRPr="002522CE" w:rsidRDefault="009663CB">
      <w:pPr>
        <w:tabs>
          <w:tab w:val="left" w:pos="567"/>
        </w:tabs>
        <w:rPr>
          <w:bCs/>
          <w:sz w:val="22"/>
          <w:szCs w:val="22"/>
        </w:rPr>
      </w:pPr>
    </w:p>
    <w:p w14:paraId="3E997861" w14:textId="77777777" w:rsidR="009663CB" w:rsidRPr="002522CE" w:rsidRDefault="00BE7FD8">
      <w:pPr>
        <w:keepNext/>
        <w:tabs>
          <w:tab w:val="left" w:pos="567"/>
        </w:tabs>
        <w:rPr>
          <w:bCs/>
          <w:sz w:val="22"/>
          <w:szCs w:val="22"/>
          <w:u w:val="single"/>
        </w:rPr>
      </w:pPr>
      <w:r w:rsidRPr="002522CE">
        <w:rPr>
          <w:bCs/>
          <w:sz w:val="22"/>
          <w:szCs w:val="22"/>
          <w:u w:val="single"/>
        </w:rPr>
        <w:t>Oštećenje funkcije jetre</w:t>
      </w:r>
    </w:p>
    <w:p w14:paraId="20ABF982" w14:textId="77777777" w:rsidR="009663CB" w:rsidRPr="002522CE" w:rsidRDefault="009663CB">
      <w:pPr>
        <w:keepNext/>
        <w:tabs>
          <w:tab w:val="left" w:pos="567"/>
        </w:tabs>
        <w:rPr>
          <w:bCs/>
          <w:sz w:val="22"/>
          <w:szCs w:val="22"/>
        </w:rPr>
      </w:pPr>
    </w:p>
    <w:p w14:paraId="008FA2A8" w14:textId="5643B37A" w:rsidR="009663CB" w:rsidRPr="002522CE" w:rsidRDefault="00BE7FD8">
      <w:pPr>
        <w:tabs>
          <w:tab w:val="left" w:pos="567"/>
        </w:tabs>
        <w:rPr>
          <w:bCs/>
          <w:sz w:val="22"/>
          <w:szCs w:val="22"/>
        </w:rPr>
      </w:pPr>
      <w:r w:rsidRPr="002522CE">
        <w:rPr>
          <w:bCs/>
          <w:sz w:val="22"/>
          <w:szCs w:val="22"/>
        </w:rPr>
        <w:t>Provedeno je otvoreno, nerandomizirano kliničko ispitivanje s paralelnim skupinama kako bi se procijenio učinak oštećenja funkcije jetre na sigurnost, podnošljivost i farmakokinetiku jedne peroralne doze od 33 mg/kg u obliku Ferriprox filmom obloženih tableta. Ispitanici su, na temelju bodova prema Child-Pugh klasifikaciji, bili podijeljeni u 3</w:t>
      </w:r>
      <w:r w:rsidR="008B4352" w:rsidRPr="002522CE">
        <w:rPr>
          <w:bCs/>
          <w:sz w:val="22"/>
          <w:szCs w:val="22"/>
        </w:rPr>
        <w:t> </w:t>
      </w:r>
      <w:r w:rsidRPr="002522CE">
        <w:rPr>
          <w:bCs/>
          <w:sz w:val="22"/>
          <w:szCs w:val="22"/>
        </w:rPr>
        <w:t xml:space="preserve">skupine: zdravi dobrovoljci, ispitanici s blagim oštećenjem funkcije jetre (stadij A: 5 </w:t>
      </w:r>
      <w:r w:rsidR="008B4352" w:rsidRPr="002522CE">
        <w:rPr>
          <w:bCs/>
          <w:sz w:val="22"/>
          <w:szCs w:val="22"/>
        </w:rPr>
        <w:t>–</w:t>
      </w:r>
      <w:r w:rsidRPr="002522CE">
        <w:rPr>
          <w:bCs/>
          <w:sz w:val="22"/>
          <w:szCs w:val="22"/>
        </w:rPr>
        <w:t xml:space="preserve"> 6</w:t>
      </w:r>
      <w:r w:rsidR="008B4352" w:rsidRPr="002522CE">
        <w:rPr>
          <w:bCs/>
          <w:sz w:val="22"/>
          <w:szCs w:val="22"/>
        </w:rPr>
        <w:t> </w:t>
      </w:r>
      <w:r w:rsidRPr="002522CE">
        <w:rPr>
          <w:bCs/>
          <w:sz w:val="22"/>
          <w:szCs w:val="22"/>
        </w:rPr>
        <w:t xml:space="preserve">bodova) i ispitanici s umjerenim oštećenjem funkcije jetre (stadij B: 7 </w:t>
      </w:r>
      <w:r w:rsidR="008B4352" w:rsidRPr="002522CE">
        <w:rPr>
          <w:bCs/>
          <w:sz w:val="22"/>
          <w:szCs w:val="22"/>
        </w:rPr>
        <w:t>–</w:t>
      </w:r>
      <w:r w:rsidRPr="002522CE">
        <w:rPr>
          <w:bCs/>
          <w:sz w:val="22"/>
          <w:szCs w:val="22"/>
        </w:rPr>
        <w:t xml:space="preserve"> 9</w:t>
      </w:r>
      <w:r w:rsidR="008B4352" w:rsidRPr="002522CE">
        <w:rPr>
          <w:bCs/>
          <w:sz w:val="22"/>
          <w:szCs w:val="22"/>
        </w:rPr>
        <w:t> </w:t>
      </w:r>
      <w:r w:rsidRPr="002522CE">
        <w:rPr>
          <w:bCs/>
          <w:sz w:val="22"/>
          <w:szCs w:val="22"/>
        </w:rPr>
        <w:t>bodova). Sistemska izloženost deferipronu i njegovu metabolitu deferipron 3</w:t>
      </w:r>
      <w:r w:rsidR="008B4352" w:rsidRPr="002522CE">
        <w:rPr>
          <w:bCs/>
          <w:sz w:val="22"/>
          <w:szCs w:val="22"/>
        </w:rPr>
        <w:noBreakHyphen/>
      </w:r>
      <w:r w:rsidRPr="002522CE">
        <w:rPr>
          <w:bCs/>
          <w:i/>
          <w:iCs/>
          <w:sz w:val="22"/>
          <w:szCs w:val="22"/>
        </w:rPr>
        <w:t>O</w:t>
      </w:r>
      <w:r w:rsidR="008B4352" w:rsidRPr="002522CE">
        <w:rPr>
          <w:bCs/>
          <w:sz w:val="22"/>
          <w:szCs w:val="22"/>
        </w:rPr>
        <w:noBreakHyphen/>
      </w:r>
      <w:r w:rsidRPr="002522CE">
        <w:rPr>
          <w:bCs/>
          <w:sz w:val="22"/>
          <w:szCs w:val="22"/>
        </w:rPr>
        <w:t>glukuronidu ocijenjena je pomoću farmakokinetičkih parametara C</w:t>
      </w:r>
      <w:r w:rsidRPr="002522CE">
        <w:rPr>
          <w:bCs/>
          <w:sz w:val="22"/>
          <w:szCs w:val="22"/>
          <w:vertAlign w:val="subscript"/>
        </w:rPr>
        <w:t>max</w:t>
      </w:r>
      <w:r w:rsidRPr="002522CE">
        <w:rPr>
          <w:bCs/>
          <w:sz w:val="22"/>
          <w:szCs w:val="22"/>
        </w:rPr>
        <w:t xml:space="preserve"> i AUC. Vrijednosti AUC-a deferiprona nisu se razlikovale unutar liječenih skupina, ali C</w:t>
      </w:r>
      <w:r w:rsidRPr="002522CE">
        <w:rPr>
          <w:bCs/>
          <w:sz w:val="22"/>
          <w:szCs w:val="22"/>
          <w:vertAlign w:val="subscript"/>
        </w:rPr>
        <w:t>max</w:t>
      </w:r>
      <w:r w:rsidRPr="002522CE">
        <w:rPr>
          <w:bCs/>
          <w:sz w:val="22"/>
          <w:szCs w:val="22"/>
        </w:rPr>
        <w:t xml:space="preserve"> je bio smanjen za 20% u ispitanika s blagim i umjerenim oštećenjem funkcije jetre u usporedbi sa zdravim dobrovoljcima. Vrijednost AUC</w:t>
      </w:r>
      <w:r w:rsidR="008B4352" w:rsidRPr="002522CE">
        <w:rPr>
          <w:bCs/>
          <w:sz w:val="22"/>
          <w:szCs w:val="22"/>
        </w:rPr>
        <w:noBreakHyphen/>
      </w:r>
      <w:r w:rsidRPr="002522CE">
        <w:rPr>
          <w:bCs/>
          <w:sz w:val="22"/>
          <w:szCs w:val="22"/>
        </w:rPr>
        <w:t>a deferipron-3-</w:t>
      </w:r>
      <w:r w:rsidRPr="002522CE">
        <w:rPr>
          <w:bCs/>
          <w:i/>
          <w:iCs/>
          <w:sz w:val="22"/>
          <w:szCs w:val="22"/>
        </w:rPr>
        <w:t>O</w:t>
      </w:r>
      <w:r w:rsidRPr="002522CE">
        <w:rPr>
          <w:bCs/>
          <w:sz w:val="22"/>
          <w:szCs w:val="22"/>
        </w:rPr>
        <w:t>-glukuronida smanjila se za 10%, a C</w:t>
      </w:r>
      <w:r w:rsidRPr="002522CE">
        <w:rPr>
          <w:bCs/>
          <w:sz w:val="22"/>
          <w:szCs w:val="22"/>
          <w:vertAlign w:val="subscript"/>
        </w:rPr>
        <w:t>max</w:t>
      </w:r>
      <w:r w:rsidRPr="002522CE">
        <w:rPr>
          <w:bCs/>
          <w:sz w:val="22"/>
          <w:szCs w:val="22"/>
        </w:rPr>
        <w:t xml:space="preserve">-a za 20% u ispitanika s blagim i umjerenim oštećenjem funkcije jetre u usporedbi sa zdravim dobrovoljcima. Ozbiljan štetan događaj </w:t>
      </w:r>
      <w:r w:rsidRPr="002522CE">
        <w:rPr>
          <w:bCs/>
          <w:sz w:val="22"/>
          <w:szCs w:val="22"/>
        </w:rPr>
        <w:lastRenderedPageBreak/>
        <w:t>akutnog oštećenja jetre i bubrega primijećen je u jednog ispitanika s umjerenim oštećenjem funkcije jetre. Na temelju rezultata ovog ispitivanja, nije potrebna prilagodba režima doziranja lijeka Ferriprox u bolesnika s blagim ili umjerenim oštećenjem funkcije jetre.</w:t>
      </w:r>
    </w:p>
    <w:p w14:paraId="215FC3E0" w14:textId="77777777" w:rsidR="009663CB" w:rsidRPr="002522CE" w:rsidRDefault="009663CB">
      <w:pPr>
        <w:tabs>
          <w:tab w:val="left" w:pos="567"/>
        </w:tabs>
        <w:rPr>
          <w:bCs/>
          <w:sz w:val="22"/>
          <w:szCs w:val="22"/>
        </w:rPr>
      </w:pPr>
    </w:p>
    <w:p w14:paraId="71EA2EBB" w14:textId="77777777" w:rsidR="009663CB" w:rsidRPr="002522CE" w:rsidRDefault="00BE7FD8">
      <w:pPr>
        <w:pStyle w:val="BodyText"/>
        <w:tabs>
          <w:tab w:val="left" w:pos="567"/>
        </w:tabs>
      </w:pPr>
      <w:r w:rsidRPr="002522CE">
        <w:rPr>
          <w:bCs/>
        </w:rPr>
        <w:t>Učinak teškog oštećenja funkcije jetre na farmakokinetiku deferiprona i deferipron 3</w:t>
      </w:r>
      <w:r w:rsidRPr="002522CE">
        <w:rPr>
          <w:bCs/>
        </w:rPr>
        <w:noBreakHyphen/>
      </w:r>
      <w:r w:rsidRPr="002522CE">
        <w:rPr>
          <w:bCs/>
          <w:i/>
          <w:iCs/>
        </w:rPr>
        <w:t>O</w:t>
      </w:r>
      <w:r w:rsidRPr="002522CE">
        <w:rPr>
          <w:bCs/>
        </w:rPr>
        <w:t>-glukuronida nije procijenjen. Sigurnost i farmakokinetika lijeka Ferriprox u bolesnika s teškim oštećenjem jetre nisu poznate.</w:t>
      </w:r>
    </w:p>
    <w:p w14:paraId="400FB6C7" w14:textId="77777777" w:rsidR="009663CB" w:rsidRPr="002522CE" w:rsidRDefault="009663CB">
      <w:pPr>
        <w:tabs>
          <w:tab w:val="left" w:pos="567"/>
        </w:tabs>
        <w:rPr>
          <w:bCs/>
          <w:sz w:val="22"/>
          <w:szCs w:val="22"/>
        </w:rPr>
      </w:pPr>
    </w:p>
    <w:p w14:paraId="35E3D5AC" w14:textId="77777777" w:rsidR="009663CB" w:rsidRPr="002522CE" w:rsidRDefault="00BE7FD8">
      <w:pPr>
        <w:pStyle w:val="Noraml"/>
        <w:keepNext/>
        <w:outlineLvl w:val="9"/>
      </w:pPr>
      <w:r w:rsidRPr="002522CE">
        <w:t>5.3</w:t>
      </w:r>
      <w:r w:rsidRPr="002522CE">
        <w:tab/>
        <w:t>Neklinički podaci o sigurnosti primjene</w:t>
      </w:r>
    </w:p>
    <w:p w14:paraId="0088F81D" w14:textId="77777777" w:rsidR="009663CB" w:rsidRPr="002522CE" w:rsidRDefault="009663CB">
      <w:pPr>
        <w:keepNext/>
        <w:tabs>
          <w:tab w:val="left" w:pos="567"/>
        </w:tabs>
        <w:rPr>
          <w:sz w:val="22"/>
          <w:szCs w:val="22"/>
        </w:rPr>
      </w:pPr>
    </w:p>
    <w:p w14:paraId="21A30EBC" w14:textId="77777777" w:rsidR="009663CB" w:rsidRPr="002522CE" w:rsidRDefault="00BE7FD8">
      <w:pPr>
        <w:pStyle w:val="BodyText"/>
        <w:tabs>
          <w:tab w:val="left" w:pos="567"/>
        </w:tabs>
      </w:pPr>
      <w:r w:rsidRPr="002522CE">
        <w:t>Neklinička ispitivanja provedena su na životinjskim vrstama, uključujući miševe, štakore, kuniće, pse i majmune.</w:t>
      </w:r>
    </w:p>
    <w:p w14:paraId="0778FD7F" w14:textId="77777777" w:rsidR="009663CB" w:rsidRPr="002522CE" w:rsidRDefault="009663CB">
      <w:pPr>
        <w:pStyle w:val="BodyText"/>
        <w:tabs>
          <w:tab w:val="left" w:pos="567"/>
        </w:tabs>
      </w:pPr>
    </w:p>
    <w:p w14:paraId="47A19CC8" w14:textId="77777777" w:rsidR="009663CB" w:rsidRPr="002522CE" w:rsidRDefault="00BE7FD8">
      <w:pPr>
        <w:pStyle w:val="BodyText"/>
        <w:tabs>
          <w:tab w:val="left" w:pos="567"/>
        </w:tabs>
      </w:pPr>
      <w:r w:rsidRPr="002522CE">
        <w:t>Najčešći nalazi u željezom ne opterećenih životinja pri dozama od 100 mg/kg/dan i više bili su hematološki učinci poput hipocelularnosti koštane srži i pada broja leukocita, eritrocita i/ili trombocita u perifernoj krvi.</w:t>
      </w:r>
    </w:p>
    <w:p w14:paraId="1E088A39" w14:textId="77777777" w:rsidR="009663CB" w:rsidRPr="002522CE" w:rsidRDefault="009663CB">
      <w:pPr>
        <w:pStyle w:val="BodyText"/>
        <w:tabs>
          <w:tab w:val="left" w:pos="567"/>
        </w:tabs>
      </w:pPr>
    </w:p>
    <w:p w14:paraId="48AB7B88" w14:textId="77777777" w:rsidR="009663CB" w:rsidRPr="002522CE" w:rsidRDefault="00BE7FD8">
      <w:pPr>
        <w:pStyle w:val="BodyText"/>
        <w:tabs>
          <w:tab w:val="left" w:pos="567"/>
        </w:tabs>
      </w:pPr>
      <w:r w:rsidRPr="002522CE">
        <w:t>Atrofija timusa, limfoidnog tkiva i testisa, te hipertrofija nadbubrežnih žlijezda prijavljeni su pri dozama od 100 mg/kg/dan ili višim u životinja ne opterećenih željezom.</w:t>
      </w:r>
    </w:p>
    <w:p w14:paraId="75AEED8A" w14:textId="77777777" w:rsidR="009663CB" w:rsidRPr="002522CE" w:rsidRDefault="009663CB">
      <w:pPr>
        <w:pStyle w:val="BodyText"/>
        <w:tabs>
          <w:tab w:val="left" w:pos="567"/>
        </w:tabs>
      </w:pPr>
    </w:p>
    <w:p w14:paraId="52DBBEDE" w14:textId="77777777" w:rsidR="009663CB" w:rsidRPr="002522CE" w:rsidRDefault="00BE7FD8">
      <w:pPr>
        <w:pStyle w:val="BodyText"/>
        <w:tabs>
          <w:tab w:val="left" w:pos="567"/>
        </w:tabs>
      </w:pPr>
      <w:r w:rsidRPr="002522CE">
        <w:t xml:space="preserve">Nisu provedena ispitivanja karcinogenosti deferiprona na životinjama. Genotoksični potencijal deferiprona procijenjen je u seriji </w:t>
      </w:r>
      <w:r w:rsidRPr="002522CE">
        <w:rPr>
          <w:i/>
        </w:rPr>
        <w:t xml:space="preserve">in vitro </w:t>
      </w:r>
      <w:r w:rsidRPr="002522CE">
        <w:t>i</w:t>
      </w:r>
      <w:r w:rsidRPr="002522CE">
        <w:rPr>
          <w:i/>
        </w:rPr>
        <w:t xml:space="preserve"> in vivo </w:t>
      </w:r>
      <w:r w:rsidRPr="002522CE">
        <w:t xml:space="preserve">testova. Deferipron nije pokazao izravna mutagena svojstva; međutim pokazao je klastogene karakteristike u testovima </w:t>
      </w:r>
      <w:r w:rsidRPr="002522CE">
        <w:rPr>
          <w:i/>
        </w:rPr>
        <w:t>in vitro</w:t>
      </w:r>
      <w:r w:rsidRPr="002522CE">
        <w:t xml:space="preserve"> i na životinjama.</w:t>
      </w:r>
    </w:p>
    <w:p w14:paraId="53362EAD" w14:textId="77777777" w:rsidR="009663CB" w:rsidRPr="002522CE" w:rsidRDefault="009663CB">
      <w:pPr>
        <w:pStyle w:val="BodyText"/>
        <w:tabs>
          <w:tab w:val="left" w:pos="567"/>
        </w:tabs>
      </w:pPr>
    </w:p>
    <w:p w14:paraId="60A98F7E" w14:textId="0C6C94B0" w:rsidR="009663CB" w:rsidRPr="002522CE" w:rsidRDefault="00BE7FD8">
      <w:pPr>
        <w:pStyle w:val="BodyText"/>
        <w:tabs>
          <w:tab w:val="left" w:pos="567"/>
        </w:tabs>
      </w:pPr>
      <w:r w:rsidRPr="002522CE">
        <w:t>U reproduktivnim ispitivanjima deferipron je bio teratogen i embriotoksičan u željezom ne opterećenih skotnih ženki štakora i kunića u dozama niskim najmanje od 25 mg/kg/dan. Nisu uočeni učinci na plodnost ili rani embrionalni razvoj u željezom ne opterećenih mužjaka i ženki štakora koji su primali deferipron peroralno u dozama do 75 mg/kg dvaput dnevno kroz 28</w:t>
      </w:r>
      <w:r w:rsidR="008B4352" w:rsidRPr="002522CE">
        <w:t> </w:t>
      </w:r>
      <w:r w:rsidRPr="002522CE">
        <w:t>dana (mužjaci) odnosno 2</w:t>
      </w:r>
      <w:r w:rsidR="008B4352" w:rsidRPr="002522CE">
        <w:t> </w:t>
      </w:r>
      <w:r w:rsidRPr="002522CE">
        <w:t>tjedna (ženke) prije parenja, te do kraja parenja (mužjaci) odnosno tijekom rane gestacije (ženke). Za potvrdu parenja kod ženki je učinjen test odgođenog ciklusa estrusa pri svim dozama.</w:t>
      </w:r>
    </w:p>
    <w:p w14:paraId="63F2BD26" w14:textId="77777777" w:rsidR="009663CB" w:rsidRPr="002522CE" w:rsidRDefault="009663CB">
      <w:pPr>
        <w:pStyle w:val="BodyText"/>
        <w:tabs>
          <w:tab w:val="left" w:pos="567"/>
        </w:tabs>
      </w:pPr>
    </w:p>
    <w:p w14:paraId="724F359D" w14:textId="77777777" w:rsidR="009663CB" w:rsidRPr="002522CE" w:rsidRDefault="00BE7FD8">
      <w:pPr>
        <w:pStyle w:val="BodyText"/>
        <w:tabs>
          <w:tab w:val="left" w:pos="567"/>
        </w:tabs>
      </w:pPr>
      <w:r w:rsidRPr="002522CE">
        <w:t>Nisu provedena prenatalna i postnatalna reproduktivna ispitivanja na životinjama.</w:t>
      </w:r>
    </w:p>
    <w:p w14:paraId="63C8CDEE" w14:textId="77777777" w:rsidR="009663CB" w:rsidRPr="002522CE" w:rsidRDefault="009663CB">
      <w:pPr>
        <w:pStyle w:val="BodyText"/>
        <w:tabs>
          <w:tab w:val="left" w:pos="567"/>
        </w:tabs>
      </w:pPr>
    </w:p>
    <w:p w14:paraId="29911414" w14:textId="77777777" w:rsidR="009663CB" w:rsidRPr="002522CE" w:rsidRDefault="009663CB">
      <w:pPr>
        <w:pStyle w:val="BodyText"/>
        <w:tabs>
          <w:tab w:val="left" w:pos="567"/>
        </w:tabs>
      </w:pPr>
    </w:p>
    <w:p w14:paraId="3DBC1D54" w14:textId="77777777" w:rsidR="009663CB" w:rsidRPr="002522CE" w:rsidRDefault="00BE7FD8" w:rsidP="00E95F9A">
      <w:pPr>
        <w:keepNext/>
        <w:tabs>
          <w:tab w:val="left" w:pos="567"/>
        </w:tabs>
        <w:rPr>
          <w:b/>
          <w:caps/>
          <w:sz w:val="22"/>
        </w:rPr>
      </w:pPr>
      <w:r w:rsidRPr="002522CE">
        <w:rPr>
          <w:b/>
          <w:caps/>
          <w:sz w:val="22"/>
        </w:rPr>
        <w:t>6.</w:t>
      </w:r>
      <w:r w:rsidRPr="002522CE">
        <w:rPr>
          <w:b/>
          <w:caps/>
          <w:sz w:val="22"/>
        </w:rPr>
        <w:tab/>
        <w:t>FARMACEUTSKI PODACI</w:t>
      </w:r>
    </w:p>
    <w:p w14:paraId="74BE0617" w14:textId="77777777" w:rsidR="009663CB" w:rsidRPr="002522CE" w:rsidRDefault="009663CB">
      <w:pPr>
        <w:pStyle w:val="BodyText"/>
        <w:keepNext/>
        <w:tabs>
          <w:tab w:val="left" w:pos="567"/>
        </w:tabs>
      </w:pPr>
    </w:p>
    <w:p w14:paraId="38FC93BF" w14:textId="77777777" w:rsidR="009663CB" w:rsidRPr="002522CE" w:rsidRDefault="00BE7FD8" w:rsidP="00840493">
      <w:pPr>
        <w:pStyle w:val="Noraml"/>
        <w:keepNext/>
        <w:outlineLvl w:val="9"/>
      </w:pPr>
      <w:r w:rsidRPr="002522CE">
        <w:t>6.1</w:t>
      </w:r>
      <w:r w:rsidRPr="002522CE">
        <w:tab/>
        <w:t>Popis pomoćnih tvari</w:t>
      </w:r>
    </w:p>
    <w:p w14:paraId="4CBCD5BC" w14:textId="77777777" w:rsidR="009663CB" w:rsidRPr="002522CE" w:rsidRDefault="009663CB">
      <w:pPr>
        <w:pStyle w:val="BodyText"/>
        <w:keepNext/>
        <w:tabs>
          <w:tab w:val="left" w:pos="567"/>
        </w:tabs>
      </w:pPr>
    </w:p>
    <w:p w14:paraId="036074DA" w14:textId="77777777" w:rsidR="009663CB" w:rsidRPr="002522CE" w:rsidRDefault="00BE7FD8">
      <w:pPr>
        <w:pStyle w:val="BodyText"/>
        <w:tabs>
          <w:tab w:val="left" w:pos="567"/>
        </w:tabs>
      </w:pPr>
      <w:r w:rsidRPr="002522CE">
        <w:t>voda, pročišćena</w:t>
      </w:r>
    </w:p>
    <w:p w14:paraId="266F83B9" w14:textId="77777777" w:rsidR="009663CB" w:rsidRPr="002522CE" w:rsidRDefault="00BE7FD8">
      <w:pPr>
        <w:pStyle w:val="BodyText"/>
        <w:tabs>
          <w:tab w:val="left" w:pos="567"/>
        </w:tabs>
      </w:pPr>
      <w:r w:rsidRPr="002522CE">
        <w:t>hidroksietilceluloza</w:t>
      </w:r>
    </w:p>
    <w:p w14:paraId="1F1D1059" w14:textId="77777777" w:rsidR="009663CB" w:rsidRPr="002522CE" w:rsidRDefault="00BE7FD8">
      <w:pPr>
        <w:pStyle w:val="BodyText"/>
        <w:tabs>
          <w:tab w:val="left" w:pos="567"/>
        </w:tabs>
      </w:pPr>
      <w:r w:rsidRPr="002522CE">
        <w:t>glicerol (E422)</w:t>
      </w:r>
    </w:p>
    <w:p w14:paraId="3908EC64" w14:textId="77777777" w:rsidR="009663CB" w:rsidRPr="002522CE" w:rsidRDefault="00BE7FD8">
      <w:pPr>
        <w:pStyle w:val="BodyText"/>
        <w:tabs>
          <w:tab w:val="left" w:pos="567"/>
        </w:tabs>
      </w:pPr>
      <w:r w:rsidRPr="002522CE">
        <w:t>koncentrirana kloridna kiselina (za podešavanje pH)</w:t>
      </w:r>
    </w:p>
    <w:p w14:paraId="26618BCD" w14:textId="77777777" w:rsidR="009663CB" w:rsidRPr="002522CE" w:rsidRDefault="00BE7FD8">
      <w:pPr>
        <w:pStyle w:val="BodyText"/>
        <w:tabs>
          <w:tab w:val="left" w:pos="567"/>
        </w:tabs>
      </w:pPr>
      <w:r w:rsidRPr="002522CE">
        <w:t>umjetna aroma trešnje</w:t>
      </w:r>
    </w:p>
    <w:p w14:paraId="073CF84A" w14:textId="77777777" w:rsidR="009663CB" w:rsidRPr="002522CE" w:rsidRDefault="00BE7FD8">
      <w:pPr>
        <w:pStyle w:val="BodyText"/>
        <w:tabs>
          <w:tab w:val="left" w:pos="567"/>
        </w:tabs>
      </w:pPr>
      <w:r w:rsidRPr="002522CE">
        <w:t>ulje paprene metvice</w:t>
      </w:r>
    </w:p>
    <w:p w14:paraId="490DE6EE" w14:textId="77777777" w:rsidR="009663CB" w:rsidRPr="002522CE" w:rsidRDefault="00BE7FD8">
      <w:pPr>
        <w:pStyle w:val="BodyText"/>
        <w:tabs>
          <w:tab w:val="left" w:pos="567"/>
        </w:tabs>
      </w:pPr>
      <w:r w:rsidRPr="002522CE">
        <w:rPr>
          <w:i/>
          <w:iCs/>
        </w:rPr>
        <w:t>sunset yellow</w:t>
      </w:r>
      <w:r w:rsidRPr="002522CE">
        <w:t xml:space="preserve"> (E110)</w:t>
      </w:r>
    </w:p>
    <w:p w14:paraId="35610D35" w14:textId="77777777" w:rsidR="009663CB" w:rsidRPr="002522CE" w:rsidRDefault="00BE7FD8">
      <w:pPr>
        <w:pStyle w:val="BodyText"/>
        <w:tabs>
          <w:tab w:val="left" w:pos="567"/>
        </w:tabs>
      </w:pPr>
      <w:r w:rsidRPr="002522CE">
        <w:t>sukraloza (E955)</w:t>
      </w:r>
    </w:p>
    <w:p w14:paraId="67446E70" w14:textId="77777777" w:rsidR="009663CB" w:rsidRPr="002522CE" w:rsidRDefault="009663CB">
      <w:pPr>
        <w:pStyle w:val="BodyText"/>
        <w:tabs>
          <w:tab w:val="left" w:pos="567"/>
        </w:tabs>
      </w:pPr>
    </w:p>
    <w:p w14:paraId="474DA3C4" w14:textId="77777777" w:rsidR="009663CB" w:rsidRPr="002522CE" w:rsidRDefault="00BE7FD8" w:rsidP="00840493">
      <w:pPr>
        <w:pStyle w:val="Noraml"/>
        <w:keepNext/>
        <w:outlineLvl w:val="9"/>
      </w:pPr>
      <w:r w:rsidRPr="002522CE">
        <w:t>6.2</w:t>
      </w:r>
      <w:r w:rsidRPr="002522CE">
        <w:tab/>
        <w:t>Inkompatibilnosti</w:t>
      </w:r>
    </w:p>
    <w:p w14:paraId="08907152" w14:textId="77777777" w:rsidR="009663CB" w:rsidRPr="002522CE" w:rsidRDefault="009663CB">
      <w:pPr>
        <w:pStyle w:val="BodyText"/>
        <w:tabs>
          <w:tab w:val="left" w:pos="567"/>
        </w:tabs>
      </w:pPr>
    </w:p>
    <w:p w14:paraId="28580579" w14:textId="77777777" w:rsidR="009663CB" w:rsidRPr="002522CE" w:rsidRDefault="00BE7FD8">
      <w:pPr>
        <w:pStyle w:val="BodyText"/>
        <w:tabs>
          <w:tab w:val="left" w:pos="567"/>
        </w:tabs>
      </w:pPr>
      <w:r w:rsidRPr="002522CE">
        <w:t>Nije primjenjivo.</w:t>
      </w:r>
    </w:p>
    <w:p w14:paraId="53D6ACA7" w14:textId="77777777" w:rsidR="009663CB" w:rsidRPr="002522CE" w:rsidRDefault="009663CB">
      <w:pPr>
        <w:pStyle w:val="BodyText"/>
        <w:tabs>
          <w:tab w:val="left" w:pos="567"/>
        </w:tabs>
      </w:pPr>
    </w:p>
    <w:p w14:paraId="6DAA5742" w14:textId="77777777" w:rsidR="009663CB" w:rsidRPr="002522CE" w:rsidRDefault="00BE7FD8" w:rsidP="00840493">
      <w:pPr>
        <w:pStyle w:val="Noraml"/>
        <w:keepNext/>
        <w:outlineLvl w:val="9"/>
      </w:pPr>
      <w:r w:rsidRPr="002522CE">
        <w:t>6.3</w:t>
      </w:r>
      <w:r w:rsidRPr="002522CE">
        <w:tab/>
        <w:t>Rok valjanosti</w:t>
      </w:r>
    </w:p>
    <w:p w14:paraId="3AE281F4" w14:textId="77777777" w:rsidR="009663CB" w:rsidRPr="002522CE" w:rsidRDefault="009663CB">
      <w:pPr>
        <w:pStyle w:val="BodyText"/>
        <w:keepNext/>
        <w:tabs>
          <w:tab w:val="left" w:pos="567"/>
        </w:tabs>
      </w:pPr>
    </w:p>
    <w:p w14:paraId="1EA0349A" w14:textId="77777777" w:rsidR="009663CB" w:rsidRPr="002522CE" w:rsidRDefault="00BE7FD8">
      <w:pPr>
        <w:pStyle w:val="BodyText"/>
        <w:tabs>
          <w:tab w:val="left" w:pos="567"/>
        </w:tabs>
      </w:pPr>
      <w:r w:rsidRPr="002522CE">
        <w:t>3 godine.</w:t>
      </w:r>
    </w:p>
    <w:p w14:paraId="030EABF3" w14:textId="19B6656D" w:rsidR="009663CB" w:rsidRPr="002522CE" w:rsidRDefault="00BE7FD8">
      <w:pPr>
        <w:pStyle w:val="BodyText"/>
        <w:tabs>
          <w:tab w:val="left" w:pos="567"/>
        </w:tabs>
      </w:pPr>
      <w:r w:rsidRPr="002522CE">
        <w:t>Nakon prvog otvaranja upotrijebiti unutar 35</w:t>
      </w:r>
      <w:r w:rsidR="008B4352" w:rsidRPr="002522CE">
        <w:t> </w:t>
      </w:r>
      <w:r w:rsidRPr="002522CE">
        <w:t>dana.</w:t>
      </w:r>
    </w:p>
    <w:p w14:paraId="64E73F00" w14:textId="77777777" w:rsidR="009663CB" w:rsidRPr="002522CE" w:rsidRDefault="009663CB">
      <w:pPr>
        <w:pStyle w:val="BodyText"/>
        <w:tabs>
          <w:tab w:val="left" w:pos="567"/>
        </w:tabs>
      </w:pPr>
    </w:p>
    <w:p w14:paraId="1668C5E9" w14:textId="77777777" w:rsidR="009663CB" w:rsidRPr="002522CE" w:rsidRDefault="00BE7FD8" w:rsidP="00840493">
      <w:pPr>
        <w:pStyle w:val="Noraml"/>
        <w:keepNext/>
        <w:outlineLvl w:val="9"/>
      </w:pPr>
      <w:r w:rsidRPr="002522CE">
        <w:lastRenderedPageBreak/>
        <w:t>6.4</w:t>
      </w:r>
      <w:r w:rsidRPr="002522CE">
        <w:tab/>
        <w:t>Posebne mjere pri čuvanju lijeka</w:t>
      </w:r>
    </w:p>
    <w:p w14:paraId="4C7D3D22" w14:textId="77777777" w:rsidR="009663CB" w:rsidRPr="002522CE" w:rsidRDefault="009663CB">
      <w:pPr>
        <w:pStyle w:val="BodyText"/>
        <w:keepNext/>
        <w:tabs>
          <w:tab w:val="left" w:pos="567"/>
        </w:tabs>
      </w:pPr>
    </w:p>
    <w:p w14:paraId="7B9F11BF" w14:textId="77777777" w:rsidR="009663CB" w:rsidRPr="002522CE" w:rsidRDefault="00BE7FD8">
      <w:pPr>
        <w:pStyle w:val="BodyText"/>
        <w:tabs>
          <w:tab w:val="left" w:pos="567"/>
        </w:tabs>
      </w:pPr>
      <w:r w:rsidRPr="002522CE">
        <w:t>Ne čuvati na temperaturi iznad 30 °C. Čuvati u originalnom pakovanju radi zaštite od svjetlosti.</w:t>
      </w:r>
    </w:p>
    <w:p w14:paraId="2078C8C5" w14:textId="77777777" w:rsidR="009663CB" w:rsidRPr="002522CE" w:rsidRDefault="009663CB">
      <w:pPr>
        <w:pStyle w:val="BodyText"/>
        <w:tabs>
          <w:tab w:val="left" w:pos="567"/>
        </w:tabs>
        <w:rPr>
          <w:bCs/>
        </w:rPr>
      </w:pPr>
    </w:p>
    <w:p w14:paraId="54BAF51F" w14:textId="77777777" w:rsidR="009663CB" w:rsidRPr="002522CE" w:rsidRDefault="00BE7FD8" w:rsidP="00840493">
      <w:pPr>
        <w:pStyle w:val="Noraml"/>
        <w:keepNext/>
        <w:outlineLvl w:val="9"/>
      </w:pPr>
      <w:r w:rsidRPr="002522CE">
        <w:t>6.5</w:t>
      </w:r>
      <w:r w:rsidRPr="002522CE">
        <w:tab/>
        <w:t>Vrsta i sadržaj spremnika</w:t>
      </w:r>
    </w:p>
    <w:p w14:paraId="235A9203" w14:textId="77777777" w:rsidR="009663CB" w:rsidRPr="002522CE" w:rsidRDefault="009663CB">
      <w:pPr>
        <w:pStyle w:val="BodyText"/>
        <w:keepNext/>
        <w:tabs>
          <w:tab w:val="left" w:pos="567"/>
        </w:tabs>
      </w:pPr>
    </w:p>
    <w:p w14:paraId="64A03835" w14:textId="77777777" w:rsidR="009663CB" w:rsidRPr="002522CE" w:rsidRDefault="00BE7FD8">
      <w:pPr>
        <w:pStyle w:val="BodyText"/>
        <w:tabs>
          <w:tab w:val="left" w:pos="567"/>
        </w:tabs>
      </w:pPr>
      <w:r w:rsidRPr="002522CE">
        <w:t>Smeđe boce od polietilentereftalata (PET) sa sigurnosnim zatvaračem za djecu (polipropilen) i graduiranom odmjernom čašom (polipropilen).</w:t>
      </w:r>
    </w:p>
    <w:p w14:paraId="71992F27" w14:textId="77777777" w:rsidR="009663CB" w:rsidRPr="002522CE" w:rsidRDefault="009663CB">
      <w:pPr>
        <w:pStyle w:val="BodyText"/>
        <w:tabs>
          <w:tab w:val="left" w:pos="567"/>
        </w:tabs>
      </w:pPr>
    </w:p>
    <w:p w14:paraId="1CB2EC92" w14:textId="77777777" w:rsidR="009663CB" w:rsidRPr="002522CE" w:rsidRDefault="00BE7FD8">
      <w:pPr>
        <w:pStyle w:val="BodyText"/>
        <w:tabs>
          <w:tab w:val="left" w:pos="567"/>
        </w:tabs>
      </w:pPr>
      <w:r w:rsidRPr="002522CE">
        <w:t>Svako pakiranje sadrži jednu bocu od 250 ml ili 500 ml oralne otopine.</w:t>
      </w:r>
    </w:p>
    <w:p w14:paraId="172A6B31" w14:textId="77777777" w:rsidR="009663CB" w:rsidRPr="002522CE" w:rsidRDefault="009663CB">
      <w:pPr>
        <w:pStyle w:val="BodyText"/>
        <w:tabs>
          <w:tab w:val="left" w:pos="567"/>
        </w:tabs>
      </w:pPr>
    </w:p>
    <w:p w14:paraId="515EFB96" w14:textId="77777777" w:rsidR="009663CB" w:rsidRPr="002522CE" w:rsidRDefault="00BE7FD8">
      <w:pPr>
        <w:pStyle w:val="BodyText"/>
        <w:tabs>
          <w:tab w:val="left" w:pos="567"/>
        </w:tabs>
      </w:pPr>
      <w:r w:rsidRPr="002522CE">
        <w:t>Na tržištu se ne moraju nalaziti sve veličine pakiranja.</w:t>
      </w:r>
    </w:p>
    <w:p w14:paraId="43E67997" w14:textId="77777777" w:rsidR="009663CB" w:rsidRPr="002522CE" w:rsidRDefault="009663CB">
      <w:pPr>
        <w:pStyle w:val="BodyText"/>
        <w:tabs>
          <w:tab w:val="left" w:pos="567"/>
        </w:tabs>
      </w:pPr>
    </w:p>
    <w:p w14:paraId="7BD3765C" w14:textId="77777777" w:rsidR="009663CB" w:rsidRPr="002522CE" w:rsidRDefault="00BE7FD8" w:rsidP="00840493">
      <w:pPr>
        <w:pStyle w:val="Noraml"/>
        <w:keepNext/>
        <w:outlineLvl w:val="9"/>
      </w:pPr>
      <w:r w:rsidRPr="002522CE">
        <w:t>6.6</w:t>
      </w:r>
      <w:r w:rsidRPr="002522CE">
        <w:tab/>
        <w:t>Posebne mjere za zbrinjavanje</w:t>
      </w:r>
    </w:p>
    <w:p w14:paraId="7A70A5D3" w14:textId="77777777" w:rsidR="009663CB" w:rsidRPr="002522CE" w:rsidRDefault="009663CB">
      <w:pPr>
        <w:pStyle w:val="BodyText"/>
        <w:keepNext/>
        <w:tabs>
          <w:tab w:val="left" w:pos="567"/>
        </w:tabs>
      </w:pPr>
    </w:p>
    <w:p w14:paraId="4E9679FA" w14:textId="77777777" w:rsidR="009663CB" w:rsidRPr="002522CE" w:rsidRDefault="00BE7FD8">
      <w:pPr>
        <w:pStyle w:val="BodyText"/>
        <w:tabs>
          <w:tab w:val="left" w:pos="567"/>
        </w:tabs>
      </w:pPr>
      <w:r w:rsidRPr="002522CE">
        <w:t>Neiskorišteni lijek ili otpadni materijal potrebno je zbrinuti sukladno nacionalnim propisima.</w:t>
      </w:r>
    </w:p>
    <w:p w14:paraId="7DD23C11" w14:textId="77777777" w:rsidR="009663CB" w:rsidRPr="002522CE" w:rsidRDefault="009663CB">
      <w:pPr>
        <w:pStyle w:val="BodyText"/>
        <w:tabs>
          <w:tab w:val="left" w:pos="567"/>
        </w:tabs>
      </w:pPr>
    </w:p>
    <w:p w14:paraId="055746A0" w14:textId="77777777" w:rsidR="009663CB" w:rsidRPr="002522CE" w:rsidRDefault="009663CB">
      <w:pPr>
        <w:pStyle w:val="BodyText"/>
        <w:tabs>
          <w:tab w:val="left" w:pos="567"/>
        </w:tabs>
        <w:rPr>
          <w:bCs/>
        </w:rPr>
      </w:pPr>
    </w:p>
    <w:p w14:paraId="003D11B7" w14:textId="77777777" w:rsidR="009663CB" w:rsidRPr="002522CE" w:rsidRDefault="00BE7FD8">
      <w:pPr>
        <w:pStyle w:val="Noraml"/>
        <w:keepNext/>
        <w:outlineLvl w:val="9"/>
      </w:pPr>
      <w:r w:rsidRPr="002522CE">
        <w:t>7.</w:t>
      </w:r>
      <w:r w:rsidRPr="002522CE">
        <w:tab/>
        <w:t>NOSITELJ ODOBRENJA ZA STAVLJANJE LIJEKA U PROMET</w:t>
      </w:r>
    </w:p>
    <w:p w14:paraId="41DD45B0" w14:textId="77777777" w:rsidR="009663CB" w:rsidRPr="002522CE" w:rsidRDefault="009663CB">
      <w:pPr>
        <w:pStyle w:val="BodyText"/>
        <w:keepNext/>
        <w:tabs>
          <w:tab w:val="left" w:pos="567"/>
        </w:tabs>
      </w:pPr>
    </w:p>
    <w:p w14:paraId="60C75138" w14:textId="77777777" w:rsidR="009663CB" w:rsidRPr="002522CE" w:rsidRDefault="00BE7FD8">
      <w:pPr>
        <w:tabs>
          <w:tab w:val="left" w:pos="567"/>
        </w:tabs>
        <w:rPr>
          <w:sz w:val="22"/>
        </w:rPr>
      </w:pPr>
      <w:r w:rsidRPr="002522CE">
        <w:rPr>
          <w:sz w:val="22"/>
        </w:rPr>
        <w:t>Chiesi Farmaceutici S.p.A.</w:t>
      </w:r>
    </w:p>
    <w:p w14:paraId="5983C93A" w14:textId="77777777" w:rsidR="009663CB" w:rsidRPr="002522CE" w:rsidRDefault="00BE7FD8">
      <w:pPr>
        <w:tabs>
          <w:tab w:val="left" w:pos="567"/>
        </w:tabs>
        <w:rPr>
          <w:sz w:val="22"/>
        </w:rPr>
      </w:pPr>
      <w:r w:rsidRPr="002522CE">
        <w:rPr>
          <w:sz w:val="22"/>
        </w:rPr>
        <w:t>Via Palermo 26/A</w:t>
      </w:r>
    </w:p>
    <w:p w14:paraId="2FCBA7E3" w14:textId="77777777" w:rsidR="009663CB" w:rsidRPr="002522CE" w:rsidRDefault="00BE7FD8">
      <w:pPr>
        <w:tabs>
          <w:tab w:val="left" w:pos="567"/>
        </w:tabs>
        <w:rPr>
          <w:sz w:val="22"/>
        </w:rPr>
      </w:pPr>
      <w:r w:rsidRPr="002522CE">
        <w:rPr>
          <w:sz w:val="22"/>
        </w:rPr>
        <w:t>43122 Parma</w:t>
      </w:r>
    </w:p>
    <w:p w14:paraId="32F485EF" w14:textId="77777777" w:rsidR="009663CB" w:rsidRPr="002522CE" w:rsidRDefault="00BE7FD8">
      <w:pPr>
        <w:tabs>
          <w:tab w:val="left" w:pos="567"/>
        </w:tabs>
        <w:rPr>
          <w:sz w:val="22"/>
          <w:szCs w:val="22"/>
        </w:rPr>
      </w:pPr>
      <w:r w:rsidRPr="002522CE">
        <w:rPr>
          <w:sz w:val="22"/>
        </w:rPr>
        <w:t>Italija</w:t>
      </w:r>
    </w:p>
    <w:p w14:paraId="69C2ECD3" w14:textId="77777777" w:rsidR="009663CB" w:rsidRPr="002522CE" w:rsidRDefault="009663CB">
      <w:pPr>
        <w:pStyle w:val="BodyText"/>
        <w:tabs>
          <w:tab w:val="left" w:pos="567"/>
        </w:tabs>
      </w:pPr>
    </w:p>
    <w:p w14:paraId="76045408" w14:textId="77777777" w:rsidR="009663CB" w:rsidRPr="002522CE" w:rsidRDefault="009663CB">
      <w:pPr>
        <w:pStyle w:val="BodyText"/>
        <w:tabs>
          <w:tab w:val="left" w:pos="567"/>
        </w:tabs>
      </w:pPr>
    </w:p>
    <w:p w14:paraId="1F18C100" w14:textId="77777777" w:rsidR="009663CB" w:rsidRPr="002522CE" w:rsidRDefault="00BE7FD8" w:rsidP="00E95F9A">
      <w:pPr>
        <w:keepNext/>
        <w:tabs>
          <w:tab w:val="left" w:pos="567"/>
        </w:tabs>
        <w:rPr>
          <w:b/>
          <w:caps/>
          <w:sz w:val="22"/>
        </w:rPr>
      </w:pPr>
      <w:r w:rsidRPr="002522CE">
        <w:rPr>
          <w:b/>
          <w:caps/>
          <w:sz w:val="22"/>
        </w:rPr>
        <w:t>8.</w:t>
      </w:r>
      <w:r w:rsidRPr="002522CE">
        <w:rPr>
          <w:b/>
          <w:caps/>
          <w:sz w:val="22"/>
        </w:rPr>
        <w:tab/>
        <w:t>BROJEVI ODOBRENJA ZA STAVLJANJE LIJEKA U PROMET</w:t>
      </w:r>
    </w:p>
    <w:p w14:paraId="13B0EDDA" w14:textId="77777777" w:rsidR="009663CB" w:rsidRPr="002522CE" w:rsidRDefault="009663CB">
      <w:pPr>
        <w:pStyle w:val="BodyText"/>
        <w:keepNext/>
        <w:tabs>
          <w:tab w:val="left" w:pos="567"/>
        </w:tabs>
        <w:rPr>
          <w:bCs/>
        </w:rPr>
      </w:pPr>
    </w:p>
    <w:p w14:paraId="05A1774D" w14:textId="77777777" w:rsidR="009663CB" w:rsidRPr="002522CE" w:rsidRDefault="00BE7FD8">
      <w:pPr>
        <w:pStyle w:val="BodyText"/>
        <w:keepNext/>
        <w:tabs>
          <w:tab w:val="left" w:pos="567"/>
        </w:tabs>
        <w:rPr>
          <w:bCs/>
        </w:rPr>
      </w:pPr>
      <w:r w:rsidRPr="002522CE">
        <w:t>EU/1/99/108/002</w:t>
      </w:r>
    </w:p>
    <w:p w14:paraId="1E6A73CE" w14:textId="77777777" w:rsidR="009663CB" w:rsidRPr="002522CE" w:rsidRDefault="00BE7FD8">
      <w:pPr>
        <w:pStyle w:val="BodyText"/>
        <w:tabs>
          <w:tab w:val="left" w:pos="567"/>
        </w:tabs>
        <w:rPr>
          <w:bCs/>
        </w:rPr>
      </w:pPr>
      <w:r w:rsidRPr="002522CE">
        <w:t>EU/1/99/108/003</w:t>
      </w:r>
    </w:p>
    <w:p w14:paraId="74E96D77" w14:textId="77777777" w:rsidR="009663CB" w:rsidRPr="002522CE" w:rsidRDefault="009663CB">
      <w:pPr>
        <w:pStyle w:val="BodyText"/>
        <w:tabs>
          <w:tab w:val="left" w:pos="567"/>
        </w:tabs>
        <w:rPr>
          <w:bCs/>
        </w:rPr>
      </w:pPr>
    </w:p>
    <w:p w14:paraId="3A1960F2" w14:textId="77777777" w:rsidR="009663CB" w:rsidRPr="002522CE" w:rsidRDefault="009663CB">
      <w:pPr>
        <w:pStyle w:val="BodyText"/>
        <w:tabs>
          <w:tab w:val="left" w:pos="567"/>
        </w:tabs>
        <w:rPr>
          <w:bCs/>
        </w:rPr>
      </w:pPr>
    </w:p>
    <w:p w14:paraId="7AA90159" w14:textId="77777777" w:rsidR="009663CB" w:rsidRPr="002522CE" w:rsidRDefault="00BE7FD8" w:rsidP="00E95F9A">
      <w:pPr>
        <w:keepNext/>
        <w:tabs>
          <w:tab w:val="left" w:pos="567"/>
        </w:tabs>
        <w:rPr>
          <w:b/>
          <w:caps/>
          <w:sz w:val="22"/>
        </w:rPr>
      </w:pPr>
      <w:r w:rsidRPr="002522CE">
        <w:rPr>
          <w:b/>
          <w:caps/>
          <w:sz w:val="22"/>
        </w:rPr>
        <w:t>9.</w:t>
      </w:r>
      <w:r w:rsidRPr="002522CE">
        <w:rPr>
          <w:b/>
          <w:caps/>
          <w:sz w:val="22"/>
        </w:rPr>
        <w:tab/>
        <w:t>DATUM PRVOG ODOBRENJA / DATUM OBNOVE ODOBRENJA</w:t>
      </w:r>
    </w:p>
    <w:p w14:paraId="40A5A094" w14:textId="77777777" w:rsidR="009663CB" w:rsidRPr="002522CE" w:rsidRDefault="009663CB">
      <w:pPr>
        <w:pStyle w:val="BodyText"/>
        <w:keepNext/>
        <w:tabs>
          <w:tab w:val="left" w:pos="567"/>
        </w:tabs>
      </w:pPr>
    </w:p>
    <w:p w14:paraId="2D0E2150" w14:textId="77777777" w:rsidR="009663CB" w:rsidRPr="002522CE" w:rsidRDefault="00BE7FD8">
      <w:pPr>
        <w:keepNext/>
        <w:tabs>
          <w:tab w:val="left" w:pos="567"/>
        </w:tabs>
        <w:rPr>
          <w:sz w:val="22"/>
          <w:szCs w:val="22"/>
        </w:rPr>
      </w:pPr>
      <w:r w:rsidRPr="002522CE">
        <w:rPr>
          <w:sz w:val="22"/>
        </w:rPr>
        <w:t>Datum prvog odobrenja: 25. kolovoza 1999.</w:t>
      </w:r>
    </w:p>
    <w:p w14:paraId="1220C1D9" w14:textId="77777777" w:rsidR="009663CB" w:rsidRPr="002522CE" w:rsidRDefault="00BE7FD8">
      <w:pPr>
        <w:tabs>
          <w:tab w:val="left" w:pos="567"/>
        </w:tabs>
        <w:rPr>
          <w:sz w:val="22"/>
          <w:szCs w:val="22"/>
        </w:rPr>
      </w:pPr>
      <w:r w:rsidRPr="002522CE">
        <w:rPr>
          <w:sz w:val="22"/>
        </w:rPr>
        <w:t>Datum posljednje obnove odobrenja: 21. rujna 2009.</w:t>
      </w:r>
    </w:p>
    <w:p w14:paraId="0DB955C3" w14:textId="77777777" w:rsidR="009663CB" w:rsidRPr="002522CE" w:rsidRDefault="009663CB">
      <w:pPr>
        <w:tabs>
          <w:tab w:val="left" w:pos="567"/>
        </w:tabs>
        <w:rPr>
          <w:sz w:val="22"/>
        </w:rPr>
      </w:pPr>
    </w:p>
    <w:p w14:paraId="1A1BC899" w14:textId="77777777" w:rsidR="009663CB" w:rsidRPr="002522CE" w:rsidRDefault="009663CB">
      <w:pPr>
        <w:pStyle w:val="BodyText"/>
        <w:tabs>
          <w:tab w:val="left" w:pos="567"/>
        </w:tabs>
      </w:pPr>
    </w:p>
    <w:p w14:paraId="36EB563F" w14:textId="77777777" w:rsidR="009663CB" w:rsidRPr="002522CE" w:rsidRDefault="00BE7FD8" w:rsidP="00E95F9A">
      <w:pPr>
        <w:keepNext/>
        <w:tabs>
          <w:tab w:val="left" w:pos="567"/>
        </w:tabs>
        <w:rPr>
          <w:b/>
          <w:caps/>
          <w:sz w:val="22"/>
        </w:rPr>
      </w:pPr>
      <w:r w:rsidRPr="002522CE">
        <w:rPr>
          <w:b/>
          <w:caps/>
          <w:sz w:val="22"/>
        </w:rPr>
        <w:t>10.</w:t>
      </w:r>
      <w:r w:rsidRPr="002522CE">
        <w:rPr>
          <w:b/>
          <w:caps/>
          <w:sz w:val="22"/>
        </w:rPr>
        <w:tab/>
        <w:t>DATUM REVIZIJE TEKSTA</w:t>
      </w:r>
    </w:p>
    <w:p w14:paraId="7D587F5B" w14:textId="77777777" w:rsidR="009663CB" w:rsidRPr="002522CE" w:rsidRDefault="009663CB">
      <w:pPr>
        <w:keepNext/>
        <w:tabs>
          <w:tab w:val="left" w:pos="567"/>
        </w:tabs>
        <w:rPr>
          <w:sz w:val="22"/>
          <w:szCs w:val="22"/>
        </w:rPr>
      </w:pPr>
    </w:p>
    <w:p w14:paraId="471AC968" w14:textId="77777777" w:rsidR="009663CB" w:rsidRPr="002522CE" w:rsidRDefault="009663CB" w:rsidP="008B4352">
      <w:pPr>
        <w:keepNext/>
        <w:tabs>
          <w:tab w:val="left" w:pos="567"/>
        </w:tabs>
        <w:rPr>
          <w:sz w:val="22"/>
          <w:szCs w:val="22"/>
        </w:rPr>
      </w:pPr>
    </w:p>
    <w:p w14:paraId="69AD84A7" w14:textId="77777777" w:rsidR="009663CB" w:rsidRPr="002522CE" w:rsidRDefault="009663CB" w:rsidP="008B4352">
      <w:pPr>
        <w:keepNext/>
        <w:tabs>
          <w:tab w:val="left" w:pos="567"/>
        </w:tabs>
        <w:rPr>
          <w:sz w:val="22"/>
          <w:szCs w:val="22"/>
        </w:rPr>
      </w:pPr>
    </w:p>
    <w:p w14:paraId="40C6EDC2" w14:textId="77777777" w:rsidR="009663CB" w:rsidRPr="002522CE" w:rsidRDefault="009663CB" w:rsidP="008B4352">
      <w:pPr>
        <w:keepNext/>
        <w:tabs>
          <w:tab w:val="left" w:pos="567"/>
        </w:tabs>
        <w:rPr>
          <w:sz w:val="22"/>
          <w:szCs w:val="22"/>
        </w:rPr>
      </w:pPr>
    </w:p>
    <w:p w14:paraId="2A9C0551" w14:textId="77777777" w:rsidR="009663CB" w:rsidRPr="002522CE" w:rsidRDefault="00BE7FD8">
      <w:pPr>
        <w:pStyle w:val="Noraml"/>
        <w:outlineLvl w:val="9"/>
        <w:rPr>
          <w:b w:val="0"/>
        </w:rPr>
      </w:pPr>
      <w:r w:rsidRPr="002522CE">
        <w:rPr>
          <w:b w:val="0"/>
        </w:rPr>
        <w:t xml:space="preserve">Detaljnije informacije o ovom lijeku dostupne su na internetskoj stranici Europske agencije za lijekove </w:t>
      </w:r>
      <w:hyperlink r:id="rId11" w:history="1">
        <w:r w:rsidRPr="002522CE">
          <w:rPr>
            <w:rStyle w:val="Hyperlink"/>
            <w:b w:val="0"/>
          </w:rPr>
          <w:t>http://www.ema.europa.eu</w:t>
        </w:r>
      </w:hyperlink>
      <w:r w:rsidRPr="002522CE">
        <w:rPr>
          <w:b w:val="0"/>
        </w:rPr>
        <w:t>.</w:t>
      </w:r>
    </w:p>
    <w:p w14:paraId="3E84C619" w14:textId="77777777" w:rsidR="009663CB" w:rsidRPr="002522CE" w:rsidRDefault="00BE7FD8">
      <w:pPr>
        <w:pStyle w:val="Noraml"/>
        <w:outlineLvl w:val="9"/>
        <w:rPr>
          <w:b w:val="0"/>
        </w:rPr>
      </w:pPr>
      <w:r w:rsidRPr="002522CE">
        <w:rPr>
          <w:b w:val="0"/>
        </w:rPr>
        <w:br w:type="page"/>
      </w:r>
    </w:p>
    <w:p w14:paraId="06B0867A" w14:textId="77777777" w:rsidR="009663CB" w:rsidRPr="002522CE" w:rsidRDefault="009663CB">
      <w:pPr>
        <w:pStyle w:val="BodyText"/>
        <w:tabs>
          <w:tab w:val="left" w:pos="567"/>
        </w:tabs>
      </w:pPr>
    </w:p>
    <w:p w14:paraId="3D239E2F" w14:textId="77777777" w:rsidR="009663CB" w:rsidRPr="002522CE" w:rsidRDefault="009663CB">
      <w:pPr>
        <w:pStyle w:val="BodyText"/>
        <w:tabs>
          <w:tab w:val="left" w:pos="567"/>
        </w:tabs>
      </w:pPr>
    </w:p>
    <w:p w14:paraId="1A783CD4" w14:textId="77777777" w:rsidR="009663CB" w:rsidRPr="002522CE" w:rsidRDefault="009663CB">
      <w:pPr>
        <w:pStyle w:val="BodyText"/>
        <w:tabs>
          <w:tab w:val="left" w:pos="567"/>
        </w:tabs>
      </w:pPr>
    </w:p>
    <w:p w14:paraId="11C25CFF" w14:textId="77777777" w:rsidR="009663CB" w:rsidRPr="002522CE" w:rsidRDefault="009663CB">
      <w:pPr>
        <w:pStyle w:val="BodyText"/>
        <w:tabs>
          <w:tab w:val="left" w:pos="567"/>
        </w:tabs>
      </w:pPr>
    </w:p>
    <w:p w14:paraId="68765D27" w14:textId="77777777" w:rsidR="009663CB" w:rsidRPr="002522CE" w:rsidRDefault="009663CB">
      <w:pPr>
        <w:pStyle w:val="BodyText"/>
        <w:tabs>
          <w:tab w:val="left" w:pos="567"/>
        </w:tabs>
      </w:pPr>
    </w:p>
    <w:p w14:paraId="1FE09C0D" w14:textId="77777777" w:rsidR="009663CB" w:rsidRPr="002522CE" w:rsidRDefault="009663CB">
      <w:pPr>
        <w:pStyle w:val="BodyText"/>
        <w:tabs>
          <w:tab w:val="left" w:pos="567"/>
        </w:tabs>
      </w:pPr>
    </w:p>
    <w:p w14:paraId="06CF745F" w14:textId="77777777" w:rsidR="009663CB" w:rsidRPr="002522CE" w:rsidRDefault="009663CB">
      <w:pPr>
        <w:pStyle w:val="BodyText"/>
        <w:tabs>
          <w:tab w:val="left" w:pos="567"/>
        </w:tabs>
      </w:pPr>
    </w:p>
    <w:p w14:paraId="5FB0053A" w14:textId="77777777" w:rsidR="009663CB" w:rsidRPr="002522CE" w:rsidRDefault="009663CB">
      <w:pPr>
        <w:pStyle w:val="BodyText"/>
        <w:tabs>
          <w:tab w:val="left" w:pos="567"/>
        </w:tabs>
      </w:pPr>
    </w:p>
    <w:p w14:paraId="7EC55C0E" w14:textId="77777777" w:rsidR="009663CB" w:rsidRPr="002522CE" w:rsidRDefault="009663CB">
      <w:pPr>
        <w:pStyle w:val="BodyText"/>
        <w:tabs>
          <w:tab w:val="left" w:pos="567"/>
        </w:tabs>
      </w:pPr>
    </w:p>
    <w:p w14:paraId="74698B0E" w14:textId="77777777" w:rsidR="009663CB" w:rsidRPr="002522CE" w:rsidRDefault="009663CB">
      <w:pPr>
        <w:pStyle w:val="BodyText"/>
        <w:tabs>
          <w:tab w:val="left" w:pos="567"/>
        </w:tabs>
      </w:pPr>
    </w:p>
    <w:p w14:paraId="10088F9A" w14:textId="77777777" w:rsidR="009663CB" w:rsidRPr="002522CE" w:rsidRDefault="009663CB">
      <w:pPr>
        <w:pStyle w:val="BodyText"/>
        <w:tabs>
          <w:tab w:val="left" w:pos="567"/>
        </w:tabs>
      </w:pPr>
    </w:p>
    <w:p w14:paraId="3379AFA2" w14:textId="77777777" w:rsidR="009663CB" w:rsidRPr="002522CE" w:rsidRDefault="009663CB">
      <w:pPr>
        <w:pStyle w:val="BodyText"/>
        <w:tabs>
          <w:tab w:val="left" w:pos="567"/>
        </w:tabs>
      </w:pPr>
    </w:p>
    <w:p w14:paraId="5E53A587" w14:textId="77777777" w:rsidR="009663CB" w:rsidRPr="002522CE" w:rsidRDefault="009663CB">
      <w:pPr>
        <w:pStyle w:val="BodyText"/>
        <w:tabs>
          <w:tab w:val="left" w:pos="567"/>
        </w:tabs>
      </w:pPr>
    </w:p>
    <w:p w14:paraId="4A02176A" w14:textId="77777777" w:rsidR="009663CB" w:rsidRPr="002522CE" w:rsidRDefault="009663CB">
      <w:pPr>
        <w:pStyle w:val="BodyText"/>
        <w:tabs>
          <w:tab w:val="left" w:pos="567"/>
        </w:tabs>
      </w:pPr>
    </w:p>
    <w:p w14:paraId="4D492283" w14:textId="77777777" w:rsidR="009663CB" w:rsidRPr="002522CE" w:rsidRDefault="009663CB">
      <w:pPr>
        <w:pStyle w:val="BodyText"/>
        <w:tabs>
          <w:tab w:val="left" w:pos="567"/>
        </w:tabs>
      </w:pPr>
    </w:p>
    <w:p w14:paraId="09BDCFBD" w14:textId="77777777" w:rsidR="009663CB" w:rsidRPr="002522CE" w:rsidRDefault="009663CB">
      <w:pPr>
        <w:pStyle w:val="BodyText"/>
        <w:tabs>
          <w:tab w:val="left" w:pos="567"/>
        </w:tabs>
      </w:pPr>
    </w:p>
    <w:p w14:paraId="51D73876" w14:textId="77777777" w:rsidR="009663CB" w:rsidRPr="002522CE" w:rsidRDefault="009663CB">
      <w:pPr>
        <w:pStyle w:val="BodyText"/>
        <w:tabs>
          <w:tab w:val="left" w:pos="567"/>
        </w:tabs>
      </w:pPr>
    </w:p>
    <w:p w14:paraId="489DE68D" w14:textId="77777777" w:rsidR="009663CB" w:rsidRPr="002522CE" w:rsidRDefault="009663CB">
      <w:pPr>
        <w:pStyle w:val="BodyText"/>
        <w:tabs>
          <w:tab w:val="left" w:pos="567"/>
        </w:tabs>
      </w:pPr>
    </w:p>
    <w:p w14:paraId="6CA28756" w14:textId="77777777" w:rsidR="009663CB" w:rsidRPr="002522CE" w:rsidRDefault="009663CB">
      <w:pPr>
        <w:pStyle w:val="BodyText"/>
        <w:tabs>
          <w:tab w:val="left" w:pos="567"/>
        </w:tabs>
      </w:pPr>
    </w:p>
    <w:p w14:paraId="322EDF76" w14:textId="77777777" w:rsidR="009663CB" w:rsidRPr="002522CE" w:rsidRDefault="009663CB">
      <w:pPr>
        <w:pStyle w:val="BodyText"/>
        <w:tabs>
          <w:tab w:val="left" w:pos="567"/>
        </w:tabs>
      </w:pPr>
    </w:p>
    <w:p w14:paraId="4B3F7707" w14:textId="77777777" w:rsidR="009663CB" w:rsidRPr="002522CE" w:rsidRDefault="009663CB">
      <w:pPr>
        <w:pStyle w:val="BodyText"/>
        <w:tabs>
          <w:tab w:val="left" w:pos="567"/>
        </w:tabs>
      </w:pPr>
    </w:p>
    <w:p w14:paraId="5CC6141E" w14:textId="07E8E2E8" w:rsidR="009663CB" w:rsidRPr="002522CE" w:rsidRDefault="009663CB">
      <w:pPr>
        <w:pStyle w:val="BodyText"/>
        <w:tabs>
          <w:tab w:val="left" w:pos="567"/>
        </w:tabs>
      </w:pPr>
    </w:p>
    <w:p w14:paraId="0C558300" w14:textId="77777777" w:rsidR="0021330C" w:rsidRPr="002522CE" w:rsidRDefault="0021330C">
      <w:pPr>
        <w:pStyle w:val="BodyText"/>
        <w:tabs>
          <w:tab w:val="left" w:pos="567"/>
        </w:tabs>
      </w:pPr>
    </w:p>
    <w:p w14:paraId="35FEB52A" w14:textId="77777777" w:rsidR="009663CB" w:rsidRPr="002522CE" w:rsidRDefault="00BE7FD8" w:rsidP="0021330C">
      <w:pPr>
        <w:pStyle w:val="BodyText"/>
        <w:tabs>
          <w:tab w:val="left" w:pos="567"/>
        </w:tabs>
        <w:jc w:val="center"/>
        <w:rPr>
          <w:b/>
          <w:bCs/>
        </w:rPr>
      </w:pPr>
      <w:r w:rsidRPr="002522CE">
        <w:rPr>
          <w:b/>
          <w:bCs/>
        </w:rPr>
        <w:t>PRILOG II.</w:t>
      </w:r>
    </w:p>
    <w:p w14:paraId="0778E62D" w14:textId="77777777" w:rsidR="009663CB" w:rsidRPr="002522CE" w:rsidRDefault="009663CB">
      <w:pPr>
        <w:pStyle w:val="BodyText"/>
        <w:tabs>
          <w:tab w:val="left" w:pos="567"/>
        </w:tabs>
      </w:pPr>
    </w:p>
    <w:p w14:paraId="4422FEA0" w14:textId="77777777" w:rsidR="009663CB" w:rsidRPr="002522CE" w:rsidRDefault="00BE7FD8">
      <w:pPr>
        <w:tabs>
          <w:tab w:val="left" w:pos="567"/>
        </w:tabs>
        <w:ind w:left="1701" w:right="567" w:hanging="567"/>
        <w:rPr>
          <w:b/>
          <w:sz w:val="22"/>
        </w:rPr>
      </w:pPr>
      <w:r w:rsidRPr="002522CE">
        <w:rPr>
          <w:b/>
          <w:sz w:val="22"/>
        </w:rPr>
        <w:t>A.</w:t>
      </w:r>
      <w:r w:rsidRPr="002522CE">
        <w:rPr>
          <w:b/>
          <w:sz w:val="22"/>
        </w:rPr>
        <w:tab/>
        <w:t>PROIZVOĐAČ ODGOVORAN ZA PUŠTANJE SERIJE LIJEKA U PROMET</w:t>
      </w:r>
    </w:p>
    <w:p w14:paraId="0D8F1566" w14:textId="77777777" w:rsidR="009663CB" w:rsidRPr="002522CE" w:rsidRDefault="009663CB">
      <w:pPr>
        <w:tabs>
          <w:tab w:val="left" w:pos="567"/>
        </w:tabs>
        <w:ind w:left="1701" w:right="567" w:hanging="1701"/>
        <w:rPr>
          <w:sz w:val="22"/>
        </w:rPr>
      </w:pPr>
    </w:p>
    <w:p w14:paraId="4534924B" w14:textId="77777777" w:rsidR="009663CB" w:rsidRPr="002522CE" w:rsidRDefault="00BE7FD8">
      <w:pPr>
        <w:tabs>
          <w:tab w:val="left" w:pos="567"/>
        </w:tabs>
        <w:ind w:left="1701" w:right="567" w:hanging="567"/>
        <w:rPr>
          <w:b/>
          <w:sz w:val="22"/>
        </w:rPr>
      </w:pPr>
      <w:r w:rsidRPr="002522CE">
        <w:rPr>
          <w:b/>
          <w:sz w:val="22"/>
        </w:rPr>
        <w:t>B.</w:t>
      </w:r>
      <w:r w:rsidRPr="002522CE">
        <w:rPr>
          <w:b/>
          <w:sz w:val="22"/>
        </w:rPr>
        <w:tab/>
        <w:t>UVJETI ILI OGRANIČENJA VEZANI UZ OPSKRBU I PRIMJENU</w:t>
      </w:r>
    </w:p>
    <w:p w14:paraId="0CDD0F7B" w14:textId="77777777" w:rsidR="009663CB" w:rsidRPr="002522CE" w:rsidRDefault="009663CB">
      <w:pPr>
        <w:tabs>
          <w:tab w:val="left" w:pos="567"/>
        </w:tabs>
        <w:ind w:left="1701" w:right="567" w:hanging="1701"/>
        <w:rPr>
          <w:sz w:val="22"/>
        </w:rPr>
      </w:pPr>
    </w:p>
    <w:p w14:paraId="17A7990F" w14:textId="77777777" w:rsidR="009663CB" w:rsidRPr="002522CE" w:rsidRDefault="00BE7FD8">
      <w:pPr>
        <w:tabs>
          <w:tab w:val="left" w:pos="567"/>
        </w:tabs>
        <w:ind w:left="1701" w:right="567" w:hanging="567"/>
        <w:rPr>
          <w:b/>
          <w:sz w:val="22"/>
        </w:rPr>
      </w:pPr>
      <w:r w:rsidRPr="002522CE">
        <w:rPr>
          <w:b/>
          <w:sz w:val="22"/>
        </w:rPr>
        <w:t>C.</w:t>
      </w:r>
      <w:r w:rsidRPr="002522CE">
        <w:rPr>
          <w:b/>
          <w:sz w:val="22"/>
        </w:rPr>
        <w:tab/>
        <w:t xml:space="preserve">OSTALI UVJETI I ZAHTJEVI </w:t>
      </w:r>
      <w:r w:rsidRPr="002522CE">
        <w:rPr>
          <w:b/>
          <w:sz w:val="22"/>
          <w:szCs w:val="22"/>
        </w:rPr>
        <w:t xml:space="preserve">ODOBRENJA </w:t>
      </w:r>
      <w:r w:rsidRPr="002522CE">
        <w:rPr>
          <w:b/>
          <w:sz w:val="22"/>
        </w:rPr>
        <w:t>ZA STAVLJANJE LIJEKA U PROMET</w:t>
      </w:r>
    </w:p>
    <w:p w14:paraId="13A790D8" w14:textId="77777777" w:rsidR="009663CB" w:rsidRPr="002522CE" w:rsidRDefault="009663CB">
      <w:pPr>
        <w:tabs>
          <w:tab w:val="left" w:pos="567"/>
        </w:tabs>
        <w:ind w:left="1701" w:right="567" w:hanging="1701"/>
        <w:rPr>
          <w:b/>
          <w:sz w:val="22"/>
        </w:rPr>
      </w:pPr>
    </w:p>
    <w:p w14:paraId="1E6C7162" w14:textId="77777777" w:rsidR="009663CB" w:rsidRPr="002522CE" w:rsidRDefault="00BE7FD8">
      <w:pPr>
        <w:tabs>
          <w:tab w:val="left" w:pos="567"/>
        </w:tabs>
        <w:ind w:left="1701" w:right="567" w:hanging="567"/>
        <w:rPr>
          <w:b/>
          <w:caps/>
          <w:sz w:val="22"/>
          <w:szCs w:val="22"/>
        </w:rPr>
      </w:pPr>
      <w:r w:rsidRPr="002522CE">
        <w:rPr>
          <w:b/>
          <w:sz w:val="22"/>
        </w:rPr>
        <w:t>D</w:t>
      </w:r>
      <w:r w:rsidRPr="002522CE">
        <w:rPr>
          <w:b/>
          <w:sz w:val="22"/>
          <w:szCs w:val="22"/>
        </w:rPr>
        <w:t>.</w:t>
      </w:r>
      <w:r w:rsidRPr="002522CE">
        <w:rPr>
          <w:b/>
          <w:sz w:val="22"/>
          <w:szCs w:val="22"/>
        </w:rPr>
        <w:tab/>
      </w:r>
      <w:r w:rsidRPr="002522CE">
        <w:rPr>
          <w:b/>
          <w:caps/>
          <w:sz w:val="22"/>
        </w:rPr>
        <w:t>UVJETI</w:t>
      </w:r>
      <w:r w:rsidRPr="002522CE">
        <w:rPr>
          <w:b/>
          <w:caps/>
          <w:sz w:val="22"/>
          <w:szCs w:val="22"/>
        </w:rPr>
        <w:t xml:space="preserve"> </w:t>
      </w:r>
      <w:r w:rsidRPr="002522CE">
        <w:rPr>
          <w:b/>
          <w:caps/>
          <w:sz w:val="22"/>
        </w:rPr>
        <w:t>ILI</w:t>
      </w:r>
      <w:r w:rsidRPr="002522CE">
        <w:rPr>
          <w:b/>
          <w:caps/>
          <w:sz w:val="22"/>
          <w:szCs w:val="22"/>
        </w:rPr>
        <w:t xml:space="preserve"> </w:t>
      </w:r>
      <w:r w:rsidRPr="002522CE">
        <w:rPr>
          <w:b/>
          <w:caps/>
          <w:sz w:val="22"/>
        </w:rPr>
        <w:t>OGRANI</w:t>
      </w:r>
      <w:r w:rsidRPr="002522CE">
        <w:rPr>
          <w:b/>
          <w:caps/>
          <w:sz w:val="22"/>
          <w:szCs w:val="22"/>
        </w:rPr>
        <w:t>Č</w:t>
      </w:r>
      <w:r w:rsidRPr="002522CE">
        <w:rPr>
          <w:b/>
          <w:caps/>
          <w:sz w:val="22"/>
        </w:rPr>
        <w:t>ENJA</w:t>
      </w:r>
      <w:r w:rsidRPr="002522CE">
        <w:rPr>
          <w:b/>
          <w:caps/>
          <w:sz w:val="22"/>
          <w:szCs w:val="22"/>
        </w:rPr>
        <w:t xml:space="preserve"> </w:t>
      </w:r>
      <w:r w:rsidRPr="002522CE">
        <w:rPr>
          <w:b/>
          <w:caps/>
          <w:sz w:val="22"/>
        </w:rPr>
        <w:t>VEZANI</w:t>
      </w:r>
      <w:r w:rsidRPr="002522CE">
        <w:rPr>
          <w:b/>
          <w:caps/>
          <w:sz w:val="22"/>
          <w:szCs w:val="22"/>
        </w:rPr>
        <w:t xml:space="preserve"> </w:t>
      </w:r>
      <w:r w:rsidRPr="002522CE">
        <w:rPr>
          <w:b/>
          <w:caps/>
          <w:sz w:val="22"/>
        </w:rPr>
        <w:t>UZ</w:t>
      </w:r>
      <w:r w:rsidRPr="002522CE">
        <w:rPr>
          <w:b/>
          <w:caps/>
          <w:sz w:val="22"/>
          <w:szCs w:val="22"/>
        </w:rPr>
        <w:t xml:space="preserve"> </w:t>
      </w:r>
      <w:r w:rsidRPr="002522CE">
        <w:rPr>
          <w:b/>
          <w:caps/>
          <w:sz w:val="22"/>
        </w:rPr>
        <w:t>SIGURNU</w:t>
      </w:r>
      <w:r w:rsidRPr="002522CE">
        <w:rPr>
          <w:b/>
          <w:caps/>
          <w:sz w:val="22"/>
          <w:szCs w:val="22"/>
        </w:rPr>
        <w:t xml:space="preserve"> </w:t>
      </w:r>
      <w:r w:rsidRPr="002522CE">
        <w:rPr>
          <w:b/>
          <w:caps/>
          <w:sz w:val="22"/>
        </w:rPr>
        <w:t>I</w:t>
      </w:r>
      <w:r w:rsidRPr="002522CE">
        <w:rPr>
          <w:b/>
          <w:caps/>
          <w:sz w:val="22"/>
          <w:szCs w:val="22"/>
        </w:rPr>
        <w:t xml:space="preserve"> </w:t>
      </w:r>
      <w:r w:rsidRPr="002522CE">
        <w:rPr>
          <w:b/>
          <w:caps/>
          <w:sz w:val="22"/>
        </w:rPr>
        <w:t>U</w:t>
      </w:r>
      <w:r w:rsidRPr="002522CE">
        <w:rPr>
          <w:b/>
          <w:caps/>
          <w:sz w:val="22"/>
          <w:szCs w:val="22"/>
        </w:rPr>
        <w:t>Č</w:t>
      </w:r>
      <w:r w:rsidRPr="002522CE">
        <w:rPr>
          <w:b/>
          <w:caps/>
          <w:sz w:val="22"/>
        </w:rPr>
        <w:t>INKOVITU</w:t>
      </w:r>
      <w:r w:rsidRPr="002522CE">
        <w:rPr>
          <w:b/>
          <w:caps/>
          <w:sz w:val="22"/>
          <w:szCs w:val="22"/>
        </w:rPr>
        <w:t xml:space="preserve"> </w:t>
      </w:r>
      <w:r w:rsidRPr="002522CE">
        <w:rPr>
          <w:b/>
          <w:caps/>
          <w:sz w:val="22"/>
        </w:rPr>
        <w:t>PRIMJENU</w:t>
      </w:r>
      <w:r w:rsidRPr="002522CE">
        <w:rPr>
          <w:b/>
          <w:caps/>
          <w:sz w:val="22"/>
          <w:szCs w:val="22"/>
        </w:rPr>
        <w:t xml:space="preserve"> </w:t>
      </w:r>
      <w:r w:rsidRPr="002522CE">
        <w:rPr>
          <w:b/>
          <w:caps/>
          <w:sz w:val="22"/>
        </w:rPr>
        <w:t>LIJEKA</w:t>
      </w:r>
    </w:p>
    <w:p w14:paraId="414677F2" w14:textId="77777777" w:rsidR="009663CB" w:rsidRPr="002522CE" w:rsidRDefault="009663CB">
      <w:pPr>
        <w:pStyle w:val="BodyText"/>
        <w:tabs>
          <w:tab w:val="left" w:pos="567"/>
        </w:tabs>
      </w:pPr>
    </w:p>
    <w:p w14:paraId="4774535C" w14:textId="77777777" w:rsidR="009663CB" w:rsidRPr="002522CE" w:rsidRDefault="00BE7FD8" w:rsidP="00840493">
      <w:pPr>
        <w:pStyle w:val="TitleB"/>
      </w:pPr>
      <w:r w:rsidRPr="002522CE">
        <w:br w:type="page"/>
      </w:r>
      <w:r w:rsidRPr="002522CE">
        <w:lastRenderedPageBreak/>
        <w:t>A.</w:t>
      </w:r>
      <w:r w:rsidRPr="002522CE">
        <w:tab/>
        <w:t>PROIZVOĐAČ ODGOVORAN ZA PUŠTANJE SERIJE LIJEKA U PROMET</w:t>
      </w:r>
    </w:p>
    <w:p w14:paraId="54AEBF18" w14:textId="77777777" w:rsidR="009663CB" w:rsidRPr="002522CE" w:rsidRDefault="009663CB">
      <w:pPr>
        <w:pStyle w:val="BodyText"/>
        <w:tabs>
          <w:tab w:val="left" w:pos="567"/>
        </w:tabs>
      </w:pPr>
    </w:p>
    <w:p w14:paraId="4EE5F148" w14:textId="77777777" w:rsidR="009663CB" w:rsidRPr="002522CE" w:rsidRDefault="00BE7FD8">
      <w:pPr>
        <w:tabs>
          <w:tab w:val="left" w:pos="567"/>
        </w:tabs>
        <w:rPr>
          <w:sz w:val="22"/>
          <w:szCs w:val="22"/>
          <w:u w:val="single"/>
        </w:rPr>
      </w:pPr>
      <w:r w:rsidRPr="002522CE">
        <w:rPr>
          <w:sz w:val="22"/>
          <w:szCs w:val="22"/>
          <w:u w:val="single"/>
        </w:rPr>
        <w:t>Naziv i adresa proizvođača odgovornog za puštanje serije lijeka u promet</w:t>
      </w:r>
    </w:p>
    <w:p w14:paraId="666630C5" w14:textId="77777777" w:rsidR="009663CB" w:rsidRPr="002522CE" w:rsidRDefault="00BE7FD8">
      <w:pPr>
        <w:pStyle w:val="PILMAHaddress"/>
        <w:tabs>
          <w:tab w:val="clear" w:pos="4320"/>
          <w:tab w:val="left" w:pos="567"/>
        </w:tabs>
        <w:rPr>
          <w:lang w:eastAsia="en-US"/>
        </w:rPr>
      </w:pPr>
      <w:bookmarkStart w:id="1" w:name="OLE_LINK11"/>
      <w:bookmarkStart w:id="2" w:name="OLE_LINK12"/>
      <w:r w:rsidRPr="002522CE">
        <w:t>Eurofins PROXY Laboratories B.V.</w:t>
      </w:r>
    </w:p>
    <w:p w14:paraId="7969D8B1" w14:textId="77777777" w:rsidR="009663CB" w:rsidRPr="002522CE" w:rsidRDefault="00BE7FD8">
      <w:pPr>
        <w:pStyle w:val="PILMAHaddress"/>
        <w:tabs>
          <w:tab w:val="clear" w:pos="4320"/>
          <w:tab w:val="left" w:pos="567"/>
        </w:tabs>
      </w:pPr>
      <w:r w:rsidRPr="002522CE">
        <w:t>Archimedesweg 25</w:t>
      </w:r>
    </w:p>
    <w:p w14:paraId="6CAB0A6A" w14:textId="77777777" w:rsidR="009663CB" w:rsidRPr="002522CE" w:rsidRDefault="00BE7FD8">
      <w:pPr>
        <w:pStyle w:val="PILMAHaddress"/>
        <w:tabs>
          <w:tab w:val="clear" w:pos="4320"/>
          <w:tab w:val="left" w:pos="567"/>
        </w:tabs>
      </w:pPr>
      <w:r w:rsidRPr="002522CE">
        <w:t>2333 CM Leiden</w:t>
      </w:r>
    </w:p>
    <w:p w14:paraId="78BB781E" w14:textId="77777777" w:rsidR="009663CB" w:rsidRPr="002522CE" w:rsidRDefault="00BE7FD8">
      <w:pPr>
        <w:pStyle w:val="BodyText"/>
        <w:tabs>
          <w:tab w:val="left" w:pos="567"/>
        </w:tabs>
      </w:pPr>
      <w:r w:rsidRPr="002522CE">
        <w:t>Nizozemska</w:t>
      </w:r>
    </w:p>
    <w:bookmarkEnd w:id="1"/>
    <w:bookmarkEnd w:id="2"/>
    <w:p w14:paraId="4AFC2197" w14:textId="77777777" w:rsidR="009663CB" w:rsidRPr="002522CE" w:rsidRDefault="009663CB">
      <w:pPr>
        <w:pStyle w:val="BodyText"/>
        <w:tabs>
          <w:tab w:val="left" w:pos="567"/>
        </w:tabs>
      </w:pPr>
    </w:p>
    <w:p w14:paraId="45A18016" w14:textId="77777777" w:rsidR="009663CB" w:rsidRPr="002522CE" w:rsidRDefault="009663CB">
      <w:pPr>
        <w:pStyle w:val="BodyText"/>
        <w:tabs>
          <w:tab w:val="left" w:pos="567"/>
        </w:tabs>
      </w:pPr>
    </w:p>
    <w:p w14:paraId="5FBBAADA" w14:textId="77777777" w:rsidR="009663CB" w:rsidRPr="002522CE" w:rsidRDefault="00BE7FD8">
      <w:pPr>
        <w:pStyle w:val="TitleB"/>
        <w:tabs>
          <w:tab w:val="left" w:pos="567"/>
        </w:tabs>
      </w:pPr>
      <w:r w:rsidRPr="002522CE">
        <w:t>B.</w:t>
      </w:r>
      <w:r w:rsidRPr="002522CE">
        <w:tab/>
        <w:t>UVJETI ILI OGRANIČENJA VEZANI UZ OPSKRBU I PRIMJENU</w:t>
      </w:r>
    </w:p>
    <w:p w14:paraId="3D964563" w14:textId="77777777" w:rsidR="009663CB" w:rsidRPr="002522CE" w:rsidRDefault="009663CB">
      <w:pPr>
        <w:pStyle w:val="BodyText"/>
        <w:tabs>
          <w:tab w:val="left" w:pos="567"/>
        </w:tabs>
      </w:pPr>
    </w:p>
    <w:p w14:paraId="48F0B8C9" w14:textId="77777777" w:rsidR="009663CB" w:rsidRPr="002522CE" w:rsidRDefault="00BE7FD8">
      <w:pPr>
        <w:pStyle w:val="BodyText"/>
        <w:tabs>
          <w:tab w:val="left" w:pos="567"/>
        </w:tabs>
      </w:pPr>
      <w:r w:rsidRPr="002522CE">
        <w:t>Lijek se izdaje na ograničeni recept (vidjeti Prilog I.: Sažetak opisa svojstava lijeka, dio 4.2).</w:t>
      </w:r>
    </w:p>
    <w:p w14:paraId="55EDDE58" w14:textId="77777777" w:rsidR="009663CB" w:rsidRPr="002522CE" w:rsidRDefault="009663CB">
      <w:pPr>
        <w:pStyle w:val="BodyText"/>
        <w:tabs>
          <w:tab w:val="left" w:pos="567"/>
        </w:tabs>
      </w:pPr>
    </w:p>
    <w:p w14:paraId="2177C251" w14:textId="77777777" w:rsidR="009663CB" w:rsidRPr="002522CE" w:rsidRDefault="009663CB">
      <w:pPr>
        <w:pStyle w:val="BodyText"/>
        <w:tabs>
          <w:tab w:val="left" w:pos="567"/>
        </w:tabs>
      </w:pPr>
    </w:p>
    <w:p w14:paraId="0A6669EE" w14:textId="77777777" w:rsidR="009663CB" w:rsidRPr="002522CE" w:rsidRDefault="00BE7FD8">
      <w:pPr>
        <w:pStyle w:val="TitleB"/>
        <w:tabs>
          <w:tab w:val="left" w:pos="567"/>
        </w:tabs>
      </w:pPr>
      <w:r w:rsidRPr="002522CE">
        <w:t>C.</w:t>
      </w:r>
      <w:r w:rsidRPr="002522CE">
        <w:tab/>
        <w:t>OSTALI UVJETI I ZAHTJEVI ODOBRENJA ZA STAVLJANJE LIJEKA U PROMET</w:t>
      </w:r>
    </w:p>
    <w:p w14:paraId="15FA9466" w14:textId="77777777" w:rsidR="009663CB" w:rsidRPr="002522CE" w:rsidRDefault="009663CB">
      <w:pPr>
        <w:tabs>
          <w:tab w:val="left" w:pos="567"/>
        </w:tabs>
        <w:ind w:left="567" w:hanging="567"/>
        <w:rPr>
          <w:i/>
          <w:sz w:val="22"/>
          <w:szCs w:val="22"/>
        </w:rPr>
      </w:pPr>
    </w:p>
    <w:p w14:paraId="491BC4BA" w14:textId="77777777" w:rsidR="009663CB" w:rsidRPr="002522CE" w:rsidRDefault="00BE7FD8">
      <w:pPr>
        <w:numPr>
          <w:ilvl w:val="0"/>
          <w:numId w:val="25"/>
        </w:numPr>
        <w:tabs>
          <w:tab w:val="clear" w:pos="720"/>
          <w:tab w:val="left" w:pos="567"/>
        </w:tabs>
        <w:ind w:hanging="720"/>
        <w:rPr>
          <w:b/>
          <w:sz w:val="22"/>
          <w:szCs w:val="22"/>
        </w:rPr>
      </w:pPr>
      <w:r w:rsidRPr="002522CE">
        <w:rPr>
          <w:b/>
          <w:sz w:val="22"/>
          <w:szCs w:val="22"/>
        </w:rPr>
        <w:t>Periodička izvješća o neškodljivosti lijeka (PSUR-evi)</w:t>
      </w:r>
    </w:p>
    <w:p w14:paraId="4956EBD6" w14:textId="77777777" w:rsidR="009663CB" w:rsidRPr="002522CE" w:rsidRDefault="009663CB">
      <w:pPr>
        <w:tabs>
          <w:tab w:val="left" w:pos="567"/>
        </w:tabs>
        <w:rPr>
          <w:b/>
          <w:sz w:val="22"/>
          <w:szCs w:val="22"/>
        </w:rPr>
      </w:pPr>
    </w:p>
    <w:p w14:paraId="26A24989" w14:textId="77777777" w:rsidR="009663CB" w:rsidRPr="002522CE" w:rsidRDefault="00BE7FD8">
      <w:pPr>
        <w:tabs>
          <w:tab w:val="left" w:pos="567"/>
        </w:tabs>
        <w:rPr>
          <w:sz w:val="22"/>
          <w:szCs w:val="22"/>
        </w:rPr>
      </w:pPr>
      <w:r w:rsidRPr="002522CE">
        <w:rPr>
          <w:sz w:val="22"/>
          <w:szCs w:val="22"/>
        </w:rPr>
        <w:t>Zahtjevi za podnošenje PSUR-eva za ovaj lijek definirani su u referentnom popisu datuma EU (EURD popis) predviđenom člankom 107.c stavkom 7. Direktive 2001/83/EZ i svim sljedećim ažuriranim verzijama objavljenima na europskom internetskom portalu za lijekove.</w:t>
      </w:r>
    </w:p>
    <w:p w14:paraId="3AEBC99D" w14:textId="77777777" w:rsidR="009663CB" w:rsidRPr="002522CE" w:rsidRDefault="009663CB">
      <w:pPr>
        <w:tabs>
          <w:tab w:val="left" w:pos="567"/>
        </w:tabs>
        <w:rPr>
          <w:sz w:val="22"/>
          <w:szCs w:val="22"/>
        </w:rPr>
      </w:pPr>
    </w:p>
    <w:p w14:paraId="02A25266" w14:textId="77777777" w:rsidR="009663CB" w:rsidRPr="002522CE" w:rsidRDefault="009663CB">
      <w:pPr>
        <w:tabs>
          <w:tab w:val="left" w:pos="567"/>
        </w:tabs>
        <w:rPr>
          <w:i/>
          <w:sz w:val="22"/>
          <w:szCs w:val="22"/>
        </w:rPr>
      </w:pPr>
    </w:p>
    <w:p w14:paraId="283FB5AC" w14:textId="77777777" w:rsidR="009663CB" w:rsidRPr="002522CE" w:rsidRDefault="00BE7FD8">
      <w:pPr>
        <w:pStyle w:val="TitleB"/>
        <w:tabs>
          <w:tab w:val="left" w:pos="567"/>
        </w:tabs>
      </w:pPr>
      <w:r w:rsidRPr="002522CE">
        <w:t>D.</w:t>
      </w:r>
      <w:r w:rsidRPr="002522CE">
        <w:tab/>
        <w:t>UVJETI ILI OGRANIČENJA VEZANI UZ SIGURNU I UČINKOVITU PRIMJENU LIJEKA</w:t>
      </w:r>
    </w:p>
    <w:p w14:paraId="2F295E2E" w14:textId="77777777" w:rsidR="009663CB" w:rsidRPr="002522CE" w:rsidRDefault="009663CB">
      <w:pPr>
        <w:pStyle w:val="BodyText"/>
        <w:tabs>
          <w:tab w:val="left" w:pos="567"/>
        </w:tabs>
      </w:pPr>
    </w:p>
    <w:p w14:paraId="610EDB42" w14:textId="77777777" w:rsidR="009663CB" w:rsidRPr="002522CE" w:rsidRDefault="00BE7FD8">
      <w:pPr>
        <w:pStyle w:val="BodyText"/>
        <w:numPr>
          <w:ilvl w:val="0"/>
          <w:numId w:val="25"/>
        </w:numPr>
        <w:tabs>
          <w:tab w:val="clear" w:pos="720"/>
          <w:tab w:val="left" w:pos="567"/>
        </w:tabs>
        <w:ind w:left="357" w:hanging="357"/>
        <w:rPr>
          <w:b/>
        </w:rPr>
      </w:pPr>
      <w:r w:rsidRPr="002522CE">
        <w:rPr>
          <w:b/>
        </w:rPr>
        <w:t>Plan upravljanja rizicima (RMP)</w:t>
      </w:r>
    </w:p>
    <w:p w14:paraId="11FE56EF" w14:textId="77777777" w:rsidR="009663CB" w:rsidRPr="002522CE" w:rsidRDefault="009663CB">
      <w:pPr>
        <w:tabs>
          <w:tab w:val="left" w:pos="567"/>
        </w:tabs>
        <w:rPr>
          <w:sz w:val="22"/>
          <w:szCs w:val="22"/>
        </w:rPr>
      </w:pPr>
    </w:p>
    <w:p w14:paraId="6559CE23" w14:textId="77777777" w:rsidR="009663CB" w:rsidRPr="002522CE" w:rsidRDefault="00BE7FD8">
      <w:pPr>
        <w:tabs>
          <w:tab w:val="left" w:pos="567"/>
        </w:tabs>
        <w:rPr>
          <w:sz w:val="22"/>
          <w:szCs w:val="22"/>
        </w:rPr>
      </w:pPr>
      <w:r w:rsidRPr="002522CE">
        <w:rPr>
          <w:sz w:val="22"/>
          <w:szCs w:val="22"/>
        </w:rPr>
        <w:t>Nositelj odobrenja obavljat će zadane farmakovigilancijske aktivnosti i intervencije, detaljno objašnjene u dogovorenom Planu upravljanja rizikom (RMP), koji se nalazi u Modulu 1.8.2 Odobrenja za stavljanje lijeka u promet, te svim sljedećim dogovorenim ažuriranim verzijama RMP-a.</w:t>
      </w:r>
    </w:p>
    <w:p w14:paraId="41460136" w14:textId="31236249" w:rsidR="009663CB" w:rsidRPr="002522CE" w:rsidRDefault="009663CB">
      <w:pPr>
        <w:tabs>
          <w:tab w:val="left" w:pos="567"/>
        </w:tabs>
        <w:rPr>
          <w:sz w:val="22"/>
          <w:szCs w:val="22"/>
        </w:rPr>
      </w:pPr>
    </w:p>
    <w:p w14:paraId="35A94F0E" w14:textId="77777777" w:rsidR="009663CB" w:rsidRPr="002522CE" w:rsidRDefault="00BE7FD8">
      <w:pPr>
        <w:tabs>
          <w:tab w:val="left" w:pos="567"/>
        </w:tabs>
        <w:rPr>
          <w:sz w:val="22"/>
          <w:szCs w:val="22"/>
        </w:rPr>
      </w:pPr>
      <w:r w:rsidRPr="002522CE">
        <w:rPr>
          <w:sz w:val="22"/>
          <w:szCs w:val="22"/>
        </w:rPr>
        <w:t>Ažurirani RMP treba dostaviti:</w:t>
      </w:r>
    </w:p>
    <w:p w14:paraId="3B4AAF24" w14:textId="77777777" w:rsidR="009663CB" w:rsidRPr="002522CE" w:rsidRDefault="00BE7FD8">
      <w:pPr>
        <w:numPr>
          <w:ilvl w:val="0"/>
          <w:numId w:val="26"/>
        </w:numPr>
        <w:tabs>
          <w:tab w:val="clear" w:pos="720"/>
          <w:tab w:val="left" w:pos="567"/>
        </w:tabs>
        <w:ind w:left="567" w:hanging="283"/>
        <w:rPr>
          <w:sz w:val="22"/>
          <w:szCs w:val="22"/>
        </w:rPr>
      </w:pPr>
      <w:r w:rsidRPr="002522CE">
        <w:rPr>
          <w:sz w:val="22"/>
          <w:szCs w:val="22"/>
        </w:rPr>
        <w:t>na zahtjev Europske agencije za lijekove;</w:t>
      </w:r>
    </w:p>
    <w:p w14:paraId="3B2DD6DD" w14:textId="77777777" w:rsidR="009663CB" w:rsidRPr="002522CE" w:rsidRDefault="00BE7FD8">
      <w:pPr>
        <w:numPr>
          <w:ilvl w:val="0"/>
          <w:numId w:val="26"/>
        </w:numPr>
        <w:tabs>
          <w:tab w:val="clear" w:pos="720"/>
          <w:tab w:val="left" w:pos="567"/>
        </w:tabs>
        <w:ind w:left="567" w:hanging="283"/>
        <w:rPr>
          <w:sz w:val="22"/>
          <w:szCs w:val="22"/>
        </w:rPr>
      </w:pPr>
      <w:r w:rsidRPr="002522CE">
        <w:rPr>
          <w:sz w:val="22"/>
          <w:szCs w:val="22"/>
        </w:rPr>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14:paraId="6898AD81" w14:textId="77777777" w:rsidR="009663CB" w:rsidRPr="002522CE" w:rsidRDefault="009663CB">
      <w:pPr>
        <w:tabs>
          <w:tab w:val="left" w:pos="567"/>
        </w:tabs>
        <w:rPr>
          <w:sz w:val="22"/>
          <w:szCs w:val="22"/>
        </w:rPr>
      </w:pPr>
    </w:p>
    <w:p w14:paraId="44452A2B" w14:textId="77777777" w:rsidR="009663CB" w:rsidRPr="002522CE" w:rsidRDefault="00BE7FD8">
      <w:pPr>
        <w:pStyle w:val="BodyText"/>
        <w:numPr>
          <w:ilvl w:val="0"/>
          <w:numId w:val="25"/>
        </w:numPr>
        <w:tabs>
          <w:tab w:val="clear" w:pos="720"/>
          <w:tab w:val="left" w:pos="567"/>
        </w:tabs>
        <w:ind w:left="357" w:hanging="357"/>
      </w:pPr>
      <w:r w:rsidRPr="002522CE">
        <w:rPr>
          <w:b/>
        </w:rPr>
        <w:t>Dodatne mjere minimizacije rizika</w:t>
      </w:r>
    </w:p>
    <w:p w14:paraId="2C6F9A93" w14:textId="77777777" w:rsidR="009663CB" w:rsidRPr="002522CE" w:rsidRDefault="009663CB">
      <w:pPr>
        <w:pStyle w:val="BodyText"/>
        <w:tabs>
          <w:tab w:val="left" w:pos="567"/>
        </w:tabs>
      </w:pPr>
    </w:p>
    <w:p w14:paraId="5089C2E8" w14:textId="77777777" w:rsidR="009663CB" w:rsidRPr="002522CE" w:rsidRDefault="00BE7FD8">
      <w:pPr>
        <w:tabs>
          <w:tab w:val="left" w:pos="567"/>
        </w:tabs>
        <w:rPr>
          <w:bCs/>
          <w:sz w:val="22"/>
          <w:szCs w:val="22"/>
          <w:lang w:eastAsia="en-US"/>
        </w:rPr>
      </w:pPr>
      <w:r w:rsidRPr="002522CE">
        <w:rPr>
          <w:sz w:val="22"/>
          <w:szCs w:val="22"/>
        </w:rPr>
        <w:t>Nositelj odobrenja u svakom pakiranju mora osigurati karticu za bolesnika, čiji tekst je uključen u prilog III. Kartica za bolesnika sadržavat će sljedeće ključne poruke:</w:t>
      </w:r>
    </w:p>
    <w:p w14:paraId="50071F63" w14:textId="77777777" w:rsidR="009663CB" w:rsidRPr="002522CE" w:rsidRDefault="00BE7FD8">
      <w:pPr>
        <w:numPr>
          <w:ilvl w:val="0"/>
          <w:numId w:val="26"/>
        </w:numPr>
        <w:tabs>
          <w:tab w:val="clear" w:pos="720"/>
          <w:tab w:val="left" w:pos="567"/>
        </w:tabs>
        <w:ind w:left="567" w:hanging="283"/>
        <w:rPr>
          <w:sz w:val="22"/>
          <w:szCs w:val="22"/>
        </w:rPr>
      </w:pPr>
      <w:r w:rsidRPr="002522CE">
        <w:rPr>
          <w:sz w:val="22"/>
          <w:szCs w:val="22"/>
        </w:rPr>
        <w:t>podizanje razine osviještenosti bolesnika o važnosti redovitog praćenja broja neutrofila tijekom liječenja deferipronom</w:t>
      </w:r>
    </w:p>
    <w:p w14:paraId="3C4C0264" w14:textId="77777777" w:rsidR="009663CB" w:rsidRPr="002522CE" w:rsidRDefault="00BE7FD8">
      <w:pPr>
        <w:numPr>
          <w:ilvl w:val="0"/>
          <w:numId w:val="26"/>
        </w:numPr>
        <w:tabs>
          <w:tab w:val="clear" w:pos="720"/>
          <w:tab w:val="left" w:pos="567"/>
        </w:tabs>
        <w:ind w:left="567" w:hanging="283"/>
        <w:rPr>
          <w:sz w:val="22"/>
          <w:szCs w:val="22"/>
        </w:rPr>
      </w:pPr>
      <w:r w:rsidRPr="002522CE">
        <w:rPr>
          <w:sz w:val="22"/>
          <w:szCs w:val="22"/>
        </w:rPr>
        <w:t>podizanje razine osviještenosti bolesnika o značaju bilo kojeg simptoma infekcije tijekom liječenja deferipronomom</w:t>
      </w:r>
    </w:p>
    <w:p w14:paraId="4B047F9C" w14:textId="77777777" w:rsidR="009663CB" w:rsidRPr="002522CE" w:rsidRDefault="00BE7FD8">
      <w:pPr>
        <w:numPr>
          <w:ilvl w:val="0"/>
          <w:numId w:val="26"/>
        </w:numPr>
        <w:tabs>
          <w:tab w:val="clear" w:pos="720"/>
          <w:tab w:val="left" w:pos="567"/>
        </w:tabs>
        <w:ind w:left="567" w:hanging="283"/>
        <w:rPr>
          <w:sz w:val="22"/>
          <w:szCs w:val="22"/>
        </w:rPr>
      </w:pPr>
      <w:r w:rsidRPr="002522CE">
        <w:rPr>
          <w:sz w:val="22"/>
          <w:szCs w:val="22"/>
        </w:rPr>
        <w:t>upozorenje ženama reproduktivne dobi da ne smiju zatrudnjeti jer deferipron može uzrokovati ozbiljne štetne posljedice po nerođeno dijete.</w:t>
      </w:r>
    </w:p>
    <w:p w14:paraId="06A04FE1" w14:textId="77777777" w:rsidR="009663CB" w:rsidRPr="002522CE" w:rsidRDefault="00BE7FD8">
      <w:pPr>
        <w:pStyle w:val="BodyText"/>
        <w:tabs>
          <w:tab w:val="left" w:pos="567"/>
        </w:tabs>
      </w:pPr>
      <w:r w:rsidRPr="002522CE">
        <w:br w:type="page"/>
      </w:r>
    </w:p>
    <w:p w14:paraId="4F2513CC" w14:textId="77777777" w:rsidR="009663CB" w:rsidRPr="002522CE" w:rsidRDefault="009663CB">
      <w:pPr>
        <w:pStyle w:val="BodyText"/>
        <w:tabs>
          <w:tab w:val="left" w:pos="567"/>
        </w:tabs>
      </w:pPr>
    </w:p>
    <w:p w14:paraId="5C7567A1" w14:textId="77777777" w:rsidR="009663CB" w:rsidRPr="002522CE" w:rsidRDefault="009663CB">
      <w:pPr>
        <w:pStyle w:val="BodyText"/>
        <w:tabs>
          <w:tab w:val="left" w:pos="567"/>
        </w:tabs>
      </w:pPr>
    </w:p>
    <w:p w14:paraId="1F156242" w14:textId="77777777" w:rsidR="009663CB" w:rsidRPr="002522CE" w:rsidRDefault="009663CB">
      <w:pPr>
        <w:pStyle w:val="BodyText"/>
        <w:tabs>
          <w:tab w:val="left" w:pos="567"/>
        </w:tabs>
      </w:pPr>
    </w:p>
    <w:p w14:paraId="12673E7E" w14:textId="77777777" w:rsidR="009663CB" w:rsidRPr="002522CE" w:rsidRDefault="009663CB">
      <w:pPr>
        <w:pStyle w:val="BodyText"/>
        <w:tabs>
          <w:tab w:val="left" w:pos="567"/>
        </w:tabs>
      </w:pPr>
    </w:p>
    <w:p w14:paraId="1DD52A50" w14:textId="77777777" w:rsidR="009663CB" w:rsidRPr="002522CE" w:rsidRDefault="009663CB">
      <w:pPr>
        <w:pStyle w:val="BodyText"/>
        <w:tabs>
          <w:tab w:val="left" w:pos="567"/>
        </w:tabs>
      </w:pPr>
    </w:p>
    <w:p w14:paraId="15C4FDEE" w14:textId="77777777" w:rsidR="009663CB" w:rsidRPr="002522CE" w:rsidRDefault="009663CB">
      <w:pPr>
        <w:pStyle w:val="BodyText"/>
        <w:tabs>
          <w:tab w:val="left" w:pos="567"/>
        </w:tabs>
      </w:pPr>
    </w:p>
    <w:p w14:paraId="414E5626" w14:textId="77777777" w:rsidR="009663CB" w:rsidRPr="002522CE" w:rsidRDefault="009663CB">
      <w:pPr>
        <w:pStyle w:val="BodyText"/>
        <w:tabs>
          <w:tab w:val="left" w:pos="567"/>
        </w:tabs>
      </w:pPr>
    </w:p>
    <w:p w14:paraId="754BBC9A" w14:textId="77777777" w:rsidR="009663CB" w:rsidRPr="002522CE" w:rsidRDefault="009663CB">
      <w:pPr>
        <w:pStyle w:val="BodyText"/>
        <w:tabs>
          <w:tab w:val="left" w:pos="567"/>
        </w:tabs>
      </w:pPr>
    </w:p>
    <w:p w14:paraId="758F671D" w14:textId="77777777" w:rsidR="009663CB" w:rsidRPr="002522CE" w:rsidRDefault="009663CB">
      <w:pPr>
        <w:pStyle w:val="BodyText"/>
        <w:tabs>
          <w:tab w:val="left" w:pos="567"/>
        </w:tabs>
      </w:pPr>
    </w:p>
    <w:p w14:paraId="1973B774" w14:textId="77777777" w:rsidR="009663CB" w:rsidRPr="002522CE" w:rsidRDefault="009663CB">
      <w:pPr>
        <w:pStyle w:val="BodyText"/>
        <w:tabs>
          <w:tab w:val="left" w:pos="567"/>
        </w:tabs>
      </w:pPr>
    </w:p>
    <w:p w14:paraId="0751909F" w14:textId="77777777" w:rsidR="009663CB" w:rsidRPr="002522CE" w:rsidRDefault="009663CB">
      <w:pPr>
        <w:pStyle w:val="BodyText"/>
        <w:tabs>
          <w:tab w:val="left" w:pos="567"/>
        </w:tabs>
      </w:pPr>
    </w:p>
    <w:p w14:paraId="5F25CF12" w14:textId="77777777" w:rsidR="009663CB" w:rsidRPr="002522CE" w:rsidRDefault="009663CB">
      <w:pPr>
        <w:pStyle w:val="BodyText"/>
        <w:tabs>
          <w:tab w:val="left" w:pos="567"/>
        </w:tabs>
      </w:pPr>
    </w:p>
    <w:p w14:paraId="4885BEEE" w14:textId="77777777" w:rsidR="009663CB" w:rsidRPr="002522CE" w:rsidRDefault="009663CB">
      <w:pPr>
        <w:pStyle w:val="BodyText"/>
        <w:tabs>
          <w:tab w:val="left" w:pos="567"/>
        </w:tabs>
      </w:pPr>
    </w:p>
    <w:p w14:paraId="4DFA7EB0" w14:textId="77777777" w:rsidR="009663CB" w:rsidRPr="002522CE" w:rsidRDefault="009663CB">
      <w:pPr>
        <w:pStyle w:val="BodyText"/>
        <w:tabs>
          <w:tab w:val="left" w:pos="567"/>
        </w:tabs>
      </w:pPr>
    </w:p>
    <w:p w14:paraId="1DDAF1B1" w14:textId="77777777" w:rsidR="009663CB" w:rsidRPr="002522CE" w:rsidRDefault="009663CB">
      <w:pPr>
        <w:pStyle w:val="BodyText"/>
        <w:tabs>
          <w:tab w:val="left" w:pos="567"/>
        </w:tabs>
      </w:pPr>
    </w:p>
    <w:p w14:paraId="7376DF46" w14:textId="357E6748" w:rsidR="009663CB" w:rsidRPr="002522CE" w:rsidRDefault="009663CB">
      <w:pPr>
        <w:pStyle w:val="BodyText"/>
        <w:tabs>
          <w:tab w:val="left" w:pos="567"/>
        </w:tabs>
      </w:pPr>
    </w:p>
    <w:p w14:paraId="4D4D0A0D" w14:textId="77777777" w:rsidR="0021330C" w:rsidRPr="002522CE" w:rsidRDefault="0021330C">
      <w:pPr>
        <w:pStyle w:val="BodyText"/>
        <w:tabs>
          <w:tab w:val="left" w:pos="567"/>
        </w:tabs>
      </w:pPr>
    </w:p>
    <w:p w14:paraId="326087AD" w14:textId="77777777" w:rsidR="009663CB" w:rsidRPr="002522CE" w:rsidRDefault="009663CB">
      <w:pPr>
        <w:pStyle w:val="BodyText"/>
        <w:tabs>
          <w:tab w:val="left" w:pos="567"/>
        </w:tabs>
      </w:pPr>
    </w:p>
    <w:p w14:paraId="3C41CC71" w14:textId="77777777" w:rsidR="009663CB" w:rsidRPr="002522CE" w:rsidRDefault="009663CB">
      <w:pPr>
        <w:pStyle w:val="BodyText"/>
        <w:tabs>
          <w:tab w:val="left" w:pos="567"/>
        </w:tabs>
        <w:rPr>
          <w:b/>
        </w:rPr>
      </w:pPr>
    </w:p>
    <w:p w14:paraId="434CE7AA" w14:textId="77777777" w:rsidR="009663CB" w:rsidRPr="002522CE" w:rsidRDefault="009663CB">
      <w:pPr>
        <w:pStyle w:val="BodyText"/>
        <w:tabs>
          <w:tab w:val="left" w:pos="567"/>
        </w:tabs>
        <w:rPr>
          <w:b/>
        </w:rPr>
      </w:pPr>
    </w:p>
    <w:p w14:paraId="78602BB6" w14:textId="77777777" w:rsidR="009663CB" w:rsidRPr="002522CE" w:rsidRDefault="009663CB">
      <w:pPr>
        <w:pStyle w:val="BodyText"/>
        <w:tabs>
          <w:tab w:val="left" w:pos="567"/>
        </w:tabs>
        <w:rPr>
          <w:b/>
        </w:rPr>
      </w:pPr>
    </w:p>
    <w:p w14:paraId="1C79E5D9" w14:textId="77777777" w:rsidR="009663CB" w:rsidRPr="002522CE" w:rsidRDefault="009663CB">
      <w:pPr>
        <w:pStyle w:val="BodyText"/>
        <w:tabs>
          <w:tab w:val="left" w:pos="567"/>
        </w:tabs>
        <w:rPr>
          <w:b/>
        </w:rPr>
      </w:pPr>
    </w:p>
    <w:p w14:paraId="0B736BB6" w14:textId="77777777" w:rsidR="009663CB" w:rsidRPr="002522CE" w:rsidRDefault="009663CB">
      <w:pPr>
        <w:pStyle w:val="BodyText"/>
        <w:tabs>
          <w:tab w:val="left" w:pos="567"/>
        </w:tabs>
        <w:rPr>
          <w:b/>
        </w:rPr>
      </w:pPr>
    </w:p>
    <w:p w14:paraId="65F7C93B" w14:textId="77777777" w:rsidR="009663CB" w:rsidRPr="002522CE" w:rsidRDefault="00BE7FD8" w:rsidP="0021330C">
      <w:pPr>
        <w:pStyle w:val="BodyText"/>
        <w:tabs>
          <w:tab w:val="left" w:pos="567"/>
        </w:tabs>
        <w:jc w:val="center"/>
        <w:rPr>
          <w:b/>
        </w:rPr>
      </w:pPr>
      <w:r w:rsidRPr="002522CE">
        <w:rPr>
          <w:b/>
        </w:rPr>
        <w:t>PRILOG III.</w:t>
      </w:r>
    </w:p>
    <w:p w14:paraId="6DEFCB66" w14:textId="77777777" w:rsidR="009663CB" w:rsidRPr="002522CE" w:rsidRDefault="009663CB" w:rsidP="0021330C">
      <w:pPr>
        <w:pStyle w:val="BodyText"/>
        <w:tabs>
          <w:tab w:val="left" w:pos="567"/>
        </w:tabs>
        <w:jc w:val="center"/>
      </w:pPr>
    </w:p>
    <w:p w14:paraId="235B08A2" w14:textId="77777777" w:rsidR="009663CB" w:rsidRPr="002522CE" w:rsidRDefault="00BE7FD8" w:rsidP="0021330C">
      <w:pPr>
        <w:pStyle w:val="BodyText"/>
        <w:tabs>
          <w:tab w:val="left" w:pos="567"/>
        </w:tabs>
        <w:jc w:val="center"/>
        <w:rPr>
          <w:b/>
        </w:rPr>
      </w:pPr>
      <w:r w:rsidRPr="002522CE">
        <w:rPr>
          <w:b/>
        </w:rPr>
        <w:t>OZNAČIVANJE I UPUTA O LIJEKU</w:t>
      </w:r>
    </w:p>
    <w:p w14:paraId="7666FD00" w14:textId="77777777" w:rsidR="009663CB" w:rsidRPr="002522CE" w:rsidRDefault="009663CB">
      <w:pPr>
        <w:pStyle w:val="BodyText"/>
        <w:tabs>
          <w:tab w:val="left" w:pos="567"/>
        </w:tabs>
      </w:pPr>
    </w:p>
    <w:p w14:paraId="1C4B860E" w14:textId="77777777" w:rsidR="009663CB" w:rsidRPr="002522CE" w:rsidRDefault="00BE7FD8">
      <w:pPr>
        <w:pStyle w:val="BodyText"/>
        <w:tabs>
          <w:tab w:val="left" w:pos="567"/>
        </w:tabs>
      </w:pPr>
      <w:r w:rsidRPr="002522CE">
        <w:br w:type="page"/>
      </w:r>
    </w:p>
    <w:p w14:paraId="18628F2B" w14:textId="77777777" w:rsidR="009663CB" w:rsidRPr="002522CE" w:rsidRDefault="009663CB">
      <w:pPr>
        <w:pStyle w:val="BodyText"/>
        <w:tabs>
          <w:tab w:val="left" w:pos="567"/>
        </w:tabs>
      </w:pPr>
    </w:p>
    <w:p w14:paraId="181B346C" w14:textId="77777777" w:rsidR="009663CB" w:rsidRPr="002522CE" w:rsidRDefault="009663CB">
      <w:pPr>
        <w:pStyle w:val="BodyText"/>
        <w:tabs>
          <w:tab w:val="left" w:pos="567"/>
        </w:tabs>
      </w:pPr>
    </w:p>
    <w:p w14:paraId="66B6D7DE" w14:textId="77777777" w:rsidR="009663CB" w:rsidRPr="002522CE" w:rsidRDefault="009663CB">
      <w:pPr>
        <w:pStyle w:val="BodyText"/>
        <w:tabs>
          <w:tab w:val="left" w:pos="567"/>
        </w:tabs>
      </w:pPr>
    </w:p>
    <w:p w14:paraId="0F84482D" w14:textId="77777777" w:rsidR="009663CB" w:rsidRPr="002522CE" w:rsidRDefault="009663CB">
      <w:pPr>
        <w:pStyle w:val="BodyText"/>
        <w:tabs>
          <w:tab w:val="left" w:pos="567"/>
        </w:tabs>
      </w:pPr>
    </w:p>
    <w:p w14:paraId="60D1A8BC" w14:textId="77777777" w:rsidR="009663CB" w:rsidRPr="002522CE" w:rsidRDefault="009663CB">
      <w:pPr>
        <w:pStyle w:val="BodyText"/>
        <w:tabs>
          <w:tab w:val="left" w:pos="567"/>
        </w:tabs>
      </w:pPr>
    </w:p>
    <w:p w14:paraId="66430B96" w14:textId="77777777" w:rsidR="009663CB" w:rsidRPr="002522CE" w:rsidRDefault="009663CB">
      <w:pPr>
        <w:pStyle w:val="BodyText"/>
        <w:tabs>
          <w:tab w:val="left" w:pos="567"/>
        </w:tabs>
      </w:pPr>
    </w:p>
    <w:p w14:paraId="35206AC9" w14:textId="77777777" w:rsidR="009663CB" w:rsidRPr="002522CE" w:rsidRDefault="009663CB">
      <w:pPr>
        <w:pStyle w:val="BodyText"/>
        <w:tabs>
          <w:tab w:val="left" w:pos="567"/>
        </w:tabs>
      </w:pPr>
    </w:p>
    <w:p w14:paraId="37AD6D13" w14:textId="77777777" w:rsidR="009663CB" w:rsidRPr="002522CE" w:rsidRDefault="009663CB">
      <w:pPr>
        <w:pStyle w:val="BodyText"/>
        <w:tabs>
          <w:tab w:val="left" w:pos="567"/>
        </w:tabs>
      </w:pPr>
    </w:p>
    <w:p w14:paraId="133E3365" w14:textId="77777777" w:rsidR="009663CB" w:rsidRPr="002522CE" w:rsidRDefault="009663CB">
      <w:pPr>
        <w:pStyle w:val="BodyText"/>
        <w:tabs>
          <w:tab w:val="left" w:pos="567"/>
        </w:tabs>
      </w:pPr>
    </w:p>
    <w:p w14:paraId="544653BA" w14:textId="77777777" w:rsidR="009663CB" w:rsidRPr="002522CE" w:rsidRDefault="009663CB">
      <w:pPr>
        <w:pStyle w:val="BodyText"/>
        <w:tabs>
          <w:tab w:val="left" w:pos="567"/>
        </w:tabs>
      </w:pPr>
    </w:p>
    <w:p w14:paraId="2906DC97" w14:textId="77777777" w:rsidR="009663CB" w:rsidRPr="002522CE" w:rsidRDefault="009663CB">
      <w:pPr>
        <w:pStyle w:val="BodyText"/>
        <w:tabs>
          <w:tab w:val="left" w:pos="567"/>
        </w:tabs>
      </w:pPr>
    </w:p>
    <w:p w14:paraId="0749546A" w14:textId="77777777" w:rsidR="009663CB" w:rsidRPr="002522CE" w:rsidRDefault="009663CB">
      <w:pPr>
        <w:pStyle w:val="BodyText"/>
        <w:tabs>
          <w:tab w:val="left" w:pos="567"/>
        </w:tabs>
      </w:pPr>
    </w:p>
    <w:p w14:paraId="23382BE5" w14:textId="77777777" w:rsidR="009663CB" w:rsidRPr="002522CE" w:rsidRDefault="009663CB">
      <w:pPr>
        <w:pStyle w:val="BodyText"/>
        <w:tabs>
          <w:tab w:val="left" w:pos="567"/>
        </w:tabs>
      </w:pPr>
    </w:p>
    <w:p w14:paraId="3CF8AB4F" w14:textId="77777777" w:rsidR="009663CB" w:rsidRPr="002522CE" w:rsidRDefault="009663CB">
      <w:pPr>
        <w:pStyle w:val="BodyText"/>
        <w:tabs>
          <w:tab w:val="left" w:pos="567"/>
        </w:tabs>
      </w:pPr>
    </w:p>
    <w:p w14:paraId="2AD0DB9A" w14:textId="77777777" w:rsidR="009663CB" w:rsidRPr="002522CE" w:rsidRDefault="009663CB">
      <w:pPr>
        <w:pStyle w:val="BodyText"/>
        <w:tabs>
          <w:tab w:val="left" w:pos="567"/>
        </w:tabs>
      </w:pPr>
    </w:p>
    <w:p w14:paraId="29857DFC" w14:textId="77777777" w:rsidR="009663CB" w:rsidRPr="002522CE" w:rsidRDefault="009663CB">
      <w:pPr>
        <w:pStyle w:val="BodyText"/>
        <w:tabs>
          <w:tab w:val="left" w:pos="567"/>
        </w:tabs>
      </w:pPr>
    </w:p>
    <w:p w14:paraId="013EFAA0" w14:textId="77777777" w:rsidR="009663CB" w:rsidRPr="002522CE" w:rsidRDefault="009663CB">
      <w:pPr>
        <w:pStyle w:val="BodyText"/>
        <w:tabs>
          <w:tab w:val="left" w:pos="567"/>
        </w:tabs>
      </w:pPr>
    </w:p>
    <w:p w14:paraId="682189F0" w14:textId="77777777" w:rsidR="009663CB" w:rsidRPr="002522CE" w:rsidRDefault="009663CB">
      <w:pPr>
        <w:pStyle w:val="BodyText"/>
        <w:tabs>
          <w:tab w:val="left" w:pos="567"/>
        </w:tabs>
      </w:pPr>
    </w:p>
    <w:p w14:paraId="69B5B6C5" w14:textId="77777777" w:rsidR="009663CB" w:rsidRPr="002522CE" w:rsidRDefault="009663CB">
      <w:pPr>
        <w:pStyle w:val="BodyText"/>
        <w:tabs>
          <w:tab w:val="left" w:pos="567"/>
        </w:tabs>
      </w:pPr>
    </w:p>
    <w:p w14:paraId="7B318F29" w14:textId="77777777" w:rsidR="009663CB" w:rsidRPr="002522CE" w:rsidRDefault="009663CB">
      <w:pPr>
        <w:pStyle w:val="BodyText"/>
        <w:tabs>
          <w:tab w:val="left" w:pos="567"/>
        </w:tabs>
      </w:pPr>
    </w:p>
    <w:p w14:paraId="374E11CE" w14:textId="77777777" w:rsidR="009663CB" w:rsidRPr="002522CE" w:rsidRDefault="009663CB">
      <w:pPr>
        <w:pStyle w:val="BodyText"/>
        <w:tabs>
          <w:tab w:val="left" w:pos="567"/>
        </w:tabs>
      </w:pPr>
    </w:p>
    <w:p w14:paraId="490DD3B1" w14:textId="1F8766D9" w:rsidR="009663CB" w:rsidRPr="002522CE" w:rsidRDefault="009663CB">
      <w:pPr>
        <w:pStyle w:val="BodyText"/>
        <w:tabs>
          <w:tab w:val="left" w:pos="567"/>
        </w:tabs>
      </w:pPr>
    </w:p>
    <w:p w14:paraId="2881494F" w14:textId="77777777" w:rsidR="0021330C" w:rsidRPr="002522CE" w:rsidRDefault="0021330C">
      <w:pPr>
        <w:pStyle w:val="BodyText"/>
        <w:tabs>
          <w:tab w:val="left" w:pos="567"/>
        </w:tabs>
      </w:pPr>
    </w:p>
    <w:p w14:paraId="327F0E8F" w14:textId="77777777" w:rsidR="009663CB" w:rsidRPr="002522CE" w:rsidRDefault="00BE7FD8">
      <w:pPr>
        <w:pStyle w:val="TitleA"/>
        <w:tabs>
          <w:tab w:val="left" w:pos="567"/>
        </w:tabs>
      </w:pPr>
      <w:r w:rsidRPr="002522CE">
        <w:t>A. OZNAČIVANJE</w:t>
      </w:r>
    </w:p>
    <w:p w14:paraId="4F5E54F2" w14:textId="77777777" w:rsidR="009663CB" w:rsidRPr="002522CE" w:rsidRDefault="009663CB">
      <w:pPr>
        <w:pStyle w:val="BodyText"/>
        <w:tabs>
          <w:tab w:val="left" w:pos="567"/>
        </w:tabs>
      </w:pPr>
    </w:p>
    <w:p w14:paraId="70EDAF50" w14:textId="77777777" w:rsidR="009663CB" w:rsidRPr="002522CE" w:rsidRDefault="00BE7FD8">
      <w:pPr>
        <w:tabs>
          <w:tab w:val="left" w:pos="567"/>
        </w:tabs>
        <w:rPr>
          <w:sz w:val="22"/>
          <w:szCs w:val="22"/>
        </w:rPr>
      </w:pPr>
      <w:r w:rsidRPr="002522CE">
        <w:br w:type="page"/>
      </w:r>
    </w:p>
    <w:p w14:paraId="696B8360"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rPr>
          <w:b/>
          <w:sz w:val="22"/>
          <w:szCs w:val="22"/>
        </w:rPr>
      </w:pPr>
      <w:r w:rsidRPr="002522CE">
        <w:rPr>
          <w:b/>
          <w:sz w:val="22"/>
        </w:rPr>
        <w:lastRenderedPageBreak/>
        <w:t>PODACI KOJI SE MORAJU NALAZITI NA VANJSKOM PAKIRANJU</w:t>
      </w:r>
    </w:p>
    <w:p w14:paraId="5C9BE8B1" w14:textId="77777777" w:rsidR="009663CB" w:rsidRPr="002522CE" w:rsidRDefault="009663CB">
      <w:pPr>
        <w:pBdr>
          <w:top w:val="single" w:sz="4" w:space="1" w:color="auto"/>
          <w:left w:val="single" w:sz="4" w:space="4" w:color="auto"/>
          <w:bottom w:val="single" w:sz="4" w:space="1" w:color="auto"/>
          <w:right w:val="single" w:sz="4" w:space="4" w:color="auto"/>
        </w:pBdr>
        <w:tabs>
          <w:tab w:val="left" w:pos="567"/>
        </w:tabs>
        <w:rPr>
          <w:b/>
          <w:sz w:val="22"/>
          <w:szCs w:val="22"/>
        </w:rPr>
      </w:pPr>
    </w:p>
    <w:p w14:paraId="643AC0F0"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rPr>
          <w:b/>
          <w:sz w:val="22"/>
          <w:szCs w:val="22"/>
        </w:rPr>
      </w:pPr>
      <w:r w:rsidRPr="002522CE">
        <w:rPr>
          <w:b/>
          <w:sz w:val="22"/>
          <w:szCs w:val="22"/>
        </w:rPr>
        <w:t>500 MG FILMOM OBLOŽENE TABLETE</w:t>
      </w:r>
    </w:p>
    <w:p w14:paraId="3D08B3F2" w14:textId="77777777" w:rsidR="009663CB" w:rsidRPr="002522CE" w:rsidRDefault="009663CB">
      <w:pPr>
        <w:pBdr>
          <w:top w:val="single" w:sz="4" w:space="1" w:color="auto"/>
          <w:left w:val="single" w:sz="4" w:space="4" w:color="auto"/>
          <w:bottom w:val="single" w:sz="4" w:space="1" w:color="auto"/>
          <w:right w:val="single" w:sz="4" w:space="4" w:color="auto"/>
        </w:pBdr>
        <w:tabs>
          <w:tab w:val="left" w:pos="567"/>
        </w:tabs>
        <w:rPr>
          <w:b/>
          <w:sz w:val="22"/>
          <w:szCs w:val="22"/>
        </w:rPr>
      </w:pPr>
    </w:p>
    <w:p w14:paraId="11EC0EF4"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rPr>
          <w:b/>
          <w:sz w:val="22"/>
        </w:rPr>
      </w:pPr>
      <w:r w:rsidRPr="002522CE">
        <w:rPr>
          <w:b/>
          <w:sz w:val="22"/>
        </w:rPr>
        <w:t>BOCA OD 100 TABLETA</w:t>
      </w:r>
    </w:p>
    <w:p w14:paraId="2806576C" w14:textId="77777777" w:rsidR="009663CB" w:rsidRPr="002522CE" w:rsidRDefault="009663CB">
      <w:pPr>
        <w:pBdr>
          <w:top w:val="single" w:sz="4" w:space="1" w:color="auto"/>
          <w:left w:val="single" w:sz="4" w:space="4" w:color="auto"/>
          <w:bottom w:val="single" w:sz="4" w:space="1" w:color="auto"/>
          <w:right w:val="single" w:sz="4" w:space="4" w:color="auto"/>
        </w:pBdr>
        <w:tabs>
          <w:tab w:val="left" w:pos="567"/>
        </w:tabs>
        <w:rPr>
          <w:b/>
          <w:sz w:val="22"/>
        </w:rPr>
      </w:pPr>
    </w:p>
    <w:p w14:paraId="1654873B"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rPr>
          <w:b/>
          <w:sz w:val="22"/>
          <w:szCs w:val="22"/>
        </w:rPr>
      </w:pPr>
      <w:r w:rsidRPr="002522CE">
        <w:rPr>
          <w:b/>
          <w:sz w:val="22"/>
        </w:rPr>
        <w:t>KUTIJA</w:t>
      </w:r>
    </w:p>
    <w:p w14:paraId="43D4905D" w14:textId="77777777" w:rsidR="009663CB" w:rsidRPr="002522CE" w:rsidRDefault="009663CB">
      <w:pPr>
        <w:tabs>
          <w:tab w:val="left" w:pos="567"/>
        </w:tabs>
        <w:rPr>
          <w:sz w:val="22"/>
          <w:szCs w:val="22"/>
        </w:rPr>
      </w:pPr>
    </w:p>
    <w:p w14:paraId="4CB326E3" w14:textId="77777777" w:rsidR="009663CB" w:rsidRPr="002522CE" w:rsidRDefault="009663CB">
      <w:pPr>
        <w:tabs>
          <w:tab w:val="left" w:pos="567"/>
        </w:tabs>
        <w:rPr>
          <w:sz w:val="22"/>
          <w:szCs w:val="22"/>
        </w:rPr>
      </w:pPr>
    </w:p>
    <w:p w14:paraId="0FE7A9E9"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w:t>
      </w:r>
      <w:r w:rsidRPr="002522CE">
        <w:rPr>
          <w:b/>
          <w:sz w:val="22"/>
        </w:rPr>
        <w:tab/>
        <w:t>NAZIV LIJEKA</w:t>
      </w:r>
    </w:p>
    <w:p w14:paraId="456E0225" w14:textId="77777777" w:rsidR="009663CB" w:rsidRPr="002522CE" w:rsidRDefault="009663CB">
      <w:pPr>
        <w:tabs>
          <w:tab w:val="left" w:pos="567"/>
        </w:tabs>
        <w:rPr>
          <w:sz w:val="22"/>
          <w:szCs w:val="22"/>
        </w:rPr>
      </w:pPr>
    </w:p>
    <w:p w14:paraId="28552F9E" w14:textId="77777777" w:rsidR="009663CB" w:rsidRPr="002522CE" w:rsidRDefault="00BE7FD8">
      <w:pPr>
        <w:pStyle w:val="Norma"/>
        <w:tabs>
          <w:tab w:val="left" w:pos="567"/>
        </w:tabs>
        <w:rPr>
          <w:szCs w:val="22"/>
        </w:rPr>
      </w:pPr>
      <w:r w:rsidRPr="002522CE">
        <w:t>Ferriprox 500 mg filmom obložene tablete</w:t>
      </w:r>
    </w:p>
    <w:p w14:paraId="671082A2" w14:textId="77777777" w:rsidR="009663CB" w:rsidRPr="002522CE" w:rsidRDefault="00BE7FD8">
      <w:pPr>
        <w:tabs>
          <w:tab w:val="left" w:pos="567"/>
        </w:tabs>
        <w:rPr>
          <w:sz w:val="22"/>
          <w:szCs w:val="22"/>
        </w:rPr>
      </w:pPr>
      <w:r w:rsidRPr="002522CE">
        <w:rPr>
          <w:sz w:val="22"/>
        </w:rPr>
        <w:t>deferipron</w:t>
      </w:r>
    </w:p>
    <w:p w14:paraId="7F707091" w14:textId="77777777" w:rsidR="009663CB" w:rsidRPr="002522CE" w:rsidRDefault="009663CB">
      <w:pPr>
        <w:pStyle w:val="Norma"/>
        <w:tabs>
          <w:tab w:val="left" w:pos="567"/>
        </w:tabs>
        <w:rPr>
          <w:szCs w:val="22"/>
        </w:rPr>
      </w:pPr>
    </w:p>
    <w:p w14:paraId="179B6436" w14:textId="77777777" w:rsidR="009663CB" w:rsidRPr="002522CE" w:rsidRDefault="009663CB">
      <w:pPr>
        <w:pStyle w:val="Norma"/>
        <w:tabs>
          <w:tab w:val="left" w:pos="567"/>
        </w:tabs>
        <w:rPr>
          <w:szCs w:val="22"/>
        </w:rPr>
      </w:pPr>
    </w:p>
    <w:p w14:paraId="3F603712"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szCs w:val="22"/>
        </w:rPr>
        <w:t>2.</w:t>
      </w:r>
      <w:r w:rsidRPr="002522CE">
        <w:rPr>
          <w:b/>
          <w:sz w:val="22"/>
          <w:szCs w:val="22"/>
        </w:rPr>
        <w:tab/>
        <w:t>NAVOĐENJE DJELATNE(IH) TVARI</w:t>
      </w:r>
    </w:p>
    <w:p w14:paraId="692D8401" w14:textId="77777777" w:rsidR="009663CB" w:rsidRPr="002522CE" w:rsidRDefault="009663CB">
      <w:pPr>
        <w:tabs>
          <w:tab w:val="left" w:pos="567"/>
        </w:tabs>
        <w:rPr>
          <w:sz w:val="22"/>
          <w:szCs w:val="22"/>
        </w:rPr>
      </w:pPr>
    </w:p>
    <w:p w14:paraId="122E0BBC" w14:textId="77777777" w:rsidR="009663CB" w:rsidRPr="002522CE" w:rsidRDefault="00BE7FD8">
      <w:pPr>
        <w:tabs>
          <w:tab w:val="left" w:pos="567"/>
        </w:tabs>
        <w:rPr>
          <w:sz w:val="22"/>
          <w:szCs w:val="22"/>
        </w:rPr>
      </w:pPr>
      <w:r w:rsidRPr="002522CE">
        <w:rPr>
          <w:sz w:val="22"/>
        </w:rPr>
        <w:t>Jedna tableta sadrži 500 mg deferiprona.</w:t>
      </w:r>
    </w:p>
    <w:p w14:paraId="0B84D7F5" w14:textId="77777777" w:rsidR="009663CB" w:rsidRPr="002522CE" w:rsidRDefault="009663CB">
      <w:pPr>
        <w:tabs>
          <w:tab w:val="left" w:pos="567"/>
        </w:tabs>
        <w:rPr>
          <w:sz w:val="22"/>
          <w:szCs w:val="22"/>
        </w:rPr>
      </w:pPr>
    </w:p>
    <w:p w14:paraId="025D8F60" w14:textId="77777777" w:rsidR="009663CB" w:rsidRPr="002522CE" w:rsidRDefault="009663CB">
      <w:pPr>
        <w:tabs>
          <w:tab w:val="left" w:pos="567"/>
        </w:tabs>
        <w:rPr>
          <w:sz w:val="22"/>
          <w:szCs w:val="22"/>
        </w:rPr>
      </w:pPr>
    </w:p>
    <w:p w14:paraId="5A520048"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3.</w:t>
      </w:r>
      <w:r w:rsidRPr="002522CE">
        <w:rPr>
          <w:b/>
          <w:sz w:val="22"/>
        </w:rPr>
        <w:tab/>
        <w:t>POPIS POMOĆNIH TVARI</w:t>
      </w:r>
    </w:p>
    <w:p w14:paraId="16E1C305" w14:textId="77777777" w:rsidR="009663CB" w:rsidRPr="002522CE" w:rsidRDefault="009663CB">
      <w:pPr>
        <w:tabs>
          <w:tab w:val="left" w:pos="567"/>
        </w:tabs>
        <w:rPr>
          <w:sz w:val="22"/>
          <w:szCs w:val="22"/>
        </w:rPr>
      </w:pPr>
    </w:p>
    <w:p w14:paraId="6E0360C5" w14:textId="77777777" w:rsidR="009663CB" w:rsidRPr="002522CE" w:rsidRDefault="009663CB">
      <w:pPr>
        <w:tabs>
          <w:tab w:val="left" w:pos="567"/>
        </w:tabs>
        <w:rPr>
          <w:sz w:val="22"/>
          <w:szCs w:val="22"/>
        </w:rPr>
      </w:pPr>
    </w:p>
    <w:p w14:paraId="12A44A20"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4.</w:t>
      </w:r>
      <w:r w:rsidRPr="002522CE">
        <w:rPr>
          <w:b/>
          <w:sz w:val="22"/>
        </w:rPr>
        <w:tab/>
        <w:t>FARMACEUTSKI OBLIK I SADRŽAJ</w:t>
      </w:r>
    </w:p>
    <w:p w14:paraId="43BC581C" w14:textId="77777777" w:rsidR="009663CB" w:rsidRPr="002522CE" w:rsidRDefault="009663CB">
      <w:pPr>
        <w:tabs>
          <w:tab w:val="left" w:pos="567"/>
        </w:tabs>
        <w:rPr>
          <w:sz w:val="22"/>
          <w:szCs w:val="22"/>
        </w:rPr>
      </w:pPr>
    </w:p>
    <w:p w14:paraId="2B8D03A3" w14:textId="77777777" w:rsidR="009663CB" w:rsidRPr="002522CE" w:rsidRDefault="00BE7FD8">
      <w:pPr>
        <w:tabs>
          <w:tab w:val="left" w:pos="567"/>
        </w:tabs>
        <w:rPr>
          <w:sz w:val="22"/>
        </w:rPr>
      </w:pPr>
      <w:r w:rsidRPr="002522CE">
        <w:rPr>
          <w:sz w:val="22"/>
          <w:shd w:val="clear" w:color="auto" w:fill="BFBFBF"/>
        </w:rPr>
        <w:t>Filmom obložena tableta</w:t>
      </w:r>
    </w:p>
    <w:p w14:paraId="5BD15968" w14:textId="77777777" w:rsidR="009663CB" w:rsidRPr="002522CE" w:rsidRDefault="009663CB">
      <w:pPr>
        <w:tabs>
          <w:tab w:val="left" w:pos="567"/>
        </w:tabs>
        <w:rPr>
          <w:sz w:val="22"/>
        </w:rPr>
      </w:pPr>
    </w:p>
    <w:p w14:paraId="095FD8C8" w14:textId="77777777" w:rsidR="009663CB" w:rsidRPr="002522CE" w:rsidRDefault="00BE7FD8">
      <w:pPr>
        <w:tabs>
          <w:tab w:val="left" w:pos="567"/>
        </w:tabs>
        <w:rPr>
          <w:sz w:val="22"/>
          <w:szCs w:val="22"/>
        </w:rPr>
      </w:pPr>
      <w:r w:rsidRPr="002522CE">
        <w:rPr>
          <w:sz w:val="22"/>
        </w:rPr>
        <w:t>100 filmom obloženih tableta</w:t>
      </w:r>
    </w:p>
    <w:p w14:paraId="3D0C16A5" w14:textId="77777777" w:rsidR="009663CB" w:rsidRPr="002522CE" w:rsidRDefault="009663CB">
      <w:pPr>
        <w:tabs>
          <w:tab w:val="left" w:pos="567"/>
        </w:tabs>
        <w:rPr>
          <w:sz w:val="22"/>
          <w:szCs w:val="22"/>
        </w:rPr>
      </w:pPr>
    </w:p>
    <w:p w14:paraId="13CD954E" w14:textId="77777777" w:rsidR="009663CB" w:rsidRPr="002522CE" w:rsidRDefault="009663CB">
      <w:pPr>
        <w:tabs>
          <w:tab w:val="left" w:pos="567"/>
        </w:tabs>
        <w:rPr>
          <w:sz w:val="22"/>
          <w:szCs w:val="22"/>
        </w:rPr>
      </w:pPr>
    </w:p>
    <w:p w14:paraId="50E59140"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5.</w:t>
      </w:r>
      <w:r w:rsidRPr="002522CE">
        <w:rPr>
          <w:b/>
          <w:sz w:val="22"/>
        </w:rPr>
        <w:tab/>
        <w:t>NAČIN I PUT(EVI) PRIMJENE LIJEKA</w:t>
      </w:r>
    </w:p>
    <w:p w14:paraId="12021BC5" w14:textId="77777777" w:rsidR="009663CB" w:rsidRPr="002522CE" w:rsidRDefault="009663CB">
      <w:pPr>
        <w:tabs>
          <w:tab w:val="left" w:pos="567"/>
        </w:tabs>
        <w:rPr>
          <w:sz w:val="22"/>
          <w:szCs w:val="22"/>
        </w:rPr>
      </w:pPr>
    </w:p>
    <w:p w14:paraId="75F00E09" w14:textId="77777777" w:rsidR="009663CB" w:rsidRPr="002522CE" w:rsidRDefault="00BE7FD8">
      <w:pPr>
        <w:tabs>
          <w:tab w:val="left" w:pos="567"/>
        </w:tabs>
        <w:rPr>
          <w:sz w:val="22"/>
          <w:szCs w:val="22"/>
        </w:rPr>
      </w:pPr>
      <w:r w:rsidRPr="002522CE">
        <w:rPr>
          <w:sz w:val="22"/>
        </w:rPr>
        <w:t>Prije uporabe pročitajte uputu o lijeku.</w:t>
      </w:r>
    </w:p>
    <w:p w14:paraId="15575553" w14:textId="77777777" w:rsidR="009663CB" w:rsidRPr="002522CE" w:rsidRDefault="00BE7FD8">
      <w:pPr>
        <w:tabs>
          <w:tab w:val="left" w:pos="567"/>
        </w:tabs>
        <w:rPr>
          <w:sz w:val="22"/>
          <w:szCs w:val="22"/>
        </w:rPr>
      </w:pPr>
      <w:r w:rsidRPr="002522CE">
        <w:rPr>
          <w:sz w:val="22"/>
        </w:rPr>
        <w:t>Za primjenu kroz usta</w:t>
      </w:r>
    </w:p>
    <w:p w14:paraId="5715CBC7" w14:textId="77777777" w:rsidR="009663CB" w:rsidRPr="002522CE" w:rsidRDefault="009663CB">
      <w:pPr>
        <w:tabs>
          <w:tab w:val="left" w:pos="567"/>
        </w:tabs>
        <w:rPr>
          <w:sz w:val="22"/>
          <w:szCs w:val="22"/>
        </w:rPr>
      </w:pPr>
    </w:p>
    <w:p w14:paraId="7A376DFA" w14:textId="77777777" w:rsidR="009663CB" w:rsidRPr="002522CE" w:rsidRDefault="009663CB">
      <w:pPr>
        <w:tabs>
          <w:tab w:val="left" w:pos="567"/>
        </w:tabs>
        <w:rPr>
          <w:sz w:val="22"/>
          <w:szCs w:val="22"/>
        </w:rPr>
      </w:pPr>
    </w:p>
    <w:p w14:paraId="3B83041C"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szCs w:val="22"/>
        </w:rPr>
        <w:t>6.</w:t>
      </w:r>
      <w:r w:rsidRPr="002522CE">
        <w:rPr>
          <w:b/>
          <w:sz w:val="22"/>
          <w:szCs w:val="22"/>
        </w:rPr>
        <w:tab/>
        <w:t xml:space="preserve">POSEBNO UPOZORENJE O ČUVANJU LIJEKA IZVAN </w:t>
      </w:r>
      <w:r w:rsidRPr="002522CE">
        <w:rPr>
          <w:b/>
          <w:sz w:val="22"/>
          <w:szCs w:val="22"/>
          <w:lang w:eastAsia="en-GB"/>
        </w:rPr>
        <w:t xml:space="preserve">POGLEDA I DOHVATA </w:t>
      </w:r>
      <w:r w:rsidRPr="002522CE">
        <w:rPr>
          <w:b/>
          <w:sz w:val="22"/>
          <w:szCs w:val="22"/>
        </w:rPr>
        <w:t>DJECE</w:t>
      </w:r>
    </w:p>
    <w:p w14:paraId="2C417C6A" w14:textId="77777777" w:rsidR="009663CB" w:rsidRPr="002522CE" w:rsidRDefault="009663CB">
      <w:pPr>
        <w:tabs>
          <w:tab w:val="left" w:pos="567"/>
        </w:tabs>
        <w:rPr>
          <w:sz w:val="22"/>
          <w:szCs w:val="22"/>
        </w:rPr>
      </w:pPr>
    </w:p>
    <w:p w14:paraId="674ECAF8" w14:textId="77777777" w:rsidR="009663CB" w:rsidRPr="002522CE" w:rsidRDefault="00BE7FD8">
      <w:pPr>
        <w:tabs>
          <w:tab w:val="left" w:pos="567"/>
        </w:tabs>
        <w:rPr>
          <w:sz w:val="24"/>
          <w:szCs w:val="22"/>
        </w:rPr>
      </w:pPr>
      <w:r w:rsidRPr="002522CE">
        <w:rPr>
          <w:sz w:val="22"/>
          <w:szCs w:val="22"/>
          <w:lang w:eastAsia="en-GB"/>
        </w:rPr>
        <w:t>Čuvati izvan pogleda i dohvata djece.</w:t>
      </w:r>
    </w:p>
    <w:p w14:paraId="54CD6B7A" w14:textId="77777777" w:rsidR="009663CB" w:rsidRPr="002522CE" w:rsidRDefault="009663CB">
      <w:pPr>
        <w:tabs>
          <w:tab w:val="left" w:pos="567"/>
        </w:tabs>
        <w:rPr>
          <w:sz w:val="22"/>
          <w:szCs w:val="22"/>
        </w:rPr>
      </w:pPr>
    </w:p>
    <w:p w14:paraId="67A109ED" w14:textId="77777777" w:rsidR="009663CB" w:rsidRPr="002522CE" w:rsidRDefault="009663CB">
      <w:pPr>
        <w:tabs>
          <w:tab w:val="left" w:pos="567"/>
        </w:tabs>
        <w:rPr>
          <w:sz w:val="22"/>
          <w:szCs w:val="22"/>
        </w:rPr>
      </w:pPr>
    </w:p>
    <w:p w14:paraId="2806A470"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7.</w:t>
      </w:r>
      <w:r w:rsidRPr="002522CE">
        <w:rPr>
          <w:b/>
          <w:sz w:val="22"/>
        </w:rPr>
        <w:tab/>
        <w:t>DRUGO(A) POSEBNO(A) UPOZORENJE(A), AKO JE POTREBNO</w:t>
      </w:r>
    </w:p>
    <w:p w14:paraId="21DF2046" w14:textId="77777777" w:rsidR="009663CB" w:rsidRPr="002522CE" w:rsidRDefault="009663CB">
      <w:pPr>
        <w:tabs>
          <w:tab w:val="left" w:pos="567"/>
        </w:tabs>
        <w:rPr>
          <w:sz w:val="22"/>
          <w:szCs w:val="22"/>
        </w:rPr>
      </w:pPr>
    </w:p>
    <w:p w14:paraId="07E5F121" w14:textId="77777777" w:rsidR="009663CB" w:rsidRPr="002522CE" w:rsidRDefault="00BE7FD8">
      <w:pPr>
        <w:tabs>
          <w:tab w:val="left" w:pos="567"/>
        </w:tabs>
        <w:rPr>
          <w:sz w:val="22"/>
          <w:szCs w:val="22"/>
        </w:rPr>
      </w:pPr>
      <w:r w:rsidRPr="002522CE">
        <w:rPr>
          <w:sz w:val="22"/>
          <w:szCs w:val="22"/>
        </w:rPr>
        <w:t>priložena KARTICA ZA BOLESNIKA</w:t>
      </w:r>
    </w:p>
    <w:p w14:paraId="1B602E58" w14:textId="77777777" w:rsidR="009663CB" w:rsidRPr="002522CE" w:rsidRDefault="009663CB">
      <w:pPr>
        <w:tabs>
          <w:tab w:val="left" w:pos="567"/>
        </w:tabs>
        <w:rPr>
          <w:sz w:val="22"/>
          <w:szCs w:val="22"/>
        </w:rPr>
      </w:pPr>
    </w:p>
    <w:p w14:paraId="53DEB804" w14:textId="77777777" w:rsidR="009663CB" w:rsidRPr="002522CE" w:rsidRDefault="009663CB">
      <w:pPr>
        <w:tabs>
          <w:tab w:val="left" w:pos="567"/>
        </w:tabs>
        <w:rPr>
          <w:sz w:val="22"/>
          <w:szCs w:val="22"/>
        </w:rPr>
      </w:pPr>
    </w:p>
    <w:p w14:paraId="22464753" w14:textId="77777777" w:rsidR="009663CB" w:rsidRPr="002522CE" w:rsidRDefault="00BE7FD8">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8.</w:t>
      </w:r>
      <w:r w:rsidRPr="002522CE">
        <w:rPr>
          <w:b/>
          <w:sz w:val="22"/>
        </w:rPr>
        <w:tab/>
        <w:t>ROK VALJANOSTI</w:t>
      </w:r>
    </w:p>
    <w:p w14:paraId="7D2AF4C5" w14:textId="77777777" w:rsidR="009663CB" w:rsidRPr="002522CE" w:rsidRDefault="009663CB">
      <w:pPr>
        <w:keepNext/>
        <w:tabs>
          <w:tab w:val="left" w:pos="567"/>
        </w:tabs>
        <w:rPr>
          <w:sz w:val="22"/>
          <w:szCs w:val="22"/>
        </w:rPr>
      </w:pPr>
    </w:p>
    <w:p w14:paraId="73FD1D8D" w14:textId="77777777" w:rsidR="009663CB" w:rsidRPr="002522CE" w:rsidRDefault="00BE7FD8">
      <w:pPr>
        <w:tabs>
          <w:tab w:val="left" w:pos="567"/>
        </w:tabs>
        <w:rPr>
          <w:sz w:val="22"/>
          <w:szCs w:val="22"/>
        </w:rPr>
      </w:pPr>
      <w:r w:rsidRPr="002522CE">
        <w:rPr>
          <w:sz w:val="22"/>
          <w:szCs w:val="22"/>
        </w:rPr>
        <w:t>EXP</w:t>
      </w:r>
    </w:p>
    <w:p w14:paraId="5063B151" w14:textId="77777777" w:rsidR="009663CB" w:rsidRPr="002522CE" w:rsidRDefault="009663CB">
      <w:pPr>
        <w:tabs>
          <w:tab w:val="left" w:pos="567"/>
        </w:tabs>
        <w:rPr>
          <w:sz w:val="22"/>
          <w:szCs w:val="22"/>
        </w:rPr>
      </w:pPr>
    </w:p>
    <w:p w14:paraId="1B965D73" w14:textId="77777777" w:rsidR="009663CB" w:rsidRPr="002522CE" w:rsidRDefault="009663CB">
      <w:pPr>
        <w:tabs>
          <w:tab w:val="left" w:pos="567"/>
        </w:tabs>
        <w:rPr>
          <w:sz w:val="22"/>
          <w:szCs w:val="22"/>
        </w:rPr>
      </w:pPr>
    </w:p>
    <w:p w14:paraId="728BC344" w14:textId="77777777" w:rsidR="009663CB" w:rsidRPr="002522CE" w:rsidRDefault="00BE7FD8">
      <w:pPr>
        <w:keepNext/>
        <w:pBdr>
          <w:top w:val="single" w:sz="4" w:space="1" w:color="auto"/>
          <w:left w:val="single" w:sz="4" w:space="4" w:color="auto"/>
          <w:bottom w:val="single" w:sz="4" w:space="1" w:color="auto"/>
          <w:right w:val="single" w:sz="4" w:space="4" w:color="auto"/>
        </w:pBdr>
        <w:tabs>
          <w:tab w:val="left" w:pos="567"/>
        </w:tabs>
        <w:ind w:left="567" w:hanging="567"/>
        <w:rPr>
          <w:sz w:val="22"/>
          <w:szCs w:val="22"/>
        </w:rPr>
      </w:pPr>
      <w:r w:rsidRPr="002522CE">
        <w:rPr>
          <w:b/>
          <w:sz w:val="22"/>
        </w:rPr>
        <w:t>9.</w:t>
      </w:r>
      <w:r w:rsidRPr="002522CE">
        <w:rPr>
          <w:b/>
          <w:sz w:val="22"/>
        </w:rPr>
        <w:tab/>
        <w:t>POSEBNE MJERE ČUVANJA</w:t>
      </w:r>
    </w:p>
    <w:p w14:paraId="76CEF445" w14:textId="77777777" w:rsidR="009663CB" w:rsidRPr="002522CE" w:rsidRDefault="009663CB">
      <w:pPr>
        <w:keepNext/>
        <w:tabs>
          <w:tab w:val="left" w:pos="567"/>
        </w:tabs>
        <w:rPr>
          <w:sz w:val="22"/>
          <w:szCs w:val="22"/>
        </w:rPr>
      </w:pPr>
    </w:p>
    <w:p w14:paraId="7C7E02E8" w14:textId="77777777" w:rsidR="009663CB" w:rsidRPr="002522CE" w:rsidRDefault="00BE7FD8">
      <w:pPr>
        <w:tabs>
          <w:tab w:val="left" w:pos="567"/>
        </w:tabs>
        <w:rPr>
          <w:sz w:val="22"/>
          <w:szCs w:val="22"/>
        </w:rPr>
      </w:pPr>
      <w:r w:rsidRPr="002522CE">
        <w:rPr>
          <w:sz w:val="22"/>
        </w:rPr>
        <w:t>Ne čuvati na temperaturi iznad 30</w:t>
      </w:r>
      <w:r w:rsidRPr="002522CE">
        <w:rPr>
          <w:sz w:val="22"/>
        </w:rPr>
        <w:sym w:font="Symbol" w:char="F0B0"/>
      </w:r>
      <w:r w:rsidRPr="002522CE">
        <w:rPr>
          <w:sz w:val="22"/>
        </w:rPr>
        <w:t>C.</w:t>
      </w:r>
    </w:p>
    <w:p w14:paraId="09428AA0" w14:textId="77777777" w:rsidR="009663CB" w:rsidRPr="002522CE" w:rsidRDefault="009663CB">
      <w:pPr>
        <w:tabs>
          <w:tab w:val="left" w:pos="567"/>
        </w:tabs>
        <w:rPr>
          <w:sz w:val="22"/>
          <w:szCs w:val="22"/>
        </w:rPr>
      </w:pPr>
    </w:p>
    <w:p w14:paraId="58CCD7D7" w14:textId="77777777" w:rsidR="009663CB" w:rsidRPr="002522CE" w:rsidRDefault="009663CB">
      <w:pPr>
        <w:tabs>
          <w:tab w:val="left" w:pos="567"/>
        </w:tabs>
        <w:rPr>
          <w:sz w:val="22"/>
          <w:szCs w:val="22"/>
        </w:rPr>
      </w:pPr>
    </w:p>
    <w:p w14:paraId="45814A64" w14:textId="77777777" w:rsidR="009663CB" w:rsidRPr="002522CE" w:rsidRDefault="00BE7FD8">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szCs w:val="22"/>
        </w:rPr>
        <w:t>10.</w:t>
      </w:r>
      <w:r w:rsidRPr="002522CE">
        <w:rPr>
          <w:b/>
          <w:sz w:val="22"/>
          <w:szCs w:val="22"/>
        </w:rPr>
        <w:tab/>
      </w:r>
      <w:r w:rsidRPr="002522CE">
        <w:rPr>
          <w:b/>
          <w:caps/>
          <w:sz w:val="22"/>
          <w:szCs w:val="22"/>
        </w:rPr>
        <w:t>posebne mjere za ZBRINJAVANJE neiskorištenog lijeka ili OTPADNIH MATERIJALA KOJI POTJEČU OD lijeka, AkO je potrebno</w:t>
      </w:r>
    </w:p>
    <w:p w14:paraId="0C0FBEC4" w14:textId="77777777" w:rsidR="009663CB" w:rsidRPr="002522CE" w:rsidRDefault="009663CB">
      <w:pPr>
        <w:keepNext/>
        <w:tabs>
          <w:tab w:val="left" w:pos="567"/>
        </w:tabs>
        <w:rPr>
          <w:sz w:val="22"/>
          <w:szCs w:val="22"/>
        </w:rPr>
      </w:pPr>
    </w:p>
    <w:p w14:paraId="53160FE9" w14:textId="77777777" w:rsidR="009663CB" w:rsidRPr="002522CE" w:rsidRDefault="009663CB">
      <w:pPr>
        <w:tabs>
          <w:tab w:val="left" w:pos="567"/>
        </w:tabs>
        <w:rPr>
          <w:sz w:val="22"/>
          <w:szCs w:val="22"/>
        </w:rPr>
      </w:pPr>
    </w:p>
    <w:p w14:paraId="106D4C04" w14:textId="77777777" w:rsidR="009663CB" w:rsidRPr="002522CE" w:rsidRDefault="00BE7FD8">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11.</w:t>
      </w:r>
      <w:r w:rsidRPr="002522CE">
        <w:rPr>
          <w:b/>
          <w:sz w:val="22"/>
        </w:rPr>
        <w:tab/>
        <w:t>NAZIV I ADRESA NOSITELJA ODOBRENJA ZA STAVLJANJE LIJEKA U PROMET</w:t>
      </w:r>
    </w:p>
    <w:p w14:paraId="4C09FE48" w14:textId="77777777" w:rsidR="009663CB" w:rsidRPr="002522CE" w:rsidRDefault="009663CB">
      <w:pPr>
        <w:keepNext/>
        <w:tabs>
          <w:tab w:val="left" w:pos="567"/>
        </w:tabs>
        <w:rPr>
          <w:sz w:val="22"/>
          <w:szCs w:val="22"/>
        </w:rPr>
      </w:pPr>
    </w:p>
    <w:p w14:paraId="366CFF47" w14:textId="77777777" w:rsidR="009663CB" w:rsidRPr="002522CE" w:rsidRDefault="00BE7FD8">
      <w:pPr>
        <w:tabs>
          <w:tab w:val="left" w:pos="567"/>
        </w:tabs>
        <w:rPr>
          <w:sz w:val="22"/>
        </w:rPr>
      </w:pPr>
      <w:r w:rsidRPr="002522CE">
        <w:rPr>
          <w:sz w:val="22"/>
        </w:rPr>
        <w:t>Chiesi Farmaceutici S.p.A.</w:t>
      </w:r>
    </w:p>
    <w:p w14:paraId="0E8A0895" w14:textId="77777777" w:rsidR="009663CB" w:rsidRPr="002522CE" w:rsidRDefault="00BE7FD8">
      <w:pPr>
        <w:tabs>
          <w:tab w:val="left" w:pos="567"/>
        </w:tabs>
        <w:rPr>
          <w:sz w:val="22"/>
        </w:rPr>
      </w:pPr>
      <w:r w:rsidRPr="002522CE">
        <w:rPr>
          <w:sz w:val="22"/>
        </w:rPr>
        <w:t>Via Palermo 26/A</w:t>
      </w:r>
    </w:p>
    <w:p w14:paraId="60780209" w14:textId="77777777" w:rsidR="009663CB" w:rsidRPr="002522CE" w:rsidRDefault="00BE7FD8">
      <w:pPr>
        <w:tabs>
          <w:tab w:val="left" w:pos="567"/>
        </w:tabs>
        <w:rPr>
          <w:sz w:val="22"/>
        </w:rPr>
      </w:pPr>
      <w:r w:rsidRPr="002522CE">
        <w:rPr>
          <w:sz w:val="22"/>
        </w:rPr>
        <w:t>43122 Parma</w:t>
      </w:r>
    </w:p>
    <w:p w14:paraId="76F2FF2A" w14:textId="77777777" w:rsidR="009663CB" w:rsidRPr="002522CE" w:rsidRDefault="00BE7FD8">
      <w:pPr>
        <w:tabs>
          <w:tab w:val="left" w:pos="567"/>
        </w:tabs>
        <w:rPr>
          <w:sz w:val="22"/>
          <w:szCs w:val="22"/>
        </w:rPr>
      </w:pPr>
      <w:r w:rsidRPr="002522CE">
        <w:rPr>
          <w:sz w:val="22"/>
        </w:rPr>
        <w:t>Italija</w:t>
      </w:r>
    </w:p>
    <w:p w14:paraId="6333DDAD" w14:textId="77777777" w:rsidR="009663CB" w:rsidRPr="002522CE" w:rsidRDefault="009663CB">
      <w:pPr>
        <w:tabs>
          <w:tab w:val="left" w:pos="567"/>
        </w:tabs>
        <w:rPr>
          <w:sz w:val="22"/>
          <w:szCs w:val="22"/>
        </w:rPr>
      </w:pPr>
    </w:p>
    <w:p w14:paraId="57CC1395" w14:textId="77777777" w:rsidR="009663CB" w:rsidRPr="002522CE" w:rsidRDefault="009663CB">
      <w:pPr>
        <w:tabs>
          <w:tab w:val="left" w:pos="567"/>
        </w:tabs>
        <w:rPr>
          <w:sz w:val="22"/>
          <w:szCs w:val="22"/>
        </w:rPr>
      </w:pPr>
    </w:p>
    <w:p w14:paraId="4B181DE2"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12.</w:t>
      </w:r>
      <w:r w:rsidRPr="002522CE">
        <w:rPr>
          <w:b/>
          <w:sz w:val="22"/>
        </w:rPr>
        <w:tab/>
        <w:t>BROJ(EVI) ODOBRENJA ZA STAVLJANJE LIJEKA U PROMET</w:t>
      </w:r>
    </w:p>
    <w:p w14:paraId="773F505F" w14:textId="77777777" w:rsidR="009663CB" w:rsidRPr="002522CE" w:rsidRDefault="009663CB">
      <w:pPr>
        <w:tabs>
          <w:tab w:val="left" w:pos="567"/>
        </w:tabs>
        <w:rPr>
          <w:sz w:val="22"/>
          <w:szCs w:val="22"/>
        </w:rPr>
      </w:pPr>
    </w:p>
    <w:p w14:paraId="52FB5495" w14:textId="77777777" w:rsidR="009663CB" w:rsidRPr="002522CE" w:rsidRDefault="00BE7FD8">
      <w:pPr>
        <w:tabs>
          <w:tab w:val="left" w:pos="567"/>
        </w:tabs>
        <w:rPr>
          <w:sz w:val="22"/>
          <w:szCs w:val="22"/>
        </w:rPr>
      </w:pPr>
      <w:r w:rsidRPr="002522CE">
        <w:rPr>
          <w:sz w:val="22"/>
        </w:rPr>
        <w:t>EU/1/99/108/001</w:t>
      </w:r>
    </w:p>
    <w:p w14:paraId="0EE8AC94" w14:textId="77777777" w:rsidR="009663CB" w:rsidRPr="002522CE" w:rsidRDefault="009663CB">
      <w:pPr>
        <w:tabs>
          <w:tab w:val="left" w:pos="567"/>
        </w:tabs>
        <w:rPr>
          <w:sz w:val="22"/>
          <w:szCs w:val="22"/>
        </w:rPr>
      </w:pPr>
    </w:p>
    <w:p w14:paraId="0F315215" w14:textId="77777777" w:rsidR="009663CB" w:rsidRPr="002522CE" w:rsidRDefault="009663CB">
      <w:pPr>
        <w:tabs>
          <w:tab w:val="left" w:pos="567"/>
        </w:tabs>
        <w:rPr>
          <w:sz w:val="22"/>
          <w:szCs w:val="22"/>
        </w:rPr>
      </w:pPr>
    </w:p>
    <w:p w14:paraId="72269876"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13.</w:t>
      </w:r>
      <w:r w:rsidRPr="002522CE">
        <w:rPr>
          <w:b/>
          <w:sz w:val="22"/>
        </w:rPr>
        <w:tab/>
        <w:t>BROJ SERIJE</w:t>
      </w:r>
    </w:p>
    <w:p w14:paraId="4DB3E6D8" w14:textId="77777777" w:rsidR="009663CB" w:rsidRPr="002522CE" w:rsidRDefault="009663CB">
      <w:pPr>
        <w:tabs>
          <w:tab w:val="left" w:pos="567"/>
        </w:tabs>
        <w:rPr>
          <w:sz w:val="22"/>
          <w:szCs w:val="22"/>
        </w:rPr>
      </w:pPr>
    </w:p>
    <w:p w14:paraId="09ABCF9A" w14:textId="77777777" w:rsidR="009663CB" w:rsidRPr="002522CE" w:rsidRDefault="00BE7FD8">
      <w:pPr>
        <w:tabs>
          <w:tab w:val="left" w:pos="567"/>
        </w:tabs>
        <w:rPr>
          <w:sz w:val="22"/>
          <w:szCs w:val="22"/>
        </w:rPr>
      </w:pPr>
      <w:r w:rsidRPr="002522CE">
        <w:rPr>
          <w:sz w:val="22"/>
        </w:rPr>
        <w:t>Lot</w:t>
      </w:r>
    </w:p>
    <w:p w14:paraId="1F480656" w14:textId="77777777" w:rsidR="009663CB" w:rsidRPr="002522CE" w:rsidRDefault="009663CB">
      <w:pPr>
        <w:tabs>
          <w:tab w:val="left" w:pos="567"/>
        </w:tabs>
        <w:rPr>
          <w:sz w:val="22"/>
          <w:szCs w:val="22"/>
        </w:rPr>
      </w:pPr>
    </w:p>
    <w:p w14:paraId="2927DE58" w14:textId="77777777" w:rsidR="009663CB" w:rsidRPr="002522CE" w:rsidRDefault="009663CB">
      <w:pPr>
        <w:tabs>
          <w:tab w:val="left" w:pos="567"/>
        </w:tabs>
        <w:rPr>
          <w:sz w:val="22"/>
          <w:szCs w:val="22"/>
        </w:rPr>
      </w:pPr>
    </w:p>
    <w:p w14:paraId="7989AC48"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14.</w:t>
      </w:r>
      <w:r w:rsidRPr="002522CE">
        <w:rPr>
          <w:b/>
          <w:sz w:val="22"/>
        </w:rPr>
        <w:tab/>
        <w:t>NAČIN IZDAVANJALIJEKA</w:t>
      </w:r>
    </w:p>
    <w:p w14:paraId="31A34FF3" w14:textId="77777777" w:rsidR="009663CB" w:rsidRPr="002522CE" w:rsidRDefault="009663CB">
      <w:pPr>
        <w:tabs>
          <w:tab w:val="left" w:pos="567"/>
        </w:tabs>
        <w:rPr>
          <w:sz w:val="22"/>
          <w:szCs w:val="22"/>
        </w:rPr>
      </w:pPr>
    </w:p>
    <w:p w14:paraId="613EF89D" w14:textId="77777777" w:rsidR="009663CB" w:rsidRPr="002522CE" w:rsidRDefault="009663CB">
      <w:pPr>
        <w:tabs>
          <w:tab w:val="left" w:pos="567"/>
        </w:tabs>
        <w:rPr>
          <w:sz w:val="22"/>
          <w:szCs w:val="22"/>
        </w:rPr>
      </w:pPr>
    </w:p>
    <w:p w14:paraId="47D488FC"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15.</w:t>
      </w:r>
      <w:r w:rsidRPr="002522CE">
        <w:rPr>
          <w:b/>
          <w:sz w:val="22"/>
        </w:rPr>
        <w:tab/>
        <w:t>UPUTE ZA UPORABU</w:t>
      </w:r>
    </w:p>
    <w:p w14:paraId="3F97FF3E" w14:textId="77777777" w:rsidR="009663CB" w:rsidRPr="002522CE" w:rsidRDefault="009663CB">
      <w:pPr>
        <w:tabs>
          <w:tab w:val="left" w:pos="567"/>
        </w:tabs>
        <w:rPr>
          <w:sz w:val="22"/>
          <w:szCs w:val="22"/>
        </w:rPr>
      </w:pPr>
    </w:p>
    <w:p w14:paraId="4527C33E" w14:textId="77777777" w:rsidR="009663CB" w:rsidRPr="002522CE" w:rsidRDefault="009663CB">
      <w:pPr>
        <w:tabs>
          <w:tab w:val="left" w:pos="567"/>
        </w:tabs>
        <w:rPr>
          <w:sz w:val="22"/>
          <w:szCs w:val="22"/>
        </w:rPr>
      </w:pPr>
    </w:p>
    <w:p w14:paraId="2179F392"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16.</w:t>
      </w:r>
      <w:r w:rsidRPr="002522CE">
        <w:rPr>
          <w:b/>
          <w:sz w:val="22"/>
        </w:rPr>
        <w:tab/>
        <w:t>PODACI NA BRAILLEOVOM PISMU</w:t>
      </w:r>
    </w:p>
    <w:p w14:paraId="5E81FDE8" w14:textId="77777777" w:rsidR="009663CB" w:rsidRPr="002522CE" w:rsidRDefault="009663CB">
      <w:pPr>
        <w:tabs>
          <w:tab w:val="left" w:pos="567"/>
        </w:tabs>
        <w:rPr>
          <w:sz w:val="22"/>
          <w:szCs w:val="22"/>
        </w:rPr>
      </w:pPr>
    </w:p>
    <w:p w14:paraId="3BF68D44" w14:textId="77777777" w:rsidR="009663CB" w:rsidRPr="002522CE" w:rsidRDefault="00BE7FD8">
      <w:pPr>
        <w:tabs>
          <w:tab w:val="left" w:pos="567"/>
        </w:tabs>
        <w:rPr>
          <w:sz w:val="22"/>
        </w:rPr>
      </w:pPr>
      <w:r w:rsidRPr="002522CE">
        <w:rPr>
          <w:sz w:val="22"/>
          <w:shd w:val="clear" w:color="auto" w:fill="D9D9D9"/>
        </w:rPr>
        <w:t>Ferriprox 500 mg</w:t>
      </w:r>
    </w:p>
    <w:p w14:paraId="7C963753" w14:textId="77777777" w:rsidR="009663CB" w:rsidRPr="002522CE" w:rsidRDefault="009663CB">
      <w:pPr>
        <w:tabs>
          <w:tab w:val="left" w:pos="567"/>
        </w:tabs>
        <w:rPr>
          <w:sz w:val="22"/>
        </w:rPr>
      </w:pPr>
    </w:p>
    <w:p w14:paraId="29D57240" w14:textId="77777777" w:rsidR="009663CB" w:rsidRPr="002522CE" w:rsidRDefault="009663CB">
      <w:pPr>
        <w:tabs>
          <w:tab w:val="left" w:pos="567"/>
        </w:tabs>
        <w:rPr>
          <w:sz w:val="22"/>
        </w:rPr>
      </w:pPr>
    </w:p>
    <w:p w14:paraId="7C8CC7E7"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17.</w:t>
      </w:r>
      <w:r w:rsidRPr="002522CE">
        <w:rPr>
          <w:b/>
          <w:sz w:val="22"/>
        </w:rPr>
        <w:tab/>
        <w:t>JEDINSTVENI IDENTIFIKATOR – 2D BARKOD</w:t>
      </w:r>
    </w:p>
    <w:p w14:paraId="3FDDF423" w14:textId="77777777" w:rsidR="009663CB" w:rsidRPr="002522CE" w:rsidRDefault="009663CB">
      <w:pPr>
        <w:tabs>
          <w:tab w:val="left" w:pos="567"/>
        </w:tabs>
        <w:rPr>
          <w:sz w:val="22"/>
          <w:szCs w:val="22"/>
        </w:rPr>
      </w:pPr>
    </w:p>
    <w:p w14:paraId="40EBA913" w14:textId="77777777" w:rsidR="009663CB" w:rsidRPr="002522CE" w:rsidRDefault="00BE7FD8">
      <w:pPr>
        <w:tabs>
          <w:tab w:val="left" w:pos="567"/>
        </w:tabs>
        <w:rPr>
          <w:sz w:val="22"/>
          <w:szCs w:val="22"/>
        </w:rPr>
      </w:pPr>
      <w:r w:rsidRPr="002522CE">
        <w:rPr>
          <w:sz w:val="22"/>
          <w:szCs w:val="22"/>
          <w:shd w:val="clear" w:color="auto" w:fill="D9D9D9"/>
        </w:rPr>
        <w:t>Sadrži 2D barkod s jedinstvenim identifikatorom.</w:t>
      </w:r>
    </w:p>
    <w:p w14:paraId="2BC206E2" w14:textId="77777777" w:rsidR="009663CB" w:rsidRPr="002522CE" w:rsidRDefault="009663CB">
      <w:pPr>
        <w:tabs>
          <w:tab w:val="left" w:pos="567"/>
        </w:tabs>
        <w:rPr>
          <w:sz w:val="22"/>
          <w:szCs w:val="22"/>
        </w:rPr>
      </w:pPr>
    </w:p>
    <w:p w14:paraId="4D8EE2CB" w14:textId="77777777" w:rsidR="009663CB" w:rsidRPr="002522CE" w:rsidRDefault="009663CB">
      <w:pPr>
        <w:tabs>
          <w:tab w:val="left" w:pos="567"/>
        </w:tabs>
        <w:rPr>
          <w:sz w:val="22"/>
          <w:szCs w:val="22"/>
        </w:rPr>
      </w:pPr>
    </w:p>
    <w:p w14:paraId="7D9F65A7" w14:textId="77777777" w:rsidR="009663CB" w:rsidRPr="002522CE" w:rsidRDefault="00BE7FD8">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18.</w:t>
      </w:r>
      <w:r w:rsidRPr="002522CE">
        <w:rPr>
          <w:b/>
          <w:sz w:val="22"/>
        </w:rPr>
        <w:tab/>
        <w:t>JEDINSTVENI IDENTIFIKATOR – PODACI ČITLJIVI LJUDSKIM OKOM</w:t>
      </w:r>
    </w:p>
    <w:p w14:paraId="670BA4B0" w14:textId="77777777" w:rsidR="009663CB" w:rsidRPr="002522CE" w:rsidRDefault="009663CB">
      <w:pPr>
        <w:keepNext/>
        <w:tabs>
          <w:tab w:val="left" w:pos="567"/>
        </w:tabs>
        <w:rPr>
          <w:sz w:val="22"/>
          <w:szCs w:val="22"/>
        </w:rPr>
      </w:pPr>
    </w:p>
    <w:p w14:paraId="44B9D8DE" w14:textId="77777777" w:rsidR="009663CB" w:rsidRPr="002522CE" w:rsidRDefault="00BE7FD8">
      <w:pPr>
        <w:keepNext/>
        <w:tabs>
          <w:tab w:val="left" w:pos="567"/>
        </w:tabs>
        <w:rPr>
          <w:sz w:val="22"/>
          <w:szCs w:val="22"/>
        </w:rPr>
      </w:pPr>
      <w:r w:rsidRPr="002522CE">
        <w:rPr>
          <w:sz w:val="22"/>
          <w:szCs w:val="22"/>
        </w:rPr>
        <w:t xml:space="preserve">PC </w:t>
      </w:r>
    </w:p>
    <w:p w14:paraId="28C189D4" w14:textId="77777777" w:rsidR="009663CB" w:rsidRPr="002522CE" w:rsidRDefault="00BE7FD8">
      <w:pPr>
        <w:keepNext/>
        <w:tabs>
          <w:tab w:val="left" w:pos="567"/>
        </w:tabs>
        <w:rPr>
          <w:sz w:val="22"/>
          <w:szCs w:val="22"/>
        </w:rPr>
      </w:pPr>
      <w:r w:rsidRPr="002522CE">
        <w:rPr>
          <w:sz w:val="22"/>
          <w:szCs w:val="22"/>
        </w:rPr>
        <w:t xml:space="preserve">SN </w:t>
      </w:r>
    </w:p>
    <w:p w14:paraId="23D140F1" w14:textId="77777777" w:rsidR="009663CB" w:rsidRPr="002522CE" w:rsidRDefault="00BE7FD8">
      <w:pPr>
        <w:tabs>
          <w:tab w:val="left" w:pos="567"/>
        </w:tabs>
        <w:rPr>
          <w:sz w:val="22"/>
          <w:szCs w:val="22"/>
        </w:rPr>
      </w:pPr>
      <w:r w:rsidRPr="002522CE">
        <w:rPr>
          <w:sz w:val="22"/>
          <w:szCs w:val="22"/>
        </w:rPr>
        <w:t xml:space="preserve">NN </w:t>
      </w:r>
    </w:p>
    <w:p w14:paraId="2DB5167F" w14:textId="77777777" w:rsidR="009663CB" w:rsidRPr="002522CE" w:rsidRDefault="009663CB">
      <w:pPr>
        <w:tabs>
          <w:tab w:val="left" w:pos="567"/>
        </w:tabs>
        <w:rPr>
          <w:sz w:val="22"/>
          <w:szCs w:val="22"/>
        </w:rPr>
      </w:pPr>
    </w:p>
    <w:p w14:paraId="172CE1C7" w14:textId="77777777" w:rsidR="009663CB" w:rsidRPr="002522CE" w:rsidRDefault="00BE7FD8">
      <w:pPr>
        <w:tabs>
          <w:tab w:val="left" w:pos="567"/>
        </w:tabs>
        <w:rPr>
          <w:sz w:val="22"/>
          <w:szCs w:val="22"/>
        </w:rPr>
      </w:pPr>
      <w:r w:rsidRPr="002522CE">
        <w:br w:type="page"/>
      </w:r>
    </w:p>
    <w:p w14:paraId="2FDE4864"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rPr>
          <w:b/>
          <w:sz w:val="22"/>
          <w:szCs w:val="22"/>
        </w:rPr>
      </w:pPr>
      <w:r w:rsidRPr="002522CE">
        <w:rPr>
          <w:b/>
          <w:sz w:val="22"/>
        </w:rPr>
        <w:lastRenderedPageBreak/>
        <w:t>PODACI KOJI SE MORAJU NALAZITI NA UNUTANJEM PAKIRANJU</w:t>
      </w:r>
    </w:p>
    <w:p w14:paraId="7D8BE789" w14:textId="77777777" w:rsidR="009663CB" w:rsidRPr="002522CE" w:rsidRDefault="009663CB">
      <w:pPr>
        <w:pBdr>
          <w:top w:val="single" w:sz="4" w:space="1" w:color="auto"/>
          <w:left w:val="single" w:sz="4" w:space="4" w:color="auto"/>
          <w:bottom w:val="single" w:sz="4" w:space="1" w:color="auto"/>
          <w:right w:val="single" w:sz="4" w:space="4" w:color="auto"/>
        </w:pBdr>
        <w:tabs>
          <w:tab w:val="left" w:pos="567"/>
        </w:tabs>
        <w:rPr>
          <w:b/>
          <w:sz w:val="22"/>
          <w:szCs w:val="22"/>
        </w:rPr>
      </w:pPr>
    </w:p>
    <w:p w14:paraId="7B3E7059"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rPr>
          <w:b/>
          <w:sz w:val="22"/>
          <w:szCs w:val="22"/>
        </w:rPr>
      </w:pPr>
      <w:r w:rsidRPr="002522CE">
        <w:rPr>
          <w:b/>
          <w:sz w:val="22"/>
          <w:szCs w:val="22"/>
        </w:rPr>
        <w:t>500 MG FILMOM OBLOŽENE TABLETE</w:t>
      </w:r>
    </w:p>
    <w:p w14:paraId="2568F0A8" w14:textId="77777777" w:rsidR="009663CB" w:rsidRPr="002522CE" w:rsidRDefault="009663CB">
      <w:pPr>
        <w:pBdr>
          <w:top w:val="single" w:sz="4" w:space="1" w:color="auto"/>
          <w:left w:val="single" w:sz="4" w:space="4" w:color="auto"/>
          <w:bottom w:val="single" w:sz="4" w:space="1" w:color="auto"/>
          <w:right w:val="single" w:sz="4" w:space="4" w:color="auto"/>
        </w:pBdr>
        <w:tabs>
          <w:tab w:val="left" w:pos="567"/>
        </w:tabs>
        <w:rPr>
          <w:b/>
          <w:sz w:val="22"/>
          <w:szCs w:val="22"/>
        </w:rPr>
      </w:pPr>
    </w:p>
    <w:p w14:paraId="45E52D48"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rPr>
          <w:b/>
          <w:sz w:val="22"/>
        </w:rPr>
      </w:pPr>
      <w:r w:rsidRPr="002522CE">
        <w:rPr>
          <w:b/>
          <w:sz w:val="22"/>
        </w:rPr>
        <w:t>BOCA OD 100 TABLETA</w:t>
      </w:r>
    </w:p>
    <w:p w14:paraId="0406EB3E" w14:textId="77777777" w:rsidR="009663CB" w:rsidRPr="002522CE" w:rsidRDefault="009663CB">
      <w:pPr>
        <w:pBdr>
          <w:top w:val="single" w:sz="4" w:space="1" w:color="auto"/>
          <w:left w:val="single" w:sz="4" w:space="4" w:color="auto"/>
          <w:bottom w:val="single" w:sz="4" w:space="1" w:color="auto"/>
          <w:right w:val="single" w:sz="4" w:space="4" w:color="auto"/>
        </w:pBdr>
        <w:tabs>
          <w:tab w:val="left" w:pos="567"/>
        </w:tabs>
        <w:rPr>
          <w:b/>
          <w:sz w:val="22"/>
        </w:rPr>
      </w:pPr>
    </w:p>
    <w:p w14:paraId="187B52F6"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rPr>
          <w:b/>
          <w:sz w:val="22"/>
          <w:szCs w:val="22"/>
        </w:rPr>
      </w:pPr>
      <w:r w:rsidRPr="002522CE">
        <w:rPr>
          <w:b/>
          <w:sz w:val="22"/>
        </w:rPr>
        <w:t>NALJEPNICA</w:t>
      </w:r>
    </w:p>
    <w:p w14:paraId="4E2A6C00" w14:textId="77777777" w:rsidR="009663CB" w:rsidRPr="002522CE" w:rsidRDefault="009663CB">
      <w:pPr>
        <w:tabs>
          <w:tab w:val="left" w:pos="567"/>
        </w:tabs>
        <w:rPr>
          <w:sz w:val="22"/>
          <w:szCs w:val="22"/>
        </w:rPr>
      </w:pPr>
    </w:p>
    <w:p w14:paraId="4C7E2486" w14:textId="77777777" w:rsidR="009663CB" w:rsidRPr="002522CE" w:rsidRDefault="009663CB">
      <w:pPr>
        <w:tabs>
          <w:tab w:val="left" w:pos="567"/>
        </w:tabs>
        <w:rPr>
          <w:sz w:val="22"/>
          <w:szCs w:val="22"/>
        </w:rPr>
      </w:pPr>
    </w:p>
    <w:p w14:paraId="1E4C116F"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w:t>
      </w:r>
      <w:r w:rsidRPr="002522CE">
        <w:rPr>
          <w:b/>
          <w:sz w:val="22"/>
        </w:rPr>
        <w:tab/>
        <w:t>NAZIV LIJEKA</w:t>
      </w:r>
    </w:p>
    <w:p w14:paraId="67458040" w14:textId="77777777" w:rsidR="009663CB" w:rsidRPr="002522CE" w:rsidRDefault="009663CB">
      <w:pPr>
        <w:tabs>
          <w:tab w:val="left" w:pos="567"/>
        </w:tabs>
        <w:rPr>
          <w:sz w:val="22"/>
          <w:szCs w:val="22"/>
        </w:rPr>
      </w:pPr>
    </w:p>
    <w:p w14:paraId="7056088A" w14:textId="77777777" w:rsidR="009663CB" w:rsidRPr="002522CE" w:rsidRDefault="00BE7FD8">
      <w:pPr>
        <w:pStyle w:val="Norma"/>
        <w:tabs>
          <w:tab w:val="left" w:pos="567"/>
        </w:tabs>
        <w:rPr>
          <w:szCs w:val="22"/>
        </w:rPr>
      </w:pPr>
      <w:r w:rsidRPr="002522CE">
        <w:t>Ferriprox 500 mg filmom obložene tablete</w:t>
      </w:r>
    </w:p>
    <w:p w14:paraId="2F92888D" w14:textId="77777777" w:rsidR="009663CB" w:rsidRPr="002522CE" w:rsidRDefault="00BE7FD8">
      <w:pPr>
        <w:tabs>
          <w:tab w:val="left" w:pos="567"/>
        </w:tabs>
        <w:rPr>
          <w:sz w:val="22"/>
          <w:szCs w:val="22"/>
        </w:rPr>
      </w:pPr>
      <w:r w:rsidRPr="002522CE">
        <w:rPr>
          <w:sz w:val="22"/>
        </w:rPr>
        <w:t>deferipron</w:t>
      </w:r>
    </w:p>
    <w:p w14:paraId="238D4AC9" w14:textId="77777777" w:rsidR="009663CB" w:rsidRPr="002522CE" w:rsidRDefault="009663CB">
      <w:pPr>
        <w:pStyle w:val="Norma"/>
        <w:tabs>
          <w:tab w:val="left" w:pos="567"/>
        </w:tabs>
        <w:rPr>
          <w:szCs w:val="22"/>
        </w:rPr>
      </w:pPr>
    </w:p>
    <w:p w14:paraId="7E7AD862" w14:textId="77777777" w:rsidR="009663CB" w:rsidRPr="002522CE" w:rsidRDefault="009663CB">
      <w:pPr>
        <w:pStyle w:val="Norma"/>
        <w:tabs>
          <w:tab w:val="left" w:pos="567"/>
        </w:tabs>
        <w:rPr>
          <w:szCs w:val="22"/>
        </w:rPr>
      </w:pPr>
    </w:p>
    <w:p w14:paraId="49CC1FDC"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szCs w:val="22"/>
        </w:rPr>
        <w:t>2.</w:t>
      </w:r>
      <w:r w:rsidRPr="002522CE">
        <w:rPr>
          <w:b/>
          <w:sz w:val="22"/>
          <w:szCs w:val="22"/>
        </w:rPr>
        <w:tab/>
        <w:t>NAVOĐENJE DJELATNE(IH) TVARI</w:t>
      </w:r>
    </w:p>
    <w:p w14:paraId="36EF294B" w14:textId="77777777" w:rsidR="009663CB" w:rsidRPr="002522CE" w:rsidRDefault="009663CB">
      <w:pPr>
        <w:tabs>
          <w:tab w:val="left" w:pos="567"/>
        </w:tabs>
        <w:rPr>
          <w:sz w:val="22"/>
          <w:szCs w:val="22"/>
        </w:rPr>
      </w:pPr>
    </w:p>
    <w:p w14:paraId="100FEB14" w14:textId="77777777" w:rsidR="009663CB" w:rsidRPr="002522CE" w:rsidRDefault="00BE7FD8">
      <w:pPr>
        <w:tabs>
          <w:tab w:val="left" w:pos="567"/>
        </w:tabs>
        <w:rPr>
          <w:sz w:val="22"/>
          <w:szCs w:val="22"/>
        </w:rPr>
      </w:pPr>
      <w:r w:rsidRPr="002522CE">
        <w:rPr>
          <w:sz w:val="22"/>
        </w:rPr>
        <w:t>Jedna tableta sadrži 500 mg deferiprona.</w:t>
      </w:r>
    </w:p>
    <w:p w14:paraId="4DBA2705" w14:textId="77777777" w:rsidR="009663CB" w:rsidRPr="002522CE" w:rsidRDefault="009663CB">
      <w:pPr>
        <w:tabs>
          <w:tab w:val="left" w:pos="567"/>
        </w:tabs>
        <w:rPr>
          <w:sz w:val="22"/>
          <w:szCs w:val="22"/>
        </w:rPr>
      </w:pPr>
    </w:p>
    <w:p w14:paraId="7977D2F7" w14:textId="77777777" w:rsidR="009663CB" w:rsidRPr="002522CE" w:rsidRDefault="009663CB">
      <w:pPr>
        <w:tabs>
          <w:tab w:val="left" w:pos="567"/>
        </w:tabs>
        <w:rPr>
          <w:sz w:val="22"/>
          <w:szCs w:val="22"/>
        </w:rPr>
      </w:pPr>
    </w:p>
    <w:p w14:paraId="04E53A01"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3.</w:t>
      </w:r>
      <w:r w:rsidRPr="002522CE">
        <w:rPr>
          <w:b/>
          <w:sz w:val="22"/>
        </w:rPr>
        <w:tab/>
        <w:t>POPIS POMOĆNIH TVARI</w:t>
      </w:r>
    </w:p>
    <w:p w14:paraId="68EEFDF8" w14:textId="77777777" w:rsidR="009663CB" w:rsidRPr="002522CE" w:rsidRDefault="009663CB">
      <w:pPr>
        <w:tabs>
          <w:tab w:val="left" w:pos="567"/>
        </w:tabs>
        <w:rPr>
          <w:sz w:val="22"/>
          <w:szCs w:val="22"/>
        </w:rPr>
      </w:pPr>
    </w:p>
    <w:p w14:paraId="3392097B" w14:textId="77777777" w:rsidR="009663CB" w:rsidRPr="002522CE" w:rsidRDefault="009663CB">
      <w:pPr>
        <w:tabs>
          <w:tab w:val="left" w:pos="567"/>
        </w:tabs>
        <w:rPr>
          <w:sz w:val="22"/>
          <w:szCs w:val="22"/>
        </w:rPr>
      </w:pPr>
    </w:p>
    <w:p w14:paraId="04828D3A"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4.</w:t>
      </w:r>
      <w:r w:rsidRPr="002522CE">
        <w:rPr>
          <w:b/>
          <w:sz w:val="22"/>
        </w:rPr>
        <w:tab/>
        <w:t>FARMACEUTSKI OBLIK I SADRŽAJ</w:t>
      </w:r>
    </w:p>
    <w:p w14:paraId="1F709FDF" w14:textId="77777777" w:rsidR="009663CB" w:rsidRPr="002522CE" w:rsidRDefault="009663CB">
      <w:pPr>
        <w:tabs>
          <w:tab w:val="left" w:pos="567"/>
        </w:tabs>
        <w:rPr>
          <w:sz w:val="22"/>
          <w:szCs w:val="22"/>
        </w:rPr>
      </w:pPr>
    </w:p>
    <w:p w14:paraId="3EB1F186" w14:textId="77777777" w:rsidR="009663CB" w:rsidRPr="002522CE" w:rsidRDefault="00BE7FD8">
      <w:pPr>
        <w:rPr>
          <w:sz w:val="22"/>
          <w:szCs w:val="22"/>
        </w:rPr>
      </w:pPr>
      <w:r w:rsidRPr="002522CE">
        <w:rPr>
          <w:sz w:val="22"/>
          <w:szCs w:val="22"/>
          <w:shd w:val="clear" w:color="auto" w:fill="BFBFBF"/>
        </w:rPr>
        <w:t>Filmom obložena tableta</w:t>
      </w:r>
    </w:p>
    <w:p w14:paraId="4B8B6E68" w14:textId="77777777" w:rsidR="009663CB" w:rsidRPr="002522CE" w:rsidRDefault="009663CB">
      <w:pPr>
        <w:tabs>
          <w:tab w:val="left" w:pos="567"/>
        </w:tabs>
        <w:rPr>
          <w:sz w:val="22"/>
        </w:rPr>
      </w:pPr>
    </w:p>
    <w:p w14:paraId="3F17659F" w14:textId="77777777" w:rsidR="009663CB" w:rsidRPr="002522CE" w:rsidRDefault="00BE7FD8">
      <w:pPr>
        <w:tabs>
          <w:tab w:val="left" w:pos="567"/>
        </w:tabs>
        <w:rPr>
          <w:sz w:val="22"/>
          <w:szCs w:val="22"/>
        </w:rPr>
      </w:pPr>
      <w:r w:rsidRPr="002522CE">
        <w:rPr>
          <w:sz w:val="22"/>
        </w:rPr>
        <w:t>100 filmom obloženih tableta</w:t>
      </w:r>
    </w:p>
    <w:p w14:paraId="7FA2566E" w14:textId="77777777" w:rsidR="009663CB" w:rsidRPr="002522CE" w:rsidRDefault="009663CB">
      <w:pPr>
        <w:tabs>
          <w:tab w:val="left" w:pos="567"/>
        </w:tabs>
        <w:rPr>
          <w:sz w:val="22"/>
          <w:szCs w:val="22"/>
        </w:rPr>
      </w:pPr>
    </w:p>
    <w:p w14:paraId="11DAB9B8" w14:textId="77777777" w:rsidR="009663CB" w:rsidRPr="002522CE" w:rsidRDefault="009663CB">
      <w:pPr>
        <w:tabs>
          <w:tab w:val="left" w:pos="567"/>
        </w:tabs>
        <w:rPr>
          <w:sz w:val="22"/>
          <w:szCs w:val="22"/>
        </w:rPr>
      </w:pPr>
    </w:p>
    <w:p w14:paraId="0F136FC9"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5.</w:t>
      </w:r>
      <w:r w:rsidRPr="002522CE">
        <w:rPr>
          <w:b/>
          <w:sz w:val="22"/>
        </w:rPr>
        <w:tab/>
        <w:t>NAČIN I PUT(EVI) PRIMJENE LIJEKA</w:t>
      </w:r>
    </w:p>
    <w:p w14:paraId="77B41E60" w14:textId="77777777" w:rsidR="009663CB" w:rsidRPr="002522CE" w:rsidRDefault="009663CB">
      <w:pPr>
        <w:tabs>
          <w:tab w:val="left" w:pos="567"/>
        </w:tabs>
        <w:rPr>
          <w:sz w:val="22"/>
          <w:szCs w:val="22"/>
        </w:rPr>
      </w:pPr>
    </w:p>
    <w:p w14:paraId="53FE3718" w14:textId="77777777" w:rsidR="009663CB" w:rsidRPr="002522CE" w:rsidRDefault="00BE7FD8">
      <w:pPr>
        <w:tabs>
          <w:tab w:val="left" w:pos="567"/>
        </w:tabs>
        <w:rPr>
          <w:sz w:val="22"/>
          <w:szCs w:val="22"/>
        </w:rPr>
      </w:pPr>
      <w:r w:rsidRPr="002522CE">
        <w:rPr>
          <w:sz w:val="22"/>
        </w:rPr>
        <w:t>Prije uporabe pročitajte uputu o lijeku.</w:t>
      </w:r>
    </w:p>
    <w:p w14:paraId="5A94750D" w14:textId="77777777" w:rsidR="009663CB" w:rsidRPr="002522CE" w:rsidRDefault="00BE7FD8">
      <w:pPr>
        <w:tabs>
          <w:tab w:val="left" w:pos="567"/>
        </w:tabs>
        <w:rPr>
          <w:sz w:val="22"/>
          <w:szCs w:val="22"/>
        </w:rPr>
      </w:pPr>
      <w:r w:rsidRPr="002522CE">
        <w:rPr>
          <w:sz w:val="22"/>
        </w:rPr>
        <w:t>Za primjenu kroz usta</w:t>
      </w:r>
    </w:p>
    <w:p w14:paraId="0C5B4BB1" w14:textId="77777777" w:rsidR="009663CB" w:rsidRPr="002522CE" w:rsidRDefault="009663CB">
      <w:pPr>
        <w:tabs>
          <w:tab w:val="left" w:pos="567"/>
        </w:tabs>
        <w:rPr>
          <w:sz w:val="22"/>
          <w:szCs w:val="22"/>
        </w:rPr>
      </w:pPr>
    </w:p>
    <w:p w14:paraId="5B576BAB" w14:textId="77777777" w:rsidR="009663CB" w:rsidRPr="002522CE" w:rsidRDefault="009663CB">
      <w:pPr>
        <w:tabs>
          <w:tab w:val="left" w:pos="567"/>
        </w:tabs>
        <w:rPr>
          <w:sz w:val="22"/>
          <w:szCs w:val="22"/>
        </w:rPr>
      </w:pPr>
    </w:p>
    <w:p w14:paraId="43CA6A58"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szCs w:val="22"/>
        </w:rPr>
        <w:t>6.</w:t>
      </w:r>
      <w:r w:rsidRPr="002522CE">
        <w:rPr>
          <w:b/>
          <w:sz w:val="22"/>
          <w:szCs w:val="22"/>
        </w:rPr>
        <w:tab/>
        <w:t xml:space="preserve">POSEBNO UPOZORENJE O ČUVANJU LIJEKA IZVAN </w:t>
      </w:r>
      <w:r w:rsidRPr="002522CE">
        <w:rPr>
          <w:b/>
          <w:sz w:val="22"/>
          <w:szCs w:val="22"/>
          <w:lang w:eastAsia="en-GB"/>
        </w:rPr>
        <w:t xml:space="preserve">POGLEDA I DOHVATA </w:t>
      </w:r>
      <w:r w:rsidRPr="002522CE">
        <w:rPr>
          <w:b/>
          <w:sz w:val="22"/>
          <w:szCs w:val="22"/>
        </w:rPr>
        <w:t>DJECE</w:t>
      </w:r>
    </w:p>
    <w:p w14:paraId="475E8909" w14:textId="77777777" w:rsidR="009663CB" w:rsidRPr="002522CE" w:rsidRDefault="009663CB">
      <w:pPr>
        <w:tabs>
          <w:tab w:val="left" w:pos="567"/>
        </w:tabs>
        <w:rPr>
          <w:sz w:val="22"/>
          <w:szCs w:val="22"/>
        </w:rPr>
      </w:pPr>
    </w:p>
    <w:p w14:paraId="10BBFAA9" w14:textId="77777777" w:rsidR="009663CB" w:rsidRPr="002522CE" w:rsidRDefault="00BE7FD8">
      <w:pPr>
        <w:tabs>
          <w:tab w:val="left" w:pos="567"/>
        </w:tabs>
        <w:rPr>
          <w:sz w:val="24"/>
          <w:szCs w:val="22"/>
        </w:rPr>
      </w:pPr>
      <w:r w:rsidRPr="002522CE">
        <w:rPr>
          <w:sz w:val="22"/>
          <w:szCs w:val="22"/>
          <w:lang w:eastAsia="en-GB"/>
        </w:rPr>
        <w:t>Čuvati izvan pogleda i dohvata djece.</w:t>
      </w:r>
    </w:p>
    <w:p w14:paraId="168BD773" w14:textId="77777777" w:rsidR="009663CB" w:rsidRPr="002522CE" w:rsidRDefault="009663CB">
      <w:pPr>
        <w:tabs>
          <w:tab w:val="left" w:pos="567"/>
        </w:tabs>
        <w:rPr>
          <w:sz w:val="22"/>
          <w:szCs w:val="22"/>
        </w:rPr>
      </w:pPr>
    </w:p>
    <w:p w14:paraId="0DD51725" w14:textId="77777777" w:rsidR="009663CB" w:rsidRPr="002522CE" w:rsidRDefault="009663CB">
      <w:pPr>
        <w:tabs>
          <w:tab w:val="left" w:pos="567"/>
        </w:tabs>
        <w:rPr>
          <w:sz w:val="22"/>
          <w:szCs w:val="22"/>
        </w:rPr>
      </w:pPr>
    </w:p>
    <w:p w14:paraId="42E59B0B"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7.</w:t>
      </w:r>
      <w:r w:rsidRPr="002522CE">
        <w:rPr>
          <w:b/>
          <w:sz w:val="22"/>
        </w:rPr>
        <w:tab/>
        <w:t>DRUGO(A) POSEBNO(A) UPOZORENJE(A), AKO JE POTREBNO</w:t>
      </w:r>
    </w:p>
    <w:p w14:paraId="7D79BC1A" w14:textId="77777777" w:rsidR="009663CB" w:rsidRPr="002522CE" w:rsidRDefault="009663CB">
      <w:pPr>
        <w:tabs>
          <w:tab w:val="left" w:pos="567"/>
        </w:tabs>
        <w:rPr>
          <w:sz w:val="22"/>
          <w:szCs w:val="22"/>
        </w:rPr>
      </w:pPr>
    </w:p>
    <w:p w14:paraId="423219BF" w14:textId="77777777" w:rsidR="009663CB" w:rsidRPr="002522CE" w:rsidRDefault="009663CB">
      <w:pPr>
        <w:tabs>
          <w:tab w:val="left" w:pos="567"/>
        </w:tabs>
        <w:rPr>
          <w:sz w:val="22"/>
          <w:szCs w:val="22"/>
        </w:rPr>
      </w:pPr>
    </w:p>
    <w:p w14:paraId="1712883C" w14:textId="77777777" w:rsidR="009663CB" w:rsidRPr="002522CE" w:rsidRDefault="00BE7FD8">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8.</w:t>
      </w:r>
      <w:r w:rsidRPr="002522CE">
        <w:rPr>
          <w:b/>
          <w:sz w:val="22"/>
        </w:rPr>
        <w:tab/>
        <w:t>ROK VALJANOSTI</w:t>
      </w:r>
    </w:p>
    <w:p w14:paraId="3D012317" w14:textId="77777777" w:rsidR="009663CB" w:rsidRPr="002522CE" w:rsidRDefault="009663CB">
      <w:pPr>
        <w:keepNext/>
        <w:tabs>
          <w:tab w:val="left" w:pos="567"/>
        </w:tabs>
        <w:rPr>
          <w:sz w:val="22"/>
          <w:szCs w:val="22"/>
        </w:rPr>
      </w:pPr>
    </w:p>
    <w:p w14:paraId="6FABF328" w14:textId="77777777" w:rsidR="009663CB" w:rsidRPr="002522CE" w:rsidRDefault="00BE7FD8">
      <w:pPr>
        <w:tabs>
          <w:tab w:val="left" w:pos="567"/>
        </w:tabs>
        <w:rPr>
          <w:sz w:val="22"/>
          <w:szCs w:val="22"/>
        </w:rPr>
      </w:pPr>
      <w:r w:rsidRPr="002522CE">
        <w:rPr>
          <w:sz w:val="22"/>
          <w:szCs w:val="22"/>
        </w:rPr>
        <w:t>EXP</w:t>
      </w:r>
    </w:p>
    <w:p w14:paraId="329C4283" w14:textId="77777777" w:rsidR="009663CB" w:rsidRPr="002522CE" w:rsidRDefault="009663CB">
      <w:pPr>
        <w:tabs>
          <w:tab w:val="left" w:pos="567"/>
        </w:tabs>
        <w:rPr>
          <w:sz w:val="22"/>
          <w:szCs w:val="22"/>
        </w:rPr>
      </w:pPr>
    </w:p>
    <w:p w14:paraId="2FB07488" w14:textId="77777777" w:rsidR="009663CB" w:rsidRPr="002522CE" w:rsidRDefault="009663CB">
      <w:pPr>
        <w:tabs>
          <w:tab w:val="left" w:pos="567"/>
        </w:tabs>
        <w:rPr>
          <w:sz w:val="22"/>
          <w:szCs w:val="22"/>
        </w:rPr>
      </w:pPr>
    </w:p>
    <w:p w14:paraId="1F735030" w14:textId="77777777" w:rsidR="009663CB" w:rsidRPr="002522CE" w:rsidRDefault="00BE7FD8">
      <w:pPr>
        <w:keepNext/>
        <w:pBdr>
          <w:top w:val="single" w:sz="4" w:space="1" w:color="auto"/>
          <w:left w:val="single" w:sz="4" w:space="4" w:color="auto"/>
          <w:bottom w:val="single" w:sz="4" w:space="1" w:color="auto"/>
          <w:right w:val="single" w:sz="4" w:space="4" w:color="auto"/>
        </w:pBdr>
        <w:tabs>
          <w:tab w:val="left" w:pos="567"/>
        </w:tabs>
        <w:ind w:left="567" w:hanging="567"/>
        <w:rPr>
          <w:sz w:val="22"/>
          <w:szCs w:val="22"/>
        </w:rPr>
      </w:pPr>
      <w:r w:rsidRPr="002522CE">
        <w:rPr>
          <w:b/>
          <w:sz w:val="22"/>
        </w:rPr>
        <w:t>9.</w:t>
      </w:r>
      <w:r w:rsidRPr="002522CE">
        <w:rPr>
          <w:b/>
          <w:sz w:val="22"/>
        </w:rPr>
        <w:tab/>
        <w:t>POSEBNE MJERE ČUVANJA</w:t>
      </w:r>
    </w:p>
    <w:p w14:paraId="25D7FF8E" w14:textId="77777777" w:rsidR="009663CB" w:rsidRPr="002522CE" w:rsidRDefault="009663CB">
      <w:pPr>
        <w:keepNext/>
        <w:tabs>
          <w:tab w:val="left" w:pos="567"/>
        </w:tabs>
        <w:rPr>
          <w:sz w:val="22"/>
          <w:szCs w:val="22"/>
        </w:rPr>
      </w:pPr>
    </w:p>
    <w:p w14:paraId="6A73B450" w14:textId="77777777" w:rsidR="009663CB" w:rsidRPr="002522CE" w:rsidRDefault="00BE7FD8">
      <w:pPr>
        <w:tabs>
          <w:tab w:val="left" w:pos="567"/>
        </w:tabs>
        <w:rPr>
          <w:sz w:val="22"/>
          <w:szCs w:val="22"/>
        </w:rPr>
      </w:pPr>
      <w:r w:rsidRPr="002522CE">
        <w:rPr>
          <w:sz w:val="22"/>
        </w:rPr>
        <w:t>Ne čuvati na temperaturi iznad 30</w:t>
      </w:r>
      <w:r w:rsidRPr="002522CE">
        <w:rPr>
          <w:sz w:val="22"/>
        </w:rPr>
        <w:sym w:font="Symbol" w:char="F0B0"/>
      </w:r>
      <w:r w:rsidRPr="002522CE">
        <w:rPr>
          <w:sz w:val="22"/>
        </w:rPr>
        <w:t>C.</w:t>
      </w:r>
    </w:p>
    <w:p w14:paraId="73D95712" w14:textId="77777777" w:rsidR="009663CB" w:rsidRPr="002522CE" w:rsidRDefault="009663CB">
      <w:pPr>
        <w:tabs>
          <w:tab w:val="left" w:pos="567"/>
        </w:tabs>
        <w:rPr>
          <w:sz w:val="22"/>
          <w:szCs w:val="22"/>
        </w:rPr>
      </w:pPr>
    </w:p>
    <w:p w14:paraId="73EE50F6" w14:textId="77777777" w:rsidR="009663CB" w:rsidRPr="002522CE" w:rsidRDefault="009663CB">
      <w:pPr>
        <w:tabs>
          <w:tab w:val="left" w:pos="567"/>
        </w:tabs>
        <w:rPr>
          <w:sz w:val="22"/>
          <w:szCs w:val="22"/>
        </w:rPr>
      </w:pPr>
    </w:p>
    <w:p w14:paraId="18A4DE49" w14:textId="77777777" w:rsidR="009663CB" w:rsidRPr="002522CE" w:rsidRDefault="00BE7FD8">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szCs w:val="22"/>
        </w:rPr>
        <w:lastRenderedPageBreak/>
        <w:t>10.</w:t>
      </w:r>
      <w:r w:rsidRPr="002522CE">
        <w:rPr>
          <w:b/>
          <w:sz w:val="22"/>
          <w:szCs w:val="22"/>
        </w:rPr>
        <w:tab/>
      </w:r>
      <w:r w:rsidRPr="002522CE">
        <w:rPr>
          <w:b/>
          <w:caps/>
          <w:sz w:val="22"/>
          <w:szCs w:val="22"/>
        </w:rPr>
        <w:t>posebne mjere za ZBRINJAVANJE neiskorištenog lijeka ili OTPADNIH MATERIJALA KOJI POTJEČU OD lijeka, AkO je potrebno</w:t>
      </w:r>
    </w:p>
    <w:p w14:paraId="07F0662C" w14:textId="77777777" w:rsidR="009663CB" w:rsidRPr="002522CE" w:rsidRDefault="009663CB">
      <w:pPr>
        <w:keepNext/>
        <w:tabs>
          <w:tab w:val="left" w:pos="567"/>
        </w:tabs>
        <w:rPr>
          <w:sz w:val="22"/>
          <w:szCs w:val="22"/>
        </w:rPr>
      </w:pPr>
    </w:p>
    <w:p w14:paraId="2C8C5CAF" w14:textId="77777777" w:rsidR="009663CB" w:rsidRPr="002522CE" w:rsidRDefault="009663CB">
      <w:pPr>
        <w:tabs>
          <w:tab w:val="left" w:pos="567"/>
        </w:tabs>
        <w:rPr>
          <w:sz w:val="22"/>
          <w:szCs w:val="22"/>
        </w:rPr>
      </w:pPr>
    </w:p>
    <w:p w14:paraId="1FCC6FFB" w14:textId="77777777" w:rsidR="009663CB" w:rsidRPr="002522CE" w:rsidRDefault="00BE7FD8">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11.</w:t>
      </w:r>
      <w:r w:rsidRPr="002522CE">
        <w:rPr>
          <w:b/>
          <w:sz w:val="22"/>
        </w:rPr>
        <w:tab/>
        <w:t>NAZIV I ADRESA NOSITELJA ODOBRENJA ZA STAVLJANJE LIJEKA U PROMET</w:t>
      </w:r>
    </w:p>
    <w:p w14:paraId="00F0B1D3" w14:textId="77777777" w:rsidR="009663CB" w:rsidRPr="002522CE" w:rsidRDefault="009663CB">
      <w:pPr>
        <w:keepNext/>
        <w:tabs>
          <w:tab w:val="left" w:pos="567"/>
        </w:tabs>
        <w:rPr>
          <w:sz w:val="22"/>
          <w:szCs w:val="22"/>
        </w:rPr>
      </w:pPr>
    </w:p>
    <w:p w14:paraId="2CE2A3A0" w14:textId="77777777" w:rsidR="009663CB" w:rsidRPr="002522CE" w:rsidRDefault="00BE7FD8">
      <w:pPr>
        <w:tabs>
          <w:tab w:val="left" w:pos="567"/>
        </w:tabs>
        <w:rPr>
          <w:sz w:val="22"/>
          <w:szCs w:val="22"/>
        </w:rPr>
      </w:pPr>
      <w:r w:rsidRPr="002522CE">
        <w:rPr>
          <w:sz w:val="22"/>
        </w:rPr>
        <w:t>Chiesi (logotip)</w:t>
      </w:r>
    </w:p>
    <w:p w14:paraId="0DABFEE8" w14:textId="77777777" w:rsidR="009663CB" w:rsidRPr="002522CE" w:rsidRDefault="009663CB">
      <w:pPr>
        <w:tabs>
          <w:tab w:val="left" w:pos="567"/>
        </w:tabs>
        <w:rPr>
          <w:sz w:val="22"/>
          <w:szCs w:val="22"/>
        </w:rPr>
      </w:pPr>
    </w:p>
    <w:p w14:paraId="1A5EB7BA" w14:textId="77777777" w:rsidR="009663CB" w:rsidRPr="002522CE" w:rsidRDefault="009663CB">
      <w:pPr>
        <w:tabs>
          <w:tab w:val="left" w:pos="567"/>
        </w:tabs>
        <w:rPr>
          <w:sz w:val="22"/>
          <w:szCs w:val="22"/>
        </w:rPr>
      </w:pPr>
    </w:p>
    <w:p w14:paraId="3EBB278F"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12.</w:t>
      </w:r>
      <w:r w:rsidRPr="002522CE">
        <w:rPr>
          <w:b/>
          <w:sz w:val="22"/>
        </w:rPr>
        <w:tab/>
        <w:t>BROJ(EVI) ODOBRENJA ZA STAVLJANJE LIJEKA U PROMET</w:t>
      </w:r>
    </w:p>
    <w:p w14:paraId="2CE977FF" w14:textId="77777777" w:rsidR="009663CB" w:rsidRPr="002522CE" w:rsidRDefault="009663CB">
      <w:pPr>
        <w:tabs>
          <w:tab w:val="left" w:pos="567"/>
        </w:tabs>
        <w:rPr>
          <w:sz w:val="22"/>
          <w:szCs w:val="22"/>
        </w:rPr>
      </w:pPr>
    </w:p>
    <w:p w14:paraId="13AD481B" w14:textId="77777777" w:rsidR="009663CB" w:rsidRPr="002522CE" w:rsidRDefault="00BE7FD8">
      <w:pPr>
        <w:tabs>
          <w:tab w:val="left" w:pos="567"/>
        </w:tabs>
        <w:rPr>
          <w:sz w:val="22"/>
          <w:szCs w:val="22"/>
        </w:rPr>
      </w:pPr>
      <w:r w:rsidRPr="002522CE">
        <w:rPr>
          <w:sz w:val="22"/>
        </w:rPr>
        <w:t>EU/1/99/108/001</w:t>
      </w:r>
    </w:p>
    <w:p w14:paraId="79B3FECF" w14:textId="77777777" w:rsidR="009663CB" w:rsidRPr="002522CE" w:rsidRDefault="009663CB">
      <w:pPr>
        <w:tabs>
          <w:tab w:val="left" w:pos="567"/>
        </w:tabs>
        <w:rPr>
          <w:sz w:val="22"/>
          <w:szCs w:val="22"/>
        </w:rPr>
      </w:pPr>
    </w:p>
    <w:p w14:paraId="09434496" w14:textId="77777777" w:rsidR="009663CB" w:rsidRPr="002522CE" w:rsidRDefault="009663CB">
      <w:pPr>
        <w:tabs>
          <w:tab w:val="left" w:pos="567"/>
        </w:tabs>
        <w:rPr>
          <w:sz w:val="22"/>
          <w:szCs w:val="22"/>
        </w:rPr>
      </w:pPr>
    </w:p>
    <w:p w14:paraId="74AAEBDB"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13.</w:t>
      </w:r>
      <w:r w:rsidRPr="002522CE">
        <w:rPr>
          <w:b/>
          <w:sz w:val="22"/>
        </w:rPr>
        <w:tab/>
        <w:t>BROJ SERIJE</w:t>
      </w:r>
    </w:p>
    <w:p w14:paraId="5C2727B1" w14:textId="77777777" w:rsidR="009663CB" w:rsidRPr="002522CE" w:rsidRDefault="009663CB">
      <w:pPr>
        <w:tabs>
          <w:tab w:val="left" w:pos="567"/>
        </w:tabs>
        <w:rPr>
          <w:sz w:val="22"/>
          <w:szCs w:val="22"/>
        </w:rPr>
      </w:pPr>
    </w:p>
    <w:p w14:paraId="652AAA4F" w14:textId="77777777" w:rsidR="009663CB" w:rsidRPr="002522CE" w:rsidRDefault="00BE7FD8">
      <w:pPr>
        <w:tabs>
          <w:tab w:val="left" w:pos="567"/>
        </w:tabs>
        <w:rPr>
          <w:sz w:val="22"/>
          <w:szCs w:val="22"/>
        </w:rPr>
      </w:pPr>
      <w:r w:rsidRPr="002522CE">
        <w:rPr>
          <w:sz w:val="22"/>
        </w:rPr>
        <w:t>Lot</w:t>
      </w:r>
    </w:p>
    <w:p w14:paraId="30D47FF4" w14:textId="77777777" w:rsidR="009663CB" w:rsidRPr="002522CE" w:rsidRDefault="009663CB">
      <w:pPr>
        <w:tabs>
          <w:tab w:val="left" w:pos="567"/>
        </w:tabs>
        <w:rPr>
          <w:sz w:val="22"/>
          <w:szCs w:val="22"/>
        </w:rPr>
      </w:pPr>
    </w:p>
    <w:p w14:paraId="633D72A7" w14:textId="77777777" w:rsidR="009663CB" w:rsidRPr="002522CE" w:rsidRDefault="009663CB">
      <w:pPr>
        <w:tabs>
          <w:tab w:val="left" w:pos="567"/>
        </w:tabs>
        <w:rPr>
          <w:sz w:val="22"/>
          <w:szCs w:val="22"/>
        </w:rPr>
      </w:pPr>
    </w:p>
    <w:p w14:paraId="476467A7"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14.</w:t>
      </w:r>
      <w:r w:rsidRPr="002522CE">
        <w:rPr>
          <w:b/>
          <w:sz w:val="22"/>
        </w:rPr>
        <w:tab/>
        <w:t>NAČIN IZDAVANJALIJEKA</w:t>
      </w:r>
    </w:p>
    <w:p w14:paraId="71E95C97" w14:textId="77777777" w:rsidR="009663CB" w:rsidRPr="002522CE" w:rsidRDefault="009663CB">
      <w:pPr>
        <w:tabs>
          <w:tab w:val="left" w:pos="567"/>
        </w:tabs>
        <w:rPr>
          <w:sz w:val="22"/>
          <w:szCs w:val="22"/>
        </w:rPr>
      </w:pPr>
    </w:p>
    <w:p w14:paraId="2091EE6A" w14:textId="77777777" w:rsidR="009663CB" w:rsidRPr="002522CE" w:rsidRDefault="009663CB">
      <w:pPr>
        <w:tabs>
          <w:tab w:val="left" w:pos="567"/>
        </w:tabs>
        <w:rPr>
          <w:sz w:val="22"/>
          <w:szCs w:val="22"/>
        </w:rPr>
      </w:pPr>
    </w:p>
    <w:p w14:paraId="19741F2B"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15.</w:t>
      </w:r>
      <w:r w:rsidRPr="002522CE">
        <w:rPr>
          <w:b/>
          <w:sz w:val="22"/>
        </w:rPr>
        <w:tab/>
        <w:t>UPUTE ZA UPORABU</w:t>
      </w:r>
    </w:p>
    <w:p w14:paraId="16DC731D" w14:textId="77777777" w:rsidR="009663CB" w:rsidRPr="002522CE" w:rsidRDefault="009663CB">
      <w:pPr>
        <w:tabs>
          <w:tab w:val="left" w:pos="567"/>
        </w:tabs>
        <w:rPr>
          <w:sz w:val="22"/>
          <w:szCs w:val="22"/>
        </w:rPr>
      </w:pPr>
    </w:p>
    <w:p w14:paraId="2238E5BF" w14:textId="77777777" w:rsidR="009663CB" w:rsidRPr="002522CE" w:rsidRDefault="009663CB">
      <w:pPr>
        <w:tabs>
          <w:tab w:val="left" w:pos="567"/>
        </w:tabs>
        <w:rPr>
          <w:sz w:val="22"/>
          <w:szCs w:val="22"/>
        </w:rPr>
      </w:pPr>
    </w:p>
    <w:p w14:paraId="7BD28B6D"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16.</w:t>
      </w:r>
      <w:r w:rsidRPr="002522CE">
        <w:rPr>
          <w:b/>
          <w:sz w:val="22"/>
        </w:rPr>
        <w:tab/>
        <w:t>PODACI NA BRAILLEOVOM PISMU</w:t>
      </w:r>
    </w:p>
    <w:p w14:paraId="573BD9E5" w14:textId="77777777" w:rsidR="009663CB" w:rsidRPr="002522CE" w:rsidRDefault="009663CB">
      <w:pPr>
        <w:tabs>
          <w:tab w:val="left" w:pos="567"/>
        </w:tabs>
        <w:rPr>
          <w:sz w:val="22"/>
        </w:rPr>
      </w:pPr>
    </w:p>
    <w:p w14:paraId="2E23056D" w14:textId="77777777" w:rsidR="009663CB" w:rsidRPr="002522CE" w:rsidRDefault="009663CB">
      <w:pPr>
        <w:tabs>
          <w:tab w:val="left" w:pos="567"/>
        </w:tabs>
        <w:rPr>
          <w:sz w:val="22"/>
        </w:rPr>
      </w:pPr>
    </w:p>
    <w:p w14:paraId="1093FB45"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17.</w:t>
      </w:r>
      <w:r w:rsidRPr="002522CE">
        <w:rPr>
          <w:b/>
          <w:sz w:val="22"/>
        </w:rPr>
        <w:tab/>
        <w:t>JEDINSTVENI IDENTIFIKATOR – 2D BARKOD</w:t>
      </w:r>
    </w:p>
    <w:p w14:paraId="181B4349" w14:textId="77777777" w:rsidR="009663CB" w:rsidRPr="002522CE" w:rsidRDefault="009663CB">
      <w:pPr>
        <w:tabs>
          <w:tab w:val="left" w:pos="567"/>
        </w:tabs>
        <w:rPr>
          <w:sz w:val="22"/>
          <w:szCs w:val="22"/>
        </w:rPr>
      </w:pPr>
    </w:p>
    <w:p w14:paraId="68F10A5A" w14:textId="77777777" w:rsidR="009663CB" w:rsidRPr="002522CE" w:rsidRDefault="009663CB">
      <w:pPr>
        <w:tabs>
          <w:tab w:val="left" w:pos="567"/>
        </w:tabs>
        <w:rPr>
          <w:sz w:val="22"/>
          <w:szCs w:val="22"/>
        </w:rPr>
      </w:pPr>
    </w:p>
    <w:p w14:paraId="02271FCD" w14:textId="77777777" w:rsidR="009663CB" w:rsidRPr="002522CE" w:rsidRDefault="00BE7FD8">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18.</w:t>
      </w:r>
      <w:r w:rsidRPr="002522CE">
        <w:rPr>
          <w:b/>
          <w:sz w:val="22"/>
        </w:rPr>
        <w:tab/>
        <w:t>JEDINSTVENI IDENTIFIKATOR – PODACI ČITLJIVI LJUDSKIM OKOM</w:t>
      </w:r>
    </w:p>
    <w:p w14:paraId="31FBADAD" w14:textId="77777777" w:rsidR="009663CB" w:rsidRPr="002522CE" w:rsidRDefault="009663CB">
      <w:pPr>
        <w:keepNext/>
        <w:tabs>
          <w:tab w:val="left" w:pos="567"/>
        </w:tabs>
        <w:rPr>
          <w:sz w:val="22"/>
          <w:szCs w:val="22"/>
        </w:rPr>
      </w:pPr>
    </w:p>
    <w:p w14:paraId="1F429427" w14:textId="77777777" w:rsidR="009663CB" w:rsidRPr="002522CE" w:rsidRDefault="009663CB">
      <w:pPr>
        <w:tabs>
          <w:tab w:val="left" w:pos="567"/>
        </w:tabs>
        <w:rPr>
          <w:sz w:val="22"/>
          <w:szCs w:val="22"/>
        </w:rPr>
      </w:pPr>
    </w:p>
    <w:p w14:paraId="583A5F87" w14:textId="77777777" w:rsidR="009663CB" w:rsidRPr="002522CE" w:rsidRDefault="00BE7FD8">
      <w:pPr>
        <w:tabs>
          <w:tab w:val="left" w:pos="567"/>
        </w:tabs>
        <w:rPr>
          <w:sz w:val="22"/>
          <w:szCs w:val="22"/>
        </w:rPr>
      </w:pPr>
      <w:r w:rsidRPr="002522CE">
        <w:br w:type="page"/>
      </w:r>
    </w:p>
    <w:p w14:paraId="526FA332" w14:textId="77777777" w:rsidR="009663CB" w:rsidRPr="002522CE" w:rsidRDefault="00BE7FD8">
      <w:pPr>
        <w:pStyle w:val="Labellingboxheading"/>
        <w:tabs>
          <w:tab w:val="left" w:pos="567"/>
        </w:tabs>
      </w:pPr>
      <w:r w:rsidRPr="002522CE">
        <w:lastRenderedPageBreak/>
        <w:t xml:space="preserve">PODACI KOJI SE MORAJU NALAZITI NA VANJSKOM PAKIRANJU </w:t>
      </w:r>
    </w:p>
    <w:p w14:paraId="1FD4973F" w14:textId="77777777" w:rsidR="009663CB" w:rsidRPr="002522CE" w:rsidRDefault="009663CB">
      <w:pPr>
        <w:pStyle w:val="Labellingboxheading"/>
        <w:tabs>
          <w:tab w:val="left" w:pos="567"/>
        </w:tabs>
      </w:pPr>
    </w:p>
    <w:p w14:paraId="39BB1CCF" w14:textId="77777777" w:rsidR="009663CB" w:rsidRPr="002522CE" w:rsidRDefault="00BE7FD8">
      <w:pPr>
        <w:pStyle w:val="Labellingboxheading"/>
        <w:tabs>
          <w:tab w:val="left" w:pos="567"/>
        </w:tabs>
      </w:pPr>
      <w:r w:rsidRPr="002522CE">
        <w:t>BOCE OD 250 ML I 500 ML ORALNE OTOPINE</w:t>
      </w:r>
    </w:p>
    <w:p w14:paraId="5A4D11A1" w14:textId="77777777" w:rsidR="009663CB" w:rsidRPr="002522CE" w:rsidRDefault="009663CB">
      <w:pPr>
        <w:pStyle w:val="Labellingboxheading"/>
        <w:tabs>
          <w:tab w:val="left" w:pos="567"/>
        </w:tabs>
      </w:pPr>
    </w:p>
    <w:p w14:paraId="59AA44EC" w14:textId="77777777" w:rsidR="009663CB" w:rsidRPr="002522CE" w:rsidRDefault="00BE7FD8">
      <w:pPr>
        <w:pStyle w:val="Labellingboxheading"/>
        <w:tabs>
          <w:tab w:val="left" w:pos="567"/>
        </w:tabs>
      </w:pPr>
      <w:r w:rsidRPr="002522CE">
        <w:t>KUTIJA</w:t>
      </w:r>
    </w:p>
    <w:p w14:paraId="7423001A" w14:textId="77777777" w:rsidR="009663CB" w:rsidRPr="002522CE" w:rsidRDefault="009663CB">
      <w:pPr>
        <w:pStyle w:val="BodyText"/>
        <w:tabs>
          <w:tab w:val="left" w:pos="567"/>
        </w:tabs>
        <w:rPr>
          <w:bCs/>
        </w:rPr>
      </w:pPr>
    </w:p>
    <w:p w14:paraId="7DC7D4A3" w14:textId="77777777" w:rsidR="009663CB" w:rsidRPr="002522CE" w:rsidRDefault="009663CB">
      <w:pPr>
        <w:pStyle w:val="BodyText"/>
        <w:tabs>
          <w:tab w:val="left" w:pos="567"/>
        </w:tabs>
        <w:rPr>
          <w:bCs/>
        </w:rPr>
      </w:pPr>
    </w:p>
    <w:p w14:paraId="76356055" w14:textId="77777777" w:rsidR="009663CB" w:rsidRPr="002522CE" w:rsidRDefault="00BE7FD8">
      <w:pPr>
        <w:pStyle w:val="Labellingbox"/>
        <w:tabs>
          <w:tab w:val="left" w:pos="567"/>
        </w:tabs>
      </w:pPr>
      <w:r w:rsidRPr="002522CE">
        <w:t>1.</w:t>
      </w:r>
      <w:r w:rsidRPr="002522CE">
        <w:tab/>
        <w:t>NAZIV LIJEKA</w:t>
      </w:r>
    </w:p>
    <w:p w14:paraId="78BD851A" w14:textId="77777777" w:rsidR="009663CB" w:rsidRPr="002522CE" w:rsidRDefault="009663CB">
      <w:pPr>
        <w:pStyle w:val="BodyText"/>
        <w:tabs>
          <w:tab w:val="left" w:pos="567"/>
        </w:tabs>
      </w:pPr>
    </w:p>
    <w:p w14:paraId="19A829C3" w14:textId="77777777" w:rsidR="009663CB" w:rsidRPr="002522CE" w:rsidRDefault="00BE7FD8">
      <w:pPr>
        <w:pStyle w:val="BodyText"/>
        <w:tabs>
          <w:tab w:val="left" w:pos="567"/>
        </w:tabs>
      </w:pPr>
      <w:r w:rsidRPr="002522CE">
        <w:t>Ferriprox 100 mg/ml oralna otopina</w:t>
      </w:r>
    </w:p>
    <w:p w14:paraId="6356E64B" w14:textId="77777777" w:rsidR="009663CB" w:rsidRPr="002522CE" w:rsidRDefault="00BE7FD8">
      <w:pPr>
        <w:pStyle w:val="BodyText"/>
        <w:tabs>
          <w:tab w:val="left" w:pos="567"/>
        </w:tabs>
      </w:pPr>
      <w:r w:rsidRPr="002522CE">
        <w:t>deferipron</w:t>
      </w:r>
    </w:p>
    <w:p w14:paraId="17CDBDE4" w14:textId="77777777" w:rsidR="009663CB" w:rsidRPr="002522CE" w:rsidRDefault="009663CB">
      <w:pPr>
        <w:pStyle w:val="BodyText"/>
        <w:tabs>
          <w:tab w:val="left" w:pos="567"/>
        </w:tabs>
      </w:pPr>
    </w:p>
    <w:p w14:paraId="4AFA83DB" w14:textId="77777777" w:rsidR="009663CB" w:rsidRPr="002522CE" w:rsidRDefault="009663CB">
      <w:pPr>
        <w:pStyle w:val="BodyText"/>
        <w:tabs>
          <w:tab w:val="left" w:pos="567"/>
        </w:tabs>
      </w:pPr>
    </w:p>
    <w:p w14:paraId="07A152F6" w14:textId="77777777" w:rsidR="009663CB" w:rsidRPr="002522CE" w:rsidRDefault="00BE7FD8">
      <w:pPr>
        <w:pStyle w:val="Labellingbox"/>
        <w:tabs>
          <w:tab w:val="left" w:pos="567"/>
        </w:tabs>
      </w:pPr>
      <w:r w:rsidRPr="002522CE">
        <w:t>2.</w:t>
      </w:r>
      <w:r w:rsidRPr="002522CE">
        <w:tab/>
        <w:t>NAVOĐENJE DJELATNE(IH) TVARI</w:t>
      </w:r>
    </w:p>
    <w:p w14:paraId="52F85825" w14:textId="77777777" w:rsidR="009663CB" w:rsidRPr="002522CE" w:rsidRDefault="009663CB">
      <w:pPr>
        <w:pStyle w:val="BodyText"/>
        <w:tabs>
          <w:tab w:val="left" w:pos="567"/>
        </w:tabs>
      </w:pPr>
    </w:p>
    <w:p w14:paraId="1C5A66CC" w14:textId="4306CA99" w:rsidR="009663CB" w:rsidRPr="002522CE" w:rsidRDefault="00D03F93">
      <w:pPr>
        <w:pStyle w:val="BodyText"/>
        <w:tabs>
          <w:tab w:val="left" w:pos="567"/>
        </w:tabs>
      </w:pPr>
      <w:r w:rsidRPr="002522CE">
        <w:t xml:space="preserve">Jedan </w:t>
      </w:r>
      <w:r w:rsidR="00BE7FD8" w:rsidRPr="002522CE">
        <w:t>ml oralne otopine sadrži 100 mg deferiprona (25 g deferiprona u 250 ml).</w:t>
      </w:r>
    </w:p>
    <w:p w14:paraId="53267467" w14:textId="76972A3F" w:rsidR="009663CB" w:rsidRPr="002522CE" w:rsidRDefault="00D03F93">
      <w:pPr>
        <w:pStyle w:val="BodyText"/>
        <w:tabs>
          <w:tab w:val="left" w:pos="567"/>
        </w:tabs>
      </w:pPr>
      <w:r w:rsidRPr="002522CE">
        <w:rPr>
          <w:shd w:val="clear" w:color="auto" w:fill="D9D9D9"/>
        </w:rPr>
        <w:t xml:space="preserve">Jedan </w:t>
      </w:r>
      <w:r w:rsidR="00BE7FD8" w:rsidRPr="002522CE">
        <w:rPr>
          <w:shd w:val="clear" w:color="auto" w:fill="D9D9D9"/>
        </w:rPr>
        <w:t>ml oralne otopine sadrži 100 mg deferiprona (50 g deferiprona u 500 ml).</w:t>
      </w:r>
    </w:p>
    <w:p w14:paraId="054C7A86" w14:textId="77777777" w:rsidR="009663CB" w:rsidRPr="002522CE" w:rsidRDefault="009663CB">
      <w:pPr>
        <w:pStyle w:val="BodyText"/>
        <w:tabs>
          <w:tab w:val="left" w:pos="567"/>
        </w:tabs>
      </w:pPr>
    </w:p>
    <w:p w14:paraId="620517C2" w14:textId="77777777" w:rsidR="009663CB" w:rsidRPr="002522CE" w:rsidRDefault="009663CB">
      <w:pPr>
        <w:pStyle w:val="BodyText"/>
        <w:tabs>
          <w:tab w:val="left" w:pos="567"/>
        </w:tabs>
      </w:pPr>
    </w:p>
    <w:p w14:paraId="786D4657" w14:textId="77777777" w:rsidR="009663CB" w:rsidRPr="002522CE" w:rsidRDefault="00BE7FD8">
      <w:pPr>
        <w:pStyle w:val="Labellingbox"/>
        <w:tabs>
          <w:tab w:val="left" w:pos="567"/>
        </w:tabs>
      </w:pPr>
      <w:r w:rsidRPr="002522CE">
        <w:t>3.</w:t>
      </w:r>
      <w:r w:rsidRPr="002522CE">
        <w:tab/>
        <w:t>POPIS POMOĆNIH TVARI</w:t>
      </w:r>
    </w:p>
    <w:p w14:paraId="133061C8" w14:textId="77777777" w:rsidR="009663CB" w:rsidRPr="002522CE" w:rsidRDefault="009663CB">
      <w:pPr>
        <w:pStyle w:val="BodyText"/>
        <w:tabs>
          <w:tab w:val="left" w:pos="567"/>
        </w:tabs>
      </w:pPr>
    </w:p>
    <w:p w14:paraId="4223F7F8" w14:textId="77777777" w:rsidR="009663CB" w:rsidRPr="002522CE" w:rsidRDefault="00BE7FD8">
      <w:pPr>
        <w:pStyle w:val="BodyText"/>
        <w:tabs>
          <w:tab w:val="left" w:pos="567"/>
        </w:tabs>
      </w:pPr>
      <w:r w:rsidRPr="002522CE">
        <w:t xml:space="preserve">Sadrži boju </w:t>
      </w:r>
      <w:r w:rsidRPr="002522CE">
        <w:rPr>
          <w:i/>
        </w:rPr>
        <w:t>sunset yellow</w:t>
      </w:r>
      <w:r w:rsidRPr="002522CE">
        <w:t xml:space="preserve"> (E110). Za dodatne informacije vidjeti uputu o lijeku.</w:t>
      </w:r>
    </w:p>
    <w:p w14:paraId="78ECB56A" w14:textId="77777777" w:rsidR="009663CB" w:rsidRPr="002522CE" w:rsidRDefault="009663CB">
      <w:pPr>
        <w:pStyle w:val="BodyText"/>
        <w:tabs>
          <w:tab w:val="left" w:pos="567"/>
        </w:tabs>
      </w:pPr>
    </w:p>
    <w:p w14:paraId="2BF898EC" w14:textId="77777777" w:rsidR="009663CB" w:rsidRPr="002522CE" w:rsidRDefault="009663CB">
      <w:pPr>
        <w:pStyle w:val="BodyText"/>
        <w:tabs>
          <w:tab w:val="left" w:pos="567"/>
        </w:tabs>
      </w:pPr>
    </w:p>
    <w:p w14:paraId="7B0F617C" w14:textId="77777777" w:rsidR="009663CB" w:rsidRPr="002522CE" w:rsidRDefault="00BE7FD8">
      <w:pPr>
        <w:pStyle w:val="Labellingbox"/>
        <w:tabs>
          <w:tab w:val="left" w:pos="567"/>
        </w:tabs>
      </w:pPr>
      <w:r w:rsidRPr="002522CE">
        <w:t>4.</w:t>
      </w:r>
      <w:r w:rsidRPr="002522CE">
        <w:tab/>
        <w:t>FARMACEUTSKI OBLIK I SADRŽAJ</w:t>
      </w:r>
    </w:p>
    <w:p w14:paraId="181BC464" w14:textId="77777777" w:rsidR="009663CB" w:rsidRPr="002522CE" w:rsidRDefault="009663CB">
      <w:pPr>
        <w:pStyle w:val="BodyText"/>
        <w:tabs>
          <w:tab w:val="left" w:pos="567"/>
        </w:tabs>
      </w:pPr>
    </w:p>
    <w:p w14:paraId="7C49EAFE" w14:textId="77777777" w:rsidR="009663CB" w:rsidRPr="002522CE" w:rsidRDefault="00BE7FD8">
      <w:pPr>
        <w:pStyle w:val="BodyText"/>
        <w:tabs>
          <w:tab w:val="left" w:pos="567"/>
        </w:tabs>
      </w:pPr>
      <w:r w:rsidRPr="002522CE">
        <w:rPr>
          <w:shd w:val="clear" w:color="auto" w:fill="D9D9D9"/>
        </w:rPr>
        <w:t>Oralna otopina</w:t>
      </w:r>
    </w:p>
    <w:p w14:paraId="3AC91B18" w14:textId="77777777" w:rsidR="009663CB" w:rsidRPr="002522CE" w:rsidRDefault="009663CB">
      <w:pPr>
        <w:pStyle w:val="BodyText"/>
        <w:tabs>
          <w:tab w:val="left" w:pos="567"/>
        </w:tabs>
      </w:pPr>
    </w:p>
    <w:p w14:paraId="50213545" w14:textId="77777777" w:rsidR="009663CB" w:rsidRPr="002522CE" w:rsidRDefault="00BE7FD8">
      <w:pPr>
        <w:pStyle w:val="BodyText"/>
        <w:tabs>
          <w:tab w:val="left" w:pos="567"/>
        </w:tabs>
      </w:pPr>
      <w:r w:rsidRPr="002522CE">
        <w:t xml:space="preserve">250 ml </w:t>
      </w:r>
    </w:p>
    <w:p w14:paraId="250571D5" w14:textId="77777777" w:rsidR="009663CB" w:rsidRPr="002522CE" w:rsidRDefault="00BE7FD8">
      <w:pPr>
        <w:pStyle w:val="BodyText"/>
        <w:tabs>
          <w:tab w:val="left" w:pos="567"/>
        </w:tabs>
      </w:pPr>
      <w:r w:rsidRPr="002522CE">
        <w:rPr>
          <w:shd w:val="clear" w:color="auto" w:fill="D9D9D9"/>
        </w:rPr>
        <w:t xml:space="preserve">500 ml </w:t>
      </w:r>
    </w:p>
    <w:p w14:paraId="5CECC315" w14:textId="77777777" w:rsidR="009663CB" w:rsidRPr="002522CE" w:rsidRDefault="009663CB">
      <w:pPr>
        <w:pStyle w:val="BodyText"/>
        <w:tabs>
          <w:tab w:val="left" w:pos="567"/>
        </w:tabs>
      </w:pPr>
    </w:p>
    <w:p w14:paraId="0204DA25" w14:textId="77777777" w:rsidR="009663CB" w:rsidRPr="002522CE" w:rsidRDefault="009663CB">
      <w:pPr>
        <w:pStyle w:val="BodyText"/>
        <w:tabs>
          <w:tab w:val="left" w:pos="567"/>
        </w:tabs>
      </w:pPr>
    </w:p>
    <w:p w14:paraId="0F3164EF" w14:textId="77777777" w:rsidR="009663CB" w:rsidRPr="002522CE" w:rsidRDefault="00BE7FD8">
      <w:pPr>
        <w:pStyle w:val="Labellingbox"/>
        <w:tabs>
          <w:tab w:val="left" w:pos="567"/>
        </w:tabs>
      </w:pPr>
      <w:r w:rsidRPr="002522CE">
        <w:t>5.</w:t>
      </w:r>
      <w:r w:rsidRPr="002522CE">
        <w:tab/>
        <w:t>NAČIN I PUT(EVI) PRIMJENE LIJEKA</w:t>
      </w:r>
    </w:p>
    <w:p w14:paraId="74F9CDBC" w14:textId="77777777" w:rsidR="009663CB" w:rsidRPr="002522CE" w:rsidRDefault="009663CB">
      <w:pPr>
        <w:pStyle w:val="BodyText"/>
        <w:tabs>
          <w:tab w:val="left" w:pos="567"/>
        </w:tabs>
      </w:pPr>
    </w:p>
    <w:p w14:paraId="2E569CE2" w14:textId="77777777" w:rsidR="009663CB" w:rsidRPr="002522CE" w:rsidRDefault="00BE7FD8">
      <w:pPr>
        <w:pStyle w:val="BodyText"/>
        <w:tabs>
          <w:tab w:val="left" w:pos="567"/>
        </w:tabs>
      </w:pPr>
      <w:r w:rsidRPr="002522CE">
        <w:t>Prije uporabe pročitajte uputu o lijeku.</w:t>
      </w:r>
    </w:p>
    <w:p w14:paraId="4BCD600B" w14:textId="77777777" w:rsidR="009663CB" w:rsidRPr="002522CE" w:rsidRDefault="00BE7FD8">
      <w:pPr>
        <w:pStyle w:val="BodyText"/>
        <w:tabs>
          <w:tab w:val="left" w:pos="567"/>
        </w:tabs>
      </w:pPr>
      <w:r w:rsidRPr="002522CE">
        <w:t>Za primjenu kroz usta</w:t>
      </w:r>
    </w:p>
    <w:p w14:paraId="5C626FC8" w14:textId="77777777" w:rsidR="009663CB" w:rsidRPr="002522CE" w:rsidRDefault="009663CB">
      <w:pPr>
        <w:pStyle w:val="BodyText"/>
        <w:tabs>
          <w:tab w:val="left" w:pos="567"/>
        </w:tabs>
      </w:pPr>
    </w:p>
    <w:p w14:paraId="47672CC3" w14:textId="77777777" w:rsidR="009663CB" w:rsidRPr="002522CE" w:rsidRDefault="009663CB">
      <w:pPr>
        <w:pStyle w:val="BodyText"/>
        <w:tabs>
          <w:tab w:val="left" w:pos="567"/>
        </w:tabs>
      </w:pPr>
    </w:p>
    <w:p w14:paraId="5C2D1E43" w14:textId="77777777" w:rsidR="009663CB" w:rsidRPr="002522CE" w:rsidRDefault="00BE7FD8">
      <w:pPr>
        <w:pStyle w:val="Labellingbox"/>
        <w:tabs>
          <w:tab w:val="left" w:pos="567"/>
        </w:tabs>
      </w:pPr>
      <w:r w:rsidRPr="002522CE">
        <w:t>6.</w:t>
      </w:r>
      <w:r w:rsidRPr="002522CE">
        <w:tab/>
        <w:t>POSEBNO UPOZORENJE O ČUVANJU LIJEKA IZVAN POGLEDA I DOHVATA DJECE</w:t>
      </w:r>
    </w:p>
    <w:p w14:paraId="49EEDFFC" w14:textId="77777777" w:rsidR="009663CB" w:rsidRPr="002522CE" w:rsidRDefault="009663CB">
      <w:pPr>
        <w:pStyle w:val="BodyText"/>
        <w:tabs>
          <w:tab w:val="left" w:pos="567"/>
        </w:tabs>
      </w:pPr>
    </w:p>
    <w:p w14:paraId="6C1392BF" w14:textId="77777777" w:rsidR="009663CB" w:rsidRPr="002522CE" w:rsidRDefault="00BE7FD8">
      <w:pPr>
        <w:pStyle w:val="BodyText"/>
        <w:tabs>
          <w:tab w:val="left" w:pos="567"/>
        </w:tabs>
      </w:pPr>
      <w:r w:rsidRPr="002522CE">
        <w:rPr>
          <w:lang w:eastAsia="en-GB"/>
        </w:rPr>
        <w:t>Čuvati izvan pogleda i dohvata djece.</w:t>
      </w:r>
    </w:p>
    <w:p w14:paraId="45F19F2D" w14:textId="77777777" w:rsidR="009663CB" w:rsidRPr="002522CE" w:rsidRDefault="009663CB">
      <w:pPr>
        <w:pStyle w:val="BodyText"/>
        <w:tabs>
          <w:tab w:val="left" w:pos="567"/>
        </w:tabs>
      </w:pPr>
    </w:p>
    <w:p w14:paraId="61744980" w14:textId="77777777" w:rsidR="009663CB" w:rsidRPr="002522CE" w:rsidRDefault="009663CB">
      <w:pPr>
        <w:pStyle w:val="BodyText"/>
        <w:tabs>
          <w:tab w:val="left" w:pos="567"/>
        </w:tabs>
      </w:pPr>
    </w:p>
    <w:p w14:paraId="4534B0A1" w14:textId="77777777" w:rsidR="009663CB" w:rsidRPr="002522CE" w:rsidRDefault="00BE7FD8">
      <w:pPr>
        <w:pStyle w:val="Labellingbox"/>
        <w:tabs>
          <w:tab w:val="left" w:pos="567"/>
        </w:tabs>
      </w:pPr>
      <w:r w:rsidRPr="002522CE">
        <w:t>7.</w:t>
      </w:r>
      <w:r w:rsidRPr="002522CE">
        <w:tab/>
        <w:t>DRUGO(A) POSEBNO(A) UPOZORENJE(A), AKO JE POTREBNO</w:t>
      </w:r>
    </w:p>
    <w:p w14:paraId="1168F75E" w14:textId="77777777" w:rsidR="009663CB" w:rsidRPr="002522CE" w:rsidRDefault="009663CB">
      <w:pPr>
        <w:pStyle w:val="BodyText"/>
        <w:tabs>
          <w:tab w:val="left" w:pos="567"/>
        </w:tabs>
      </w:pPr>
    </w:p>
    <w:p w14:paraId="02E693B0" w14:textId="77777777" w:rsidR="009663CB" w:rsidRPr="002522CE" w:rsidRDefault="00BE7FD8">
      <w:pPr>
        <w:pStyle w:val="BodyText"/>
        <w:tabs>
          <w:tab w:val="left" w:pos="567"/>
        </w:tabs>
      </w:pPr>
      <w:r w:rsidRPr="002522CE">
        <w:t>priložena KARTICA ZA BOLESNIKA</w:t>
      </w:r>
    </w:p>
    <w:p w14:paraId="62BC85CD" w14:textId="77777777" w:rsidR="009663CB" w:rsidRPr="002522CE" w:rsidRDefault="009663CB">
      <w:pPr>
        <w:pStyle w:val="BodyText"/>
        <w:tabs>
          <w:tab w:val="left" w:pos="567"/>
        </w:tabs>
      </w:pPr>
    </w:p>
    <w:p w14:paraId="7565F286" w14:textId="77777777" w:rsidR="009663CB" w:rsidRPr="002522CE" w:rsidRDefault="009663CB">
      <w:pPr>
        <w:pStyle w:val="BodyText"/>
        <w:tabs>
          <w:tab w:val="left" w:pos="567"/>
        </w:tabs>
      </w:pPr>
    </w:p>
    <w:p w14:paraId="6315E27B" w14:textId="77777777" w:rsidR="009663CB" w:rsidRPr="002522CE" w:rsidRDefault="00BE7FD8">
      <w:pPr>
        <w:pStyle w:val="Labellingbox"/>
        <w:keepNext/>
        <w:tabs>
          <w:tab w:val="left" w:pos="567"/>
        </w:tabs>
      </w:pPr>
      <w:r w:rsidRPr="002522CE">
        <w:t>8.</w:t>
      </w:r>
      <w:r w:rsidRPr="002522CE">
        <w:tab/>
        <w:t>ROK VALJANOSTI</w:t>
      </w:r>
    </w:p>
    <w:p w14:paraId="599E86C9" w14:textId="77777777" w:rsidR="009663CB" w:rsidRPr="002522CE" w:rsidRDefault="009663CB">
      <w:pPr>
        <w:pStyle w:val="BodyText"/>
        <w:keepNext/>
        <w:tabs>
          <w:tab w:val="left" w:pos="567"/>
        </w:tabs>
      </w:pPr>
    </w:p>
    <w:p w14:paraId="31A5C1C2" w14:textId="77777777" w:rsidR="009663CB" w:rsidRPr="002522CE" w:rsidRDefault="00BE7FD8">
      <w:pPr>
        <w:pStyle w:val="BodyText"/>
        <w:tabs>
          <w:tab w:val="left" w:pos="567"/>
        </w:tabs>
      </w:pPr>
      <w:r w:rsidRPr="002522CE">
        <w:t>EXP</w:t>
      </w:r>
    </w:p>
    <w:p w14:paraId="3F07092B" w14:textId="17AA3BF6" w:rsidR="009663CB" w:rsidRPr="002522CE" w:rsidRDefault="00BE7FD8">
      <w:pPr>
        <w:pStyle w:val="BodyText"/>
        <w:tabs>
          <w:tab w:val="left" w:pos="567"/>
        </w:tabs>
      </w:pPr>
      <w:bookmarkStart w:id="3" w:name="OLE_LINK7"/>
      <w:bookmarkStart w:id="4" w:name="OLE_LINK8"/>
      <w:r w:rsidRPr="002522CE">
        <w:t>Nakon prvog otvaranja upotrijebiti unutar 35</w:t>
      </w:r>
      <w:r w:rsidR="0021330C" w:rsidRPr="002522CE">
        <w:t> </w:t>
      </w:r>
      <w:r w:rsidRPr="002522CE">
        <w:t>dana.</w:t>
      </w:r>
    </w:p>
    <w:bookmarkEnd w:id="3"/>
    <w:bookmarkEnd w:id="4"/>
    <w:p w14:paraId="0BF77A5C" w14:textId="77777777" w:rsidR="009663CB" w:rsidRPr="002522CE" w:rsidRDefault="009663CB">
      <w:pPr>
        <w:pStyle w:val="BodyText"/>
        <w:tabs>
          <w:tab w:val="left" w:pos="567"/>
        </w:tabs>
      </w:pPr>
    </w:p>
    <w:p w14:paraId="301DD6B1" w14:textId="77777777" w:rsidR="009663CB" w:rsidRPr="002522CE" w:rsidRDefault="00BE7FD8">
      <w:pPr>
        <w:pStyle w:val="BodyText"/>
        <w:tabs>
          <w:tab w:val="left" w:pos="567"/>
        </w:tabs>
      </w:pPr>
      <w:r w:rsidRPr="002522CE">
        <w:t>Datum otvaranja:_____</w:t>
      </w:r>
    </w:p>
    <w:p w14:paraId="03C211C8" w14:textId="77777777" w:rsidR="009663CB" w:rsidRPr="002522CE" w:rsidRDefault="009663CB">
      <w:pPr>
        <w:pStyle w:val="BodyText"/>
        <w:tabs>
          <w:tab w:val="left" w:pos="567"/>
        </w:tabs>
      </w:pPr>
    </w:p>
    <w:p w14:paraId="4730D217" w14:textId="77777777" w:rsidR="009663CB" w:rsidRPr="002522CE" w:rsidRDefault="009663CB">
      <w:pPr>
        <w:pStyle w:val="BodyText"/>
        <w:tabs>
          <w:tab w:val="left" w:pos="567"/>
        </w:tabs>
      </w:pPr>
    </w:p>
    <w:p w14:paraId="36F88B2E" w14:textId="77777777" w:rsidR="009663CB" w:rsidRPr="002522CE" w:rsidRDefault="00BE7FD8">
      <w:pPr>
        <w:pStyle w:val="Labellingbox"/>
        <w:keepNext/>
        <w:tabs>
          <w:tab w:val="left" w:pos="567"/>
        </w:tabs>
        <w:ind w:left="547" w:hanging="547"/>
      </w:pPr>
      <w:r w:rsidRPr="002522CE">
        <w:t>9.</w:t>
      </w:r>
      <w:r w:rsidRPr="002522CE">
        <w:tab/>
        <w:t>POSEBNE MJERE ČUVANJA</w:t>
      </w:r>
    </w:p>
    <w:p w14:paraId="780040D8" w14:textId="77777777" w:rsidR="009663CB" w:rsidRPr="002522CE" w:rsidRDefault="009663CB">
      <w:pPr>
        <w:pStyle w:val="BodyText"/>
        <w:keepNext/>
        <w:tabs>
          <w:tab w:val="left" w:pos="567"/>
        </w:tabs>
      </w:pPr>
    </w:p>
    <w:p w14:paraId="3CC49634" w14:textId="77777777" w:rsidR="009663CB" w:rsidRPr="002522CE" w:rsidRDefault="00BE7FD8">
      <w:pPr>
        <w:pStyle w:val="BodyText"/>
        <w:tabs>
          <w:tab w:val="left" w:pos="567"/>
        </w:tabs>
      </w:pPr>
      <w:r w:rsidRPr="002522CE">
        <w:t>Ne čuvati na temperaturi iznad 30</w:t>
      </w:r>
      <w:r w:rsidRPr="002522CE">
        <w:sym w:font="Symbol" w:char="F0B0"/>
      </w:r>
      <w:r w:rsidRPr="002522CE">
        <w:t>C.</w:t>
      </w:r>
    </w:p>
    <w:p w14:paraId="5CC32CEB" w14:textId="77777777" w:rsidR="009663CB" w:rsidRPr="002522CE" w:rsidRDefault="009663CB">
      <w:pPr>
        <w:pStyle w:val="BodyText"/>
        <w:tabs>
          <w:tab w:val="left" w:pos="567"/>
        </w:tabs>
      </w:pPr>
    </w:p>
    <w:p w14:paraId="469F2004" w14:textId="77777777" w:rsidR="009663CB" w:rsidRPr="002522CE" w:rsidRDefault="00BE7FD8">
      <w:pPr>
        <w:pStyle w:val="BodyText"/>
        <w:tabs>
          <w:tab w:val="left" w:pos="567"/>
        </w:tabs>
      </w:pPr>
      <w:r w:rsidRPr="002522CE">
        <w:t>Čuvati u originalnom pakiranju radi zaštite od svjetlosti.</w:t>
      </w:r>
    </w:p>
    <w:p w14:paraId="619C21D4" w14:textId="77777777" w:rsidR="009663CB" w:rsidRPr="002522CE" w:rsidRDefault="009663CB">
      <w:pPr>
        <w:pStyle w:val="BodyText"/>
        <w:tabs>
          <w:tab w:val="left" w:pos="567"/>
        </w:tabs>
      </w:pPr>
    </w:p>
    <w:p w14:paraId="3DCA9CD4" w14:textId="77777777" w:rsidR="009663CB" w:rsidRPr="002522CE" w:rsidRDefault="009663CB">
      <w:pPr>
        <w:pStyle w:val="BodyText"/>
        <w:tabs>
          <w:tab w:val="left" w:pos="567"/>
        </w:tabs>
      </w:pPr>
    </w:p>
    <w:p w14:paraId="20EF508D" w14:textId="77777777" w:rsidR="009663CB" w:rsidRPr="002522CE" w:rsidRDefault="00BE7FD8">
      <w:pPr>
        <w:pStyle w:val="Labellingbox"/>
        <w:tabs>
          <w:tab w:val="left" w:pos="567"/>
        </w:tabs>
      </w:pPr>
      <w:r w:rsidRPr="002522CE">
        <w:t>10.</w:t>
      </w:r>
      <w:r w:rsidRPr="002522CE">
        <w:tab/>
        <w:t>POSEBNE MJERE ZA ZBRINJAVANJE NEISKORIŠTENOG LIJEKA ILI OTPADNIH MATERIJALA KOJI POTJEČU OD LIJEKA, AKO JE POTREBNO</w:t>
      </w:r>
    </w:p>
    <w:p w14:paraId="17F1FB68" w14:textId="77777777" w:rsidR="009663CB" w:rsidRPr="002522CE" w:rsidRDefault="009663CB">
      <w:pPr>
        <w:pStyle w:val="BodyText"/>
        <w:tabs>
          <w:tab w:val="left" w:pos="567"/>
        </w:tabs>
      </w:pPr>
    </w:p>
    <w:p w14:paraId="39467184" w14:textId="77777777" w:rsidR="009663CB" w:rsidRPr="002522CE" w:rsidRDefault="009663CB">
      <w:pPr>
        <w:pStyle w:val="BodyText"/>
        <w:tabs>
          <w:tab w:val="left" w:pos="567"/>
        </w:tabs>
      </w:pPr>
    </w:p>
    <w:p w14:paraId="5E7D9949" w14:textId="77777777" w:rsidR="009663CB" w:rsidRPr="002522CE" w:rsidRDefault="00BE7FD8">
      <w:pPr>
        <w:pStyle w:val="Labellingbox"/>
        <w:tabs>
          <w:tab w:val="left" w:pos="567"/>
        </w:tabs>
      </w:pPr>
      <w:r w:rsidRPr="002522CE">
        <w:t>11.</w:t>
      </w:r>
      <w:r w:rsidRPr="002522CE">
        <w:tab/>
        <w:t>NAZIV I ADRESA NOSITELJA ODOBRENJA ZA STAVLJANJE LIJEKA U PROMET</w:t>
      </w:r>
    </w:p>
    <w:p w14:paraId="136E788A" w14:textId="77777777" w:rsidR="009663CB" w:rsidRPr="002522CE" w:rsidRDefault="009663CB">
      <w:pPr>
        <w:pStyle w:val="BodyText"/>
        <w:tabs>
          <w:tab w:val="left" w:pos="567"/>
        </w:tabs>
      </w:pPr>
    </w:p>
    <w:p w14:paraId="1012F2A5" w14:textId="77777777" w:rsidR="009663CB" w:rsidRPr="002522CE" w:rsidRDefault="00BE7FD8">
      <w:pPr>
        <w:tabs>
          <w:tab w:val="left" w:pos="567"/>
        </w:tabs>
        <w:rPr>
          <w:sz w:val="22"/>
        </w:rPr>
      </w:pPr>
      <w:r w:rsidRPr="002522CE">
        <w:rPr>
          <w:sz w:val="22"/>
        </w:rPr>
        <w:t>Chiesi Farmaceutici S.p.A.</w:t>
      </w:r>
    </w:p>
    <w:p w14:paraId="41F3535F" w14:textId="77777777" w:rsidR="009663CB" w:rsidRPr="002522CE" w:rsidRDefault="00BE7FD8">
      <w:pPr>
        <w:tabs>
          <w:tab w:val="left" w:pos="567"/>
        </w:tabs>
        <w:rPr>
          <w:sz w:val="22"/>
        </w:rPr>
      </w:pPr>
      <w:r w:rsidRPr="002522CE">
        <w:rPr>
          <w:sz w:val="22"/>
        </w:rPr>
        <w:t>Via Palermo 26/A</w:t>
      </w:r>
    </w:p>
    <w:p w14:paraId="2ED23C87" w14:textId="77777777" w:rsidR="009663CB" w:rsidRPr="002522CE" w:rsidRDefault="00BE7FD8">
      <w:pPr>
        <w:tabs>
          <w:tab w:val="left" w:pos="567"/>
        </w:tabs>
        <w:rPr>
          <w:sz w:val="22"/>
        </w:rPr>
      </w:pPr>
      <w:r w:rsidRPr="002522CE">
        <w:rPr>
          <w:sz w:val="22"/>
        </w:rPr>
        <w:t>43122 Parma</w:t>
      </w:r>
    </w:p>
    <w:p w14:paraId="5268D8CA" w14:textId="77777777" w:rsidR="009663CB" w:rsidRPr="002522CE" w:rsidRDefault="00BE7FD8">
      <w:pPr>
        <w:tabs>
          <w:tab w:val="left" w:pos="567"/>
        </w:tabs>
        <w:rPr>
          <w:sz w:val="22"/>
          <w:szCs w:val="22"/>
        </w:rPr>
      </w:pPr>
      <w:r w:rsidRPr="002522CE">
        <w:rPr>
          <w:sz w:val="22"/>
        </w:rPr>
        <w:t>Italija</w:t>
      </w:r>
    </w:p>
    <w:p w14:paraId="1B519DBE" w14:textId="77777777" w:rsidR="009663CB" w:rsidRPr="002522CE" w:rsidRDefault="009663CB">
      <w:pPr>
        <w:pStyle w:val="BodyText"/>
        <w:tabs>
          <w:tab w:val="left" w:pos="567"/>
        </w:tabs>
      </w:pPr>
    </w:p>
    <w:p w14:paraId="251D4C21" w14:textId="77777777" w:rsidR="009663CB" w:rsidRPr="002522CE" w:rsidRDefault="009663CB">
      <w:pPr>
        <w:pStyle w:val="BodyText"/>
        <w:tabs>
          <w:tab w:val="left" w:pos="567"/>
        </w:tabs>
      </w:pPr>
    </w:p>
    <w:p w14:paraId="6FFE5A1D" w14:textId="77777777" w:rsidR="009663CB" w:rsidRPr="002522CE" w:rsidRDefault="00BE7FD8">
      <w:pPr>
        <w:pStyle w:val="Labellingbox"/>
        <w:tabs>
          <w:tab w:val="left" w:pos="567"/>
        </w:tabs>
      </w:pPr>
      <w:r w:rsidRPr="002522CE">
        <w:t>12.</w:t>
      </w:r>
      <w:r w:rsidRPr="002522CE">
        <w:tab/>
        <w:t>BROJ(EVI) ODOBRENJA ZA STAVLJANJE LIJEKA U PROMET</w:t>
      </w:r>
    </w:p>
    <w:p w14:paraId="0BD3F95C" w14:textId="77777777" w:rsidR="009663CB" w:rsidRPr="002522CE" w:rsidRDefault="009663CB">
      <w:pPr>
        <w:pStyle w:val="BodyText"/>
        <w:tabs>
          <w:tab w:val="left" w:pos="567"/>
        </w:tabs>
      </w:pPr>
    </w:p>
    <w:p w14:paraId="5E11E469" w14:textId="77777777" w:rsidR="009663CB" w:rsidRPr="002522CE" w:rsidRDefault="00BE7FD8">
      <w:pPr>
        <w:pStyle w:val="BodyText"/>
        <w:tabs>
          <w:tab w:val="left" w:pos="567"/>
        </w:tabs>
      </w:pPr>
      <w:r w:rsidRPr="002522CE">
        <w:t>EU/1/99/108/002</w:t>
      </w:r>
    </w:p>
    <w:p w14:paraId="6F746D81" w14:textId="77777777" w:rsidR="009663CB" w:rsidRPr="002522CE" w:rsidRDefault="00BE7FD8">
      <w:pPr>
        <w:pStyle w:val="BodyText"/>
        <w:tabs>
          <w:tab w:val="left" w:pos="567"/>
        </w:tabs>
      </w:pPr>
      <w:r w:rsidRPr="002522CE">
        <w:rPr>
          <w:shd w:val="clear" w:color="auto" w:fill="D9D9D9"/>
        </w:rPr>
        <w:t>EU/1/99/108/003</w:t>
      </w:r>
    </w:p>
    <w:p w14:paraId="6099D424" w14:textId="77777777" w:rsidR="009663CB" w:rsidRPr="002522CE" w:rsidRDefault="009663CB">
      <w:pPr>
        <w:pStyle w:val="BodyText"/>
        <w:tabs>
          <w:tab w:val="left" w:pos="567"/>
        </w:tabs>
      </w:pPr>
    </w:p>
    <w:p w14:paraId="086C40AC" w14:textId="77777777" w:rsidR="009663CB" w:rsidRPr="002522CE" w:rsidRDefault="009663CB">
      <w:pPr>
        <w:pStyle w:val="BodyText"/>
        <w:tabs>
          <w:tab w:val="left" w:pos="567"/>
        </w:tabs>
      </w:pPr>
    </w:p>
    <w:p w14:paraId="3BF9C6EC" w14:textId="77777777" w:rsidR="009663CB" w:rsidRPr="002522CE" w:rsidRDefault="00BE7FD8">
      <w:pPr>
        <w:pStyle w:val="Labellingbox"/>
        <w:tabs>
          <w:tab w:val="left" w:pos="567"/>
        </w:tabs>
      </w:pPr>
      <w:r w:rsidRPr="002522CE">
        <w:t>13.</w:t>
      </w:r>
      <w:r w:rsidRPr="002522CE">
        <w:tab/>
        <w:t>BROJ SERIJE</w:t>
      </w:r>
    </w:p>
    <w:p w14:paraId="78512DAA" w14:textId="77777777" w:rsidR="009663CB" w:rsidRPr="002522CE" w:rsidRDefault="009663CB">
      <w:pPr>
        <w:pStyle w:val="BodyText"/>
        <w:tabs>
          <w:tab w:val="left" w:pos="567"/>
        </w:tabs>
      </w:pPr>
    </w:p>
    <w:p w14:paraId="5D51BC1B" w14:textId="77777777" w:rsidR="009663CB" w:rsidRPr="002522CE" w:rsidRDefault="00BE7FD8">
      <w:pPr>
        <w:pStyle w:val="BodyText"/>
        <w:tabs>
          <w:tab w:val="left" w:pos="567"/>
        </w:tabs>
      </w:pPr>
      <w:r w:rsidRPr="002522CE">
        <w:t>Lot</w:t>
      </w:r>
    </w:p>
    <w:p w14:paraId="23AA40A3" w14:textId="77777777" w:rsidR="009663CB" w:rsidRPr="002522CE" w:rsidRDefault="009663CB">
      <w:pPr>
        <w:pStyle w:val="BodyText"/>
        <w:tabs>
          <w:tab w:val="left" w:pos="567"/>
        </w:tabs>
      </w:pPr>
    </w:p>
    <w:p w14:paraId="557E651C" w14:textId="77777777" w:rsidR="009663CB" w:rsidRPr="002522CE" w:rsidRDefault="009663CB">
      <w:pPr>
        <w:pStyle w:val="BodyText"/>
        <w:tabs>
          <w:tab w:val="left" w:pos="567"/>
        </w:tabs>
      </w:pPr>
    </w:p>
    <w:p w14:paraId="6CF9D057" w14:textId="77777777" w:rsidR="009663CB" w:rsidRPr="002522CE" w:rsidRDefault="00BE7FD8">
      <w:pPr>
        <w:pStyle w:val="Labellingbox"/>
        <w:tabs>
          <w:tab w:val="left" w:pos="567"/>
        </w:tabs>
      </w:pPr>
      <w:r w:rsidRPr="002522CE">
        <w:t>14.</w:t>
      </w:r>
      <w:r w:rsidRPr="002522CE">
        <w:tab/>
        <w:t>NAČIN IZDAVANJA LIJEKA</w:t>
      </w:r>
    </w:p>
    <w:p w14:paraId="46BA8C65" w14:textId="77777777" w:rsidR="009663CB" w:rsidRPr="002522CE" w:rsidRDefault="009663CB">
      <w:pPr>
        <w:pStyle w:val="BodyText"/>
        <w:tabs>
          <w:tab w:val="left" w:pos="567"/>
        </w:tabs>
      </w:pPr>
    </w:p>
    <w:p w14:paraId="7DA8E304" w14:textId="77777777" w:rsidR="009663CB" w:rsidRPr="002522CE" w:rsidRDefault="009663CB">
      <w:pPr>
        <w:pStyle w:val="BodyText"/>
        <w:tabs>
          <w:tab w:val="left" w:pos="567"/>
        </w:tabs>
      </w:pPr>
    </w:p>
    <w:p w14:paraId="531A18F9" w14:textId="77777777" w:rsidR="009663CB" w:rsidRPr="002522CE" w:rsidRDefault="00BE7FD8">
      <w:pPr>
        <w:pStyle w:val="Labellingbox"/>
        <w:tabs>
          <w:tab w:val="left" w:pos="567"/>
        </w:tabs>
      </w:pPr>
      <w:r w:rsidRPr="002522CE">
        <w:t>15.</w:t>
      </w:r>
      <w:r w:rsidRPr="002522CE">
        <w:tab/>
        <w:t>UPUTE ZA UPORABU</w:t>
      </w:r>
    </w:p>
    <w:p w14:paraId="2B3CE080" w14:textId="77777777" w:rsidR="009663CB" w:rsidRPr="002522CE" w:rsidRDefault="009663CB">
      <w:pPr>
        <w:pStyle w:val="BodyText"/>
        <w:tabs>
          <w:tab w:val="left" w:pos="567"/>
        </w:tabs>
      </w:pPr>
    </w:p>
    <w:p w14:paraId="597D5262" w14:textId="77777777" w:rsidR="009663CB" w:rsidRPr="002522CE" w:rsidRDefault="009663CB">
      <w:pPr>
        <w:pStyle w:val="BodyText"/>
        <w:tabs>
          <w:tab w:val="left" w:pos="567"/>
        </w:tabs>
      </w:pPr>
    </w:p>
    <w:p w14:paraId="37CE692C" w14:textId="77777777" w:rsidR="009663CB" w:rsidRPr="002522CE" w:rsidRDefault="00BE7FD8">
      <w:pPr>
        <w:pStyle w:val="Labellingbox"/>
        <w:tabs>
          <w:tab w:val="left" w:pos="567"/>
        </w:tabs>
      </w:pPr>
      <w:r w:rsidRPr="002522CE">
        <w:t>16.</w:t>
      </w:r>
      <w:r w:rsidRPr="002522CE">
        <w:tab/>
        <w:t>PODACI NA BRAILLEOVOM PISMU</w:t>
      </w:r>
    </w:p>
    <w:p w14:paraId="04A58239" w14:textId="77777777" w:rsidR="009663CB" w:rsidRPr="002522CE" w:rsidRDefault="009663CB">
      <w:pPr>
        <w:pStyle w:val="BodyText"/>
        <w:tabs>
          <w:tab w:val="left" w:pos="567"/>
        </w:tabs>
      </w:pPr>
    </w:p>
    <w:p w14:paraId="5C8171E3" w14:textId="77777777" w:rsidR="009663CB" w:rsidRPr="002522CE" w:rsidRDefault="00BE7FD8">
      <w:pPr>
        <w:pStyle w:val="BodyText"/>
        <w:tabs>
          <w:tab w:val="left" w:pos="567"/>
        </w:tabs>
      </w:pPr>
      <w:r w:rsidRPr="002522CE">
        <w:rPr>
          <w:shd w:val="clear" w:color="auto" w:fill="D9D9D9"/>
        </w:rPr>
        <w:t>Ferriprox 100 mg/ml</w:t>
      </w:r>
    </w:p>
    <w:p w14:paraId="6CFAFF9B" w14:textId="77777777" w:rsidR="009663CB" w:rsidRPr="002522CE" w:rsidRDefault="009663CB">
      <w:pPr>
        <w:pStyle w:val="BodyText"/>
        <w:tabs>
          <w:tab w:val="left" w:pos="567"/>
        </w:tabs>
      </w:pPr>
    </w:p>
    <w:p w14:paraId="742CDDF5" w14:textId="77777777" w:rsidR="009663CB" w:rsidRPr="002522CE" w:rsidRDefault="009663CB">
      <w:pPr>
        <w:tabs>
          <w:tab w:val="left" w:pos="567"/>
        </w:tabs>
        <w:rPr>
          <w:sz w:val="22"/>
        </w:rPr>
      </w:pPr>
    </w:p>
    <w:p w14:paraId="784BFB8F"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17.</w:t>
      </w:r>
      <w:r w:rsidRPr="002522CE">
        <w:rPr>
          <w:b/>
          <w:sz w:val="22"/>
        </w:rPr>
        <w:tab/>
        <w:t>JEDINSTVENI IDENTIFIKATOR – 2D BARKOD</w:t>
      </w:r>
    </w:p>
    <w:p w14:paraId="15FE8B06" w14:textId="77777777" w:rsidR="009663CB" w:rsidRPr="002522CE" w:rsidRDefault="009663CB">
      <w:pPr>
        <w:tabs>
          <w:tab w:val="left" w:pos="567"/>
        </w:tabs>
        <w:rPr>
          <w:sz w:val="22"/>
          <w:szCs w:val="22"/>
        </w:rPr>
      </w:pPr>
    </w:p>
    <w:p w14:paraId="61281236" w14:textId="77777777" w:rsidR="009663CB" w:rsidRPr="002522CE" w:rsidRDefault="00BE7FD8">
      <w:pPr>
        <w:tabs>
          <w:tab w:val="left" w:pos="567"/>
        </w:tabs>
        <w:rPr>
          <w:sz w:val="22"/>
          <w:szCs w:val="22"/>
        </w:rPr>
      </w:pPr>
      <w:r w:rsidRPr="002522CE">
        <w:rPr>
          <w:sz w:val="22"/>
          <w:szCs w:val="22"/>
          <w:shd w:val="clear" w:color="auto" w:fill="D9D9D9"/>
        </w:rPr>
        <w:t>Sadrži 2D barkod s jedinstvenim identifikatorom.</w:t>
      </w:r>
    </w:p>
    <w:p w14:paraId="54E60315" w14:textId="77777777" w:rsidR="005B6C05" w:rsidRPr="002522CE" w:rsidRDefault="005B6C05" w:rsidP="005B6C05">
      <w:pPr>
        <w:pStyle w:val="BodyText"/>
        <w:tabs>
          <w:tab w:val="left" w:pos="567"/>
        </w:tabs>
      </w:pPr>
    </w:p>
    <w:p w14:paraId="17111BA4" w14:textId="77777777" w:rsidR="005B6C05" w:rsidRPr="002522CE" w:rsidRDefault="005B6C05" w:rsidP="005B6C05">
      <w:pPr>
        <w:tabs>
          <w:tab w:val="left" w:pos="567"/>
        </w:tabs>
        <w:rPr>
          <w:sz w:val="22"/>
        </w:rPr>
      </w:pPr>
    </w:p>
    <w:p w14:paraId="260E0572" w14:textId="77777777" w:rsidR="009663CB" w:rsidRPr="002522CE" w:rsidRDefault="00BE7FD8">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18.</w:t>
      </w:r>
      <w:r w:rsidRPr="002522CE">
        <w:rPr>
          <w:b/>
          <w:sz w:val="22"/>
        </w:rPr>
        <w:tab/>
        <w:t>JEDINSTVENI IDENTIFIKATOR – PODACI ČITLJIVI LJUDSKIM OKOM</w:t>
      </w:r>
    </w:p>
    <w:p w14:paraId="02F3AE20" w14:textId="77777777" w:rsidR="009663CB" w:rsidRPr="002522CE" w:rsidRDefault="009663CB">
      <w:pPr>
        <w:keepNext/>
        <w:tabs>
          <w:tab w:val="left" w:pos="567"/>
        </w:tabs>
        <w:rPr>
          <w:sz w:val="22"/>
          <w:szCs w:val="22"/>
        </w:rPr>
      </w:pPr>
    </w:p>
    <w:p w14:paraId="596BAE95" w14:textId="77777777" w:rsidR="009663CB" w:rsidRPr="002522CE" w:rsidRDefault="00BE7FD8">
      <w:pPr>
        <w:keepNext/>
        <w:tabs>
          <w:tab w:val="left" w:pos="567"/>
        </w:tabs>
        <w:rPr>
          <w:sz w:val="22"/>
          <w:szCs w:val="22"/>
        </w:rPr>
      </w:pPr>
      <w:r w:rsidRPr="002522CE">
        <w:rPr>
          <w:sz w:val="22"/>
          <w:szCs w:val="22"/>
        </w:rPr>
        <w:t xml:space="preserve">PC </w:t>
      </w:r>
    </w:p>
    <w:p w14:paraId="13156360" w14:textId="77777777" w:rsidR="009663CB" w:rsidRPr="002522CE" w:rsidRDefault="00BE7FD8">
      <w:pPr>
        <w:keepNext/>
        <w:tabs>
          <w:tab w:val="left" w:pos="567"/>
        </w:tabs>
        <w:rPr>
          <w:sz w:val="22"/>
          <w:szCs w:val="22"/>
        </w:rPr>
      </w:pPr>
      <w:r w:rsidRPr="002522CE">
        <w:rPr>
          <w:sz w:val="22"/>
          <w:szCs w:val="22"/>
        </w:rPr>
        <w:t xml:space="preserve">SN </w:t>
      </w:r>
    </w:p>
    <w:p w14:paraId="36920ACE" w14:textId="77777777" w:rsidR="009663CB" w:rsidRPr="002522CE" w:rsidRDefault="00BE7FD8">
      <w:pPr>
        <w:tabs>
          <w:tab w:val="left" w:pos="567"/>
        </w:tabs>
        <w:rPr>
          <w:sz w:val="22"/>
          <w:szCs w:val="22"/>
        </w:rPr>
      </w:pPr>
      <w:r w:rsidRPr="002522CE">
        <w:rPr>
          <w:sz w:val="22"/>
          <w:szCs w:val="22"/>
        </w:rPr>
        <w:t xml:space="preserve">NN </w:t>
      </w:r>
    </w:p>
    <w:p w14:paraId="1BB54BC4" w14:textId="77777777" w:rsidR="009663CB" w:rsidRPr="002522CE" w:rsidRDefault="009663CB">
      <w:pPr>
        <w:tabs>
          <w:tab w:val="left" w:pos="567"/>
        </w:tabs>
        <w:rPr>
          <w:sz w:val="22"/>
          <w:szCs w:val="22"/>
        </w:rPr>
      </w:pPr>
    </w:p>
    <w:p w14:paraId="15286A42" w14:textId="77777777" w:rsidR="009663CB" w:rsidRPr="002522CE" w:rsidRDefault="00BE7FD8">
      <w:pPr>
        <w:tabs>
          <w:tab w:val="left" w:pos="567"/>
        </w:tabs>
        <w:rPr>
          <w:sz w:val="22"/>
          <w:szCs w:val="22"/>
        </w:rPr>
      </w:pPr>
      <w:r w:rsidRPr="002522CE">
        <w:rPr>
          <w:sz w:val="22"/>
          <w:szCs w:val="22"/>
        </w:rPr>
        <w:br w:type="page"/>
      </w:r>
    </w:p>
    <w:p w14:paraId="4A812777" w14:textId="77777777" w:rsidR="009663CB" w:rsidRPr="002522CE" w:rsidRDefault="00BE7FD8">
      <w:pPr>
        <w:pStyle w:val="Labellingboxheading"/>
        <w:pBdr>
          <w:bottom w:val="single" w:sz="4" w:space="0" w:color="auto"/>
        </w:pBdr>
        <w:tabs>
          <w:tab w:val="left" w:pos="567"/>
        </w:tabs>
      </w:pPr>
      <w:r w:rsidRPr="002522CE">
        <w:lastRenderedPageBreak/>
        <w:t xml:space="preserve">PODACI KOJI SE MORAJU NALAZITI NA UNUTARNJEM PAKIRANJU </w:t>
      </w:r>
    </w:p>
    <w:p w14:paraId="57D3D0A1" w14:textId="77777777" w:rsidR="009663CB" w:rsidRPr="002522CE" w:rsidRDefault="009663CB">
      <w:pPr>
        <w:pStyle w:val="Labellingboxheading"/>
        <w:pBdr>
          <w:bottom w:val="single" w:sz="4" w:space="0" w:color="auto"/>
        </w:pBdr>
        <w:tabs>
          <w:tab w:val="left" w:pos="567"/>
        </w:tabs>
      </w:pPr>
    </w:p>
    <w:p w14:paraId="73F78681" w14:textId="77777777" w:rsidR="009663CB" w:rsidRPr="002522CE" w:rsidRDefault="00BE7FD8">
      <w:pPr>
        <w:pStyle w:val="Labellingboxheading"/>
        <w:pBdr>
          <w:bottom w:val="single" w:sz="4" w:space="0" w:color="auto"/>
        </w:pBdr>
        <w:tabs>
          <w:tab w:val="left" w:pos="567"/>
        </w:tabs>
      </w:pPr>
      <w:r w:rsidRPr="002522CE">
        <w:t>BOCE OD 250 ML I 500 ML ORALNE OTOPINE</w:t>
      </w:r>
    </w:p>
    <w:p w14:paraId="79EFF0C8" w14:textId="77777777" w:rsidR="009663CB" w:rsidRPr="002522CE" w:rsidRDefault="009663CB">
      <w:pPr>
        <w:pStyle w:val="Labellingboxheading"/>
        <w:pBdr>
          <w:bottom w:val="single" w:sz="4" w:space="0" w:color="auto"/>
        </w:pBdr>
        <w:tabs>
          <w:tab w:val="left" w:pos="567"/>
        </w:tabs>
      </w:pPr>
    </w:p>
    <w:p w14:paraId="04F5147B" w14:textId="77777777" w:rsidR="009663CB" w:rsidRPr="002522CE" w:rsidRDefault="00BE7FD8">
      <w:pPr>
        <w:pStyle w:val="Labellingboxheading"/>
        <w:pBdr>
          <w:bottom w:val="single" w:sz="4" w:space="0" w:color="auto"/>
        </w:pBdr>
        <w:tabs>
          <w:tab w:val="left" w:pos="567"/>
        </w:tabs>
      </w:pPr>
      <w:r w:rsidRPr="002522CE">
        <w:t>NALJEPNICA</w:t>
      </w:r>
    </w:p>
    <w:p w14:paraId="491F74D8" w14:textId="77777777" w:rsidR="009663CB" w:rsidRPr="002522CE" w:rsidRDefault="009663CB">
      <w:pPr>
        <w:pStyle w:val="BodyText"/>
        <w:tabs>
          <w:tab w:val="left" w:pos="567"/>
        </w:tabs>
        <w:rPr>
          <w:bCs/>
        </w:rPr>
      </w:pPr>
    </w:p>
    <w:p w14:paraId="56D26B38" w14:textId="77777777" w:rsidR="009663CB" w:rsidRPr="002522CE" w:rsidRDefault="009663CB">
      <w:pPr>
        <w:pStyle w:val="BodyText"/>
        <w:tabs>
          <w:tab w:val="left" w:pos="567"/>
        </w:tabs>
        <w:rPr>
          <w:bCs/>
        </w:rPr>
      </w:pPr>
    </w:p>
    <w:p w14:paraId="61681AA2" w14:textId="77777777" w:rsidR="009663CB" w:rsidRPr="002522CE" w:rsidRDefault="00BE7FD8">
      <w:pPr>
        <w:pStyle w:val="Labellingbox"/>
        <w:tabs>
          <w:tab w:val="left" w:pos="567"/>
        </w:tabs>
      </w:pPr>
      <w:r w:rsidRPr="002522CE">
        <w:t>1.</w:t>
      </w:r>
      <w:r w:rsidRPr="002522CE">
        <w:tab/>
        <w:t>NAZIV LIJEKA</w:t>
      </w:r>
    </w:p>
    <w:p w14:paraId="71D2AA24" w14:textId="77777777" w:rsidR="009663CB" w:rsidRPr="002522CE" w:rsidRDefault="009663CB">
      <w:pPr>
        <w:pStyle w:val="BodyText"/>
        <w:tabs>
          <w:tab w:val="left" w:pos="567"/>
        </w:tabs>
      </w:pPr>
    </w:p>
    <w:p w14:paraId="39D6197F" w14:textId="77777777" w:rsidR="009663CB" w:rsidRPr="002522CE" w:rsidRDefault="00BE7FD8">
      <w:pPr>
        <w:pStyle w:val="BodyText"/>
        <w:tabs>
          <w:tab w:val="left" w:pos="567"/>
        </w:tabs>
      </w:pPr>
      <w:r w:rsidRPr="002522CE">
        <w:t>Ferriprox 100 mg/ml oralna otopina</w:t>
      </w:r>
    </w:p>
    <w:p w14:paraId="659CDEB2" w14:textId="77777777" w:rsidR="009663CB" w:rsidRPr="002522CE" w:rsidRDefault="00BE7FD8">
      <w:pPr>
        <w:pStyle w:val="BodyText"/>
        <w:tabs>
          <w:tab w:val="left" w:pos="567"/>
        </w:tabs>
      </w:pPr>
      <w:r w:rsidRPr="002522CE">
        <w:t>deferipron</w:t>
      </w:r>
    </w:p>
    <w:p w14:paraId="4E185065" w14:textId="77777777" w:rsidR="009663CB" w:rsidRPr="002522CE" w:rsidRDefault="009663CB">
      <w:pPr>
        <w:pStyle w:val="BodyText"/>
        <w:tabs>
          <w:tab w:val="left" w:pos="567"/>
        </w:tabs>
      </w:pPr>
    </w:p>
    <w:p w14:paraId="15D10497" w14:textId="77777777" w:rsidR="009663CB" w:rsidRPr="002522CE" w:rsidRDefault="009663CB">
      <w:pPr>
        <w:pStyle w:val="BodyText"/>
        <w:tabs>
          <w:tab w:val="left" w:pos="567"/>
        </w:tabs>
      </w:pPr>
    </w:p>
    <w:p w14:paraId="0EA9DCCA" w14:textId="77777777" w:rsidR="009663CB" w:rsidRPr="002522CE" w:rsidRDefault="00BE7FD8">
      <w:pPr>
        <w:pStyle w:val="Labellingbox"/>
        <w:tabs>
          <w:tab w:val="left" w:pos="567"/>
        </w:tabs>
      </w:pPr>
      <w:r w:rsidRPr="002522CE">
        <w:t>2.</w:t>
      </w:r>
      <w:r w:rsidRPr="002522CE">
        <w:tab/>
        <w:t>NAVOĐENJE DJELATNE(IH) TVARI</w:t>
      </w:r>
    </w:p>
    <w:p w14:paraId="2587F33F" w14:textId="77777777" w:rsidR="009663CB" w:rsidRPr="002522CE" w:rsidRDefault="009663CB">
      <w:pPr>
        <w:pStyle w:val="BodyText"/>
        <w:tabs>
          <w:tab w:val="left" w:pos="567"/>
        </w:tabs>
      </w:pPr>
    </w:p>
    <w:p w14:paraId="6B8B84C3" w14:textId="203C9B7D" w:rsidR="009663CB" w:rsidRPr="002522CE" w:rsidRDefault="00D03F93">
      <w:pPr>
        <w:pStyle w:val="BodyText"/>
        <w:tabs>
          <w:tab w:val="left" w:pos="567"/>
        </w:tabs>
      </w:pPr>
      <w:r w:rsidRPr="002522CE">
        <w:t xml:space="preserve">Jedan </w:t>
      </w:r>
      <w:r w:rsidR="00BE7FD8" w:rsidRPr="002522CE">
        <w:t>ml oralne otopine sadrži 100 mg deferiprona (25 g deferiprona u 250 ml).</w:t>
      </w:r>
    </w:p>
    <w:p w14:paraId="6271149D" w14:textId="5025D3C4" w:rsidR="009663CB" w:rsidRPr="002522CE" w:rsidRDefault="00D03F93">
      <w:pPr>
        <w:pStyle w:val="BodyText"/>
        <w:tabs>
          <w:tab w:val="left" w:pos="567"/>
        </w:tabs>
      </w:pPr>
      <w:r w:rsidRPr="002522CE">
        <w:rPr>
          <w:shd w:val="clear" w:color="auto" w:fill="D9D9D9"/>
        </w:rPr>
        <w:t xml:space="preserve">Jedan </w:t>
      </w:r>
      <w:r w:rsidR="00BE7FD8" w:rsidRPr="002522CE">
        <w:rPr>
          <w:shd w:val="clear" w:color="auto" w:fill="D9D9D9"/>
        </w:rPr>
        <w:t>ml oralne otopine sadrži 100 mg deferiprona (50 g deferiprona u 500 ml).</w:t>
      </w:r>
    </w:p>
    <w:p w14:paraId="2730BAE8" w14:textId="77777777" w:rsidR="009663CB" w:rsidRPr="002522CE" w:rsidRDefault="009663CB">
      <w:pPr>
        <w:pStyle w:val="BodyText"/>
        <w:tabs>
          <w:tab w:val="left" w:pos="567"/>
        </w:tabs>
      </w:pPr>
    </w:p>
    <w:p w14:paraId="137F1107" w14:textId="77777777" w:rsidR="009663CB" w:rsidRPr="002522CE" w:rsidRDefault="009663CB">
      <w:pPr>
        <w:pStyle w:val="BodyText"/>
        <w:tabs>
          <w:tab w:val="left" w:pos="567"/>
        </w:tabs>
      </w:pPr>
    </w:p>
    <w:p w14:paraId="0CBCFC9B" w14:textId="77777777" w:rsidR="009663CB" w:rsidRPr="002522CE" w:rsidRDefault="00BE7FD8">
      <w:pPr>
        <w:pStyle w:val="Labellingbox"/>
        <w:tabs>
          <w:tab w:val="left" w:pos="567"/>
        </w:tabs>
      </w:pPr>
      <w:r w:rsidRPr="002522CE">
        <w:t>3.</w:t>
      </w:r>
      <w:r w:rsidRPr="002522CE">
        <w:tab/>
        <w:t>POPIS POMOĆNIH TVARI</w:t>
      </w:r>
    </w:p>
    <w:p w14:paraId="49338F97" w14:textId="77777777" w:rsidR="009663CB" w:rsidRPr="002522CE" w:rsidRDefault="009663CB">
      <w:pPr>
        <w:pStyle w:val="BodyText"/>
        <w:tabs>
          <w:tab w:val="left" w:pos="567"/>
        </w:tabs>
      </w:pPr>
    </w:p>
    <w:p w14:paraId="5A18600E" w14:textId="77777777" w:rsidR="009663CB" w:rsidRPr="002522CE" w:rsidRDefault="00BE7FD8">
      <w:pPr>
        <w:pStyle w:val="BodyText"/>
        <w:tabs>
          <w:tab w:val="left" w:pos="567"/>
        </w:tabs>
      </w:pPr>
      <w:r w:rsidRPr="002522CE">
        <w:t xml:space="preserve">Sadrži boju </w:t>
      </w:r>
      <w:r w:rsidRPr="002522CE">
        <w:rPr>
          <w:i/>
        </w:rPr>
        <w:t>sunset yellow</w:t>
      </w:r>
      <w:r w:rsidRPr="002522CE">
        <w:t xml:space="preserve"> (E110). Za dodatne informacije vidjeti uputu o lijeku.</w:t>
      </w:r>
    </w:p>
    <w:p w14:paraId="7429EEDF" w14:textId="77777777" w:rsidR="009663CB" w:rsidRPr="002522CE" w:rsidRDefault="009663CB">
      <w:pPr>
        <w:pStyle w:val="BodyText"/>
        <w:tabs>
          <w:tab w:val="left" w:pos="567"/>
        </w:tabs>
      </w:pPr>
    </w:p>
    <w:p w14:paraId="07BDCF89" w14:textId="77777777" w:rsidR="009663CB" w:rsidRPr="002522CE" w:rsidRDefault="009663CB">
      <w:pPr>
        <w:pStyle w:val="BodyText"/>
        <w:tabs>
          <w:tab w:val="left" w:pos="567"/>
        </w:tabs>
      </w:pPr>
    </w:p>
    <w:p w14:paraId="17CF6B40" w14:textId="77777777" w:rsidR="009663CB" w:rsidRPr="002522CE" w:rsidRDefault="00BE7FD8">
      <w:pPr>
        <w:pStyle w:val="Labellingbox"/>
        <w:tabs>
          <w:tab w:val="left" w:pos="567"/>
        </w:tabs>
      </w:pPr>
      <w:r w:rsidRPr="002522CE">
        <w:t>4.</w:t>
      </w:r>
      <w:r w:rsidRPr="002522CE">
        <w:tab/>
        <w:t>FARMACEUTSKI OBLIK I SADRŽAJ</w:t>
      </w:r>
    </w:p>
    <w:p w14:paraId="0B523DBC" w14:textId="77777777" w:rsidR="009663CB" w:rsidRPr="002522CE" w:rsidRDefault="009663CB">
      <w:pPr>
        <w:pStyle w:val="BodyText"/>
        <w:tabs>
          <w:tab w:val="left" w:pos="567"/>
        </w:tabs>
      </w:pPr>
    </w:p>
    <w:p w14:paraId="6D1713B6" w14:textId="77777777" w:rsidR="009663CB" w:rsidRPr="002522CE" w:rsidRDefault="00BE7FD8">
      <w:pPr>
        <w:pStyle w:val="BodyText"/>
        <w:tabs>
          <w:tab w:val="left" w:pos="567"/>
        </w:tabs>
      </w:pPr>
      <w:r w:rsidRPr="002522CE">
        <w:rPr>
          <w:shd w:val="clear" w:color="auto" w:fill="D9D9D9"/>
        </w:rPr>
        <w:t>Oralna otopina</w:t>
      </w:r>
    </w:p>
    <w:p w14:paraId="295C12B9" w14:textId="77777777" w:rsidR="009663CB" w:rsidRPr="002522CE" w:rsidRDefault="009663CB">
      <w:pPr>
        <w:pStyle w:val="BodyText"/>
        <w:tabs>
          <w:tab w:val="left" w:pos="567"/>
        </w:tabs>
      </w:pPr>
    </w:p>
    <w:p w14:paraId="4C47025F" w14:textId="77777777" w:rsidR="009663CB" w:rsidRPr="002522CE" w:rsidRDefault="00BE7FD8">
      <w:pPr>
        <w:pStyle w:val="BodyText"/>
        <w:tabs>
          <w:tab w:val="left" w:pos="567"/>
        </w:tabs>
      </w:pPr>
      <w:r w:rsidRPr="002522CE">
        <w:t xml:space="preserve">250 ml </w:t>
      </w:r>
    </w:p>
    <w:p w14:paraId="5B32D512" w14:textId="77777777" w:rsidR="009663CB" w:rsidRPr="002522CE" w:rsidRDefault="00BE7FD8">
      <w:pPr>
        <w:pStyle w:val="BodyText"/>
        <w:tabs>
          <w:tab w:val="left" w:pos="567"/>
        </w:tabs>
      </w:pPr>
      <w:r w:rsidRPr="002522CE">
        <w:rPr>
          <w:shd w:val="clear" w:color="auto" w:fill="D9D9D9"/>
        </w:rPr>
        <w:t xml:space="preserve">500 ml </w:t>
      </w:r>
    </w:p>
    <w:p w14:paraId="4824F638" w14:textId="77777777" w:rsidR="009663CB" w:rsidRPr="002522CE" w:rsidRDefault="009663CB">
      <w:pPr>
        <w:pStyle w:val="BodyText"/>
        <w:tabs>
          <w:tab w:val="left" w:pos="567"/>
        </w:tabs>
      </w:pPr>
    </w:p>
    <w:p w14:paraId="4D06A4A6" w14:textId="77777777" w:rsidR="009663CB" w:rsidRPr="002522CE" w:rsidRDefault="009663CB">
      <w:pPr>
        <w:pStyle w:val="BodyText"/>
        <w:tabs>
          <w:tab w:val="left" w:pos="567"/>
        </w:tabs>
      </w:pPr>
    </w:p>
    <w:p w14:paraId="12E75A23" w14:textId="77777777" w:rsidR="009663CB" w:rsidRPr="002522CE" w:rsidRDefault="00BE7FD8">
      <w:pPr>
        <w:pStyle w:val="Labellingbox"/>
        <w:tabs>
          <w:tab w:val="left" w:pos="567"/>
        </w:tabs>
      </w:pPr>
      <w:r w:rsidRPr="002522CE">
        <w:t>5.</w:t>
      </w:r>
      <w:r w:rsidRPr="002522CE">
        <w:tab/>
        <w:t>NAČIN I PUT(EVI) PRIMJENE LIJEKA</w:t>
      </w:r>
    </w:p>
    <w:p w14:paraId="50799E6C" w14:textId="77777777" w:rsidR="009663CB" w:rsidRPr="002522CE" w:rsidRDefault="009663CB">
      <w:pPr>
        <w:pStyle w:val="BodyText"/>
        <w:tabs>
          <w:tab w:val="left" w:pos="567"/>
        </w:tabs>
      </w:pPr>
    </w:p>
    <w:p w14:paraId="64BF676E" w14:textId="77777777" w:rsidR="009663CB" w:rsidRPr="002522CE" w:rsidRDefault="00BE7FD8">
      <w:pPr>
        <w:pStyle w:val="BodyText"/>
        <w:tabs>
          <w:tab w:val="left" w:pos="567"/>
        </w:tabs>
      </w:pPr>
      <w:r w:rsidRPr="002522CE">
        <w:t>Prije uporabe pročitajte uputu o lijeku.</w:t>
      </w:r>
    </w:p>
    <w:p w14:paraId="1DEFCAC5" w14:textId="77777777" w:rsidR="009663CB" w:rsidRPr="002522CE" w:rsidRDefault="00BE7FD8">
      <w:pPr>
        <w:pStyle w:val="BodyText"/>
        <w:tabs>
          <w:tab w:val="left" w:pos="567"/>
        </w:tabs>
      </w:pPr>
      <w:r w:rsidRPr="002522CE">
        <w:t>Za primjenu kroz usta</w:t>
      </w:r>
    </w:p>
    <w:p w14:paraId="134298F2" w14:textId="77777777" w:rsidR="009663CB" w:rsidRPr="002522CE" w:rsidRDefault="009663CB">
      <w:pPr>
        <w:pStyle w:val="BodyText"/>
        <w:tabs>
          <w:tab w:val="left" w:pos="567"/>
        </w:tabs>
      </w:pPr>
    </w:p>
    <w:p w14:paraId="7CF24A49" w14:textId="77777777" w:rsidR="009663CB" w:rsidRPr="002522CE" w:rsidRDefault="009663CB">
      <w:pPr>
        <w:pStyle w:val="BodyText"/>
        <w:tabs>
          <w:tab w:val="left" w:pos="567"/>
        </w:tabs>
      </w:pPr>
    </w:p>
    <w:p w14:paraId="7618D292" w14:textId="77777777" w:rsidR="009663CB" w:rsidRPr="002522CE" w:rsidRDefault="00BE7FD8">
      <w:pPr>
        <w:pStyle w:val="Labellingbox"/>
        <w:tabs>
          <w:tab w:val="left" w:pos="567"/>
        </w:tabs>
      </w:pPr>
      <w:r w:rsidRPr="002522CE">
        <w:t>6.</w:t>
      </w:r>
      <w:r w:rsidRPr="002522CE">
        <w:tab/>
        <w:t>POSEBNO UPOZORENJE O ČUVANJU LIJEKA IZVAN POGLEDA I DOHVATA DJECE</w:t>
      </w:r>
    </w:p>
    <w:p w14:paraId="31531537" w14:textId="77777777" w:rsidR="009663CB" w:rsidRPr="002522CE" w:rsidRDefault="009663CB">
      <w:pPr>
        <w:pStyle w:val="BodyText"/>
        <w:tabs>
          <w:tab w:val="left" w:pos="567"/>
        </w:tabs>
      </w:pPr>
    </w:p>
    <w:p w14:paraId="5B61A14A" w14:textId="77777777" w:rsidR="009663CB" w:rsidRPr="002522CE" w:rsidRDefault="00BE7FD8">
      <w:pPr>
        <w:pStyle w:val="BodyText"/>
        <w:tabs>
          <w:tab w:val="left" w:pos="567"/>
        </w:tabs>
      </w:pPr>
      <w:r w:rsidRPr="002522CE">
        <w:rPr>
          <w:lang w:eastAsia="en-GB"/>
        </w:rPr>
        <w:t>Čuvati izvan pogleda i dohvata djece.</w:t>
      </w:r>
    </w:p>
    <w:p w14:paraId="4B758A92" w14:textId="77777777" w:rsidR="009663CB" w:rsidRPr="002522CE" w:rsidRDefault="009663CB">
      <w:pPr>
        <w:pStyle w:val="BodyText"/>
        <w:tabs>
          <w:tab w:val="left" w:pos="567"/>
        </w:tabs>
      </w:pPr>
    </w:p>
    <w:p w14:paraId="7751D216" w14:textId="77777777" w:rsidR="009663CB" w:rsidRPr="002522CE" w:rsidRDefault="009663CB">
      <w:pPr>
        <w:pStyle w:val="BodyText"/>
        <w:tabs>
          <w:tab w:val="left" w:pos="567"/>
        </w:tabs>
      </w:pPr>
    </w:p>
    <w:p w14:paraId="18F58809" w14:textId="77777777" w:rsidR="009663CB" w:rsidRPr="002522CE" w:rsidRDefault="00BE7FD8">
      <w:pPr>
        <w:pStyle w:val="Labellingbox"/>
        <w:tabs>
          <w:tab w:val="left" w:pos="567"/>
        </w:tabs>
      </w:pPr>
      <w:r w:rsidRPr="002522CE">
        <w:t>7.</w:t>
      </w:r>
      <w:r w:rsidRPr="002522CE">
        <w:tab/>
        <w:t>DRUGO(A) POSEBNO(A) UPOZORENJE(A), AKO JE POTREBNO</w:t>
      </w:r>
    </w:p>
    <w:p w14:paraId="1E70866E" w14:textId="77777777" w:rsidR="009663CB" w:rsidRPr="002522CE" w:rsidRDefault="009663CB">
      <w:pPr>
        <w:pStyle w:val="BodyText"/>
        <w:tabs>
          <w:tab w:val="left" w:pos="567"/>
        </w:tabs>
      </w:pPr>
    </w:p>
    <w:p w14:paraId="5DE1F689" w14:textId="77777777" w:rsidR="009663CB" w:rsidRPr="002522CE" w:rsidRDefault="009663CB">
      <w:pPr>
        <w:pStyle w:val="BodyText"/>
        <w:tabs>
          <w:tab w:val="left" w:pos="567"/>
        </w:tabs>
      </w:pPr>
    </w:p>
    <w:p w14:paraId="40BBD809" w14:textId="77777777" w:rsidR="009663CB" w:rsidRPr="002522CE" w:rsidRDefault="00BE7FD8">
      <w:pPr>
        <w:pStyle w:val="Labellingbox"/>
        <w:keepNext/>
        <w:tabs>
          <w:tab w:val="left" w:pos="567"/>
        </w:tabs>
      </w:pPr>
      <w:r w:rsidRPr="002522CE">
        <w:t>8.</w:t>
      </w:r>
      <w:r w:rsidRPr="002522CE">
        <w:tab/>
        <w:t>ROK VALJANOSTI</w:t>
      </w:r>
    </w:p>
    <w:p w14:paraId="015BAB30" w14:textId="77777777" w:rsidR="009663CB" w:rsidRPr="002522CE" w:rsidRDefault="009663CB">
      <w:pPr>
        <w:pStyle w:val="BodyText"/>
        <w:keepNext/>
        <w:tabs>
          <w:tab w:val="left" w:pos="567"/>
        </w:tabs>
      </w:pPr>
    </w:p>
    <w:p w14:paraId="34C302B7" w14:textId="77777777" w:rsidR="009663CB" w:rsidRPr="002522CE" w:rsidRDefault="00BE7FD8">
      <w:pPr>
        <w:pStyle w:val="BodyText"/>
        <w:tabs>
          <w:tab w:val="left" w:pos="567"/>
        </w:tabs>
      </w:pPr>
      <w:r w:rsidRPr="002522CE">
        <w:t>EXP</w:t>
      </w:r>
    </w:p>
    <w:p w14:paraId="384BFBC0" w14:textId="77777777" w:rsidR="009663CB" w:rsidRPr="002522CE" w:rsidRDefault="009663CB">
      <w:pPr>
        <w:pStyle w:val="BodyText"/>
        <w:tabs>
          <w:tab w:val="left" w:pos="567"/>
        </w:tabs>
      </w:pPr>
    </w:p>
    <w:p w14:paraId="5605CEDA" w14:textId="77777777" w:rsidR="009663CB" w:rsidRPr="002522CE" w:rsidRDefault="00BE7FD8">
      <w:pPr>
        <w:pStyle w:val="BodyText"/>
        <w:tabs>
          <w:tab w:val="left" w:pos="567"/>
        </w:tabs>
      </w:pPr>
      <w:r w:rsidRPr="002522CE">
        <w:t>Nakon prvog otvaranja upotrijebiti unutar 35 dana.</w:t>
      </w:r>
    </w:p>
    <w:p w14:paraId="37DD581D" w14:textId="77777777" w:rsidR="009663CB" w:rsidRPr="002522CE" w:rsidRDefault="009663CB">
      <w:pPr>
        <w:pStyle w:val="BodyText"/>
        <w:tabs>
          <w:tab w:val="left" w:pos="567"/>
        </w:tabs>
      </w:pPr>
    </w:p>
    <w:p w14:paraId="418A1EFC" w14:textId="77777777" w:rsidR="009663CB" w:rsidRPr="002522CE" w:rsidRDefault="009663CB">
      <w:pPr>
        <w:pStyle w:val="BodyText"/>
        <w:tabs>
          <w:tab w:val="left" w:pos="567"/>
        </w:tabs>
      </w:pPr>
    </w:p>
    <w:p w14:paraId="6AD38A34" w14:textId="77777777" w:rsidR="009663CB" w:rsidRPr="002522CE" w:rsidRDefault="00BE7FD8">
      <w:pPr>
        <w:pStyle w:val="Labellingbox"/>
        <w:keepNext/>
        <w:tabs>
          <w:tab w:val="left" w:pos="567"/>
        </w:tabs>
        <w:ind w:left="547" w:hanging="547"/>
      </w:pPr>
      <w:r w:rsidRPr="002522CE">
        <w:lastRenderedPageBreak/>
        <w:t>9.</w:t>
      </w:r>
      <w:r w:rsidRPr="002522CE">
        <w:tab/>
        <w:t>POSEBNE MJERE ČUVANJA</w:t>
      </w:r>
    </w:p>
    <w:p w14:paraId="5069D2DE" w14:textId="77777777" w:rsidR="009663CB" w:rsidRPr="002522CE" w:rsidRDefault="009663CB">
      <w:pPr>
        <w:pStyle w:val="BodyText"/>
        <w:keepNext/>
        <w:tabs>
          <w:tab w:val="left" w:pos="567"/>
        </w:tabs>
      </w:pPr>
    </w:p>
    <w:p w14:paraId="06CB70BC" w14:textId="77777777" w:rsidR="009663CB" w:rsidRPr="002522CE" w:rsidRDefault="00BE7FD8">
      <w:pPr>
        <w:pStyle w:val="BodyText"/>
        <w:tabs>
          <w:tab w:val="left" w:pos="567"/>
        </w:tabs>
      </w:pPr>
      <w:r w:rsidRPr="002522CE">
        <w:t>Ne čuvati na temperaturi iznad 30</w:t>
      </w:r>
      <w:r w:rsidRPr="002522CE">
        <w:sym w:font="Symbol" w:char="F0B0"/>
      </w:r>
      <w:r w:rsidRPr="002522CE">
        <w:t>C.</w:t>
      </w:r>
    </w:p>
    <w:p w14:paraId="45B086DB" w14:textId="77777777" w:rsidR="009663CB" w:rsidRPr="002522CE" w:rsidRDefault="009663CB">
      <w:pPr>
        <w:pStyle w:val="BodyText"/>
        <w:tabs>
          <w:tab w:val="left" w:pos="567"/>
        </w:tabs>
      </w:pPr>
    </w:p>
    <w:p w14:paraId="20325FFE" w14:textId="77777777" w:rsidR="009663CB" w:rsidRPr="002522CE" w:rsidRDefault="00BE7FD8">
      <w:pPr>
        <w:pStyle w:val="BodyText"/>
        <w:tabs>
          <w:tab w:val="left" w:pos="567"/>
        </w:tabs>
      </w:pPr>
      <w:r w:rsidRPr="002522CE">
        <w:t>Čuvati u originalnom pakiranju radi zaštite od svjetlosti.</w:t>
      </w:r>
    </w:p>
    <w:p w14:paraId="47996459" w14:textId="77777777" w:rsidR="009663CB" w:rsidRPr="002522CE" w:rsidRDefault="009663CB">
      <w:pPr>
        <w:pStyle w:val="BodyText"/>
        <w:tabs>
          <w:tab w:val="left" w:pos="567"/>
        </w:tabs>
      </w:pPr>
    </w:p>
    <w:p w14:paraId="62AB7256" w14:textId="77777777" w:rsidR="009663CB" w:rsidRPr="002522CE" w:rsidRDefault="009663CB">
      <w:pPr>
        <w:pStyle w:val="BodyText"/>
        <w:tabs>
          <w:tab w:val="left" w:pos="567"/>
        </w:tabs>
      </w:pPr>
    </w:p>
    <w:p w14:paraId="664E3C6F" w14:textId="77777777" w:rsidR="009663CB" w:rsidRPr="002522CE" w:rsidRDefault="00BE7FD8">
      <w:pPr>
        <w:pStyle w:val="Labellingbox"/>
        <w:tabs>
          <w:tab w:val="left" w:pos="567"/>
        </w:tabs>
      </w:pPr>
      <w:r w:rsidRPr="002522CE">
        <w:t>10.</w:t>
      </w:r>
      <w:r w:rsidRPr="002522CE">
        <w:tab/>
        <w:t>POSEBNE MJERE ZA ZBRINJAVANJE NEISKORIŠTENOG LIJEKA ILI OTPADNIH MATERIJALA KOJI POTJEČU OD LIJEKA, AKO JE POTREBNO</w:t>
      </w:r>
    </w:p>
    <w:p w14:paraId="62715D71" w14:textId="77777777" w:rsidR="009663CB" w:rsidRPr="002522CE" w:rsidRDefault="009663CB">
      <w:pPr>
        <w:pStyle w:val="BodyText"/>
        <w:tabs>
          <w:tab w:val="left" w:pos="567"/>
        </w:tabs>
      </w:pPr>
    </w:p>
    <w:p w14:paraId="321AA034" w14:textId="77777777" w:rsidR="009663CB" w:rsidRPr="002522CE" w:rsidRDefault="009663CB">
      <w:pPr>
        <w:pStyle w:val="BodyText"/>
        <w:tabs>
          <w:tab w:val="left" w:pos="567"/>
        </w:tabs>
      </w:pPr>
    </w:p>
    <w:p w14:paraId="4280B0CD" w14:textId="77777777" w:rsidR="009663CB" w:rsidRPr="002522CE" w:rsidRDefault="00BE7FD8">
      <w:pPr>
        <w:pStyle w:val="Labellingbox"/>
        <w:tabs>
          <w:tab w:val="left" w:pos="567"/>
        </w:tabs>
      </w:pPr>
      <w:r w:rsidRPr="002522CE">
        <w:t>11.</w:t>
      </w:r>
      <w:r w:rsidRPr="002522CE">
        <w:tab/>
        <w:t>NAZIV I ADRESA NOSITELJA ODOBRENJA ZA STAVLJANJE LIJEKA U PROMET</w:t>
      </w:r>
    </w:p>
    <w:p w14:paraId="5E0B6E01" w14:textId="77777777" w:rsidR="009663CB" w:rsidRPr="002522CE" w:rsidRDefault="009663CB">
      <w:pPr>
        <w:pStyle w:val="BodyText"/>
        <w:tabs>
          <w:tab w:val="left" w:pos="567"/>
        </w:tabs>
      </w:pPr>
    </w:p>
    <w:p w14:paraId="77880BC7" w14:textId="77777777" w:rsidR="009663CB" w:rsidRPr="002522CE" w:rsidRDefault="00BE7FD8">
      <w:pPr>
        <w:tabs>
          <w:tab w:val="left" w:pos="567"/>
        </w:tabs>
        <w:rPr>
          <w:sz w:val="22"/>
          <w:szCs w:val="22"/>
        </w:rPr>
      </w:pPr>
      <w:r w:rsidRPr="002522CE">
        <w:rPr>
          <w:sz w:val="22"/>
        </w:rPr>
        <w:t>Chiesi (logotip)</w:t>
      </w:r>
    </w:p>
    <w:p w14:paraId="3938D551" w14:textId="77777777" w:rsidR="009663CB" w:rsidRPr="002522CE" w:rsidRDefault="009663CB">
      <w:pPr>
        <w:pStyle w:val="BodyText"/>
        <w:tabs>
          <w:tab w:val="left" w:pos="567"/>
        </w:tabs>
      </w:pPr>
    </w:p>
    <w:p w14:paraId="545C605D" w14:textId="77777777" w:rsidR="009663CB" w:rsidRPr="002522CE" w:rsidRDefault="009663CB">
      <w:pPr>
        <w:pStyle w:val="BodyText"/>
        <w:tabs>
          <w:tab w:val="left" w:pos="567"/>
        </w:tabs>
      </w:pPr>
    </w:p>
    <w:p w14:paraId="76E9A4C0" w14:textId="77777777" w:rsidR="009663CB" w:rsidRPr="002522CE" w:rsidRDefault="00BE7FD8">
      <w:pPr>
        <w:pStyle w:val="Labellingbox"/>
        <w:tabs>
          <w:tab w:val="left" w:pos="567"/>
        </w:tabs>
      </w:pPr>
      <w:r w:rsidRPr="002522CE">
        <w:t>12.</w:t>
      </w:r>
      <w:r w:rsidRPr="002522CE">
        <w:tab/>
        <w:t>BROJ(EVI) ODOBRENJA ZA STAVLJANJE LIJEKA U PROMET</w:t>
      </w:r>
    </w:p>
    <w:p w14:paraId="7C625933" w14:textId="77777777" w:rsidR="009663CB" w:rsidRPr="002522CE" w:rsidRDefault="009663CB">
      <w:pPr>
        <w:pStyle w:val="BodyText"/>
        <w:tabs>
          <w:tab w:val="left" w:pos="567"/>
        </w:tabs>
      </w:pPr>
    </w:p>
    <w:p w14:paraId="6404F8AE" w14:textId="77777777" w:rsidR="009663CB" w:rsidRPr="002522CE" w:rsidRDefault="00BE7FD8">
      <w:pPr>
        <w:pStyle w:val="BodyText"/>
        <w:tabs>
          <w:tab w:val="left" w:pos="567"/>
        </w:tabs>
      </w:pPr>
      <w:r w:rsidRPr="002522CE">
        <w:t>EU/1/99/108/002</w:t>
      </w:r>
    </w:p>
    <w:p w14:paraId="2DC50E7E" w14:textId="77777777" w:rsidR="009663CB" w:rsidRPr="002522CE" w:rsidRDefault="00BE7FD8">
      <w:pPr>
        <w:pStyle w:val="BodyText"/>
        <w:tabs>
          <w:tab w:val="left" w:pos="567"/>
        </w:tabs>
      </w:pPr>
      <w:r w:rsidRPr="002522CE">
        <w:rPr>
          <w:shd w:val="clear" w:color="auto" w:fill="D9D9D9"/>
        </w:rPr>
        <w:t>EU/1/99/108/003</w:t>
      </w:r>
    </w:p>
    <w:p w14:paraId="7BC9C519" w14:textId="77777777" w:rsidR="009663CB" w:rsidRPr="002522CE" w:rsidRDefault="009663CB">
      <w:pPr>
        <w:pStyle w:val="BodyText"/>
        <w:tabs>
          <w:tab w:val="left" w:pos="567"/>
        </w:tabs>
      </w:pPr>
    </w:p>
    <w:p w14:paraId="069B3B4F" w14:textId="77777777" w:rsidR="009663CB" w:rsidRPr="002522CE" w:rsidRDefault="009663CB">
      <w:pPr>
        <w:pStyle w:val="BodyText"/>
        <w:tabs>
          <w:tab w:val="left" w:pos="567"/>
        </w:tabs>
      </w:pPr>
    </w:p>
    <w:p w14:paraId="0C3EF67B" w14:textId="77777777" w:rsidR="009663CB" w:rsidRPr="002522CE" w:rsidRDefault="00BE7FD8">
      <w:pPr>
        <w:pStyle w:val="Labellingbox"/>
        <w:tabs>
          <w:tab w:val="left" w:pos="567"/>
        </w:tabs>
      </w:pPr>
      <w:r w:rsidRPr="002522CE">
        <w:t>13.</w:t>
      </w:r>
      <w:r w:rsidRPr="002522CE">
        <w:tab/>
        <w:t>BROJ SERIJE</w:t>
      </w:r>
    </w:p>
    <w:p w14:paraId="668289AC" w14:textId="77777777" w:rsidR="009663CB" w:rsidRPr="002522CE" w:rsidRDefault="009663CB">
      <w:pPr>
        <w:pStyle w:val="BodyText"/>
        <w:tabs>
          <w:tab w:val="left" w:pos="567"/>
        </w:tabs>
      </w:pPr>
    </w:p>
    <w:p w14:paraId="38E88625" w14:textId="77777777" w:rsidR="009663CB" w:rsidRPr="002522CE" w:rsidRDefault="00BE7FD8">
      <w:pPr>
        <w:pStyle w:val="BodyText"/>
        <w:tabs>
          <w:tab w:val="left" w:pos="567"/>
        </w:tabs>
      </w:pPr>
      <w:r w:rsidRPr="002522CE">
        <w:t>Lot</w:t>
      </w:r>
    </w:p>
    <w:p w14:paraId="4B6EFA2E" w14:textId="77777777" w:rsidR="009663CB" w:rsidRPr="002522CE" w:rsidRDefault="009663CB">
      <w:pPr>
        <w:pStyle w:val="BodyText"/>
        <w:tabs>
          <w:tab w:val="left" w:pos="567"/>
        </w:tabs>
      </w:pPr>
    </w:p>
    <w:p w14:paraId="7B808E26" w14:textId="77777777" w:rsidR="009663CB" w:rsidRPr="002522CE" w:rsidRDefault="009663CB">
      <w:pPr>
        <w:pStyle w:val="BodyText"/>
        <w:tabs>
          <w:tab w:val="left" w:pos="567"/>
        </w:tabs>
      </w:pPr>
    </w:p>
    <w:p w14:paraId="0DDA4709" w14:textId="77777777" w:rsidR="009663CB" w:rsidRPr="002522CE" w:rsidRDefault="00BE7FD8">
      <w:pPr>
        <w:pStyle w:val="Labellingbox"/>
        <w:tabs>
          <w:tab w:val="left" w:pos="567"/>
        </w:tabs>
      </w:pPr>
      <w:r w:rsidRPr="002522CE">
        <w:t>14.</w:t>
      </w:r>
      <w:r w:rsidRPr="002522CE">
        <w:tab/>
        <w:t>NAČIN IZDAVANJA LIJEKA</w:t>
      </w:r>
    </w:p>
    <w:p w14:paraId="09E3E83C" w14:textId="77777777" w:rsidR="009663CB" w:rsidRPr="002522CE" w:rsidRDefault="009663CB">
      <w:pPr>
        <w:pStyle w:val="BodyText"/>
        <w:tabs>
          <w:tab w:val="left" w:pos="567"/>
        </w:tabs>
      </w:pPr>
    </w:p>
    <w:p w14:paraId="0750EF9C" w14:textId="77777777" w:rsidR="009663CB" w:rsidRPr="002522CE" w:rsidRDefault="009663CB">
      <w:pPr>
        <w:pStyle w:val="BodyText"/>
        <w:tabs>
          <w:tab w:val="left" w:pos="567"/>
        </w:tabs>
      </w:pPr>
    </w:p>
    <w:p w14:paraId="4704F4C9" w14:textId="77777777" w:rsidR="009663CB" w:rsidRPr="002522CE" w:rsidRDefault="00BE7FD8">
      <w:pPr>
        <w:pStyle w:val="Labellingbox"/>
        <w:tabs>
          <w:tab w:val="left" w:pos="567"/>
        </w:tabs>
      </w:pPr>
      <w:r w:rsidRPr="002522CE">
        <w:t>15.</w:t>
      </w:r>
      <w:r w:rsidRPr="002522CE">
        <w:tab/>
        <w:t>UPUTE ZA UPORABU</w:t>
      </w:r>
    </w:p>
    <w:p w14:paraId="242F96F1" w14:textId="77777777" w:rsidR="009663CB" w:rsidRPr="002522CE" w:rsidRDefault="009663CB">
      <w:pPr>
        <w:pStyle w:val="BodyText"/>
        <w:tabs>
          <w:tab w:val="left" w:pos="567"/>
        </w:tabs>
      </w:pPr>
    </w:p>
    <w:p w14:paraId="50BE5FCF" w14:textId="77777777" w:rsidR="009663CB" w:rsidRPr="002522CE" w:rsidRDefault="009663CB">
      <w:pPr>
        <w:pStyle w:val="BodyText"/>
        <w:tabs>
          <w:tab w:val="left" w:pos="567"/>
        </w:tabs>
      </w:pPr>
    </w:p>
    <w:p w14:paraId="326E743F" w14:textId="77777777" w:rsidR="009663CB" w:rsidRPr="002522CE" w:rsidRDefault="00BE7FD8">
      <w:pPr>
        <w:pStyle w:val="Labellingbox"/>
        <w:tabs>
          <w:tab w:val="left" w:pos="567"/>
        </w:tabs>
      </w:pPr>
      <w:r w:rsidRPr="002522CE">
        <w:t>16.</w:t>
      </w:r>
      <w:r w:rsidRPr="002522CE">
        <w:tab/>
        <w:t>PODACI NA BRAILLEOVOM PISMU</w:t>
      </w:r>
    </w:p>
    <w:p w14:paraId="526E6BE1" w14:textId="77777777" w:rsidR="009663CB" w:rsidRPr="002522CE" w:rsidRDefault="009663CB">
      <w:pPr>
        <w:pStyle w:val="BodyText"/>
        <w:tabs>
          <w:tab w:val="left" w:pos="567"/>
        </w:tabs>
      </w:pPr>
    </w:p>
    <w:p w14:paraId="712D6C27" w14:textId="77777777" w:rsidR="009663CB" w:rsidRPr="002522CE" w:rsidRDefault="009663CB">
      <w:pPr>
        <w:tabs>
          <w:tab w:val="left" w:pos="567"/>
        </w:tabs>
        <w:rPr>
          <w:sz w:val="22"/>
        </w:rPr>
      </w:pPr>
    </w:p>
    <w:p w14:paraId="769B1711"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17.</w:t>
      </w:r>
      <w:r w:rsidRPr="002522CE">
        <w:rPr>
          <w:b/>
          <w:sz w:val="22"/>
        </w:rPr>
        <w:tab/>
        <w:t>JEDINSTVENI IDENTIFIKATOR – 2D BARKOD</w:t>
      </w:r>
    </w:p>
    <w:p w14:paraId="36D0CD9B" w14:textId="77777777" w:rsidR="009663CB" w:rsidRPr="002522CE" w:rsidRDefault="009663CB">
      <w:pPr>
        <w:tabs>
          <w:tab w:val="left" w:pos="567"/>
        </w:tabs>
        <w:rPr>
          <w:sz w:val="22"/>
          <w:szCs w:val="22"/>
        </w:rPr>
      </w:pPr>
    </w:p>
    <w:p w14:paraId="036C727A" w14:textId="77777777" w:rsidR="009663CB" w:rsidRPr="002522CE" w:rsidRDefault="009663CB">
      <w:pPr>
        <w:tabs>
          <w:tab w:val="left" w:pos="567"/>
        </w:tabs>
        <w:rPr>
          <w:sz w:val="22"/>
          <w:szCs w:val="22"/>
        </w:rPr>
      </w:pPr>
    </w:p>
    <w:p w14:paraId="72706A84" w14:textId="77777777" w:rsidR="009663CB" w:rsidRPr="002522CE" w:rsidRDefault="00BE7FD8">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18.</w:t>
      </w:r>
      <w:r w:rsidRPr="002522CE">
        <w:rPr>
          <w:b/>
          <w:sz w:val="22"/>
        </w:rPr>
        <w:tab/>
        <w:t>JEDINSTVENI IDENTIFIKATOR – PODACI ČITLJIVI LJUDSKIM OKOM</w:t>
      </w:r>
    </w:p>
    <w:p w14:paraId="5DB32CA2" w14:textId="77777777" w:rsidR="009663CB" w:rsidRPr="002522CE" w:rsidRDefault="009663CB">
      <w:pPr>
        <w:keepNext/>
        <w:tabs>
          <w:tab w:val="left" w:pos="567"/>
        </w:tabs>
        <w:rPr>
          <w:sz w:val="22"/>
          <w:szCs w:val="22"/>
        </w:rPr>
      </w:pPr>
    </w:p>
    <w:p w14:paraId="3DC4253C" w14:textId="77777777" w:rsidR="009663CB" w:rsidRPr="002522CE" w:rsidRDefault="009663CB">
      <w:pPr>
        <w:tabs>
          <w:tab w:val="left" w:pos="567"/>
        </w:tabs>
        <w:rPr>
          <w:sz w:val="22"/>
          <w:szCs w:val="22"/>
        </w:rPr>
      </w:pPr>
    </w:p>
    <w:p w14:paraId="6CB76E43" w14:textId="77777777" w:rsidR="00BE4C99" w:rsidRPr="002522CE" w:rsidRDefault="00BE4C99">
      <w:r w:rsidRPr="002522CE">
        <w:br w:type="page"/>
      </w:r>
    </w:p>
    <w:p w14:paraId="28D5353B" w14:textId="10F045EE" w:rsidR="009663CB" w:rsidRPr="002522CE" w:rsidRDefault="00BE7FD8" w:rsidP="0021330C">
      <w:pPr>
        <w:pBdr>
          <w:top w:val="single" w:sz="4" w:space="1" w:color="auto"/>
          <w:left w:val="single" w:sz="4" w:space="4" w:color="auto"/>
          <w:bottom w:val="single" w:sz="4" w:space="1" w:color="auto"/>
          <w:right w:val="single" w:sz="4" w:space="4" w:color="auto"/>
        </w:pBdr>
        <w:tabs>
          <w:tab w:val="left" w:pos="567"/>
        </w:tabs>
        <w:rPr>
          <w:b/>
          <w:sz w:val="22"/>
        </w:rPr>
      </w:pPr>
      <w:r w:rsidRPr="002522CE">
        <w:rPr>
          <w:b/>
          <w:sz w:val="22"/>
        </w:rPr>
        <w:lastRenderedPageBreak/>
        <w:t>PODACI KOJI SE MORAJU NALAZITI NA VANJSKOM PAKIRANJU</w:t>
      </w:r>
    </w:p>
    <w:p w14:paraId="1667E863" w14:textId="77777777" w:rsidR="009663CB" w:rsidRPr="002522CE" w:rsidRDefault="009663CB" w:rsidP="0021330C">
      <w:pPr>
        <w:pBdr>
          <w:top w:val="single" w:sz="4" w:space="1" w:color="auto"/>
          <w:left w:val="single" w:sz="4" w:space="4" w:color="auto"/>
          <w:bottom w:val="single" w:sz="4" w:space="1" w:color="auto"/>
          <w:right w:val="single" w:sz="4" w:space="4" w:color="auto"/>
        </w:pBdr>
        <w:tabs>
          <w:tab w:val="left" w:pos="567"/>
        </w:tabs>
        <w:rPr>
          <w:b/>
          <w:sz w:val="22"/>
        </w:rPr>
      </w:pPr>
    </w:p>
    <w:p w14:paraId="2B4ACA2D" w14:textId="77777777" w:rsidR="009663CB" w:rsidRPr="002522CE" w:rsidRDefault="00BE7FD8" w:rsidP="0021330C">
      <w:pPr>
        <w:pBdr>
          <w:top w:val="single" w:sz="4" w:space="1" w:color="auto"/>
          <w:left w:val="single" w:sz="4" w:space="4" w:color="auto"/>
          <w:bottom w:val="single" w:sz="4" w:space="1" w:color="auto"/>
          <w:right w:val="single" w:sz="4" w:space="4" w:color="auto"/>
        </w:pBdr>
        <w:tabs>
          <w:tab w:val="left" w:pos="567"/>
        </w:tabs>
        <w:rPr>
          <w:b/>
          <w:sz w:val="22"/>
        </w:rPr>
      </w:pPr>
      <w:r w:rsidRPr="002522CE">
        <w:rPr>
          <w:b/>
          <w:sz w:val="22"/>
        </w:rPr>
        <w:t>1</w:t>
      </w:r>
      <w:r w:rsidRPr="002522CE">
        <w:rPr>
          <w:sz w:val="22"/>
        </w:rPr>
        <w:t> </w:t>
      </w:r>
      <w:r w:rsidRPr="002522CE">
        <w:rPr>
          <w:b/>
          <w:sz w:val="22"/>
        </w:rPr>
        <w:t>000 MG FILMOM OBLOŽENE TABLETE</w:t>
      </w:r>
    </w:p>
    <w:p w14:paraId="6F3ADA44" w14:textId="77777777" w:rsidR="009663CB" w:rsidRPr="002522CE" w:rsidRDefault="009663CB" w:rsidP="0021330C">
      <w:pPr>
        <w:pBdr>
          <w:top w:val="single" w:sz="4" w:space="1" w:color="auto"/>
          <w:left w:val="single" w:sz="4" w:space="4" w:color="auto"/>
          <w:bottom w:val="single" w:sz="4" w:space="1" w:color="auto"/>
          <w:right w:val="single" w:sz="4" w:space="4" w:color="auto"/>
        </w:pBdr>
        <w:tabs>
          <w:tab w:val="left" w:pos="567"/>
        </w:tabs>
        <w:rPr>
          <w:b/>
          <w:sz w:val="22"/>
          <w:szCs w:val="22"/>
        </w:rPr>
      </w:pPr>
    </w:p>
    <w:p w14:paraId="3FD44C34" w14:textId="77777777" w:rsidR="009663CB" w:rsidRPr="002522CE" w:rsidRDefault="00BE7FD8" w:rsidP="0021330C">
      <w:pPr>
        <w:pBdr>
          <w:top w:val="single" w:sz="4" w:space="1" w:color="auto"/>
          <w:left w:val="single" w:sz="4" w:space="4" w:color="auto"/>
          <w:bottom w:val="single" w:sz="4" w:space="1" w:color="auto"/>
          <w:right w:val="single" w:sz="4" w:space="4" w:color="auto"/>
        </w:pBdr>
        <w:tabs>
          <w:tab w:val="left" w:pos="567"/>
        </w:tabs>
        <w:rPr>
          <w:b/>
          <w:sz w:val="22"/>
        </w:rPr>
      </w:pPr>
      <w:r w:rsidRPr="002522CE">
        <w:rPr>
          <w:b/>
          <w:sz w:val="22"/>
        </w:rPr>
        <w:t>BOCA OD 50 TABLETA</w:t>
      </w:r>
    </w:p>
    <w:p w14:paraId="4E7C3723" w14:textId="77777777" w:rsidR="009663CB" w:rsidRPr="002522CE" w:rsidRDefault="009663CB" w:rsidP="0021330C">
      <w:pPr>
        <w:pBdr>
          <w:top w:val="single" w:sz="4" w:space="1" w:color="auto"/>
          <w:left w:val="single" w:sz="4" w:space="4" w:color="auto"/>
          <w:bottom w:val="single" w:sz="4" w:space="1" w:color="auto"/>
          <w:right w:val="single" w:sz="4" w:space="4" w:color="auto"/>
        </w:pBdr>
        <w:tabs>
          <w:tab w:val="left" w:pos="567"/>
        </w:tabs>
        <w:rPr>
          <w:b/>
          <w:sz w:val="22"/>
        </w:rPr>
      </w:pPr>
    </w:p>
    <w:p w14:paraId="0E5C282A" w14:textId="77777777" w:rsidR="009663CB" w:rsidRPr="002522CE" w:rsidRDefault="00BE7FD8" w:rsidP="0021330C">
      <w:pPr>
        <w:pBdr>
          <w:top w:val="single" w:sz="4" w:space="1" w:color="auto"/>
          <w:left w:val="single" w:sz="4" w:space="4" w:color="auto"/>
          <w:bottom w:val="single" w:sz="4" w:space="1" w:color="auto"/>
          <w:right w:val="single" w:sz="4" w:space="4" w:color="auto"/>
        </w:pBdr>
        <w:tabs>
          <w:tab w:val="left" w:pos="567"/>
        </w:tabs>
        <w:rPr>
          <w:b/>
          <w:sz w:val="22"/>
          <w:szCs w:val="22"/>
        </w:rPr>
      </w:pPr>
      <w:r w:rsidRPr="002522CE">
        <w:rPr>
          <w:b/>
          <w:sz w:val="22"/>
        </w:rPr>
        <w:t>KUTIJA</w:t>
      </w:r>
    </w:p>
    <w:p w14:paraId="007D7CB3" w14:textId="77777777" w:rsidR="009663CB" w:rsidRPr="002522CE" w:rsidRDefault="009663CB">
      <w:pPr>
        <w:tabs>
          <w:tab w:val="left" w:pos="567"/>
        </w:tabs>
        <w:rPr>
          <w:sz w:val="22"/>
          <w:szCs w:val="22"/>
        </w:rPr>
      </w:pPr>
    </w:p>
    <w:p w14:paraId="69257D4C" w14:textId="77777777" w:rsidR="009663CB" w:rsidRPr="002522CE" w:rsidRDefault="009663CB">
      <w:pPr>
        <w:tabs>
          <w:tab w:val="left" w:pos="567"/>
        </w:tabs>
        <w:rPr>
          <w:sz w:val="22"/>
          <w:szCs w:val="22"/>
        </w:rPr>
      </w:pPr>
    </w:p>
    <w:p w14:paraId="5E44B522"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w:t>
      </w:r>
      <w:r w:rsidRPr="002522CE">
        <w:rPr>
          <w:b/>
          <w:sz w:val="22"/>
        </w:rPr>
        <w:tab/>
        <w:t>NAZIV LIJEKA</w:t>
      </w:r>
    </w:p>
    <w:p w14:paraId="0CE5CD92" w14:textId="77777777" w:rsidR="009663CB" w:rsidRPr="002522CE" w:rsidRDefault="009663CB">
      <w:pPr>
        <w:tabs>
          <w:tab w:val="left" w:pos="567"/>
        </w:tabs>
        <w:rPr>
          <w:sz w:val="22"/>
          <w:szCs w:val="22"/>
        </w:rPr>
      </w:pPr>
    </w:p>
    <w:p w14:paraId="670C02F3" w14:textId="77777777" w:rsidR="009663CB" w:rsidRPr="002522CE" w:rsidRDefault="00BE7FD8">
      <w:pPr>
        <w:pStyle w:val="Norma"/>
        <w:tabs>
          <w:tab w:val="left" w:pos="567"/>
        </w:tabs>
        <w:rPr>
          <w:szCs w:val="22"/>
        </w:rPr>
      </w:pPr>
      <w:r w:rsidRPr="002522CE">
        <w:t>Ferriprox 1 000 mg filmom obložene tablete</w:t>
      </w:r>
    </w:p>
    <w:p w14:paraId="52DA04DC" w14:textId="77777777" w:rsidR="009663CB" w:rsidRPr="002522CE" w:rsidRDefault="00BE7FD8">
      <w:pPr>
        <w:tabs>
          <w:tab w:val="left" w:pos="567"/>
        </w:tabs>
        <w:rPr>
          <w:sz w:val="22"/>
          <w:szCs w:val="22"/>
        </w:rPr>
      </w:pPr>
      <w:r w:rsidRPr="002522CE">
        <w:rPr>
          <w:sz w:val="22"/>
        </w:rPr>
        <w:t>deferipron</w:t>
      </w:r>
    </w:p>
    <w:p w14:paraId="10F94AEF" w14:textId="77777777" w:rsidR="009663CB" w:rsidRPr="002522CE" w:rsidRDefault="009663CB">
      <w:pPr>
        <w:pStyle w:val="Norma"/>
        <w:tabs>
          <w:tab w:val="left" w:pos="567"/>
        </w:tabs>
        <w:rPr>
          <w:szCs w:val="22"/>
        </w:rPr>
      </w:pPr>
    </w:p>
    <w:p w14:paraId="46BC7297" w14:textId="77777777" w:rsidR="009663CB" w:rsidRPr="002522CE" w:rsidRDefault="009663CB">
      <w:pPr>
        <w:pStyle w:val="Norma"/>
        <w:tabs>
          <w:tab w:val="left" w:pos="567"/>
        </w:tabs>
        <w:rPr>
          <w:szCs w:val="22"/>
        </w:rPr>
      </w:pPr>
    </w:p>
    <w:p w14:paraId="4684D46F"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2.</w:t>
      </w:r>
      <w:r w:rsidRPr="002522CE">
        <w:rPr>
          <w:b/>
          <w:sz w:val="22"/>
        </w:rPr>
        <w:tab/>
        <w:t>NAVOĐENJE DJELATNE(IH) TVARI</w:t>
      </w:r>
    </w:p>
    <w:p w14:paraId="70D68E66" w14:textId="77777777" w:rsidR="009663CB" w:rsidRPr="002522CE" w:rsidRDefault="009663CB">
      <w:pPr>
        <w:tabs>
          <w:tab w:val="left" w:pos="567"/>
        </w:tabs>
        <w:rPr>
          <w:sz w:val="22"/>
          <w:szCs w:val="22"/>
        </w:rPr>
      </w:pPr>
    </w:p>
    <w:p w14:paraId="7221C45B" w14:textId="77777777" w:rsidR="009663CB" w:rsidRPr="002522CE" w:rsidRDefault="00BE7FD8">
      <w:pPr>
        <w:tabs>
          <w:tab w:val="left" w:pos="567"/>
        </w:tabs>
        <w:rPr>
          <w:sz w:val="22"/>
          <w:szCs w:val="22"/>
        </w:rPr>
      </w:pPr>
      <w:r w:rsidRPr="002522CE">
        <w:rPr>
          <w:sz w:val="22"/>
        </w:rPr>
        <w:t>Jedna tableta sadrži 1 000 mg deferiprona.</w:t>
      </w:r>
    </w:p>
    <w:p w14:paraId="1476C714" w14:textId="77777777" w:rsidR="009663CB" w:rsidRPr="002522CE" w:rsidRDefault="009663CB">
      <w:pPr>
        <w:tabs>
          <w:tab w:val="left" w:pos="567"/>
        </w:tabs>
        <w:rPr>
          <w:sz w:val="22"/>
          <w:szCs w:val="22"/>
        </w:rPr>
      </w:pPr>
    </w:p>
    <w:p w14:paraId="2BC01306" w14:textId="77777777" w:rsidR="009663CB" w:rsidRPr="002522CE" w:rsidRDefault="009663CB">
      <w:pPr>
        <w:tabs>
          <w:tab w:val="left" w:pos="567"/>
        </w:tabs>
        <w:rPr>
          <w:sz w:val="22"/>
          <w:szCs w:val="22"/>
        </w:rPr>
      </w:pPr>
    </w:p>
    <w:p w14:paraId="02A68EF9"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3.</w:t>
      </w:r>
      <w:r w:rsidRPr="002522CE">
        <w:rPr>
          <w:b/>
          <w:sz w:val="22"/>
        </w:rPr>
        <w:tab/>
        <w:t>POPIS POMOĆNIH TVARI</w:t>
      </w:r>
    </w:p>
    <w:p w14:paraId="4AC78600" w14:textId="77777777" w:rsidR="009663CB" w:rsidRPr="002522CE" w:rsidRDefault="009663CB">
      <w:pPr>
        <w:tabs>
          <w:tab w:val="left" w:pos="567"/>
        </w:tabs>
        <w:rPr>
          <w:sz w:val="22"/>
          <w:szCs w:val="22"/>
        </w:rPr>
      </w:pPr>
    </w:p>
    <w:p w14:paraId="636C99E6" w14:textId="77777777" w:rsidR="009663CB" w:rsidRPr="002522CE" w:rsidRDefault="009663CB">
      <w:pPr>
        <w:tabs>
          <w:tab w:val="left" w:pos="567"/>
        </w:tabs>
        <w:rPr>
          <w:sz w:val="22"/>
          <w:szCs w:val="22"/>
        </w:rPr>
      </w:pPr>
    </w:p>
    <w:p w14:paraId="5858EC9D"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4.</w:t>
      </w:r>
      <w:r w:rsidRPr="002522CE">
        <w:rPr>
          <w:b/>
          <w:sz w:val="22"/>
        </w:rPr>
        <w:tab/>
        <w:t>FARMACEUTSKI OBLIK I SADRŽAJ</w:t>
      </w:r>
    </w:p>
    <w:p w14:paraId="667A17A1" w14:textId="77777777" w:rsidR="009663CB" w:rsidRPr="002522CE" w:rsidRDefault="009663CB">
      <w:pPr>
        <w:tabs>
          <w:tab w:val="left" w:pos="567"/>
        </w:tabs>
        <w:rPr>
          <w:sz w:val="22"/>
          <w:szCs w:val="22"/>
        </w:rPr>
      </w:pPr>
    </w:p>
    <w:p w14:paraId="74E95819" w14:textId="77777777" w:rsidR="009663CB" w:rsidRPr="002522CE" w:rsidRDefault="00BE7FD8">
      <w:pPr>
        <w:rPr>
          <w:sz w:val="22"/>
          <w:szCs w:val="22"/>
        </w:rPr>
      </w:pPr>
      <w:r w:rsidRPr="002522CE">
        <w:rPr>
          <w:sz w:val="22"/>
          <w:szCs w:val="22"/>
        </w:rPr>
        <w:t>Filmom obložena tableta</w:t>
      </w:r>
    </w:p>
    <w:p w14:paraId="36E5A467" w14:textId="77777777" w:rsidR="009663CB" w:rsidRPr="002522CE" w:rsidRDefault="009663CB">
      <w:pPr>
        <w:tabs>
          <w:tab w:val="left" w:pos="567"/>
        </w:tabs>
        <w:rPr>
          <w:sz w:val="22"/>
        </w:rPr>
      </w:pPr>
    </w:p>
    <w:p w14:paraId="22E0DDDC" w14:textId="6819FA45" w:rsidR="009663CB" w:rsidRPr="002522CE" w:rsidRDefault="00BE7FD8">
      <w:pPr>
        <w:tabs>
          <w:tab w:val="left" w:pos="567"/>
        </w:tabs>
        <w:rPr>
          <w:sz w:val="22"/>
          <w:szCs w:val="22"/>
        </w:rPr>
      </w:pPr>
      <w:r w:rsidRPr="002522CE">
        <w:rPr>
          <w:sz w:val="22"/>
        </w:rPr>
        <w:t>50</w:t>
      </w:r>
      <w:r w:rsidR="0021330C" w:rsidRPr="002522CE">
        <w:rPr>
          <w:sz w:val="22"/>
        </w:rPr>
        <w:t> </w:t>
      </w:r>
      <w:r w:rsidRPr="002522CE">
        <w:rPr>
          <w:sz w:val="22"/>
        </w:rPr>
        <w:t>filmom obloženih tableta</w:t>
      </w:r>
    </w:p>
    <w:p w14:paraId="27ABFD9E" w14:textId="77777777" w:rsidR="009663CB" w:rsidRPr="002522CE" w:rsidRDefault="009663CB">
      <w:pPr>
        <w:tabs>
          <w:tab w:val="left" w:pos="567"/>
        </w:tabs>
        <w:rPr>
          <w:sz w:val="22"/>
          <w:szCs w:val="22"/>
        </w:rPr>
      </w:pPr>
    </w:p>
    <w:p w14:paraId="0C2D4ED3" w14:textId="77777777" w:rsidR="009663CB" w:rsidRPr="002522CE" w:rsidRDefault="009663CB">
      <w:pPr>
        <w:tabs>
          <w:tab w:val="left" w:pos="567"/>
        </w:tabs>
        <w:rPr>
          <w:sz w:val="22"/>
          <w:szCs w:val="22"/>
        </w:rPr>
      </w:pPr>
    </w:p>
    <w:p w14:paraId="41359F83"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5.</w:t>
      </w:r>
      <w:r w:rsidRPr="002522CE">
        <w:rPr>
          <w:b/>
          <w:sz w:val="22"/>
        </w:rPr>
        <w:tab/>
        <w:t>NAČIN I PUT(EVI) PRIMJENE LIJEKA</w:t>
      </w:r>
    </w:p>
    <w:p w14:paraId="41353A88" w14:textId="77777777" w:rsidR="009663CB" w:rsidRPr="002522CE" w:rsidRDefault="009663CB">
      <w:pPr>
        <w:tabs>
          <w:tab w:val="left" w:pos="567"/>
        </w:tabs>
        <w:rPr>
          <w:sz w:val="22"/>
          <w:szCs w:val="22"/>
        </w:rPr>
      </w:pPr>
    </w:p>
    <w:p w14:paraId="32135A5C" w14:textId="77777777" w:rsidR="009663CB" w:rsidRPr="002522CE" w:rsidRDefault="00BE7FD8">
      <w:pPr>
        <w:tabs>
          <w:tab w:val="left" w:pos="567"/>
        </w:tabs>
        <w:rPr>
          <w:sz w:val="22"/>
          <w:szCs w:val="22"/>
        </w:rPr>
      </w:pPr>
      <w:r w:rsidRPr="002522CE">
        <w:rPr>
          <w:sz w:val="22"/>
        </w:rPr>
        <w:t>Prije uporabe pročitajte uputu o lijeku.</w:t>
      </w:r>
    </w:p>
    <w:p w14:paraId="2B7E44EE" w14:textId="77777777" w:rsidR="009663CB" w:rsidRPr="002522CE" w:rsidRDefault="00BE7FD8">
      <w:pPr>
        <w:tabs>
          <w:tab w:val="left" w:pos="567"/>
        </w:tabs>
        <w:rPr>
          <w:sz w:val="22"/>
          <w:szCs w:val="22"/>
        </w:rPr>
      </w:pPr>
      <w:r w:rsidRPr="002522CE">
        <w:rPr>
          <w:sz w:val="22"/>
        </w:rPr>
        <w:t>Za primjenu kroz usta</w:t>
      </w:r>
    </w:p>
    <w:p w14:paraId="44FEC951" w14:textId="77777777" w:rsidR="009663CB" w:rsidRPr="002522CE" w:rsidRDefault="009663CB">
      <w:pPr>
        <w:tabs>
          <w:tab w:val="left" w:pos="567"/>
        </w:tabs>
        <w:rPr>
          <w:sz w:val="22"/>
          <w:szCs w:val="22"/>
        </w:rPr>
      </w:pPr>
    </w:p>
    <w:p w14:paraId="7D7DF1B4" w14:textId="77777777" w:rsidR="009663CB" w:rsidRPr="002522CE" w:rsidRDefault="009663CB">
      <w:pPr>
        <w:tabs>
          <w:tab w:val="left" w:pos="567"/>
        </w:tabs>
        <w:rPr>
          <w:sz w:val="22"/>
          <w:szCs w:val="22"/>
        </w:rPr>
      </w:pPr>
    </w:p>
    <w:p w14:paraId="63AE78F4"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6.</w:t>
      </w:r>
      <w:r w:rsidRPr="002522CE">
        <w:rPr>
          <w:b/>
          <w:sz w:val="22"/>
        </w:rPr>
        <w:tab/>
        <w:t>POSEBNO UPOZORENJE O ČUVANJU LIJEKA IZVAN POGLEDA I DOHVATA DJECE</w:t>
      </w:r>
    </w:p>
    <w:p w14:paraId="37631E81" w14:textId="77777777" w:rsidR="009663CB" w:rsidRPr="002522CE" w:rsidRDefault="009663CB">
      <w:pPr>
        <w:tabs>
          <w:tab w:val="left" w:pos="567"/>
        </w:tabs>
        <w:rPr>
          <w:sz w:val="22"/>
          <w:szCs w:val="22"/>
        </w:rPr>
      </w:pPr>
    </w:p>
    <w:p w14:paraId="709609FC" w14:textId="77777777" w:rsidR="009663CB" w:rsidRPr="002522CE" w:rsidRDefault="00BE7FD8">
      <w:pPr>
        <w:tabs>
          <w:tab w:val="left" w:pos="567"/>
        </w:tabs>
        <w:rPr>
          <w:sz w:val="22"/>
          <w:szCs w:val="22"/>
        </w:rPr>
      </w:pPr>
      <w:r w:rsidRPr="002522CE">
        <w:rPr>
          <w:sz w:val="22"/>
          <w:szCs w:val="22"/>
          <w:lang w:eastAsia="en-GB"/>
        </w:rPr>
        <w:t>Čuvati izvan pogleda i dohvata djece.</w:t>
      </w:r>
    </w:p>
    <w:p w14:paraId="470A018E" w14:textId="77777777" w:rsidR="009663CB" w:rsidRPr="002522CE" w:rsidRDefault="009663CB">
      <w:pPr>
        <w:tabs>
          <w:tab w:val="left" w:pos="567"/>
        </w:tabs>
        <w:rPr>
          <w:sz w:val="22"/>
          <w:szCs w:val="22"/>
        </w:rPr>
      </w:pPr>
    </w:p>
    <w:p w14:paraId="65EA8BE9" w14:textId="77777777" w:rsidR="009663CB" w:rsidRPr="002522CE" w:rsidRDefault="009663CB">
      <w:pPr>
        <w:tabs>
          <w:tab w:val="left" w:pos="567"/>
        </w:tabs>
        <w:rPr>
          <w:sz w:val="22"/>
          <w:szCs w:val="22"/>
        </w:rPr>
      </w:pPr>
    </w:p>
    <w:p w14:paraId="720655FD"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7.</w:t>
      </w:r>
      <w:r w:rsidRPr="002522CE">
        <w:rPr>
          <w:b/>
          <w:sz w:val="22"/>
        </w:rPr>
        <w:tab/>
        <w:t>DRUGO(A) POSEBNO(A) UPOZORENJE(A), AKO JE POTREBNO</w:t>
      </w:r>
    </w:p>
    <w:p w14:paraId="781DBDC6" w14:textId="77777777" w:rsidR="009663CB" w:rsidRPr="002522CE" w:rsidRDefault="009663CB">
      <w:pPr>
        <w:tabs>
          <w:tab w:val="left" w:pos="567"/>
        </w:tabs>
        <w:rPr>
          <w:sz w:val="22"/>
          <w:szCs w:val="22"/>
        </w:rPr>
      </w:pPr>
    </w:p>
    <w:p w14:paraId="2806404E" w14:textId="77777777" w:rsidR="009663CB" w:rsidRPr="002522CE" w:rsidRDefault="00BE7FD8">
      <w:pPr>
        <w:pStyle w:val="BodyText"/>
        <w:tabs>
          <w:tab w:val="left" w:pos="567"/>
        </w:tabs>
      </w:pPr>
      <w:r w:rsidRPr="002522CE">
        <w:t>priložena KARTICA ZA BOLESNIKA</w:t>
      </w:r>
    </w:p>
    <w:p w14:paraId="12DDAF0E" w14:textId="77777777" w:rsidR="009663CB" w:rsidRPr="002522CE" w:rsidRDefault="009663CB">
      <w:pPr>
        <w:pStyle w:val="BodyText"/>
        <w:tabs>
          <w:tab w:val="left" w:pos="567"/>
        </w:tabs>
      </w:pPr>
    </w:p>
    <w:p w14:paraId="5D9160D5" w14:textId="77777777" w:rsidR="009663CB" w:rsidRPr="002522CE" w:rsidRDefault="009663CB">
      <w:pPr>
        <w:tabs>
          <w:tab w:val="left" w:pos="567"/>
        </w:tabs>
        <w:rPr>
          <w:sz w:val="22"/>
          <w:szCs w:val="22"/>
        </w:rPr>
      </w:pPr>
    </w:p>
    <w:p w14:paraId="2D3CC6CA" w14:textId="77777777" w:rsidR="009663CB" w:rsidRPr="002522CE" w:rsidRDefault="00BE7FD8">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8.</w:t>
      </w:r>
      <w:r w:rsidRPr="002522CE">
        <w:rPr>
          <w:b/>
          <w:sz w:val="22"/>
        </w:rPr>
        <w:tab/>
        <w:t>ROK VALJANOSTI</w:t>
      </w:r>
    </w:p>
    <w:p w14:paraId="0FA2ED15" w14:textId="77777777" w:rsidR="009663CB" w:rsidRPr="002522CE" w:rsidRDefault="009663CB">
      <w:pPr>
        <w:keepNext/>
        <w:tabs>
          <w:tab w:val="left" w:pos="567"/>
        </w:tabs>
        <w:rPr>
          <w:sz w:val="22"/>
          <w:szCs w:val="22"/>
        </w:rPr>
      </w:pPr>
    </w:p>
    <w:p w14:paraId="786DECDB" w14:textId="77777777" w:rsidR="009663CB" w:rsidRPr="002522CE" w:rsidRDefault="00BE7FD8">
      <w:pPr>
        <w:tabs>
          <w:tab w:val="left" w:pos="567"/>
        </w:tabs>
        <w:rPr>
          <w:sz w:val="22"/>
          <w:szCs w:val="22"/>
        </w:rPr>
      </w:pPr>
      <w:r w:rsidRPr="002522CE">
        <w:rPr>
          <w:sz w:val="22"/>
          <w:szCs w:val="22"/>
        </w:rPr>
        <w:t>EXP</w:t>
      </w:r>
    </w:p>
    <w:p w14:paraId="2C249089" w14:textId="77777777" w:rsidR="009663CB" w:rsidRPr="002522CE" w:rsidRDefault="009663CB">
      <w:pPr>
        <w:tabs>
          <w:tab w:val="left" w:pos="567"/>
        </w:tabs>
        <w:rPr>
          <w:sz w:val="22"/>
          <w:szCs w:val="22"/>
        </w:rPr>
      </w:pPr>
    </w:p>
    <w:p w14:paraId="11C99EBB" w14:textId="77777777" w:rsidR="009663CB" w:rsidRPr="002522CE" w:rsidRDefault="00BE7FD8">
      <w:pPr>
        <w:tabs>
          <w:tab w:val="left" w:pos="567"/>
        </w:tabs>
        <w:rPr>
          <w:sz w:val="22"/>
        </w:rPr>
      </w:pPr>
      <w:r w:rsidRPr="002522CE">
        <w:rPr>
          <w:sz w:val="22"/>
        </w:rPr>
        <w:t>Nakon prvog otvaranja upotrijebiti unutar 50 dana.</w:t>
      </w:r>
    </w:p>
    <w:p w14:paraId="7EDB1FEE" w14:textId="77777777" w:rsidR="009663CB" w:rsidRPr="002522CE" w:rsidRDefault="009663CB">
      <w:pPr>
        <w:tabs>
          <w:tab w:val="left" w:pos="567"/>
        </w:tabs>
        <w:rPr>
          <w:sz w:val="22"/>
        </w:rPr>
      </w:pPr>
    </w:p>
    <w:p w14:paraId="3764EFE9" w14:textId="77777777" w:rsidR="009663CB" w:rsidRPr="002522CE" w:rsidRDefault="00BE7FD8">
      <w:pPr>
        <w:tabs>
          <w:tab w:val="left" w:pos="567"/>
        </w:tabs>
        <w:rPr>
          <w:sz w:val="22"/>
          <w:szCs w:val="22"/>
        </w:rPr>
      </w:pPr>
      <w:r w:rsidRPr="002522CE">
        <w:rPr>
          <w:sz w:val="22"/>
        </w:rPr>
        <w:t>Datum otvaranja:_______</w:t>
      </w:r>
    </w:p>
    <w:p w14:paraId="3654A0A0" w14:textId="77777777" w:rsidR="009663CB" w:rsidRPr="002522CE" w:rsidRDefault="009663CB">
      <w:pPr>
        <w:tabs>
          <w:tab w:val="left" w:pos="567"/>
        </w:tabs>
        <w:rPr>
          <w:sz w:val="22"/>
          <w:szCs w:val="22"/>
        </w:rPr>
      </w:pPr>
    </w:p>
    <w:p w14:paraId="67A2F1F0" w14:textId="77777777" w:rsidR="009663CB" w:rsidRPr="002522CE" w:rsidRDefault="009663CB">
      <w:pPr>
        <w:tabs>
          <w:tab w:val="left" w:pos="567"/>
        </w:tabs>
        <w:rPr>
          <w:sz w:val="22"/>
          <w:szCs w:val="22"/>
        </w:rPr>
      </w:pPr>
    </w:p>
    <w:p w14:paraId="71287FE4" w14:textId="77777777" w:rsidR="009663CB" w:rsidRPr="002522CE" w:rsidRDefault="00BE7FD8">
      <w:pPr>
        <w:keepNext/>
        <w:pBdr>
          <w:top w:val="single" w:sz="4" w:space="1" w:color="auto"/>
          <w:left w:val="single" w:sz="4" w:space="4" w:color="auto"/>
          <w:bottom w:val="single" w:sz="4" w:space="1" w:color="auto"/>
          <w:right w:val="single" w:sz="4" w:space="4" w:color="auto"/>
        </w:pBdr>
        <w:tabs>
          <w:tab w:val="left" w:pos="567"/>
        </w:tabs>
        <w:ind w:left="567" w:hanging="567"/>
        <w:rPr>
          <w:sz w:val="22"/>
          <w:szCs w:val="22"/>
        </w:rPr>
      </w:pPr>
      <w:r w:rsidRPr="002522CE">
        <w:rPr>
          <w:b/>
          <w:sz w:val="22"/>
        </w:rPr>
        <w:t>9.</w:t>
      </w:r>
      <w:r w:rsidRPr="002522CE">
        <w:rPr>
          <w:b/>
          <w:sz w:val="22"/>
        </w:rPr>
        <w:tab/>
        <w:t>POSEBNE MJERE ČUVANJA</w:t>
      </w:r>
    </w:p>
    <w:p w14:paraId="39BF49C3" w14:textId="77777777" w:rsidR="009663CB" w:rsidRPr="002522CE" w:rsidRDefault="009663CB">
      <w:pPr>
        <w:keepNext/>
        <w:tabs>
          <w:tab w:val="left" w:pos="567"/>
        </w:tabs>
        <w:rPr>
          <w:sz w:val="22"/>
          <w:szCs w:val="22"/>
        </w:rPr>
      </w:pPr>
    </w:p>
    <w:p w14:paraId="7A7D8219" w14:textId="77777777" w:rsidR="009663CB" w:rsidRPr="002522CE" w:rsidRDefault="00BE7FD8">
      <w:pPr>
        <w:keepNext/>
        <w:tabs>
          <w:tab w:val="left" w:pos="567"/>
        </w:tabs>
        <w:rPr>
          <w:sz w:val="22"/>
        </w:rPr>
      </w:pPr>
      <w:r w:rsidRPr="002522CE">
        <w:rPr>
          <w:sz w:val="22"/>
        </w:rPr>
        <w:t>Ne čuvati na temperaturi iznad 30</w:t>
      </w:r>
      <w:r w:rsidRPr="002522CE">
        <w:rPr>
          <w:sz w:val="22"/>
        </w:rPr>
        <w:sym w:font="Symbol" w:char="F0B0"/>
      </w:r>
      <w:r w:rsidRPr="002522CE">
        <w:rPr>
          <w:sz w:val="22"/>
        </w:rPr>
        <w:t>C.</w:t>
      </w:r>
    </w:p>
    <w:p w14:paraId="3BF4E521" w14:textId="77777777" w:rsidR="009663CB" w:rsidRPr="002522CE" w:rsidRDefault="00BE7FD8">
      <w:pPr>
        <w:tabs>
          <w:tab w:val="left" w:pos="567"/>
        </w:tabs>
        <w:rPr>
          <w:sz w:val="22"/>
          <w:szCs w:val="22"/>
        </w:rPr>
      </w:pPr>
      <w:r w:rsidRPr="002522CE">
        <w:rPr>
          <w:sz w:val="22"/>
        </w:rPr>
        <w:t>Bocu čuvati čvrsto zatvorenu radi zaštite od vlage.</w:t>
      </w:r>
    </w:p>
    <w:p w14:paraId="3D06FA21" w14:textId="77777777" w:rsidR="009663CB" w:rsidRPr="002522CE" w:rsidRDefault="009663CB">
      <w:pPr>
        <w:tabs>
          <w:tab w:val="left" w:pos="567"/>
        </w:tabs>
        <w:rPr>
          <w:sz w:val="22"/>
          <w:szCs w:val="22"/>
        </w:rPr>
      </w:pPr>
    </w:p>
    <w:p w14:paraId="4FB6A758" w14:textId="77777777" w:rsidR="009663CB" w:rsidRPr="002522CE" w:rsidRDefault="009663CB">
      <w:pPr>
        <w:tabs>
          <w:tab w:val="left" w:pos="567"/>
        </w:tabs>
        <w:rPr>
          <w:sz w:val="22"/>
          <w:szCs w:val="22"/>
        </w:rPr>
      </w:pPr>
    </w:p>
    <w:p w14:paraId="2D3EAF44" w14:textId="77777777" w:rsidR="009663CB" w:rsidRPr="002522CE" w:rsidRDefault="00BE7FD8">
      <w:pPr>
        <w:keepNext/>
        <w:keepLines/>
        <w:pBdr>
          <w:top w:val="single" w:sz="4" w:space="1" w:color="auto"/>
          <w:left w:val="single" w:sz="4" w:space="4" w:color="auto"/>
          <w:bottom w:val="single" w:sz="4" w:space="1" w:color="auto"/>
          <w:right w:val="single" w:sz="4" w:space="4" w:color="auto"/>
        </w:pBdr>
        <w:tabs>
          <w:tab w:val="left" w:pos="567"/>
        </w:tabs>
        <w:ind w:left="562" w:hanging="562"/>
        <w:rPr>
          <w:b/>
          <w:sz w:val="22"/>
          <w:szCs w:val="22"/>
        </w:rPr>
      </w:pPr>
      <w:r w:rsidRPr="002522CE">
        <w:rPr>
          <w:b/>
          <w:sz w:val="22"/>
        </w:rPr>
        <w:t>10.</w:t>
      </w:r>
      <w:r w:rsidRPr="002522CE">
        <w:rPr>
          <w:b/>
          <w:sz w:val="22"/>
        </w:rPr>
        <w:tab/>
        <w:t>POSEBNE MJERE ZA ZBRINJAVANJE NEISKORIŠTENOG LIJEKA ILI OTPADNIH MATERIJALA KOJI POTJEČU OD LIJEKA, AKO JE POTREBNO</w:t>
      </w:r>
    </w:p>
    <w:p w14:paraId="58D68471" w14:textId="77777777" w:rsidR="009663CB" w:rsidRPr="002522CE" w:rsidRDefault="009663CB">
      <w:pPr>
        <w:keepNext/>
        <w:tabs>
          <w:tab w:val="left" w:pos="567"/>
        </w:tabs>
        <w:rPr>
          <w:sz w:val="22"/>
          <w:szCs w:val="22"/>
        </w:rPr>
      </w:pPr>
    </w:p>
    <w:p w14:paraId="38A3BA7E" w14:textId="77777777" w:rsidR="009663CB" w:rsidRPr="002522CE" w:rsidRDefault="009663CB">
      <w:pPr>
        <w:tabs>
          <w:tab w:val="left" w:pos="567"/>
        </w:tabs>
        <w:rPr>
          <w:sz w:val="22"/>
          <w:szCs w:val="22"/>
        </w:rPr>
      </w:pPr>
    </w:p>
    <w:p w14:paraId="7C364CA3" w14:textId="77777777" w:rsidR="009663CB" w:rsidRPr="002522CE" w:rsidRDefault="00BE7FD8">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11.</w:t>
      </w:r>
      <w:r w:rsidRPr="002522CE">
        <w:rPr>
          <w:b/>
          <w:sz w:val="22"/>
        </w:rPr>
        <w:tab/>
        <w:t>NAZIV I ADRESA NOSITELJA ODOBRENJA ZA STAVLJANJE LIJEKA U PROMET</w:t>
      </w:r>
    </w:p>
    <w:p w14:paraId="4A26F363" w14:textId="77777777" w:rsidR="009663CB" w:rsidRPr="002522CE" w:rsidRDefault="009663CB">
      <w:pPr>
        <w:keepNext/>
        <w:tabs>
          <w:tab w:val="left" w:pos="567"/>
        </w:tabs>
        <w:rPr>
          <w:sz w:val="22"/>
          <w:szCs w:val="22"/>
        </w:rPr>
      </w:pPr>
    </w:p>
    <w:p w14:paraId="535405A4" w14:textId="77777777" w:rsidR="009663CB" w:rsidRPr="002522CE" w:rsidRDefault="00BE7FD8">
      <w:pPr>
        <w:tabs>
          <w:tab w:val="left" w:pos="567"/>
        </w:tabs>
        <w:rPr>
          <w:sz w:val="22"/>
        </w:rPr>
      </w:pPr>
      <w:r w:rsidRPr="002522CE">
        <w:rPr>
          <w:sz w:val="22"/>
        </w:rPr>
        <w:t>Chiesi Farmaceutici S.p.A.</w:t>
      </w:r>
    </w:p>
    <w:p w14:paraId="596934E6" w14:textId="77777777" w:rsidR="009663CB" w:rsidRPr="002522CE" w:rsidRDefault="00BE7FD8">
      <w:pPr>
        <w:tabs>
          <w:tab w:val="left" w:pos="567"/>
        </w:tabs>
        <w:rPr>
          <w:sz w:val="22"/>
        </w:rPr>
      </w:pPr>
      <w:r w:rsidRPr="002522CE">
        <w:rPr>
          <w:sz w:val="22"/>
        </w:rPr>
        <w:t>Via Palermo 26/A</w:t>
      </w:r>
    </w:p>
    <w:p w14:paraId="341F50F8" w14:textId="77777777" w:rsidR="009663CB" w:rsidRPr="002522CE" w:rsidRDefault="00BE7FD8">
      <w:pPr>
        <w:tabs>
          <w:tab w:val="left" w:pos="567"/>
        </w:tabs>
        <w:rPr>
          <w:sz w:val="22"/>
        </w:rPr>
      </w:pPr>
      <w:r w:rsidRPr="002522CE">
        <w:rPr>
          <w:sz w:val="22"/>
        </w:rPr>
        <w:t>43122 Parma</w:t>
      </w:r>
    </w:p>
    <w:p w14:paraId="307205C6" w14:textId="77777777" w:rsidR="009663CB" w:rsidRPr="002522CE" w:rsidRDefault="00BE7FD8">
      <w:pPr>
        <w:tabs>
          <w:tab w:val="left" w:pos="567"/>
        </w:tabs>
        <w:rPr>
          <w:sz w:val="22"/>
          <w:szCs w:val="22"/>
        </w:rPr>
      </w:pPr>
      <w:r w:rsidRPr="002522CE">
        <w:rPr>
          <w:sz w:val="22"/>
        </w:rPr>
        <w:t>Italija</w:t>
      </w:r>
    </w:p>
    <w:p w14:paraId="215441F1" w14:textId="77777777" w:rsidR="009663CB" w:rsidRPr="002522CE" w:rsidRDefault="009663CB">
      <w:pPr>
        <w:tabs>
          <w:tab w:val="left" w:pos="567"/>
        </w:tabs>
        <w:rPr>
          <w:sz w:val="22"/>
          <w:szCs w:val="22"/>
        </w:rPr>
      </w:pPr>
    </w:p>
    <w:p w14:paraId="38727931" w14:textId="77777777" w:rsidR="009663CB" w:rsidRPr="002522CE" w:rsidRDefault="009663CB">
      <w:pPr>
        <w:tabs>
          <w:tab w:val="left" w:pos="567"/>
        </w:tabs>
        <w:rPr>
          <w:sz w:val="22"/>
          <w:szCs w:val="22"/>
        </w:rPr>
      </w:pPr>
    </w:p>
    <w:p w14:paraId="1AA020F3"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12.</w:t>
      </w:r>
      <w:r w:rsidRPr="002522CE">
        <w:rPr>
          <w:b/>
          <w:sz w:val="22"/>
        </w:rPr>
        <w:tab/>
        <w:t>BROJ(EVI) ODOBRENJA ZA STAVLJANJE LIJEKA U PROMET</w:t>
      </w:r>
    </w:p>
    <w:p w14:paraId="0C1CBD15" w14:textId="77777777" w:rsidR="009663CB" w:rsidRPr="002522CE" w:rsidRDefault="009663CB">
      <w:pPr>
        <w:tabs>
          <w:tab w:val="left" w:pos="567"/>
        </w:tabs>
        <w:rPr>
          <w:sz w:val="22"/>
          <w:szCs w:val="22"/>
        </w:rPr>
      </w:pPr>
    </w:p>
    <w:p w14:paraId="458E87F3" w14:textId="77777777" w:rsidR="009663CB" w:rsidRPr="002522CE" w:rsidRDefault="00BE7FD8">
      <w:pPr>
        <w:tabs>
          <w:tab w:val="left" w:pos="567"/>
        </w:tabs>
        <w:rPr>
          <w:bCs/>
        </w:rPr>
      </w:pPr>
      <w:r w:rsidRPr="002522CE">
        <w:rPr>
          <w:sz w:val="22"/>
        </w:rPr>
        <w:t>EU/1/99/108/004</w:t>
      </w:r>
    </w:p>
    <w:p w14:paraId="08024D66" w14:textId="77777777" w:rsidR="009663CB" w:rsidRPr="002522CE" w:rsidRDefault="009663CB">
      <w:pPr>
        <w:tabs>
          <w:tab w:val="left" w:pos="567"/>
        </w:tabs>
        <w:rPr>
          <w:sz w:val="22"/>
          <w:szCs w:val="22"/>
        </w:rPr>
      </w:pPr>
    </w:p>
    <w:p w14:paraId="5B5FE68B" w14:textId="77777777" w:rsidR="009663CB" w:rsidRPr="002522CE" w:rsidRDefault="009663CB">
      <w:pPr>
        <w:tabs>
          <w:tab w:val="left" w:pos="567"/>
        </w:tabs>
        <w:rPr>
          <w:sz w:val="22"/>
          <w:szCs w:val="22"/>
        </w:rPr>
      </w:pPr>
    </w:p>
    <w:p w14:paraId="091C4DF2"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13.</w:t>
      </w:r>
      <w:r w:rsidRPr="002522CE">
        <w:rPr>
          <w:b/>
          <w:sz w:val="22"/>
        </w:rPr>
        <w:tab/>
        <w:t>BROJ SERIJE</w:t>
      </w:r>
    </w:p>
    <w:p w14:paraId="1DE70286" w14:textId="77777777" w:rsidR="009663CB" w:rsidRPr="002522CE" w:rsidRDefault="009663CB">
      <w:pPr>
        <w:tabs>
          <w:tab w:val="left" w:pos="567"/>
        </w:tabs>
        <w:rPr>
          <w:sz w:val="22"/>
          <w:szCs w:val="22"/>
        </w:rPr>
      </w:pPr>
    </w:p>
    <w:p w14:paraId="42589EB4" w14:textId="77777777" w:rsidR="009663CB" w:rsidRPr="002522CE" w:rsidRDefault="00BE7FD8">
      <w:pPr>
        <w:tabs>
          <w:tab w:val="left" w:pos="567"/>
        </w:tabs>
        <w:rPr>
          <w:sz w:val="22"/>
          <w:szCs w:val="22"/>
        </w:rPr>
      </w:pPr>
      <w:r w:rsidRPr="002522CE">
        <w:rPr>
          <w:sz w:val="22"/>
        </w:rPr>
        <w:t>Lot</w:t>
      </w:r>
    </w:p>
    <w:p w14:paraId="5CCD38EE" w14:textId="77777777" w:rsidR="009663CB" w:rsidRPr="002522CE" w:rsidRDefault="009663CB">
      <w:pPr>
        <w:tabs>
          <w:tab w:val="left" w:pos="567"/>
        </w:tabs>
        <w:rPr>
          <w:sz w:val="22"/>
          <w:szCs w:val="22"/>
        </w:rPr>
      </w:pPr>
    </w:p>
    <w:p w14:paraId="480DDE9F" w14:textId="77777777" w:rsidR="009663CB" w:rsidRPr="002522CE" w:rsidRDefault="009663CB">
      <w:pPr>
        <w:tabs>
          <w:tab w:val="left" w:pos="567"/>
        </w:tabs>
        <w:rPr>
          <w:sz w:val="22"/>
          <w:szCs w:val="22"/>
        </w:rPr>
      </w:pPr>
    </w:p>
    <w:p w14:paraId="572263A2"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14.</w:t>
      </w:r>
      <w:r w:rsidRPr="002522CE">
        <w:rPr>
          <w:b/>
          <w:sz w:val="22"/>
        </w:rPr>
        <w:tab/>
        <w:t>NAČIN IZDAVANJA LIJEKA</w:t>
      </w:r>
    </w:p>
    <w:p w14:paraId="5D5530F1" w14:textId="77777777" w:rsidR="009663CB" w:rsidRPr="002522CE" w:rsidRDefault="009663CB">
      <w:pPr>
        <w:tabs>
          <w:tab w:val="left" w:pos="567"/>
        </w:tabs>
        <w:rPr>
          <w:sz w:val="22"/>
          <w:szCs w:val="22"/>
        </w:rPr>
      </w:pPr>
    </w:p>
    <w:p w14:paraId="28436764" w14:textId="77777777" w:rsidR="009663CB" w:rsidRPr="002522CE" w:rsidRDefault="009663CB">
      <w:pPr>
        <w:tabs>
          <w:tab w:val="left" w:pos="567"/>
        </w:tabs>
        <w:rPr>
          <w:sz w:val="22"/>
          <w:szCs w:val="22"/>
        </w:rPr>
      </w:pPr>
    </w:p>
    <w:p w14:paraId="61A01E2E" w14:textId="77777777" w:rsidR="0021330C" w:rsidRPr="002522CE" w:rsidRDefault="0021330C" w:rsidP="0021330C">
      <w:pPr>
        <w:pBdr>
          <w:top w:val="single" w:sz="4" w:space="1" w:color="auto"/>
          <w:left w:val="single" w:sz="4" w:space="4" w:color="auto"/>
          <w:bottom w:val="single" w:sz="4" w:space="1" w:color="auto"/>
          <w:right w:val="single" w:sz="4" w:space="4" w:color="auto"/>
        </w:pBdr>
        <w:tabs>
          <w:tab w:val="left" w:pos="567"/>
        </w:tabs>
        <w:ind w:left="567" w:hanging="567"/>
        <w:rPr>
          <w:b/>
          <w:sz w:val="22"/>
        </w:rPr>
      </w:pPr>
      <w:r w:rsidRPr="002522CE">
        <w:rPr>
          <w:b/>
          <w:sz w:val="22"/>
        </w:rPr>
        <w:t>15.</w:t>
      </w:r>
      <w:r w:rsidRPr="002522CE">
        <w:rPr>
          <w:b/>
          <w:sz w:val="22"/>
        </w:rPr>
        <w:tab/>
        <w:t>UPUTE ZA UPORABU</w:t>
      </w:r>
    </w:p>
    <w:p w14:paraId="2FB0608E" w14:textId="77777777" w:rsidR="009663CB" w:rsidRPr="002522CE" w:rsidRDefault="009663CB">
      <w:pPr>
        <w:tabs>
          <w:tab w:val="left" w:pos="567"/>
        </w:tabs>
        <w:rPr>
          <w:sz w:val="22"/>
          <w:szCs w:val="22"/>
        </w:rPr>
      </w:pPr>
    </w:p>
    <w:p w14:paraId="1C74F357" w14:textId="77777777" w:rsidR="009663CB" w:rsidRPr="002522CE" w:rsidRDefault="009663CB">
      <w:pPr>
        <w:tabs>
          <w:tab w:val="left" w:pos="567"/>
        </w:tabs>
        <w:rPr>
          <w:sz w:val="22"/>
          <w:szCs w:val="22"/>
        </w:rPr>
      </w:pPr>
    </w:p>
    <w:p w14:paraId="4DA81C95"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16.</w:t>
      </w:r>
      <w:r w:rsidRPr="002522CE">
        <w:rPr>
          <w:b/>
          <w:sz w:val="22"/>
        </w:rPr>
        <w:tab/>
        <w:t>PODACI NA BRAILLEOVOM PISMU</w:t>
      </w:r>
    </w:p>
    <w:p w14:paraId="455D6103" w14:textId="77777777" w:rsidR="009663CB" w:rsidRPr="002522CE" w:rsidRDefault="009663CB">
      <w:pPr>
        <w:tabs>
          <w:tab w:val="left" w:pos="567"/>
        </w:tabs>
        <w:rPr>
          <w:sz w:val="22"/>
          <w:szCs w:val="22"/>
        </w:rPr>
      </w:pPr>
    </w:p>
    <w:p w14:paraId="2A5F849C" w14:textId="77777777" w:rsidR="009663CB" w:rsidRPr="002522CE" w:rsidRDefault="00BE7FD8">
      <w:pPr>
        <w:tabs>
          <w:tab w:val="left" w:pos="567"/>
        </w:tabs>
        <w:rPr>
          <w:sz w:val="22"/>
          <w:szCs w:val="22"/>
        </w:rPr>
      </w:pPr>
      <w:r w:rsidRPr="002522CE">
        <w:rPr>
          <w:sz w:val="22"/>
          <w:shd w:val="clear" w:color="auto" w:fill="D9D9D9"/>
        </w:rPr>
        <w:t>Ferriprox 1000 mg</w:t>
      </w:r>
    </w:p>
    <w:p w14:paraId="2D6F2A51" w14:textId="77777777" w:rsidR="009663CB" w:rsidRPr="002522CE" w:rsidRDefault="009663CB">
      <w:pPr>
        <w:tabs>
          <w:tab w:val="left" w:pos="567"/>
        </w:tabs>
        <w:rPr>
          <w:sz w:val="22"/>
        </w:rPr>
      </w:pPr>
    </w:p>
    <w:p w14:paraId="1CB73082" w14:textId="77777777" w:rsidR="009663CB" w:rsidRPr="002522CE" w:rsidRDefault="009663CB">
      <w:pPr>
        <w:tabs>
          <w:tab w:val="left" w:pos="567"/>
        </w:tabs>
        <w:rPr>
          <w:sz w:val="22"/>
        </w:rPr>
      </w:pPr>
    </w:p>
    <w:p w14:paraId="3ACC9EDA"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17.</w:t>
      </w:r>
      <w:r w:rsidRPr="002522CE">
        <w:rPr>
          <w:b/>
          <w:sz w:val="22"/>
        </w:rPr>
        <w:tab/>
        <w:t>JEDINSTVENI IDENTIFIKATOR – 2D BARKOD</w:t>
      </w:r>
    </w:p>
    <w:p w14:paraId="56F6F0CE" w14:textId="77777777" w:rsidR="009663CB" w:rsidRPr="002522CE" w:rsidRDefault="009663CB">
      <w:pPr>
        <w:tabs>
          <w:tab w:val="left" w:pos="567"/>
        </w:tabs>
        <w:rPr>
          <w:sz w:val="22"/>
          <w:szCs w:val="22"/>
        </w:rPr>
      </w:pPr>
    </w:p>
    <w:p w14:paraId="5A80DFFB" w14:textId="77777777" w:rsidR="009663CB" w:rsidRPr="002522CE" w:rsidRDefault="00BE7FD8">
      <w:pPr>
        <w:tabs>
          <w:tab w:val="left" w:pos="567"/>
        </w:tabs>
        <w:rPr>
          <w:sz w:val="22"/>
          <w:szCs w:val="22"/>
        </w:rPr>
      </w:pPr>
      <w:r w:rsidRPr="002522CE">
        <w:rPr>
          <w:sz w:val="22"/>
          <w:szCs w:val="22"/>
          <w:shd w:val="clear" w:color="auto" w:fill="D9D9D9"/>
        </w:rPr>
        <w:t>Sadrži 2D barkod s jedinstvenim identifikatorom.</w:t>
      </w:r>
    </w:p>
    <w:p w14:paraId="2B8A09F0" w14:textId="77777777" w:rsidR="005B6C05" w:rsidRPr="002522CE" w:rsidRDefault="005B6C05" w:rsidP="005B6C05">
      <w:pPr>
        <w:tabs>
          <w:tab w:val="left" w:pos="567"/>
        </w:tabs>
        <w:rPr>
          <w:sz w:val="22"/>
        </w:rPr>
      </w:pPr>
    </w:p>
    <w:p w14:paraId="69ABFB20" w14:textId="77777777" w:rsidR="005B6C05" w:rsidRPr="002522CE" w:rsidRDefault="005B6C05" w:rsidP="005B6C05">
      <w:pPr>
        <w:tabs>
          <w:tab w:val="left" w:pos="567"/>
        </w:tabs>
        <w:rPr>
          <w:sz w:val="22"/>
        </w:rPr>
      </w:pPr>
    </w:p>
    <w:p w14:paraId="347B9776" w14:textId="77777777" w:rsidR="009663CB" w:rsidRPr="002522CE" w:rsidRDefault="00BE7FD8">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18.</w:t>
      </w:r>
      <w:r w:rsidRPr="002522CE">
        <w:rPr>
          <w:b/>
          <w:sz w:val="22"/>
        </w:rPr>
        <w:tab/>
        <w:t>JEDINSTVENI IDENTIFIKATOR – PODACI ČITLJIVI LJUDSKIM OKOM</w:t>
      </w:r>
    </w:p>
    <w:p w14:paraId="046E4823" w14:textId="77777777" w:rsidR="009663CB" w:rsidRPr="002522CE" w:rsidRDefault="009663CB">
      <w:pPr>
        <w:keepNext/>
        <w:tabs>
          <w:tab w:val="left" w:pos="567"/>
        </w:tabs>
        <w:rPr>
          <w:sz w:val="22"/>
          <w:szCs w:val="22"/>
        </w:rPr>
      </w:pPr>
    </w:p>
    <w:p w14:paraId="15D21805" w14:textId="77777777" w:rsidR="009663CB" w:rsidRPr="002522CE" w:rsidRDefault="00BE7FD8">
      <w:pPr>
        <w:keepNext/>
        <w:tabs>
          <w:tab w:val="left" w:pos="567"/>
        </w:tabs>
        <w:rPr>
          <w:sz w:val="22"/>
          <w:szCs w:val="22"/>
        </w:rPr>
      </w:pPr>
      <w:r w:rsidRPr="002522CE">
        <w:rPr>
          <w:sz w:val="22"/>
          <w:szCs w:val="22"/>
        </w:rPr>
        <w:t xml:space="preserve">PC </w:t>
      </w:r>
    </w:p>
    <w:p w14:paraId="37F03F39" w14:textId="77777777" w:rsidR="009663CB" w:rsidRPr="002522CE" w:rsidRDefault="00BE7FD8">
      <w:pPr>
        <w:keepNext/>
        <w:tabs>
          <w:tab w:val="left" w:pos="567"/>
        </w:tabs>
        <w:rPr>
          <w:sz w:val="22"/>
          <w:szCs w:val="22"/>
        </w:rPr>
      </w:pPr>
      <w:r w:rsidRPr="002522CE">
        <w:rPr>
          <w:sz w:val="22"/>
          <w:szCs w:val="22"/>
        </w:rPr>
        <w:t xml:space="preserve">SN </w:t>
      </w:r>
    </w:p>
    <w:p w14:paraId="16B64B85" w14:textId="77777777" w:rsidR="009663CB" w:rsidRPr="002522CE" w:rsidRDefault="00BE7FD8">
      <w:pPr>
        <w:tabs>
          <w:tab w:val="left" w:pos="567"/>
        </w:tabs>
        <w:rPr>
          <w:sz w:val="22"/>
          <w:szCs w:val="22"/>
        </w:rPr>
      </w:pPr>
      <w:r w:rsidRPr="002522CE">
        <w:rPr>
          <w:sz w:val="22"/>
          <w:szCs w:val="22"/>
        </w:rPr>
        <w:t xml:space="preserve">NN </w:t>
      </w:r>
    </w:p>
    <w:p w14:paraId="5691F455" w14:textId="77777777" w:rsidR="00BE4C99" w:rsidRPr="002522CE" w:rsidRDefault="00BE4C99">
      <w:pPr>
        <w:rPr>
          <w:sz w:val="22"/>
          <w:szCs w:val="22"/>
        </w:rPr>
      </w:pPr>
      <w:r w:rsidRPr="002522CE">
        <w:rPr>
          <w:sz w:val="22"/>
          <w:szCs w:val="22"/>
        </w:rPr>
        <w:br w:type="page"/>
      </w:r>
    </w:p>
    <w:p w14:paraId="6A7BF0AD" w14:textId="33581E5F" w:rsidR="009663CB" w:rsidRPr="002522CE" w:rsidRDefault="00BE7FD8" w:rsidP="0021330C">
      <w:pPr>
        <w:pBdr>
          <w:top w:val="single" w:sz="4" w:space="1" w:color="auto"/>
          <w:left w:val="single" w:sz="4" w:space="4" w:color="auto"/>
          <w:bottom w:val="single" w:sz="4" w:space="1" w:color="auto"/>
          <w:right w:val="single" w:sz="4" w:space="4" w:color="auto"/>
        </w:pBdr>
        <w:tabs>
          <w:tab w:val="left" w:pos="567"/>
        </w:tabs>
        <w:rPr>
          <w:b/>
          <w:sz w:val="22"/>
        </w:rPr>
      </w:pPr>
      <w:r w:rsidRPr="002522CE">
        <w:rPr>
          <w:b/>
          <w:sz w:val="22"/>
        </w:rPr>
        <w:lastRenderedPageBreak/>
        <w:t>PODACI KOJI SE MORAJU NALAZITI NA UNUTARNJEM PAKIRANJU</w:t>
      </w:r>
    </w:p>
    <w:p w14:paraId="2FCD0201" w14:textId="77777777" w:rsidR="009663CB" w:rsidRPr="002522CE" w:rsidRDefault="009663CB" w:rsidP="0021330C">
      <w:pPr>
        <w:pBdr>
          <w:top w:val="single" w:sz="4" w:space="1" w:color="auto"/>
          <w:left w:val="single" w:sz="4" w:space="4" w:color="auto"/>
          <w:bottom w:val="single" w:sz="4" w:space="1" w:color="auto"/>
          <w:right w:val="single" w:sz="4" w:space="4" w:color="auto"/>
        </w:pBdr>
        <w:tabs>
          <w:tab w:val="left" w:pos="567"/>
        </w:tabs>
        <w:rPr>
          <w:b/>
          <w:sz w:val="22"/>
        </w:rPr>
      </w:pPr>
    </w:p>
    <w:p w14:paraId="66D29C14" w14:textId="77777777" w:rsidR="009663CB" w:rsidRPr="002522CE" w:rsidRDefault="00BE7FD8" w:rsidP="0021330C">
      <w:pPr>
        <w:pBdr>
          <w:top w:val="single" w:sz="4" w:space="1" w:color="auto"/>
          <w:left w:val="single" w:sz="4" w:space="4" w:color="auto"/>
          <w:bottom w:val="single" w:sz="4" w:space="1" w:color="auto"/>
          <w:right w:val="single" w:sz="4" w:space="4" w:color="auto"/>
        </w:pBdr>
        <w:tabs>
          <w:tab w:val="left" w:pos="567"/>
        </w:tabs>
        <w:rPr>
          <w:b/>
          <w:sz w:val="22"/>
        </w:rPr>
      </w:pPr>
      <w:r w:rsidRPr="002522CE">
        <w:rPr>
          <w:b/>
          <w:sz w:val="22"/>
        </w:rPr>
        <w:t>1</w:t>
      </w:r>
      <w:r w:rsidRPr="002522CE">
        <w:rPr>
          <w:sz w:val="22"/>
        </w:rPr>
        <w:t> </w:t>
      </w:r>
      <w:r w:rsidRPr="002522CE">
        <w:rPr>
          <w:b/>
          <w:sz w:val="22"/>
        </w:rPr>
        <w:t>000 MG FILMOM OBLOŽENE TABLETE</w:t>
      </w:r>
    </w:p>
    <w:p w14:paraId="38BAA28D" w14:textId="77777777" w:rsidR="009663CB" w:rsidRPr="002522CE" w:rsidRDefault="009663CB" w:rsidP="0021330C">
      <w:pPr>
        <w:pBdr>
          <w:top w:val="single" w:sz="4" w:space="1" w:color="auto"/>
          <w:left w:val="single" w:sz="4" w:space="4" w:color="auto"/>
          <w:bottom w:val="single" w:sz="4" w:space="1" w:color="auto"/>
          <w:right w:val="single" w:sz="4" w:space="4" w:color="auto"/>
        </w:pBdr>
        <w:tabs>
          <w:tab w:val="left" w:pos="567"/>
        </w:tabs>
        <w:rPr>
          <w:b/>
          <w:sz w:val="22"/>
          <w:szCs w:val="22"/>
        </w:rPr>
      </w:pPr>
    </w:p>
    <w:p w14:paraId="6AFADBA7" w14:textId="77777777" w:rsidR="009663CB" w:rsidRPr="002522CE" w:rsidRDefault="00BE7FD8" w:rsidP="0021330C">
      <w:pPr>
        <w:pBdr>
          <w:top w:val="single" w:sz="4" w:space="1" w:color="auto"/>
          <w:left w:val="single" w:sz="4" w:space="4" w:color="auto"/>
          <w:bottom w:val="single" w:sz="4" w:space="1" w:color="auto"/>
          <w:right w:val="single" w:sz="4" w:space="4" w:color="auto"/>
        </w:pBdr>
        <w:tabs>
          <w:tab w:val="left" w:pos="567"/>
        </w:tabs>
        <w:rPr>
          <w:b/>
          <w:sz w:val="22"/>
        </w:rPr>
      </w:pPr>
      <w:r w:rsidRPr="002522CE">
        <w:rPr>
          <w:b/>
          <w:sz w:val="22"/>
        </w:rPr>
        <w:t>BOCA OD 50 TABLETA</w:t>
      </w:r>
    </w:p>
    <w:p w14:paraId="34C98D1B" w14:textId="77777777" w:rsidR="009663CB" w:rsidRPr="002522CE" w:rsidRDefault="009663CB" w:rsidP="0021330C">
      <w:pPr>
        <w:pBdr>
          <w:top w:val="single" w:sz="4" w:space="1" w:color="auto"/>
          <w:left w:val="single" w:sz="4" w:space="4" w:color="auto"/>
          <w:bottom w:val="single" w:sz="4" w:space="1" w:color="auto"/>
          <w:right w:val="single" w:sz="4" w:space="4" w:color="auto"/>
        </w:pBdr>
        <w:tabs>
          <w:tab w:val="left" w:pos="567"/>
        </w:tabs>
        <w:rPr>
          <w:b/>
          <w:sz w:val="22"/>
        </w:rPr>
      </w:pPr>
    </w:p>
    <w:p w14:paraId="33370CF7" w14:textId="77777777" w:rsidR="009663CB" w:rsidRPr="002522CE" w:rsidRDefault="00BE7FD8" w:rsidP="0021330C">
      <w:pPr>
        <w:pBdr>
          <w:top w:val="single" w:sz="4" w:space="1" w:color="auto"/>
          <w:left w:val="single" w:sz="4" w:space="4" w:color="auto"/>
          <w:bottom w:val="single" w:sz="4" w:space="1" w:color="auto"/>
          <w:right w:val="single" w:sz="4" w:space="4" w:color="auto"/>
        </w:pBdr>
        <w:tabs>
          <w:tab w:val="left" w:pos="567"/>
        </w:tabs>
        <w:rPr>
          <w:b/>
          <w:sz w:val="22"/>
          <w:szCs w:val="22"/>
        </w:rPr>
      </w:pPr>
      <w:r w:rsidRPr="002522CE">
        <w:rPr>
          <w:b/>
          <w:sz w:val="22"/>
        </w:rPr>
        <w:t>NALJEPNICA</w:t>
      </w:r>
    </w:p>
    <w:p w14:paraId="61F9367F" w14:textId="77777777" w:rsidR="009663CB" w:rsidRPr="002522CE" w:rsidRDefault="009663CB">
      <w:pPr>
        <w:tabs>
          <w:tab w:val="left" w:pos="567"/>
        </w:tabs>
        <w:rPr>
          <w:sz w:val="22"/>
          <w:szCs w:val="22"/>
        </w:rPr>
      </w:pPr>
    </w:p>
    <w:p w14:paraId="30AC8D04" w14:textId="77777777" w:rsidR="009663CB" w:rsidRPr="002522CE" w:rsidRDefault="009663CB">
      <w:pPr>
        <w:tabs>
          <w:tab w:val="left" w:pos="567"/>
        </w:tabs>
        <w:rPr>
          <w:sz w:val="22"/>
          <w:szCs w:val="22"/>
        </w:rPr>
      </w:pPr>
    </w:p>
    <w:p w14:paraId="66AA94FD"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w:t>
      </w:r>
      <w:r w:rsidRPr="002522CE">
        <w:rPr>
          <w:b/>
          <w:sz w:val="22"/>
        </w:rPr>
        <w:tab/>
        <w:t>NAZIV LIJEKA</w:t>
      </w:r>
    </w:p>
    <w:p w14:paraId="39229324" w14:textId="77777777" w:rsidR="009663CB" w:rsidRPr="002522CE" w:rsidRDefault="009663CB">
      <w:pPr>
        <w:tabs>
          <w:tab w:val="left" w:pos="567"/>
        </w:tabs>
        <w:rPr>
          <w:sz w:val="22"/>
          <w:szCs w:val="22"/>
        </w:rPr>
      </w:pPr>
    </w:p>
    <w:p w14:paraId="7E738EC3" w14:textId="77777777" w:rsidR="009663CB" w:rsidRPr="002522CE" w:rsidRDefault="00BE7FD8">
      <w:pPr>
        <w:pStyle w:val="Norma"/>
        <w:tabs>
          <w:tab w:val="left" w:pos="567"/>
        </w:tabs>
        <w:rPr>
          <w:szCs w:val="22"/>
        </w:rPr>
      </w:pPr>
      <w:r w:rsidRPr="002522CE">
        <w:t>Ferriprox 1 000 mg filmom obložene tablete</w:t>
      </w:r>
    </w:p>
    <w:p w14:paraId="3238C201" w14:textId="77777777" w:rsidR="009663CB" w:rsidRPr="002522CE" w:rsidRDefault="00BE7FD8">
      <w:pPr>
        <w:tabs>
          <w:tab w:val="left" w:pos="567"/>
        </w:tabs>
        <w:rPr>
          <w:sz w:val="22"/>
          <w:szCs w:val="22"/>
        </w:rPr>
      </w:pPr>
      <w:r w:rsidRPr="002522CE">
        <w:rPr>
          <w:sz w:val="22"/>
        </w:rPr>
        <w:t>deferipron</w:t>
      </w:r>
    </w:p>
    <w:p w14:paraId="4677813F" w14:textId="77777777" w:rsidR="009663CB" w:rsidRPr="002522CE" w:rsidRDefault="009663CB">
      <w:pPr>
        <w:pStyle w:val="Norma"/>
        <w:tabs>
          <w:tab w:val="left" w:pos="567"/>
        </w:tabs>
        <w:rPr>
          <w:szCs w:val="22"/>
        </w:rPr>
      </w:pPr>
    </w:p>
    <w:p w14:paraId="71A62267" w14:textId="77777777" w:rsidR="009663CB" w:rsidRPr="002522CE" w:rsidRDefault="009663CB">
      <w:pPr>
        <w:pStyle w:val="Norma"/>
        <w:tabs>
          <w:tab w:val="left" w:pos="567"/>
        </w:tabs>
        <w:rPr>
          <w:szCs w:val="22"/>
        </w:rPr>
      </w:pPr>
    </w:p>
    <w:p w14:paraId="0D82C56D"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2.</w:t>
      </w:r>
      <w:r w:rsidRPr="002522CE">
        <w:rPr>
          <w:b/>
          <w:sz w:val="22"/>
        </w:rPr>
        <w:tab/>
        <w:t>NAVOĐENJE DJELATNE(IH) TVARI</w:t>
      </w:r>
    </w:p>
    <w:p w14:paraId="6CDCB1C0" w14:textId="77777777" w:rsidR="009663CB" w:rsidRPr="002522CE" w:rsidRDefault="009663CB">
      <w:pPr>
        <w:tabs>
          <w:tab w:val="left" w:pos="567"/>
        </w:tabs>
        <w:rPr>
          <w:sz w:val="22"/>
          <w:szCs w:val="22"/>
        </w:rPr>
      </w:pPr>
    </w:p>
    <w:p w14:paraId="699BF3B4" w14:textId="77777777" w:rsidR="009663CB" w:rsidRPr="002522CE" w:rsidRDefault="00BE7FD8">
      <w:pPr>
        <w:tabs>
          <w:tab w:val="left" w:pos="567"/>
        </w:tabs>
        <w:rPr>
          <w:sz w:val="22"/>
          <w:szCs w:val="22"/>
        </w:rPr>
      </w:pPr>
      <w:r w:rsidRPr="002522CE">
        <w:rPr>
          <w:sz w:val="22"/>
        </w:rPr>
        <w:t>Jedna tableta sadrži 1 000 mg deferiprona.</w:t>
      </w:r>
    </w:p>
    <w:p w14:paraId="1EE14265" w14:textId="77777777" w:rsidR="009663CB" w:rsidRPr="002522CE" w:rsidRDefault="009663CB">
      <w:pPr>
        <w:tabs>
          <w:tab w:val="left" w:pos="567"/>
        </w:tabs>
        <w:rPr>
          <w:sz w:val="22"/>
          <w:szCs w:val="22"/>
        </w:rPr>
      </w:pPr>
    </w:p>
    <w:p w14:paraId="42BCD5C9" w14:textId="77777777" w:rsidR="009663CB" w:rsidRPr="002522CE" w:rsidRDefault="009663CB">
      <w:pPr>
        <w:tabs>
          <w:tab w:val="left" w:pos="567"/>
        </w:tabs>
        <w:rPr>
          <w:sz w:val="22"/>
          <w:szCs w:val="22"/>
        </w:rPr>
      </w:pPr>
    </w:p>
    <w:p w14:paraId="61626997"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3.</w:t>
      </w:r>
      <w:r w:rsidRPr="002522CE">
        <w:rPr>
          <w:b/>
          <w:sz w:val="22"/>
        </w:rPr>
        <w:tab/>
        <w:t>POPIS POMOĆNIH TVARI</w:t>
      </w:r>
    </w:p>
    <w:p w14:paraId="1779C370" w14:textId="77777777" w:rsidR="009663CB" w:rsidRPr="002522CE" w:rsidRDefault="009663CB">
      <w:pPr>
        <w:tabs>
          <w:tab w:val="left" w:pos="567"/>
        </w:tabs>
        <w:rPr>
          <w:sz w:val="22"/>
          <w:szCs w:val="22"/>
        </w:rPr>
      </w:pPr>
    </w:p>
    <w:p w14:paraId="354B63A6" w14:textId="77777777" w:rsidR="009663CB" w:rsidRPr="002522CE" w:rsidRDefault="009663CB">
      <w:pPr>
        <w:tabs>
          <w:tab w:val="left" w:pos="567"/>
        </w:tabs>
        <w:rPr>
          <w:sz w:val="22"/>
          <w:szCs w:val="22"/>
        </w:rPr>
      </w:pPr>
    </w:p>
    <w:p w14:paraId="283AA77B"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4.</w:t>
      </w:r>
      <w:r w:rsidRPr="002522CE">
        <w:rPr>
          <w:b/>
          <w:sz w:val="22"/>
        </w:rPr>
        <w:tab/>
        <w:t>FARMACEUTSKI OBLIK I SADRŽAJ</w:t>
      </w:r>
    </w:p>
    <w:p w14:paraId="6D37DACB" w14:textId="77777777" w:rsidR="009663CB" w:rsidRPr="002522CE" w:rsidRDefault="009663CB">
      <w:pPr>
        <w:tabs>
          <w:tab w:val="left" w:pos="567"/>
        </w:tabs>
        <w:rPr>
          <w:sz w:val="22"/>
          <w:szCs w:val="22"/>
        </w:rPr>
      </w:pPr>
    </w:p>
    <w:p w14:paraId="12D19808" w14:textId="77777777" w:rsidR="009663CB" w:rsidRPr="002522CE" w:rsidRDefault="00BE7FD8">
      <w:pPr>
        <w:rPr>
          <w:sz w:val="22"/>
          <w:szCs w:val="22"/>
        </w:rPr>
      </w:pPr>
      <w:r w:rsidRPr="002522CE">
        <w:rPr>
          <w:sz w:val="22"/>
          <w:szCs w:val="22"/>
          <w:shd w:val="clear" w:color="auto" w:fill="D9D9D9"/>
        </w:rPr>
        <w:t>Filmom obložena tableta</w:t>
      </w:r>
    </w:p>
    <w:p w14:paraId="0DC22F2B" w14:textId="77777777" w:rsidR="009663CB" w:rsidRPr="002522CE" w:rsidRDefault="009663CB">
      <w:pPr>
        <w:tabs>
          <w:tab w:val="left" w:pos="567"/>
        </w:tabs>
        <w:rPr>
          <w:sz w:val="22"/>
        </w:rPr>
      </w:pPr>
    </w:p>
    <w:p w14:paraId="6D984A4D" w14:textId="77777777" w:rsidR="009663CB" w:rsidRPr="002522CE" w:rsidRDefault="00BE7FD8">
      <w:pPr>
        <w:tabs>
          <w:tab w:val="left" w:pos="567"/>
        </w:tabs>
        <w:rPr>
          <w:sz w:val="22"/>
          <w:szCs w:val="22"/>
        </w:rPr>
      </w:pPr>
      <w:r w:rsidRPr="002522CE">
        <w:rPr>
          <w:sz w:val="22"/>
        </w:rPr>
        <w:t>50 filmom obloženih tableta</w:t>
      </w:r>
    </w:p>
    <w:p w14:paraId="06676955" w14:textId="77777777" w:rsidR="009663CB" w:rsidRPr="002522CE" w:rsidRDefault="009663CB">
      <w:pPr>
        <w:tabs>
          <w:tab w:val="left" w:pos="567"/>
        </w:tabs>
        <w:rPr>
          <w:sz w:val="22"/>
          <w:szCs w:val="22"/>
        </w:rPr>
      </w:pPr>
    </w:p>
    <w:p w14:paraId="48409102" w14:textId="77777777" w:rsidR="009663CB" w:rsidRPr="002522CE" w:rsidRDefault="009663CB">
      <w:pPr>
        <w:tabs>
          <w:tab w:val="left" w:pos="567"/>
        </w:tabs>
        <w:rPr>
          <w:sz w:val="22"/>
          <w:szCs w:val="22"/>
        </w:rPr>
      </w:pPr>
    </w:p>
    <w:p w14:paraId="7007DD3B"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5.</w:t>
      </w:r>
      <w:r w:rsidRPr="002522CE">
        <w:rPr>
          <w:b/>
          <w:sz w:val="22"/>
        </w:rPr>
        <w:tab/>
        <w:t>NAČIN I PUT(EVI) PRIMJENE LIJEKA</w:t>
      </w:r>
    </w:p>
    <w:p w14:paraId="78BF02A9" w14:textId="77777777" w:rsidR="009663CB" w:rsidRPr="002522CE" w:rsidRDefault="009663CB">
      <w:pPr>
        <w:tabs>
          <w:tab w:val="left" w:pos="567"/>
        </w:tabs>
        <w:rPr>
          <w:sz w:val="22"/>
          <w:szCs w:val="22"/>
        </w:rPr>
      </w:pPr>
    </w:p>
    <w:p w14:paraId="52D612B1" w14:textId="77777777" w:rsidR="009663CB" w:rsidRPr="002522CE" w:rsidRDefault="00BE7FD8">
      <w:pPr>
        <w:tabs>
          <w:tab w:val="left" w:pos="567"/>
        </w:tabs>
        <w:rPr>
          <w:sz w:val="22"/>
          <w:szCs w:val="22"/>
        </w:rPr>
      </w:pPr>
      <w:r w:rsidRPr="002522CE">
        <w:rPr>
          <w:sz w:val="22"/>
        </w:rPr>
        <w:t>Prije uporabe pročitajte uputu o lijeku.</w:t>
      </w:r>
    </w:p>
    <w:p w14:paraId="7997EF88" w14:textId="77777777" w:rsidR="009663CB" w:rsidRPr="002522CE" w:rsidRDefault="00BE7FD8">
      <w:pPr>
        <w:tabs>
          <w:tab w:val="left" w:pos="567"/>
        </w:tabs>
        <w:rPr>
          <w:sz w:val="22"/>
          <w:szCs w:val="22"/>
        </w:rPr>
      </w:pPr>
      <w:r w:rsidRPr="002522CE">
        <w:rPr>
          <w:sz w:val="22"/>
        </w:rPr>
        <w:t>Za primjenu kroz usta</w:t>
      </w:r>
    </w:p>
    <w:p w14:paraId="54CD2F70" w14:textId="77777777" w:rsidR="009663CB" w:rsidRPr="002522CE" w:rsidRDefault="009663CB">
      <w:pPr>
        <w:tabs>
          <w:tab w:val="left" w:pos="567"/>
        </w:tabs>
        <w:rPr>
          <w:sz w:val="22"/>
          <w:szCs w:val="22"/>
        </w:rPr>
      </w:pPr>
    </w:p>
    <w:p w14:paraId="5EA1BF6A" w14:textId="77777777" w:rsidR="009663CB" w:rsidRPr="002522CE" w:rsidRDefault="009663CB">
      <w:pPr>
        <w:tabs>
          <w:tab w:val="left" w:pos="567"/>
        </w:tabs>
        <w:rPr>
          <w:sz w:val="22"/>
          <w:szCs w:val="22"/>
        </w:rPr>
      </w:pPr>
    </w:p>
    <w:p w14:paraId="7E393CA4"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6.</w:t>
      </w:r>
      <w:r w:rsidRPr="002522CE">
        <w:rPr>
          <w:b/>
          <w:sz w:val="22"/>
        </w:rPr>
        <w:tab/>
        <w:t>POSEBNO UPOZORENJE O ČUVANJU LIJEKA IZVAN POGLEDA I DOHVATA DJECE</w:t>
      </w:r>
    </w:p>
    <w:p w14:paraId="74D8586F" w14:textId="77777777" w:rsidR="009663CB" w:rsidRPr="002522CE" w:rsidRDefault="009663CB">
      <w:pPr>
        <w:tabs>
          <w:tab w:val="left" w:pos="567"/>
        </w:tabs>
        <w:rPr>
          <w:sz w:val="22"/>
          <w:szCs w:val="22"/>
        </w:rPr>
      </w:pPr>
    </w:p>
    <w:p w14:paraId="2AC59A14" w14:textId="77777777" w:rsidR="009663CB" w:rsidRPr="002522CE" w:rsidRDefault="00BE7FD8">
      <w:pPr>
        <w:tabs>
          <w:tab w:val="left" w:pos="567"/>
        </w:tabs>
        <w:rPr>
          <w:sz w:val="22"/>
          <w:szCs w:val="22"/>
        </w:rPr>
      </w:pPr>
      <w:r w:rsidRPr="002522CE">
        <w:rPr>
          <w:sz w:val="22"/>
          <w:szCs w:val="22"/>
          <w:lang w:eastAsia="en-GB"/>
        </w:rPr>
        <w:t>Čuvati izvan pogleda i dohvata djece.</w:t>
      </w:r>
    </w:p>
    <w:p w14:paraId="79B4BF90" w14:textId="77777777" w:rsidR="009663CB" w:rsidRPr="002522CE" w:rsidRDefault="009663CB">
      <w:pPr>
        <w:tabs>
          <w:tab w:val="left" w:pos="567"/>
        </w:tabs>
        <w:rPr>
          <w:sz w:val="22"/>
          <w:szCs w:val="22"/>
        </w:rPr>
      </w:pPr>
    </w:p>
    <w:p w14:paraId="2625F066" w14:textId="77777777" w:rsidR="009663CB" w:rsidRPr="002522CE" w:rsidRDefault="009663CB">
      <w:pPr>
        <w:tabs>
          <w:tab w:val="left" w:pos="567"/>
        </w:tabs>
        <w:rPr>
          <w:sz w:val="22"/>
          <w:szCs w:val="22"/>
        </w:rPr>
      </w:pPr>
    </w:p>
    <w:p w14:paraId="188440EA"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7.</w:t>
      </w:r>
      <w:r w:rsidRPr="002522CE">
        <w:rPr>
          <w:b/>
          <w:sz w:val="22"/>
        </w:rPr>
        <w:tab/>
        <w:t>DRUGO(A) POSEBNO(A) UPOZORENJE(A), AKO JE POTREBNO</w:t>
      </w:r>
    </w:p>
    <w:p w14:paraId="24BB0BE7" w14:textId="77777777" w:rsidR="009663CB" w:rsidRPr="002522CE" w:rsidRDefault="009663CB">
      <w:pPr>
        <w:tabs>
          <w:tab w:val="left" w:pos="567"/>
        </w:tabs>
        <w:rPr>
          <w:sz w:val="22"/>
          <w:szCs w:val="22"/>
        </w:rPr>
      </w:pPr>
    </w:p>
    <w:p w14:paraId="720C3618" w14:textId="77777777" w:rsidR="009663CB" w:rsidRPr="002522CE" w:rsidRDefault="009663CB">
      <w:pPr>
        <w:tabs>
          <w:tab w:val="left" w:pos="567"/>
        </w:tabs>
        <w:rPr>
          <w:sz w:val="22"/>
          <w:szCs w:val="22"/>
        </w:rPr>
      </w:pPr>
    </w:p>
    <w:p w14:paraId="59842576" w14:textId="77777777" w:rsidR="009663CB" w:rsidRPr="002522CE" w:rsidRDefault="00BE7FD8">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8.</w:t>
      </w:r>
      <w:r w:rsidRPr="002522CE">
        <w:rPr>
          <w:b/>
          <w:sz w:val="22"/>
        </w:rPr>
        <w:tab/>
        <w:t>ROK VALJANOSTI</w:t>
      </w:r>
    </w:p>
    <w:p w14:paraId="3D9E0BB1" w14:textId="77777777" w:rsidR="009663CB" w:rsidRPr="002522CE" w:rsidRDefault="009663CB">
      <w:pPr>
        <w:keepNext/>
        <w:tabs>
          <w:tab w:val="left" w:pos="567"/>
        </w:tabs>
        <w:rPr>
          <w:sz w:val="22"/>
          <w:szCs w:val="22"/>
        </w:rPr>
      </w:pPr>
    </w:p>
    <w:p w14:paraId="73334762" w14:textId="77777777" w:rsidR="009663CB" w:rsidRPr="002522CE" w:rsidRDefault="00BE7FD8">
      <w:pPr>
        <w:tabs>
          <w:tab w:val="left" w:pos="567"/>
        </w:tabs>
        <w:rPr>
          <w:sz w:val="22"/>
          <w:szCs w:val="22"/>
        </w:rPr>
      </w:pPr>
      <w:r w:rsidRPr="002522CE">
        <w:rPr>
          <w:sz w:val="22"/>
          <w:szCs w:val="22"/>
        </w:rPr>
        <w:t>EXP</w:t>
      </w:r>
    </w:p>
    <w:p w14:paraId="114682C0" w14:textId="77777777" w:rsidR="009663CB" w:rsidRPr="002522CE" w:rsidRDefault="009663CB">
      <w:pPr>
        <w:tabs>
          <w:tab w:val="left" w:pos="567"/>
        </w:tabs>
        <w:rPr>
          <w:sz w:val="22"/>
          <w:szCs w:val="22"/>
        </w:rPr>
      </w:pPr>
    </w:p>
    <w:p w14:paraId="5912B4DF" w14:textId="77777777" w:rsidR="009663CB" w:rsidRPr="002522CE" w:rsidRDefault="00BE7FD8">
      <w:pPr>
        <w:tabs>
          <w:tab w:val="left" w:pos="567"/>
        </w:tabs>
        <w:rPr>
          <w:sz w:val="22"/>
        </w:rPr>
      </w:pPr>
      <w:r w:rsidRPr="002522CE">
        <w:rPr>
          <w:sz w:val="22"/>
        </w:rPr>
        <w:t>Nakon prvog otvaranja upotrijebiti unutar 50 dana.</w:t>
      </w:r>
    </w:p>
    <w:p w14:paraId="3DB1C6E6" w14:textId="77777777" w:rsidR="009663CB" w:rsidRPr="002522CE" w:rsidRDefault="009663CB">
      <w:pPr>
        <w:tabs>
          <w:tab w:val="left" w:pos="567"/>
        </w:tabs>
        <w:rPr>
          <w:sz w:val="22"/>
        </w:rPr>
      </w:pPr>
    </w:p>
    <w:p w14:paraId="68283101" w14:textId="77777777" w:rsidR="009663CB" w:rsidRPr="002522CE" w:rsidRDefault="009663CB">
      <w:pPr>
        <w:tabs>
          <w:tab w:val="left" w:pos="567"/>
        </w:tabs>
        <w:rPr>
          <w:sz w:val="22"/>
          <w:szCs w:val="22"/>
        </w:rPr>
      </w:pPr>
    </w:p>
    <w:p w14:paraId="68ECF031" w14:textId="77777777" w:rsidR="009663CB" w:rsidRPr="002522CE" w:rsidRDefault="00BE7FD8">
      <w:pPr>
        <w:keepNext/>
        <w:pBdr>
          <w:top w:val="single" w:sz="4" w:space="1" w:color="auto"/>
          <w:left w:val="single" w:sz="4" w:space="4" w:color="auto"/>
          <w:bottom w:val="single" w:sz="4" w:space="1" w:color="auto"/>
          <w:right w:val="single" w:sz="4" w:space="4" w:color="auto"/>
        </w:pBdr>
        <w:tabs>
          <w:tab w:val="left" w:pos="567"/>
        </w:tabs>
        <w:ind w:left="567" w:hanging="567"/>
        <w:rPr>
          <w:sz w:val="22"/>
          <w:szCs w:val="22"/>
        </w:rPr>
      </w:pPr>
      <w:r w:rsidRPr="002522CE">
        <w:rPr>
          <w:b/>
          <w:sz w:val="22"/>
        </w:rPr>
        <w:lastRenderedPageBreak/>
        <w:t>9.</w:t>
      </w:r>
      <w:r w:rsidRPr="002522CE">
        <w:rPr>
          <w:b/>
          <w:sz w:val="22"/>
        </w:rPr>
        <w:tab/>
        <w:t>POSEBNE MJERE ČUVANJA</w:t>
      </w:r>
    </w:p>
    <w:p w14:paraId="64C7792A" w14:textId="77777777" w:rsidR="009663CB" w:rsidRPr="002522CE" w:rsidRDefault="009663CB">
      <w:pPr>
        <w:keepNext/>
        <w:tabs>
          <w:tab w:val="left" w:pos="567"/>
        </w:tabs>
        <w:rPr>
          <w:sz w:val="22"/>
          <w:szCs w:val="22"/>
        </w:rPr>
      </w:pPr>
    </w:p>
    <w:p w14:paraId="538039A4" w14:textId="77777777" w:rsidR="009663CB" w:rsidRPr="002522CE" w:rsidRDefault="00BE7FD8">
      <w:pPr>
        <w:keepNext/>
        <w:tabs>
          <w:tab w:val="left" w:pos="567"/>
        </w:tabs>
        <w:rPr>
          <w:sz w:val="22"/>
        </w:rPr>
      </w:pPr>
      <w:r w:rsidRPr="002522CE">
        <w:rPr>
          <w:sz w:val="22"/>
        </w:rPr>
        <w:t>Ne čuvati na temperaturi iznad 30</w:t>
      </w:r>
      <w:r w:rsidRPr="002522CE">
        <w:rPr>
          <w:sz w:val="22"/>
        </w:rPr>
        <w:sym w:font="Symbol" w:char="F0B0"/>
      </w:r>
      <w:r w:rsidRPr="002522CE">
        <w:rPr>
          <w:sz w:val="22"/>
        </w:rPr>
        <w:t>C.</w:t>
      </w:r>
    </w:p>
    <w:p w14:paraId="79302C4E" w14:textId="77777777" w:rsidR="009663CB" w:rsidRPr="002522CE" w:rsidRDefault="00BE7FD8">
      <w:pPr>
        <w:tabs>
          <w:tab w:val="left" w:pos="567"/>
        </w:tabs>
        <w:rPr>
          <w:sz w:val="22"/>
          <w:szCs w:val="22"/>
        </w:rPr>
      </w:pPr>
      <w:r w:rsidRPr="002522CE">
        <w:rPr>
          <w:sz w:val="22"/>
        </w:rPr>
        <w:t>Bocu čuvati čvrsto zatvorenu radi zaštite od vlage.</w:t>
      </w:r>
    </w:p>
    <w:p w14:paraId="4820A379" w14:textId="77777777" w:rsidR="009663CB" w:rsidRPr="002522CE" w:rsidRDefault="009663CB">
      <w:pPr>
        <w:tabs>
          <w:tab w:val="left" w:pos="567"/>
        </w:tabs>
        <w:rPr>
          <w:sz w:val="22"/>
          <w:szCs w:val="22"/>
        </w:rPr>
      </w:pPr>
    </w:p>
    <w:p w14:paraId="272C2B9B" w14:textId="77777777" w:rsidR="009663CB" w:rsidRPr="002522CE" w:rsidRDefault="009663CB">
      <w:pPr>
        <w:tabs>
          <w:tab w:val="left" w:pos="567"/>
        </w:tabs>
        <w:rPr>
          <w:sz w:val="22"/>
          <w:szCs w:val="22"/>
        </w:rPr>
      </w:pPr>
    </w:p>
    <w:p w14:paraId="64919A32" w14:textId="77777777" w:rsidR="009663CB" w:rsidRPr="002522CE" w:rsidRDefault="00BE7FD8">
      <w:pPr>
        <w:keepNext/>
        <w:keepLines/>
        <w:pBdr>
          <w:top w:val="single" w:sz="4" w:space="1" w:color="auto"/>
          <w:left w:val="single" w:sz="4" w:space="4" w:color="auto"/>
          <w:bottom w:val="single" w:sz="4" w:space="1" w:color="auto"/>
          <w:right w:val="single" w:sz="4" w:space="4" w:color="auto"/>
        </w:pBdr>
        <w:tabs>
          <w:tab w:val="left" w:pos="567"/>
        </w:tabs>
        <w:ind w:left="562" w:hanging="562"/>
        <w:rPr>
          <w:b/>
          <w:sz w:val="22"/>
          <w:szCs w:val="22"/>
        </w:rPr>
      </w:pPr>
      <w:r w:rsidRPr="002522CE">
        <w:rPr>
          <w:b/>
          <w:sz w:val="22"/>
        </w:rPr>
        <w:t>10.</w:t>
      </w:r>
      <w:r w:rsidRPr="002522CE">
        <w:rPr>
          <w:b/>
          <w:sz w:val="22"/>
        </w:rPr>
        <w:tab/>
        <w:t>POSEBNE MJERE ZA ZBRINJAVANJE NEISKORIŠTENOG LIJEKA ILI OTPADNIH MATERIJALA KOJI POTJEČU OD LIJEKA, AKO JE POTREBNO</w:t>
      </w:r>
    </w:p>
    <w:p w14:paraId="40D5558B" w14:textId="77777777" w:rsidR="009663CB" w:rsidRPr="002522CE" w:rsidRDefault="009663CB">
      <w:pPr>
        <w:keepNext/>
        <w:tabs>
          <w:tab w:val="left" w:pos="567"/>
        </w:tabs>
        <w:rPr>
          <w:sz w:val="22"/>
          <w:szCs w:val="22"/>
        </w:rPr>
      </w:pPr>
    </w:p>
    <w:p w14:paraId="533F861E" w14:textId="77777777" w:rsidR="009663CB" w:rsidRPr="002522CE" w:rsidRDefault="009663CB">
      <w:pPr>
        <w:tabs>
          <w:tab w:val="left" w:pos="567"/>
        </w:tabs>
        <w:rPr>
          <w:sz w:val="22"/>
          <w:szCs w:val="22"/>
        </w:rPr>
      </w:pPr>
    </w:p>
    <w:p w14:paraId="470917D2" w14:textId="77777777" w:rsidR="009663CB" w:rsidRPr="002522CE" w:rsidRDefault="00BE7FD8">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11.</w:t>
      </w:r>
      <w:r w:rsidRPr="002522CE">
        <w:rPr>
          <w:b/>
          <w:sz w:val="22"/>
        </w:rPr>
        <w:tab/>
        <w:t>NAZIV I ADRESA NOSITELJA ODOBRENJA ZA STAVLJANJE LIJEKA U PROMET</w:t>
      </w:r>
    </w:p>
    <w:p w14:paraId="42E3B4D9" w14:textId="77777777" w:rsidR="009663CB" w:rsidRPr="002522CE" w:rsidRDefault="009663CB">
      <w:pPr>
        <w:keepNext/>
        <w:tabs>
          <w:tab w:val="left" w:pos="567"/>
        </w:tabs>
        <w:rPr>
          <w:sz w:val="22"/>
          <w:szCs w:val="22"/>
        </w:rPr>
      </w:pPr>
    </w:p>
    <w:p w14:paraId="349DAF57" w14:textId="77777777" w:rsidR="009663CB" w:rsidRPr="002522CE" w:rsidRDefault="00BE7FD8">
      <w:pPr>
        <w:tabs>
          <w:tab w:val="left" w:pos="567"/>
        </w:tabs>
        <w:rPr>
          <w:sz w:val="22"/>
          <w:szCs w:val="22"/>
        </w:rPr>
      </w:pPr>
      <w:r w:rsidRPr="002522CE">
        <w:rPr>
          <w:sz w:val="22"/>
        </w:rPr>
        <w:t>Chiesi (logotip)</w:t>
      </w:r>
    </w:p>
    <w:p w14:paraId="205C7386" w14:textId="77777777" w:rsidR="009663CB" w:rsidRPr="002522CE" w:rsidRDefault="009663CB">
      <w:pPr>
        <w:tabs>
          <w:tab w:val="left" w:pos="567"/>
        </w:tabs>
        <w:rPr>
          <w:sz w:val="22"/>
          <w:szCs w:val="22"/>
        </w:rPr>
      </w:pPr>
    </w:p>
    <w:p w14:paraId="15C8AA22" w14:textId="77777777" w:rsidR="009663CB" w:rsidRPr="002522CE" w:rsidRDefault="009663CB">
      <w:pPr>
        <w:tabs>
          <w:tab w:val="left" w:pos="567"/>
        </w:tabs>
        <w:rPr>
          <w:sz w:val="22"/>
          <w:szCs w:val="22"/>
        </w:rPr>
      </w:pPr>
    </w:p>
    <w:p w14:paraId="4E3394A5"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12.</w:t>
      </w:r>
      <w:r w:rsidRPr="002522CE">
        <w:rPr>
          <w:b/>
          <w:sz w:val="22"/>
        </w:rPr>
        <w:tab/>
        <w:t>BROJ(EVI) ODOBRENJA ZA STAVLJANJE LIJEKA U PROMET</w:t>
      </w:r>
    </w:p>
    <w:p w14:paraId="2BDA63EC" w14:textId="77777777" w:rsidR="009663CB" w:rsidRPr="002522CE" w:rsidRDefault="009663CB">
      <w:pPr>
        <w:tabs>
          <w:tab w:val="left" w:pos="567"/>
        </w:tabs>
        <w:rPr>
          <w:sz w:val="22"/>
          <w:szCs w:val="22"/>
        </w:rPr>
      </w:pPr>
    </w:p>
    <w:p w14:paraId="74381060" w14:textId="77777777" w:rsidR="009663CB" w:rsidRPr="002522CE" w:rsidRDefault="00BE7FD8">
      <w:pPr>
        <w:tabs>
          <w:tab w:val="left" w:pos="567"/>
        </w:tabs>
        <w:rPr>
          <w:bCs/>
        </w:rPr>
      </w:pPr>
      <w:r w:rsidRPr="002522CE">
        <w:rPr>
          <w:sz w:val="22"/>
        </w:rPr>
        <w:t>EU/1/99/108/004</w:t>
      </w:r>
    </w:p>
    <w:p w14:paraId="25D92332" w14:textId="77777777" w:rsidR="009663CB" w:rsidRPr="002522CE" w:rsidRDefault="009663CB">
      <w:pPr>
        <w:tabs>
          <w:tab w:val="left" w:pos="567"/>
        </w:tabs>
        <w:rPr>
          <w:sz w:val="22"/>
          <w:szCs w:val="22"/>
        </w:rPr>
      </w:pPr>
    </w:p>
    <w:p w14:paraId="1627F36F" w14:textId="77777777" w:rsidR="009663CB" w:rsidRPr="002522CE" w:rsidRDefault="009663CB">
      <w:pPr>
        <w:tabs>
          <w:tab w:val="left" w:pos="567"/>
        </w:tabs>
        <w:rPr>
          <w:sz w:val="22"/>
          <w:szCs w:val="22"/>
        </w:rPr>
      </w:pPr>
    </w:p>
    <w:p w14:paraId="15B29AA1"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13.</w:t>
      </w:r>
      <w:r w:rsidRPr="002522CE">
        <w:rPr>
          <w:b/>
          <w:sz w:val="22"/>
        </w:rPr>
        <w:tab/>
        <w:t>BROJ SERIJE</w:t>
      </w:r>
    </w:p>
    <w:p w14:paraId="7FE2D9E4" w14:textId="77777777" w:rsidR="009663CB" w:rsidRPr="002522CE" w:rsidRDefault="009663CB">
      <w:pPr>
        <w:tabs>
          <w:tab w:val="left" w:pos="567"/>
        </w:tabs>
        <w:rPr>
          <w:sz w:val="22"/>
          <w:szCs w:val="22"/>
        </w:rPr>
      </w:pPr>
    </w:p>
    <w:p w14:paraId="3CCE0401" w14:textId="77777777" w:rsidR="009663CB" w:rsidRPr="002522CE" w:rsidRDefault="00BE7FD8">
      <w:pPr>
        <w:tabs>
          <w:tab w:val="left" w:pos="567"/>
        </w:tabs>
        <w:rPr>
          <w:sz w:val="22"/>
          <w:szCs w:val="22"/>
        </w:rPr>
      </w:pPr>
      <w:r w:rsidRPr="002522CE">
        <w:rPr>
          <w:sz w:val="22"/>
        </w:rPr>
        <w:t>Lot</w:t>
      </w:r>
    </w:p>
    <w:p w14:paraId="467C5DB9" w14:textId="77777777" w:rsidR="009663CB" w:rsidRPr="002522CE" w:rsidRDefault="009663CB">
      <w:pPr>
        <w:tabs>
          <w:tab w:val="left" w:pos="567"/>
        </w:tabs>
        <w:rPr>
          <w:sz w:val="22"/>
          <w:szCs w:val="22"/>
        </w:rPr>
      </w:pPr>
    </w:p>
    <w:p w14:paraId="2C24675D" w14:textId="77777777" w:rsidR="009663CB" w:rsidRPr="002522CE" w:rsidRDefault="009663CB">
      <w:pPr>
        <w:tabs>
          <w:tab w:val="left" w:pos="567"/>
        </w:tabs>
        <w:rPr>
          <w:sz w:val="22"/>
          <w:szCs w:val="22"/>
        </w:rPr>
      </w:pPr>
    </w:p>
    <w:p w14:paraId="0B9E1682"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14.</w:t>
      </w:r>
      <w:r w:rsidRPr="002522CE">
        <w:rPr>
          <w:b/>
          <w:sz w:val="22"/>
        </w:rPr>
        <w:tab/>
        <w:t>NAČIN IZDAVANJA LIJEKA</w:t>
      </w:r>
    </w:p>
    <w:p w14:paraId="4AD223C9" w14:textId="77777777" w:rsidR="009663CB" w:rsidRPr="002522CE" w:rsidRDefault="009663CB">
      <w:pPr>
        <w:tabs>
          <w:tab w:val="left" w:pos="567"/>
        </w:tabs>
        <w:rPr>
          <w:sz w:val="22"/>
          <w:szCs w:val="22"/>
        </w:rPr>
      </w:pPr>
    </w:p>
    <w:p w14:paraId="7AB3B673" w14:textId="77777777" w:rsidR="009663CB" w:rsidRPr="002522CE" w:rsidRDefault="009663CB">
      <w:pPr>
        <w:tabs>
          <w:tab w:val="left" w:pos="567"/>
        </w:tabs>
        <w:rPr>
          <w:sz w:val="22"/>
          <w:szCs w:val="22"/>
        </w:rPr>
      </w:pPr>
    </w:p>
    <w:p w14:paraId="5B6B5136"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142"/>
        </w:tabs>
        <w:ind w:left="567" w:hanging="567"/>
        <w:rPr>
          <w:b/>
          <w:sz w:val="22"/>
          <w:szCs w:val="22"/>
        </w:rPr>
      </w:pPr>
      <w:r w:rsidRPr="002522CE">
        <w:rPr>
          <w:b/>
          <w:sz w:val="22"/>
          <w:szCs w:val="22"/>
        </w:rPr>
        <w:t>15.</w:t>
      </w:r>
      <w:r w:rsidRPr="002522CE">
        <w:rPr>
          <w:b/>
          <w:sz w:val="22"/>
          <w:szCs w:val="22"/>
        </w:rPr>
        <w:tab/>
        <w:t>UPUTE ZA UPORABU</w:t>
      </w:r>
    </w:p>
    <w:p w14:paraId="3F177323" w14:textId="77777777" w:rsidR="009663CB" w:rsidRPr="002522CE" w:rsidRDefault="009663CB">
      <w:pPr>
        <w:tabs>
          <w:tab w:val="left" w:pos="567"/>
        </w:tabs>
        <w:rPr>
          <w:sz w:val="22"/>
          <w:szCs w:val="22"/>
        </w:rPr>
      </w:pPr>
    </w:p>
    <w:p w14:paraId="01A8DC7C" w14:textId="77777777" w:rsidR="009663CB" w:rsidRPr="002522CE" w:rsidRDefault="009663CB">
      <w:pPr>
        <w:tabs>
          <w:tab w:val="left" w:pos="567"/>
        </w:tabs>
        <w:rPr>
          <w:sz w:val="22"/>
          <w:szCs w:val="22"/>
        </w:rPr>
      </w:pPr>
    </w:p>
    <w:p w14:paraId="461F418F"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16.</w:t>
      </w:r>
      <w:r w:rsidRPr="002522CE">
        <w:rPr>
          <w:b/>
          <w:sz w:val="22"/>
        </w:rPr>
        <w:tab/>
        <w:t>PODACI NA BRAILLEOVOM PISMU</w:t>
      </w:r>
    </w:p>
    <w:p w14:paraId="3822F3DA" w14:textId="77777777" w:rsidR="009663CB" w:rsidRPr="002522CE" w:rsidRDefault="009663CB">
      <w:pPr>
        <w:tabs>
          <w:tab w:val="left" w:pos="567"/>
        </w:tabs>
        <w:rPr>
          <w:sz w:val="22"/>
          <w:szCs w:val="22"/>
        </w:rPr>
      </w:pPr>
    </w:p>
    <w:p w14:paraId="2FF1BC87" w14:textId="77777777" w:rsidR="009663CB" w:rsidRPr="002522CE" w:rsidRDefault="009663CB">
      <w:pPr>
        <w:tabs>
          <w:tab w:val="left" w:pos="567"/>
        </w:tabs>
        <w:rPr>
          <w:sz w:val="22"/>
        </w:rPr>
      </w:pPr>
    </w:p>
    <w:p w14:paraId="67DA41B6"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17.</w:t>
      </w:r>
      <w:r w:rsidRPr="002522CE">
        <w:rPr>
          <w:b/>
          <w:sz w:val="22"/>
        </w:rPr>
        <w:tab/>
        <w:t>JEDINSTVENI IDENTIFIKATOR – 2D BARKOD</w:t>
      </w:r>
    </w:p>
    <w:p w14:paraId="3B17C593" w14:textId="77777777" w:rsidR="009663CB" w:rsidRPr="002522CE" w:rsidRDefault="009663CB">
      <w:pPr>
        <w:tabs>
          <w:tab w:val="left" w:pos="567"/>
        </w:tabs>
        <w:rPr>
          <w:sz w:val="22"/>
          <w:szCs w:val="22"/>
        </w:rPr>
      </w:pPr>
    </w:p>
    <w:p w14:paraId="1A0365CE" w14:textId="77777777" w:rsidR="009663CB" w:rsidRPr="002522CE" w:rsidRDefault="009663CB">
      <w:pPr>
        <w:tabs>
          <w:tab w:val="left" w:pos="567"/>
        </w:tabs>
        <w:rPr>
          <w:sz w:val="22"/>
          <w:szCs w:val="22"/>
        </w:rPr>
      </w:pPr>
    </w:p>
    <w:p w14:paraId="0F655BAB" w14:textId="77777777" w:rsidR="009663CB" w:rsidRPr="002522CE" w:rsidRDefault="00BE7FD8">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rPr>
      </w:pPr>
      <w:r w:rsidRPr="002522CE">
        <w:rPr>
          <w:b/>
          <w:sz w:val="22"/>
        </w:rPr>
        <w:t>18.</w:t>
      </w:r>
      <w:r w:rsidRPr="002522CE">
        <w:rPr>
          <w:b/>
          <w:sz w:val="22"/>
        </w:rPr>
        <w:tab/>
        <w:t>JEDINSTVENI IDENTIFIKATOR – PODACI ČITLJIVI LJUDSKIM OKOM</w:t>
      </w:r>
    </w:p>
    <w:p w14:paraId="3E7A5BB4" w14:textId="77777777" w:rsidR="009663CB" w:rsidRPr="002522CE" w:rsidRDefault="009663CB">
      <w:pPr>
        <w:keepNext/>
        <w:tabs>
          <w:tab w:val="left" w:pos="567"/>
        </w:tabs>
        <w:rPr>
          <w:sz w:val="22"/>
          <w:szCs w:val="22"/>
        </w:rPr>
      </w:pPr>
    </w:p>
    <w:p w14:paraId="771CE526" w14:textId="77777777" w:rsidR="009663CB" w:rsidRPr="002522CE" w:rsidRDefault="009663CB">
      <w:pPr>
        <w:tabs>
          <w:tab w:val="left" w:pos="567"/>
        </w:tabs>
        <w:rPr>
          <w:sz w:val="22"/>
          <w:szCs w:val="22"/>
        </w:rPr>
      </w:pPr>
    </w:p>
    <w:p w14:paraId="2A8FDE10" w14:textId="77777777" w:rsidR="009663CB" w:rsidRPr="002522CE" w:rsidRDefault="00BE7FD8">
      <w:pPr>
        <w:tabs>
          <w:tab w:val="left" w:pos="567"/>
        </w:tabs>
        <w:rPr>
          <w:sz w:val="22"/>
          <w:szCs w:val="22"/>
        </w:rPr>
      </w:pPr>
      <w:r w:rsidRPr="002522CE">
        <w:rPr>
          <w:sz w:val="22"/>
          <w:szCs w:val="22"/>
        </w:rPr>
        <w:br w:type="page"/>
      </w:r>
    </w:p>
    <w:p w14:paraId="6C46DE02" w14:textId="77777777" w:rsidR="009663CB" w:rsidRPr="002522CE" w:rsidRDefault="00BE7FD8">
      <w:pPr>
        <w:pBdr>
          <w:top w:val="single" w:sz="4" w:space="1" w:color="auto"/>
          <w:left w:val="single" w:sz="4" w:space="4" w:color="auto"/>
          <w:bottom w:val="single" w:sz="4" w:space="1" w:color="auto"/>
          <w:right w:val="single" w:sz="4" w:space="4" w:color="auto"/>
        </w:pBdr>
        <w:tabs>
          <w:tab w:val="left" w:pos="567"/>
        </w:tabs>
        <w:rPr>
          <w:b/>
          <w:sz w:val="22"/>
        </w:rPr>
      </w:pPr>
      <w:r w:rsidRPr="002522CE">
        <w:rPr>
          <w:b/>
          <w:sz w:val="22"/>
        </w:rPr>
        <w:lastRenderedPageBreak/>
        <w:t>KARTICA ZA BOLESNIKA</w:t>
      </w:r>
    </w:p>
    <w:p w14:paraId="75BFD687" w14:textId="77777777" w:rsidR="009663CB" w:rsidRPr="002522CE" w:rsidRDefault="009663CB">
      <w:pPr>
        <w:numPr>
          <w:ilvl w:val="12"/>
          <w:numId w:val="0"/>
        </w:numPr>
        <w:tabs>
          <w:tab w:val="left" w:pos="567"/>
        </w:tabs>
        <w:ind w:right="-2"/>
        <w:rPr>
          <w:b/>
          <w:sz w:val="22"/>
          <w:szCs w:val="22"/>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5"/>
        <w:gridCol w:w="4635"/>
      </w:tblGrid>
      <w:tr w:rsidR="009663CB" w:rsidRPr="002522CE" w14:paraId="31E5C038" w14:textId="77777777">
        <w:trPr>
          <w:trHeight w:val="2234"/>
        </w:trPr>
        <w:tc>
          <w:tcPr>
            <w:tcW w:w="4635" w:type="dxa"/>
          </w:tcPr>
          <w:p w14:paraId="5B95F725" w14:textId="77777777" w:rsidR="009663CB" w:rsidRPr="002522CE" w:rsidRDefault="00BE7FD8">
            <w:pPr>
              <w:tabs>
                <w:tab w:val="left" w:pos="567"/>
              </w:tabs>
              <w:rPr>
                <w:sz w:val="22"/>
                <w:szCs w:val="22"/>
              </w:rPr>
            </w:pPr>
            <w:r w:rsidRPr="002522CE">
              <w:rPr>
                <w:sz w:val="22"/>
                <w:szCs w:val="22"/>
                <w:shd w:val="clear" w:color="auto" w:fill="D9D9D9"/>
              </w:rPr>
              <w:t>((Stražnja strana))</w:t>
            </w:r>
          </w:p>
          <w:p w14:paraId="23373B42" w14:textId="77777777" w:rsidR="009663CB" w:rsidRPr="002522CE" w:rsidRDefault="009663CB">
            <w:pPr>
              <w:tabs>
                <w:tab w:val="left" w:pos="567"/>
              </w:tabs>
              <w:rPr>
                <w:b/>
                <w:sz w:val="22"/>
                <w:szCs w:val="22"/>
              </w:rPr>
            </w:pPr>
          </w:p>
          <w:p w14:paraId="18E90D46" w14:textId="0455032F" w:rsidR="009663CB" w:rsidRPr="002522CE" w:rsidRDefault="00BE7FD8">
            <w:pPr>
              <w:tabs>
                <w:tab w:val="left" w:pos="567"/>
              </w:tabs>
              <w:rPr>
                <w:b/>
                <w:sz w:val="22"/>
                <w:szCs w:val="22"/>
              </w:rPr>
            </w:pPr>
            <w:r w:rsidRPr="002522CE">
              <w:rPr>
                <w:b/>
                <w:sz w:val="22"/>
                <w:szCs w:val="22"/>
              </w:rPr>
              <w:t>TRUDNOĆA, PLODNOST, DOJENJE</w:t>
            </w:r>
          </w:p>
          <w:p w14:paraId="3FAEF60B" w14:textId="77777777" w:rsidR="009663CB" w:rsidRPr="002522CE" w:rsidRDefault="009663CB">
            <w:pPr>
              <w:tabs>
                <w:tab w:val="left" w:pos="567"/>
              </w:tabs>
              <w:rPr>
                <w:b/>
                <w:sz w:val="22"/>
                <w:szCs w:val="22"/>
              </w:rPr>
            </w:pPr>
          </w:p>
          <w:p w14:paraId="2FF78B34" w14:textId="21A8A29A" w:rsidR="0054600A" w:rsidRPr="002522CE" w:rsidRDefault="00BE7FD8" w:rsidP="00343A8D">
            <w:pPr>
              <w:tabs>
                <w:tab w:val="left" w:pos="567"/>
              </w:tabs>
              <w:rPr>
                <w:sz w:val="22"/>
                <w:szCs w:val="22"/>
              </w:rPr>
            </w:pPr>
            <w:bookmarkStart w:id="5" w:name="_Hlk99354830"/>
            <w:r w:rsidRPr="002522CE">
              <w:rPr>
                <w:sz w:val="22"/>
                <w:szCs w:val="22"/>
              </w:rPr>
              <w:t xml:space="preserve">Nemojte uzimati Ferriprox ako ste trudni, nastojite zatrudnjeti ili dojite. Ferriprox može ozbiljno naškoditi djetetu. Ako </w:t>
            </w:r>
            <w:r w:rsidR="0054600A" w:rsidRPr="002522CE">
              <w:rPr>
                <w:sz w:val="22"/>
                <w:szCs w:val="22"/>
              </w:rPr>
              <w:t>ste trudni ili dojite</w:t>
            </w:r>
            <w:r w:rsidR="007F17D5" w:rsidRPr="002522CE">
              <w:rPr>
                <w:sz w:val="22"/>
                <w:szCs w:val="22"/>
              </w:rPr>
              <w:t>, a liječite se</w:t>
            </w:r>
            <w:r w:rsidR="00343A8D" w:rsidRPr="002522CE">
              <w:rPr>
                <w:sz w:val="22"/>
                <w:szCs w:val="22"/>
              </w:rPr>
              <w:t xml:space="preserve"> lijekom</w:t>
            </w:r>
            <w:r w:rsidRPr="002522CE">
              <w:rPr>
                <w:sz w:val="22"/>
                <w:szCs w:val="22"/>
              </w:rPr>
              <w:t xml:space="preserve"> Ferriprox</w:t>
            </w:r>
            <w:r w:rsidR="0054600A" w:rsidRPr="002522CE">
              <w:rPr>
                <w:sz w:val="22"/>
                <w:szCs w:val="22"/>
              </w:rPr>
              <w:t xml:space="preserve">, </w:t>
            </w:r>
            <w:r w:rsidR="00343A8D" w:rsidRPr="002522CE">
              <w:rPr>
                <w:sz w:val="22"/>
                <w:szCs w:val="22"/>
              </w:rPr>
              <w:t>obavijestite o tome</w:t>
            </w:r>
            <w:r w:rsidR="0054600A" w:rsidRPr="002522CE">
              <w:rPr>
                <w:sz w:val="22"/>
                <w:szCs w:val="22"/>
              </w:rPr>
              <w:t xml:space="preserve"> svo</w:t>
            </w:r>
            <w:r w:rsidR="00343A8D" w:rsidRPr="002522CE">
              <w:rPr>
                <w:sz w:val="22"/>
                <w:szCs w:val="22"/>
              </w:rPr>
              <w:t>g</w:t>
            </w:r>
            <w:r w:rsidR="0054600A" w:rsidRPr="002522CE">
              <w:rPr>
                <w:sz w:val="22"/>
                <w:szCs w:val="22"/>
              </w:rPr>
              <w:t xml:space="preserve"> liječnik</w:t>
            </w:r>
            <w:r w:rsidR="00343A8D" w:rsidRPr="002522CE">
              <w:rPr>
                <w:sz w:val="22"/>
                <w:szCs w:val="22"/>
              </w:rPr>
              <w:t>a</w:t>
            </w:r>
            <w:r w:rsidR="0054600A" w:rsidRPr="002522CE">
              <w:rPr>
                <w:sz w:val="22"/>
                <w:szCs w:val="22"/>
              </w:rPr>
              <w:t xml:space="preserve"> i odmah potražite liječnički savjet.</w:t>
            </w:r>
          </w:p>
          <w:p w14:paraId="1D802D2B" w14:textId="77777777" w:rsidR="0054600A" w:rsidRPr="002522CE" w:rsidRDefault="0054600A">
            <w:pPr>
              <w:tabs>
                <w:tab w:val="left" w:pos="567"/>
              </w:tabs>
              <w:rPr>
                <w:sz w:val="22"/>
                <w:szCs w:val="22"/>
              </w:rPr>
            </w:pPr>
          </w:p>
          <w:p w14:paraId="7BD7CDFA" w14:textId="28C24144" w:rsidR="009663CB" w:rsidRPr="002522CE" w:rsidRDefault="0054600A" w:rsidP="00BE4C99">
            <w:pPr>
              <w:pStyle w:val="BodyText"/>
              <w:tabs>
                <w:tab w:val="left" w:pos="567"/>
              </w:tabs>
            </w:pPr>
            <w:r w:rsidRPr="002522CE">
              <w:t xml:space="preserve">Ženama reproduktivne dobi preporučuje se </w:t>
            </w:r>
            <w:r w:rsidR="007F17D5" w:rsidRPr="002522CE">
              <w:t>primjenjivati</w:t>
            </w:r>
            <w:r w:rsidR="00BE7FD8" w:rsidRPr="002522CE">
              <w:t xml:space="preserve"> učinkovitu kontracepciju</w:t>
            </w:r>
            <w:r w:rsidRPr="002522CE">
              <w:t xml:space="preserve"> tijekom liječenja lijekom Ferriprox </w:t>
            </w:r>
            <w:r w:rsidR="00D9239B" w:rsidRPr="002522CE">
              <w:t xml:space="preserve">i još 6 mjeseci nakon </w:t>
            </w:r>
            <w:r w:rsidR="00152150" w:rsidRPr="002522CE">
              <w:t>zadnje doze</w:t>
            </w:r>
            <w:r w:rsidR="00D9239B" w:rsidRPr="002522CE">
              <w:t>.</w:t>
            </w:r>
            <w:r w:rsidR="00152150" w:rsidRPr="002522CE">
              <w:t xml:space="preserve"> </w:t>
            </w:r>
            <w:r w:rsidR="00D9239B" w:rsidRPr="002522CE">
              <w:t xml:space="preserve">Muškarcima se preporučuje </w:t>
            </w:r>
            <w:r w:rsidR="00343A8D" w:rsidRPr="002522CE">
              <w:t>primjenj</w:t>
            </w:r>
            <w:r w:rsidR="00D44355" w:rsidRPr="002522CE">
              <w:t>ivati</w:t>
            </w:r>
            <w:r w:rsidR="00D9239B" w:rsidRPr="002522CE">
              <w:t xml:space="preserve"> učinkovite mjere kontracepcije tijekom </w:t>
            </w:r>
            <w:r w:rsidR="00E238A3" w:rsidRPr="002522CE">
              <w:t>liječenja</w:t>
            </w:r>
            <w:r w:rsidR="00D9239B" w:rsidRPr="002522CE">
              <w:t xml:space="preserve"> </w:t>
            </w:r>
            <w:r w:rsidR="00E238A3" w:rsidRPr="002522CE">
              <w:t>i</w:t>
            </w:r>
            <w:r w:rsidR="00D9239B" w:rsidRPr="002522CE">
              <w:t xml:space="preserve"> još 3 mjeseca nakon </w:t>
            </w:r>
            <w:r w:rsidR="00152150" w:rsidRPr="002522CE">
              <w:t>zadnje doze</w:t>
            </w:r>
            <w:r w:rsidR="00BE7FD8" w:rsidRPr="002522CE">
              <w:t>. Upitajte svog liječnika koja je metoda kontracepcije najbolja za Vas.</w:t>
            </w:r>
            <w:bookmarkStart w:id="6" w:name="_Hlk99353543"/>
          </w:p>
          <w:bookmarkEnd w:id="5"/>
          <w:bookmarkEnd w:id="6"/>
          <w:p w14:paraId="2105E6E2" w14:textId="77777777" w:rsidR="009663CB" w:rsidRPr="002522CE" w:rsidRDefault="00BE7FD8">
            <w:pPr>
              <w:ind w:left="3529" w:hanging="3529"/>
              <w:rPr>
                <w:sz w:val="22"/>
                <w:szCs w:val="22"/>
              </w:rPr>
            </w:pPr>
            <w:r w:rsidRPr="002522CE">
              <w:rPr>
                <w:sz w:val="22"/>
                <w:szCs w:val="22"/>
              </w:rPr>
              <w:tab/>
              <w:t>4</w:t>
            </w:r>
          </w:p>
        </w:tc>
        <w:tc>
          <w:tcPr>
            <w:tcW w:w="4635" w:type="dxa"/>
          </w:tcPr>
          <w:p w14:paraId="7A7737B3" w14:textId="77777777" w:rsidR="009663CB" w:rsidRPr="002522CE" w:rsidRDefault="00BE7FD8">
            <w:pPr>
              <w:tabs>
                <w:tab w:val="left" w:pos="567"/>
              </w:tabs>
              <w:rPr>
                <w:sz w:val="22"/>
                <w:szCs w:val="22"/>
              </w:rPr>
            </w:pPr>
            <w:r w:rsidRPr="002522CE">
              <w:rPr>
                <w:sz w:val="22"/>
                <w:szCs w:val="22"/>
                <w:shd w:val="clear" w:color="auto" w:fill="D9D9D9"/>
              </w:rPr>
              <w:t>((Prednja strana))</w:t>
            </w:r>
          </w:p>
          <w:p w14:paraId="4AA0D8CB" w14:textId="77777777" w:rsidR="009663CB" w:rsidRPr="002522CE" w:rsidRDefault="009663CB">
            <w:pPr>
              <w:tabs>
                <w:tab w:val="left" w:pos="567"/>
              </w:tabs>
              <w:rPr>
                <w:sz w:val="22"/>
                <w:szCs w:val="22"/>
              </w:rPr>
            </w:pPr>
          </w:p>
          <w:p w14:paraId="17A9CCE0" w14:textId="77777777" w:rsidR="009663CB" w:rsidRPr="002522CE" w:rsidRDefault="00BE7FD8">
            <w:pPr>
              <w:tabs>
                <w:tab w:val="left" w:pos="567"/>
              </w:tabs>
              <w:rPr>
                <w:b/>
                <w:sz w:val="22"/>
                <w:szCs w:val="22"/>
              </w:rPr>
            </w:pPr>
            <w:r w:rsidRPr="002522CE">
              <w:rPr>
                <w:b/>
                <w:sz w:val="22"/>
                <w:szCs w:val="22"/>
              </w:rPr>
              <w:t>KARTICA ZA BOLESNIKA</w:t>
            </w:r>
          </w:p>
          <w:p w14:paraId="68255AC8" w14:textId="77777777" w:rsidR="009663CB" w:rsidRPr="002522CE" w:rsidRDefault="009663CB">
            <w:pPr>
              <w:tabs>
                <w:tab w:val="left" w:pos="567"/>
              </w:tabs>
              <w:rPr>
                <w:b/>
                <w:sz w:val="22"/>
                <w:szCs w:val="22"/>
              </w:rPr>
            </w:pPr>
          </w:p>
          <w:p w14:paraId="7C188757" w14:textId="77777777" w:rsidR="009663CB" w:rsidRPr="002522CE" w:rsidRDefault="00BE7FD8">
            <w:pPr>
              <w:tabs>
                <w:tab w:val="left" w:pos="567"/>
              </w:tabs>
              <w:rPr>
                <w:b/>
                <w:sz w:val="22"/>
                <w:szCs w:val="22"/>
              </w:rPr>
            </w:pPr>
            <w:r w:rsidRPr="002522CE">
              <w:rPr>
                <w:b/>
                <w:sz w:val="22"/>
                <w:szCs w:val="22"/>
              </w:rPr>
              <w:t>Važni sigurnosni podsjetnik za bolesnike koji uzimaju Ferriprox (deferipron)</w:t>
            </w:r>
          </w:p>
          <w:p w14:paraId="540D08E5" w14:textId="77777777" w:rsidR="009663CB" w:rsidRPr="002522CE" w:rsidRDefault="009663CB">
            <w:pPr>
              <w:tabs>
                <w:tab w:val="left" w:pos="567"/>
              </w:tabs>
              <w:rPr>
                <w:sz w:val="22"/>
                <w:szCs w:val="22"/>
              </w:rPr>
            </w:pPr>
          </w:p>
          <w:p w14:paraId="131B0F70" w14:textId="77777777" w:rsidR="009663CB" w:rsidRPr="002522CE" w:rsidRDefault="00BE7FD8">
            <w:pPr>
              <w:tabs>
                <w:tab w:val="left" w:pos="567"/>
              </w:tabs>
              <w:rPr>
                <w:sz w:val="22"/>
                <w:szCs w:val="22"/>
              </w:rPr>
            </w:pPr>
            <w:r w:rsidRPr="002522CE">
              <w:rPr>
                <w:sz w:val="22"/>
                <w:szCs w:val="22"/>
              </w:rPr>
              <w:t>Liječnik koji je propisao lijek: _______________</w:t>
            </w:r>
          </w:p>
          <w:p w14:paraId="102BF1CA" w14:textId="77777777" w:rsidR="009663CB" w:rsidRPr="002522CE" w:rsidRDefault="009663CB">
            <w:pPr>
              <w:tabs>
                <w:tab w:val="left" w:pos="567"/>
              </w:tabs>
              <w:rPr>
                <w:sz w:val="22"/>
                <w:szCs w:val="22"/>
              </w:rPr>
            </w:pPr>
          </w:p>
          <w:p w14:paraId="00E78B68" w14:textId="77777777" w:rsidR="009663CB" w:rsidRPr="002522CE" w:rsidRDefault="009663CB">
            <w:pPr>
              <w:tabs>
                <w:tab w:val="left" w:pos="567"/>
              </w:tabs>
              <w:rPr>
                <w:sz w:val="22"/>
                <w:szCs w:val="22"/>
              </w:rPr>
            </w:pPr>
          </w:p>
          <w:p w14:paraId="4DDBD106" w14:textId="77777777" w:rsidR="009663CB" w:rsidRPr="002522CE" w:rsidRDefault="00BE7FD8">
            <w:pPr>
              <w:tabs>
                <w:tab w:val="left" w:pos="567"/>
              </w:tabs>
              <w:rPr>
                <w:sz w:val="22"/>
                <w:szCs w:val="22"/>
              </w:rPr>
            </w:pPr>
            <w:r w:rsidRPr="002522CE">
              <w:rPr>
                <w:sz w:val="22"/>
                <w:szCs w:val="22"/>
              </w:rPr>
              <w:t>Tel: ___________________________________</w:t>
            </w:r>
          </w:p>
          <w:p w14:paraId="04EEAE86" w14:textId="77777777" w:rsidR="009663CB" w:rsidRPr="002522CE" w:rsidRDefault="009663CB">
            <w:pPr>
              <w:tabs>
                <w:tab w:val="left" w:pos="567"/>
              </w:tabs>
              <w:rPr>
                <w:sz w:val="22"/>
                <w:szCs w:val="22"/>
              </w:rPr>
            </w:pPr>
          </w:p>
          <w:p w14:paraId="53A9F35D" w14:textId="23930DF4" w:rsidR="009663CB" w:rsidRPr="002522CE" w:rsidRDefault="009663CB">
            <w:pPr>
              <w:tabs>
                <w:tab w:val="left" w:pos="567"/>
              </w:tabs>
              <w:rPr>
                <w:sz w:val="22"/>
                <w:szCs w:val="22"/>
              </w:rPr>
            </w:pPr>
          </w:p>
          <w:p w14:paraId="39EA28D4" w14:textId="5B8B1FBB" w:rsidR="009663CB" w:rsidRPr="002522CE" w:rsidRDefault="009663CB">
            <w:pPr>
              <w:tabs>
                <w:tab w:val="left" w:pos="567"/>
              </w:tabs>
              <w:rPr>
                <w:sz w:val="22"/>
                <w:szCs w:val="22"/>
              </w:rPr>
            </w:pPr>
          </w:p>
          <w:p w14:paraId="672D1206" w14:textId="606B5293" w:rsidR="009663CB" w:rsidRPr="002522CE" w:rsidRDefault="009663CB">
            <w:pPr>
              <w:tabs>
                <w:tab w:val="left" w:pos="567"/>
              </w:tabs>
              <w:rPr>
                <w:sz w:val="22"/>
                <w:szCs w:val="22"/>
              </w:rPr>
            </w:pPr>
          </w:p>
          <w:p w14:paraId="104BBFA0" w14:textId="1F8C0567" w:rsidR="000C2E55" w:rsidRPr="002522CE" w:rsidRDefault="000C2E55">
            <w:pPr>
              <w:tabs>
                <w:tab w:val="left" w:pos="567"/>
              </w:tabs>
              <w:rPr>
                <w:sz w:val="22"/>
                <w:szCs w:val="22"/>
              </w:rPr>
            </w:pPr>
          </w:p>
          <w:p w14:paraId="59B80CB2" w14:textId="69E9AB1B" w:rsidR="000C2E55" w:rsidRPr="002522CE" w:rsidRDefault="000C2E55">
            <w:pPr>
              <w:tabs>
                <w:tab w:val="left" w:pos="567"/>
              </w:tabs>
              <w:rPr>
                <w:sz w:val="22"/>
                <w:szCs w:val="22"/>
              </w:rPr>
            </w:pPr>
          </w:p>
          <w:p w14:paraId="44561FEC" w14:textId="483A9AC4" w:rsidR="000C2E55" w:rsidRPr="002522CE" w:rsidRDefault="000C2E55">
            <w:pPr>
              <w:tabs>
                <w:tab w:val="left" w:pos="567"/>
              </w:tabs>
              <w:rPr>
                <w:sz w:val="22"/>
                <w:szCs w:val="22"/>
              </w:rPr>
            </w:pPr>
          </w:p>
          <w:p w14:paraId="0B50225B" w14:textId="77777777" w:rsidR="000C2E55" w:rsidRPr="002522CE" w:rsidRDefault="000C2E55">
            <w:pPr>
              <w:tabs>
                <w:tab w:val="left" w:pos="567"/>
              </w:tabs>
              <w:rPr>
                <w:sz w:val="22"/>
                <w:szCs w:val="22"/>
              </w:rPr>
            </w:pPr>
          </w:p>
          <w:p w14:paraId="4719552F" w14:textId="77777777" w:rsidR="009663CB" w:rsidRPr="002522CE" w:rsidRDefault="00BE7FD8">
            <w:pPr>
              <w:ind w:left="3573" w:hanging="3573"/>
              <w:rPr>
                <w:b/>
                <w:sz w:val="22"/>
                <w:szCs w:val="22"/>
              </w:rPr>
            </w:pPr>
            <w:r w:rsidRPr="002522CE">
              <w:rPr>
                <w:sz w:val="22"/>
                <w:szCs w:val="22"/>
              </w:rPr>
              <w:tab/>
              <w:t>1</w:t>
            </w:r>
          </w:p>
        </w:tc>
      </w:tr>
      <w:tr w:rsidR="009663CB" w:rsidRPr="002522CE" w14:paraId="091984F5" w14:textId="77777777">
        <w:trPr>
          <w:trHeight w:val="2342"/>
        </w:trPr>
        <w:tc>
          <w:tcPr>
            <w:tcW w:w="4635" w:type="dxa"/>
          </w:tcPr>
          <w:p w14:paraId="560BFD82" w14:textId="77777777" w:rsidR="009663CB" w:rsidRPr="002522CE" w:rsidRDefault="00BE7FD8">
            <w:pPr>
              <w:tabs>
                <w:tab w:val="left" w:pos="567"/>
              </w:tabs>
              <w:rPr>
                <w:sz w:val="22"/>
                <w:szCs w:val="22"/>
              </w:rPr>
            </w:pPr>
            <w:r w:rsidRPr="002522CE">
              <w:rPr>
                <w:sz w:val="22"/>
                <w:szCs w:val="22"/>
                <w:shd w:val="clear" w:color="auto" w:fill="D9D9D9"/>
              </w:rPr>
              <w:t>((Unutrašnja strana 1))</w:t>
            </w:r>
          </w:p>
          <w:p w14:paraId="250943E9" w14:textId="77777777" w:rsidR="009663CB" w:rsidRPr="002522CE" w:rsidRDefault="009663CB">
            <w:pPr>
              <w:tabs>
                <w:tab w:val="left" w:pos="567"/>
              </w:tabs>
              <w:rPr>
                <w:sz w:val="22"/>
                <w:szCs w:val="22"/>
              </w:rPr>
            </w:pPr>
          </w:p>
          <w:p w14:paraId="6F7F19C2" w14:textId="77777777" w:rsidR="009663CB" w:rsidRPr="002522CE" w:rsidRDefault="00BE7FD8">
            <w:pPr>
              <w:tabs>
                <w:tab w:val="left" w:pos="567"/>
              </w:tabs>
              <w:rPr>
                <w:b/>
                <w:sz w:val="22"/>
                <w:szCs w:val="22"/>
              </w:rPr>
            </w:pPr>
            <w:r w:rsidRPr="002522CE">
              <w:rPr>
                <w:b/>
                <w:sz w:val="22"/>
                <w:szCs w:val="22"/>
              </w:rPr>
              <w:t>PRATITE BROJ SVOJIH BIJELIH KRVNIH STANICA DOK UZIMATE FERRIPROX</w:t>
            </w:r>
          </w:p>
          <w:p w14:paraId="7A0C18B1" w14:textId="77777777" w:rsidR="009663CB" w:rsidRPr="002522CE" w:rsidRDefault="009663CB">
            <w:pPr>
              <w:tabs>
                <w:tab w:val="left" w:pos="567"/>
              </w:tabs>
              <w:rPr>
                <w:sz w:val="22"/>
                <w:szCs w:val="22"/>
              </w:rPr>
            </w:pPr>
          </w:p>
          <w:p w14:paraId="3D1C29D3" w14:textId="77777777" w:rsidR="009663CB" w:rsidRPr="002522CE" w:rsidRDefault="00BE7FD8">
            <w:pPr>
              <w:tabs>
                <w:tab w:val="left" w:pos="567"/>
              </w:tabs>
              <w:rPr>
                <w:sz w:val="22"/>
                <w:szCs w:val="22"/>
              </w:rPr>
            </w:pPr>
            <w:r w:rsidRPr="002522CE">
              <w:rPr>
                <w:sz w:val="22"/>
                <w:szCs w:val="22"/>
              </w:rPr>
              <w:t xml:space="preserve">Postoji mala mogućnost da se kod Vas, dok uzimate Ferriprox, razvije agranulocitoza (vrlo nizak broj bijelih krvnih stanica), što može dovesti do ozbiljne infekcije. Iako se agranulocitoza događa samo kod 1 do 2 na 100 korisnika, važno je redovito pratiti broj bijelih krvnih stanica. </w:t>
            </w:r>
          </w:p>
          <w:p w14:paraId="7C7D504D" w14:textId="77777777" w:rsidR="009663CB" w:rsidRPr="002522CE" w:rsidRDefault="009663CB">
            <w:pPr>
              <w:tabs>
                <w:tab w:val="left" w:pos="567"/>
              </w:tabs>
              <w:rPr>
                <w:sz w:val="22"/>
                <w:szCs w:val="22"/>
              </w:rPr>
            </w:pPr>
          </w:p>
          <w:p w14:paraId="6E7E9334" w14:textId="77777777" w:rsidR="009663CB" w:rsidRPr="002522CE" w:rsidRDefault="00BE7FD8">
            <w:pPr>
              <w:ind w:left="3529" w:hanging="3529"/>
              <w:rPr>
                <w:sz w:val="22"/>
                <w:szCs w:val="22"/>
              </w:rPr>
            </w:pPr>
            <w:r w:rsidRPr="002522CE">
              <w:rPr>
                <w:sz w:val="22"/>
                <w:szCs w:val="22"/>
              </w:rPr>
              <w:tab/>
              <w:t>2</w:t>
            </w:r>
          </w:p>
        </w:tc>
        <w:tc>
          <w:tcPr>
            <w:tcW w:w="4635" w:type="dxa"/>
          </w:tcPr>
          <w:p w14:paraId="08E22E33" w14:textId="77777777" w:rsidR="009663CB" w:rsidRPr="002522CE" w:rsidRDefault="00BE7FD8">
            <w:pPr>
              <w:tabs>
                <w:tab w:val="left" w:pos="567"/>
              </w:tabs>
              <w:rPr>
                <w:sz w:val="22"/>
                <w:szCs w:val="22"/>
              </w:rPr>
            </w:pPr>
            <w:r w:rsidRPr="002522CE">
              <w:rPr>
                <w:sz w:val="22"/>
                <w:szCs w:val="22"/>
                <w:shd w:val="clear" w:color="auto" w:fill="D9D9D9"/>
              </w:rPr>
              <w:t>((Unutrašnja strana 2))</w:t>
            </w:r>
          </w:p>
          <w:p w14:paraId="68131B30" w14:textId="77777777" w:rsidR="009663CB" w:rsidRPr="002522CE" w:rsidRDefault="009663CB">
            <w:pPr>
              <w:tabs>
                <w:tab w:val="left" w:pos="567"/>
              </w:tabs>
              <w:rPr>
                <w:sz w:val="22"/>
                <w:szCs w:val="22"/>
              </w:rPr>
            </w:pPr>
          </w:p>
          <w:p w14:paraId="4006F746" w14:textId="77777777" w:rsidR="009663CB" w:rsidRPr="002522CE" w:rsidRDefault="00BE7FD8">
            <w:pPr>
              <w:tabs>
                <w:tab w:val="left" w:pos="567"/>
              </w:tabs>
              <w:rPr>
                <w:sz w:val="22"/>
                <w:szCs w:val="22"/>
              </w:rPr>
            </w:pPr>
            <w:r w:rsidRPr="002522CE">
              <w:rPr>
                <w:sz w:val="22"/>
                <w:szCs w:val="22"/>
              </w:rPr>
              <w:t>Svakako učinite sljedeće:</w:t>
            </w:r>
          </w:p>
          <w:p w14:paraId="6649156A" w14:textId="77777777" w:rsidR="009663CB" w:rsidRPr="002522CE" w:rsidRDefault="009663CB">
            <w:pPr>
              <w:tabs>
                <w:tab w:val="left" w:pos="567"/>
              </w:tabs>
              <w:rPr>
                <w:sz w:val="22"/>
                <w:szCs w:val="22"/>
              </w:rPr>
            </w:pPr>
          </w:p>
          <w:p w14:paraId="1CC76D4F" w14:textId="77777777" w:rsidR="009663CB" w:rsidRPr="002522CE" w:rsidRDefault="00BE7FD8">
            <w:pPr>
              <w:tabs>
                <w:tab w:val="left" w:pos="567"/>
              </w:tabs>
              <w:rPr>
                <w:sz w:val="22"/>
                <w:szCs w:val="22"/>
              </w:rPr>
            </w:pPr>
            <w:r w:rsidRPr="002522CE">
              <w:rPr>
                <w:sz w:val="22"/>
                <w:szCs w:val="22"/>
              </w:rPr>
              <w:t>1. Kontrolirajte krvnu sliku svakog tjedna tijekom prve godine liječenja Ferriproxom, a nakon toga onoliko često koliko Vam liječnik propiše.</w:t>
            </w:r>
          </w:p>
          <w:p w14:paraId="29B93576" w14:textId="77777777" w:rsidR="009663CB" w:rsidRPr="002522CE" w:rsidRDefault="009663CB">
            <w:pPr>
              <w:tabs>
                <w:tab w:val="left" w:pos="567"/>
              </w:tabs>
              <w:rPr>
                <w:sz w:val="22"/>
                <w:szCs w:val="22"/>
              </w:rPr>
            </w:pPr>
          </w:p>
          <w:p w14:paraId="4144A777" w14:textId="77777777" w:rsidR="009663CB" w:rsidRPr="002522CE" w:rsidRDefault="00BE7FD8">
            <w:pPr>
              <w:tabs>
                <w:tab w:val="left" w:pos="567"/>
              </w:tabs>
              <w:rPr>
                <w:sz w:val="22"/>
                <w:szCs w:val="22"/>
              </w:rPr>
            </w:pPr>
            <w:r w:rsidRPr="002522CE">
              <w:rPr>
                <w:sz w:val="22"/>
                <w:szCs w:val="22"/>
              </w:rPr>
              <w:t xml:space="preserve">2. </w:t>
            </w:r>
            <w:bookmarkStart w:id="7" w:name="_Hlk14958793"/>
            <w:r w:rsidRPr="002522CE">
              <w:rPr>
                <w:sz w:val="22"/>
                <w:szCs w:val="22"/>
              </w:rPr>
              <w:t>Ako dobijete bilo koji simptom infekcije, kao što je vrućica, grlobolja ili simptomi nalik gripi, odmah potražite medicinsku pomoć. Broj Vaših bijelih krvnih stanica treba provjeriti u roku od 24 sata kako bi se otkrila moguća agranulocitoza.</w:t>
            </w:r>
            <w:bookmarkEnd w:id="7"/>
          </w:p>
          <w:p w14:paraId="01D95188" w14:textId="77777777" w:rsidR="009663CB" w:rsidRPr="002522CE" w:rsidRDefault="00BE7FD8">
            <w:pPr>
              <w:ind w:left="3573" w:hanging="3573"/>
              <w:rPr>
                <w:sz w:val="22"/>
                <w:szCs w:val="22"/>
              </w:rPr>
            </w:pPr>
            <w:r w:rsidRPr="002522CE">
              <w:rPr>
                <w:sz w:val="22"/>
                <w:szCs w:val="22"/>
              </w:rPr>
              <w:tab/>
              <w:t>3</w:t>
            </w:r>
          </w:p>
        </w:tc>
      </w:tr>
    </w:tbl>
    <w:p w14:paraId="330E6779" w14:textId="77777777" w:rsidR="009663CB" w:rsidRPr="002522CE" w:rsidRDefault="009663CB">
      <w:pPr>
        <w:tabs>
          <w:tab w:val="left" w:pos="567"/>
        </w:tabs>
        <w:rPr>
          <w:sz w:val="22"/>
          <w:szCs w:val="22"/>
        </w:rPr>
      </w:pPr>
    </w:p>
    <w:p w14:paraId="4AA46DD4" w14:textId="77777777" w:rsidR="009663CB" w:rsidRPr="002522CE" w:rsidRDefault="009663CB">
      <w:pPr>
        <w:tabs>
          <w:tab w:val="left" w:pos="567"/>
        </w:tabs>
        <w:rPr>
          <w:sz w:val="22"/>
          <w:szCs w:val="22"/>
        </w:rPr>
      </w:pPr>
    </w:p>
    <w:p w14:paraId="211649A7" w14:textId="77777777" w:rsidR="009663CB" w:rsidRPr="002522CE" w:rsidRDefault="00BE7FD8">
      <w:pPr>
        <w:tabs>
          <w:tab w:val="left" w:pos="567"/>
        </w:tabs>
      </w:pPr>
      <w:r w:rsidRPr="002522CE">
        <w:br w:type="page"/>
      </w:r>
    </w:p>
    <w:p w14:paraId="6F144F8D" w14:textId="77777777" w:rsidR="009663CB" w:rsidRPr="002522CE" w:rsidRDefault="009663CB">
      <w:pPr>
        <w:pStyle w:val="BodyText"/>
        <w:tabs>
          <w:tab w:val="left" w:pos="567"/>
        </w:tabs>
      </w:pPr>
    </w:p>
    <w:p w14:paraId="793CC3CA" w14:textId="77777777" w:rsidR="009663CB" w:rsidRPr="002522CE" w:rsidRDefault="009663CB">
      <w:pPr>
        <w:pStyle w:val="BodyText"/>
        <w:tabs>
          <w:tab w:val="left" w:pos="567"/>
        </w:tabs>
      </w:pPr>
    </w:p>
    <w:p w14:paraId="2B30080E" w14:textId="77777777" w:rsidR="009663CB" w:rsidRPr="002522CE" w:rsidRDefault="009663CB">
      <w:pPr>
        <w:pStyle w:val="BodyText"/>
        <w:tabs>
          <w:tab w:val="left" w:pos="567"/>
        </w:tabs>
      </w:pPr>
    </w:p>
    <w:p w14:paraId="6CB1DBAC" w14:textId="77777777" w:rsidR="009663CB" w:rsidRPr="002522CE" w:rsidRDefault="009663CB">
      <w:pPr>
        <w:pStyle w:val="BodyText"/>
        <w:tabs>
          <w:tab w:val="left" w:pos="567"/>
        </w:tabs>
      </w:pPr>
    </w:p>
    <w:p w14:paraId="7E454679" w14:textId="77777777" w:rsidR="009663CB" w:rsidRPr="002522CE" w:rsidRDefault="009663CB">
      <w:pPr>
        <w:pStyle w:val="BodyText"/>
        <w:tabs>
          <w:tab w:val="left" w:pos="567"/>
        </w:tabs>
      </w:pPr>
    </w:p>
    <w:p w14:paraId="42AD8CDD" w14:textId="77777777" w:rsidR="009663CB" w:rsidRPr="002522CE" w:rsidRDefault="009663CB">
      <w:pPr>
        <w:pStyle w:val="BodyText"/>
        <w:tabs>
          <w:tab w:val="left" w:pos="567"/>
        </w:tabs>
      </w:pPr>
    </w:p>
    <w:p w14:paraId="1701CC56" w14:textId="77777777" w:rsidR="009663CB" w:rsidRPr="002522CE" w:rsidRDefault="009663CB">
      <w:pPr>
        <w:pStyle w:val="BodyText"/>
        <w:tabs>
          <w:tab w:val="left" w:pos="567"/>
        </w:tabs>
      </w:pPr>
    </w:p>
    <w:p w14:paraId="3B08AEBF" w14:textId="77777777" w:rsidR="009663CB" w:rsidRPr="002522CE" w:rsidRDefault="009663CB">
      <w:pPr>
        <w:pStyle w:val="BodyText"/>
        <w:tabs>
          <w:tab w:val="left" w:pos="567"/>
        </w:tabs>
      </w:pPr>
    </w:p>
    <w:p w14:paraId="5724B55E" w14:textId="77777777" w:rsidR="009663CB" w:rsidRPr="002522CE" w:rsidRDefault="009663CB">
      <w:pPr>
        <w:pStyle w:val="BodyText"/>
        <w:tabs>
          <w:tab w:val="left" w:pos="567"/>
        </w:tabs>
      </w:pPr>
    </w:p>
    <w:p w14:paraId="364ECB23" w14:textId="77777777" w:rsidR="009663CB" w:rsidRPr="002522CE" w:rsidRDefault="009663CB">
      <w:pPr>
        <w:pStyle w:val="BodyText"/>
        <w:tabs>
          <w:tab w:val="left" w:pos="567"/>
        </w:tabs>
      </w:pPr>
    </w:p>
    <w:p w14:paraId="07D3DE73" w14:textId="77777777" w:rsidR="009663CB" w:rsidRPr="002522CE" w:rsidRDefault="009663CB">
      <w:pPr>
        <w:pStyle w:val="BodyText"/>
        <w:tabs>
          <w:tab w:val="left" w:pos="567"/>
        </w:tabs>
      </w:pPr>
    </w:p>
    <w:p w14:paraId="6609A85C" w14:textId="77777777" w:rsidR="009663CB" w:rsidRPr="002522CE" w:rsidRDefault="009663CB">
      <w:pPr>
        <w:pStyle w:val="BodyText"/>
        <w:tabs>
          <w:tab w:val="left" w:pos="567"/>
        </w:tabs>
      </w:pPr>
    </w:p>
    <w:p w14:paraId="1B8CAF4F" w14:textId="77777777" w:rsidR="009663CB" w:rsidRPr="002522CE" w:rsidRDefault="009663CB">
      <w:pPr>
        <w:pStyle w:val="BodyText"/>
        <w:tabs>
          <w:tab w:val="left" w:pos="567"/>
        </w:tabs>
      </w:pPr>
    </w:p>
    <w:p w14:paraId="7F2E3406" w14:textId="77777777" w:rsidR="009663CB" w:rsidRPr="002522CE" w:rsidRDefault="009663CB">
      <w:pPr>
        <w:pStyle w:val="BodyText"/>
        <w:tabs>
          <w:tab w:val="left" w:pos="567"/>
        </w:tabs>
      </w:pPr>
    </w:p>
    <w:p w14:paraId="2A8ED194" w14:textId="77777777" w:rsidR="009663CB" w:rsidRPr="002522CE" w:rsidRDefault="009663CB">
      <w:pPr>
        <w:pStyle w:val="BodyText"/>
        <w:tabs>
          <w:tab w:val="left" w:pos="567"/>
        </w:tabs>
      </w:pPr>
    </w:p>
    <w:p w14:paraId="440AD6EF" w14:textId="77777777" w:rsidR="009663CB" w:rsidRPr="002522CE" w:rsidRDefault="009663CB">
      <w:pPr>
        <w:pStyle w:val="BodyText"/>
        <w:tabs>
          <w:tab w:val="left" w:pos="567"/>
        </w:tabs>
      </w:pPr>
    </w:p>
    <w:p w14:paraId="6EE46331" w14:textId="77777777" w:rsidR="009663CB" w:rsidRPr="002522CE" w:rsidRDefault="009663CB">
      <w:pPr>
        <w:pStyle w:val="BodyText"/>
        <w:tabs>
          <w:tab w:val="left" w:pos="567"/>
        </w:tabs>
      </w:pPr>
    </w:p>
    <w:p w14:paraId="4ABE3CDF" w14:textId="77777777" w:rsidR="009663CB" w:rsidRPr="002522CE" w:rsidRDefault="009663CB">
      <w:pPr>
        <w:pStyle w:val="BodyText"/>
        <w:tabs>
          <w:tab w:val="left" w:pos="567"/>
        </w:tabs>
      </w:pPr>
    </w:p>
    <w:p w14:paraId="7F320A67" w14:textId="77777777" w:rsidR="009663CB" w:rsidRPr="002522CE" w:rsidRDefault="009663CB">
      <w:pPr>
        <w:pStyle w:val="BodyText"/>
        <w:tabs>
          <w:tab w:val="left" w:pos="567"/>
        </w:tabs>
      </w:pPr>
    </w:p>
    <w:p w14:paraId="3DC617FD" w14:textId="77777777" w:rsidR="009663CB" w:rsidRPr="002522CE" w:rsidRDefault="009663CB">
      <w:pPr>
        <w:pStyle w:val="BodyText"/>
        <w:tabs>
          <w:tab w:val="left" w:pos="567"/>
        </w:tabs>
      </w:pPr>
    </w:p>
    <w:p w14:paraId="73932770" w14:textId="77777777" w:rsidR="009663CB" w:rsidRPr="002522CE" w:rsidRDefault="009663CB">
      <w:pPr>
        <w:pStyle w:val="BodyText"/>
        <w:tabs>
          <w:tab w:val="left" w:pos="567"/>
        </w:tabs>
      </w:pPr>
    </w:p>
    <w:p w14:paraId="6F5CEE6B" w14:textId="034D3DD3" w:rsidR="009663CB" w:rsidRPr="002522CE" w:rsidRDefault="009663CB">
      <w:pPr>
        <w:pStyle w:val="BodyText"/>
        <w:tabs>
          <w:tab w:val="left" w:pos="567"/>
        </w:tabs>
      </w:pPr>
    </w:p>
    <w:p w14:paraId="454988EA" w14:textId="77777777" w:rsidR="0021330C" w:rsidRPr="002522CE" w:rsidRDefault="0021330C">
      <w:pPr>
        <w:pStyle w:val="BodyText"/>
        <w:tabs>
          <w:tab w:val="left" w:pos="567"/>
        </w:tabs>
      </w:pPr>
    </w:p>
    <w:p w14:paraId="5B336D17" w14:textId="77777777" w:rsidR="009663CB" w:rsidRPr="002522CE" w:rsidRDefault="00BE7FD8">
      <w:pPr>
        <w:pStyle w:val="TitleA"/>
      </w:pPr>
      <w:r w:rsidRPr="002522CE">
        <w:t>B. UPUTA O LIJEKU</w:t>
      </w:r>
    </w:p>
    <w:p w14:paraId="5EECECB0" w14:textId="77777777" w:rsidR="009663CB" w:rsidRPr="002522CE" w:rsidRDefault="00BE7FD8">
      <w:pPr>
        <w:pStyle w:val="Title"/>
        <w:tabs>
          <w:tab w:val="left" w:pos="567"/>
        </w:tabs>
        <w:rPr>
          <w:szCs w:val="22"/>
        </w:rPr>
      </w:pPr>
      <w:r w:rsidRPr="002522CE">
        <w:br w:type="page"/>
      </w:r>
      <w:r w:rsidRPr="002522CE">
        <w:lastRenderedPageBreak/>
        <w:t>Uputa o lijeku: Informacije za korisnika</w:t>
      </w:r>
    </w:p>
    <w:p w14:paraId="4240F3E7" w14:textId="77777777" w:rsidR="009663CB" w:rsidRPr="002522CE" w:rsidRDefault="009663CB">
      <w:pPr>
        <w:pStyle w:val="Title"/>
        <w:tabs>
          <w:tab w:val="left" w:pos="567"/>
        </w:tabs>
        <w:rPr>
          <w:szCs w:val="22"/>
        </w:rPr>
      </w:pPr>
    </w:p>
    <w:p w14:paraId="50D9C832" w14:textId="77777777" w:rsidR="009663CB" w:rsidRPr="002522CE" w:rsidRDefault="00BE7FD8">
      <w:pPr>
        <w:pStyle w:val="Title"/>
        <w:tabs>
          <w:tab w:val="left" w:pos="567"/>
        </w:tabs>
        <w:rPr>
          <w:szCs w:val="22"/>
        </w:rPr>
      </w:pPr>
      <w:r w:rsidRPr="002522CE">
        <w:t>Ferriprox 500 mg filmom obložene tablete</w:t>
      </w:r>
    </w:p>
    <w:p w14:paraId="4DE219DA" w14:textId="77777777" w:rsidR="009663CB" w:rsidRPr="002522CE" w:rsidRDefault="00BE7FD8">
      <w:pPr>
        <w:pStyle w:val="Title"/>
        <w:tabs>
          <w:tab w:val="left" w:pos="567"/>
        </w:tabs>
        <w:rPr>
          <w:b w:val="0"/>
          <w:bCs/>
          <w:szCs w:val="22"/>
        </w:rPr>
      </w:pPr>
      <w:r w:rsidRPr="002522CE">
        <w:rPr>
          <w:b w:val="0"/>
        </w:rPr>
        <w:t>deferipron</w:t>
      </w:r>
    </w:p>
    <w:p w14:paraId="7606AB6A" w14:textId="77777777" w:rsidR="009663CB" w:rsidRPr="002522CE" w:rsidRDefault="009663CB">
      <w:pPr>
        <w:tabs>
          <w:tab w:val="left" w:pos="567"/>
        </w:tabs>
        <w:rPr>
          <w:sz w:val="22"/>
          <w:szCs w:val="22"/>
        </w:rPr>
      </w:pPr>
    </w:p>
    <w:p w14:paraId="78EAFEEF" w14:textId="77777777" w:rsidR="009663CB" w:rsidRPr="002522CE" w:rsidRDefault="00BE7FD8">
      <w:pPr>
        <w:tabs>
          <w:tab w:val="left" w:pos="567"/>
        </w:tabs>
        <w:suppressAutoHyphens/>
        <w:rPr>
          <w:b/>
          <w:szCs w:val="22"/>
        </w:rPr>
      </w:pPr>
      <w:r w:rsidRPr="002522CE">
        <w:rPr>
          <w:b/>
          <w:sz w:val="22"/>
        </w:rPr>
        <w:t xml:space="preserve">Pažljivo pročitajte cijelu uputu prije nego počnete uzimati ovaj </w:t>
      </w:r>
      <w:r w:rsidRPr="002522CE">
        <w:rPr>
          <w:b/>
          <w:sz w:val="22"/>
          <w:szCs w:val="22"/>
        </w:rPr>
        <w:t>lijek jer sadrži Vama važne podatke.</w:t>
      </w:r>
    </w:p>
    <w:p w14:paraId="6A4319B9" w14:textId="77777777" w:rsidR="009663CB" w:rsidRPr="002522CE" w:rsidRDefault="00BE7FD8">
      <w:pPr>
        <w:numPr>
          <w:ilvl w:val="0"/>
          <w:numId w:val="12"/>
        </w:numPr>
        <w:tabs>
          <w:tab w:val="clear" w:pos="360"/>
          <w:tab w:val="left" w:pos="567"/>
        </w:tabs>
        <w:ind w:left="567" w:hanging="567"/>
        <w:rPr>
          <w:sz w:val="22"/>
          <w:szCs w:val="22"/>
        </w:rPr>
      </w:pPr>
      <w:r w:rsidRPr="002522CE">
        <w:rPr>
          <w:sz w:val="22"/>
        </w:rPr>
        <w:t xml:space="preserve">Sačuvajte ovu uputu. Možda ćete je </w:t>
      </w:r>
      <w:r w:rsidRPr="002522CE">
        <w:rPr>
          <w:sz w:val="22"/>
          <w:szCs w:val="22"/>
        </w:rPr>
        <w:t>trebati ponovno pročitati.</w:t>
      </w:r>
    </w:p>
    <w:p w14:paraId="2B3EB4A3" w14:textId="77777777" w:rsidR="009663CB" w:rsidRPr="002522CE" w:rsidRDefault="00BE7FD8">
      <w:pPr>
        <w:numPr>
          <w:ilvl w:val="0"/>
          <w:numId w:val="12"/>
        </w:numPr>
        <w:tabs>
          <w:tab w:val="clear" w:pos="360"/>
          <w:tab w:val="left" w:pos="567"/>
        </w:tabs>
        <w:ind w:left="567" w:hanging="567"/>
        <w:rPr>
          <w:sz w:val="22"/>
          <w:szCs w:val="22"/>
        </w:rPr>
      </w:pPr>
      <w:r w:rsidRPr="002522CE">
        <w:rPr>
          <w:sz w:val="22"/>
          <w:szCs w:val="22"/>
        </w:rPr>
        <w:t>Ako imate dodatnih pitanja, obratite se liječniku ili ljekarniku.</w:t>
      </w:r>
    </w:p>
    <w:p w14:paraId="1FA4904F" w14:textId="77777777" w:rsidR="009663CB" w:rsidRPr="002522CE" w:rsidRDefault="00BE7FD8">
      <w:pPr>
        <w:numPr>
          <w:ilvl w:val="0"/>
          <w:numId w:val="12"/>
        </w:numPr>
        <w:tabs>
          <w:tab w:val="clear" w:pos="360"/>
          <w:tab w:val="left" w:pos="567"/>
        </w:tabs>
        <w:ind w:left="567" w:hanging="567"/>
        <w:rPr>
          <w:sz w:val="22"/>
          <w:szCs w:val="22"/>
        </w:rPr>
      </w:pPr>
      <w:r w:rsidRPr="002522CE">
        <w:rPr>
          <w:sz w:val="22"/>
          <w:szCs w:val="22"/>
        </w:rPr>
        <w:t>Ovaj je lijek propisan samo Vama. Nemojte ga davati drugima. Može im naškoditi, čak i ako su njihovi znakovi bolesti jednaki Vašima.</w:t>
      </w:r>
    </w:p>
    <w:p w14:paraId="0740D7EE" w14:textId="41A8C9AB" w:rsidR="009663CB" w:rsidRPr="002522CE" w:rsidRDefault="00BE7FD8">
      <w:pPr>
        <w:numPr>
          <w:ilvl w:val="0"/>
          <w:numId w:val="12"/>
        </w:numPr>
        <w:tabs>
          <w:tab w:val="clear" w:pos="360"/>
          <w:tab w:val="left" w:pos="567"/>
        </w:tabs>
        <w:ind w:left="567" w:hanging="567"/>
        <w:rPr>
          <w:sz w:val="22"/>
          <w:szCs w:val="22"/>
        </w:rPr>
      </w:pPr>
      <w:r w:rsidRPr="002522CE">
        <w:rPr>
          <w:sz w:val="22"/>
          <w:szCs w:val="22"/>
        </w:rPr>
        <w:t>Ako primijetite bilo koju nuspojavu, potrebno je obavijestiti liječnika ili ljekarnika. To uključuje i svaku moguću nuspojavu koja nije navedena u ovoj uputi.</w:t>
      </w:r>
      <w:r w:rsidRPr="002522CE">
        <w:rPr>
          <w:szCs w:val="22"/>
        </w:rPr>
        <w:t xml:space="preserve"> </w:t>
      </w:r>
      <w:r w:rsidRPr="002522CE">
        <w:rPr>
          <w:sz w:val="22"/>
          <w:szCs w:val="22"/>
        </w:rPr>
        <w:t>Pogledajte dio</w:t>
      </w:r>
      <w:r w:rsidR="0021330C" w:rsidRPr="002522CE">
        <w:rPr>
          <w:sz w:val="22"/>
          <w:szCs w:val="22"/>
        </w:rPr>
        <w:t> </w:t>
      </w:r>
      <w:r w:rsidRPr="002522CE">
        <w:rPr>
          <w:sz w:val="22"/>
          <w:szCs w:val="22"/>
        </w:rPr>
        <w:t>4.</w:t>
      </w:r>
    </w:p>
    <w:p w14:paraId="5DA885E6" w14:textId="77777777" w:rsidR="009663CB" w:rsidRPr="002522CE" w:rsidRDefault="00BE7FD8">
      <w:pPr>
        <w:numPr>
          <w:ilvl w:val="0"/>
          <w:numId w:val="12"/>
        </w:numPr>
        <w:tabs>
          <w:tab w:val="clear" w:pos="360"/>
          <w:tab w:val="left" w:pos="567"/>
        </w:tabs>
        <w:ind w:left="567" w:hanging="567"/>
        <w:rPr>
          <w:sz w:val="22"/>
          <w:szCs w:val="22"/>
        </w:rPr>
      </w:pPr>
      <w:r w:rsidRPr="002522CE">
        <w:rPr>
          <w:sz w:val="22"/>
          <w:szCs w:val="22"/>
        </w:rPr>
        <w:t>Za kutiju je pričvršćena kartica za bolesnika. Karticu za bolesnika trebate odvojiti, ispuniti, pažljivo pročitati i nositi sa sobom. Pokažite tu karticu za bolesnika svom liječniku ako razvijete simptome infekcije kao što su vrućica, grlobolja ili simptomi nalik gripi.</w:t>
      </w:r>
    </w:p>
    <w:p w14:paraId="2525AA7D" w14:textId="77777777" w:rsidR="009663CB" w:rsidRPr="002522CE" w:rsidRDefault="009663CB">
      <w:pPr>
        <w:tabs>
          <w:tab w:val="left" w:pos="567"/>
        </w:tabs>
        <w:rPr>
          <w:sz w:val="22"/>
          <w:szCs w:val="22"/>
        </w:rPr>
      </w:pPr>
    </w:p>
    <w:p w14:paraId="310A4066" w14:textId="7857E710" w:rsidR="009663CB" w:rsidRPr="002522CE" w:rsidRDefault="00BE7FD8">
      <w:pPr>
        <w:numPr>
          <w:ilvl w:val="12"/>
          <w:numId w:val="0"/>
        </w:numPr>
        <w:tabs>
          <w:tab w:val="left" w:pos="567"/>
        </w:tabs>
        <w:ind w:right="-2"/>
        <w:rPr>
          <w:b/>
          <w:sz w:val="22"/>
          <w:szCs w:val="22"/>
        </w:rPr>
      </w:pPr>
      <w:r w:rsidRPr="002522CE">
        <w:rPr>
          <w:b/>
          <w:sz w:val="22"/>
          <w:szCs w:val="22"/>
        </w:rPr>
        <w:t>Što se nalazi u ovoj uputi</w:t>
      </w:r>
    </w:p>
    <w:p w14:paraId="71554B5D" w14:textId="77777777" w:rsidR="009663CB" w:rsidRPr="002522CE" w:rsidRDefault="00BE7FD8" w:rsidP="0021330C">
      <w:pPr>
        <w:ind w:left="567" w:hanging="567"/>
        <w:rPr>
          <w:sz w:val="22"/>
          <w:szCs w:val="22"/>
        </w:rPr>
      </w:pPr>
      <w:r w:rsidRPr="002522CE">
        <w:rPr>
          <w:sz w:val="22"/>
          <w:szCs w:val="22"/>
        </w:rPr>
        <w:t>1.</w:t>
      </w:r>
      <w:r w:rsidRPr="002522CE">
        <w:rPr>
          <w:sz w:val="22"/>
          <w:szCs w:val="22"/>
        </w:rPr>
        <w:tab/>
        <w:t>Što je Ferriprox i za što se koristi</w:t>
      </w:r>
    </w:p>
    <w:p w14:paraId="70392578" w14:textId="77777777" w:rsidR="009663CB" w:rsidRPr="002522CE" w:rsidRDefault="00BE7FD8" w:rsidP="0021330C">
      <w:pPr>
        <w:ind w:left="567" w:hanging="567"/>
        <w:rPr>
          <w:sz w:val="22"/>
          <w:szCs w:val="22"/>
        </w:rPr>
      </w:pPr>
      <w:r w:rsidRPr="002522CE">
        <w:rPr>
          <w:sz w:val="22"/>
          <w:szCs w:val="22"/>
        </w:rPr>
        <w:t>2.</w:t>
      </w:r>
      <w:r w:rsidRPr="002522CE">
        <w:rPr>
          <w:sz w:val="22"/>
          <w:szCs w:val="22"/>
        </w:rPr>
        <w:tab/>
        <w:t>Što morate znati prije nego počnete uzimati Ferriprox</w:t>
      </w:r>
    </w:p>
    <w:p w14:paraId="5B5F6201" w14:textId="77777777" w:rsidR="009663CB" w:rsidRPr="002522CE" w:rsidRDefault="00BE7FD8" w:rsidP="0021330C">
      <w:pPr>
        <w:ind w:left="567" w:hanging="567"/>
        <w:rPr>
          <w:sz w:val="22"/>
          <w:szCs w:val="22"/>
        </w:rPr>
      </w:pPr>
      <w:r w:rsidRPr="002522CE">
        <w:rPr>
          <w:sz w:val="22"/>
          <w:szCs w:val="22"/>
        </w:rPr>
        <w:t>3.</w:t>
      </w:r>
      <w:r w:rsidRPr="002522CE">
        <w:rPr>
          <w:sz w:val="22"/>
          <w:szCs w:val="22"/>
        </w:rPr>
        <w:tab/>
        <w:t>Kako uzimati Ferriprox</w:t>
      </w:r>
    </w:p>
    <w:p w14:paraId="753FB27A" w14:textId="77777777" w:rsidR="009663CB" w:rsidRPr="002522CE" w:rsidRDefault="00BE7FD8" w:rsidP="0021330C">
      <w:pPr>
        <w:ind w:left="567" w:hanging="567"/>
        <w:rPr>
          <w:sz w:val="22"/>
          <w:szCs w:val="22"/>
        </w:rPr>
      </w:pPr>
      <w:r w:rsidRPr="002522CE">
        <w:rPr>
          <w:sz w:val="22"/>
          <w:szCs w:val="22"/>
        </w:rPr>
        <w:t>4.</w:t>
      </w:r>
      <w:r w:rsidRPr="002522CE">
        <w:rPr>
          <w:sz w:val="22"/>
          <w:szCs w:val="22"/>
        </w:rPr>
        <w:tab/>
        <w:t>Moguće nuspojave</w:t>
      </w:r>
    </w:p>
    <w:p w14:paraId="27AEE4AA" w14:textId="77777777" w:rsidR="009663CB" w:rsidRPr="002522CE" w:rsidRDefault="00BE7FD8" w:rsidP="0021330C">
      <w:pPr>
        <w:ind w:left="567" w:hanging="567"/>
        <w:rPr>
          <w:sz w:val="22"/>
          <w:szCs w:val="22"/>
        </w:rPr>
      </w:pPr>
      <w:r w:rsidRPr="002522CE">
        <w:rPr>
          <w:sz w:val="22"/>
          <w:szCs w:val="22"/>
        </w:rPr>
        <w:t>5.</w:t>
      </w:r>
      <w:r w:rsidRPr="002522CE">
        <w:rPr>
          <w:sz w:val="22"/>
          <w:szCs w:val="22"/>
        </w:rPr>
        <w:tab/>
        <w:t>Kako čuvati Ferriprox</w:t>
      </w:r>
    </w:p>
    <w:p w14:paraId="7B87086C" w14:textId="77777777" w:rsidR="009663CB" w:rsidRPr="002522CE" w:rsidRDefault="00BE7FD8" w:rsidP="0021330C">
      <w:pPr>
        <w:ind w:left="567" w:hanging="567"/>
        <w:rPr>
          <w:sz w:val="22"/>
          <w:szCs w:val="22"/>
        </w:rPr>
      </w:pPr>
      <w:r w:rsidRPr="002522CE">
        <w:rPr>
          <w:sz w:val="22"/>
          <w:szCs w:val="22"/>
        </w:rPr>
        <w:t>6.</w:t>
      </w:r>
      <w:r w:rsidRPr="002522CE">
        <w:rPr>
          <w:sz w:val="22"/>
          <w:szCs w:val="22"/>
        </w:rPr>
        <w:tab/>
        <w:t>Sadržaj pakiranja i druge informacije</w:t>
      </w:r>
    </w:p>
    <w:p w14:paraId="065B200F" w14:textId="77777777" w:rsidR="009663CB" w:rsidRPr="002522CE" w:rsidRDefault="009663CB">
      <w:pPr>
        <w:tabs>
          <w:tab w:val="left" w:pos="567"/>
        </w:tabs>
        <w:rPr>
          <w:sz w:val="22"/>
          <w:szCs w:val="22"/>
        </w:rPr>
      </w:pPr>
    </w:p>
    <w:p w14:paraId="70E986A2" w14:textId="77777777" w:rsidR="009663CB" w:rsidRPr="002522CE" w:rsidRDefault="009663CB">
      <w:pPr>
        <w:tabs>
          <w:tab w:val="left" w:pos="567"/>
        </w:tabs>
        <w:rPr>
          <w:sz w:val="22"/>
          <w:szCs w:val="22"/>
        </w:rPr>
      </w:pPr>
    </w:p>
    <w:p w14:paraId="49DEF4FB" w14:textId="77777777" w:rsidR="009663CB" w:rsidRPr="002522CE" w:rsidRDefault="00BE7FD8">
      <w:pPr>
        <w:keepNext/>
        <w:tabs>
          <w:tab w:val="left" w:pos="567"/>
        </w:tabs>
        <w:ind w:left="540" w:hanging="540"/>
        <w:rPr>
          <w:b/>
          <w:sz w:val="22"/>
          <w:szCs w:val="22"/>
        </w:rPr>
      </w:pPr>
      <w:r w:rsidRPr="002522CE">
        <w:rPr>
          <w:b/>
          <w:sz w:val="22"/>
        </w:rPr>
        <w:t>1.</w:t>
      </w:r>
      <w:r w:rsidRPr="002522CE">
        <w:rPr>
          <w:b/>
          <w:sz w:val="22"/>
        </w:rPr>
        <w:tab/>
        <w:t>Što je Ferriprox i za što se koristi</w:t>
      </w:r>
    </w:p>
    <w:p w14:paraId="09690C0A" w14:textId="77777777" w:rsidR="009663CB" w:rsidRPr="002522CE" w:rsidRDefault="009663CB">
      <w:pPr>
        <w:keepNext/>
        <w:tabs>
          <w:tab w:val="left" w:pos="567"/>
        </w:tabs>
        <w:rPr>
          <w:sz w:val="22"/>
          <w:szCs w:val="22"/>
        </w:rPr>
      </w:pPr>
    </w:p>
    <w:p w14:paraId="1DFFA0B8" w14:textId="77777777" w:rsidR="009663CB" w:rsidRPr="002522CE" w:rsidRDefault="00BE7FD8">
      <w:pPr>
        <w:tabs>
          <w:tab w:val="left" w:pos="567"/>
        </w:tabs>
        <w:rPr>
          <w:sz w:val="22"/>
          <w:szCs w:val="22"/>
        </w:rPr>
      </w:pPr>
      <w:r w:rsidRPr="002522CE">
        <w:rPr>
          <w:sz w:val="22"/>
        </w:rPr>
        <w:t xml:space="preserve">Ferriprox sadrži djelatnu tvar deferipron. Ferriprox je </w:t>
      </w:r>
      <w:r w:rsidRPr="002522CE">
        <w:rPr>
          <w:sz w:val="22"/>
          <w:szCs w:val="22"/>
        </w:rPr>
        <w:t>kelator željeza, vrsta lijeka koja</w:t>
      </w:r>
      <w:r w:rsidRPr="002522CE">
        <w:rPr>
          <w:sz w:val="22"/>
        </w:rPr>
        <w:t xml:space="preserve"> uklanja </w:t>
      </w:r>
      <w:r w:rsidRPr="002522CE">
        <w:rPr>
          <w:sz w:val="22"/>
          <w:szCs w:val="22"/>
        </w:rPr>
        <w:t>višak željeza</w:t>
      </w:r>
      <w:r w:rsidRPr="002522CE">
        <w:rPr>
          <w:sz w:val="22"/>
        </w:rPr>
        <w:t xml:space="preserve"> iz tijela.</w:t>
      </w:r>
    </w:p>
    <w:p w14:paraId="72C57873" w14:textId="77777777" w:rsidR="009663CB" w:rsidRPr="002522CE" w:rsidRDefault="009663CB">
      <w:pPr>
        <w:tabs>
          <w:tab w:val="left" w:pos="567"/>
        </w:tabs>
        <w:rPr>
          <w:sz w:val="22"/>
          <w:szCs w:val="22"/>
        </w:rPr>
      </w:pPr>
    </w:p>
    <w:p w14:paraId="1CAACA2B" w14:textId="77777777" w:rsidR="009663CB" w:rsidRPr="002522CE" w:rsidRDefault="00BE7FD8">
      <w:pPr>
        <w:tabs>
          <w:tab w:val="left" w:pos="567"/>
        </w:tabs>
        <w:rPr>
          <w:sz w:val="22"/>
          <w:szCs w:val="22"/>
        </w:rPr>
      </w:pPr>
      <w:r w:rsidRPr="002522CE">
        <w:rPr>
          <w:sz w:val="22"/>
          <w:szCs w:val="22"/>
        </w:rPr>
        <w:t>Ferriprox se koristi se za liječenje preopterećenja željezom uzrokovanog čestim transfuzijama krvi u bolesnika s talasemijom major kada je trenutna kelacijska terapija kontraindicirana ili neodgovarajuća.</w:t>
      </w:r>
    </w:p>
    <w:p w14:paraId="5F1A86CC" w14:textId="77777777" w:rsidR="009663CB" w:rsidRPr="002522CE" w:rsidRDefault="009663CB">
      <w:pPr>
        <w:tabs>
          <w:tab w:val="left" w:pos="567"/>
        </w:tabs>
        <w:rPr>
          <w:sz w:val="22"/>
          <w:szCs w:val="22"/>
        </w:rPr>
      </w:pPr>
    </w:p>
    <w:p w14:paraId="17B21C46" w14:textId="77777777" w:rsidR="009663CB" w:rsidRPr="002522CE" w:rsidRDefault="009663CB">
      <w:pPr>
        <w:tabs>
          <w:tab w:val="left" w:pos="567"/>
        </w:tabs>
        <w:rPr>
          <w:sz w:val="22"/>
          <w:szCs w:val="22"/>
        </w:rPr>
      </w:pPr>
    </w:p>
    <w:p w14:paraId="26F36CF1" w14:textId="77777777" w:rsidR="009663CB" w:rsidRPr="002522CE" w:rsidRDefault="00BE7FD8">
      <w:pPr>
        <w:keepNext/>
        <w:tabs>
          <w:tab w:val="left" w:pos="567"/>
        </w:tabs>
        <w:ind w:left="540" w:hanging="540"/>
        <w:rPr>
          <w:b/>
          <w:sz w:val="22"/>
          <w:szCs w:val="22"/>
        </w:rPr>
      </w:pPr>
      <w:r w:rsidRPr="002522CE">
        <w:rPr>
          <w:b/>
          <w:sz w:val="22"/>
          <w:szCs w:val="22"/>
        </w:rPr>
        <w:t>2.</w:t>
      </w:r>
      <w:r w:rsidRPr="002522CE">
        <w:rPr>
          <w:b/>
          <w:sz w:val="22"/>
          <w:szCs w:val="22"/>
        </w:rPr>
        <w:tab/>
        <w:t xml:space="preserve">Što morate znati prije nego </w:t>
      </w:r>
      <w:r w:rsidRPr="002522CE">
        <w:rPr>
          <w:b/>
          <w:bCs/>
          <w:sz w:val="22"/>
          <w:szCs w:val="22"/>
        </w:rPr>
        <w:t>počnete uzimati</w:t>
      </w:r>
      <w:r w:rsidRPr="002522CE">
        <w:rPr>
          <w:b/>
          <w:sz w:val="22"/>
          <w:szCs w:val="22"/>
        </w:rPr>
        <w:t xml:space="preserve"> Ferriprox</w:t>
      </w:r>
    </w:p>
    <w:p w14:paraId="63A72647" w14:textId="77777777" w:rsidR="009663CB" w:rsidRPr="002522CE" w:rsidRDefault="009663CB">
      <w:pPr>
        <w:keepNext/>
        <w:tabs>
          <w:tab w:val="left" w:pos="567"/>
        </w:tabs>
        <w:ind w:left="567" w:hanging="567"/>
        <w:rPr>
          <w:b/>
          <w:sz w:val="22"/>
          <w:szCs w:val="22"/>
        </w:rPr>
      </w:pPr>
    </w:p>
    <w:p w14:paraId="1E744BA2" w14:textId="77777777" w:rsidR="009663CB" w:rsidRPr="002522CE" w:rsidRDefault="00BE7FD8">
      <w:pPr>
        <w:keepNext/>
        <w:numPr>
          <w:ilvl w:val="12"/>
          <w:numId w:val="0"/>
        </w:numPr>
        <w:tabs>
          <w:tab w:val="left" w:pos="567"/>
        </w:tabs>
        <w:ind w:right="-2"/>
        <w:rPr>
          <w:b/>
          <w:sz w:val="22"/>
          <w:szCs w:val="22"/>
        </w:rPr>
      </w:pPr>
      <w:r w:rsidRPr="002522CE">
        <w:rPr>
          <w:b/>
          <w:sz w:val="22"/>
          <w:szCs w:val="22"/>
        </w:rPr>
        <w:t>Nemojte uzimati Ferriprox</w:t>
      </w:r>
    </w:p>
    <w:p w14:paraId="6E865785" w14:textId="1F5280B0" w:rsidR="009663CB" w:rsidRPr="002522CE" w:rsidRDefault="00BE7FD8">
      <w:pPr>
        <w:pStyle w:val="PILbullets"/>
        <w:tabs>
          <w:tab w:val="clear" w:pos="360"/>
          <w:tab w:val="left" w:pos="567"/>
        </w:tabs>
        <w:ind w:left="567" w:hanging="567"/>
      </w:pPr>
      <w:r w:rsidRPr="002522CE">
        <w:t>ako ste alergični na deferipron ili neki drugi sastojak ovog lijeka (naveden u dijelu</w:t>
      </w:r>
      <w:r w:rsidR="0021330C" w:rsidRPr="002522CE">
        <w:t> </w:t>
      </w:r>
      <w:r w:rsidRPr="002522CE">
        <w:t>6.).</w:t>
      </w:r>
    </w:p>
    <w:p w14:paraId="32D88912" w14:textId="77777777" w:rsidR="009663CB" w:rsidRPr="002522CE" w:rsidRDefault="00BE7FD8">
      <w:pPr>
        <w:pStyle w:val="PILbullets"/>
        <w:tabs>
          <w:tab w:val="clear" w:pos="360"/>
          <w:tab w:val="left" w:pos="567"/>
        </w:tabs>
        <w:ind w:left="567" w:hanging="567"/>
      </w:pPr>
      <w:r w:rsidRPr="002522CE">
        <w:t>ako ste u povijesti bolesti imali ponavljane epizode neutropenije (sniženi broj bijelih krvnih stanica (neutrofila)).</w:t>
      </w:r>
    </w:p>
    <w:p w14:paraId="380F45D7" w14:textId="77777777" w:rsidR="009663CB" w:rsidRPr="002522CE" w:rsidRDefault="00BE7FD8">
      <w:pPr>
        <w:pStyle w:val="PILbullets"/>
        <w:tabs>
          <w:tab w:val="clear" w:pos="360"/>
          <w:tab w:val="left" w:pos="567"/>
        </w:tabs>
        <w:ind w:left="567" w:hanging="567"/>
      </w:pPr>
      <w:r w:rsidRPr="002522CE">
        <w:t>ako ste u povijesti bolesti imali agranulocitozu (vrlo niski broj bijelih krvnih stanica (neutrofila)).</w:t>
      </w:r>
    </w:p>
    <w:p w14:paraId="3CF71BD4" w14:textId="77777777" w:rsidR="009663CB" w:rsidRPr="002522CE" w:rsidRDefault="00BE7FD8">
      <w:pPr>
        <w:pStyle w:val="PILbullets"/>
        <w:tabs>
          <w:tab w:val="clear" w:pos="360"/>
          <w:tab w:val="left" w:pos="567"/>
        </w:tabs>
        <w:ind w:left="567" w:hanging="567"/>
      </w:pPr>
      <w:r w:rsidRPr="002522CE">
        <w:t>ako trenutno uzimate lijekove za koje se zna da uzrokuju neutropeniju ili agranulocitozu (pogledajte dio „Drugi lijekovi i Ferriprox“).</w:t>
      </w:r>
    </w:p>
    <w:p w14:paraId="6EF35BDF" w14:textId="77777777" w:rsidR="009663CB" w:rsidRPr="002522CE" w:rsidRDefault="00BE7FD8">
      <w:pPr>
        <w:pStyle w:val="PILbullets"/>
        <w:tabs>
          <w:tab w:val="clear" w:pos="360"/>
          <w:tab w:val="left" w:pos="567"/>
        </w:tabs>
        <w:ind w:left="567" w:hanging="567"/>
      </w:pPr>
      <w:r w:rsidRPr="002522CE">
        <w:t>ako ste trudni ili dojite.</w:t>
      </w:r>
    </w:p>
    <w:p w14:paraId="09185B46" w14:textId="77777777" w:rsidR="009663CB" w:rsidRPr="002522CE" w:rsidRDefault="009663CB">
      <w:pPr>
        <w:pStyle w:val="BodyText"/>
        <w:tabs>
          <w:tab w:val="left" w:pos="567"/>
        </w:tabs>
      </w:pPr>
    </w:p>
    <w:p w14:paraId="06723738" w14:textId="77777777" w:rsidR="009663CB" w:rsidRPr="002522CE" w:rsidRDefault="00BE7FD8">
      <w:pPr>
        <w:keepNext/>
        <w:numPr>
          <w:ilvl w:val="12"/>
          <w:numId w:val="0"/>
        </w:numPr>
        <w:tabs>
          <w:tab w:val="left" w:pos="567"/>
        </w:tabs>
        <w:ind w:right="-2"/>
      </w:pPr>
      <w:r w:rsidRPr="002522CE">
        <w:rPr>
          <w:b/>
          <w:sz w:val="22"/>
          <w:szCs w:val="22"/>
        </w:rPr>
        <w:t>Upozorenja i mjere opreza</w:t>
      </w:r>
    </w:p>
    <w:p w14:paraId="66BD07F4" w14:textId="1B0512D9" w:rsidR="009663CB" w:rsidRPr="002522CE" w:rsidRDefault="00BE7FD8">
      <w:pPr>
        <w:pStyle w:val="PILbullets"/>
        <w:tabs>
          <w:tab w:val="clear" w:pos="360"/>
          <w:tab w:val="left" w:pos="567"/>
        </w:tabs>
        <w:ind w:left="567" w:hanging="567"/>
      </w:pPr>
      <w:r w:rsidRPr="002522CE">
        <w:t>najozbiljnija nuspojava koje se može dogoditi dok uzimate Ferriprox je vrlo nizak broj bijelih krvnih stanica (neutrofila). Ovo stanje, poznato kao teška neutropenija ili agranulocitoza, javilo se u 1 do 2 na 100</w:t>
      </w:r>
      <w:r w:rsidR="0021330C" w:rsidRPr="002522CE">
        <w:t> </w:t>
      </w:r>
      <w:r w:rsidRPr="002522CE">
        <w:t xml:space="preserve">ljudi koji su uzimali Ferriprox u kliničkim ispitivanjima. Budući da bijele krvne stanice pomažu u borbi protiv infekcije, nizak broj neutrofila može Vas staviti u rizik od razvoja ozbiljne, i potencijalno po život opasne, infekcije. Radi nadziranja neutropenije, Vaš liječnik će od Vas tijekom liječenja Ferriproxom tražiti da redovito radite krvne pretrage (kako bi se provjerio broj bijelih krvnih stanica). Učestalost provođenja ovih krvnih pretraga može biti do jednom tjedno Za vas je vrlo važno da se pridržavate ovih posjeta. Molimo pogledajte karticu </w:t>
      </w:r>
      <w:r w:rsidRPr="002522CE">
        <w:lastRenderedPageBreak/>
        <w:t>za bolesnika pričvršćenu za kutiju. Ako dobijete bilo koji simptom infekcije, kao što je vrućica, grlobolja ili simptomi nalik gripi, odmah potražite medicinsku pomoć. Broj Vaših bijelih krvnih stanica treba provjeriti u roku od 24</w:t>
      </w:r>
      <w:r w:rsidR="0021330C" w:rsidRPr="002522CE">
        <w:t> </w:t>
      </w:r>
      <w:r w:rsidRPr="002522CE">
        <w:t>sata kako bi se otkrila moguća agranulocitoza.</w:t>
      </w:r>
    </w:p>
    <w:p w14:paraId="7CE706B6" w14:textId="77777777" w:rsidR="009663CB" w:rsidRPr="002522CE" w:rsidRDefault="00BE7FD8">
      <w:pPr>
        <w:pStyle w:val="PILbullets"/>
        <w:tabs>
          <w:tab w:val="clear" w:pos="360"/>
          <w:tab w:val="left" w:pos="567"/>
        </w:tabs>
        <w:ind w:left="567" w:hanging="567"/>
      </w:pPr>
      <w:r w:rsidRPr="002522CE">
        <w:t>ako ste pozitivni na virus humane imunodeficijencije (HIV) ili ako su Vaša jetra ili bubrezi teško oštećeni, Vaš liječnik može preporučiti dodatne pretrage.</w:t>
      </w:r>
    </w:p>
    <w:p w14:paraId="45F9639C" w14:textId="77777777" w:rsidR="009663CB" w:rsidRPr="002522CE" w:rsidRDefault="009663CB">
      <w:pPr>
        <w:pStyle w:val="PILbullets"/>
        <w:numPr>
          <w:ilvl w:val="0"/>
          <w:numId w:val="0"/>
        </w:numPr>
        <w:tabs>
          <w:tab w:val="left" w:pos="567"/>
        </w:tabs>
      </w:pPr>
    </w:p>
    <w:p w14:paraId="0B6F3C4E" w14:textId="77777777" w:rsidR="009663CB" w:rsidRPr="002522CE" w:rsidRDefault="00BE7FD8">
      <w:pPr>
        <w:pStyle w:val="BodyText"/>
        <w:tabs>
          <w:tab w:val="left" w:pos="567"/>
        </w:tabs>
      </w:pPr>
      <w:r w:rsidRPr="002522CE">
        <w:t>Liječnik će od Vas također tražiti da učinite pretrage za praćenje opterećenja tijela željezom. Nadalje, od Vas može tražiti da se podvrgnete biopsijama jetre.</w:t>
      </w:r>
    </w:p>
    <w:p w14:paraId="45692DA4" w14:textId="77777777" w:rsidR="009663CB" w:rsidRPr="002522CE" w:rsidRDefault="009663CB">
      <w:pPr>
        <w:pStyle w:val="BodyText"/>
        <w:tabs>
          <w:tab w:val="left" w:pos="567"/>
        </w:tabs>
      </w:pPr>
    </w:p>
    <w:p w14:paraId="6F08B3FB" w14:textId="77777777" w:rsidR="009663CB" w:rsidRPr="002522CE" w:rsidRDefault="00BE7FD8">
      <w:pPr>
        <w:keepNext/>
        <w:numPr>
          <w:ilvl w:val="12"/>
          <w:numId w:val="0"/>
        </w:numPr>
        <w:tabs>
          <w:tab w:val="left" w:pos="567"/>
        </w:tabs>
        <w:ind w:right="-2"/>
        <w:rPr>
          <w:b/>
          <w:sz w:val="22"/>
          <w:szCs w:val="22"/>
        </w:rPr>
      </w:pPr>
      <w:r w:rsidRPr="002522CE">
        <w:rPr>
          <w:b/>
          <w:sz w:val="22"/>
          <w:szCs w:val="22"/>
        </w:rPr>
        <w:t>Drugi lijekovi i Ferriprox</w:t>
      </w:r>
    </w:p>
    <w:p w14:paraId="3BEDA85C" w14:textId="77777777" w:rsidR="009663CB" w:rsidRPr="002522CE" w:rsidRDefault="00BE7FD8">
      <w:pPr>
        <w:pStyle w:val="BodyText"/>
        <w:tabs>
          <w:tab w:val="left" w:pos="567"/>
        </w:tabs>
      </w:pPr>
      <w:r w:rsidRPr="002522CE">
        <w:t>Nemojte uzimati lijekove za koje se zna da uzrokuju neutropeniju ili agranulocitozu (pogledajte dio „Nemojte uzimati Ferriprox“). Obavijestite svog liječnika ili ljekarnika ako uzimate, nedavno ste uzeli ili biste mogli uzeti bilo koje druge lijekove, uključujući i one koje ste nabavili bez recepta.</w:t>
      </w:r>
    </w:p>
    <w:p w14:paraId="276094C9" w14:textId="77777777" w:rsidR="009663CB" w:rsidRPr="002522CE" w:rsidRDefault="009663CB">
      <w:pPr>
        <w:pStyle w:val="BodyText"/>
        <w:tabs>
          <w:tab w:val="left" w:pos="567"/>
        </w:tabs>
      </w:pPr>
    </w:p>
    <w:p w14:paraId="3F38A1CF" w14:textId="77777777" w:rsidR="009663CB" w:rsidRPr="002522CE" w:rsidRDefault="00BE7FD8">
      <w:pPr>
        <w:pStyle w:val="BodyText"/>
        <w:tabs>
          <w:tab w:val="left" w:pos="567"/>
        </w:tabs>
      </w:pPr>
      <w:r w:rsidRPr="002522CE">
        <w:t>Nemojte uzimati antacide na bazi aluminija za vrijeme liječenja s lijekom Ferriprox.</w:t>
      </w:r>
    </w:p>
    <w:p w14:paraId="7AA46447" w14:textId="77777777" w:rsidR="009663CB" w:rsidRPr="002522CE" w:rsidRDefault="009663CB">
      <w:pPr>
        <w:pStyle w:val="BodyText"/>
        <w:tabs>
          <w:tab w:val="left" w:pos="567"/>
        </w:tabs>
      </w:pPr>
    </w:p>
    <w:p w14:paraId="0FA7EF15" w14:textId="77777777" w:rsidR="009663CB" w:rsidRPr="002522CE" w:rsidRDefault="00BE7FD8">
      <w:pPr>
        <w:pStyle w:val="BodyText"/>
        <w:tabs>
          <w:tab w:val="left" w:pos="567"/>
        </w:tabs>
      </w:pPr>
      <w:r w:rsidRPr="002522CE">
        <w:t>Molimo savjetujte se sa svojim liječnikom ili ljekarnikom prije nego uzmete vitamin C s Ferriproxom.</w:t>
      </w:r>
    </w:p>
    <w:p w14:paraId="388BB2B3" w14:textId="77777777" w:rsidR="009663CB" w:rsidRPr="002522CE" w:rsidRDefault="009663CB">
      <w:pPr>
        <w:pStyle w:val="BodyText"/>
        <w:tabs>
          <w:tab w:val="left" w:pos="567"/>
        </w:tabs>
      </w:pPr>
    </w:p>
    <w:p w14:paraId="62534E19" w14:textId="77777777" w:rsidR="009663CB" w:rsidRPr="002522CE" w:rsidRDefault="00BE7FD8">
      <w:pPr>
        <w:keepNext/>
        <w:numPr>
          <w:ilvl w:val="12"/>
          <w:numId w:val="0"/>
        </w:numPr>
        <w:tabs>
          <w:tab w:val="left" w:pos="567"/>
        </w:tabs>
        <w:ind w:right="-2"/>
        <w:rPr>
          <w:b/>
          <w:sz w:val="22"/>
          <w:szCs w:val="22"/>
        </w:rPr>
      </w:pPr>
      <w:r w:rsidRPr="002522CE">
        <w:rPr>
          <w:b/>
          <w:sz w:val="22"/>
          <w:szCs w:val="22"/>
        </w:rPr>
        <w:t>Trudnoća i dojenje</w:t>
      </w:r>
    </w:p>
    <w:p w14:paraId="6F95E5F3" w14:textId="4DB89F8F" w:rsidR="00E66E1E" w:rsidRPr="002522CE" w:rsidRDefault="00E66E1E" w:rsidP="00E66E1E">
      <w:pPr>
        <w:pStyle w:val="BodyText"/>
        <w:tabs>
          <w:tab w:val="left" w:pos="567"/>
        </w:tabs>
      </w:pPr>
      <w:r w:rsidRPr="002522CE">
        <w:t>Ako se uzima tijekom trudnoće, lijek F</w:t>
      </w:r>
      <w:r w:rsidR="002522CE" w:rsidRPr="002522CE">
        <w:t>erriprox</w:t>
      </w:r>
      <w:r w:rsidRPr="002522CE">
        <w:t xml:space="preserve"> može naškoditi nerođenom djetetu. Trudnice ne smiju uzimati F</w:t>
      </w:r>
      <w:r w:rsidR="002522CE" w:rsidRPr="002522CE">
        <w:t>erriprox</w:t>
      </w:r>
      <w:r w:rsidRPr="002522CE">
        <w:t xml:space="preserve"> osim ako to nije nužno. Ako ste trudni ili zatrudnite tijekom liječenja lijekom F</w:t>
      </w:r>
      <w:r w:rsidR="002522CE" w:rsidRPr="002522CE">
        <w:t>erriprox</w:t>
      </w:r>
      <w:r w:rsidRPr="002522CE">
        <w:t>, odmah potražite liječnički savjet.</w:t>
      </w:r>
    </w:p>
    <w:p w14:paraId="275D69F7" w14:textId="77777777" w:rsidR="00A574CB" w:rsidRPr="002522CE" w:rsidRDefault="00A574CB">
      <w:pPr>
        <w:pStyle w:val="BodyText"/>
        <w:tabs>
          <w:tab w:val="left" w:pos="567"/>
        </w:tabs>
      </w:pPr>
    </w:p>
    <w:p w14:paraId="66B329E2" w14:textId="644E001B" w:rsidR="00604F81" w:rsidRPr="002522CE" w:rsidRDefault="00A574CB" w:rsidP="00604F81">
      <w:pPr>
        <w:pStyle w:val="BodyText"/>
        <w:tabs>
          <w:tab w:val="left" w:pos="567"/>
        </w:tabs>
      </w:pPr>
      <w:r w:rsidRPr="002522CE">
        <w:t>I bolesnicama i bolesnicima savjetuje se primjena posebnih mjera opreza tijekom spolnih odnosa ako postoji i</w:t>
      </w:r>
      <w:r w:rsidR="0084043C" w:rsidRPr="002522CE">
        <w:t xml:space="preserve"> najmanja</w:t>
      </w:r>
      <w:r w:rsidRPr="002522CE">
        <w:t xml:space="preserve"> mogućnost trudnoće. Ženama reproduktivne dobi preporučuje se </w:t>
      </w:r>
      <w:r w:rsidR="0084043C" w:rsidRPr="002522CE">
        <w:t>primjena</w:t>
      </w:r>
      <w:r w:rsidRPr="002522CE">
        <w:t xml:space="preserve"> učinkovite kontracepcije tijekom liječenja lijekom </w:t>
      </w:r>
      <w:r w:rsidR="00B82BBA" w:rsidRPr="002522CE">
        <w:t>F</w:t>
      </w:r>
      <w:r w:rsidR="002522CE" w:rsidRPr="002522CE">
        <w:t>erriprox</w:t>
      </w:r>
      <w:r w:rsidRPr="002522CE">
        <w:t xml:space="preserve"> i </w:t>
      </w:r>
      <w:r w:rsidR="00604F81" w:rsidRPr="002522CE">
        <w:t xml:space="preserve">još </w:t>
      </w:r>
      <w:r w:rsidRPr="002522CE">
        <w:t xml:space="preserve">6 mjeseci nakon zadnje doze. </w:t>
      </w:r>
      <w:r w:rsidR="00604F81" w:rsidRPr="002522CE">
        <w:t xml:space="preserve">Muškarcima se preporučuje </w:t>
      </w:r>
      <w:r w:rsidR="00AD1B52" w:rsidRPr="002522CE">
        <w:t>primjena</w:t>
      </w:r>
      <w:r w:rsidR="00604F81" w:rsidRPr="002522CE">
        <w:t xml:space="preserve"> učinkovit</w:t>
      </w:r>
      <w:r w:rsidR="0084043C" w:rsidRPr="002522CE">
        <w:t>e</w:t>
      </w:r>
      <w:r w:rsidR="00604F81" w:rsidRPr="002522CE">
        <w:t xml:space="preserve"> kontracepcije tijekom liječenja i još 3 mjeseca nakon zadnje doze. O tome treba</w:t>
      </w:r>
      <w:r w:rsidR="0084043C" w:rsidRPr="002522CE">
        <w:t>te</w:t>
      </w:r>
      <w:r w:rsidR="00604F81" w:rsidRPr="002522CE">
        <w:t xml:space="preserve"> razgovarati s liječnikom.</w:t>
      </w:r>
    </w:p>
    <w:p w14:paraId="4FD941F8" w14:textId="77777777" w:rsidR="009663CB" w:rsidRPr="002522CE" w:rsidRDefault="009663CB">
      <w:pPr>
        <w:pStyle w:val="BodyText"/>
        <w:tabs>
          <w:tab w:val="left" w:pos="567"/>
        </w:tabs>
      </w:pPr>
    </w:p>
    <w:p w14:paraId="5CC4B636" w14:textId="77777777" w:rsidR="009663CB" w:rsidRPr="002522CE" w:rsidRDefault="00BE7FD8">
      <w:pPr>
        <w:pStyle w:val="BodyText"/>
        <w:tabs>
          <w:tab w:val="left" w:pos="567"/>
        </w:tabs>
      </w:pPr>
      <w:r w:rsidRPr="002522CE">
        <w:t>Ne uzimajte Ferriprox ako dojite. Molimo pogledajte karticu za bolesnika pričvršćenu za kutiju.</w:t>
      </w:r>
    </w:p>
    <w:p w14:paraId="018F1DC6" w14:textId="77777777" w:rsidR="009663CB" w:rsidRPr="002522CE" w:rsidRDefault="009663CB">
      <w:pPr>
        <w:pStyle w:val="BodyText"/>
        <w:tabs>
          <w:tab w:val="left" w:pos="567"/>
        </w:tabs>
      </w:pPr>
    </w:p>
    <w:p w14:paraId="6A75D479" w14:textId="77777777" w:rsidR="009663CB" w:rsidRPr="002522CE" w:rsidRDefault="00BE7FD8">
      <w:pPr>
        <w:keepNext/>
        <w:numPr>
          <w:ilvl w:val="12"/>
          <w:numId w:val="0"/>
        </w:numPr>
        <w:tabs>
          <w:tab w:val="left" w:pos="567"/>
        </w:tabs>
        <w:ind w:right="-2"/>
        <w:rPr>
          <w:b/>
          <w:sz w:val="22"/>
          <w:szCs w:val="22"/>
        </w:rPr>
      </w:pPr>
      <w:r w:rsidRPr="002522CE">
        <w:rPr>
          <w:b/>
          <w:sz w:val="22"/>
          <w:szCs w:val="22"/>
        </w:rPr>
        <w:t>Upravljanje vozilima i strojevima</w:t>
      </w:r>
    </w:p>
    <w:p w14:paraId="456511DB" w14:textId="77777777" w:rsidR="009663CB" w:rsidRPr="002522CE" w:rsidRDefault="00BE7FD8">
      <w:pPr>
        <w:pStyle w:val="BodyText"/>
        <w:tabs>
          <w:tab w:val="left" w:pos="567"/>
        </w:tabs>
      </w:pPr>
      <w:r w:rsidRPr="002522CE">
        <w:t>Nije značajno.</w:t>
      </w:r>
    </w:p>
    <w:p w14:paraId="516AD314" w14:textId="77777777" w:rsidR="009663CB" w:rsidRPr="002522CE" w:rsidRDefault="009663CB">
      <w:pPr>
        <w:tabs>
          <w:tab w:val="left" w:pos="567"/>
        </w:tabs>
        <w:ind w:left="567" w:hanging="567"/>
        <w:rPr>
          <w:iCs/>
          <w:sz w:val="22"/>
          <w:szCs w:val="22"/>
        </w:rPr>
      </w:pPr>
    </w:p>
    <w:p w14:paraId="0A307BEA" w14:textId="77777777" w:rsidR="009663CB" w:rsidRPr="002522CE" w:rsidRDefault="009663CB">
      <w:pPr>
        <w:tabs>
          <w:tab w:val="left" w:pos="567"/>
        </w:tabs>
        <w:ind w:left="567" w:hanging="567"/>
        <w:rPr>
          <w:sz w:val="22"/>
          <w:szCs w:val="22"/>
        </w:rPr>
      </w:pPr>
    </w:p>
    <w:p w14:paraId="010E64BA" w14:textId="77777777" w:rsidR="009663CB" w:rsidRPr="002522CE" w:rsidRDefault="00BE7FD8">
      <w:pPr>
        <w:keepNext/>
        <w:tabs>
          <w:tab w:val="left" w:pos="567"/>
        </w:tabs>
        <w:ind w:left="540" w:hanging="540"/>
        <w:rPr>
          <w:b/>
          <w:sz w:val="22"/>
          <w:szCs w:val="22"/>
        </w:rPr>
      </w:pPr>
      <w:r w:rsidRPr="002522CE">
        <w:rPr>
          <w:b/>
          <w:sz w:val="22"/>
        </w:rPr>
        <w:t>3.</w:t>
      </w:r>
      <w:r w:rsidRPr="002522CE">
        <w:rPr>
          <w:b/>
          <w:sz w:val="22"/>
        </w:rPr>
        <w:tab/>
        <w:t>Kako uzimati Ferriprox</w:t>
      </w:r>
    </w:p>
    <w:p w14:paraId="203AE733" w14:textId="77777777" w:rsidR="009663CB" w:rsidRPr="002522CE" w:rsidRDefault="009663CB">
      <w:pPr>
        <w:pStyle w:val="EndnoteText"/>
        <w:keepNext/>
        <w:numPr>
          <w:ilvl w:val="12"/>
          <w:numId w:val="0"/>
        </w:numPr>
        <w:rPr>
          <w:szCs w:val="22"/>
        </w:rPr>
      </w:pPr>
    </w:p>
    <w:p w14:paraId="0EC448C7" w14:textId="77777777" w:rsidR="009663CB" w:rsidRPr="002522CE" w:rsidRDefault="00BE7FD8">
      <w:pPr>
        <w:pStyle w:val="BodyText"/>
        <w:tabs>
          <w:tab w:val="left" w:pos="567"/>
        </w:tabs>
      </w:pPr>
      <w:r w:rsidRPr="002522CE">
        <w:t>Uvijek uzmite ovaj lijek točno onako kako Vam je rekao liječnik. Provjerite s liječnikom ili ljekarnikom ako niste sigurni. Količina Ferriproxa koju uzimate ovisit će o Vašoj tjelesnoj težini. Uobičajena doza je 25 mg/kg, 3 puta na dan, do ukupne dnevne doze od 75 mg/kg. Ukupna dnevna doza ne smije prekoračiti 100 mg/kg. Prvu dozu uzmite ujutro. Drugu dozu uzmite u podne. Treću dozu uzmite navečer. Ferriprox se može uzimati s hranom ili bez nje; međutim, možda će Vam ipak biti lakše zapamtiti da uzmete Ferriprox ako ga uzimate s obrocima.</w:t>
      </w:r>
    </w:p>
    <w:p w14:paraId="1B28B095" w14:textId="77777777" w:rsidR="009663CB" w:rsidRPr="002522CE" w:rsidRDefault="009663CB">
      <w:pPr>
        <w:pStyle w:val="Noraml"/>
        <w:numPr>
          <w:ilvl w:val="12"/>
          <w:numId w:val="0"/>
        </w:numPr>
        <w:outlineLvl w:val="9"/>
        <w:rPr>
          <w:b w:val="0"/>
          <w:bCs/>
        </w:rPr>
      </w:pPr>
    </w:p>
    <w:p w14:paraId="030AFB64" w14:textId="77777777" w:rsidR="009663CB" w:rsidRPr="002522CE" w:rsidRDefault="00BE7FD8">
      <w:pPr>
        <w:pStyle w:val="Noraml"/>
        <w:keepNext/>
        <w:numPr>
          <w:ilvl w:val="12"/>
          <w:numId w:val="0"/>
        </w:numPr>
        <w:outlineLvl w:val="9"/>
      </w:pPr>
      <w:r w:rsidRPr="002522CE">
        <w:t>Ako uzmete više Ferriproxa nego što ste trebali</w:t>
      </w:r>
    </w:p>
    <w:p w14:paraId="575AF073" w14:textId="77777777" w:rsidR="009663CB" w:rsidRPr="002522CE" w:rsidRDefault="00BE7FD8">
      <w:pPr>
        <w:numPr>
          <w:ilvl w:val="12"/>
          <w:numId w:val="0"/>
        </w:numPr>
        <w:tabs>
          <w:tab w:val="left" w:pos="567"/>
        </w:tabs>
        <w:rPr>
          <w:sz w:val="22"/>
          <w:szCs w:val="22"/>
        </w:rPr>
      </w:pPr>
      <w:r w:rsidRPr="002522CE">
        <w:rPr>
          <w:sz w:val="22"/>
        </w:rPr>
        <w:t>Nema prijava o akutnom predoziranju Ferriproxom. Ako ste slučajno uzeli više od propisane doze, trebali biste se obratiti svome liječniku.</w:t>
      </w:r>
    </w:p>
    <w:p w14:paraId="56C7480E" w14:textId="77777777" w:rsidR="009663CB" w:rsidRPr="002522CE" w:rsidRDefault="009663CB">
      <w:pPr>
        <w:numPr>
          <w:ilvl w:val="12"/>
          <w:numId w:val="0"/>
        </w:numPr>
        <w:tabs>
          <w:tab w:val="left" w:pos="567"/>
        </w:tabs>
        <w:rPr>
          <w:bCs/>
          <w:sz w:val="22"/>
          <w:szCs w:val="22"/>
        </w:rPr>
      </w:pPr>
    </w:p>
    <w:p w14:paraId="362412D5" w14:textId="77777777" w:rsidR="009663CB" w:rsidRPr="002522CE" w:rsidRDefault="00BE7FD8">
      <w:pPr>
        <w:keepNext/>
        <w:numPr>
          <w:ilvl w:val="12"/>
          <w:numId w:val="0"/>
        </w:numPr>
        <w:tabs>
          <w:tab w:val="left" w:pos="567"/>
        </w:tabs>
        <w:rPr>
          <w:b/>
          <w:sz w:val="22"/>
          <w:szCs w:val="22"/>
        </w:rPr>
      </w:pPr>
      <w:r w:rsidRPr="002522CE">
        <w:rPr>
          <w:b/>
          <w:sz w:val="22"/>
        </w:rPr>
        <w:t>Ako ste zaboravili uzeti Ferriprox</w:t>
      </w:r>
    </w:p>
    <w:p w14:paraId="20F355BD" w14:textId="77777777" w:rsidR="009663CB" w:rsidRPr="002522CE" w:rsidRDefault="00BE7FD8">
      <w:pPr>
        <w:numPr>
          <w:ilvl w:val="12"/>
          <w:numId w:val="0"/>
        </w:numPr>
        <w:tabs>
          <w:tab w:val="left" w:pos="567"/>
        </w:tabs>
        <w:rPr>
          <w:sz w:val="22"/>
          <w:szCs w:val="22"/>
        </w:rPr>
      </w:pPr>
      <w:r w:rsidRPr="002522CE">
        <w:rPr>
          <w:sz w:val="22"/>
        </w:rPr>
        <w:t>Ferriprox će biti najučinkovitiji ako ne propustite uzeti niti jednu dozu. Ako propustite uzeti jednu dozu, uzmite je čim se sjetite, a sljedeću dozu uzmite u uobičajeno vrijeme. Ako propustite uzeti više od jedne doze, nemojte uzeti dvostruku dozu kako biste nadoknadili propuštene doze, samo nastavite uzimati lijek prema uobičajenom rasporedu. Svoju dnevnu dozu nemojte mijenjati a da prethodno niste razgovarali s liječnikom.</w:t>
      </w:r>
    </w:p>
    <w:p w14:paraId="322CFDC4" w14:textId="77777777" w:rsidR="009663CB" w:rsidRPr="002522CE" w:rsidRDefault="009663CB">
      <w:pPr>
        <w:numPr>
          <w:ilvl w:val="12"/>
          <w:numId w:val="0"/>
        </w:numPr>
        <w:tabs>
          <w:tab w:val="left" w:pos="567"/>
        </w:tabs>
        <w:rPr>
          <w:sz w:val="22"/>
          <w:szCs w:val="22"/>
        </w:rPr>
      </w:pPr>
    </w:p>
    <w:p w14:paraId="03101456" w14:textId="77777777" w:rsidR="009663CB" w:rsidRPr="002522CE" w:rsidRDefault="009663CB">
      <w:pPr>
        <w:numPr>
          <w:ilvl w:val="12"/>
          <w:numId w:val="0"/>
        </w:numPr>
        <w:tabs>
          <w:tab w:val="left" w:pos="567"/>
        </w:tabs>
        <w:rPr>
          <w:sz w:val="22"/>
          <w:szCs w:val="22"/>
        </w:rPr>
      </w:pPr>
    </w:p>
    <w:p w14:paraId="1AE8C956" w14:textId="77777777" w:rsidR="009663CB" w:rsidRPr="002522CE" w:rsidRDefault="00BE7FD8">
      <w:pPr>
        <w:keepNext/>
        <w:tabs>
          <w:tab w:val="left" w:pos="567"/>
        </w:tabs>
        <w:ind w:left="540" w:hanging="540"/>
        <w:rPr>
          <w:b/>
          <w:sz w:val="22"/>
          <w:szCs w:val="22"/>
        </w:rPr>
      </w:pPr>
      <w:r w:rsidRPr="002522CE">
        <w:rPr>
          <w:b/>
          <w:sz w:val="22"/>
        </w:rPr>
        <w:lastRenderedPageBreak/>
        <w:t>4.</w:t>
      </w:r>
      <w:r w:rsidRPr="002522CE">
        <w:rPr>
          <w:b/>
          <w:sz w:val="22"/>
        </w:rPr>
        <w:tab/>
        <w:t>Moguće nuspojave</w:t>
      </w:r>
    </w:p>
    <w:p w14:paraId="6F80B485" w14:textId="77777777" w:rsidR="009663CB" w:rsidRPr="002522CE" w:rsidRDefault="009663CB">
      <w:pPr>
        <w:keepNext/>
        <w:tabs>
          <w:tab w:val="left" w:pos="567"/>
        </w:tabs>
        <w:rPr>
          <w:sz w:val="22"/>
          <w:szCs w:val="22"/>
        </w:rPr>
      </w:pPr>
    </w:p>
    <w:p w14:paraId="379A3FB6" w14:textId="77777777" w:rsidR="009663CB" w:rsidRPr="002522CE" w:rsidRDefault="00BE7FD8">
      <w:pPr>
        <w:pStyle w:val="BodyText"/>
        <w:keepNext/>
        <w:tabs>
          <w:tab w:val="left" w:pos="567"/>
        </w:tabs>
      </w:pPr>
      <w:r w:rsidRPr="002522CE">
        <w:t>Kao i svi lijekovi, ovaj lijek može uzrokovati nuspojave iako se one neće javiti kod svakoga.</w:t>
      </w:r>
    </w:p>
    <w:p w14:paraId="338B0A73" w14:textId="77777777" w:rsidR="009663CB" w:rsidRPr="002522CE" w:rsidRDefault="009663CB">
      <w:pPr>
        <w:pStyle w:val="BodyText"/>
        <w:keepNext/>
        <w:tabs>
          <w:tab w:val="left" w:pos="567"/>
        </w:tabs>
      </w:pPr>
    </w:p>
    <w:p w14:paraId="781CB5BD" w14:textId="17AA5961" w:rsidR="009663CB" w:rsidRPr="002522CE" w:rsidRDefault="00BE7FD8">
      <w:pPr>
        <w:pStyle w:val="BodyText"/>
        <w:tabs>
          <w:tab w:val="left" w:pos="567"/>
        </w:tabs>
        <w:rPr>
          <w:bCs/>
        </w:rPr>
      </w:pPr>
      <w:r w:rsidRPr="002522CE">
        <w:t>Najozbiljnija nuspojava Ferriproxa je vrlo nizak broj bijelih krvnih stanica (neutrofila). Ovo stanje, poznato i kao teška neutropenija ili agranulocitoza, javilo se u 1 do 2 na 100</w:t>
      </w:r>
      <w:r w:rsidR="0021330C" w:rsidRPr="002522CE">
        <w:t> </w:t>
      </w:r>
      <w:r w:rsidRPr="002522CE">
        <w:t>ljudi koji su uzimali Ferriprox u kliničkim ispitivanjima. Nizak broj bijelih krvnih stanica može biti povezan s ozbiljnom i potencijalno po život opasnom infekcijom. Odmah prijavite svom liječniku bilo koje simptome infekcije poput: vrućice, grlobolje ili simptoma nalik gripi.</w:t>
      </w:r>
    </w:p>
    <w:p w14:paraId="00751D4F" w14:textId="77777777" w:rsidR="009663CB" w:rsidRPr="002522CE" w:rsidRDefault="009663CB">
      <w:pPr>
        <w:pStyle w:val="BodyText"/>
        <w:tabs>
          <w:tab w:val="left" w:pos="567"/>
        </w:tabs>
        <w:rPr>
          <w:bCs/>
        </w:rPr>
      </w:pPr>
    </w:p>
    <w:p w14:paraId="27F206BD" w14:textId="3E0B0F6C" w:rsidR="009663CB" w:rsidRPr="002522CE" w:rsidRDefault="00BE7FD8">
      <w:pPr>
        <w:pStyle w:val="BodyText"/>
        <w:keepNext/>
        <w:tabs>
          <w:tab w:val="left" w:pos="567"/>
        </w:tabs>
      </w:pPr>
      <w:r w:rsidRPr="002522CE">
        <w:rPr>
          <w:b/>
        </w:rPr>
        <w:t xml:space="preserve">Vrlo česte nuspojave </w:t>
      </w:r>
      <w:r w:rsidRPr="002522CE">
        <w:t>(mogu se pojaviti kod više od 1 na 10</w:t>
      </w:r>
      <w:r w:rsidR="0021330C" w:rsidRPr="002522CE">
        <w:t> </w:t>
      </w:r>
      <w:r w:rsidRPr="002522CE">
        <w:t>ljudi):</w:t>
      </w:r>
    </w:p>
    <w:p w14:paraId="0AF94C7E" w14:textId="77777777" w:rsidR="009663CB" w:rsidRPr="002522CE" w:rsidRDefault="00BE7FD8" w:rsidP="0021330C">
      <w:pPr>
        <w:pStyle w:val="BodyText"/>
        <w:keepNext/>
        <w:numPr>
          <w:ilvl w:val="0"/>
          <w:numId w:val="24"/>
        </w:numPr>
        <w:ind w:left="567" w:hanging="567"/>
      </w:pPr>
      <w:r w:rsidRPr="002522CE">
        <w:t>bol u trbuhu;</w:t>
      </w:r>
    </w:p>
    <w:p w14:paraId="18F835DC" w14:textId="77777777" w:rsidR="009663CB" w:rsidRPr="002522CE" w:rsidRDefault="00BE7FD8" w:rsidP="0021330C">
      <w:pPr>
        <w:pStyle w:val="BodyText"/>
        <w:numPr>
          <w:ilvl w:val="0"/>
          <w:numId w:val="24"/>
        </w:numPr>
        <w:ind w:left="567" w:hanging="567"/>
      </w:pPr>
      <w:r w:rsidRPr="002522CE">
        <w:t>mučnina;</w:t>
      </w:r>
    </w:p>
    <w:p w14:paraId="0536FDF9" w14:textId="77777777" w:rsidR="009663CB" w:rsidRPr="002522CE" w:rsidRDefault="00BE7FD8" w:rsidP="0021330C">
      <w:pPr>
        <w:pStyle w:val="BodyText"/>
        <w:numPr>
          <w:ilvl w:val="0"/>
          <w:numId w:val="24"/>
        </w:numPr>
        <w:ind w:left="567" w:hanging="567"/>
      </w:pPr>
      <w:r w:rsidRPr="002522CE">
        <w:t>povraćanje;</w:t>
      </w:r>
    </w:p>
    <w:p w14:paraId="29B9E867" w14:textId="77777777" w:rsidR="009663CB" w:rsidRPr="002522CE" w:rsidRDefault="00BE7FD8" w:rsidP="0021330C">
      <w:pPr>
        <w:pStyle w:val="BodyText"/>
        <w:numPr>
          <w:ilvl w:val="0"/>
          <w:numId w:val="24"/>
        </w:numPr>
        <w:ind w:left="567" w:hanging="567"/>
      </w:pPr>
      <w:r w:rsidRPr="002522CE">
        <w:t>crvenkasto/smeđa boja mokraće.</w:t>
      </w:r>
    </w:p>
    <w:p w14:paraId="5C157652" w14:textId="77777777" w:rsidR="009663CB" w:rsidRPr="002522CE" w:rsidRDefault="009663CB">
      <w:pPr>
        <w:pStyle w:val="BodyText"/>
        <w:tabs>
          <w:tab w:val="left" w:pos="567"/>
        </w:tabs>
      </w:pPr>
    </w:p>
    <w:p w14:paraId="3E690124" w14:textId="77777777" w:rsidR="009663CB" w:rsidRPr="002522CE" w:rsidRDefault="00BE7FD8">
      <w:pPr>
        <w:pStyle w:val="BodyText"/>
        <w:tabs>
          <w:tab w:val="left" w:pos="567"/>
        </w:tabs>
      </w:pPr>
      <w:r w:rsidRPr="002522CE">
        <w:t>Ako osjetite mučninu ili povraćate, od pomoći može biti uzimati Ferriprox s nešto hrane. Promjena boje mokraće je vrlo česta i nije štetna.</w:t>
      </w:r>
    </w:p>
    <w:p w14:paraId="5D5DA009" w14:textId="77777777" w:rsidR="009663CB" w:rsidRPr="002522CE" w:rsidRDefault="009663CB">
      <w:pPr>
        <w:pStyle w:val="BodyText"/>
        <w:tabs>
          <w:tab w:val="left" w:pos="567"/>
        </w:tabs>
      </w:pPr>
    </w:p>
    <w:p w14:paraId="6BD170ED" w14:textId="5307955A" w:rsidR="009663CB" w:rsidRPr="002522CE" w:rsidRDefault="00BE7FD8">
      <w:pPr>
        <w:pStyle w:val="BodyText"/>
        <w:keepNext/>
        <w:tabs>
          <w:tab w:val="left" w:pos="567"/>
        </w:tabs>
      </w:pPr>
      <w:r w:rsidRPr="002522CE">
        <w:rPr>
          <w:b/>
        </w:rPr>
        <w:t>Česte nuspojave</w:t>
      </w:r>
      <w:r w:rsidRPr="002522CE">
        <w:t xml:space="preserve"> (mogu se pojaviti kod do 1 na 10</w:t>
      </w:r>
      <w:r w:rsidR="0021330C" w:rsidRPr="002522CE">
        <w:t> </w:t>
      </w:r>
      <w:r w:rsidRPr="002522CE">
        <w:t>ljudi):</w:t>
      </w:r>
    </w:p>
    <w:p w14:paraId="5CE6375F" w14:textId="77777777" w:rsidR="009663CB" w:rsidRPr="002522CE" w:rsidRDefault="00BE7FD8" w:rsidP="0021330C">
      <w:pPr>
        <w:pStyle w:val="BodyText"/>
        <w:numPr>
          <w:ilvl w:val="0"/>
          <w:numId w:val="24"/>
        </w:numPr>
        <w:ind w:left="567" w:hanging="567"/>
      </w:pPr>
      <w:r w:rsidRPr="002522CE">
        <w:t>nizak broj leukocita (agranulocitoza i neutropenija);</w:t>
      </w:r>
    </w:p>
    <w:p w14:paraId="06E71A59" w14:textId="77777777" w:rsidR="009663CB" w:rsidRPr="002522CE" w:rsidRDefault="00BE7FD8" w:rsidP="0021330C">
      <w:pPr>
        <w:pStyle w:val="BodyText"/>
        <w:numPr>
          <w:ilvl w:val="0"/>
          <w:numId w:val="24"/>
        </w:numPr>
        <w:ind w:left="567" w:hanging="567"/>
      </w:pPr>
      <w:r w:rsidRPr="002522CE">
        <w:t>glavobolja;</w:t>
      </w:r>
    </w:p>
    <w:p w14:paraId="6AEA6BD9" w14:textId="77777777" w:rsidR="009663CB" w:rsidRPr="002522CE" w:rsidRDefault="00BE7FD8" w:rsidP="0021330C">
      <w:pPr>
        <w:pStyle w:val="BodyText"/>
        <w:numPr>
          <w:ilvl w:val="0"/>
          <w:numId w:val="24"/>
        </w:numPr>
        <w:ind w:left="567" w:hanging="567"/>
      </w:pPr>
      <w:r w:rsidRPr="002522CE">
        <w:t>proljev;</w:t>
      </w:r>
    </w:p>
    <w:p w14:paraId="3E38416B" w14:textId="77777777" w:rsidR="009663CB" w:rsidRPr="002522CE" w:rsidRDefault="00BE7FD8" w:rsidP="0021330C">
      <w:pPr>
        <w:pStyle w:val="BodyText"/>
        <w:numPr>
          <w:ilvl w:val="0"/>
          <w:numId w:val="24"/>
        </w:numPr>
        <w:ind w:left="567" w:hanging="567"/>
      </w:pPr>
      <w:r w:rsidRPr="002522CE">
        <w:t>porast jetrenih enzima;</w:t>
      </w:r>
    </w:p>
    <w:p w14:paraId="0F327AC5" w14:textId="77777777" w:rsidR="009663CB" w:rsidRPr="002522CE" w:rsidRDefault="00BE7FD8" w:rsidP="0021330C">
      <w:pPr>
        <w:pStyle w:val="BodyText"/>
        <w:numPr>
          <w:ilvl w:val="0"/>
          <w:numId w:val="24"/>
        </w:numPr>
        <w:ind w:left="567" w:hanging="567"/>
      </w:pPr>
      <w:r w:rsidRPr="002522CE">
        <w:t>umor;</w:t>
      </w:r>
    </w:p>
    <w:p w14:paraId="1E9C8354" w14:textId="77777777" w:rsidR="009663CB" w:rsidRPr="002522CE" w:rsidRDefault="00BE7FD8" w:rsidP="0021330C">
      <w:pPr>
        <w:pStyle w:val="BodyText"/>
        <w:numPr>
          <w:ilvl w:val="0"/>
          <w:numId w:val="24"/>
        </w:numPr>
        <w:ind w:left="567" w:hanging="567"/>
      </w:pPr>
      <w:r w:rsidRPr="002522CE">
        <w:t>povećan apetit.</w:t>
      </w:r>
    </w:p>
    <w:p w14:paraId="7566E3FC" w14:textId="77777777" w:rsidR="009663CB" w:rsidRPr="002522CE" w:rsidRDefault="009663CB">
      <w:pPr>
        <w:pStyle w:val="BodyText"/>
        <w:tabs>
          <w:tab w:val="left" w:pos="567"/>
        </w:tabs>
      </w:pPr>
    </w:p>
    <w:p w14:paraId="07453CC7" w14:textId="77777777" w:rsidR="009663CB" w:rsidRPr="002522CE" w:rsidRDefault="00BE7FD8">
      <w:pPr>
        <w:pStyle w:val="BodyText"/>
        <w:keepNext/>
        <w:tabs>
          <w:tab w:val="left" w:pos="567"/>
        </w:tabs>
      </w:pPr>
      <w:r w:rsidRPr="002522CE">
        <w:rPr>
          <w:b/>
        </w:rPr>
        <w:t>Nepoznato</w:t>
      </w:r>
      <w:r w:rsidRPr="002522CE">
        <w:t xml:space="preserve"> (učestalost se ne može procijeniti iz dostupnih podataka)</w:t>
      </w:r>
    </w:p>
    <w:p w14:paraId="06394615" w14:textId="77777777" w:rsidR="009663CB" w:rsidRPr="002522CE" w:rsidRDefault="00BE7FD8" w:rsidP="0021330C">
      <w:pPr>
        <w:pStyle w:val="BodyText"/>
        <w:numPr>
          <w:ilvl w:val="0"/>
          <w:numId w:val="24"/>
        </w:numPr>
        <w:ind w:left="567" w:hanging="567"/>
      </w:pPr>
      <w:r w:rsidRPr="002522CE">
        <w:t>alergijske reakcije uključujući kožni osip i koprivnjaču.</w:t>
      </w:r>
    </w:p>
    <w:p w14:paraId="5E425869" w14:textId="77777777" w:rsidR="009663CB" w:rsidRPr="002522CE" w:rsidRDefault="009663CB">
      <w:pPr>
        <w:pStyle w:val="BodyText"/>
        <w:tabs>
          <w:tab w:val="left" w:pos="567"/>
        </w:tabs>
      </w:pPr>
    </w:p>
    <w:p w14:paraId="3246AA9B" w14:textId="77777777" w:rsidR="009663CB" w:rsidRPr="002522CE" w:rsidRDefault="00BE7FD8">
      <w:pPr>
        <w:pStyle w:val="BodyText"/>
        <w:tabs>
          <w:tab w:val="left" w:pos="567"/>
        </w:tabs>
      </w:pPr>
      <w:r w:rsidRPr="002522CE">
        <w:t>Pojava bolova u zglobovima i oticanje kretala se od blage boli u jednom ili više zglobova do teške onesposobljenosti. U većini slučajeva bol je nestala dok su bolesnici nastavili uzimati Ferriprox.</w:t>
      </w:r>
    </w:p>
    <w:p w14:paraId="5C0BDCD1" w14:textId="77777777" w:rsidR="009663CB" w:rsidRPr="002522CE" w:rsidRDefault="009663CB">
      <w:pPr>
        <w:pStyle w:val="BodyText"/>
        <w:tabs>
          <w:tab w:val="left" w:pos="567"/>
        </w:tabs>
      </w:pPr>
    </w:p>
    <w:p w14:paraId="4E2315F7" w14:textId="77777777" w:rsidR="009663CB" w:rsidRPr="002522CE" w:rsidRDefault="00BE7FD8">
      <w:pPr>
        <w:pStyle w:val="BodyText"/>
        <w:tabs>
          <w:tab w:val="left" w:pos="567"/>
        </w:tabs>
      </w:pPr>
      <w:r w:rsidRPr="002522CE">
        <w:t>Neurološki poremećaji (kao što je nevoljno drhtanje, poremećaji hodanja, dvoslika, nevoljno grčenje mišića, problemi s koordinacijom pokreta) prijavljeni su kod djece kojoj je dobrovoljno propisivana više od dvostruko puta veća doza od maksimalno preporučene doze od 100 mg/kg/dan tijekom nekoliko godina no opaženi su i kod standardnih doza deferiprona u djece. Djeca su se oporavila od tih simptoma nakon prekida primjene lijeka Ferriprox.</w:t>
      </w:r>
    </w:p>
    <w:p w14:paraId="330E8EFB" w14:textId="77777777" w:rsidR="009663CB" w:rsidRPr="002522CE" w:rsidRDefault="009663CB">
      <w:pPr>
        <w:pStyle w:val="BodyText"/>
        <w:tabs>
          <w:tab w:val="left" w:pos="567"/>
        </w:tabs>
      </w:pPr>
    </w:p>
    <w:p w14:paraId="508FFC63" w14:textId="77777777" w:rsidR="009663CB" w:rsidRPr="002522CE" w:rsidRDefault="00BE7FD8">
      <w:pPr>
        <w:keepNext/>
        <w:numPr>
          <w:ilvl w:val="12"/>
          <w:numId w:val="0"/>
        </w:numPr>
        <w:tabs>
          <w:tab w:val="left" w:pos="567"/>
        </w:tabs>
        <w:ind w:right="-2"/>
        <w:rPr>
          <w:b/>
          <w:sz w:val="22"/>
          <w:szCs w:val="22"/>
        </w:rPr>
      </w:pPr>
      <w:r w:rsidRPr="002522CE">
        <w:rPr>
          <w:b/>
          <w:sz w:val="22"/>
          <w:szCs w:val="22"/>
        </w:rPr>
        <w:t>Prijavljivanje nuspojava</w:t>
      </w:r>
    </w:p>
    <w:p w14:paraId="3ED24D90" w14:textId="77777777" w:rsidR="009663CB" w:rsidRPr="002522CE" w:rsidRDefault="00BE7FD8">
      <w:pPr>
        <w:numPr>
          <w:ilvl w:val="12"/>
          <w:numId w:val="0"/>
        </w:numPr>
        <w:tabs>
          <w:tab w:val="left" w:pos="567"/>
        </w:tabs>
        <w:ind w:right="-2"/>
        <w:rPr>
          <w:sz w:val="22"/>
          <w:szCs w:val="22"/>
        </w:rPr>
      </w:pPr>
      <w:r w:rsidRPr="002522CE">
        <w:rPr>
          <w:sz w:val="22"/>
          <w:szCs w:val="22"/>
        </w:rPr>
        <w:t xml:space="preserve">Ako primijetite bilo koju nuspojavu, potrebno je obavijestiti liječnika ili ljekarnika. To uključuje i svaku moguću nuspojavu koja nije navedena u ovoj uputi. Nuspojave možete prijaviti izravno putem nacionalnog sustava za prijavu nuspojava: </w:t>
      </w:r>
      <w:r w:rsidRPr="002522CE">
        <w:rPr>
          <w:sz w:val="22"/>
          <w:szCs w:val="22"/>
          <w:shd w:val="clear" w:color="auto" w:fill="D9D9D9"/>
        </w:rPr>
        <w:t xml:space="preserve">navedenog u </w:t>
      </w:r>
      <w:hyperlink r:id="rId12" w:history="1">
        <w:r w:rsidRPr="002522CE">
          <w:rPr>
            <w:rStyle w:val="Hyperlink"/>
            <w:sz w:val="22"/>
            <w:szCs w:val="22"/>
            <w:shd w:val="clear" w:color="auto" w:fill="D9D9D9"/>
          </w:rPr>
          <w:t>Dodatku V</w:t>
        </w:r>
      </w:hyperlink>
      <w:r w:rsidRPr="002522CE">
        <w:rPr>
          <w:sz w:val="22"/>
          <w:szCs w:val="22"/>
        </w:rPr>
        <w:t>. Prijavljivanjem nuspojava možete pridonijeti u procjeni sigurnosti ovog lijeka.</w:t>
      </w:r>
    </w:p>
    <w:p w14:paraId="24F660DC" w14:textId="77777777" w:rsidR="009663CB" w:rsidRPr="002522CE" w:rsidRDefault="009663CB">
      <w:pPr>
        <w:pStyle w:val="BodyText"/>
        <w:tabs>
          <w:tab w:val="left" w:pos="567"/>
        </w:tabs>
      </w:pPr>
    </w:p>
    <w:p w14:paraId="1AEE9FB5" w14:textId="77777777" w:rsidR="009663CB" w:rsidRPr="002522CE" w:rsidRDefault="009663CB">
      <w:pPr>
        <w:tabs>
          <w:tab w:val="left" w:pos="567"/>
        </w:tabs>
        <w:rPr>
          <w:sz w:val="22"/>
          <w:szCs w:val="22"/>
        </w:rPr>
      </w:pPr>
    </w:p>
    <w:p w14:paraId="4F7196AE" w14:textId="77777777" w:rsidR="009663CB" w:rsidRPr="002522CE" w:rsidRDefault="00BE7FD8">
      <w:pPr>
        <w:keepNext/>
        <w:tabs>
          <w:tab w:val="left" w:pos="567"/>
        </w:tabs>
        <w:ind w:left="540" w:hanging="540"/>
        <w:rPr>
          <w:b/>
          <w:sz w:val="22"/>
          <w:szCs w:val="22"/>
        </w:rPr>
      </w:pPr>
      <w:r w:rsidRPr="002522CE">
        <w:rPr>
          <w:b/>
          <w:sz w:val="22"/>
          <w:szCs w:val="22"/>
        </w:rPr>
        <w:t>5.</w:t>
      </w:r>
      <w:r w:rsidRPr="002522CE">
        <w:rPr>
          <w:b/>
          <w:sz w:val="22"/>
          <w:szCs w:val="22"/>
        </w:rPr>
        <w:tab/>
        <w:t>Kako čuvati Ferriprox</w:t>
      </w:r>
    </w:p>
    <w:p w14:paraId="53AE6654" w14:textId="77777777" w:rsidR="009663CB" w:rsidRPr="002522CE" w:rsidRDefault="009663CB">
      <w:pPr>
        <w:keepNext/>
        <w:tabs>
          <w:tab w:val="left" w:pos="567"/>
        </w:tabs>
        <w:rPr>
          <w:b/>
          <w:sz w:val="22"/>
          <w:szCs w:val="22"/>
        </w:rPr>
      </w:pPr>
    </w:p>
    <w:p w14:paraId="64988B8A" w14:textId="77777777" w:rsidR="009663CB" w:rsidRPr="002522CE" w:rsidRDefault="00BE7FD8">
      <w:pPr>
        <w:keepNext/>
        <w:tabs>
          <w:tab w:val="left" w:pos="567"/>
        </w:tabs>
        <w:rPr>
          <w:sz w:val="22"/>
          <w:szCs w:val="22"/>
        </w:rPr>
      </w:pPr>
      <w:r w:rsidRPr="002522CE">
        <w:rPr>
          <w:sz w:val="22"/>
          <w:szCs w:val="22"/>
        </w:rPr>
        <w:t>Lijek čuvajte izvan pogleda i dohvata djece.</w:t>
      </w:r>
    </w:p>
    <w:p w14:paraId="4B2E23F8" w14:textId="77777777" w:rsidR="009663CB" w:rsidRPr="002522CE" w:rsidRDefault="009663CB">
      <w:pPr>
        <w:keepNext/>
        <w:tabs>
          <w:tab w:val="left" w:pos="567"/>
        </w:tabs>
        <w:rPr>
          <w:sz w:val="22"/>
          <w:szCs w:val="22"/>
        </w:rPr>
      </w:pPr>
    </w:p>
    <w:p w14:paraId="4426BE14" w14:textId="77777777" w:rsidR="009663CB" w:rsidRPr="002522CE" w:rsidRDefault="00BE7FD8">
      <w:pPr>
        <w:tabs>
          <w:tab w:val="left" w:pos="567"/>
        </w:tabs>
        <w:rPr>
          <w:sz w:val="22"/>
          <w:szCs w:val="22"/>
        </w:rPr>
      </w:pPr>
      <w:r w:rsidRPr="002522CE">
        <w:rPr>
          <w:sz w:val="22"/>
          <w:szCs w:val="22"/>
        </w:rPr>
        <w:t>Ovaj lijek se ne smije upotrijebiti nakon isteka roka valjanosti navedenog na kutiji i naljepnici iza oznake „EXP“. Rok valjanosti odnosi se na zadnji dan navedenog mjeseca.</w:t>
      </w:r>
    </w:p>
    <w:p w14:paraId="1D56EF11" w14:textId="77777777" w:rsidR="009663CB" w:rsidRPr="002522CE" w:rsidRDefault="009663CB">
      <w:pPr>
        <w:tabs>
          <w:tab w:val="left" w:pos="567"/>
        </w:tabs>
        <w:rPr>
          <w:sz w:val="22"/>
        </w:rPr>
      </w:pPr>
    </w:p>
    <w:p w14:paraId="2B1E24F0" w14:textId="77777777" w:rsidR="009663CB" w:rsidRPr="002522CE" w:rsidRDefault="00BE7FD8">
      <w:pPr>
        <w:tabs>
          <w:tab w:val="left" w:pos="567"/>
        </w:tabs>
        <w:rPr>
          <w:sz w:val="22"/>
          <w:szCs w:val="22"/>
        </w:rPr>
      </w:pPr>
      <w:r w:rsidRPr="002522CE">
        <w:rPr>
          <w:sz w:val="22"/>
        </w:rPr>
        <w:t>Ne čuvati na temperaturi iznad 30°C.</w:t>
      </w:r>
    </w:p>
    <w:p w14:paraId="3E7BC2C9" w14:textId="77777777" w:rsidR="009663CB" w:rsidRPr="002522CE" w:rsidRDefault="009663CB">
      <w:pPr>
        <w:tabs>
          <w:tab w:val="left" w:pos="567"/>
        </w:tabs>
        <w:rPr>
          <w:sz w:val="22"/>
          <w:szCs w:val="22"/>
        </w:rPr>
      </w:pPr>
    </w:p>
    <w:p w14:paraId="2CEC6A51" w14:textId="77777777" w:rsidR="009663CB" w:rsidRPr="002522CE" w:rsidRDefault="00BE7FD8">
      <w:pPr>
        <w:tabs>
          <w:tab w:val="left" w:pos="567"/>
        </w:tabs>
        <w:rPr>
          <w:sz w:val="22"/>
          <w:szCs w:val="22"/>
        </w:rPr>
      </w:pPr>
      <w:r w:rsidRPr="002522CE">
        <w:rPr>
          <w:sz w:val="22"/>
          <w:szCs w:val="22"/>
        </w:rPr>
        <w:t>Nikada nemojte nikakve lijekove bacati u otpadne vode ili kućni otpad. Pitajte svog ljekarnika kako baciti lijekove koje više ne koristite. Ove će mjere pomoći u očuvanju okoliša.</w:t>
      </w:r>
    </w:p>
    <w:p w14:paraId="04B78257" w14:textId="77777777" w:rsidR="009663CB" w:rsidRPr="002522CE" w:rsidRDefault="009663CB">
      <w:pPr>
        <w:tabs>
          <w:tab w:val="left" w:pos="567"/>
        </w:tabs>
        <w:rPr>
          <w:sz w:val="22"/>
          <w:szCs w:val="22"/>
        </w:rPr>
      </w:pPr>
    </w:p>
    <w:p w14:paraId="0F100013" w14:textId="77777777" w:rsidR="009663CB" w:rsidRPr="002522CE" w:rsidRDefault="009663CB">
      <w:pPr>
        <w:tabs>
          <w:tab w:val="left" w:pos="567"/>
        </w:tabs>
        <w:rPr>
          <w:bCs/>
          <w:sz w:val="22"/>
          <w:szCs w:val="22"/>
        </w:rPr>
      </w:pPr>
    </w:p>
    <w:p w14:paraId="73DFA2C7" w14:textId="77777777" w:rsidR="009663CB" w:rsidRPr="002522CE" w:rsidRDefault="00BE7FD8">
      <w:pPr>
        <w:keepNext/>
        <w:numPr>
          <w:ilvl w:val="12"/>
          <w:numId w:val="0"/>
        </w:numPr>
        <w:tabs>
          <w:tab w:val="left" w:pos="567"/>
        </w:tabs>
        <w:ind w:right="-2"/>
        <w:rPr>
          <w:b/>
          <w:sz w:val="22"/>
          <w:szCs w:val="22"/>
        </w:rPr>
      </w:pPr>
      <w:r w:rsidRPr="002522CE">
        <w:rPr>
          <w:b/>
          <w:sz w:val="22"/>
          <w:szCs w:val="22"/>
        </w:rPr>
        <w:t>6.</w:t>
      </w:r>
      <w:r w:rsidRPr="002522CE">
        <w:rPr>
          <w:b/>
          <w:sz w:val="22"/>
          <w:szCs w:val="22"/>
        </w:rPr>
        <w:tab/>
        <w:t>Sadržaj pakiranja i druge informacije</w:t>
      </w:r>
    </w:p>
    <w:p w14:paraId="6574B03D" w14:textId="77777777" w:rsidR="009663CB" w:rsidRPr="002522CE" w:rsidRDefault="009663CB">
      <w:pPr>
        <w:keepNext/>
        <w:tabs>
          <w:tab w:val="left" w:pos="567"/>
        </w:tabs>
        <w:rPr>
          <w:sz w:val="22"/>
          <w:szCs w:val="22"/>
        </w:rPr>
      </w:pPr>
    </w:p>
    <w:p w14:paraId="489A0F6B" w14:textId="77777777" w:rsidR="009663CB" w:rsidRPr="002522CE" w:rsidRDefault="00BE7FD8">
      <w:pPr>
        <w:keepNext/>
        <w:tabs>
          <w:tab w:val="left" w:pos="567"/>
        </w:tabs>
        <w:rPr>
          <w:b/>
          <w:sz w:val="22"/>
          <w:szCs w:val="22"/>
        </w:rPr>
      </w:pPr>
      <w:r w:rsidRPr="002522CE">
        <w:rPr>
          <w:b/>
          <w:sz w:val="22"/>
        </w:rPr>
        <w:t>Što Ferripox sadrži</w:t>
      </w:r>
    </w:p>
    <w:p w14:paraId="594E4DFE" w14:textId="4E163248" w:rsidR="009663CB" w:rsidRPr="002522CE" w:rsidRDefault="00BE7FD8">
      <w:pPr>
        <w:tabs>
          <w:tab w:val="left" w:pos="567"/>
        </w:tabs>
        <w:rPr>
          <w:sz w:val="22"/>
          <w:szCs w:val="22"/>
        </w:rPr>
      </w:pPr>
      <w:r w:rsidRPr="002522CE">
        <w:rPr>
          <w:sz w:val="22"/>
        </w:rPr>
        <w:t xml:space="preserve">Djelatna tvar je deferipron. </w:t>
      </w:r>
      <w:r w:rsidR="00D03F93" w:rsidRPr="002522CE">
        <w:rPr>
          <w:sz w:val="22"/>
        </w:rPr>
        <w:t xml:space="preserve">Jedna </w:t>
      </w:r>
      <w:r w:rsidRPr="002522CE">
        <w:rPr>
          <w:sz w:val="22"/>
        </w:rPr>
        <w:t>tableta od 500 mg sadrži 500 mg deferiprona.</w:t>
      </w:r>
    </w:p>
    <w:p w14:paraId="2C12E61C" w14:textId="77777777" w:rsidR="009663CB" w:rsidRPr="002522CE" w:rsidRDefault="009663CB">
      <w:pPr>
        <w:tabs>
          <w:tab w:val="left" w:pos="567"/>
        </w:tabs>
        <w:rPr>
          <w:sz w:val="22"/>
          <w:szCs w:val="22"/>
        </w:rPr>
      </w:pPr>
    </w:p>
    <w:p w14:paraId="6C129C08" w14:textId="77777777" w:rsidR="009663CB" w:rsidRPr="002522CE" w:rsidRDefault="00BE7FD8" w:rsidP="008B34D8">
      <w:pPr>
        <w:keepNext/>
        <w:tabs>
          <w:tab w:val="left" w:pos="567"/>
        </w:tabs>
        <w:rPr>
          <w:sz w:val="22"/>
        </w:rPr>
      </w:pPr>
      <w:r w:rsidRPr="002522CE">
        <w:rPr>
          <w:sz w:val="22"/>
        </w:rPr>
        <w:t xml:space="preserve">Pomoćne tvari su: </w:t>
      </w:r>
    </w:p>
    <w:p w14:paraId="20F8D346" w14:textId="77777777" w:rsidR="009663CB" w:rsidRPr="002522CE" w:rsidRDefault="00BE7FD8">
      <w:pPr>
        <w:tabs>
          <w:tab w:val="left" w:pos="567"/>
        </w:tabs>
        <w:rPr>
          <w:sz w:val="22"/>
        </w:rPr>
      </w:pPr>
      <w:r w:rsidRPr="002522CE">
        <w:rPr>
          <w:i/>
          <w:iCs/>
          <w:sz w:val="22"/>
        </w:rPr>
        <w:t>jezgra tablete:</w:t>
      </w:r>
      <w:r w:rsidRPr="002522CE">
        <w:rPr>
          <w:sz w:val="22"/>
        </w:rPr>
        <w:t xml:space="preserve"> mikrokristalična celuloza, magnezijev stearat, silicijev dioksid, koloidni, bezvodni. </w:t>
      </w:r>
    </w:p>
    <w:p w14:paraId="04CDDB5B" w14:textId="77777777" w:rsidR="009663CB" w:rsidRPr="002522CE" w:rsidRDefault="00BE7FD8">
      <w:pPr>
        <w:tabs>
          <w:tab w:val="left" w:pos="567"/>
        </w:tabs>
        <w:rPr>
          <w:sz w:val="22"/>
          <w:szCs w:val="22"/>
        </w:rPr>
      </w:pPr>
      <w:r w:rsidRPr="002522CE">
        <w:rPr>
          <w:i/>
          <w:iCs/>
          <w:sz w:val="22"/>
        </w:rPr>
        <w:t>ovojnica:</w:t>
      </w:r>
      <w:r w:rsidRPr="002522CE">
        <w:rPr>
          <w:sz w:val="22"/>
        </w:rPr>
        <w:t xml:space="preserve"> hipromeloza, makrogol, titanijev dioksid.</w:t>
      </w:r>
    </w:p>
    <w:p w14:paraId="6864EB01" w14:textId="77777777" w:rsidR="009663CB" w:rsidRPr="002522CE" w:rsidRDefault="009663CB">
      <w:pPr>
        <w:tabs>
          <w:tab w:val="left" w:pos="567"/>
        </w:tabs>
        <w:rPr>
          <w:sz w:val="22"/>
          <w:szCs w:val="22"/>
        </w:rPr>
      </w:pPr>
    </w:p>
    <w:p w14:paraId="02986101" w14:textId="77777777" w:rsidR="009663CB" w:rsidRPr="002522CE" w:rsidRDefault="00BE7FD8">
      <w:pPr>
        <w:keepNext/>
        <w:tabs>
          <w:tab w:val="left" w:pos="567"/>
        </w:tabs>
        <w:rPr>
          <w:b/>
          <w:sz w:val="22"/>
          <w:szCs w:val="22"/>
        </w:rPr>
      </w:pPr>
      <w:r w:rsidRPr="002522CE">
        <w:rPr>
          <w:b/>
          <w:sz w:val="22"/>
        </w:rPr>
        <w:t>Kako Ferriprox izgleda i sadržaj pakiranja</w:t>
      </w:r>
    </w:p>
    <w:p w14:paraId="2ACE1C76" w14:textId="77777777" w:rsidR="009663CB" w:rsidRPr="002522CE" w:rsidRDefault="00BE7FD8">
      <w:pPr>
        <w:tabs>
          <w:tab w:val="left" w:pos="567"/>
        </w:tabs>
        <w:rPr>
          <w:sz w:val="22"/>
          <w:szCs w:val="22"/>
        </w:rPr>
      </w:pPr>
      <w:r w:rsidRPr="002522CE">
        <w:rPr>
          <w:sz w:val="22"/>
        </w:rPr>
        <w:t>Bijela do bjelkasta filmom obložena tableta oblika kapsule, s otisnutom oznakom „APO“ s jedne strane razdjelne crte i „500“ s druge strane na jednoj strani tablete, te bez oznaka s druge strane. Tableta je dimenzija 7,1 mm x 17,5 mm x 6,8 mm i ima razdjelnu crtu. Tableta se može razdijeliti na jednake polovice. Ferriprox je pakiran u bocama od 100 tableta.</w:t>
      </w:r>
    </w:p>
    <w:p w14:paraId="40269E15" w14:textId="77777777" w:rsidR="009663CB" w:rsidRPr="002522CE" w:rsidRDefault="009663CB">
      <w:pPr>
        <w:tabs>
          <w:tab w:val="left" w:pos="567"/>
        </w:tabs>
        <w:rPr>
          <w:sz w:val="22"/>
          <w:szCs w:val="22"/>
        </w:rPr>
      </w:pPr>
    </w:p>
    <w:p w14:paraId="248B537D" w14:textId="77777777" w:rsidR="009663CB" w:rsidRPr="002522CE" w:rsidRDefault="00BE7FD8">
      <w:pPr>
        <w:keepNext/>
        <w:tabs>
          <w:tab w:val="left" w:pos="567"/>
        </w:tabs>
        <w:rPr>
          <w:b/>
          <w:sz w:val="22"/>
        </w:rPr>
      </w:pPr>
      <w:r w:rsidRPr="002522CE">
        <w:rPr>
          <w:b/>
          <w:sz w:val="22"/>
        </w:rPr>
        <w:t>Nositelj odobrenja za stavljanje lijeka u promet:</w:t>
      </w:r>
    </w:p>
    <w:p w14:paraId="100E9D4F" w14:textId="77777777" w:rsidR="009663CB" w:rsidRPr="002522CE" w:rsidRDefault="00BE7FD8">
      <w:pPr>
        <w:keepNext/>
        <w:tabs>
          <w:tab w:val="left" w:pos="567"/>
        </w:tabs>
        <w:ind w:left="720" w:hanging="720"/>
        <w:rPr>
          <w:sz w:val="22"/>
        </w:rPr>
      </w:pPr>
      <w:r w:rsidRPr="002522CE">
        <w:rPr>
          <w:sz w:val="22"/>
        </w:rPr>
        <w:t>Chiesi Farmaceutici S.p.A.</w:t>
      </w:r>
    </w:p>
    <w:p w14:paraId="1BB58A56" w14:textId="77777777" w:rsidR="009663CB" w:rsidRPr="002522CE" w:rsidRDefault="00BE7FD8">
      <w:pPr>
        <w:keepNext/>
        <w:tabs>
          <w:tab w:val="left" w:pos="567"/>
        </w:tabs>
        <w:ind w:left="720" w:hanging="720"/>
        <w:rPr>
          <w:sz w:val="22"/>
        </w:rPr>
      </w:pPr>
      <w:r w:rsidRPr="002522CE">
        <w:rPr>
          <w:sz w:val="22"/>
        </w:rPr>
        <w:t>Via Palermo 26/A</w:t>
      </w:r>
    </w:p>
    <w:p w14:paraId="1E88C648" w14:textId="77777777" w:rsidR="009663CB" w:rsidRPr="002522CE" w:rsidRDefault="00BE7FD8">
      <w:pPr>
        <w:keepNext/>
        <w:tabs>
          <w:tab w:val="left" w:pos="567"/>
        </w:tabs>
        <w:ind w:left="720" w:hanging="720"/>
        <w:rPr>
          <w:sz w:val="22"/>
        </w:rPr>
      </w:pPr>
      <w:r w:rsidRPr="002522CE">
        <w:rPr>
          <w:sz w:val="22"/>
        </w:rPr>
        <w:t>43122 Parma</w:t>
      </w:r>
    </w:p>
    <w:p w14:paraId="002B851D" w14:textId="77777777" w:rsidR="009663CB" w:rsidRPr="002522CE" w:rsidRDefault="00BE7FD8">
      <w:pPr>
        <w:tabs>
          <w:tab w:val="left" w:pos="567"/>
        </w:tabs>
        <w:ind w:left="720" w:hanging="720"/>
        <w:rPr>
          <w:sz w:val="22"/>
          <w:szCs w:val="22"/>
        </w:rPr>
      </w:pPr>
      <w:r w:rsidRPr="002522CE">
        <w:rPr>
          <w:sz w:val="22"/>
        </w:rPr>
        <w:t>Italija</w:t>
      </w:r>
    </w:p>
    <w:p w14:paraId="209E4B8E" w14:textId="77777777" w:rsidR="009663CB" w:rsidRPr="002522CE" w:rsidRDefault="009663CB">
      <w:pPr>
        <w:tabs>
          <w:tab w:val="left" w:pos="567"/>
        </w:tabs>
        <w:rPr>
          <w:sz w:val="22"/>
          <w:szCs w:val="22"/>
        </w:rPr>
      </w:pPr>
    </w:p>
    <w:p w14:paraId="73C54BE5" w14:textId="77777777" w:rsidR="009663CB" w:rsidRPr="002522CE" w:rsidRDefault="00BE7FD8">
      <w:pPr>
        <w:pStyle w:val="BodyText"/>
        <w:keepNext/>
        <w:tabs>
          <w:tab w:val="left" w:pos="567"/>
        </w:tabs>
        <w:rPr>
          <w:b/>
          <w:bCs/>
        </w:rPr>
      </w:pPr>
      <w:r w:rsidRPr="002522CE">
        <w:rPr>
          <w:b/>
          <w:bCs/>
        </w:rPr>
        <w:t>Proizvođač:</w:t>
      </w:r>
    </w:p>
    <w:p w14:paraId="72FD7917" w14:textId="77777777" w:rsidR="009663CB" w:rsidRPr="002522CE" w:rsidRDefault="00BE7FD8">
      <w:pPr>
        <w:pStyle w:val="PILMAHaddress"/>
        <w:keepNext/>
        <w:tabs>
          <w:tab w:val="clear" w:pos="4320"/>
          <w:tab w:val="left" w:pos="567"/>
        </w:tabs>
        <w:ind w:left="720" w:hanging="720"/>
        <w:rPr>
          <w:lang w:eastAsia="en-US"/>
        </w:rPr>
      </w:pPr>
      <w:r w:rsidRPr="002522CE">
        <w:t>Eurofins PROXY Laboratories B.V.</w:t>
      </w:r>
    </w:p>
    <w:p w14:paraId="011B4C96" w14:textId="77777777" w:rsidR="009663CB" w:rsidRPr="002522CE" w:rsidRDefault="00BE7FD8">
      <w:pPr>
        <w:pStyle w:val="PILMAHaddress"/>
        <w:keepNext/>
        <w:tabs>
          <w:tab w:val="clear" w:pos="4320"/>
          <w:tab w:val="left" w:pos="567"/>
        </w:tabs>
        <w:ind w:left="720" w:hanging="720"/>
      </w:pPr>
      <w:r w:rsidRPr="002522CE">
        <w:t>Archimedesweg 25</w:t>
      </w:r>
    </w:p>
    <w:p w14:paraId="0F55D942" w14:textId="77777777" w:rsidR="009663CB" w:rsidRPr="002522CE" w:rsidRDefault="00BE7FD8">
      <w:pPr>
        <w:pStyle w:val="PILMAHaddress"/>
        <w:keepNext/>
        <w:tabs>
          <w:tab w:val="clear" w:pos="4320"/>
          <w:tab w:val="left" w:pos="567"/>
        </w:tabs>
        <w:ind w:left="720" w:hanging="720"/>
      </w:pPr>
      <w:r w:rsidRPr="002522CE">
        <w:t>2333 CM Leiden</w:t>
      </w:r>
    </w:p>
    <w:p w14:paraId="6B7C6662" w14:textId="77777777" w:rsidR="009663CB" w:rsidRPr="002522CE" w:rsidRDefault="00BE7FD8">
      <w:pPr>
        <w:pStyle w:val="BodyText"/>
        <w:tabs>
          <w:tab w:val="left" w:pos="567"/>
        </w:tabs>
        <w:ind w:left="720" w:hanging="720"/>
      </w:pPr>
      <w:r w:rsidRPr="002522CE">
        <w:t>Nizozemska</w:t>
      </w:r>
    </w:p>
    <w:p w14:paraId="1E70A5CB" w14:textId="77777777" w:rsidR="009663CB" w:rsidRPr="002522CE" w:rsidRDefault="009663CB">
      <w:pPr>
        <w:tabs>
          <w:tab w:val="left" w:pos="567"/>
        </w:tabs>
        <w:rPr>
          <w:sz w:val="22"/>
          <w:szCs w:val="22"/>
        </w:rPr>
      </w:pPr>
    </w:p>
    <w:p w14:paraId="62951311" w14:textId="77777777" w:rsidR="009663CB" w:rsidRPr="002522CE" w:rsidRDefault="00BE7FD8">
      <w:pPr>
        <w:keepNext/>
        <w:tabs>
          <w:tab w:val="left" w:pos="567"/>
        </w:tabs>
        <w:ind w:right="-2"/>
        <w:rPr>
          <w:sz w:val="22"/>
        </w:rPr>
      </w:pPr>
      <w:r w:rsidRPr="002522CE">
        <w:rPr>
          <w:sz w:val="22"/>
        </w:rPr>
        <w:t xml:space="preserve">Za sve informacije o ovom lijeku obratite se lokalnom predstavniku nositelja odobrenja za stavljanje </w:t>
      </w:r>
      <w:r w:rsidRPr="002522CE">
        <w:rPr>
          <w:sz w:val="22"/>
          <w:szCs w:val="22"/>
        </w:rPr>
        <w:t>lijeka</w:t>
      </w:r>
      <w:r w:rsidRPr="002522CE">
        <w:t xml:space="preserve"> </w:t>
      </w:r>
      <w:r w:rsidRPr="002522CE">
        <w:rPr>
          <w:sz w:val="22"/>
        </w:rPr>
        <w:t>u promet:</w:t>
      </w:r>
    </w:p>
    <w:p w14:paraId="0C096778" w14:textId="77777777" w:rsidR="009663CB" w:rsidRPr="002522CE" w:rsidRDefault="009663CB">
      <w:pPr>
        <w:keepNext/>
        <w:numPr>
          <w:ilvl w:val="12"/>
          <w:numId w:val="0"/>
        </w:numPr>
        <w:tabs>
          <w:tab w:val="left" w:pos="567"/>
        </w:tabs>
        <w:ind w:right="-2"/>
        <w:rPr>
          <w:sz w:val="22"/>
          <w:szCs w:val="24"/>
          <w:lang w:eastAsia="en-US"/>
        </w:rPr>
      </w:pPr>
    </w:p>
    <w:tbl>
      <w:tblPr>
        <w:tblW w:w="9720" w:type="dxa"/>
        <w:tblInd w:w="-72" w:type="dxa"/>
        <w:tblLayout w:type="fixed"/>
        <w:tblLook w:val="04A0" w:firstRow="1" w:lastRow="0" w:firstColumn="1" w:lastColumn="0" w:noHBand="0" w:noVBand="1"/>
      </w:tblPr>
      <w:tblGrid>
        <w:gridCol w:w="4854"/>
        <w:gridCol w:w="4858"/>
        <w:gridCol w:w="8"/>
      </w:tblGrid>
      <w:tr w:rsidR="009663CB" w:rsidRPr="002522CE" w14:paraId="7CA44372" w14:textId="77777777">
        <w:trPr>
          <w:cantSplit/>
        </w:trPr>
        <w:tc>
          <w:tcPr>
            <w:tcW w:w="4855" w:type="dxa"/>
          </w:tcPr>
          <w:p w14:paraId="5FD31679" w14:textId="77777777" w:rsidR="009663CB" w:rsidRPr="002522CE" w:rsidRDefault="00BE7FD8">
            <w:pPr>
              <w:tabs>
                <w:tab w:val="left" w:pos="567"/>
              </w:tabs>
              <w:rPr>
                <w:sz w:val="22"/>
                <w:szCs w:val="22"/>
                <w:lang w:eastAsia="en-US"/>
              </w:rPr>
            </w:pPr>
            <w:r w:rsidRPr="002522CE">
              <w:rPr>
                <w:b/>
                <w:sz w:val="22"/>
                <w:szCs w:val="22"/>
              </w:rPr>
              <w:t>België/Belgique/Belgien</w:t>
            </w:r>
          </w:p>
          <w:p w14:paraId="4011FC6B" w14:textId="77777777" w:rsidR="009663CB" w:rsidRPr="002522CE" w:rsidRDefault="00BE7FD8">
            <w:pPr>
              <w:pStyle w:val="Default"/>
              <w:tabs>
                <w:tab w:val="left" w:pos="567"/>
              </w:tabs>
              <w:rPr>
                <w:sz w:val="22"/>
                <w:szCs w:val="22"/>
              </w:rPr>
            </w:pPr>
            <w:r w:rsidRPr="002522CE">
              <w:rPr>
                <w:sz w:val="22"/>
                <w:szCs w:val="22"/>
              </w:rPr>
              <w:t xml:space="preserve">Chiesi sa/nv </w:t>
            </w:r>
          </w:p>
          <w:p w14:paraId="0D0D7442" w14:textId="77777777" w:rsidR="009663CB" w:rsidRPr="002522CE" w:rsidRDefault="00BE7FD8">
            <w:pPr>
              <w:tabs>
                <w:tab w:val="left" w:pos="567"/>
              </w:tabs>
              <w:ind w:right="34"/>
              <w:rPr>
                <w:sz w:val="22"/>
                <w:szCs w:val="22"/>
              </w:rPr>
            </w:pPr>
            <w:r w:rsidRPr="002522CE">
              <w:rPr>
                <w:sz w:val="22"/>
                <w:szCs w:val="22"/>
              </w:rPr>
              <w:t>Tél/Tel: + 32 (0)2 788 42 00</w:t>
            </w:r>
          </w:p>
          <w:p w14:paraId="5831C438" w14:textId="77777777" w:rsidR="009663CB" w:rsidRPr="002522CE" w:rsidRDefault="009663CB">
            <w:pPr>
              <w:tabs>
                <w:tab w:val="left" w:pos="567"/>
              </w:tabs>
              <w:ind w:right="34"/>
              <w:rPr>
                <w:sz w:val="22"/>
                <w:szCs w:val="22"/>
              </w:rPr>
            </w:pPr>
          </w:p>
        </w:tc>
        <w:tc>
          <w:tcPr>
            <w:tcW w:w="4868" w:type="dxa"/>
            <w:gridSpan w:val="2"/>
          </w:tcPr>
          <w:p w14:paraId="084173AF" w14:textId="77777777" w:rsidR="009663CB" w:rsidRPr="002522CE" w:rsidRDefault="00BE7FD8">
            <w:pPr>
              <w:tabs>
                <w:tab w:val="left" w:pos="567"/>
              </w:tabs>
              <w:rPr>
                <w:sz w:val="22"/>
                <w:szCs w:val="22"/>
              </w:rPr>
            </w:pPr>
            <w:r w:rsidRPr="002522CE">
              <w:rPr>
                <w:b/>
                <w:sz w:val="22"/>
                <w:szCs w:val="22"/>
              </w:rPr>
              <w:t>Lietuva</w:t>
            </w:r>
          </w:p>
          <w:p w14:paraId="51FFC429" w14:textId="77777777" w:rsidR="009663CB" w:rsidRPr="002522CE" w:rsidRDefault="00BE7FD8">
            <w:pPr>
              <w:pStyle w:val="Default"/>
              <w:tabs>
                <w:tab w:val="left" w:pos="567"/>
              </w:tabs>
              <w:rPr>
                <w:sz w:val="22"/>
                <w:szCs w:val="22"/>
              </w:rPr>
            </w:pPr>
            <w:r w:rsidRPr="002522CE">
              <w:rPr>
                <w:sz w:val="22"/>
                <w:szCs w:val="22"/>
              </w:rPr>
              <w:t xml:space="preserve">Chiesi Pharmaceuticals GmbH </w:t>
            </w:r>
          </w:p>
          <w:p w14:paraId="5C152C97" w14:textId="77777777" w:rsidR="009663CB" w:rsidRPr="002522CE" w:rsidRDefault="00BE7FD8">
            <w:pPr>
              <w:tabs>
                <w:tab w:val="left" w:pos="567"/>
              </w:tabs>
              <w:suppressAutoHyphens/>
              <w:rPr>
                <w:sz w:val="22"/>
                <w:szCs w:val="22"/>
              </w:rPr>
            </w:pPr>
            <w:r w:rsidRPr="002522CE">
              <w:rPr>
                <w:sz w:val="22"/>
                <w:szCs w:val="22"/>
              </w:rPr>
              <w:t xml:space="preserve">Tel: + 43 1 4073919 </w:t>
            </w:r>
          </w:p>
          <w:p w14:paraId="335C7293" w14:textId="77777777" w:rsidR="009663CB" w:rsidRPr="002522CE" w:rsidRDefault="009663CB">
            <w:pPr>
              <w:tabs>
                <w:tab w:val="left" w:pos="567"/>
              </w:tabs>
              <w:suppressAutoHyphens/>
              <w:rPr>
                <w:sz w:val="22"/>
                <w:szCs w:val="22"/>
              </w:rPr>
            </w:pPr>
          </w:p>
        </w:tc>
      </w:tr>
      <w:tr w:rsidR="009663CB" w:rsidRPr="002522CE" w14:paraId="2BD48BC1" w14:textId="77777777">
        <w:trPr>
          <w:cantSplit/>
        </w:trPr>
        <w:tc>
          <w:tcPr>
            <w:tcW w:w="4855" w:type="dxa"/>
          </w:tcPr>
          <w:p w14:paraId="44BC68A5" w14:textId="77777777" w:rsidR="009663CB" w:rsidRPr="002522CE" w:rsidRDefault="00BE7FD8">
            <w:pPr>
              <w:tabs>
                <w:tab w:val="left" w:pos="567"/>
              </w:tabs>
              <w:autoSpaceDE w:val="0"/>
              <w:autoSpaceDN w:val="0"/>
              <w:adjustRightInd w:val="0"/>
              <w:rPr>
                <w:b/>
                <w:bCs/>
                <w:sz w:val="22"/>
                <w:szCs w:val="22"/>
              </w:rPr>
            </w:pPr>
            <w:r w:rsidRPr="002522CE">
              <w:rPr>
                <w:b/>
                <w:bCs/>
                <w:sz w:val="22"/>
                <w:szCs w:val="22"/>
              </w:rPr>
              <w:t>България</w:t>
            </w:r>
          </w:p>
          <w:p w14:paraId="0B076214" w14:textId="73C3124F" w:rsidR="009663CB" w:rsidRPr="002522CE" w:rsidRDefault="00BE7FD8">
            <w:pPr>
              <w:pStyle w:val="Default"/>
              <w:tabs>
                <w:tab w:val="left" w:pos="567"/>
              </w:tabs>
              <w:rPr>
                <w:sz w:val="22"/>
                <w:szCs w:val="22"/>
              </w:rPr>
            </w:pPr>
            <w:del w:id="8" w:author="Author">
              <w:r w:rsidRPr="002522CE" w:rsidDel="00E74961">
                <w:rPr>
                  <w:sz w:val="22"/>
                  <w:szCs w:val="22"/>
                </w:rPr>
                <w:delText xml:space="preserve">Chiesi Bulgaria EOOD </w:delText>
              </w:r>
            </w:del>
            <w:ins w:id="9" w:author="Author">
              <w:r w:rsidR="00E74961">
                <w:rPr>
                  <w:sz w:val="22"/>
                  <w:szCs w:val="22"/>
                </w:rPr>
                <w:t>ExCEEd Orphan Distribution d.o.o.   </w:t>
              </w:r>
            </w:ins>
          </w:p>
          <w:p w14:paraId="354A4E77" w14:textId="5AFD1A72" w:rsidR="009663CB" w:rsidRPr="002522CE" w:rsidRDefault="00BE7FD8">
            <w:pPr>
              <w:tabs>
                <w:tab w:val="left" w:pos="567"/>
              </w:tabs>
              <w:autoSpaceDE w:val="0"/>
              <w:autoSpaceDN w:val="0"/>
              <w:adjustRightInd w:val="0"/>
              <w:rPr>
                <w:sz w:val="22"/>
                <w:szCs w:val="22"/>
              </w:rPr>
            </w:pPr>
            <w:r w:rsidRPr="002522CE">
              <w:rPr>
                <w:sz w:val="22"/>
                <w:szCs w:val="22"/>
              </w:rPr>
              <w:t xml:space="preserve">Тел.: </w:t>
            </w:r>
            <w:del w:id="10" w:author="Author">
              <w:r w:rsidRPr="002522CE" w:rsidDel="00E74961">
                <w:rPr>
                  <w:sz w:val="22"/>
                  <w:szCs w:val="22"/>
                </w:rPr>
                <w:delText>+359 29201205</w:delText>
              </w:r>
            </w:del>
            <w:ins w:id="11" w:author="Author">
              <w:r w:rsidR="00E74961">
                <w:rPr>
                  <w:sz w:val="22"/>
                  <w:szCs w:val="22"/>
                </w:rPr>
                <w:t>+359 87 663 1858</w:t>
              </w:r>
            </w:ins>
            <w:r w:rsidRPr="002522CE">
              <w:rPr>
                <w:sz w:val="22"/>
                <w:szCs w:val="22"/>
              </w:rPr>
              <w:t xml:space="preserve"> </w:t>
            </w:r>
          </w:p>
          <w:p w14:paraId="7EB103B8" w14:textId="77777777" w:rsidR="009663CB" w:rsidRPr="002522CE" w:rsidRDefault="009663CB">
            <w:pPr>
              <w:tabs>
                <w:tab w:val="left" w:pos="567"/>
              </w:tabs>
              <w:suppressAutoHyphens/>
              <w:jc w:val="both"/>
              <w:rPr>
                <w:b/>
                <w:sz w:val="22"/>
                <w:szCs w:val="22"/>
              </w:rPr>
            </w:pPr>
          </w:p>
        </w:tc>
        <w:tc>
          <w:tcPr>
            <w:tcW w:w="4868" w:type="dxa"/>
            <w:gridSpan w:val="2"/>
          </w:tcPr>
          <w:p w14:paraId="67E89789" w14:textId="77777777" w:rsidR="009663CB" w:rsidRPr="002522CE" w:rsidRDefault="00BE7FD8">
            <w:pPr>
              <w:tabs>
                <w:tab w:val="left" w:pos="567"/>
              </w:tabs>
              <w:rPr>
                <w:sz w:val="22"/>
                <w:szCs w:val="22"/>
              </w:rPr>
            </w:pPr>
            <w:r w:rsidRPr="002522CE">
              <w:rPr>
                <w:b/>
                <w:sz w:val="22"/>
                <w:szCs w:val="22"/>
              </w:rPr>
              <w:t>Luxembourg/Luxemburg</w:t>
            </w:r>
          </w:p>
          <w:p w14:paraId="610A5FF9" w14:textId="77777777" w:rsidR="009663CB" w:rsidRPr="002522CE" w:rsidRDefault="00BE7FD8">
            <w:pPr>
              <w:tabs>
                <w:tab w:val="left" w:pos="567"/>
              </w:tabs>
              <w:rPr>
                <w:sz w:val="22"/>
                <w:szCs w:val="22"/>
              </w:rPr>
            </w:pPr>
            <w:r w:rsidRPr="002522CE">
              <w:rPr>
                <w:sz w:val="22"/>
                <w:szCs w:val="22"/>
              </w:rPr>
              <w:t>Chiesi sa/nv</w:t>
            </w:r>
          </w:p>
          <w:p w14:paraId="09FFE0E9" w14:textId="77777777" w:rsidR="009663CB" w:rsidRPr="002522CE" w:rsidRDefault="00BE7FD8">
            <w:pPr>
              <w:tabs>
                <w:tab w:val="left" w:pos="567"/>
              </w:tabs>
              <w:suppressAutoHyphens/>
              <w:rPr>
                <w:sz w:val="22"/>
                <w:szCs w:val="22"/>
              </w:rPr>
            </w:pPr>
            <w:r w:rsidRPr="002522CE">
              <w:rPr>
                <w:sz w:val="22"/>
                <w:szCs w:val="22"/>
              </w:rPr>
              <w:t>Tél/Tel: + 32 (0)2 788 42 00</w:t>
            </w:r>
          </w:p>
          <w:p w14:paraId="6610C14D" w14:textId="08C85F62" w:rsidR="008B34D8" w:rsidRPr="002522CE" w:rsidRDefault="008B34D8">
            <w:pPr>
              <w:tabs>
                <w:tab w:val="left" w:pos="567"/>
              </w:tabs>
              <w:suppressAutoHyphens/>
              <w:rPr>
                <w:sz w:val="22"/>
                <w:szCs w:val="22"/>
              </w:rPr>
            </w:pPr>
          </w:p>
        </w:tc>
      </w:tr>
      <w:tr w:rsidR="009663CB" w:rsidRPr="002522CE" w14:paraId="671B523A" w14:textId="77777777">
        <w:trPr>
          <w:cantSplit/>
        </w:trPr>
        <w:tc>
          <w:tcPr>
            <w:tcW w:w="4855" w:type="dxa"/>
          </w:tcPr>
          <w:p w14:paraId="14022A5B" w14:textId="77777777" w:rsidR="009663CB" w:rsidRPr="002522CE" w:rsidRDefault="00BE7FD8">
            <w:pPr>
              <w:tabs>
                <w:tab w:val="left" w:pos="567"/>
              </w:tabs>
              <w:suppressAutoHyphens/>
              <w:rPr>
                <w:sz w:val="22"/>
                <w:szCs w:val="22"/>
              </w:rPr>
            </w:pPr>
            <w:r w:rsidRPr="002522CE">
              <w:rPr>
                <w:b/>
                <w:sz w:val="22"/>
                <w:szCs w:val="22"/>
              </w:rPr>
              <w:t>Česká republika</w:t>
            </w:r>
          </w:p>
          <w:p w14:paraId="321FA439" w14:textId="77777777" w:rsidR="009663CB" w:rsidRPr="002522CE" w:rsidRDefault="00BE7FD8">
            <w:pPr>
              <w:tabs>
                <w:tab w:val="left" w:pos="-720"/>
              </w:tabs>
              <w:suppressAutoHyphens/>
              <w:rPr>
                <w:sz w:val="22"/>
                <w:szCs w:val="22"/>
              </w:rPr>
            </w:pPr>
            <w:r w:rsidRPr="002522CE">
              <w:rPr>
                <w:sz w:val="22"/>
                <w:szCs w:val="22"/>
              </w:rPr>
              <w:t>Chiesi CZ s.r.o.</w:t>
            </w:r>
          </w:p>
          <w:p w14:paraId="02EBFD45" w14:textId="77777777" w:rsidR="009663CB" w:rsidRPr="002522CE" w:rsidRDefault="00BE7FD8">
            <w:pPr>
              <w:tabs>
                <w:tab w:val="left" w:pos="-720"/>
              </w:tabs>
              <w:suppressAutoHyphens/>
              <w:rPr>
                <w:sz w:val="22"/>
                <w:szCs w:val="22"/>
              </w:rPr>
            </w:pPr>
            <w:r w:rsidRPr="002522CE">
              <w:rPr>
                <w:sz w:val="22"/>
                <w:szCs w:val="22"/>
              </w:rPr>
              <w:t>Tel: + 420 261221745</w:t>
            </w:r>
          </w:p>
          <w:p w14:paraId="325FFC63" w14:textId="77777777" w:rsidR="009663CB" w:rsidRPr="002522CE" w:rsidRDefault="009663CB">
            <w:pPr>
              <w:tabs>
                <w:tab w:val="left" w:pos="567"/>
              </w:tabs>
              <w:suppressAutoHyphens/>
              <w:rPr>
                <w:sz w:val="22"/>
                <w:szCs w:val="22"/>
              </w:rPr>
            </w:pPr>
          </w:p>
        </w:tc>
        <w:tc>
          <w:tcPr>
            <w:tcW w:w="4868" w:type="dxa"/>
            <w:gridSpan w:val="2"/>
          </w:tcPr>
          <w:p w14:paraId="27621DE9" w14:textId="77777777" w:rsidR="009663CB" w:rsidRPr="002522CE" w:rsidRDefault="00BE7FD8">
            <w:pPr>
              <w:tabs>
                <w:tab w:val="left" w:pos="567"/>
              </w:tabs>
              <w:rPr>
                <w:b/>
                <w:sz w:val="22"/>
                <w:szCs w:val="22"/>
              </w:rPr>
            </w:pPr>
            <w:r w:rsidRPr="002522CE">
              <w:rPr>
                <w:b/>
                <w:sz w:val="22"/>
                <w:szCs w:val="22"/>
              </w:rPr>
              <w:t>Magyarország</w:t>
            </w:r>
          </w:p>
          <w:p w14:paraId="7A224A1C" w14:textId="586B7A08" w:rsidR="009663CB" w:rsidRPr="002522CE" w:rsidRDefault="00BE7FD8">
            <w:pPr>
              <w:tabs>
                <w:tab w:val="left" w:pos="567"/>
              </w:tabs>
              <w:rPr>
                <w:sz w:val="22"/>
                <w:szCs w:val="22"/>
              </w:rPr>
            </w:pPr>
            <w:del w:id="12" w:author="Author">
              <w:r w:rsidRPr="002522CE" w:rsidDel="00E74961">
                <w:rPr>
                  <w:bCs/>
                  <w:sz w:val="22"/>
                  <w:szCs w:val="22"/>
                </w:rPr>
                <w:delText>Chiesi Hungary Kft.</w:delText>
              </w:r>
            </w:del>
            <w:ins w:id="13" w:author="Author">
              <w:r w:rsidR="00E74961">
                <w:rPr>
                  <w:bCs/>
                  <w:sz w:val="22"/>
                  <w:szCs w:val="22"/>
                </w:rPr>
                <w:t>ExCEEd Orphan Distribution d.o.o.   </w:t>
              </w:r>
            </w:ins>
          </w:p>
          <w:p w14:paraId="7247A844" w14:textId="50BDD00B" w:rsidR="009663CB" w:rsidRPr="002522CE" w:rsidRDefault="00BE7FD8">
            <w:pPr>
              <w:tabs>
                <w:tab w:val="left" w:pos="567"/>
              </w:tabs>
              <w:suppressAutoHyphens/>
              <w:rPr>
                <w:sz w:val="22"/>
                <w:szCs w:val="22"/>
              </w:rPr>
            </w:pPr>
            <w:r w:rsidRPr="002522CE">
              <w:rPr>
                <w:sz w:val="22"/>
                <w:szCs w:val="22"/>
              </w:rPr>
              <w:t xml:space="preserve">Tel.: </w:t>
            </w:r>
            <w:del w:id="14" w:author="Author">
              <w:r w:rsidRPr="002522CE" w:rsidDel="00E74961">
                <w:rPr>
                  <w:sz w:val="22"/>
                  <w:szCs w:val="22"/>
                </w:rPr>
                <w:delText>+ 36-1-429 1060</w:delText>
              </w:r>
            </w:del>
            <w:ins w:id="15" w:author="Author">
              <w:r w:rsidR="00E74961">
                <w:rPr>
                  <w:sz w:val="22"/>
                  <w:szCs w:val="22"/>
                </w:rPr>
                <w:t>+36 70 612 7768</w:t>
              </w:r>
            </w:ins>
          </w:p>
          <w:p w14:paraId="1082058B" w14:textId="3864135D" w:rsidR="008B34D8" w:rsidRPr="002522CE" w:rsidRDefault="008B34D8">
            <w:pPr>
              <w:tabs>
                <w:tab w:val="left" w:pos="567"/>
              </w:tabs>
              <w:suppressAutoHyphens/>
              <w:rPr>
                <w:sz w:val="22"/>
                <w:szCs w:val="22"/>
              </w:rPr>
            </w:pPr>
          </w:p>
        </w:tc>
      </w:tr>
      <w:tr w:rsidR="009663CB" w:rsidRPr="002522CE" w14:paraId="480689BD" w14:textId="77777777">
        <w:trPr>
          <w:cantSplit/>
        </w:trPr>
        <w:tc>
          <w:tcPr>
            <w:tcW w:w="4855" w:type="dxa"/>
          </w:tcPr>
          <w:p w14:paraId="1E2E65C5" w14:textId="77777777" w:rsidR="009663CB" w:rsidRPr="002522CE" w:rsidRDefault="00BE7FD8">
            <w:pPr>
              <w:tabs>
                <w:tab w:val="left" w:pos="567"/>
              </w:tabs>
              <w:rPr>
                <w:sz w:val="22"/>
                <w:szCs w:val="22"/>
              </w:rPr>
            </w:pPr>
            <w:r w:rsidRPr="002522CE">
              <w:rPr>
                <w:b/>
                <w:sz w:val="22"/>
                <w:szCs w:val="22"/>
              </w:rPr>
              <w:t>Danmark</w:t>
            </w:r>
          </w:p>
          <w:p w14:paraId="75030337" w14:textId="77777777" w:rsidR="009663CB" w:rsidRPr="002522CE" w:rsidRDefault="00BE7FD8">
            <w:pPr>
              <w:tabs>
                <w:tab w:val="left" w:pos="567"/>
              </w:tabs>
              <w:rPr>
                <w:sz w:val="22"/>
                <w:szCs w:val="22"/>
              </w:rPr>
            </w:pPr>
            <w:r w:rsidRPr="002522CE">
              <w:rPr>
                <w:sz w:val="22"/>
                <w:szCs w:val="22"/>
              </w:rPr>
              <w:t>Chiesi Pharma AB</w:t>
            </w:r>
          </w:p>
          <w:p w14:paraId="0F9F4E38" w14:textId="77777777" w:rsidR="009663CB" w:rsidRPr="002522CE" w:rsidRDefault="00BE7FD8">
            <w:pPr>
              <w:tabs>
                <w:tab w:val="left" w:pos="567"/>
              </w:tabs>
              <w:suppressAutoHyphens/>
              <w:rPr>
                <w:sz w:val="22"/>
                <w:szCs w:val="22"/>
              </w:rPr>
            </w:pPr>
            <w:r w:rsidRPr="002522CE">
              <w:rPr>
                <w:sz w:val="22"/>
                <w:szCs w:val="22"/>
              </w:rPr>
              <w:t>Tlf: + 46 8 753 35 20</w:t>
            </w:r>
          </w:p>
          <w:p w14:paraId="6D8869EC" w14:textId="77777777" w:rsidR="009663CB" w:rsidRPr="002522CE" w:rsidRDefault="009663CB">
            <w:pPr>
              <w:tabs>
                <w:tab w:val="left" w:pos="567"/>
              </w:tabs>
              <w:suppressAutoHyphens/>
              <w:rPr>
                <w:sz w:val="22"/>
                <w:szCs w:val="22"/>
              </w:rPr>
            </w:pPr>
          </w:p>
        </w:tc>
        <w:tc>
          <w:tcPr>
            <w:tcW w:w="4868" w:type="dxa"/>
            <w:gridSpan w:val="2"/>
          </w:tcPr>
          <w:p w14:paraId="255469B0" w14:textId="77777777" w:rsidR="009663CB" w:rsidRPr="002522CE" w:rsidRDefault="00BE7FD8">
            <w:pPr>
              <w:tabs>
                <w:tab w:val="left" w:pos="567"/>
              </w:tabs>
              <w:suppressAutoHyphens/>
              <w:rPr>
                <w:b/>
                <w:sz w:val="22"/>
                <w:szCs w:val="22"/>
              </w:rPr>
            </w:pPr>
            <w:r w:rsidRPr="002522CE">
              <w:rPr>
                <w:b/>
                <w:sz w:val="22"/>
                <w:szCs w:val="22"/>
              </w:rPr>
              <w:t>Malta</w:t>
            </w:r>
          </w:p>
          <w:p w14:paraId="32674E98" w14:textId="77777777" w:rsidR="009663CB" w:rsidRPr="002522CE" w:rsidRDefault="00BE7FD8">
            <w:pPr>
              <w:pStyle w:val="Default"/>
              <w:tabs>
                <w:tab w:val="left" w:pos="567"/>
              </w:tabs>
              <w:rPr>
                <w:sz w:val="22"/>
                <w:szCs w:val="22"/>
              </w:rPr>
            </w:pPr>
            <w:r w:rsidRPr="002522CE">
              <w:rPr>
                <w:sz w:val="22"/>
                <w:szCs w:val="22"/>
              </w:rPr>
              <w:t>Chiesi Farmaceutici S.p.A.</w:t>
            </w:r>
          </w:p>
          <w:p w14:paraId="5D37CBC1" w14:textId="77777777" w:rsidR="009663CB" w:rsidRPr="002522CE" w:rsidRDefault="00BE7FD8">
            <w:pPr>
              <w:tabs>
                <w:tab w:val="left" w:pos="567"/>
              </w:tabs>
              <w:rPr>
                <w:sz w:val="22"/>
                <w:szCs w:val="22"/>
              </w:rPr>
            </w:pPr>
            <w:r w:rsidRPr="002522CE">
              <w:rPr>
                <w:sz w:val="22"/>
                <w:szCs w:val="22"/>
              </w:rPr>
              <w:t>Tel: + 39 0521 2791</w:t>
            </w:r>
          </w:p>
          <w:p w14:paraId="403EE5E6" w14:textId="420F3A2E" w:rsidR="008B34D8" w:rsidRPr="002522CE" w:rsidRDefault="008B34D8">
            <w:pPr>
              <w:tabs>
                <w:tab w:val="left" w:pos="567"/>
              </w:tabs>
              <w:rPr>
                <w:sz w:val="22"/>
                <w:szCs w:val="22"/>
              </w:rPr>
            </w:pPr>
          </w:p>
        </w:tc>
      </w:tr>
      <w:tr w:rsidR="009663CB" w:rsidRPr="002522CE" w14:paraId="1BD4F622" w14:textId="77777777">
        <w:trPr>
          <w:cantSplit/>
        </w:trPr>
        <w:tc>
          <w:tcPr>
            <w:tcW w:w="4855" w:type="dxa"/>
          </w:tcPr>
          <w:p w14:paraId="3DDEE1B1" w14:textId="77777777" w:rsidR="009663CB" w:rsidRPr="002522CE" w:rsidRDefault="00BE7FD8">
            <w:pPr>
              <w:tabs>
                <w:tab w:val="left" w:pos="567"/>
              </w:tabs>
              <w:rPr>
                <w:sz w:val="22"/>
                <w:szCs w:val="22"/>
              </w:rPr>
            </w:pPr>
            <w:r w:rsidRPr="002522CE">
              <w:rPr>
                <w:b/>
                <w:sz w:val="22"/>
                <w:szCs w:val="22"/>
              </w:rPr>
              <w:t>Deutschland</w:t>
            </w:r>
          </w:p>
          <w:p w14:paraId="2A850876" w14:textId="77777777" w:rsidR="009663CB" w:rsidRPr="002522CE" w:rsidRDefault="00BE7FD8">
            <w:pPr>
              <w:tabs>
                <w:tab w:val="left" w:pos="567"/>
              </w:tabs>
              <w:rPr>
                <w:sz w:val="22"/>
                <w:szCs w:val="22"/>
              </w:rPr>
            </w:pPr>
            <w:r w:rsidRPr="002522CE">
              <w:rPr>
                <w:sz w:val="22"/>
                <w:szCs w:val="22"/>
              </w:rPr>
              <w:t>Chiesi GmbH</w:t>
            </w:r>
          </w:p>
          <w:p w14:paraId="4CA26372" w14:textId="77777777" w:rsidR="009663CB" w:rsidRPr="002522CE" w:rsidRDefault="00BE7FD8">
            <w:pPr>
              <w:tabs>
                <w:tab w:val="left" w:pos="567"/>
              </w:tabs>
              <w:suppressAutoHyphens/>
              <w:rPr>
                <w:sz w:val="22"/>
                <w:szCs w:val="22"/>
              </w:rPr>
            </w:pPr>
            <w:r w:rsidRPr="002522CE">
              <w:rPr>
                <w:sz w:val="22"/>
                <w:szCs w:val="22"/>
              </w:rPr>
              <w:t>Tel: + 49 40 89724-0</w:t>
            </w:r>
          </w:p>
          <w:p w14:paraId="0CCDD852" w14:textId="77777777" w:rsidR="009663CB" w:rsidRPr="002522CE" w:rsidRDefault="009663CB">
            <w:pPr>
              <w:tabs>
                <w:tab w:val="left" w:pos="567"/>
              </w:tabs>
              <w:suppressAutoHyphens/>
              <w:rPr>
                <w:sz w:val="22"/>
                <w:szCs w:val="22"/>
              </w:rPr>
            </w:pPr>
          </w:p>
        </w:tc>
        <w:tc>
          <w:tcPr>
            <w:tcW w:w="4868" w:type="dxa"/>
            <w:gridSpan w:val="2"/>
          </w:tcPr>
          <w:p w14:paraId="4FF07557" w14:textId="77777777" w:rsidR="009663CB" w:rsidRPr="002522CE" w:rsidRDefault="00BE7FD8">
            <w:pPr>
              <w:tabs>
                <w:tab w:val="left" w:pos="567"/>
              </w:tabs>
              <w:suppressAutoHyphens/>
              <w:rPr>
                <w:b/>
                <w:sz w:val="22"/>
                <w:szCs w:val="22"/>
              </w:rPr>
            </w:pPr>
            <w:r w:rsidRPr="002522CE">
              <w:rPr>
                <w:b/>
                <w:sz w:val="22"/>
                <w:szCs w:val="22"/>
              </w:rPr>
              <w:t>Nederland</w:t>
            </w:r>
          </w:p>
          <w:p w14:paraId="56D2633F" w14:textId="77777777" w:rsidR="009663CB" w:rsidRPr="002522CE" w:rsidRDefault="00BE7FD8">
            <w:pPr>
              <w:tabs>
                <w:tab w:val="left" w:pos="567"/>
              </w:tabs>
              <w:rPr>
                <w:sz w:val="22"/>
                <w:szCs w:val="22"/>
              </w:rPr>
            </w:pPr>
            <w:r w:rsidRPr="002522CE">
              <w:rPr>
                <w:sz w:val="22"/>
                <w:szCs w:val="22"/>
              </w:rPr>
              <w:t>Chiesi Pharmaceuticals B.V.</w:t>
            </w:r>
          </w:p>
          <w:p w14:paraId="0437EB95" w14:textId="77777777" w:rsidR="009663CB" w:rsidRPr="002522CE" w:rsidRDefault="00BE7FD8">
            <w:pPr>
              <w:tabs>
                <w:tab w:val="left" w:pos="567"/>
              </w:tabs>
              <w:rPr>
                <w:sz w:val="22"/>
                <w:szCs w:val="22"/>
              </w:rPr>
            </w:pPr>
            <w:r w:rsidRPr="002522CE">
              <w:rPr>
                <w:sz w:val="22"/>
                <w:szCs w:val="22"/>
              </w:rPr>
              <w:t>Tel: + 31 88 501 64 00</w:t>
            </w:r>
          </w:p>
          <w:p w14:paraId="60363D27" w14:textId="40908B2C" w:rsidR="008B34D8" w:rsidRPr="002522CE" w:rsidRDefault="008B34D8">
            <w:pPr>
              <w:tabs>
                <w:tab w:val="left" w:pos="567"/>
              </w:tabs>
              <w:rPr>
                <w:sz w:val="22"/>
                <w:szCs w:val="22"/>
              </w:rPr>
            </w:pPr>
          </w:p>
        </w:tc>
      </w:tr>
      <w:tr w:rsidR="009663CB" w:rsidRPr="002522CE" w14:paraId="4E53DD97" w14:textId="77777777">
        <w:trPr>
          <w:cantSplit/>
        </w:trPr>
        <w:tc>
          <w:tcPr>
            <w:tcW w:w="4855" w:type="dxa"/>
          </w:tcPr>
          <w:p w14:paraId="53F33E95" w14:textId="77777777" w:rsidR="009663CB" w:rsidRPr="002522CE" w:rsidRDefault="00BE7FD8">
            <w:pPr>
              <w:tabs>
                <w:tab w:val="left" w:pos="567"/>
              </w:tabs>
              <w:suppressAutoHyphens/>
              <w:rPr>
                <w:b/>
                <w:bCs/>
                <w:sz w:val="22"/>
                <w:szCs w:val="22"/>
              </w:rPr>
            </w:pPr>
            <w:r w:rsidRPr="002522CE">
              <w:rPr>
                <w:b/>
                <w:bCs/>
                <w:sz w:val="22"/>
                <w:szCs w:val="22"/>
              </w:rPr>
              <w:lastRenderedPageBreak/>
              <w:t>Eesti</w:t>
            </w:r>
          </w:p>
          <w:p w14:paraId="35B4B7DD" w14:textId="77777777" w:rsidR="009663CB" w:rsidRPr="002522CE" w:rsidRDefault="00BE7FD8">
            <w:pPr>
              <w:tabs>
                <w:tab w:val="left" w:pos="567"/>
              </w:tabs>
              <w:rPr>
                <w:sz w:val="22"/>
                <w:szCs w:val="22"/>
              </w:rPr>
            </w:pPr>
            <w:r w:rsidRPr="002522CE">
              <w:rPr>
                <w:sz w:val="22"/>
                <w:szCs w:val="22"/>
              </w:rPr>
              <w:t>Chiesi Pharmaceuticals GmbH</w:t>
            </w:r>
          </w:p>
          <w:p w14:paraId="70FE7C0A" w14:textId="77777777" w:rsidR="009663CB" w:rsidRPr="002522CE" w:rsidRDefault="00BE7FD8">
            <w:pPr>
              <w:tabs>
                <w:tab w:val="left" w:pos="567"/>
              </w:tabs>
              <w:rPr>
                <w:sz w:val="22"/>
                <w:szCs w:val="22"/>
              </w:rPr>
            </w:pPr>
            <w:r w:rsidRPr="002522CE">
              <w:rPr>
                <w:sz w:val="22"/>
                <w:szCs w:val="22"/>
              </w:rPr>
              <w:t>Tel: + 43 1 4073919</w:t>
            </w:r>
          </w:p>
          <w:p w14:paraId="6DE974E8" w14:textId="77777777" w:rsidR="009663CB" w:rsidRPr="002522CE" w:rsidRDefault="009663CB">
            <w:pPr>
              <w:tabs>
                <w:tab w:val="left" w:pos="567"/>
              </w:tabs>
              <w:suppressAutoHyphens/>
              <w:rPr>
                <w:sz w:val="22"/>
                <w:szCs w:val="22"/>
              </w:rPr>
            </w:pPr>
          </w:p>
        </w:tc>
        <w:tc>
          <w:tcPr>
            <w:tcW w:w="4868" w:type="dxa"/>
            <w:gridSpan w:val="2"/>
          </w:tcPr>
          <w:p w14:paraId="3036CA10" w14:textId="77777777" w:rsidR="009663CB" w:rsidRPr="002522CE" w:rsidRDefault="00BE7FD8">
            <w:pPr>
              <w:keepNext/>
              <w:tabs>
                <w:tab w:val="left" w:pos="567"/>
              </w:tabs>
              <w:ind w:left="709" w:hanging="709"/>
              <w:outlineLvl w:val="1"/>
              <w:rPr>
                <w:b/>
                <w:bCs/>
                <w:caps/>
                <w:snapToGrid w:val="0"/>
                <w:sz w:val="22"/>
                <w:szCs w:val="22"/>
              </w:rPr>
            </w:pPr>
            <w:r w:rsidRPr="002522CE">
              <w:rPr>
                <w:b/>
                <w:bCs/>
                <w:snapToGrid w:val="0"/>
                <w:sz w:val="22"/>
                <w:szCs w:val="22"/>
              </w:rPr>
              <w:t>Norge</w:t>
            </w:r>
          </w:p>
          <w:p w14:paraId="40F2A34D" w14:textId="77777777" w:rsidR="009663CB" w:rsidRPr="002522CE" w:rsidRDefault="00BE7FD8">
            <w:pPr>
              <w:tabs>
                <w:tab w:val="left" w:pos="567"/>
              </w:tabs>
              <w:rPr>
                <w:sz w:val="22"/>
                <w:szCs w:val="22"/>
              </w:rPr>
            </w:pPr>
            <w:r w:rsidRPr="002522CE">
              <w:rPr>
                <w:sz w:val="22"/>
                <w:szCs w:val="22"/>
              </w:rPr>
              <w:t>Chiesi Pharma AB</w:t>
            </w:r>
          </w:p>
          <w:p w14:paraId="17B87533" w14:textId="77777777" w:rsidR="009663CB" w:rsidRPr="002522CE" w:rsidRDefault="00BE7FD8">
            <w:pPr>
              <w:tabs>
                <w:tab w:val="left" w:pos="567"/>
              </w:tabs>
              <w:rPr>
                <w:sz w:val="22"/>
                <w:szCs w:val="22"/>
              </w:rPr>
            </w:pPr>
            <w:r w:rsidRPr="002522CE">
              <w:rPr>
                <w:sz w:val="22"/>
                <w:szCs w:val="22"/>
              </w:rPr>
              <w:t>Tlf: + 46 8 753 35 20</w:t>
            </w:r>
          </w:p>
          <w:p w14:paraId="376F927F" w14:textId="70556960" w:rsidR="008B34D8" w:rsidRPr="002522CE" w:rsidRDefault="008B34D8">
            <w:pPr>
              <w:tabs>
                <w:tab w:val="left" w:pos="567"/>
              </w:tabs>
              <w:rPr>
                <w:sz w:val="22"/>
                <w:szCs w:val="22"/>
              </w:rPr>
            </w:pPr>
          </w:p>
        </w:tc>
      </w:tr>
      <w:tr w:rsidR="009663CB" w:rsidRPr="002522CE" w14:paraId="357F43E9" w14:textId="77777777">
        <w:trPr>
          <w:cantSplit/>
        </w:trPr>
        <w:tc>
          <w:tcPr>
            <w:tcW w:w="4855" w:type="dxa"/>
          </w:tcPr>
          <w:p w14:paraId="0268C054" w14:textId="77777777" w:rsidR="009663CB" w:rsidRPr="002522CE" w:rsidRDefault="00BE7FD8">
            <w:pPr>
              <w:tabs>
                <w:tab w:val="left" w:pos="567"/>
              </w:tabs>
              <w:rPr>
                <w:sz w:val="22"/>
                <w:szCs w:val="22"/>
              </w:rPr>
            </w:pPr>
            <w:r w:rsidRPr="002522CE">
              <w:rPr>
                <w:b/>
                <w:sz w:val="22"/>
                <w:szCs w:val="22"/>
              </w:rPr>
              <w:t>Ελλάδα</w:t>
            </w:r>
          </w:p>
          <w:p w14:paraId="07A6FB29" w14:textId="77777777" w:rsidR="009663CB" w:rsidRPr="002522CE" w:rsidRDefault="00BE7FD8">
            <w:pPr>
              <w:tabs>
                <w:tab w:val="left" w:pos="567"/>
              </w:tabs>
              <w:rPr>
                <w:snapToGrid w:val="0"/>
                <w:sz w:val="22"/>
                <w:szCs w:val="22"/>
              </w:rPr>
            </w:pPr>
            <w:r w:rsidRPr="002522CE">
              <w:rPr>
                <w:snapToGrid w:val="0"/>
                <w:sz w:val="22"/>
                <w:szCs w:val="22"/>
              </w:rPr>
              <w:t>DEMO ABEE</w:t>
            </w:r>
          </w:p>
          <w:p w14:paraId="2BFE008E" w14:textId="77777777" w:rsidR="009663CB" w:rsidRPr="002522CE" w:rsidRDefault="00BE7FD8">
            <w:pPr>
              <w:tabs>
                <w:tab w:val="left" w:pos="567"/>
              </w:tabs>
              <w:suppressAutoHyphens/>
              <w:rPr>
                <w:sz w:val="22"/>
                <w:szCs w:val="22"/>
              </w:rPr>
            </w:pPr>
            <w:r w:rsidRPr="002522CE">
              <w:rPr>
                <w:sz w:val="22"/>
                <w:szCs w:val="22"/>
              </w:rPr>
              <w:t>Τηλ: + 30 210 8161802</w:t>
            </w:r>
          </w:p>
          <w:p w14:paraId="4A681BF2" w14:textId="77777777" w:rsidR="009663CB" w:rsidRPr="002522CE" w:rsidRDefault="009663CB">
            <w:pPr>
              <w:tabs>
                <w:tab w:val="left" w:pos="567"/>
              </w:tabs>
              <w:suppressAutoHyphens/>
              <w:rPr>
                <w:sz w:val="22"/>
                <w:szCs w:val="22"/>
              </w:rPr>
            </w:pPr>
          </w:p>
        </w:tc>
        <w:tc>
          <w:tcPr>
            <w:tcW w:w="4868" w:type="dxa"/>
            <w:gridSpan w:val="2"/>
          </w:tcPr>
          <w:p w14:paraId="1704F1BD" w14:textId="77777777" w:rsidR="009663CB" w:rsidRPr="002522CE" w:rsidRDefault="00BE7FD8">
            <w:pPr>
              <w:tabs>
                <w:tab w:val="left" w:pos="567"/>
              </w:tabs>
              <w:rPr>
                <w:sz w:val="22"/>
                <w:szCs w:val="22"/>
              </w:rPr>
            </w:pPr>
            <w:r w:rsidRPr="002522CE">
              <w:rPr>
                <w:b/>
                <w:sz w:val="22"/>
                <w:szCs w:val="22"/>
              </w:rPr>
              <w:t>Österreich</w:t>
            </w:r>
          </w:p>
          <w:p w14:paraId="33BAA126" w14:textId="77777777" w:rsidR="009663CB" w:rsidRPr="002522CE" w:rsidRDefault="00BE7FD8">
            <w:pPr>
              <w:tabs>
                <w:tab w:val="left" w:pos="567"/>
              </w:tabs>
              <w:rPr>
                <w:sz w:val="22"/>
                <w:szCs w:val="22"/>
              </w:rPr>
            </w:pPr>
            <w:r w:rsidRPr="002522CE">
              <w:rPr>
                <w:sz w:val="22"/>
                <w:szCs w:val="22"/>
              </w:rPr>
              <w:t>Chiesi Pharmaceuticals GmbH</w:t>
            </w:r>
          </w:p>
          <w:p w14:paraId="0FCCCC01" w14:textId="77777777" w:rsidR="009663CB" w:rsidRPr="002522CE" w:rsidRDefault="00BE7FD8">
            <w:pPr>
              <w:tabs>
                <w:tab w:val="left" w:pos="567"/>
              </w:tabs>
              <w:rPr>
                <w:sz w:val="22"/>
                <w:szCs w:val="22"/>
              </w:rPr>
            </w:pPr>
            <w:r w:rsidRPr="002522CE">
              <w:rPr>
                <w:sz w:val="22"/>
                <w:szCs w:val="22"/>
              </w:rPr>
              <w:t>Tel: + 43 1 4073919</w:t>
            </w:r>
          </w:p>
          <w:p w14:paraId="19C4FF35" w14:textId="1A74D99B" w:rsidR="008B34D8" w:rsidRPr="002522CE" w:rsidRDefault="008B34D8">
            <w:pPr>
              <w:tabs>
                <w:tab w:val="left" w:pos="567"/>
              </w:tabs>
              <w:rPr>
                <w:sz w:val="22"/>
                <w:szCs w:val="22"/>
              </w:rPr>
            </w:pPr>
          </w:p>
        </w:tc>
      </w:tr>
      <w:tr w:rsidR="009663CB" w:rsidRPr="002522CE" w14:paraId="74CDD89C" w14:textId="77777777">
        <w:trPr>
          <w:cantSplit/>
        </w:trPr>
        <w:tc>
          <w:tcPr>
            <w:tcW w:w="4855" w:type="dxa"/>
          </w:tcPr>
          <w:p w14:paraId="6E5D0933" w14:textId="77777777" w:rsidR="009663CB" w:rsidRPr="002522CE" w:rsidRDefault="00BE7FD8">
            <w:pPr>
              <w:tabs>
                <w:tab w:val="left" w:pos="567"/>
              </w:tabs>
              <w:suppressAutoHyphens/>
              <w:rPr>
                <w:b/>
                <w:sz w:val="22"/>
                <w:szCs w:val="22"/>
              </w:rPr>
            </w:pPr>
            <w:r w:rsidRPr="002522CE">
              <w:rPr>
                <w:b/>
                <w:sz w:val="22"/>
                <w:szCs w:val="22"/>
              </w:rPr>
              <w:t>España</w:t>
            </w:r>
          </w:p>
          <w:p w14:paraId="0236D547" w14:textId="77777777" w:rsidR="009663CB" w:rsidRPr="002522CE" w:rsidRDefault="00BE7FD8">
            <w:pPr>
              <w:tabs>
                <w:tab w:val="left" w:pos="567"/>
              </w:tabs>
              <w:rPr>
                <w:sz w:val="22"/>
                <w:szCs w:val="22"/>
              </w:rPr>
            </w:pPr>
            <w:r w:rsidRPr="002522CE">
              <w:rPr>
                <w:sz w:val="22"/>
                <w:szCs w:val="22"/>
              </w:rPr>
              <w:t>Chiesi España, S.A.U.</w:t>
            </w:r>
          </w:p>
          <w:p w14:paraId="0CA0C011" w14:textId="77777777" w:rsidR="009663CB" w:rsidRPr="002522CE" w:rsidRDefault="00BE7FD8">
            <w:pPr>
              <w:tabs>
                <w:tab w:val="left" w:pos="567"/>
              </w:tabs>
              <w:rPr>
                <w:sz w:val="22"/>
                <w:szCs w:val="22"/>
              </w:rPr>
            </w:pPr>
            <w:r w:rsidRPr="002522CE">
              <w:rPr>
                <w:sz w:val="22"/>
                <w:szCs w:val="22"/>
              </w:rPr>
              <w:t>Tel: + 34 934948000</w:t>
            </w:r>
          </w:p>
          <w:p w14:paraId="0DF4F34B" w14:textId="77777777" w:rsidR="009663CB" w:rsidRPr="002522CE" w:rsidRDefault="009663CB">
            <w:pPr>
              <w:tabs>
                <w:tab w:val="left" w:pos="567"/>
              </w:tabs>
              <w:suppressAutoHyphens/>
              <w:rPr>
                <w:sz w:val="22"/>
                <w:szCs w:val="22"/>
              </w:rPr>
            </w:pPr>
          </w:p>
        </w:tc>
        <w:tc>
          <w:tcPr>
            <w:tcW w:w="4868" w:type="dxa"/>
            <w:gridSpan w:val="2"/>
          </w:tcPr>
          <w:p w14:paraId="092647AD" w14:textId="77777777" w:rsidR="009663CB" w:rsidRPr="002522CE" w:rsidRDefault="00BE7FD8">
            <w:pPr>
              <w:tabs>
                <w:tab w:val="left" w:pos="567"/>
              </w:tabs>
              <w:suppressAutoHyphens/>
              <w:rPr>
                <w:b/>
                <w:sz w:val="22"/>
                <w:szCs w:val="22"/>
              </w:rPr>
            </w:pPr>
            <w:r w:rsidRPr="002522CE">
              <w:rPr>
                <w:b/>
                <w:sz w:val="22"/>
                <w:szCs w:val="22"/>
              </w:rPr>
              <w:t>Polska</w:t>
            </w:r>
          </w:p>
          <w:p w14:paraId="1C986E5C" w14:textId="6D4A2434" w:rsidR="009663CB" w:rsidRPr="002522CE" w:rsidRDefault="00BE7FD8">
            <w:pPr>
              <w:tabs>
                <w:tab w:val="left" w:pos="567"/>
              </w:tabs>
              <w:suppressAutoHyphens/>
              <w:rPr>
                <w:bCs/>
                <w:sz w:val="22"/>
                <w:szCs w:val="22"/>
              </w:rPr>
            </w:pPr>
            <w:del w:id="16" w:author="Author">
              <w:r w:rsidRPr="002522CE" w:rsidDel="00E74961">
                <w:rPr>
                  <w:bCs/>
                  <w:sz w:val="22"/>
                  <w:szCs w:val="22"/>
                </w:rPr>
                <w:delText>Chiesi Poland Sp. z.o.o.</w:delText>
              </w:r>
            </w:del>
            <w:ins w:id="17" w:author="Author">
              <w:r w:rsidR="00E74961">
                <w:rPr>
                  <w:bCs/>
                  <w:sz w:val="22"/>
                  <w:szCs w:val="22"/>
                </w:rPr>
                <w:t>ExCEEd Orphan Distribution d.o.o.   </w:t>
              </w:r>
            </w:ins>
          </w:p>
          <w:p w14:paraId="2633C23E" w14:textId="32C5A89E" w:rsidR="009663CB" w:rsidRPr="002522CE" w:rsidRDefault="00BE7FD8">
            <w:pPr>
              <w:tabs>
                <w:tab w:val="left" w:pos="567"/>
              </w:tabs>
              <w:suppressAutoHyphens/>
              <w:rPr>
                <w:bCs/>
                <w:sz w:val="22"/>
                <w:szCs w:val="22"/>
              </w:rPr>
            </w:pPr>
            <w:r w:rsidRPr="002522CE">
              <w:rPr>
                <w:bCs/>
                <w:sz w:val="22"/>
                <w:szCs w:val="22"/>
              </w:rPr>
              <w:t xml:space="preserve">Tel.: </w:t>
            </w:r>
            <w:del w:id="18" w:author="Author">
              <w:r w:rsidRPr="002522CE" w:rsidDel="00E74961">
                <w:rPr>
                  <w:bCs/>
                  <w:sz w:val="22"/>
                  <w:szCs w:val="22"/>
                </w:rPr>
                <w:delText>+ 48 22 620 1421</w:delText>
              </w:r>
            </w:del>
            <w:ins w:id="19" w:author="Author">
              <w:r w:rsidR="00E74961">
                <w:rPr>
                  <w:bCs/>
                  <w:sz w:val="22"/>
                  <w:szCs w:val="22"/>
                </w:rPr>
                <w:t>+48 799 090 131</w:t>
              </w:r>
            </w:ins>
          </w:p>
          <w:p w14:paraId="1ECE8B97" w14:textId="3EBAFAC9" w:rsidR="008B34D8" w:rsidRPr="002522CE" w:rsidRDefault="008B34D8">
            <w:pPr>
              <w:tabs>
                <w:tab w:val="left" w:pos="567"/>
              </w:tabs>
              <w:suppressAutoHyphens/>
              <w:rPr>
                <w:sz w:val="22"/>
                <w:szCs w:val="22"/>
              </w:rPr>
            </w:pPr>
          </w:p>
        </w:tc>
      </w:tr>
      <w:tr w:rsidR="009663CB" w:rsidRPr="002522CE" w14:paraId="3F8DCDDC" w14:textId="77777777">
        <w:trPr>
          <w:cantSplit/>
        </w:trPr>
        <w:tc>
          <w:tcPr>
            <w:tcW w:w="4855" w:type="dxa"/>
          </w:tcPr>
          <w:p w14:paraId="17FBDC70" w14:textId="77777777" w:rsidR="009663CB" w:rsidRPr="002522CE" w:rsidRDefault="00BE7FD8">
            <w:pPr>
              <w:tabs>
                <w:tab w:val="left" w:pos="567"/>
              </w:tabs>
              <w:suppressAutoHyphens/>
              <w:rPr>
                <w:b/>
                <w:sz w:val="22"/>
                <w:szCs w:val="22"/>
              </w:rPr>
            </w:pPr>
            <w:r w:rsidRPr="002522CE">
              <w:rPr>
                <w:b/>
                <w:sz w:val="22"/>
                <w:szCs w:val="22"/>
              </w:rPr>
              <w:t>France</w:t>
            </w:r>
          </w:p>
          <w:p w14:paraId="34446504" w14:textId="77777777" w:rsidR="009663CB" w:rsidRPr="002522CE" w:rsidRDefault="00BE7FD8">
            <w:pPr>
              <w:pStyle w:val="Default"/>
              <w:tabs>
                <w:tab w:val="left" w:pos="567"/>
              </w:tabs>
              <w:rPr>
                <w:sz w:val="22"/>
                <w:szCs w:val="22"/>
              </w:rPr>
            </w:pPr>
            <w:r w:rsidRPr="002522CE">
              <w:rPr>
                <w:sz w:val="22"/>
                <w:szCs w:val="22"/>
              </w:rPr>
              <w:t xml:space="preserve">Chiesi S.A.S. </w:t>
            </w:r>
          </w:p>
          <w:p w14:paraId="3EE42A5D" w14:textId="77777777" w:rsidR="009663CB" w:rsidRPr="002522CE" w:rsidRDefault="00BE7FD8">
            <w:pPr>
              <w:tabs>
                <w:tab w:val="left" w:pos="567"/>
              </w:tabs>
              <w:rPr>
                <w:sz w:val="22"/>
                <w:szCs w:val="22"/>
              </w:rPr>
            </w:pPr>
            <w:r w:rsidRPr="002522CE">
              <w:rPr>
                <w:sz w:val="22"/>
                <w:szCs w:val="22"/>
              </w:rPr>
              <w:t xml:space="preserve">Tél: + 33 1 47688899 </w:t>
            </w:r>
          </w:p>
          <w:p w14:paraId="5239F871" w14:textId="77777777" w:rsidR="009663CB" w:rsidRPr="002522CE" w:rsidRDefault="009663CB">
            <w:pPr>
              <w:tabs>
                <w:tab w:val="left" w:pos="567"/>
              </w:tabs>
              <w:rPr>
                <w:b/>
                <w:sz w:val="22"/>
                <w:szCs w:val="22"/>
              </w:rPr>
            </w:pPr>
          </w:p>
        </w:tc>
        <w:tc>
          <w:tcPr>
            <w:tcW w:w="4868" w:type="dxa"/>
            <w:gridSpan w:val="2"/>
          </w:tcPr>
          <w:p w14:paraId="14FCEBE8" w14:textId="77777777" w:rsidR="009663CB" w:rsidRPr="002522CE" w:rsidRDefault="00BE7FD8">
            <w:pPr>
              <w:tabs>
                <w:tab w:val="left" w:pos="567"/>
              </w:tabs>
              <w:rPr>
                <w:sz w:val="22"/>
                <w:szCs w:val="22"/>
              </w:rPr>
            </w:pPr>
            <w:r w:rsidRPr="002522CE">
              <w:rPr>
                <w:b/>
                <w:sz w:val="22"/>
                <w:szCs w:val="22"/>
              </w:rPr>
              <w:t>Portugal</w:t>
            </w:r>
          </w:p>
          <w:p w14:paraId="45F2E97D" w14:textId="77777777" w:rsidR="009663CB" w:rsidRPr="002522CE" w:rsidRDefault="00BE7FD8">
            <w:pPr>
              <w:tabs>
                <w:tab w:val="left" w:pos="567"/>
              </w:tabs>
              <w:rPr>
                <w:sz w:val="22"/>
                <w:szCs w:val="22"/>
              </w:rPr>
            </w:pPr>
            <w:r w:rsidRPr="002522CE">
              <w:rPr>
                <w:sz w:val="22"/>
                <w:szCs w:val="22"/>
              </w:rPr>
              <w:t>Chiesi Farmaceutici S.p.A.</w:t>
            </w:r>
          </w:p>
          <w:p w14:paraId="2DC5AE2F" w14:textId="77777777" w:rsidR="009663CB" w:rsidRPr="002522CE" w:rsidRDefault="00BE7FD8">
            <w:pPr>
              <w:tabs>
                <w:tab w:val="left" w:pos="567"/>
              </w:tabs>
              <w:suppressAutoHyphens/>
              <w:rPr>
                <w:sz w:val="22"/>
                <w:szCs w:val="22"/>
              </w:rPr>
            </w:pPr>
            <w:r w:rsidRPr="002522CE">
              <w:rPr>
                <w:sz w:val="22"/>
                <w:szCs w:val="22"/>
              </w:rPr>
              <w:t>Tel: + 39 0521 2791</w:t>
            </w:r>
          </w:p>
          <w:p w14:paraId="12F441D2" w14:textId="2AAF9A78" w:rsidR="008B34D8" w:rsidRPr="002522CE" w:rsidRDefault="008B34D8">
            <w:pPr>
              <w:tabs>
                <w:tab w:val="left" w:pos="567"/>
              </w:tabs>
              <w:suppressAutoHyphens/>
              <w:rPr>
                <w:sz w:val="22"/>
                <w:szCs w:val="22"/>
              </w:rPr>
            </w:pPr>
          </w:p>
        </w:tc>
      </w:tr>
      <w:tr w:rsidR="009663CB" w:rsidRPr="002522CE" w14:paraId="086C71F2" w14:textId="77777777">
        <w:trPr>
          <w:cantSplit/>
        </w:trPr>
        <w:tc>
          <w:tcPr>
            <w:tcW w:w="4855" w:type="dxa"/>
          </w:tcPr>
          <w:p w14:paraId="3E1F5015" w14:textId="77777777" w:rsidR="009663CB" w:rsidRPr="002522CE" w:rsidRDefault="00BE7FD8">
            <w:pPr>
              <w:tabs>
                <w:tab w:val="left" w:pos="567"/>
              </w:tabs>
              <w:suppressAutoHyphens/>
              <w:rPr>
                <w:b/>
                <w:sz w:val="22"/>
                <w:szCs w:val="22"/>
              </w:rPr>
            </w:pPr>
            <w:r w:rsidRPr="002522CE">
              <w:rPr>
                <w:b/>
                <w:sz w:val="22"/>
                <w:szCs w:val="22"/>
              </w:rPr>
              <w:t>Hrvatska</w:t>
            </w:r>
          </w:p>
          <w:p w14:paraId="52500354" w14:textId="77777777" w:rsidR="009663CB" w:rsidRPr="002522CE" w:rsidRDefault="00BE7FD8">
            <w:pPr>
              <w:tabs>
                <w:tab w:val="left" w:pos="567"/>
              </w:tabs>
              <w:suppressAutoHyphens/>
              <w:rPr>
                <w:sz w:val="22"/>
                <w:szCs w:val="22"/>
              </w:rPr>
            </w:pPr>
            <w:r w:rsidRPr="002522CE">
              <w:rPr>
                <w:sz w:val="22"/>
                <w:szCs w:val="22"/>
              </w:rPr>
              <w:t>Chiesi Pharmaceuticals GmbH</w:t>
            </w:r>
          </w:p>
          <w:p w14:paraId="182CCF1C" w14:textId="77777777" w:rsidR="009663CB" w:rsidRPr="002522CE" w:rsidRDefault="00BE7FD8">
            <w:pPr>
              <w:tabs>
                <w:tab w:val="left" w:pos="567"/>
              </w:tabs>
              <w:suppressAutoHyphens/>
              <w:rPr>
                <w:sz w:val="22"/>
                <w:szCs w:val="22"/>
              </w:rPr>
            </w:pPr>
            <w:r w:rsidRPr="002522CE">
              <w:rPr>
                <w:sz w:val="22"/>
                <w:szCs w:val="22"/>
              </w:rPr>
              <w:t>Tel: + 43 1 4073919</w:t>
            </w:r>
          </w:p>
          <w:p w14:paraId="629C9537" w14:textId="2B092067" w:rsidR="008B34D8" w:rsidRPr="002522CE" w:rsidRDefault="008B34D8">
            <w:pPr>
              <w:tabs>
                <w:tab w:val="left" w:pos="567"/>
              </w:tabs>
              <w:suppressAutoHyphens/>
              <w:rPr>
                <w:b/>
                <w:sz w:val="22"/>
                <w:szCs w:val="22"/>
              </w:rPr>
            </w:pPr>
          </w:p>
        </w:tc>
        <w:tc>
          <w:tcPr>
            <w:tcW w:w="4868" w:type="dxa"/>
            <w:gridSpan w:val="2"/>
          </w:tcPr>
          <w:p w14:paraId="2C1547CF" w14:textId="77777777" w:rsidR="009663CB" w:rsidRPr="002522CE" w:rsidRDefault="00BE7FD8">
            <w:pPr>
              <w:tabs>
                <w:tab w:val="left" w:pos="567"/>
              </w:tabs>
              <w:suppressAutoHyphens/>
              <w:rPr>
                <w:b/>
                <w:sz w:val="22"/>
                <w:szCs w:val="22"/>
              </w:rPr>
            </w:pPr>
            <w:r w:rsidRPr="002522CE">
              <w:rPr>
                <w:b/>
                <w:sz w:val="22"/>
                <w:szCs w:val="22"/>
              </w:rPr>
              <w:t>România</w:t>
            </w:r>
          </w:p>
          <w:p w14:paraId="47708818" w14:textId="77777777" w:rsidR="009663CB" w:rsidRPr="002522CE" w:rsidRDefault="00BE7FD8">
            <w:pPr>
              <w:tabs>
                <w:tab w:val="left" w:pos="567"/>
              </w:tabs>
              <w:suppressAutoHyphens/>
              <w:rPr>
                <w:sz w:val="22"/>
                <w:szCs w:val="22"/>
              </w:rPr>
            </w:pPr>
            <w:r w:rsidRPr="002522CE">
              <w:rPr>
                <w:sz w:val="22"/>
                <w:szCs w:val="22"/>
              </w:rPr>
              <w:t>Chiesi Romania S.R.L.</w:t>
            </w:r>
          </w:p>
          <w:p w14:paraId="4321EDE4" w14:textId="77777777" w:rsidR="009663CB" w:rsidRPr="002522CE" w:rsidRDefault="00BE7FD8">
            <w:pPr>
              <w:tabs>
                <w:tab w:val="left" w:pos="567"/>
              </w:tabs>
              <w:suppressAutoHyphens/>
              <w:rPr>
                <w:sz w:val="22"/>
                <w:szCs w:val="22"/>
              </w:rPr>
            </w:pPr>
            <w:r w:rsidRPr="002522CE">
              <w:rPr>
                <w:sz w:val="22"/>
                <w:szCs w:val="22"/>
              </w:rPr>
              <w:t>Tel: + 40 212023642</w:t>
            </w:r>
          </w:p>
          <w:p w14:paraId="07B01042" w14:textId="77777777" w:rsidR="009663CB" w:rsidRPr="002522CE" w:rsidRDefault="009663CB">
            <w:pPr>
              <w:tabs>
                <w:tab w:val="left" w:pos="567"/>
              </w:tabs>
              <w:suppressAutoHyphens/>
              <w:rPr>
                <w:sz w:val="22"/>
                <w:szCs w:val="22"/>
              </w:rPr>
            </w:pPr>
          </w:p>
        </w:tc>
      </w:tr>
      <w:tr w:rsidR="009663CB" w:rsidRPr="002522CE" w14:paraId="07A36014" w14:textId="77777777">
        <w:trPr>
          <w:gridAfter w:val="1"/>
          <w:wAfter w:w="8" w:type="dxa"/>
          <w:cantSplit/>
        </w:trPr>
        <w:tc>
          <w:tcPr>
            <w:tcW w:w="4855" w:type="dxa"/>
          </w:tcPr>
          <w:p w14:paraId="435C0CB5" w14:textId="77777777" w:rsidR="009663CB" w:rsidRPr="002522CE" w:rsidRDefault="00BE7FD8">
            <w:pPr>
              <w:tabs>
                <w:tab w:val="left" w:pos="567"/>
              </w:tabs>
              <w:rPr>
                <w:sz w:val="22"/>
                <w:szCs w:val="22"/>
              </w:rPr>
            </w:pPr>
            <w:r w:rsidRPr="002522CE">
              <w:rPr>
                <w:b/>
                <w:sz w:val="22"/>
                <w:szCs w:val="22"/>
              </w:rPr>
              <w:t>Ireland</w:t>
            </w:r>
          </w:p>
          <w:p w14:paraId="3D6053A5" w14:textId="77777777" w:rsidR="009663CB" w:rsidRPr="002522CE" w:rsidRDefault="00BE7FD8">
            <w:pPr>
              <w:tabs>
                <w:tab w:val="left" w:pos="567"/>
              </w:tabs>
              <w:rPr>
                <w:sz w:val="22"/>
                <w:szCs w:val="22"/>
              </w:rPr>
            </w:pPr>
            <w:r w:rsidRPr="002522CE">
              <w:rPr>
                <w:sz w:val="22"/>
                <w:szCs w:val="22"/>
              </w:rPr>
              <w:t>Chiesi Farmaceutici S.p.A.</w:t>
            </w:r>
          </w:p>
          <w:p w14:paraId="3375BD41" w14:textId="77777777" w:rsidR="009663CB" w:rsidRPr="002522CE" w:rsidRDefault="00BE7FD8">
            <w:pPr>
              <w:tabs>
                <w:tab w:val="left" w:pos="567"/>
              </w:tabs>
              <w:suppressAutoHyphens/>
              <w:rPr>
                <w:sz w:val="22"/>
                <w:szCs w:val="22"/>
              </w:rPr>
            </w:pPr>
            <w:r w:rsidRPr="002522CE">
              <w:rPr>
                <w:sz w:val="22"/>
                <w:szCs w:val="22"/>
              </w:rPr>
              <w:t>Tel: + 39 0521 2791</w:t>
            </w:r>
          </w:p>
          <w:p w14:paraId="46EA380F" w14:textId="77777777" w:rsidR="009663CB" w:rsidRPr="002522CE" w:rsidRDefault="009663CB">
            <w:pPr>
              <w:tabs>
                <w:tab w:val="left" w:pos="567"/>
              </w:tabs>
              <w:suppressAutoHyphens/>
              <w:rPr>
                <w:sz w:val="22"/>
                <w:szCs w:val="22"/>
              </w:rPr>
            </w:pPr>
          </w:p>
        </w:tc>
        <w:tc>
          <w:tcPr>
            <w:tcW w:w="4860" w:type="dxa"/>
          </w:tcPr>
          <w:p w14:paraId="2275824D" w14:textId="77777777" w:rsidR="009663CB" w:rsidRPr="002522CE" w:rsidRDefault="00BE7FD8">
            <w:pPr>
              <w:tabs>
                <w:tab w:val="left" w:pos="567"/>
              </w:tabs>
              <w:rPr>
                <w:sz w:val="22"/>
                <w:szCs w:val="22"/>
              </w:rPr>
            </w:pPr>
            <w:r w:rsidRPr="002522CE">
              <w:rPr>
                <w:b/>
                <w:sz w:val="22"/>
                <w:szCs w:val="22"/>
              </w:rPr>
              <w:t>Slovenija</w:t>
            </w:r>
          </w:p>
          <w:p w14:paraId="11147833" w14:textId="4493DBA2" w:rsidR="009663CB" w:rsidRPr="002522CE" w:rsidRDefault="00B40A5A">
            <w:pPr>
              <w:tabs>
                <w:tab w:val="left" w:pos="567"/>
              </w:tabs>
              <w:rPr>
                <w:sz w:val="22"/>
                <w:szCs w:val="22"/>
              </w:rPr>
            </w:pPr>
            <w:r w:rsidRPr="002522CE">
              <w:rPr>
                <w:bCs/>
                <w:sz w:val="22"/>
                <w:szCs w:val="22"/>
              </w:rPr>
              <w:t>CHIESI SLOVENIJA, d.o.o.</w:t>
            </w:r>
          </w:p>
          <w:p w14:paraId="167AB0E0" w14:textId="77777777" w:rsidR="009663CB" w:rsidRPr="002522CE" w:rsidRDefault="00BE7FD8">
            <w:pPr>
              <w:tabs>
                <w:tab w:val="left" w:pos="567"/>
              </w:tabs>
              <w:suppressAutoHyphens/>
              <w:rPr>
                <w:sz w:val="22"/>
                <w:szCs w:val="22"/>
              </w:rPr>
            </w:pPr>
            <w:r w:rsidRPr="002522CE">
              <w:rPr>
                <w:sz w:val="22"/>
                <w:szCs w:val="22"/>
              </w:rPr>
              <w:t>Tel: + 386-1-43 00 901</w:t>
            </w:r>
          </w:p>
          <w:p w14:paraId="59540728" w14:textId="13B80A95" w:rsidR="008B34D8" w:rsidRPr="002522CE" w:rsidRDefault="008B34D8">
            <w:pPr>
              <w:tabs>
                <w:tab w:val="left" w:pos="567"/>
              </w:tabs>
              <w:suppressAutoHyphens/>
              <w:rPr>
                <w:sz w:val="22"/>
                <w:szCs w:val="22"/>
              </w:rPr>
            </w:pPr>
          </w:p>
        </w:tc>
      </w:tr>
      <w:tr w:rsidR="009663CB" w:rsidRPr="002522CE" w14:paraId="5F82CD17" w14:textId="77777777">
        <w:trPr>
          <w:cantSplit/>
        </w:trPr>
        <w:tc>
          <w:tcPr>
            <w:tcW w:w="4855" w:type="dxa"/>
          </w:tcPr>
          <w:p w14:paraId="21A98AE0" w14:textId="77777777" w:rsidR="009663CB" w:rsidRPr="002522CE" w:rsidRDefault="00BE7FD8">
            <w:pPr>
              <w:tabs>
                <w:tab w:val="left" w:pos="567"/>
              </w:tabs>
              <w:rPr>
                <w:b/>
                <w:sz w:val="22"/>
                <w:szCs w:val="22"/>
              </w:rPr>
            </w:pPr>
            <w:r w:rsidRPr="002522CE">
              <w:rPr>
                <w:b/>
                <w:sz w:val="22"/>
                <w:szCs w:val="22"/>
              </w:rPr>
              <w:t>Ísland</w:t>
            </w:r>
          </w:p>
          <w:p w14:paraId="00418247" w14:textId="77777777" w:rsidR="009663CB" w:rsidRPr="002522CE" w:rsidRDefault="00BE7FD8">
            <w:pPr>
              <w:tabs>
                <w:tab w:val="left" w:pos="567"/>
              </w:tabs>
              <w:rPr>
                <w:sz w:val="22"/>
                <w:szCs w:val="22"/>
              </w:rPr>
            </w:pPr>
            <w:r w:rsidRPr="002522CE">
              <w:rPr>
                <w:sz w:val="22"/>
                <w:szCs w:val="22"/>
              </w:rPr>
              <w:t>Chiesi Pharma AB</w:t>
            </w:r>
          </w:p>
          <w:p w14:paraId="6C2F9B88" w14:textId="77777777" w:rsidR="009663CB" w:rsidRPr="002522CE" w:rsidRDefault="00BE7FD8">
            <w:pPr>
              <w:tabs>
                <w:tab w:val="left" w:pos="567"/>
              </w:tabs>
              <w:rPr>
                <w:sz w:val="22"/>
                <w:szCs w:val="22"/>
              </w:rPr>
            </w:pPr>
            <w:r w:rsidRPr="002522CE">
              <w:rPr>
                <w:sz w:val="22"/>
                <w:szCs w:val="22"/>
              </w:rPr>
              <w:t>Sími: +46 8 753 35 20</w:t>
            </w:r>
          </w:p>
          <w:p w14:paraId="796EA405" w14:textId="77777777" w:rsidR="009663CB" w:rsidRPr="002522CE" w:rsidRDefault="009663CB">
            <w:pPr>
              <w:tabs>
                <w:tab w:val="left" w:pos="567"/>
              </w:tabs>
              <w:rPr>
                <w:b/>
                <w:sz w:val="22"/>
                <w:szCs w:val="22"/>
              </w:rPr>
            </w:pPr>
          </w:p>
        </w:tc>
        <w:tc>
          <w:tcPr>
            <w:tcW w:w="4868" w:type="dxa"/>
            <w:gridSpan w:val="2"/>
          </w:tcPr>
          <w:p w14:paraId="24974689" w14:textId="77777777" w:rsidR="009663CB" w:rsidRPr="002522CE" w:rsidRDefault="00BE7FD8">
            <w:pPr>
              <w:tabs>
                <w:tab w:val="left" w:pos="567"/>
              </w:tabs>
              <w:suppressAutoHyphens/>
              <w:rPr>
                <w:b/>
                <w:sz w:val="22"/>
                <w:szCs w:val="22"/>
              </w:rPr>
            </w:pPr>
            <w:r w:rsidRPr="002522CE">
              <w:rPr>
                <w:b/>
                <w:sz w:val="22"/>
                <w:szCs w:val="22"/>
              </w:rPr>
              <w:t>Slovenská republika</w:t>
            </w:r>
          </w:p>
          <w:p w14:paraId="5A79ACD7" w14:textId="77777777" w:rsidR="009663CB" w:rsidRPr="002522CE" w:rsidRDefault="00BE7FD8">
            <w:pPr>
              <w:tabs>
                <w:tab w:val="left" w:pos="567"/>
              </w:tabs>
              <w:rPr>
                <w:sz w:val="22"/>
                <w:szCs w:val="22"/>
              </w:rPr>
            </w:pPr>
            <w:r w:rsidRPr="002522CE">
              <w:rPr>
                <w:bCs/>
                <w:sz w:val="22"/>
                <w:szCs w:val="22"/>
              </w:rPr>
              <w:t>Chiesi Slovakia s.r.o.</w:t>
            </w:r>
          </w:p>
          <w:p w14:paraId="65AE45F7" w14:textId="77777777" w:rsidR="009663CB" w:rsidRPr="002522CE" w:rsidRDefault="00BE7FD8">
            <w:pPr>
              <w:tabs>
                <w:tab w:val="left" w:pos="567"/>
              </w:tabs>
              <w:suppressAutoHyphens/>
              <w:rPr>
                <w:sz w:val="22"/>
                <w:szCs w:val="22"/>
              </w:rPr>
            </w:pPr>
            <w:r w:rsidRPr="002522CE">
              <w:rPr>
                <w:sz w:val="22"/>
                <w:szCs w:val="22"/>
              </w:rPr>
              <w:t>Tel: + 421 259300060</w:t>
            </w:r>
          </w:p>
          <w:p w14:paraId="08E8A15B" w14:textId="7BE0446F" w:rsidR="008B34D8" w:rsidRPr="002522CE" w:rsidRDefault="008B34D8">
            <w:pPr>
              <w:tabs>
                <w:tab w:val="left" w:pos="567"/>
              </w:tabs>
              <w:suppressAutoHyphens/>
              <w:rPr>
                <w:b/>
                <w:sz w:val="22"/>
                <w:szCs w:val="22"/>
              </w:rPr>
            </w:pPr>
          </w:p>
        </w:tc>
      </w:tr>
      <w:tr w:rsidR="009663CB" w:rsidRPr="002522CE" w14:paraId="543932F8" w14:textId="77777777">
        <w:trPr>
          <w:cantSplit/>
        </w:trPr>
        <w:tc>
          <w:tcPr>
            <w:tcW w:w="4855" w:type="dxa"/>
          </w:tcPr>
          <w:p w14:paraId="3802CB90" w14:textId="77777777" w:rsidR="009663CB" w:rsidRPr="002522CE" w:rsidRDefault="00BE7FD8">
            <w:pPr>
              <w:tabs>
                <w:tab w:val="left" w:pos="567"/>
              </w:tabs>
              <w:rPr>
                <w:sz w:val="22"/>
                <w:szCs w:val="22"/>
              </w:rPr>
            </w:pPr>
            <w:r w:rsidRPr="002522CE">
              <w:rPr>
                <w:b/>
                <w:sz w:val="22"/>
                <w:szCs w:val="22"/>
              </w:rPr>
              <w:t>Italia</w:t>
            </w:r>
          </w:p>
          <w:p w14:paraId="5E4835D7" w14:textId="77777777" w:rsidR="009663CB" w:rsidRPr="002522CE" w:rsidRDefault="00BE7FD8">
            <w:pPr>
              <w:tabs>
                <w:tab w:val="left" w:pos="567"/>
              </w:tabs>
              <w:rPr>
                <w:sz w:val="22"/>
                <w:szCs w:val="22"/>
              </w:rPr>
            </w:pPr>
            <w:r w:rsidRPr="002522CE">
              <w:rPr>
                <w:sz w:val="22"/>
                <w:szCs w:val="22"/>
              </w:rPr>
              <w:t>Chiesi Italia S.p.A.</w:t>
            </w:r>
          </w:p>
          <w:p w14:paraId="134673D7" w14:textId="77777777" w:rsidR="009663CB" w:rsidRPr="002522CE" w:rsidRDefault="00BE7FD8">
            <w:pPr>
              <w:tabs>
                <w:tab w:val="left" w:pos="567"/>
              </w:tabs>
              <w:rPr>
                <w:sz w:val="22"/>
                <w:szCs w:val="22"/>
              </w:rPr>
            </w:pPr>
            <w:r w:rsidRPr="002522CE">
              <w:rPr>
                <w:sz w:val="22"/>
                <w:szCs w:val="22"/>
              </w:rPr>
              <w:t>Tel: + 39 0521 2791</w:t>
            </w:r>
          </w:p>
          <w:p w14:paraId="10D6C6D1" w14:textId="77777777" w:rsidR="009663CB" w:rsidRPr="002522CE" w:rsidRDefault="009663CB">
            <w:pPr>
              <w:tabs>
                <w:tab w:val="left" w:pos="567"/>
              </w:tabs>
              <w:rPr>
                <w:b/>
                <w:sz w:val="22"/>
                <w:szCs w:val="22"/>
              </w:rPr>
            </w:pPr>
          </w:p>
        </w:tc>
        <w:tc>
          <w:tcPr>
            <w:tcW w:w="4868" w:type="dxa"/>
            <w:gridSpan w:val="2"/>
          </w:tcPr>
          <w:p w14:paraId="1A95ECE3" w14:textId="77777777" w:rsidR="009663CB" w:rsidRPr="002522CE" w:rsidRDefault="00BE7FD8">
            <w:pPr>
              <w:tabs>
                <w:tab w:val="left" w:pos="567"/>
              </w:tabs>
              <w:suppressAutoHyphens/>
              <w:rPr>
                <w:sz w:val="22"/>
                <w:szCs w:val="22"/>
              </w:rPr>
            </w:pPr>
            <w:r w:rsidRPr="002522CE">
              <w:rPr>
                <w:b/>
                <w:sz w:val="22"/>
                <w:szCs w:val="22"/>
              </w:rPr>
              <w:t>Suomi/Finland</w:t>
            </w:r>
          </w:p>
          <w:p w14:paraId="04AD7358" w14:textId="77777777" w:rsidR="009663CB" w:rsidRPr="002522CE" w:rsidRDefault="00BE7FD8">
            <w:pPr>
              <w:tabs>
                <w:tab w:val="left" w:pos="567"/>
              </w:tabs>
              <w:rPr>
                <w:sz w:val="22"/>
                <w:szCs w:val="22"/>
              </w:rPr>
            </w:pPr>
            <w:r w:rsidRPr="002522CE">
              <w:rPr>
                <w:sz w:val="22"/>
                <w:szCs w:val="22"/>
              </w:rPr>
              <w:t>Chiesi Pharma AB</w:t>
            </w:r>
          </w:p>
          <w:p w14:paraId="608D7DC6" w14:textId="77777777" w:rsidR="009663CB" w:rsidRPr="002522CE" w:rsidRDefault="00BE7FD8">
            <w:pPr>
              <w:tabs>
                <w:tab w:val="left" w:pos="567"/>
              </w:tabs>
              <w:suppressAutoHyphens/>
              <w:rPr>
                <w:sz w:val="22"/>
                <w:szCs w:val="22"/>
              </w:rPr>
            </w:pPr>
            <w:r w:rsidRPr="002522CE">
              <w:rPr>
                <w:sz w:val="22"/>
                <w:szCs w:val="22"/>
              </w:rPr>
              <w:t>Puh/Tel: +46 8 753 35 20</w:t>
            </w:r>
          </w:p>
          <w:p w14:paraId="0D2EB743" w14:textId="69BF0772" w:rsidR="008B34D8" w:rsidRPr="002522CE" w:rsidRDefault="008B34D8">
            <w:pPr>
              <w:tabs>
                <w:tab w:val="left" w:pos="567"/>
              </w:tabs>
              <w:suppressAutoHyphens/>
              <w:rPr>
                <w:b/>
                <w:sz w:val="22"/>
                <w:szCs w:val="22"/>
              </w:rPr>
            </w:pPr>
          </w:p>
        </w:tc>
      </w:tr>
      <w:tr w:rsidR="009663CB" w:rsidRPr="002522CE" w14:paraId="5155B394" w14:textId="77777777">
        <w:trPr>
          <w:cantSplit/>
        </w:trPr>
        <w:tc>
          <w:tcPr>
            <w:tcW w:w="4855" w:type="dxa"/>
          </w:tcPr>
          <w:p w14:paraId="316545B0" w14:textId="77777777" w:rsidR="009663CB" w:rsidRPr="002522CE" w:rsidRDefault="00BE7FD8">
            <w:pPr>
              <w:tabs>
                <w:tab w:val="left" w:pos="567"/>
              </w:tabs>
              <w:rPr>
                <w:b/>
                <w:sz w:val="22"/>
                <w:szCs w:val="22"/>
              </w:rPr>
            </w:pPr>
            <w:r w:rsidRPr="002522CE">
              <w:rPr>
                <w:b/>
                <w:sz w:val="22"/>
                <w:szCs w:val="22"/>
              </w:rPr>
              <w:t>Κύπρος</w:t>
            </w:r>
          </w:p>
          <w:p w14:paraId="152F3281" w14:textId="77777777" w:rsidR="009663CB" w:rsidRPr="002522CE" w:rsidRDefault="00BE7FD8">
            <w:pPr>
              <w:tabs>
                <w:tab w:val="left" w:pos="567"/>
              </w:tabs>
              <w:rPr>
                <w:sz w:val="22"/>
                <w:szCs w:val="22"/>
              </w:rPr>
            </w:pPr>
            <w:r w:rsidRPr="002522CE">
              <w:rPr>
                <w:sz w:val="22"/>
                <w:szCs w:val="22"/>
              </w:rPr>
              <w:t>The Star Medicines Importers Co. Ltd.</w:t>
            </w:r>
          </w:p>
          <w:p w14:paraId="4EB12FDE" w14:textId="77777777" w:rsidR="009663CB" w:rsidRPr="002522CE" w:rsidRDefault="00BE7FD8">
            <w:pPr>
              <w:tabs>
                <w:tab w:val="left" w:pos="567"/>
              </w:tabs>
              <w:rPr>
                <w:sz w:val="22"/>
                <w:szCs w:val="22"/>
                <w:lang w:eastAsia="en-CA"/>
              </w:rPr>
            </w:pPr>
            <w:r w:rsidRPr="002522CE">
              <w:rPr>
                <w:sz w:val="22"/>
                <w:szCs w:val="22"/>
              </w:rPr>
              <w:t xml:space="preserve">Τηλ: + </w:t>
            </w:r>
            <w:r w:rsidRPr="002522CE">
              <w:rPr>
                <w:sz w:val="22"/>
                <w:szCs w:val="22"/>
                <w:lang w:eastAsia="en-CA"/>
              </w:rPr>
              <w:t>357 25 371056</w:t>
            </w:r>
          </w:p>
          <w:p w14:paraId="7E86298B" w14:textId="77777777" w:rsidR="009663CB" w:rsidRPr="002522CE" w:rsidRDefault="009663CB">
            <w:pPr>
              <w:tabs>
                <w:tab w:val="left" w:pos="567"/>
              </w:tabs>
              <w:rPr>
                <w:b/>
                <w:sz w:val="22"/>
                <w:szCs w:val="22"/>
                <w:lang w:eastAsia="en-US"/>
              </w:rPr>
            </w:pPr>
          </w:p>
        </w:tc>
        <w:tc>
          <w:tcPr>
            <w:tcW w:w="4868" w:type="dxa"/>
            <w:gridSpan w:val="2"/>
          </w:tcPr>
          <w:p w14:paraId="7BF4A7CA" w14:textId="77777777" w:rsidR="009663CB" w:rsidRPr="002522CE" w:rsidRDefault="00BE7FD8">
            <w:pPr>
              <w:tabs>
                <w:tab w:val="left" w:pos="567"/>
              </w:tabs>
              <w:suppressAutoHyphens/>
              <w:rPr>
                <w:b/>
                <w:sz w:val="22"/>
                <w:szCs w:val="22"/>
              </w:rPr>
            </w:pPr>
            <w:r w:rsidRPr="002522CE">
              <w:rPr>
                <w:b/>
                <w:sz w:val="22"/>
                <w:szCs w:val="22"/>
              </w:rPr>
              <w:t>Sverige</w:t>
            </w:r>
          </w:p>
          <w:p w14:paraId="73D5D89B" w14:textId="77777777" w:rsidR="009663CB" w:rsidRPr="002522CE" w:rsidRDefault="00BE7FD8">
            <w:pPr>
              <w:tabs>
                <w:tab w:val="left" w:pos="567"/>
              </w:tabs>
              <w:rPr>
                <w:sz w:val="22"/>
                <w:szCs w:val="22"/>
              </w:rPr>
            </w:pPr>
            <w:r w:rsidRPr="002522CE">
              <w:rPr>
                <w:sz w:val="22"/>
                <w:szCs w:val="22"/>
              </w:rPr>
              <w:t>Chiesi Pharma AB</w:t>
            </w:r>
          </w:p>
          <w:p w14:paraId="5297F7C5" w14:textId="77777777" w:rsidR="009663CB" w:rsidRPr="002522CE" w:rsidRDefault="00BE7FD8">
            <w:pPr>
              <w:tabs>
                <w:tab w:val="left" w:pos="567"/>
              </w:tabs>
              <w:suppressAutoHyphens/>
              <w:rPr>
                <w:sz w:val="22"/>
                <w:szCs w:val="22"/>
              </w:rPr>
            </w:pPr>
            <w:r w:rsidRPr="002522CE">
              <w:rPr>
                <w:sz w:val="22"/>
                <w:szCs w:val="22"/>
              </w:rPr>
              <w:t>Tel: +46 8 753 35 20</w:t>
            </w:r>
          </w:p>
          <w:p w14:paraId="6DE3A59F" w14:textId="2F1EFB35" w:rsidR="008B34D8" w:rsidRPr="002522CE" w:rsidRDefault="008B34D8">
            <w:pPr>
              <w:tabs>
                <w:tab w:val="left" w:pos="567"/>
              </w:tabs>
              <w:suppressAutoHyphens/>
              <w:rPr>
                <w:b/>
                <w:sz w:val="22"/>
                <w:szCs w:val="22"/>
              </w:rPr>
            </w:pPr>
          </w:p>
        </w:tc>
      </w:tr>
      <w:tr w:rsidR="009663CB" w:rsidRPr="002522CE" w14:paraId="0CEA7798" w14:textId="77777777">
        <w:trPr>
          <w:cantSplit/>
        </w:trPr>
        <w:tc>
          <w:tcPr>
            <w:tcW w:w="4855" w:type="dxa"/>
          </w:tcPr>
          <w:p w14:paraId="5FD7277B" w14:textId="77777777" w:rsidR="009663CB" w:rsidRPr="002522CE" w:rsidRDefault="00BE7FD8">
            <w:pPr>
              <w:tabs>
                <w:tab w:val="left" w:pos="567"/>
              </w:tabs>
              <w:rPr>
                <w:b/>
                <w:sz w:val="22"/>
                <w:szCs w:val="22"/>
              </w:rPr>
            </w:pPr>
            <w:r w:rsidRPr="002522CE">
              <w:rPr>
                <w:b/>
                <w:sz w:val="22"/>
                <w:szCs w:val="22"/>
              </w:rPr>
              <w:t>Latvija</w:t>
            </w:r>
          </w:p>
          <w:p w14:paraId="5C12770B" w14:textId="77777777" w:rsidR="009663CB" w:rsidRPr="002522CE" w:rsidRDefault="00BE7FD8">
            <w:pPr>
              <w:tabs>
                <w:tab w:val="left" w:pos="567"/>
              </w:tabs>
              <w:rPr>
                <w:sz w:val="22"/>
                <w:szCs w:val="22"/>
              </w:rPr>
            </w:pPr>
            <w:r w:rsidRPr="002522CE">
              <w:rPr>
                <w:sz w:val="22"/>
                <w:szCs w:val="22"/>
              </w:rPr>
              <w:t>Chiesi Pharmaceuticals GmbH</w:t>
            </w:r>
          </w:p>
          <w:p w14:paraId="758D0FDA" w14:textId="77777777" w:rsidR="009663CB" w:rsidRPr="002522CE" w:rsidRDefault="00BE7FD8">
            <w:pPr>
              <w:tabs>
                <w:tab w:val="left" w:pos="567"/>
              </w:tabs>
              <w:rPr>
                <w:sz w:val="22"/>
                <w:szCs w:val="22"/>
              </w:rPr>
            </w:pPr>
            <w:r w:rsidRPr="002522CE">
              <w:rPr>
                <w:sz w:val="22"/>
                <w:szCs w:val="22"/>
              </w:rPr>
              <w:t>Tel: + 43 1 4073919</w:t>
            </w:r>
          </w:p>
          <w:p w14:paraId="4B6DC746" w14:textId="0A1227C9" w:rsidR="008B34D8" w:rsidRPr="002522CE" w:rsidRDefault="008B34D8">
            <w:pPr>
              <w:tabs>
                <w:tab w:val="left" w:pos="567"/>
              </w:tabs>
              <w:rPr>
                <w:sz w:val="22"/>
                <w:szCs w:val="22"/>
              </w:rPr>
            </w:pPr>
          </w:p>
        </w:tc>
        <w:tc>
          <w:tcPr>
            <w:tcW w:w="4868" w:type="dxa"/>
            <w:gridSpan w:val="2"/>
          </w:tcPr>
          <w:p w14:paraId="4D829FF2" w14:textId="74BFDEBF" w:rsidR="009663CB" w:rsidRPr="002522CE" w:rsidDel="00BA7817" w:rsidRDefault="00BE7FD8">
            <w:pPr>
              <w:tabs>
                <w:tab w:val="left" w:pos="567"/>
              </w:tabs>
              <w:suppressAutoHyphens/>
              <w:rPr>
                <w:del w:id="20" w:author="Author"/>
                <w:b/>
                <w:sz w:val="22"/>
                <w:szCs w:val="22"/>
              </w:rPr>
            </w:pPr>
            <w:del w:id="21" w:author="Author">
              <w:r w:rsidRPr="002522CE" w:rsidDel="00BA7817">
                <w:rPr>
                  <w:b/>
                  <w:sz w:val="22"/>
                  <w:szCs w:val="22"/>
                </w:rPr>
                <w:delText>United Kingdom (Northern Ireland)</w:delText>
              </w:r>
            </w:del>
          </w:p>
          <w:p w14:paraId="273EE6C0" w14:textId="1DDB3F47" w:rsidR="009663CB" w:rsidRPr="002522CE" w:rsidDel="00BA7817" w:rsidRDefault="00BE7FD8">
            <w:pPr>
              <w:pStyle w:val="Default"/>
              <w:rPr>
                <w:del w:id="22" w:author="Author"/>
                <w:sz w:val="22"/>
                <w:szCs w:val="22"/>
              </w:rPr>
            </w:pPr>
            <w:del w:id="23" w:author="Author">
              <w:r w:rsidRPr="002522CE" w:rsidDel="00BA7817">
                <w:rPr>
                  <w:sz w:val="22"/>
                  <w:szCs w:val="22"/>
                </w:rPr>
                <w:delText>Chiesi Farmaceutici S.p.A.</w:delText>
              </w:r>
            </w:del>
          </w:p>
          <w:p w14:paraId="33271371" w14:textId="7F174AF9" w:rsidR="009663CB" w:rsidRPr="002522CE" w:rsidRDefault="00BE7FD8">
            <w:pPr>
              <w:pStyle w:val="Default"/>
              <w:rPr>
                <w:sz w:val="22"/>
                <w:szCs w:val="22"/>
              </w:rPr>
            </w:pPr>
            <w:del w:id="24" w:author="Author">
              <w:r w:rsidRPr="002522CE" w:rsidDel="00BA7817">
                <w:rPr>
                  <w:sz w:val="22"/>
                  <w:szCs w:val="22"/>
                </w:rPr>
                <w:delText>Tel: + 39 0521 2791</w:delText>
              </w:r>
            </w:del>
          </w:p>
          <w:p w14:paraId="7D2198A9" w14:textId="77777777" w:rsidR="009663CB" w:rsidRPr="002522CE" w:rsidRDefault="009663CB">
            <w:pPr>
              <w:tabs>
                <w:tab w:val="left" w:pos="567"/>
              </w:tabs>
              <w:rPr>
                <w:sz w:val="22"/>
                <w:szCs w:val="22"/>
              </w:rPr>
            </w:pPr>
          </w:p>
        </w:tc>
      </w:tr>
    </w:tbl>
    <w:p w14:paraId="43C2AC32" w14:textId="77777777" w:rsidR="009663CB" w:rsidRPr="002522CE" w:rsidRDefault="009663CB">
      <w:pPr>
        <w:tabs>
          <w:tab w:val="left" w:pos="567"/>
        </w:tabs>
        <w:rPr>
          <w:sz w:val="22"/>
          <w:szCs w:val="22"/>
        </w:rPr>
      </w:pPr>
    </w:p>
    <w:p w14:paraId="1E54D774" w14:textId="77777777" w:rsidR="009663CB" w:rsidRPr="002522CE" w:rsidRDefault="00BE7FD8" w:rsidP="008B34D8">
      <w:pPr>
        <w:tabs>
          <w:tab w:val="left" w:pos="567"/>
        </w:tabs>
        <w:rPr>
          <w:b/>
          <w:sz w:val="22"/>
          <w:szCs w:val="22"/>
        </w:rPr>
      </w:pPr>
      <w:r w:rsidRPr="002522CE">
        <w:rPr>
          <w:b/>
          <w:sz w:val="22"/>
          <w:szCs w:val="22"/>
          <w:lang w:eastAsia="en-GB"/>
        </w:rPr>
        <w:t>Ova uputa je zadnji puta revidirana u .</w:t>
      </w:r>
    </w:p>
    <w:p w14:paraId="37DA3616" w14:textId="77777777" w:rsidR="009663CB" w:rsidRPr="002522CE" w:rsidRDefault="009663CB" w:rsidP="008B34D8">
      <w:pPr>
        <w:tabs>
          <w:tab w:val="left" w:pos="567"/>
        </w:tabs>
        <w:rPr>
          <w:sz w:val="22"/>
          <w:szCs w:val="22"/>
        </w:rPr>
      </w:pPr>
    </w:p>
    <w:p w14:paraId="4959C5A1" w14:textId="77777777" w:rsidR="009663CB" w:rsidRPr="002522CE" w:rsidRDefault="00BE7FD8">
      <w:pPr>
        <w:keepNext/>
        <w:tabs>
          <w:tab w:val="left" w:pos="567"/>
        </w:tabs>
        <w:rPr>
          <w:sz w:val="22"/>
          <w:szCs w:val="22"/>
        </w:rPr>
      </w:pPr>
      <w:r w:rsidRPr="002522CE">
        <w:rPr>
          <w:b/>
          <w:sz w:val="22"/>
          <w:szCs w:val="22"/>
        </w:rPr>
        <w:t>Ostali izvori informacija</w:t>
      </w:r>
    </w:p>
    <w:p w14:paraId="13FF90F3" w14:textId="77777777" w:rsidR="009663CB" w:rsidRPr="002522CE" w:rsidRDefault="00BE7FD8">
      <w:pPr>
        <w:tabs>
          <w:tab w:val="left" w:pos="567"/>
        </w:tabs>
        <w:rPr>
          <w:sz w:val="22"/>
          <w:szCs w:val="22"/>
        </w:rPr>
      </w:pPr>
      <w:r w:rsidRPr="002522CE">
        <w:rPr>
          <w:sz w:val="22"/>
          <w:szCs w:val="22"/>
        </w:rPr>
        <w:t xml:space="preserve">Detaljnije informacije o ovom lijeku dostupne su na internetskoj stranici Europske agencije za lijekove: </w:t>
      </w:r>
      <w:hyperlink r:id="rId13" w:history="1">
        <w:r w:rsidRPr="002522CE">
          <w:rPr>
            <w:rStyle w:val="Hyperlink"/>
            <w:sz w:val="22"/>
            <w:szCs w:val="22"/>
          </w:rPr>
          <w:t>http://www.ema.europa.eu</w:t>
        </w:r>
      </w:hyperlink>
      <w:r w:rsidRPr="002522CE">
        <w:rPr>
          <w:sz w:val="22"/>
          <w:szCs w:val="22"/>
        </w:rPr>
        <w:t>.</w:t>
      </w:r>
    </w:p>
    <w:p w14:paraId="4E687D7D" w14:textId="77777777" w:rsidR="009663CB" w:rsidRPr="002522CE" w:rsidRDefault="009663CB">
      <w:pPr>
        <w:tabs>
          <w:tab w:val="left" w:pos="567"/>
        </w:tabs>
        <w:rPr>
          <w:bCs/>
          <w:sz w:val="22"/>
          <w:szCs w:val="22"/>
        </w:rPr>
      </w:pPr>
    </w:p>
    <w:p w14:paraId="19A2FBA1" w14:textId="77777777" w:rsidR="009663CB" w:rsidRPr="002522CE" w:rsidRDefault="00BE7FD8">
      <w:pPr>
        <w:pStyle w:val="Heading1a"/>
        <w:tabs>
          <w:tab w:val="left" w:pos="567"/>
        </w:tabs>
      </w:pPr>
      <w:r w:rsidRPr="002522CE">
        <w:br w:type="page"/>
      </w:r>
      <w:r w:rsidRPr="002522CE">
        <w:lastRenderedPageBreak/>
        <w:t>Uputa o lijeku: Informacije za korisnika</w:t>
      </w:r>
    </w:p>
    <w:p w14:paraId="1C9C1373" w14:textId="77777777" w:rsidR="009663CB" w:rsidRPr="002522CE" w:rsidRDefault="009663CB">
      <w:pPr>
        <w:pStyle w:val="BodyText"/>
        <w:tabs>
          <w:tab w:val="left" w:pos="567"/>
        </w:tabs>
      </w:pPr>
    </w:p>
    <w:p w14:paraId="2AA2F2F4" w14:textId="77777777" w:rsidR="009663CB" w:rsidRPr="002522CE" w:rsidRDefault="00BE7FD8">
      <w:pPr>
        <w:pStyle w:val="Heading1a"/>
        <w:tabs>
          <w:tab w:val="left" w:pos="567"/>
        </w:tabs>
      </w:pPr>
      <w:r w:rsidRPr="002522CE">
        <w:t>Ferriprox 100 mg/ml oralna otopina</w:t>
      </w:r>
    </w:p>
    <w:p w14:paraId="484F3BC1" w14:textId="77777777" w:rsidR="009663CB" w:rsidRPr="002522CE" w:rsidRDefault="00BE7FD8">
      <w:pPr>
        <w:pStyle w:val="BodyText"/>
        <w:tabs>
          <w:tab w:val="left" w:pos="567"/>
        </w:tabs>
        <w:jc w:val="center"/>
      </w:pPr>
      <w:r w:rsidRPr="002522CE">
        <w:t>deferipron</w:t>
      </w:r>
    </w:p>
    <w:p w14:paraId="22B42F09" w14:textId="77777777" w:rsidR="009663CB" w:rsidRPr="002522CE" w:rsidRDefault="009663CB">
      <w:pPr>
        <w:tabs>
          <w:tab w:val="left" w:pos="567"/>
        </w:tabs>
        <w:rPr>
          <w:sz w:val="22"/>
          <w:szCs w:val="22"/>
        </w:rPr>
      </w:pPr>
    </w:p>
    <w:p w14:paraId="757D3087" w14:textId="77777777" w:rsidR="009663CB" w:rsidRPr="002522CE" w:rsidRDefault="00BE7FD8">
      <w:pPr>
        <w:tabs>
          <w:tab w:val="left" w:pos="567"/>
        </w:tabs>
        <w:suppressAutoHyphens/>
        <w:rPr>
          <w:b/>
          <w:sz w:val="22"/>
          <w:szCs w:val="22"/>
        </w:rPr>
      </w:pPr>
      <w:r w:rsidRPr="002522CE">
        <w:rPr>
          <w:b/>
          <w:sz w:val="22"/>
        </w:rPr>
        <w:t xml:space="preserve">Pažljivo pročitajte cijelu uputu prije nego počnete uzimati ovaj lijek </w:t>
      </w:r>
      <w:r w:rsidRPr="002522CE">
        <w:rPr>
          <w:b/>
          <w:sz w:val="22"/>
          <w:szCs w:val="22"/>
        </w:rPr>
        <w:t>jer sadrži Vama važne podatke.</w:t>
      </w:r>
    </w:p>
    <w:p w14:paraId="5EBB9717" w14:textId="77777777" w:rsidR="009663CB" w:rsidRPr="002522CE" w:rsidRDefault="00BE7FD8">
      <w:pPr>
        <w:numPr>
          <w:ilvl w:val="0"/>
          <w:numId w:val="12"/>
        </w:numPr>
        <w:tabs>
          <w:tab w:val="clear" w:pos="360"/>
          <w:tab w:val="left" w:pos="567"/>
        </w:tabs>
        <w:ind w:left="567" w:hanging="567"/>
        <w:rPr>
          <w:sz w:val="22"/>
          <w:szCs w:val="22"/>
        </w:rPr>
      </w:pPr>
      <w:r w:rsidRPr="002522CE">
        <w:rPr>
          <w:sz w:val="22"/>
        </w:rPr>
        <w:t>Sačuvajte ovu uputu. Možda ćete je trebati ponovno pročitati.</w:t>
      </w:r>
    </w:p>
    <w:p w14:paraId="5DA0247F" w14:textId="77777777" w:rsidR="009663CB" w:rsidRPr="002522CE" w:rsidRDefault="00BE7FD8">
      <w:pPr>
        <w:numPr>
          <w:ilvl w:val="0"/>
          <w:numId w:val="12"/>
        </w:numPr>
        <w:tabs>
          <w:tab w:val="clear" w:pos="360"/>
          <w:tab w:val="left" w:pos="567"/>
        </w:tabs>
        <w:ind w:left="567" w:hanging="567"/>
        <w:rPr>
          <w:sz w:val="22"/>
          <w:szCs w:val="22"/>
        </w:rPr>
      </w:pPr>
      <w:r w:rsidRPr="002522CE">
        <w:rPr>
          <w:sz w:val="22"/>
        </w:rPr>
        <w:t xml:space="preserve">Ako imate dodatnih pitanja, obratite se </w:t>
      </w:r>
      <w:r w:rsidRPr="002522CE">
        <w:rPr>
          <w:sz w:val="22"/>
          <w:szCs w:val="22"/>
        </w:rPr>
        <w:t>liječniku ili ljekarniku.</w:t>
      </w:r>
    </w:p>
    <w:p w14:paraId="63A4FF7D" w14:textId="77777777" w:rsidR="009663CB" w:rsidRPr="002522CE" w:rsidRDefault="00BE7FD8">
      <w:pPr>
        <w:numPr>
          <w:ilvl w:val="0"/>
          <w:numId w:val="12"/>
        </w:numPr>
        <w:tabs>
          <w:tab w:val="clear" w:pos="360"/>
          <w:tab w:val="left" w:pos="567"/>
        </w:tabs>
        <w:ind w:left="567" w:hanging="567"/>
        <w:rPr>
          <w:sz w:val="22"/>
          <w:szCs w:val="22"/>
        </w:rPr>
      </w:pPr>
      <w:r w:rsidRPr="002522CE">
        <w:rPr>
          <w:sz w:val="22"/>
          <w:szCs w:val="22"/>
        </w:rPr>
        <w:t>Ovaj je lijek propisan samo Vama. Nemojte ga davati drugima. Može im naškoditi, čak i ako su njihovi znakovi bolesti jednaki Vašima.</w:t>
      </w:r>
    </w:p>
    <w:p w14:paraId="4BEA5911" w14:textId="1FBD0612" w:rsidR="009663CB" w:rsidRPr="002522CE" w:rsidRDefault="00BE7FD8">
      <w:pPr>
        <w:numPr>
          <w:ilvl w:val="0"/>
          <w:numId w:val="12"/>
        </w:numPr>
        <w:tabs>
          <w:tab w:val="clear" w:pos="360"/>
          <w:tab w:val="left" w:pos="567"/>
        </w:tabs>
        <w:ind w:left="567" w:hanging="567"/>
        <w:rPr>
          <w:sz w:val="22"/>
          <w:szCs w:val="22"/>
        </w:rPr>
      </w:pPr>
      <w:r w:rsidRPr="002522CE">
        <w:rPr>
          <w:sz w:val="22"/>
          <w:szCs w:val="22"/>
        </w:rPr>
        <w:t>Ako primijetite bilo koju nuspojavu, potrebno je obavijestiti liječnika ili ljekarnika. To uključuje i svaku moguću nuspojavu koja nije navedena u ovoj uputi.</w:t>
      </w:r>
      <w:r w:rsidRPr="002522CE">
        <w:rPr>
          <w:szCs w:val="22"/>
        </w:rPr>
        <w:t xml:space="preserve"> </w:t>
      </w:r>
      <w:r w:rsidRPr="002522CE">
        <w:rPr>
          <w:sz w:val="22"/>
          <w:szCs w:val="22"/>
        </w:rPr>
        <w:t>Pogledajte dio</w:t>
      </w:r>
      <w:r w:rsidR="008B34D8" w:rsidRPr="002522CE">
        <w:rPr>
          <w:sz w:val="22"/>
          <w:szCs w:val="22"/>
        </w:rPr>
        <w:t> </w:t>
      </w:r>
      <w:r w:rsidRPr="002522CE">
        <w:rPr>
          <w:sz w:val="22"/>
          <w:szCs w:val="22"/>
        </w:rPr>
        <w:t>4.</w:t>
      </w:r>
    </w:p>
    <w:p w14:paraId="7867C846" w14:textId="77777777" w:rsidR="009663CB" w:rsidRPr="002522CE" w:rsidRDefault="00BE7FD8">
      <w:pPr>
        <w:numPr>
          <w:ilvl w:val="0"/>
          <w:numId w:val="12"/>
        </w:numPr>
        <w:tabs>
          <w:tab w:val="clear" w:pos="360"/>
          <w:tab w:val="left" w:pos="567"/>
        </w:tabs>
        <w:ind w:left="567" w:hanging="567"/>
        <w:rPr>
          <w:sz w:val="22"/>
          <w:szCs w:val="22"/>
        </w:rPr>
      </w:pPr>
      <w:r w:rsidRPr="002522CE">
        <w:rPr>
          <w:sz w:val="22"/>
          <w:szCs w:val="22"/>
        </w:rPr>
        <w:t>Za kutiju je pričvršćena kartica za bolesnika. Karticu za bolesnika trebate odvojiti, ispuniti, pažljivo pročitati i nositi sa sobom. Pokažite tu karticu za bolesnika svom liječniku ako razvijete simptome infekcije kao što su vrućica, grlobolja ili simptomi nalik gripi.</w:t>
      </w:r>
    </w:p>
    <w:p w14:paraId="407B233C" w14:textId="77777777" w:rsidR="009663CB" w:rsidRPr="002522CE" w:rsidRDefault="009663CB">
      <w:pPr>
        <w:tabs>
          <w:tab w:val="left" w:pos="567"/>
        </w:tabs>
        <w:rPr>
          <w:sz w:val="22"/>
          <w:szCs w:val="22"/>
        </w:rPr>
      </w:pPr>
    </w:p>
    <w:p w14:paraId="4F038DBC" w14:textId="775DA9C5" w:rsidR="009663CB" w:rsidRPr="002522CE" w:rsidRDefault="00BE7FD8">
      <w:pPr>
        <w:keepNext/>
        <w:numPr>
          <w:ilvl w:val="12"/>
          <w:numId w:val="0"/>
        </w:numPr>
        <w:tabs>
          <w:tab w:val="left" w:pos="567"/>
        </w:tabs>
        <w:ind w:right="-2"/>
        <w:rPr>
          <w:b/>
          <w:sz w:val="22"/>
          <w:szCs w:val="22"/>
        </w:rPr>
      </w:pPr>
      <w:r w:rsidRPr="002522CE">
        <w:rPr>
          <w:b/>
          <w:sz w:val="22"/>
          <w:szCs w:val="22"/>
        </w:rPr>
        <w:t>Što se nalazi u ovoj uputi</w:t>
      </w:r>
    </w:p>
    <w:p w14:paraId="56615670" w14:textId="77777777" w:rsidR="009663CB" w:rsidRPr="002522CE" w:rsidRDefault="00BE7FD8" w:rsidP="008B34D8">
      <w:pPr>
        <w:ind w:left="567" w:hanging="567"/>
        <w:rPr>
          <w:sz w:val="22"/>
          <w:szCs w:val="22"/>
        </w:rPr>
      </w:pPr>
      <w:r w:rsidRPr="002522CE">
        <w:rPr>
          <w:sz w:val="22"/>
          <w:szCs w:val="22"/>
        </w:rPr>
        <w:t>1.</w:t>
      </w:r>
      <w:r w:rsidRPr="002522CE">
        <w:rPr>
          <w:sz w:val="22"/>
          <w:szCs w:val="22"/>
        </w:rPr>
        <w:tab/>
        <w:t>Što je Ferriprox i za što se koristi</w:t>
      </w:r>
    </w:p>
    <w:p w14:paraId="6F3DEB2A" w14:textId="77777777" w:rsidR="009663CB" w:rsidRPr="002522CE" w:rsidRDefault="00BE7FD8" w:rsidP="008B34D8">
      <w:pPr>
        <w:ind w:left="567" w:hanging="567"/>
        <w:rPr>
          <w:sz w:val="22"/>
          <w:szCs w:val="22"/>
        </w:rPr>
      </w:pPr>
      <w:r w:rsidRPr="002522CE">
        <w:rPr>
          <w:sz w:val="22"/>
          <w:szCs w:val="22"/>
        </w:rPr>
        <w:t>2.</w:t>
      </w:r>
      <w:r w:rsidRPr="002522CE">
        <w:rPr>
          <w:sz w:val="22"/>
          <w:szCs w:val="22"/>
        </w:rPr>
        <w:tab/>
        <w:t>Što morate znati prije nego počnete uzimati Ferriprox</w:t>
      </w:r>
    </w:p>
    <w:p w14:paraId="35739A5A" w14:textId="77777777" w:rsidR="009663CB" w:rsidRPr="002522CE" w:rsidRDefault="00BE7FD8" w:rsidP="008B34D8">
      <w:pPr>
        <w:ind w:left="567" w:hanging="567"/>
        <w:rPr>
          <w:sz w:val="22"/>
          <w:szCs w:val="22"/>
        </w:rPr>
      </w:pPr>
      <w:r w:rsidRPr="002522CE">
        <w:rPr>
          <w:sz w:val="22"/>
          <w:szCs w:val="22"/>
        </w:rPr>
        <w:t>3.</w:t>
      </w:r>
      <w:r w:rsidRPr="002522CE">
        <w:rPr>
          <w:sz w:val="22"/>
          <w:szCs w:val="22"/>
        </w:rPr>
        <w:tab/>
        <w:t>Kako uzimati Ferriprox</w:t>
      </w:r>
    </w:p>
    <w:p w14:paraId="2EF53E58" w14:textId="77777777" w:rsidR="009663CB" w:rsidRPr="002522CE" w:rsidRDefault="00BE7FD8" w:rsidP="008B34D8">
      <w:pPr>
        <w:ind w:left="567" w:hanging="567"/>
        <w:rPr>
          <w:sz w:val="22"/>
          <w:szCs w:val="22"/>
        </w:rPr>
      </w:pPr>
      <w:r w:rsidRPr="002522CE">
        <w:rPr>
          <w:sz w:val="22"/>
          <w:szCs w:val="22"/>
        </w:rPr>
        <w:t>4.</w:t>
      </w:r>
      <w:r w:rsidRPr="002522CE">
        <w:rPr>
          <w:sz w:val="22"/>
          <w:szCs w:val="22"/>
        </w:rPr>
        <w:tab/>
        <w:t>Moguće nuspojave</w:t>
      </w:r>
    </w:p>
    <w:p w14:paraId="11659308" w14:textId="77777777" w:rsidR="009663CB" w:rsidRPr="002522CE" w:rsidRDefault="00BE7FD8" w:rsidP="008B34D8">
      <w:pPr>
        <w:ind w:left="567" w:hanging="567"/>
        <w:rPr>
          <w:sz w:val="22"/>
          <w:szCs w:val="22"/>
        </w:rPr>
      </w:pPr>
      <w:r w:rsidRPr="002522CE">
        <w:rPr>
          <w:sz w:val="22"/>
          <w:szCs w:val="22"/>
        </w:rPr>
        <w:t>5.</w:t>
      </w:r>
      <w:r w:rsidRPr="002522CE">
        <w:rPr>
          <w:sz w:val="22"/>
          <w:szCs w:val="22"/>
        </w:rPr>
        <w:tab/>
        <w:t>Kako čuvati Ferriprox</w:t>
      </w:r>
    </w:p>
    <w:p w14:paraId="00C66450" w14:textId="77777777" w:rsidR="009663CB" w:rsidRPr="002522CE" w:rsidRDefault="00BE7FD8" w:rsidP="008B34D8">
      <w:pPr>
        <w:ind w:left="567" w:hanging="567"/>
        <w:rPr>
          <w:sz w:val="22"/>
          <w:szCs w:val="22"/>
        </w:rPr>
      </w:pPr>
      <w:r w:rsidRPr="002522CE">
        <w:rPr>
          <w:sz w:val="22"/>
          <w:szCs w:val="22"/>
        </w:rPr>
        <w:t>6.</w:t>
      </w:r>
      <w:r w:rsidRPr="002522CE">
        <w:rPr>
          <w:sz w:val="22"/>
          <w:szCs w:val="22"/>
        </w:rPr>
        <w:tab/>
        <w:t>Sadržaj pakiranja i druge informacije</w:t>
      </w:r>
    </w:p>
    <w:p w14:paraId="560312B3" w14:textId="77777777" w:rsidR="009663CB" w:rsidRPr="002522CE" w:rsidRDefault="009663CB">
      <w:pPr>
        <w:tabs>
          <w:tab w:val="left" w:pos="567"/>
        </w:tabs>
        <w:rPr>
          <w:sz w:val="22"/>
          <w:szCs w:val="22"/>
        </w:rPr>
      </w:pPr>
    </w:p>
    <w:p w14:paraId="4EF13B5D" w14:textId="77777777" w:rsidR="009663CB" w:rsidRPr="002522CE" w:rsidRDefault="009663CB">
      <w:pPr>
        <w:tabs>
          <w:tab w:val="left" w:pos="567"/>
        </w:tabs>
        <w:rPr>
          <w:sz w:val="22"/>
          <w:szCs w:val="22"/>
        </w:rPr>
      </w:pPr>
    </w:p>
    <w:p w14:paraId="177F3807" w14:textId="77777777" w:rsidR="009663CB" w:rsidRPr="002522CE" w:rsidRDefault="00BE7FD8">
      <w:pPr>
        <w:keepNext/>
        <w:tabs>
          <w:tab w:val="left" w:pos="567"/>
        </w:tabs>
        <w:ind w:left="540" w:hanging="540"/>
        <w:rPr>
          <w:b/>
          <w:sz w:val="22"/>
          <w:szCs w:val="22"/>
        </w:rPr>
      </w:pPr>
      <w:r w:rsidRPr="002522CE">
        <w:rPr>
          <w:b/>
          <w:sz w:val="22"/>
        </w:rPr>
        <w:t>1.</w:t>
      </w:r>
      <w:r w:rsidRPr="002522CE">
        <w:rPr>
          <w:b/>
          <w:sz w:val="22"/>
        </w:rPr>
        <w:tab/>
        <w:t>Što je Ferriprox i za što se koristi</w:t>
      </w:r>
    </w:p>
    <w:p w14:paraId="069524D6" w14:textId="77777777" w:rsidR="009663CB" w:rsidRPr="002522CE" w:rsidRDefault="009663CB">
      <w:pPr>
        <w:keepNext/>
        <w:tabs>
          <w:tab w:val="left" w:pos="567"/>
        </w:tabs>
        <w:rPr>
          <w:sz w:val="22"/>
          <w:szCs w:val="22"/>
        </w:rPr>
      </w:pPr>
    </w:p>
    <w:p w14:paraId="22B2D360" w14:textId="77777777" w:rsidR="009663CB" w:rsidRPr="002522CE" w:rsidRDefault="00BE7FD8">
      <w:pPr>
        <w:tabs>
          <w:tab w:val="left" w:pos="567"/>
        </w:tabs>
        <w:rPr>
          <w:sz w:val="22"/>
          <w:szCs w:val="22"/>
        </w:rPr>
      </w:pPr>
      <w:r w:rsidRPr="002522CE">
        <w:rPr>
          <w:sz w:val="22"/>
        </w:rPr>
        <w:t xml:space="preserve">Ferriprox sadrži djelatnu tvar deferipron. Ferriprox je </w:t>
      </w:r>
      <w:r w:rsidRPr="002522CE">
        <w:rPr>
          <w:sz w:val="22"/>
          <w:szCs w:val="22"/>
        </w:rPr>
        <w:t>kelator željeza, vrsta lijeka koja</w:t>
      </w:r>
      <w:r w:rsidRPr="002522CE">
        <w:rPr>
          <w:sz w:val="22"/>
        </w:rPr>
        <w:t xml:space="preserve"> uklanja </w:t>
      </w:r>
      <w:r w:rsidRPr="002522CE">
        <w:rPr>
          <w:sz w:val="22"/>
          <w:szCs w:val="22"/>
        </w:rPr>
        <w:t>višak željeza</w:t>
      </w:r>
      <w:r w:rsidRPr="002522CE">
        <w:rPr>
          <w:sz w:val="22"/>
        </w:rPr>
        <w:t xml:space="preserve"> iz tijela.</w:t>
      </w:r>
    </w:p>
    <w:p w14:paraId="4163D51A" w14:textId="77777777" w:rsidR="009663CB" w:rsidRPr="002522CE" w:rsidRDefault="009663CB">
      <w:pPr>
        <w:tabs>
          <w:tab w:val="left" w:pos="567"/>
        </w:tabs>
        <w:rPr>
          <w:sz w:val="22"/>
          <w:szCs w:val="22"/>
        </w:rPr>
      </w:pPr>
    </w:p>
    <w:p w14:paraId="2DF32E5F" w14:textId="77777777" w:rsidR="009663CB" w:rsidRPr="002522CE" w:rsidRDefault="00BE7FD8">
      <w:pPr>
        <w:tabs>
          <w:tab w:val="left" w:pos="567"/>
        </w:tabs>
        <w:rPr>
          <w:sz w:val="22"/>
          <w:szCs w:val="22"/>
        </w:rPr>
      </w:pPr>
      <w:r w:rsidRPr="002522CE">
        <w:rPr>
          <w:sz w:val="22"/>
          <w:szCs w:val="22"/>
        </w:rPr>
        <w:t>Ferriprox se koristi se za liječenje preopterećenja željezom uzrokovanog čestim transfuzijama krvi u bolesnika s talasemijom major kada je trenutna kelacijska terapija kontraindicirana ili neodgovarajuća.</w:t>
      </w:r>
    </w:p>
    <w:p w14:paraId="6546C9E0" w14:textId="77777777" w:rsidR="009663CB" w:rsidRPr="002522CE" w:rsidRDefault="009663CB">
      <w:pPr>
        <w:tabs>
          <w:tab w:val="left" w:pos="567"/>
        </w:tabs>
        <w:rPr>
          <w:sz w:val="22"/>
          <w:szCs w:val="22"/>
        </w:rPr>
      </w:pPr>
    </w:p>
    <w:p w14:paraId="67BB8EA2" w14:textId="77777777" w:rsidR="009663CB" w:rsidRPr="002522CE" w:rsidRDefault="009663CB">
      <w:pPr>
        <w:tabs>
          <w:tab w:val="left" w:pos="567"/>
        </w:tabs>
        <w:rPr>
          <w:sz w:val="22"/>
          <w:szCs w:val="22"/>
        </w:rPr>
      </w:pPr>
    </w:p>
    <w:p w14:paraId="215BCB26" w14:textId="77777777" w:rsidR="009663CB" w:rsidRPr="002522CE" w:rsidRDefault="00BE7FD8">
      <w:pPr>
        <w:keepNext/>
        <w:tabs>
          <w:tab w:val="left" w:pos="567"/>
        </w:tabs>
        <w:ind w:left="540" w:hanging="540"/>
        <w:rPr>
          <w:b/>
          <w:sz w:val="22"/>
          <w:szCs w:val="22"/>
        </w:rPr>
      </w:pPr>
      <w:r w:rsidRPr="002522CE">
        <w:rPr>
          <w:b/>
          <w:sz w:val="22"/>
          <w:szCs w:val="22"/>
        </w:rPr>
        <w:t>2.</w:t>
      </w:r>
      <w:r w:rsidRPr="002522CE">
        <w:rPr>
          <w:b/>
          <w:sz w:val="22"/>
          <w:szCs w:val="22"/>
        </w:rPr>
        <w:tab/>
        <w:t xml:space="preserve">Što morate znati prije nego </w:t>
      </w:r>
      <w:r w:rsidRPr="002522CE">
        <w:rPr>
          <w:b/>
          <w:bCs/>
          <w:sz w:val="22"/>
          <w:szCs w:val="22"/>
        </w:rPr>
        <w:t>počnete uzimati</w:t>
      </w:r>
      <w:r w:rsidRPr="002522CE">
        <w:rPr>
          <w:b/>
          <w:sz w:val="22"/>
          <w:szCs w:val="22"/>
        </w:rPr>
        <w:t xml:space="preserve"> Ferriprox</w:t>
      </w:r>
    </w:p>
    <w:p w14:paraId="598D32AA" w14:textId="77777777" w:rsidR="009663CB" w:rsidRPr="002522CE" w:rsidRDefault="009663CB">
      <w:pPr>
        <w:keepNext/>
        <w:tabs>
          <w:tab w:val="left" w:pos="567"/>
        </w:tabs>
        <w:ind w:left="567" w:hanging="567"/>
        <w:rPr>
          <w:b/>
          <w:sz w:val="22"/>
          <w:szCs w:val="22"/>
        </w:rPr>
      </w:pPr>
    </w:p>
    <w:p w14:paraId="18DD9700" w14:textId="77777777" w:rsidR="009663CB" w:rsidRPr="002522CE" w:rsidRDefault="00BE7FD8">
      <w:pPr>
        <w:keepNext/>
        <w:numPr>
          <w:ilvl w:val="12"/>
          <w:numId w:val="0"/>
        </w:numPr>
        <w:tabs>
          <w:tab w:val="left" w:pos="567"/>
        </w:tabs>
        <w:ind w:right="-2"/>
        <w:rPr>
          <w:b/>
          <w:sz w:val="22"/>
          <w:szCs w:val="22"/>
        </w:rPr>
      </w:pPr>
      <w:r w:rsidRPr="002522CE">
        <w:rPr>
          <w:b/>
          <w:sz w:val="22"/>
          <w:szCs w:val="22"/>
        </w:rPr>
        <w:t>Nemojte uzimati Ferriprox</w:t>
      </w:r>
    </w:p>
    <w:p w14:paraId="07F69C6B" w14:textId="476C8FED" w:rsidR="009663CB" w:rsidRPr="002522CE" w:rsidRDefault="00BE7FD8">
      <w:pPr>
        <w:pStyle w:val="PILbullets"/>
        <w:tabs>
          <w:tab w:val="clear" w:pos="360"/>
          <w:tab w:val="left" w:pos="567"/>
        </w:tabs>
        <w:ind w:left="567" w:hanging="567"/>
      </w:pPr>
      <w:r w:rsidRPr="002522CE">
        <w:t>ako ste alergični na deferipron ili neki drugi sastojak ovog lijeka (naveden u dijelu</w:t>
      </w:r>
      <w:r w:rsidR="008B34D8" w:rsidRPr="002522CE">
        <w:t> </w:t>
      </w:r>
      <w:r w:rsidRPr="002522CE">
        <w:t>6.).</w:t>
      </w:r>
    </w:p>
    <w:p w14:paraId="1ADB57F1" w14:textId="77777777" w:rsidR="009663CB" w:rsidRPr="002522CE" w:rsidRDefault="00BE7FD8">
      <w:pPr>
        <w:pStyle w:val="PILbullets"/>
        <w:tabs>
          <w:tab w:val="clear" w:pos="360"/>
          <w:tab w:val="left" w:pos="567"/>
        </w:tabs>
        <w:ind w:left="567" w:hanging="567"/>
      </w:pPr>
      <w:r w:rsidRPr="002522CE">
        <w:t>ako ste u povijesti bolesti imali ponavljane epizode neutropenije (sniženi broj bijelih krvnih stanica (neutrofila)).</w:t>
      </w:r>
    </w:p>
    <w:p w14:paraId="6BC96C53" w14:textId="77777777" w:rsidR="009663CB" w:rsidRPr="002522CE" w:rsidRDefault="00BE7FD8">
      <w:pPr>
        <w:pStyle w:val="PILbullets"/>
        <w:tabs>
          <w:tab w:val="clear" w:pos="360"/>
          <w:tab w:val="left" w:pos="567"/>
        </w:tabs>
        <w:ind w:left="567" w:hanging="567"/>
      </w:pPr>
      <w:r w:rsidRPr="002522CE">
        <w:t>ako ste u povijesti bolesti imali agranulocitozu (vrlo niski broj bijelih krvnih stanica (neutrofila)).</w:t>
      </w:r>
    </w:p>
    <w:p w14:paraId="294D99B3" w14:textId="77777777" w:rsidR="009663CB" w:rsidRPr="002522CE" w:rsidRDefault="00BE7FD8">
      <w:pPr>
        <w:pStyle w:val="PILbullets"/>
        <w:tabs>
          <w:tab w:val="clear" w:pos="360"/>
          <w:tab w:val="left" w:pos="567"/>
        </w:tabs>
        <w:ind w:left="567" w:hanging="567"/>
      </w:pPr>
      <w:r w:rsidRPr="002522CE">
        <w:t>ako trenutno uzimate lijekove za koje se zna da uzrokuju neutropeniju ili agranulocitozu (pogledajte dio „Drugi lijekovi i Ferriprox“).</w:t>
      </w:r>
    </w:p>
    <w:p w14:paraId="210E3116" w14:textId="77777777" w:rsidR="009663CB" w:rsidRPr="002522CE" w:rsidRDefault="00BE7FD8">
      <w:pPr>
        <w:pStyle w:val="PILbullets"/>
        <w:tabs>
          <w:tab w:val="clear" w:pos="360"/>
          <w:tab w:val="left" w:pos="567"/>
        </w:tabs>
        <w:ind w:left="567" w:hanging="567"/>
      </w:pPr>
      <w:r w:rsidRPr="002522CE">
        <w:t>ako ste trudni ili dojite.</w:t>
      </w:r>
    </w:p>
    <w:p w14:paraId="387DD04A" w14:textId="77777777" w:rsidR="009663CB" w:rsidRPr="002522CE" w:rsidRDefault="009663CB">
      <w:pPr>
        <w:pStyle w:val="BodyText"/>
        <w:tabs>
          <w:tab w:val="left" w:pos="567"/>
        </w:tabs>
      </w:pPr>
    </w:p>
    <w:p w14:paraId="4DAC82AB" w14:textId="77777777" w:rsidR="009663CB" w:rsidRPr="002522CE" w:rsidRDefault="00BE7FD8">
      <w:pPr>
        <w:keepNext/>
        <w:numPr>
          <w:ilvl w:val="12"/>
          <w:numId w:val="0"/>
        </w:numPr>
        <w:tabs>
          <w:tab w:val="left" w:pos="567"/>
        </w:tabs>
        <w:ind w:right="-2"/>
        <w:rPr>
          <w:b/>
          <w:sz w:val="22"/>
          <w:szCs w:val="22"/>
        </w:rPr>
      </w:pPr>
      <w:r w:rsidRPr="002522CE">
        <w:rPr>
          <w:b/>
          <w:sz w:val="22"/>
          <w:szCs w:val="22"/>
        </w:rPr>
        <w:t>Upozorenja i mjere opreza</w:t>
      </w:r>
    </w:p>
    <w:p w14:paraId="6E1DC784" w14:textId="5F33B3E1" w:rsidR="009663CB" w:rsidRPr="002522CE" w:rsidRDefault="00BE7FD8">
      <w:pPr>
        <w:pStyle w:val="PILbullets"/>
        <w:tabs>
          <w:tab w:val="clear" w:pos="360"/>
          <w:tab w:val="left" w:pos="567"/>
        </w:tabs>
        <w:ind w:left="567" w:hanging="567"/>
      </w:pPr>
      <w:r w:rsidRPr="002522CE">
        <w:t>najozbiljnija nuspojava koje se može dogoditi dok uzimate Ferriprox je vrlo nizak broj bijelih krvnih stanica (neutrofila). Ovo stanje, poznato kao teška neutropenija ili agranulocitoza, javilo se u 1 do 2 na 100</w:t>
      </w:r>
      <w:r w:rsidR="008B34D8" w:rsidRPr="002522CE">
        <w:t> </w:t>
      </w:r>
      <w:r w:rsidRPr="002522CE">
        <w:t xml:space="preserve">ljudi koji su uzimali Ferriprox u kliničkim ispitivanjima. Budući da bijele krvne stanice pomažu u borbi protiv infekcije, nizak broj neutrofila može Vas staviti u rizik od razvoja ozbiljne, i potencijalno po život opasne, infekcije. Radi nadziranja neutropenije, Vaš liječnik će od Vas tijekom liječenja Ferriproxom tražiti da redovito radite krvne pretrage (kako bi se provjerio broj bijelih krvnih stanica). Učestalost provođenja ovih krvnih pretraga može biti do jednom tjedno Za vas je vrlo važno da se pridržavate ovih posjeta. Molimo pogledajte karticu </w:t>
      </w:r>
      <w:r w:rsidRPr="002522CE">
        <w:lastRenderedPageBreak/>
        <w:t>za bolesnika pričvršćenu za kutiju. Ako dobijete bilo koji simptom infekcije, kao što je vrućica, grlobolja ili simptomi nalik gripi, odmah potražite medicinsku pomoć. Broj Vaših bijelih krvnih stanica treba provjeriti u roku od 24</w:t>
      </w:r>
      <w:r w:rsidR="008B34D8" w:rsidRPr="002522CE">
        <w:t> </w:t>
      </w:r>
      <w:r w:rsidRPr="002522CE">
        <w:t>sata kako bi se otkrila moguća agranulocitoza.</w:t>
      </w:r>
    </w:p>
    <w:p w14:paraId="077BF44A" w14:textId="77777777" w:rsidR="009663CB" w:rsidRPr="002522CE" w:rsidRDefault="00BE7FD8">
      <w:pPr>
        <w:pStyle w:val="PILbullets"/>
        <w:tabs>
          <w:tab w:val="clear" w:pos="360"/>
          <w:tab w:val="left" w:pos="567"/>
        </w:tabs>
        <w:ind w:left="567" w:hanging="567"/>
      </w:pPr>
      <w:r w:rsidRPr="002522CE">
        <w:t>ako ste pozitivni na virus humane imunodeficijencije (HIV) ili ako su Vaša jetra ili bubrezi teško oštećeni, Vaš liječnik može preporučiti dodatne pretrage.</w:t>
      </w:r>
    </w:p>
    <w:p w14:paraId="39576C90" w14:textId="77777777" w:rsidR="009663CB" w:rsidRPr="002522CE" w:rsidRDefault="009663CB">
      <w:pPr>
        <w:pStyle w:val="BodyText"/>
        <w:tabs>
          <w:tab w:val="left" w:pos="567"/>
        </w:tabs>
      </w:pPr>
    </w:p>
    <w:p w14:paraId="69EC9432" w14:textId="77777777" w:rsidR="009663CB" w:rsidRPr="002522CE" w:rsidRDefault="00BE7FD8">
      <w:pPr>
        <w:pStyle w:val="BodyText"/>
        <w:tabs>
          <w:tab w:val="left" w:pos="567"/>
        </w:tabs>
      </w:pPr>
      <w:r w:rsidRPr="002522CE">
        <w:t>Liječnik će od Vas također tražiti da učinite pretrage za praćenje opterećenja tijela željezom. Nadalje, od Vas može tražiti da se podvrgnete biopsijama jetre.</w:t>
      </w:r>
    </w:p>
    <w:p w14:paraId="33FE31BC" w14:textId="77777777" w:rsidR="009663CB" w:rsidRPr="002522CE" w:rsidRDefault="009663CB">
      <w:pPr>
        <w:pStyle w:val="BodyText"/>
        <w:tabs>
          <w:tab w:val="left" w:pos="567"/>
        </w:tabs>
      </w:pPr>
    </w:p>
    <w:p w14:paraId="39C6BE88" w14:textId="77777777" w:rsidR="009663CB" w:rsidRPr="002522CE" w:rsidRDefault="00BE7FD8">
      <w:pPr>
        <w:keepNext/>
        <w:numPr>
          <w:ilvl w:val="12"/>
          <w:numId w:val="0"/>
        </w:numPr>
        <w:tabs>
          <w:tab w:val="left" w:pos="567"/>
        </w:tabs>
        <w:ind w:right="-2"/>
        <w:rPr>
          <w:b/>
          <w:sz w:val="22"/>
          <w:szCs w:val="22"/>
        </w:rPr>
      </w:pPr>
      <w:r w:rsidRPr="002522CE">
        <w:rPr>
          <w:b/>
          <w:sz w:val="22"/>
          <w:szCs w:val="22"/>
        </w:rPr>
        <w:t>Drugi lijekovi i Ferriprox</w:t>
      </w:r>
    </w:p>
    <w:p w14:paraId="18883AF4" w14:textId="77777777" w:rsidR="009663CB" w:rsidRPr="002522CE" w:rsidRDefault="00BE7FD8">
      <w:pPr>
        <w:pStyle w:val="BodyText"/>
        <w:tabs>
          <w:tab w:val="left" w:pos="567"/>
        </w:tabs>
      </w:pPr>
      <w:r w:rsidRPr="002522CE">
        <w:t>Nemojte uzimati lijekove za koje se zna da uzrokuju neutropeniju ili agranulocitozu (pogledajte dio „Nemojte uzimati Ferriprox“). Obavijestite svog liječnika ili ljekarnika ako uzimate, nedavno ste uzeli ili biste mogli uzeti bilo koje druge lijekove, uključujući i one koje ste nabavili bez recepta.</w:t>
      </w:r>
    </w:p>
    <w:p w14:paraId="3D4A6A6C" w14:textId="77777777" w:rsidR="009663CB" w:rsidRPr="002522CE" w:rsidRDefault="009663CB">
      <w:pPr>
        <w:pStyle w:val="BodyText"/>
        <w:tabs>
          <w:tab w:val="left" w:pos="567"/>
        </w:tabs>
      </w:pPr>
    </w:p>
    <w:p w14:paraId="6AE18B85" w14:textId="77777777" w:rsidR="009663CB" w:rsidRPr="002522CE" w:rsidRDefault="00BE7FD8">
      <w:pPr>
        <w:pStyle w:val="BodyText"/>
        <w:tabs>
          <w:tab w:val="left" w:pos="567"/>
        </w:tabs>
      </w:pPr>
      <w:r w:rsidRPr="002522CE">
        <w:t>Nemojte uzimati antacide na bazi aluminija za vrijeme liječenja s lijekom Ferriprox.</w:t>
      </w:r>
    </w:p>
    <w:p w14:paraId="69B268CC" w14:textId="77777777" w:rsidR="009663CB" w:rsidRPr="002522CE" w:rsidRDefault="009663CB">
      <w:pPr>
        <w:pStyle w:val="BodyText"/>
        <w:tabs>
          <w:tab w:val="left" w:pos="567"/>
        </w:tabs>
      </w:pPr>
    </w:p>
    <w:p w14:paraId="7C6B4122" w14:textId="77777777" w:rsidR="009663CB" w:rsidRPr="002522CE" w:rsidRDefault="00BE7FD8">
      <w:pPr>
        <w:pStyle w:val="BodyText"/>
        <w:tabs>
          <w:tab w:val="left" w:pos="567"/>
        </w:tabs>
      </w:pPr>
      <w:r w:rsidRPr="002522CE">
        <w:t>Molimo savjetujte se sa svojim liječnikom ili ljekarnikom prije nego uzmete vitamin C s Ferriproxom.</w:t>
      </w:r>
    </w:p>
    <w:p w14:paraId="39AEAC30" w14:textId="77777777" w:rsidR="009663CB" w:rsidRPr="002522CE" w:rsidRDefault="009663CB">
      <w:pPr>
        <w:pStyle w:val="BodyText"/>
        <w:tabs>
          <w:tab w:val="left" w:pos="567"/>
        </w:tabs>
      </w:pPr>
    </w:p>
    <w:p w14:paraId="7D108A92" w14:textId="77777777" w:rsidR="009663CB" w:rsidRPr="002522CE" w:rsidRDefault="00BE7FD8">
      <w:pPr>
        <w:keepNext/>
        <w:numPr>
          <w:ilvl w:val="12"/>
          <w:numId w:val="0"/>
        </w:numPr>
        <w:tabs>
          <w:tab w:val="left" w:pos="567"/>
        </w:tabs>
        <w:ind w:right="-2"/>
        <w:rPr>
          <w:b/>
          <w:sz w:val="22"/>
          <w:szCs w:val="22"/>
        </w:rPr>
      </w:pPr>
      <w:r w:rsidRPr="002522CE">
        <w:rPr>
          <w:b/>
          <w:sz w:val="22"/>
          <w:szCs w:val="22"/>
        </w:rPr>
        <w:t>Trudnoća i dojenje</w:t>
      </w:r>
    </w:p>
    <w:p w14:paraId="0CA0273D" w14:textId="501E7031" w:rsidR="00E66E1E" w:rsidRPr="002522CE" w:rsidRDefault="00E66E1E" w:rsidP="00E66E1E">
      <w:pPr>
        <w:pStyle w:val="BodyText"/>
        <w:tabs>
          <w:tab w:val="left" w:pos="567"/>
        </w:tabs>
      </w:pPr>
      <w:r w:rsidRPr="002522CE">
        <w:t>Ako se uzima tijekom trudnoće, lijek F</w:t>
      </w:r>
      <w:r w:rsidR="002522CE" w:rsidRPr="002522CE">
        <w:t>erriprox</w:t>
      </w:r>
      <w:r w:rsidRPr="002522CE">
        <w:t xml:space="preserve"> može naškoditi nerođenom djetetu. Trudnice ne smiju uzimati F</w:t>
      </w:r>
      <w:r w:rsidR="002522CE" w:rsidRPr="002522CE">
        <w:t>erriprox</w:t>
      </w:r>
      <w:r w:rsidRPr="002522CE">
        <w:t xml:space="preserve"> osim ako to nije nužno. Ako ste trudni ili zatrudnite tijekom liječenja lijekom F</w:t>
      </w:r>
      <w:r w:rsidR="002522CE" w:rsidRPr="002522CE">
        <w:t>erriprox</w:t>
      </w:r>
      <w:r w:rsidRPr="002522CE">
        <w:t>, odmah potražite liječnički savjet.</w:t>
      </w:r>
    </w:p>
    <w:p w14:paraId="331B4DAB" w14:textId="7984C0C8" w:rsidR="00B82BBA" w:rsidRPr="002522CE" w:rsidRDefault="00B82BBA" w:rsidP="00B82BBA">
      <w:pPr>
        <w:pStyle w:val="BodyText"/>
        <w:tabs>
          <w:tab w:val="left" w:pos="567"/>
        </w:tabs>
      </w:pPr>
    </w:p>
    <w:p w14:paraId="397F6579" w14:textId="55BABA00" w:rsidR="00B82BBA" w:rsidRPr="002522CE" w:rsidRDefault="00B82BBA" w:rsidP="00B82BBA">
      <w:pPr>
        <w:pStyle w:val="BodyText"/>
        <w:tabs>
          <w:tab w:val="left" w:pos="567"/>
        </w:tabs>
      </w:pPr>
      <w:r w:rsidRPr="002522CE">
        <w:t>I bolesnicama i bolesnicima savjetuje se primjena posebnih mjera opreza tijekom spolnih odnosa ako postoji i najmanja mogućnost trudnoće. Ženama reproduktivne dobi preporučuje se primjena učinkovite kontracepcije tijekom liječenja lijekom F</w:t>
      </w:r>
      <w:r w:rsidR="002522CE" w:rsidRPr="002522CE">
        <w:t>erriprox</w:t>
      </w:r>
      <w:r w:rsidRPr="002522CE">
        <w:t xml:space="preserve"> i još 6 mjeseci nakon zadnje doze. Muškarcima se preporučuje primjena učinkovite kontracepcije tijekom liječenja i još 3 mjeseca nakon zadnje doze. O tome trebate razgovarati s liječnikom.</w:t>
      </w:r>
    </w:p>
    <w:p w14:paraId="00C161F7" w14:textId="77777777" w:rsidR="009663CB" w:rsidRPr="002522CE" w:rsidRDefault="009663CB">
      <w:pPr>
        <w:pStyle w:val="BodyText"/>
        <w:tabs>
          <w:tab w:val="left" w:pos="567"/>
        </w:tabs>
      </w:pPr>
    </w:p>
    <w:p w14:paraId="15D7E0BA" w14:textId="77777777" w:rsidR="009663CB" w:rsidRPr="002522CE" w:rsidRDefault="00BE7FD8">
      <w:pPr>
        <w:pStyle w:val="BodyText"/>
        <w:tabs>
          <w:tab w:val="left" w:pos="567"/>
        </w:tabs>
      </w:pPr>
      <w:r w:rsidRPr="002522CE">
        <w:t>Ne uzimajte Ferriprox ako dojite. Molimo pogledajte karticu za bolesnika pričvršćenu za kutiju.</w:t>
      </w:r>
    </w:p>
    <w:p w14:paraId="15D5088E" w14:textId="77777777" w:rsidR="009663CB" w:rsidRPr="002522CE" w:rsidRDefault="009663CB">
      <w:pPr>
        <w:pStyle w:val="BodyText"/>
        <w:tabs>
          <w:tab w:val="left" w:pos="567"/>
        </w:tabs>
      </w:pPr>
    </w:p>
    <w:p w14:paraId="28B5EB6B" w14:textId="77777777" w:rsidR="009663CB" w:rsidRPr="002522CE" w:rsidRDefault="00BE7FD8">
      <w:pPr>
        <w:keepNext/>
        <w:numPr>
          <w:ilvl w:val="12"/>
          <w:numId w:val="0"/>
        </w:numPr>
        <w:tabs>
          <w:tab w:val="left" w:pos="567"/>
        </w:tabs>
        <w:ind w:right="-2"/>
        <w:rPr>
          <w:b/>
          <w:sz w:val="22"/>
          <w:szCs w:val="22"/>
        </w:rPr>
      </w:pPr>
      <w:r w:rsidRPr="002522CE">
        <w:rPr>
          <w:b/>
          <w:sz w:val="22"/>
          <w:szCs w:val="22"/>
        </w:rPr>
        <w:t>Upravljanje vozilima i strojevima</w:t>
      </w:r>
    </w:p>
    <w:p w14:paraId="66153010" w14:textId="77777777" w:rsidR="009663CB" w:rsidRPr="002522CE" w:rsidRDefault="00BE7FD8">
      <w:pPr>
        <w:pStyle w:val="BodyText"/>
        <w:tabs>
          <w:tab w:val="left" w:pos="567"/>
        </w:tabs>
      </w:pPr>
      <w:r w:rsidRPr="002522CE">
        <w:t>Nije značajno.</w:t>
      </w:r>
    </w:p>
    <w:p w14:paraId="55E1C33F" w14:textId="77777777" w:rsidR="009663CB" w:rsidRPr="002522CE" w:rsidRDefault="009663CB">
      <w:pPr>
        <w:pStyle w:val="BodyText"/>
        <w:tabs>
          <w:tab w:val="left" w:pos="567"/>
        </w:tabs>
      </w:pPr>
    </w:p>
    <w:p w14:paraId="510C198F" w14:textId="77777777" w:rsidR="009663CB" w:rsidRPr="002522CE" w:rsidRDefault="00BE7FD8">
      <w:pPr>
        <w:keepNext/>
        <w:numPr>
          <w:ilvl w:val="12"/>
          <w:numId w:val="0"/>
        </w:numPr>
        <w:tabs>
          <w:tab w:val="left" w:pos="567"/>
        </w:tabs>
        <w:ind w:right="-2"/>
        <w:rPr>
          <w:b/>
          <w:sz w:val="22"/>
          <w:szCs w:val="22"/>
        </w:rPr>
      </w:pPr>
      <w:r w:rsidRPr="002522CE">
        <w:rPr>
          <w:b/>
          <w:sz w:val="22"/>
          <w:szCs w:val="22"/>
        </w:rPr>
        <w:t xml:space="preserve">Ferriprox oralna otopina sadrži </w:t>
      </w:r>
      <w:r w:rsidRPr="002522CE">
        <w:rPr>
          <w:b/>
          <w:i/>
          <w:iCs/>
          <w:sz w:val="22"/>
          <w:szCs w:val="22"/>
        </w:rPr>
        <w:t>sunset yellow</w:t>
      </w:r>
      <w:r w:rsidRPr="002522CE">
        <w:rPr>
          <w:b/>
          <w:sz w:val="22"/>
          <w:szCs w:val="22"/>
        </w:rPr>
        <w:t xml:space="preserve"> (E110)</w:t>
      </w:r>
    </w:p>
    <w:p w14:paraId="583D5C56" w14:textId="77777777" w:rsidR="009663CB" w:rsidRPr="002522CE" w:rsidRDefault="00BE7FD8">
      <w:pPr>
        <w:pStyle w:val="BodyText"/>
        <w:tabs>
          <w:tab w:val="left" w:pos="567"/>
        </w:tabs>
      </w:pPr>
      <w:r w:rsidRPr="002522CE">
        <w:rPr>
          <w:i/>
          <w:iCs/>
        </w:rPr>
        <w:t>Sunset yellow</w:t>
      </w:r>
      <w:r w:rsidRPr="002522CE">
        <w:t xml:space="preserve"> (E110) je bojilo koje može uzrokovati alergijske reakcije.</w:t>
      </w:r>
    </w:p>
    <w:p w14:paraId="450C43D5" w14:textId="77777777" w:rsidR="009663CB" w:rsidRPr="002522CE" w:rsidRDefault="009663CB">
      <w:pPr>
        <w:tabs>
          <w:tab w:val="left" w:pos="567"/>
        </w:tabs>
        <w:ind w:left="567" w:hanging="567"/>
        <w:rPr>
          <w:sz w:val="22"/>
          <w:szCs w:val="22"/>
        </w:rPr>
      </w:pPr>
    </w:p>
    <w:p w14:paraId="02930E23" w14:textId="77777777" w:rsidR="009663CB" w:rsidRPr="002522CE" w:rsidRDefault="009663CB">
      <w:pPr>
        <w:tabs>
          <w:tab w:val="left" w:pos="567"/>
        </w:tabs>
        <w:ind w:left="567" w:hanging="567"/>
        <w:rPr>
          <w:sz w:val="22"/>
          <w:szCs w:val="22"/>
        </w:rPr>
      </w:pPr>
    </w:p>
    <w:p w14:paraId="5E91FA54" w14:textId="77777777" w:rsidR="009663CB" w:rsidRPr="002522CE" w:rsidRDefault="00BE7FD8">
      <w:pPr>
        <w:keepNext/>
        <w:tabs>
          <w:tab w:val="left" w:pos="567"/>
        </w:tabs>
        <w:ind w:left="540" w:hanging="540"/>
        <w:rPr>
          <w:b/>
          <w:sz w:val="22"/>
          <w:szCs w:val="22"/>
        </w:rPr>
      </w:pPr>
      <w:r w:rsidRPr="002522CE">
        <w:rPr>
          <w:b/>
          <w:sz w:val="22"/>
        </w:rPr>
        <w:t>3.</w:t>
      </w:r>
      <w:r w:rsidRPr="002522CE">
        <w:rPr>
          <w:b/>
          <w:sz w:val="22"/>
        </w:rPr>
        <w:tab/>
        <w:t>Kako uzimati Ferriprox</w:t>
      </w:r>
    </w:p>
    <w:p w14:paraId="213D4967" w14:textId="77777777" w:rsidR="009663CB" w:rsidRPr="002522CE" w:rsidRDefault="009663CB">
      <w:pPr>
        <w:pStyle w:val="EndnoteText"/>
        <w:keepNext/>
        <w:numPr>
          <w:ilvl w:val="12"/>
          <w:numId w:val="0"/>
        </w:numPr>
        <w:rPr>
          <w:szCs w:val="22"/>
        </w:rPr>
      </w:pPr>
    </w:p>
    <w:p w14:paraId="4735B994" w14:textId="608DE6AE" w:rsidR="009663CB" w:rsidRPr="002522CE" w:rsidRDefault="00BE7FD8">
      <w:pPr>
        <w:pStyle w:val="BodyText"/>
        <w:tabs>
          <w:tab w:val="left" w:pos="567"/>
        </w:tabs>
      </w:pPr>
      <w:r w:rsidRPr="002522CE">
        <w:t>Uvijek uzmite ovaj lijek točno onako kako Vam je rekao liječnik. Provjerite s liječnikom ili ljekarnikom ako niste sigurni. Količina Ferriproxa koju uzimate ovisit će o Vašoj tjelesnoj težini. Uobičajena doza je 25 mg/kg, 3</w:t>
      </w:r>
      <w:r w:rsidR="008B34D8" w:rsidRPr="002522CE">
        <w:t> </w:t>
      </w:r>
      <w:r w:rsidRPr="002522CE">
        <w:t>puta na dan, do ukupne dnevne doze od 75 mg/kg. Ukupna dnevna doza ne smije prekoračiti 100 mg/kg. Koristite mjernu čašicu za mjerenje volumena koji je propisao liječnik. Prvu dozu uzmite ujutro. Drugu dozu uzmite u podne. Treću dozu uzmite navečer. Ferriprox se može uzimati s hranom ili bez jela; možda će vam ipak biti lakše upamtiti da uzmete Ferriprox ako ga uzimate s obrocima.</w:t>
      </w:r>
    </w:p>
    <w:p w14:paraId="731D2F57" w14:textId="77777777" w:rsidR="009663CB" w:rsidRPr="002522CE" w:rsidRDefault="009663CB">
      <w:pPr>
        <w:pStyle w:val="Noraml"/>
        <w:numPr>
          <w:ilvl w:val="12"/>
          <w:numId w:val="0"/>
        </w:numPr>
        <w:outlineLvl w:val="9"/>
        <w:rPr>
          <w:b w:val="0"/>
          <w:bCs/>
        </w:rPr>
      </w:pPr>
    </w:p>
    <w:p w14:paraId="41AE0EDF" w14:textId="77777777" w:rsidR="009663CB" w:rsidRPr="002522CE" w:rsidRDefault="00BE7FD8">
      <w:pPr>
        <w:pStyle w:val="Noraml"/>
        <w:keepNext/>
        <w:numPr>
          <w:ilvl w:val="12"/>
          <w:numId w:val="0"/>
        </w:numPr>
        <w:outlineLvl w:val="9"/>
      </w:pPr>
      <w:r w:rsidRPr="002522CE">
        <w:t>Ako uzmete više Ferriproxa nego što ste trebali</w:t>
      </w:r>
    </w:p>
    <w:p w14:paraId="4D7D5B00" w14:textId="77777777" w:rsidR="009663CB" w:rsidRPr="002522CE" w:rsidRDefault="00BE7FD8">
      <w:pPr>
        <w:numPr>
          <w:ilvl w:val="12"/>
          <w:numId w:val="0"/>
        </w:numPr>
        <w:tabs>
          <w:tab w:val="left" w:pos="567"/>
        </w:tabs>
        <w:rPr>
          <w:sz w:val="22"/>
          <w:szCs w:val="22"/>
        </w:rPr>
      </w:pPr>
      <w:r w:rsidRPr="002522CE">
        <w:rPr>
          <w:sz w:val="22"/>
        </w:rPr>
        <w:t>Nema prijava o akutnom predoziranju Ferriproxom. Ako ste slučajno uzeli više od propisane doze, trebali biste se obratiti svome liječniku.</w:t>
      </w:r>
    </w:p>
    <w:p w14:paraId="5D18EE9B" w14:textId="77777777" w:rsidR="009663CB" w:rsidRPr="002522CE" w:rsidRDefault="009663CB">
      <w:pPr>
        <w:numPr>
          <w:ilvl w:val="12"/>
          <w:numId w:val="0"/>
        </w:numPr>
        <w:tabs>
          <w:tab w:val="left" w:pos="567"/>
        </w:tabs>
        <w:rPr>
          <w:bCs/>
          <w:sz w:val="22"/>
          <w:szCs w:val="22"/>
        </w:rPr>
      </w:pPr>
    </w:p>
    <w:p w14:paraId="2086A7D2" w14:textId="77777777" w:rsidR="009663CB" w:rsidRPr="002522CE" w:rsidRDefault="00BE7FD8">
      <w:pPr>
        <w:keepNext/>
        <w:numPr>
          <w:ilvl w:val="12"/>
          <w:numId w:val="0"/>
        </w:numPr>
        <w:tabs>
          <w:tab w:val="left" w:pos="567"/>
        </w:tabs>
        <w:rPr>
          <w:b/>
          <w:sz w:val="22"/>
          <w:szCs w:val="22"/>
        </w:rPr>
      </w:pPr>
      <w:r w:rsidRPr="002522CE">
        <w:rPr>
          <w:b/>
          <w:sz w:val="22"/>
        </w:rPr>
        <w:t>Ako ste zaboravili uzeti Ferriprox</w:t>
      </w:r>
    </w:p>
    <w:p w14:paraId="68E0F243" w14:textId="77777777" w:rsidR="009663CB" w:rsidRPr="002522CE" w:rsidRDefault="00BE7FD8">
      <w:pPr>
        <w:numPr>
          <w:ilvl w:val="12"/>
          <w:numId w:val="0"/>
        </w:numPr>
        <w:tabs>
          <w:tab w:val="left" w:pos="567"/>
        </w:tabs>
        <w:rPr>
          <w:sz w:val="22"/>
          <w:szCs w:val="22"/>
        </w:rPr>
      </w:pPr>
      <w:r w:rsidRPr="002522CE">
        <w:rPr>
          <w:sz w:val="22"/>
        </w:rPr>
        <w:t xml:space="preserve">Ferriprox će biti najučinkovitiji ako ne propustite uzeti niti jednu dozu. Ako propustite uzeti jednu dozu, uzmite je čim se sjetite, a sljedeću dozu uzmite u uobičajeno vrijeme. Ako propustite uzeti više od jedne doze, nemojte uzeti dvostruku dozu kako biste nadoknadili propuštene doze, samo nastavite </w:t>
      </w:r>
      <w:r w:rsidRPr="002522CE">
        <w:rPr>
          <w:sz w:val="22"/>
        </w:rPr>
        <w:lastRenderedPageBreak/>
        <w:t>uzimati lijek prema uobičajenom rasporedu. Svoju dnevnu dozu nemojte mijenjati a da prethodno niste razgovarali s liječnikom.</w:t>
      </w:r>
    </w:p>
    <w:p w14:paraId="18BADF6A" w14:textId="77777777" w:rsidR="009663CB" w:rsidRPr="002522CE" w:rsidRDefault="009663CB">
      <w:pPr>
        <w:numPr>
          <w:ilvl w:val="12"/>
          <w:numId w:val="0"/>
        </w:numPr>
        <w:tabs>
          <w:tab w:val="left" w:pos="567"/>
        </w:tabs>
        <w:rPr>
          <w:sz w:val="22"/>
          <w:szCs w:val="22"/>
        </w:rPr>
      </w:pPr>
    </w:p>
    <w:p w14:paraId="5419AEA3" w14:textId="77777777" w:rsidR="009663CB" w:rsidRPr="002522CE" w:rsidRDefault="009663CB">
      <w:pPr>
        <w:numPr>
          <w:ilvl w:val="12"/>
          <w:numId w:val="0"/>
        </w:numPr>
        <w:tabs>
          <w:tab w:val="left" w:pos="567"/>
        </w:tabs>
        <w:rPr>
          <w:sz w:val="22"/>
          <w:szCs w:val="22"/>
        </w:rPr>
      </w:pPr>
    </w:p>
    <w:p w14:paraId="784D87D7" w14:textId="77777777" w:rsidR="009663CB" w:rsidRPr="002522CE" w:rsidRDefault="00BE7FD8">
      <w:pPr>
        <w:keepNext/>
        <w:tabs>
          <w:tab w:val="left" w:pos="567"/>
        </w:tabs>
        <w:ind w:left="540" w:hanging="540"/>
        <w:rPr>
          <w:b/>
          <w:sz w:val="22"/>
          <w:szCs w:val="22"/>
        </w:rPr>
      </w:pPr>
      <w:r w:rsidRPr="002522CE">
        <w:rPr>
          <w:b/>
          <w:sz w:val="22"/>
        </w:rPr>
        <w:t>4.</w:t>
      </w:r>
      <w:r w:rsidRPr="002522CE">
        <w:rPr>
          <w:b/>
          <w:sz w:val="22"/>
        </w:rPr>
        <w:tab/>
        <w:t>Moguće nuspojave</w:t>
      </w:r>
    </w:p>
    <w:p w14:paraId="51614122" w14:textId="77777777" w:rsidR="009663CB" w:rsidRPr="002522CE" w:rsidRDefault="009663CB">
      <w:pPr>
        <w:keepNext/>
        <w:tabs>
          <w:tab w:val="left" w:pos="567"/>
        </w:tabs>
        <w:rPr>
          <w:sz w:val="22"/>
          <w:szCs w:val="22"/>
        </w:rPr>
      </w:pPr>
    </w:p>
    <w:p w14:paraId="1B0CA346" w14:textId="77777777" w:rsidR="009663CB" w:rsidRPr="002522CE" w:rsidRDefault="00BE7FD8">
      <w:pPr>
        <w:pStyle w:val="BodyText"/>
        <w:keepNext/>
        <w:tabs>
          <w:tab w:val="left" w:pos="567"/>
        </w:tabs>
      </w:pPr>
      <w:r w:rsidRPr="002522CE">
        <w:t>Kao i svi lijekovi, ovaj lijek može uzrokovati nuspojave iako se one neće javiti kod svakoga.</w:t>
      </w:r>
    </w:p>
    <w:p w14:paraId="4EE079D0" w14:textId="77777777" w:rsidR="009663CB" w:rsidRPr="002522CE" w:rsidRDefault="009663CB">
      <w:pPr>
        <w:pStyle w:val="BodyText"/>
        <w:keepNext/>
        <w:tabs>
          <w:tab w:val="left" w:pos="567"/>
        </w:tabs>
      </w:pPr>
    </w:p>
    <w:p w14:paraId="14AE020C" w14:textId="6E69F2EE" w:rsidR="009663CB" w:rsidRPr="002522CE" w:rsidRDefault="00BE7FD8">
      <w:pPr>
        <w:pStyle w:val="BodyText"/>
        <w:tabs>
          <w:tab w:val="left" w:pos="567"/>
        </w:tabs>
        <w:rPr>
          <w:bCs/>
        </w:rPr>
      </w:pPr>
      <w:r w:rsidRPr="002522CE">
        <w:t>Najozbiljnija nuspojava Ferriproxa je vrlo nizak broj bijelih krvnih stanica (neutrofila). Ovo stanje, poznato i kao teška neutropenija ili agranulocitoza, javilo se u 1 do 2 na 100</w:t>
      </w:r>
      <w:r w:rsidR="008B34D8" w:rsidRPr="002522CE">
        <w:t> </w:t>
      </w:r>
      <w:r w:rsidRPr="002522CE">
        <w:t>ljudi koji su uzimali Ferriprox u kliničkim ispitivanjima. Nizak broj bijelih krvnih stanica može biti povezan s ozbiljnom i potencijalno po život opasnom infekcijom. Odmah prijavite svom liječniku bilo koje simptome infekcije poput: vrućice, grlobolje ili simptoma nalik gripi.</w:t>
      </w:r>
    </w:p>
    <w:p w14:paraId="729145E5" w14:textId="77777777" w:rsidR="009663CB" w:rsidRPr="002522CE" w:rsidRDefault="009663CB">
      <w:pPr>
        <w:pStyle w:val="BodyText"/>
        <w:tabs>
          <w:tab w:val="left" w:pos="567"/>
        </w:tabs>
        <w:rPr>
          <w:bCs/>
        </w:rPr>
      </w:pPr>
    </w:p>
    <w:p w14:paraId="4A336398" w14:textId="2C0E6DC0" w:rsidR="009663CB" w:rsidRPr="002522CE" w:rsidRDefault="00BE7FD8">
      <w:pPr>
        <w:pStyle w:val="BodyText"/>
        <w:keepNext/>
        <w:tabs>
          <w:tab w:val="left" w:pos="567"/>
        </w:tabs>
      </w:pPr>
      <w:r w:rsidRPr="002522CE">
        <w:rPr>
          <w:b/>
        </w:rPr>
        <w:t xml:space="preserve">Vrlo česte nuspojave </w:t>
      </w:r>
      <w:r w:rsidRPr="002522CE">
        <w:t>(mogu se pojaviti kod više od 1 na 10</w:t>
      </w:r>
      <w:r w:rsidR="008B34D8" w:rsidRPr="002522CE">
        <w:t> </w:t>
      </w:r>
      <w:r w:rsidRPr="002522CE">
        <w:t>ljudi):</w:t>
      </w:r>
    </w:p>
    <w:p w14:paraId="30808C5F" w14:textId="77777777" w:rsidR="009663CB" w:rsidRPr="002522CE" w:rsidRDefault="00BE7FD8" w:rsidP="008B34D8">
      <w:pPr>
        <w:pStyle w:val="BodyText"/>
        <w:keepNext/>
        <w:numPr>
          <w:ilvl w:val="0"/>
          <w:numId w:val="24"/>
        </w:numPr>
        <w:tabs>
          <w:tab w:val="left" w:pos="567"/>
        </w:tabs>
        <w:ind w:left="567" w:hanging="567"/>
      </w:pPr>
      <w:r w:rsidRPr="002522CE">
        <w:t>bol u trbuhu;</w:t>
      </w:r>
    </w:p>
    <w:p w14:paraId="4E95DD4C" w14:textId="77777777" w:rsidR="009663CB" w:rsidRPr="002522CE" w:rsidRDefault="00BE7FD8" w:rsidP="008B34D8">
      <w:pPr>
        <w:pStyle w:val="BodyText"/>
        <w:numPr>
          <w:ilvl w:val="0"/>
          <w:numId w:val="24"/>
        </w:numPr>
        <w:tabs>
          <w:tab w:val="left" w:pos="567"/>
        </w:tabs>
        <w:ind w:left="567" w:hanging="567"/>
      </w:pPr>
      <w:r w:rsidRPr="002522CE">
        <w:t>mučnina;</w:t>
      </w:r>
    </w:p>
    <w:p w14:paraId="66577CB5" w14:textId="77777777" w:rsidR="009663CB" w:rsidRPr="002522CE" w:rsidRDefault="00BE7FD8" w:rsidP="008B34D8">
      <w:pPr>
        <w:pStyle w:val="BodyText"/>
        <w:numPr>
          <w:ilvl w:val="0"/>
          <w:numId w:val="24"/>
        </w:numPr>
        <w:tabs>
          <w:tab w:val="left" w:pos="567"/>
        </w:tabs>
        <w:ind w:left="567" w:hanging="567"/>
      </w:pPr>
      <w:r w:rsidRPr="002522CE">
        <w:t>povraćanje;</w:t>
      </w:r>
    </w:p>
    <w:p w14:paraId="45580C43" w14:textId="77777777" w:rsidR="009663CB" w:rsidRPr="002522CE" w:rsidRDefault="00BE7FD8" w:rsidP="008B34D8">
      <w:pPr>
        <w:pStyle w:val="BodyText"/>
        <w:numPr>
          <w:ilvl w:val="0"/>
          <w:numId w:val="24"/>
        </w:numPr>
        <w:tabs>
          <w:tab w:val="left" w:pos="567"/>
        </w:tabs>
        <w:ind w:left="567" w:hanging="567"/>
      </w:pPr>
      <w:r w:rsidRPr="002522CE">
        <w:t>crvenkasto/smeđa boja mokraće.</w:t>
      </w:r>
    </w:p>
    <w:p w14:paraId="5DDB3E61" w14:textId="77777777" w:rsidR="009663CB" w:rsidRPr="002522CE" w:rsidRDefault="009663CB">
      <w:pPr>
        <w:pStyle w:val="BodyText"/>
        <w:tabs>
          <w:tab w:val="left" w:pos="567"/>
        </w:tabs>
      </w:pPr>
    </w:p>
    <w:p w14:paraId="3EF4F97D" w14:textId="77777777" w:rsidR="009663CB" w:rsidRPr="002522CE" w:rsidRDefault="00BE7FD8">
      <w:pPr>
        <w:pStyle w:val="BodyText"/>
        <w:tabs>
          <w:tab w:val="left" w:pos="567"/>
        </w:tabs>
      </w:pPr>
      <w:r w:rsidRPr="002522CE">
        <w:t>Ako osjetite mučninu ili povraćate, od pomoći može biti uzimati Ferriprox s nešto hrane. Promjena boje mokraće je vrlo česta i nije štetna.</w:t>
      </w:r>
    </w:p>
    <w:p w14:paraId="5713F99D" w14:textId="77777777" w:rsidR="009663CB" w:rsidRPr="002522CE" w:rsidRDefault="009663CB">
      <w:pPr>
        <w:pStyle w:val="BodyText"/>
        <w:tabs>
          <w:tab w:val="left" w:pos="567"/>
        </w:tabs>
      </w:pPr>
    </w:p>
    <w:p w14:paraId="345BE7A2" w14:textId="3552E56E" w:rsidR="009663CB" w:rsidRPr="002522CE" w:rsidRDefault="00BE7FD8">
      <w:pPr>
        <w:pStyle w:val="BodyText"/>
        <w:keepNext/>
        <w:tabs>
          <w:tab w:val="left" w:pos="567"/>
        </w:tabs>
      </w:pPr>
      <w:r w:rsidRPr="002522CE">
        <w:rPr>
          <w:b/>
        </w:rPr>
        <w:t>Česte nuspojave</w:t>
      </w:r>
      <w:r w:rsidRPr="002522CE">
        <w:t xml:space="preserve"> (mogu se pojaviti kod do 1 na 10</w:t>
      </w:r>
      <w:r w:rsidR="008B34D8" w:rsidRPr="002522CE">
        <w:t> </w:t>
      </w:r>
      <w:r w:rsidRPr="002522CE">
        <w:t>ljudi):</w:t>
      </w:r>
    </w:p>
    <w:p w14:paraId="44D20566" w14:textId="77777777" w:rsidR="009663CB" w:rsidRPr="002522CE" w:rsidRDefault="00BE7FD8" w:rsidP="008B34D8">
      <w:pPr>
        <w:pStyle w:val="BodyText"/>
        <w:numPr>
          <w:ilvl w:val="0"/>
          <w:numId w:val="24"/>
        </w:numPr>
        <w:tabs>
          <w:tab w:val="left" w:pos="567"/>
        </w:tabs>
        <w:ind w:left="567" w:hanging="567"/>
      </w:pPr>
      <w:r w:rsidRPr="002522CE">
        <w:t>nizak broj leukocita (agranulocitoza i neutropenija);</w:t>
      </w:r>
    </w:p>
    <w:p w14:paraId="4825E1D6" w14:textId="77777777" w:rsidR="009663CB" w:rsidRPr="002522CE" w:rsidRDefault="00BE7FD8" w:rsidP="008B34D8">
      <w:pPr>
        <w:pStyle w:val="BodyText"/>
        <w:numPr>
          <w:ilvl w:val="0"/>
          <w:numId w:val="24"/>
        </w:numPr>
        <w:tabs>
          <w:tab w:val="left" w:pos="567"/>
        </w:tabs>
        <w:ind w:left="567" w:hanging="567"/>
      </w:pPr>
      <w:r w:rsidRPr="002522CE">
        <w:t>glavobolja;</w:t>
      </w:r>
    </w:p>
    <w:p w14:paraId="7055A907" w14:textId="77777777" w:rsidR="009663CB" w:rsidRPr="002522CE" w:rsidRDefault="00BE7FD8" w:rsidP="008B34D8">
      <w:pPr>
        <w:pStyle w:val="BodyText"/>
        <w:numPr>
          <w:ilvl w:val="0"/>
          <w:numId w:val="24"/>
        </w:numPr>
        <w:tabs>
          <w:tab w:val="left" w:pos="567"/>
        </w:tabs>
        <w:ind w:left="567" w:hanging="567"/>
      </w:pPr>
      <w:r w:rsidRPr="002522CE">
        <w:t>proljev;</w:t>
      </w:r>
    </w:p>
    <w:p w14:paraId="21426D07" w14:textId="77777777" w:rsidR="009663CB" w:rsidRPr="002522CE" w:rsidRDefault="00BE7FD8" w:rsidP="008B34D8">
      <w:pPr>
        <w:pStyle w:val="BodyText"/>
        <w:numPr>
          <w:ilvl w:val="0"/>
          <w:numId w:val="24"/>
        </w:numPr>
        <w:tabs>
          <w:tab w:val="left" w:pos="567"/>
        </w:tabs>
        <w:ind w:left="567" w:hanging="567"/>
      </w:pPr>
      <w:r w:rsidRPr="002522CE">
        <w:t>porast jetrenih enzima;</w:t>
      </w:r>
    </w:p>
    <w:p w14:paraId="0C5D6636" w14:textId="77777777" w:rsidR="009663CB" w:rsidRPr="002522CE" w:rsidRDefault="00BE7FD8" w:rsidP="008B34D8">
      <w:pPr>
        <w:pStyle w:val="BodyText"/>
        <w:numPr>
          <w:ilvl w:val="0"/>
          <w:numId w:val="24"/>
        </w:numPr>
        <w:tabs>
          <w:tab w:val="left" w:pos="567"/>
        </w:tabs>
        <w:ind w:left="567" w:hanging="567"/>
      </w:pPr>
      <w:r w:rsidRPr="002522CE">
        <w:t>umor;</w:t>
      </w:r>
    </w:p>
    <w:p w14:paraId="7626CFB9" w14:textId="77777777" w:rsidR="009663CB" w:rsidRPr="002522CE" w:rsidRDefault="00BE7FD8" w:rsidP="008B34D8">
      <w:pPr>
        <w:pStyle w:val="BodyText"/>
        <w:numPr>
          <w:ilvl w:val="0"/>
          <w:numId w:val="24"/>
        </w:numPr>
        <w:tabs>
          <w:tab w:val="left" w:pos="567"/>
        </w:tabs>
        <w:ind w:left="567" w:hanging="567"/>
      </w:pPr>
      <w:r w:rsidRPr="002522CE">
        <w:t>povećan apetit.</w:t>
      </w:r>
    </w:p>
    <w:p w14:paraId="49FBEF8E" w14:textId="77777777" w:rsidR="009663CB" w:rsidRPr="002522CE" w:rsidRDefault="009663CB">
      <w:pPr>
        <w:pStyle w:val="BodyText"/>
        <w:tabs>
          <w:tab w:val="left" w:pos="567"/>
        </w:tabs>
      </w:pPr>
    </w:p>
    <w:p w14:paraId="61220475" w14:textId="77777777" w:rsidR="009663CB" w:rsidRPr="002522CE" w:rsidRDefault="00BE7FD8">
      <w:pPr>
        <w:pStyle w:val="BodyText"/>
        <w:keepNext/>
        <w:tabs>
          <w:tab w:val="left" w:pos="567"/>
        </w:tabs>
      </w:pPr>
      <w:r w:rsidRPr="002522CE">
        <w:rPr>
          <w:b/>
        </w:rPr>
        <w:t>Nepoznato</w:t>
      </w:r>
      <w:r w:rsidRPr="002522CE">
        <w:t xml:space="preserve"> (učestalost se ne može procijeniti iz dostupnih podataka)</w:t>
      </w:r>
    </w:p>
    <w:p w14:paraId="7111EF97" w14:textId="77777777" w:rsidR="009663CB" w:rsidRPr="002522CE" w:rsidRDefault="00BE7FD8" w:rsidP="008B34D8">
      <w:pPr>
        <w:pStyle w:val="BodyText"/>
        <w:numPr>
          <w:ilvl w:val="0"/>
          <w:numId w:val="24"/>
        </w:numPr>
        <w:tabs>
          <w:tab w:val="left" w:pos="567"/>
        </w:tabs>
        <w:ind w:left="567" w:hanging="567"/>
      </w:pPr>
      <w:r w:rsidRPr="002522CE">
        <w:t>alergijske reakcije uključujući kožni osip i koprivnjaču.</w:t>
      </w:r>
    </w:p>
    <w:p w14:paraId="5821740E" w14:textId="77777777" w:rsidR="009663CB" w:rsidRPr="002522CE" w:rsidRDefault="009663CB">
      <w:pPr>
        <w:pStyle w:val="BodyText"/>
        <w:tabs>
          <w:tab w:val="left" w:pos="567"/>
        </w:tabs>
      </w:pPr>
    </w:p>
    <w:p w14:paraId="166E3533" w14:textId="77777777" w:rsidR="009663CB" w:rsidRPr="002522CE" w:rsidRDefault="00BE7FD8">
      <w:pPr>
        <w:pStyle w:val="BodyText"/>
        <w:tabs>
          <w:tab w:val="left" w:pos="567"/>
        </w:tabs>
      </w:pPr>
      <w:r w:rsidRPr="002522CE">
        <w:t>Pojava bolova u zglobovima i oticanje kretala se od blage boli u jednom ili više zglobova do teške onesposobljenosti. U većini slučajeva bol je nestala dok su bolesnici nastavili uzimati Ferriprox.</w:t>
      </w:r>
    </w:p>
    <w:p w14:paraId="1CFB9F86" w14:textId="77777777" w:rsidR="009663CB" w:rsidRPr="002522CE" w:rsidRDefault="009663CB">
      <w:pPr>
        <w:pStyle w:val="BodyText"/>
        <w:tabs>
          <w:tab w:val="left" w:pos="567"/>
        </w:tabs>
      </w:pPr>
    </w:p>
    <w:p w14:paraId="7C23A1C8" w14:textId="77777777" w:rsidR="009663CB" w:rsidRPr="002522CE" w:rsidRDefault="00BE7FD8">
      <w:pPr>
        <w:pStyle w:val="BodyText"/>
        <w:tabs>
          <w:tab w:val="left" w:pos="567"/>
        </w:tabs>
      </w:pPr>
      <w:r w:rsidRPr="002522CE">
        <w:t>Neurološki poremećaji (kao što je nevoljno drhtanje, poremećaji hodanja, dvoslika, nevoljno grčenje mišića, problemi s koordinacijom pokreta) prijavljeni su kod djece kojoj je dobrovoljno propisivana više od dvostruko puta veća doza od maksimalno preporučene doze od 100 mg/kg/dan tijekom nekoliko godina no opaženi su i kod standardnih doza deferiprona u djece. Djeca su se oporavila od tih simptoma nakon prekida primjene lijeka Ferriprox.</w:t>
      </w:r>
    </w:p>
    <w:p w14:paraId="7E026825" w14:textId="77777777" w:rsidR="009663CB" w:rsidRPr="002522CE" w:rsidRDefault="009663CB">
      <w:pPr>
        <w:pStyle w:val="BodyText"/>
        <w:tabs>
          <w:tab w:val="left" w:pos="567"/>
        </w:tabs>
      </w:pPr>
    </w:p>
    <w:p w14:paraId="3D624243" w14:textId="77777777" w:rsidR="009663CB" w:rsidRPr="002522CE" w:rsidRDefault="00BE7FD8">
      <w:pPr>
        <w:keepNext/>
        <w:numPr>
          <w:ilvl w:val="12"/>
          <w:numId w:val="0"/>
        </w:numPr>
        <w:tabs>
          <w:tab w:val="left" w:pos="567"/>
        </w:tabs>
        <w:ind w:right="-2"/>
        <w:rPr>
          <w:b/>
          <w:sz w:val="22"/>
          <w:szCs w:val="22"/>
        </w:rPr>
      </w:pPr>
      <w:r w:rsidRPr="002522CE">
        <w:rPr>
          <w:b/>
          <w:sz w:val="22"/>
          <w:szCs w:val="22"/>
        </w:rPr>
        <w:t>Prijavljivanje nuspojava</w:t>
      </w:r>
    </w:p>
    <w:p w14:paraId="7D94D0B0" w14:textId="77777777" w:rsidR="009663CB" w:rsidRPr="002522CE" w:rsidRDefault="00BE7FD8">
      <w:pPr>
        <w:numPr>
          <w:ilvl w:val="12"/>
          <w:numId w:val="0"/>
        </w:numPr>
        <w:tabs>
          <w:tab w:val="left" w:pos="567"/>
        </w:tabs>
        <w:ind w:right="-2"/>
        <w:rPr>
          <w:sz w:val="22"/>
          <w:szCs w:val="22"/>
        </w:rPr>
      </w:pPr>
      <w:r w:rsidRPr="002522CE">
        <w:rPr>
          <w:sz w:val="22"/>
          <w:szCs w:val="22"/>
        </w:rPr>
        <w:t xml:space="preserve">Ako primijetite bilo koju nuspojavu, potrebno je obavijestiti liječnika ili ljekarnika. To uključuje i svaku moguću nuspojavu koja nije navedena u ovoj uputi. Nuspojave možete prijaviti izravno putem nacionalnog sustava za prijavu nuspojava: </w:t>
      </w:r>
      <w:r w:rsidRPr="002522CE">
        <w:rPr>
          <w:sz w:val="22"/>
          <w:szCs w:val="22"/>
          <w:shd w:val="clear" w:color="auto" w:fill="D9D9D9"/>
        </w:rPr>
        <w:t xml:space="preserve">navedenog u </w:t>
      </w:r>
      <w:hyperlink r:id="rId14" w:history="1">
        <w:r w:rsidRPr="002522CE">
          <w:rPr>
            <w:rStyle w:val="Hyperlink"/>
            <w:sz w:val="22"/>
            <w:szCs w:val="22"/>
            <w:shd w:val="clear" w:color="auto" w:fill="D9D9D9"/>
          </w:rPr>
          <w:t>Dodatku V</w:t>
        </w:r>
      </w:hyperlink>
      <w:r w:rsidRPr="002522CE">
        <w:rPr>
          <w:sz w:val="22"/>
          <w:szCs w:val="22"/>
        </w:rPr>
        <w:t>. Prijavljivanjem nuspojava možete pridonijeti u procjeni sigurnosti ovog lijeka.</w:t>
      </w:r>
    </w:p>
    <w:p w14:paraId="5116F3A9" w14:textId="77777777" w:rsidR="009663CB" w:rsidRPr="002522CE" w:rsidRDefault="009663CB">
      <w:pPr>
        <w:tabs>
          <w:tab w:val="left" w:pos="567"/>
        </w:tabs>
        <w:rPr>
          <w:sz w:val="22"/>
          <w:szCs w:val="22"/>
        </w:rPr>
      </w:pPr>
    </w:p>
    <w:p w14:paraId="788E80D2" w14:textId="77777777" w:rsidR="009663CB" w:rsidRPr="002522CE" w:rsidRDefault="009663CB">
      <w:pPr>
        <w:tabs>
          <w:tab w:val="left" w:pos="567"/>
        </w:tabs>
        <w:rPr>
          <w:sz w:val="22"/>
          <w:szCs w:val="22"/>
        </w:rPr>
      </w:pPr>
    </w:p>
    <w:p w14:paraId="0DF0DDBF" w14:textId="77777777" w:rsidR="009663CB" w:rsidRPr="002522CE" w:rsidRDefault="00BE7FD8">
      <w:pPr>
        <w:keepNext/>
        <w:tabs>
          <w:tab w:val="left" w:pos="567"/>
        </w:tabs>
        <w:ind w:left="540" w:hanging="540"/>
        <w:rPr>
          <w:b/>
          <w:sz w:val="22"/>
          <w:szCs w:val="22"/>
        </w:rPr>
      </w:pPr>
      <w:r w:rsidRPr="002522CE">
        <w:rPr>
          <w:b/>
          <w:sz w:val="22"/>
          <w:szCs w:val="22"/>
        </w:rPr>
        <w:t>5.</w:t>
      </w:r>
      <w:r w:rsidRPr="002522CE">
        <w:rPr>
          <w:b/>
          <w:sz w:val="22"/>
          <w:szCs w:val="22"/>
        </w:rPr>
        <w:tab/>
        <w:t>Kako čuvati Ferriprox</w:t>
      </w:r>
    </w:p>
    <w:p w14:paraId="6C7799C3" w14:textId="77777777" w:rsidR="009663CB" w:rsidRPr="002522CE" w:rsidRDefault="009663CB">
      <w:pPr>
        <w:keepNext/>
        <w:tabs>
          <w:tab w:val="left" w:pos="567"/>
        </w:tabs>
        <w:rPr>
          <w:b/>
          <w:sz w:val="22"/>
          <w:szCs w:val="22"/>
        </w:rPr>
      </w:pPr>
    </w:p>
    <w:p w14:paraId="4352C294" w14:textId="77777777" w:rsidR="009663CB" w:rsidRPr="002522CE" w:rsidRDefault="00BE7FD8">
      <w:pPr>
        <w:pStyle w:val="BodyText"/>
        <w:keepNext/>
        <w:tabs>
          <w:tab w:val="left" w:pos="567"/>
        </w:tabs>
      </w:pPr>
      <w:r w:rsidRPr="002522CE">
        <w:t>Lijek čuvajte izvan pogleda i dohvata djece.</w:t>
      </w:r>
    </w:p>
    <w:p w14:paraId="58FF819A" w14:textId="77777777" w:rsidR="009663CB" w:rsidRPr="002522CE" w:rsidRDefault="009663CB">
      <w:pPr>
        <w:keepNext/>
        <w:tabs>
          <w:tab w:val="left" w:pos="567"/>
        </w:tabs>
        <w:rPr>
          <w:sz w:val="22"/>
          <w:szCs w:val="22"/>
        </w:rPr>
      </w:pPr>
    </w:p>
    <w:p w14:paraId="5D1BE8FB" w14:textId="77777777" w:rsidR="009663CB" w:rsidRPr="002522CE" w:rsidRDefault="00BE7FD8">
      <w:pPr>
        <w:tabs>
          <w:tab w:val="left" w:pos="567"/>
        </w:tabs>
        <w:rPr>
          <w:sz w:val="22"/>
          <w:szCs w:val="22"/>
        </w:rPr>
      </w:pPr>
      <w:r w:rsidRPr="002522CE">
        <w:rPr>
          <w:sz w:val="22"/>
          <w:szCs w:val="22"/>
        </w:rPr>
        <w:t>Ovaj lijek se ne smije upotrijebiti nakon isteka roka valjanosti navedenog na kutiji i naljepnici iza oznake „EXP“.</w:t>
      </w:r>
      <w:r w:rsidRPr="002522CE">
        <w:t xml:space="preserve"> </w:t>
      </w:r>
      <w:r w:rsidRPr="002522CE">
        <w:rPr>
          <w:sz w:val="22"/>
          <w:szCs w:val="22"/>
        </w:rPr>
        <w:t>Rok valjanosti odnosi se na zadnji dan navedenog mjeseca.</w:t>
      </w:r>
    </w:p>
    <w:p w14:paraId="12C5BE93" w14:textId="77777777" w:rsidR="009663CB" w:rsidRPr="002522CE" w:rsidRDefault="009663CB">
      <w:pPr>
        <w:tabs>
          <w:tab w:val="left" w:pos="567"/>
        </w:tabs>
        <w:rPr>
          <w:sz w:val="22"/>
          <w:szCs w:val="22"/>
        </w:rPr>
      </w:pPr>
    </w:p>
    <w:p w14:paraId="472CDBA1" w14:textId="71C49379" w:rsidR="009663CB" w:rsidRPr="002522CE" w:rsidRDefault="00BE7FD8">
      <w:pPr>
        <w:pStyle w:val="BodyText"/>
        <w:tabs>
          <w:tab w:val="left" w:pos="567"/>
        </w:tabs>
      </w:pPr>
      <w:r w:rsidRPr="002522CE">
        <w:lastRenderedPageBreak/>
        <w:t>Nakon prvog otvaranja upotrijebiti unutar 35</w:t>
      </w:r>
      <w:r w:rsidR="008B34D8" w:rsidRPr="002522CE">
        <w:t> </w:t>
      </w:r>
      <w:r w:rsidRPr="002522CE">
        <w:t>dana. Ne čuvati na temperaturi iznad 30°C. Čuvati u originalnom pakovanju radi zaštite od svjetlosti.</w:t>
      </w:r>
    </w:p>
    <w:p w14:paraId="1EF27B3E" w14:textId="77777777" w:rsidR="009663CB" w:rsidRPr="002522CE" w:rsidRDefault="009663CB">
      <w:pPr>
        <w:tabs>
          <w:tab w:val="left" w:pos="567"/>
        </w:tabs>
        <w:rPr>
          <w:sz w:val="22"/>
          <w:szCs w:val="22"/>
        </w:rPr>
      </w:pPr>
    </w:p>
    <w:p w14:paraId="576EC580" w14:textId="77777777" w:rsidR="009663CB" w:rsidRPr="002522CE" w:rsidRDefault="00BE7FD8">
      <w:pPr>
        <w:tabs>
          <w:tab w:val="left" w:pos="567"/>
        </w:tabs>
        <w:rPr>
          <w:sz w:val="22"/>
          <w:szCs w:val="22"/>
        </w:rPr>
      </w:pPr>
      <w:r w:rsidRPr="002522CE">
        <w:rPr>
          <w:sz w:val="22"/>
          <w:szCs w:val="22"/>
        </w:rPr>
        <w:t>Nikada nemojte nikakve lijekove bacati u otpadne vode ili kućni otpad. Pitajte svog ljekarnika kako baciti lijekove koje više ne koristite. Ove će mjere pomoći u očuvanju okoliša.</w:t>
      </w:r>
    </w:p>
    <w:p w14:paraId="4F9BA062" w14:textId="77777777" w:rsidR="009663CB" w:rsidRPr="002522CE" w:rsidRDefault="009663CB">
      <w:pPr>
        <w:tabs>
          <w:tab w:val="left" w:pos="567"/>
        </w:tabs>
        <w:rPr>
          <w:sz w:val="22"/>
          <w:szCs w:val="22"/>
        </w:rPr>
      </w:pPr>
    </w:p>
    <w:p w14:paraId="2064A41F" w14:textId="77777777" w:rsidR="009663CB" w:rsidRPr="002522CE" w:rsidRDefault="009663CB">
      <w:pPr>
        <w:tabs>
          <w:tab w:val="left" w:pos="567"/>
        </w:tabs>
        <w:rPr>
          <w:bCs/>
          <w:sz w:val="22"/>
          <w:szCs w:val="22"/>
        </w:rPr>
      </w:pPr>
    </w:p>
    <w:p w14:paraId="4FF90EE7" w14:textId="77777777" w:rsidR="009663CB" w:rsidRPr="002522CE" w:rsidRDefault="00BE7FD8">
      <w:pPr>
        <w:keepNext/>
        <w:numPr>
          <w:ilvl w:val="12"/>
          <w:numId w:val="0"/>
        </w:numPr>
        <w:tabs>
          <w:tab w:val="left" w:pos="567"/>
        </w:tabs>
        <w:ind w:right="-2"/>
        <w:rPr>
          <w:b/>
          <w:sz w:val="22"/>
          <w:szCs w:val="22"/>
        </w:rPr>
      </w:pPr>
      <w:r w:rsidRPr="002522CE">
        <w:rPr>
          <w:b/>
          <w:sz w:val="22"/>
          <w:szCs w:val="22"/>
        </w:rPr>
        <w:t>6.</w:t>
      </w:r>
      <w:r w:rsidRPr="002522CE">
        <w:rPr>
          <w:b/>
          <w:sz w:val="22"/>
          <w:szCs w:val="22"/>
        </w:rPr>
        <w:tab/>
        <w:t>Sadržaj pakiranja i druge informacije</w:t>
      </w:r>
    </w:p>
    <w:p w14:paraId="20BDA55D" w14:textId="77777777" w:rsidR="009663CB" w:rsidRPr="002522CE" w:rsidRDefault="009663CB">
      <w:pPr>
        <w:keepNext/>
        <w:tabs>
          <w:tab w:val="left" w:pos="567"/>
        </w:tabs>
        <w:rPr>
          <w:sz w:val="22"/>
          <w:szCs w:val="22"/>
        </w:rPr>
      </w:pPr>
    </w:p>
    <w:p w14:paraId="267D946A" w14:textId="77777777" w:rsidR="009663CB" w:rsidRPr="002522CE" w:rsidRDefault="00BE7FD8">
      <w:pPr>
        <w:keepNext/>
        <w:numPr>
          <w:ilvl w:val="12"/>
          <w:numId w:val="0"/>
        </w:numPr>
        <w:tabs>
          <w:tab w:val="left" w:pos="567"/>
        </w:tabs>
        <w:ind w:right="-2"/>
        <w:rPr>
          <w:b/>
          <w:sz w:val="22"/>
          <w:szCs w:val="22"/>
        </w:rPr>
      </w:pPr>
      <w:r w:rsidRPr="002522CE">
        <w:rPr>
          <w:b/>
          <w:sz w:val="22"/>
          <w:szCs w:val="22"/>
        </w:rPr>
        <w:t>Što Ferripox sadrži</w:t>
      </w:r>
    </w:p>
    <w:p w14:paraId="3AB35FC1" w14:textId="4C2D85CC" w:rsidR="009663CB" w:rsidRPr="002522CE" w:rsidRDefault="00BE7FD8">
      <w:pPr>
        <w:pStyle w:val="BodyText"/>
        <w:tabs>
          <w:tab w:val="left" w:pos="567"/>
        </w:tabs>
      </w:pPr>
      <w:r w:rsidRPr="002522CE">
        <w:t xml:space="preserve">Djelatna tvar je deferipron. </w:t>
      </w:r>
      <w:r w:rsidR="00D03F93" w:rsidRPr="002522CE">
        <w:t xml:space="preserve">Jedan </w:t>
      </w:r>
      <w:r w:rsidRPr="002522CE">
        <w:t>ml oralne otopine sadrži 100 mg deferiprona.</w:t>
      </w:r>
    </w:p>
    <w:p w14:paraId="0E6D4044" w14:textId="77777777" w:rsidR="009663CB" w:rsidRPr="002522CE" w:rsidRDefault="009663CB">
      <w:pPr>
        <w:pStyle w:val="BodyText"/>
        <w:tabs>
          <w:tab w:val="left" w:pos="567"/>
        </w:tabs>
      </w:pPr>
    </w:p>
    <w:p w14:paraId="10471951" w14:textId="77777777" w:rsidR="009663CB" w:rsidRPr="002522CE" w:rsidRDefault="00BE7FD8">
      <w:pPr>
        <w:pStyle w:val="BodyText"/>
        <w:tabs>
          <w:tab w:val="left" w:pos="567"/>
        </w:tabs>
      </w:pPr>
      <w:r w:rsidRPr="002522CE">
        <w:t xml:space="preserve">Ostali sastojci su: pročišćena voda; hidroksietilceluloza; glicerol (E422); koncentrirana kloridna kiselina (za podešavanje pH); umjetna aroma trešnje; ulje paprene metvice; </w:t>
      </w:r>
      <w:r w:rsidRPr="002522CE">
        <w:rPr>
          <w:i/>
          <w:iCs/>
        </w:rPr>
        <w:t>sunset yellow</w:t>
      </w:r>
      <w:r w:rsidRPr="002522CE">
        <w:t xml:space="preserve"> (E110); sukraloza (E955). Pogledajte dio 2 „Ferriprox oralna otopina sadrži </w:t>
      </w:r>
      <w:r w:rsidRPr="002522CE">
        <w:rPr>
          <w:i/>
          <w:iCs/>
        </w:rPr>
        <w:t>sunset</w:t>
      </w:r>
      <w:r w:rsidRPr="002522CE">
        <w:t xml:space="preserve"> </w:t>
      </w:r>
      <w:r w:rsidRPr="002522CE">
        <w:rPr>
          <w:i/>
          <w:iCs/>
        </w:rPr>
        <w:t>yellow</w:t>
      </w:r>
      <w:r w:rsidRPr="002522CE">
        <w:t xml:space="preserve"> (E110)“.</w:t>
      </w:r>
    </w:p>
    <w:p w14:paraId="12A2FD23" w14:textId="77777777" w:rsidR="009663CB" w:rsidRPr="002522CE" w:rsidRDefault="009663CB">
      <w:pPr>
        <w:pStyle w:val="BodyText"/>
        <w:tabs>
          <w:tab w:val="left" w:pos="567"/>
        </w:tabs>
      </w:pPr>
    </w:p>
    <w:p w14:paraId="11D5F0D9" w14:textId="77777777" w:rsidR="009663CB" w:rsidRPr="002522CE" w:rsidRDefault="00BE7FD8">
      <w:pPr>
        <w:keepNext/>
        <w:numPr>
          <w:ilvl w:val="12"/>
          <w:numId w:val="0"/>
        </w:numPr>
        <w:tabs>
          <w:tab w:val="left" w:pos="567"/>
        </w:tabs>
        <w:ind w:right="-2"/>
        <w:rPr>
          <w:b/>
          <w:sz w:val="22"/>
          <w:szCs w:val="22"/>
        </w:rPr>
      </w:pPr>
      <w:r w:rsidRPr="002522CE">
        <w:rPr>
          <w:b/>
          <w:sz w:val="22"/>
          <w:szCs w:val="22"/>
        </w:rPr>
        <w:t>Kako Ferriprox izgleda i sadržaj pakiranja</w:t>
      </w:r>
    </w:p>
    <w:p w14:paraId="57857319" w14:textId="77777777" w:rsidR="009663CB" w:rsidRPr="002522CE" w:rsidRDefault="00BE7FD8">
      <w:pPr>
        <w:pStyle w:val="BodyText"/>
        <w:tabs>
          <w:tab w:val="left" w:pos="567"/>
        </w:tabs>
      </w:pPr>
      <w:r w:rsidRPr="002522CE">
        <w:t>Bistra, crvenkasto narančasta tekućina. Ferriprox je pakiran u bocama od 250 ml ili 500 ml.</w:t>
      </w:r>
    </w:p>
    <w:p w14:paraId="359D5DC0" w14:textId="77777777" w:rsidR="009663CB" w:rsidRPr="002522CE" w:rsidRDefault="009663CB">
      <w:pPr>
        <w:tabs>
          <w:tab w:val="left" w:pos="567"/>
        </w:tabs>
      </w:pPr>
    </w:p>
    <w:p w14:paraId="71225627" w14:textId="77777777" w:rsidR="009663CB" w:rsidRPr="002522CE" w:rsidRDefault="00BE7FD8">
      <w:pPr>
        <w:keepNext/>
        <w:numPr>
          <w:ilvl w:val="12"/>
          <w:numId w:val="0"/>
        </w:numPr>
        <w:tabs>
          <w:tab w:val="left" w:pos="567"/>
        </w:tabs>
        <w:ind w:right="-2"/>
        <w:rPr>
          <w:b/>
          <w:sz w:val="22"/>
          <w:szCs w:val="22"/>
        </w:rPr>
      </w:pPr>
      <w:r w:rsidRPr="002522CE">
        <w:rPr>
          <w:b/>
          <w:sz w:val="22"/>
          <w:szCs w:val="22"/>
        </w:rPr>
        <w:t>Nositelj odobrenja za stavljanje lijeka u promet:</w:t>
      </w:r>
    </w:p>
    <w:p w14:paraId="4D501A57" w14:textId="77777777" w:rsidR="009663CB" w:rsidRPr="002522CE" w:rsidRDefault="00BE7FD8">
      <w:pPr>
        <w:keepNext/>
        <w:tabs>
          <w:tab w:val="left" w:pos="567"/>
        </w:tabs>
        <w:ind w:left="720" w:hanging="720"/>
        <w:rPr>
          <w:sz w:val="22"/>
        </w:rPr>
      </w:pPr>
      <w:r w:rsidRPr="002522CE">
        <w:rPr>
          <w:sz w:val="22"/>
        </w:rPr>
        <w:t>Chiesi Farmaceutici S.p.A.</w:t>
      </w:r>
    </w:p>
    <w:p w14:paraId="150F6555" w14:textId="77777777" w:rsidR="009663CB" w:rsidRPr="002522CE" w:rsidRDefault="00BE7FD8">
      <w:pPr>
        <w:keepNext/>
        <w:tabs>
          <w:tab w:val="left" w:pos="567"/>
        </w:tabs>
        <w:ind w:left="720" w:hanging="720"/>
        <w:rPr>
          <w:sz w:val="22"/>
        </w:rPr>
      </w:pPr>
      <w:r w:rsidRPr="002522CE">
        <w:rPr>
          <w:sz w:val="22"/>
        </w:rPr>
        <w:t>Via Palermo 26/A</w:t>
      </w:r>
    </w:p>
    <w:p w14:paraId="0AAF2CAC" w14:textId="77777777" w:rsidR="009663CB" w:rsidRPr="002522CE" w:rsidRDefault="00BE7FD8">
      <w:pPr>
        <w:keepNext/>
        <w:tabs>
          <w:tab w:val="left" w:pos="567"/>
        </w:tabs>
        <w:ind w:left="720" w:hanging="720"/>
        <w:rPr>
          <w:sz w:val="22"/>
        </w:rPr>
      </w:pPr>
      <w:r w:rsidRPr="002522CE">
        <w:rPr>
          <w:sz w:val="22"/>
        </w:rPr>
        <w:t>43122 Parma</w:t>
      </w:r>
    </w:p>
    <w:p w14:paraId="7D517E33" w14:textId="77777777" w:rsidR="009663CB" w:rsidRPr="002522CE" w:rsidRDefault="00BE7FD8">
      <w:pPr>
        <w:tabs>
          <w:tab w:val="left" w:pos="567"/>
        </w:tabs>
        <w:ind w:left="720" w:hanging="720"/>
        <w:rPr>
          <w:sz w:val="22"/>
          <w:szCs w:val="22"/>
        </w:rPr>
      </w:pPr>
      <w:r w:rsidRPr="002522CE">
        <w:rPr>
          <w:sz w:val="22"/>
        </w:rPr>
        <w:t>Italija</w:t>
      </w:r>
    </w:p>
    <w:p w14:paraId="3A6361D0" w14:textId="77777777" w:rsidR="009663CB" w:rsidRPr="002522CE" w:rsidRDefault="009663CB">
      <w:pPr>
        <w:tabs>
          <w:tab w:val="left" w:pos="567"/>
        </w:tabs>
        <w:rPr>
          <w:sz w:val="22"/>
          <w:szCs w:val="22"/>
        </w:rPr>
      </w:pPr>
    </w:p>
    <w:p w14:paraId="11AC4900" w14:textId="77777777" w:rsidR="009663CB" w:rsidRPr="002522CE" w:rsidRDefault="00BE7FD8">
      <w:pPr>
        <w:pStyle w:val="BodyText"/>
        <w:keepNext/>
        <w:tabs>
          <w:tab w:val="left" w:pos="567"/>
        </w:tabs>
        <w:rPr>
          <w:b/>
          <w:bCs/>
        </w:rPr>
      </w:pPr>
      <w:r w:rsidRPr="002522CE">
        <w:rPr>
          <w:b/>
          <w:bCs/>
        </w:rPr>
        <w:t>Proizvođač:</w:t>
      </w:r>
    </w:p>
    <w:p w14:paraId="19792FB6" w14:textId="77777777" w:rsidR="009663CB" w:rsidRPr="002522CE" w:rsidRDefault="00BE7FD8">
      <w:pPr>
        <w:pStyle w:val="PILMAHaddress"/>
        <w:keepNext/>
        <w:tabs>
          <w:tab w:val="clear" w:pos="4320"/>
          <w:tab w:val="left" w:pos="567"/>
        </w:tabs>
        <w:ind w:left="720" w:hanging="720"/>
        <w:rPr>
          <w:lang w:eastAsia="en-US"/>
        </w:rPr>
      </w:pPr>
      <w:r w:rsidRPr="002522CE">
        <w:t>Eurofins PROXY Laboratories B.V.</w:t>
      </w:r>
    </w:p>
    <w:p w14:paraId="5928211F" w14:textId="77777777" w:rsidR="009663CB" w:rsidRPr="002522CE" w:rsidRDefault="00BE7FD8">
      <w:pPr>
        <w:pStyle w:val="PILMAHaddress"/>
        <w:keepNext/>
        <w:tabs>
          <w:tab w:val="clear" w:pos="4320"/>
          <w:tab w:val="left" w:pos="567"/>
        </w:tabs>
        <w:ind w:left="720" w:hanging="720"/>
      </w:pPr>
      <w:r w:rsidRPr="002522CE">
        <w:t>Archimedesweg 25</w:t>
      </w:r>
    </w:p>
    <w:p w14:paraId="738B9174" w14:textId="77777777" w:rsidR="009663CB" w:rsidRPr="002522CE" w:rsidRDefault="00BE7FD8">
      <w:pPr>
        <w:pStyle w:val="PILMAHaddress"/>
        <w:keepNext/>
        <w:tabs>
          <w:tab w:val="clear" w:pos="4320"/>
          <w:tab w:val="left" w:pos="567"/>
        </w:tabs>
        <w:ind w:left="720" w:hanging="720"/>
      </w:pPr>
      <w:r w:rsidRPr="002522CE">
        <w:t>2333 CM Leiden</w:t>
      </w:r>
    </w:p>
    <w:p w14:paraId="4C57FE42" w14:textId="77777777" w:rsidR="009663CB" w:rsidRPr="002522CE" w:rsidRDefault="00BE7FD8">
      <w:pPr>
        <w:pStyle w:val="BodyText"/>
        <w:tabs>
          <w:tab w:val="left" w:pos="567"/>
        </w:tabs>
        <w:ind w:left="720" w:hanging="720"/>
      </w:pPr>
      <w:r w:rsidRPr="002522CE">
        <w:t>Nizozemska</w:t>
      </w:r>
    </w:p>
    <w:p w14:paraId="66C21233" w14:textId="77777777" w:rsidR="009663CB" w:rsidRPr="002522CE" w:rsidRDefault="009663CB">
      <w:pPr>
        <w:tabs>
          <w:tab w:val="left" w:pos="567"/>
        </w:tabs>
        <w:rPr>
          <w:sz w:val="22"/>
          <w:szCs w:val="22"/>
        </w:rPr>
      </w:pPr>
    </w:p>
    <w:p w14:paraId="3E4121C4" w14:textId="77777777" w:rsidR="009663CB" w:rsidRPr="002522CE" w:rsidRDefault="00BE7FD8">
      <w:pPr>
        <w:keepNext/>
        <w:tabs>
          <w:tab w:val="left" w:pos="567"/>
        </w:tabs>
        <w:ind w:right="-2"/>
        <w:rPr>
          <w:sz w:val="22"/>
          <w:szCs w:val="22"/>
        </w:rPr>
      </w:pPr>
      <w:r w:rsidRPr="002522CE">
        <w:rPr>
          <w:sz w:val="22"/>
          <w:szCs w:val="22"/>
        </w:rPr>
        <w:t>Za sve informacije o ovom lijeku obratite se lokalnom predstavniku nositelja odobrenja za stavljanje lijeka u promet:</w:t>
      </w:r>
    </w:p>
    <w:p w14:paraId="63B943FA" w14:textId="77777777" w:rsidR="009663CB" w:rsidRPr="002522CE" w:rsidRDefault="009663CB">
      <w:pPr>
        <w:keepNext/>
        <w:numPr>
          <w:ilvl w:val="12"/>
          <w:numId w:val="0"/>
        </w:numPr>
        <w:tabs>
          <w:tab w:val="left" w:pos="567"/>
        </w:tabs>
        <w:ind w:right="-2"/>
        <w:rPr>
          <w:sz w:val="22"/>
          <w:szCs w:val="24"/>
          <w:lang w:eastAsia="en-US"/>
        </w:rPr>
      </w:pPr>
    </w:p>
    <w:tbl>
      <w:tblPr>
        <w:tblW w:w="9720" w:type="dxa"/>
        <w:tblInd w:w="-72" w:type="dxa"/>
        <w:tblLayout w:type="fixed"/>
        <w:tblLook w:val="04A0" w:firstRow="1" w:lastRow="0" w:firstColumn="1" w:lastColumn="0" w:noHBand="0" w:noVBand="1"/>
      </w:tblPr>
      <w:tblGrid>
        <w:gridCol w:w="4854"/>
        <w:gridCol w:w="4858"/>
        <w:gridCol w:w="8"/>
      </w:tblGrid>
      <w:tr w:rsidR="009663CB" w:rsidRPr="002522CE" w14:paraId="39B0A7FE" w14:textId="77777777">
        <w:trPr>
          <w:cantSplit/>
        </w:trPr>
        <w:tc>
          <w:tcPr>
            <w:tcW w:w="4855" w:type="dxa"/>
          </w:tcPr>
          <w:p w14:paraId="5571BD9D" w14:textId="77777777" w:rsidR="009663CB" w:rsidRPr="002522CE" w:rsidRDefault="00BE7FD8">
            <w:pPr>
              <w:tabs>
                <w:tab w:val="left" w:pos="567"/>
              </w:tabs>
              <w:rPr>
                <w:sz w:val="22"/>
                <w:szCs w:val="22"/>
                <w:lang w:eastAsia="en-US"/>
              </w:rPr>
            </w:pPr>
            <w:r w:rsidRPr="002522CE">
              <w:rPr>
                <w:b/>
                <w:sz w:val="22"/>
                <w:szCs w:val="22"/>
              </w:rPr>
              <w:t>België/Belgique/Belgien</w:t>
            </w:r>
          </w:p>
          <w:p w14:paraId="07840A2D" w14:textId="77777777" w:rsidR="009663CB" w:rsidRPr="002522CE" w:rsidRDefault="00BE7FD8">
            <w:pPr>
              <w:pStyle w:val="Default"/>
              <w:tabs>
                <w:tab w:val="left" w:pos="567"/>
              </w:tabs>
              <w:rPr>
                <w:sz w:val="22"/>
                <w:szCs w:val="22"/>
              </w:rPr>
            </w:pPr>
            <w:r w:rsidRPr="002522CE">
              <w:rPr>
                <w:sz w:val="22"/>
                <w:szCs w:val="22"/>
              </w:rPr>
              <w:t xml:space="preserve">Chiesi sa/nv </w:t>
            </w:r>
          </w:p>
          <w:p w14:paraId="6F872787" w14:textId="77777777" w:rsidR="009663CB" w:rsidRPr="002522CE" w:rsidRDefault="00BE7FD8">
            <w:pPr>
              <w:tabs>
                <w:tab w:val="left" w:pos="567"/>
              </w:tabs>
              <w:ind w:right="34"/>
              <w:rPr>
                <w:sz w:val="22"/>
                <w:szCs w:val="22"/>
              </w:rPr>
            </w:pPr>
            <w:r w:rsidRPr="002522CE">
              <w:rPr>
                <w:sz w:val="22"/>
                <w:szCs w:val="22"/>
              </w:rPr>
              <w:t>Tél/Tel: + 32 (0)2 788 42 00</w:t>
            </w:r>
          </w:p>
          <w:p w14:paraId="2F045550" w14:textId="77777777" w:rsidR="009663CB" w:rsidRPr="002522CE" w:rsidRDefault="009663CB">
            <w:pPr>
              <w:tabs>
                <w:tab w:val="left" w:pos="567"/>
              </w:tabs>
              <w:ind w:right="34"/>
              <w:rPr>
                <w:sz w:val="22"/>
                <w:szCs w:val="22"/>
              </w:rPr>
            </w:pPr>
          </w:p>
        </w:tc>
        <w:tc>
          <w:tcPr>
            <w:tcW w:w="4868" w:type="dxa"/>
            <w:gridSpan w:val="2"/>
          </w:tcPr>
          <w:p w14:paraId="5449ADDC" w14:textId="77777777" w:rsidR="009663CB" w:rsidRPr="002522CE" w:rsidRDefault="00BE7FD8">
            <w:pPr>
              <w:tabs>
                <w:tab w:val="left" w:pos="567"/>
              </w:tabs>
              <w:rPr>
                <w:sz w:val="22"/>
                <w:szCs w:val="22"/>
              </w:rPr>
            </w:pPr>
            <w:r w:rsidRPr="002522CE">
              <w:rPr>
                <w:b/>
                <w:sz w:val="22"/>
                <w:szCs w:val="22"/>
              </w:rPr>
              <w:t>Lietuva</w:t>
            </w:r>
          </w:p>
          <w:p w14:paraId="299FBBEC" w14:textId="77777777" w:rsidR="009663CB" w:rsidRPr="002522CE" w:rsidRDefault="00BE7FD8">
            <w:pPr>
              <w:pStyle w:val="Default"/>
              <w:tabs>
                <w:tab w:val="left" w:pos="567"/>
              </w:tabs>
              <w:rPr>
                <w:sz w:val="22"/>
                <w:szCs w:val="22"/>
              </w:rPr>
            </w:pPr>
            <w:r w:rsidRPr="002522CE">
              <w:rPr>
                <w:sz w:val="22"/>
                <w:szCs w:val="22"/>
              </w:rPr>
              <w:t xml:space="preserve">Chiesi Pharmaceuticals GmbH </w:t>
            </w:r>
          </w:p>
          <w:p w14:paraId="6FF90EE5" w14:textId="77777777" w:rsidR="009663CB" w:rsidRPr="002522CE" w:rsidRDefault="00BE7FD8">
            <w:pPr>
              <w:tabs>
                <w:tab w:val="left" w:pos="567"/>
              </w:tabs>
              <w:suppressAutoHyphens/>
              <w:rPr>
                <w:sz w:val="22"/>
                <w:szCs w:val="22"/>
              </w:rPr>
            </w:pPr>
            <w:r w:rsidRPr="002522CE">
              <w:rPr>
                <w:sz w:val="22"/>
                <w:szCs w:val="22"/>
              </w:rPr>
              <w:t xml:space="preserve">Tel: + 43 1 4073919 </w:t>
            </w:r>
          </w:p>
          <w:p w14:paraId="40BD4FF1" w14:textId="77777777" w:rsidR="009663CB" w:rsidRPr="002522CE" w:rsidRDefault="009663CB">
            <w:pPr>
              <w:tabs>
                <w:tab w:val="left" w:pos="567"/>
              </w:tabs>
              <w:suppressAutoHyphens/>
              <w:rPr>
                <w:sz w:val="22"/>
                <w:szCs w:val="22"/>
              </w:rPr>
            </w:pPr>
          </w:p>
        </w:tc>
      </w:tr>
      <w:tr w:rsidR="009663CB" w:rsidRPr="002522CE" w14:paraId="131193CA" w14:textId="77777777">
        <w:trPr>
          <w:cantSplit/>
        </w:trPr>
        <w:tc>
          <w:tcPr>
            <w:tcW w:w="4855" w:type="dxa"/>
          </w:tcPr>
          <w:p w14:paraId="49299423" w14:textId="77777777" w:rsidR="009663CB" w:rsidRPr="002522CE" w:rsidRDefault="00BE7FD8">
            <w:pPr>
              <w:tabs>
                <w:tab w:val="left" w:pos="567"/>
              </w:tabs>
              <w:autoSpaceDE w:val="0"/>
              <w:autoSpaceDN w:val="0"/>
              <w:adjustRightInd w:val="0"/>
              <w:rPr>
                <w:b/>
                <w:bCs/>
                <w:sz w:val="22"/>
                <w:szCs w:val="22"/>
              </w:rPr>
            </w:pPr>
            <w:r w:rsidRPr="002522CE">
              <w:rPr>
                <w:b/>
                <w:bCs/>
                <w:sz w:val="22"/>
                <w:szCs w:val="22"/>
              </w:rPr>
              <w:t>България</w:t>
            </w:r>
          </w:p>
          <w:p w14:paraId="5B24ECE3" w14:textId="1DA25810" w:rsidR="009663CB" w:rsidRPr="002522CE" w:rsidRDefault="00BE7FD8">
            <w:pPr>
              <w:pStyle w:val="Default"/>
              <w:tabs>
                <w:tab w:val="left" w:pos="567"/>
              </w:tabs>
              <w:rPr>
                <w:sz w:val="22"/>
                <w:szCs w:val="22"/>
              </w:rPr>
            </w:pPr>
            <w:del w:id="25" w:author="Author">
              <w:r w:rsidRPr="002522CE" w:rsidDel="00E74961">
                <w:rPr>
                  <w:sz w:val="22"/>
                  <w:szCs w:val="22"/>
                </w:rPr>
                <w:delText xml:space="preserve">Chiesi Bulgaria EOOD </w:delText>
              </w:r>
            </w:del>
            <w:ins w:id="26" w:author="Author">
              <w:r w:rsidR="00E74961">
                <w:rPr>
                  <w:sz w:val="22"/>
                  <w:szCs w:val="22"/>
                </w:rPr>
                <w:t>ExCEEd Orphan Distribution d.o.o.   </w:t>
              </w:r>
            </w:ins>
          </w:p>
          <w:p w14:paraId="32A0A911" w14:textId="3AEC745C" w:rsidR="009663CB" w:rsidRPr="002522CE" w:rsidRDefault="00BE7FD8">
            <w:pPr>
              <w:tabs>
                <w:tab w:val="left" w:pos="567"/>
              </w:tabs>
              <w:autoSpaceDE w:val="0"/>
              <w:autoSpaceDN w:val="0"/>
              <w:adjustRightInd w:val="0"/>
              <w:rPr>
                <w:sz w:val="22"/>
                <w:szCs w:val="22"/>
              </w:rPr>
            </w:pPr>
            <w:r w:rsidRPr="002522CE">
              <w:rPr>
                <w:sz w:val="22"/>
                <w:szCs w:val="22"/>
              </w:rPr>
              <w:t xml:space="preserve">Тел.: </w:t>
            </w:r>
            <w:del w:id="27" w:author="Author">
              <w:r w:rsidRPr="002522CE" w:rsidDel="00E74961">
                <w:rPr>
                  <w:sz w:val="22"/>
                  <w:szCs w:val="22"/>
                </w:rPr>
                <w:delText>+359 29201205</w:delText>
              </w:r>
            </w:del>
            <w:ins w:id="28" w:author="Author">
              <w:r w:rsidR="00E74961">
                <w:rPr>
                  <w:sz w:val="22"/>
                  <w:szCs w:val="22"/>
                </w:rPr>
                <w:t>+359 87 663 1858</w:t>
              </w:r>
            </w:ins>
            <w:r w:rsidRPr="002522CE">
              <w:rPr>
                <w:sz w:val="22"/>
                <w:szCs w:val="22"/>
              </w:rPr>
              <w:t xml:space="preserve"> </w:t>
            </w:r>
          </w:p>
          <w:p w14:paraId="5882BA88" w14:textId="77777777" w:rsidR="009663CB" w:rsidRPr="002522CE" w:rsidRDefault="009663CB">
            <w:pPr>
              <w:tabs>
                <w:tab w:val="left" w:pos="567"/>
              </w:tabs>
              <w:suppressAutoHyphens/>
              <w:jc w:val="both"/>
              <w:rPr>
                <w:b/>
                <w:sz w:val="22"/>
                <w:szCs w:val="22"/>
              </w:rPr>
            </w:pPr>
          </w:p>
        </w:tc>
        <w:tc>
          <w:tcPr>
            <w:tcW w:w="4868" w:type="dxa"/>
            <w:gridSpan w:val="2"/>
          </w:tcPr>
          <w:p w14:paraId="2A3AC694" w14:textId="77777777" w:rsidR="009663CB" w:rsidRPr="002522CE" w:rsidRDefault="00BE7FD8">
            <w:pPr>
              <w:tabs>
                <w:tab w:val="left" w:pos="567"/>
              </w:tabs>
              <w:rPr>
                <w:sz w:val="22"/>
                <w:szCs w:val="22"/>
              </w:rPr>
            </w:pPr>
            <w:r w:rsidRPr="002522CE">
              <w:rPr>
                <w:b/>
                <w:sz w:val="22"/>
                <w:szCs w:val="22"/>
              </w:rPr>
              <w:t>Luxembourg/Luxemburg</w:t>
            </w:r>
          </w:p>
          <w:p w14:paraId="2BE0E712" w14:textId="77777777" w:rsidR="009663CB" w:rsidRPr="002522CE" w:rsidRDefault="00BE7FD8">
            <w:pPr>
              <w:tabs>
                <w:tab w:val="left" w:pos="567"/>
              </w:tabs>
              <w:rPr>
                <w:sz w:val="22"/>
                <w:szCs w:val="22"/>
              </w:rPr>
            </w:pPr>
            <w:r w:rsidRPr="002522CE">
              <w:rPr>
                <w:sz w:val="22"/>
                <w:szCs w:val="22"/>
              </w:rPr>
              <w:t>Chiesi sa/nv</w:t>
            </w:r>
          </w:p>
          <w:p w14:paraId="6C35A683" w14:textId="77777777" w:rsidR="009663CB" w:rsidRPr="002522CE" w:rsidRDefault="00BE7FD8">
            <w:pPr>
              <w:tabs>
                <w:tab w:val="left" w:pos="567"/>
              </w:tabs>
              <w:suppressAutoHyphens/>
              <w:rPr>
                <w:sz w:val="22"/>
                <w:szCs w:val="22"/>
              </w:rPr>
            </w:pPr>
            <w:r w:rsidRPr="002522CE">
              <w:rPr>
                <w:sz w:val="22"/>
                <w:szCs w:val="22"/>
              </w:rPr>
              <w:t>Tél/Tel: + 32 (0)2 788 42 00</w:t>
            </w:r>
          </w:p>
          <w:p w14:paraId="6E0D6611" w14:textId="313C2A75" w:rsidR="008B34D8" w:rsidRPr="002522CE" w:rsidRDefault="008B34D8">
            <w:pPr>
              <w:tabs>
                <w:tab w:val="left" w:pos="567"/>
              </w:tabs>
              <w:suppressAutoHyphens/>
              <w:rPr>
                <w:sz w:val="22"/>
                <w:szCs w:val="22"/>
              </w:rPr>
            </w:pPr>
          </w:p>
        </w:tc>
      </w:tr>
      <w:tr w:rsidR="009663CB" w:rsidRPr="002522CE" w14:paraId="22D93983" w14:textId="77777777">
        <w:trPr>
          <w:cantSplit/>
        </w:trPr>
        <w:tc>
          <w:tcPr>
            <w:tcW w:w="4855" w:type="dxa"/>
          </w:tcPr>
          <w:p w14:paraId="245F585E" w14:textId="77777777" w:rsidR="009663CB" w:rsidRPr="002522CE" w:rsidRDefault="00BE7FD8">
            <w:pPr>
              <w:tabs>
                <w:tab w:val="left" w:pos="567"/>
              </w:tabs>
              <w:suppressAutoHyphens/>
              <w:rPr>
                <w:sz w:val="22"/>
                <w:szCs w:val="22"/>
              </w:rPr>
            </w:pPr>
            <w:r w:rsidRPr="002522CE">
              <w:rPr>
                <w:b/>
                <w:sz w:val="22"/>
                <w:szCs w:val="22"/>
              </w:rPr>
              <w:t>Česká republika</w:t>
            </w:r>
          </w:p>
          <w:p w14:paraId="78CDD986" w14:textId="77777777" w:rsidR="009663CB" w:rsidRPr="002522CE" w:rsidRDefault="00BE7FD8">
            <w:pPr>
              <w:tabs>
                <w:tab w:val="left" w:pos="-720"/>
              </w:tabs>
              <w:suppressAutoHyphens/>
              <w:rPr>
                <w:sz w:val="22"/>
                <w:szCs w:val="22"/>
              </w:rPr>
            </w:pPr>
            <w:r w:rsidRPr="002522CE">
              <w:rPr>
                <w:sz w:val="22"/>
                <w:szCs w:val="22"/>
              </w:rPr>
              <w:t>Chiesi CZ s.r.o.</w:t>
            </w:r>
          </w:p>
          <w:p w14:paraId="0C1EDF8C" w14:textId="77777777" w:rsidR="009663CB" w:rsidRPr="002522CE" w:rsidRDefault="00BE7FD8">
            <w:pPr>
              <w:tabs>
                <w:tab w:val="left" w:pos="-720"/>
              </w:tabs>
              <w:suppressAutoHyphens/>
              <w:rPr>
                <w:sz w:val="22"/>
                <w:szCs w:val="22"/>
              </w:rPr>
            </w:pPr>
            <w:r w:rsidRPr="002522CE">
              <w:rPr>
                <w:sz w:val="22"/>
                <w:szCs w:val="22"/>
              </w:rPr>
              <w:t>Tel: + 420 261221745</w:t>
            </w:r>
          </w:p>
          <w:p w14:paraId="1772A6B3" w14:textId="77777777" w:rsidR="009663CB" w:rsidRPr="002522CE" w:rsidRDefault="009663CB">
            <w:pPr>
              <w:tabs>
                <w:tab w:val="left" w:pos="567"/>
              </w:tabs>
              <w:suppressAutoHyphens/>
              <w:rPr>
                <w:sz w:val="22"/>
                <w:szCs w:val="22"/>
              </w:rPr>
            </w:pPr>
          </w:p>
        </w:tc>
        <w:tc>
          <w:tcPr>
            <w:tcW w:w="4868" w:type="dxa"/>
            <w:gridSpan w:val="2"/>
          </w:tcPr>
          <w:p w14:paraId="2471D448" w14:textId="77777777" w:rsidR="009663CB" w:rsidRPr="002522CE" w:rsidRDefault="00BE7FD8">
            <w:pPr>
              <w:tabs>
                <w:tab w:val="left" w:pos="567"/>
              </w:tabs>
              <w:rPr>
                <w:b/>
                <w:sz w:val="22"/>
                <w:szCs w:val="22"/>
              </w:rPr>
            </w:pPr>
            <w:r w:rsidRPr="002522CE">
              <w:rPr>
                <w:b/>
                <w:sz w:val="22"/>
                <w:szCs w:val="22"/>
              </w:rPr>
              <w:t>Magyarország</w:t>
            </w:r>
          </w:p>
          <w:p w14:paraId="3DE98AEC" w14:textId="2E35645E" w:rsidR="009663CB" w:rsidRPr="002522CE" w:rsidRDefault="00BE7FD8">
            <w:pPr>
              <w:tabs>
                <w:tab w:val="left" w:pos="567"/>
              </w:tabs>
              <w:rPr>
                <w:sz w:val="22"/>
                <w:szCs w:val="22"/>
              </w:rPr>
            </w:pPr>
            <w:del w:id="29" w:author="Author">
              <w:r w:rsidRPr="002522CE" w:rsidDel="00E74961">
                <w:rPr>
                  <w:bCs/>
                  <w:sz w:val="22"/>
                  <w:szCs w:val="22"/>
                </w:rPr>
                <w:delText>Chiesi Hungary Kft.</w:delText>
              </w:r>
            </w:del>
            <w:ins w:id="30" w:author="Author">
              <w:r w:rsidR="00E74961">
                <w:rPr>
                  <w:bCs/>
                  <w:sz w:val="22"/>
                  <w:szCs w:val="22"/>
                </w:rPr>
                <w:t>ExCEEd Orphan Distribution d.o.o.   </w:t>
              </w:r>
            </w:ins>
          </w:p>
          <w:p w14:paraId="39E98CDF" w14:textId="1CE31755" w:rsidR="009663CB" w:rsidRPr="002522CE" w:rsidRDefault="00BE7FD8">
            <w:pPr>
              <w:tabs>
                <w:tab w:val="left" w:pos="567"/>
              </w:tabs>
              <w:suppressAutoHyphens/>
              <w:rPr>
                <w:sz w:val="22"/>
                <w:szCs w:val="22"/>
              </w:rPr>
            </w:pPr>
            <w:r w:rsidRPr="002522CE">
              <w:rPr>
                <w:sz w:val="22"/>
                <w:szCs w:val="22"/>
              </w:rPr>
              <w:t xml:space="preserve">Tel.: </w:t>
            </w:r>
            <w:del w:id="31" w:author="Author">
              <w:r w:rsidRPr="002522CE" w:rsidDel="00E74961">
                <w:rPr>
                  <w:sz w:val="22"/>
                  <w:szCs w:val="22"/>
                </w:rPr>
                <w:delText>+ 36-1-429 1060</w:delText>
              </w:r>
            </w:del>
            <w:ins w:id="32" w:author="Author">
              <w:r w:rsidR="00E74961">
                <w:rPr>
                  <w:sz w:val="22"/>
                  <w:szCs w:val="22"/>
                </w:rPr>
                <w:t>+36 70 612 7768</w:t>
              </w:r>
            </w:ins>
          </w:p>
          <w:p w14:paraId="4383657D" w14:textId="6141F1E3" w:rsidR="008B34D8" w:rsidRPr="002522CE" w:rsidRDefault="008B34D8">
            <w:pPr>
              <w:tabs>
                <w:tab w:val="left" w:pos="567"/>
              </w:tabs>
              <w:suppressAutoHyphens/>
              <w:rPr>
                <w:sz w:val="22"/>
                <w:szCs w:val="22"/>
              </w:rPr>
            </w:pPr>
          </w:p>
        </w:tc>
      </w:tr>
      <w:tr w:rsidR="009663CB" w:rsidRPr="002522CE" w14:paraId="54176DE7" w14:textId="77777777">
        <w:trPr>
          <w:cantSplit/>
        </w:trPr>
        <w:tc>
          <w:tcPr>
            <w:tcW w:w="4855" w:type="dxa"/>
          </w:tcPr>
          <w:p w14:paraId="02802CE9" w14:textId="77777777" w:rsidR="009663CB" w:rsidRPr="002522CE" w:rsidRDefault="00BE7FD8">
            <w:pPr>
              <w:tabs>
                <w:tab w:val="left" w:pos="567"/>
              </w:tabs>
              <w:rPr>
                <w:sz w:val="22"/>
                <w:szCs w:val="22"/>
              </w:rPr>
            </w:pPr>
            <w:r w:rsidRPr="002522CE">
              <w:rPr>
                <w:b/>
                <w:sz w:val="22"/>
                <w:szCs w:val="22"/>
              </w:rPr>
              <w:t>Danmark</w:t>
            </w:r>
          </w:p>
          <w:p w14:paraId="0A47A3B7" w14:textId="77777777" w:rsidR="009663CB" w:rsidRPr="002522CE" w:rsidRDefault="00BE7FD8">
            <w:pPr>
              <w:tabs>
                <w:tab w:val="left" w:pos="567"/>
              </w:tabs>
              <w:rPr>
                <w:sz w:val="22"/>
                <w:szCs w:val="22"/>
              </w:rPr>
            </w:pPr>
            <w:r w:rsidRPr="002522CE">
              <w:rPr>
                <w:sz w:val="22"/>
                <w:szCs w:val="22"/>
              </w:rPr>
              <w:t>Chiesi Pharma AB</w:t>
            </w:r>
          </w:p>
          <w:p w14:paraId="79605861" w14:textId="77777777" w:rsidR="009663CB" w:rsidRPr="002522CE" w:rsidRDefault="00BE7FD8">
            <w:pPr>
              <w:tabs>
                <w:tab w:val="left" w:pos="567"/>
              </w:tabs>
              <w:suppressAutoHyphens/>
              <w:rPr>
                <w:sz w:val="22"/>
                <w:szCs w:val="22"/>
              </w:rPr>
            </w:pPr>
            <w:r w:rsidRPr="002522CE">
              <w:rPr>
                <w:sz w:val="22"/>
                <w:szCs w:val="22"/>
              </w:rPr>
              <w:t>Tlf: + 46 8 753 35 20</w:t>
            </w:r>
          </w:p>
          <w:p w14:paraId="002B7B37" w14:textId="77777777" w:rsidR="009663CB" w:rsidRPr="002522CE" w:rsidRDefault="009663CB">
            <w:pPr>
              <w:tabs>
                <w:tab w:val="left" w:pos="567"/>
              </w:tabs>
              <w:suppressAutoHyphens/>
              <w:rPr>
                <w:sz w:val="22"/>
                <w:szCs w:val="22"/>
              </w:rPr>
            </w:pPr>
          </w:p>
        </w:tc>
        <w:tc>
          <w:tcPr>
            <w:tcW w:w="4868" w:type="dxa"/>
            <w:gridSpan w:val="2"/>
          </w:tcPr>
          <w:p w14:paraId="1F22AC99" w14:textId="77777777" w:rsidR="009663CB" w:rsidRPr="002522CE" w:rsidRDefault="00BE7FD8">
            <w:pPr>
              <w:tabs>
                <w:tab w:val="left" w:pos="567"/>
              </w:tabs>
              <w:suppressAutoHyphens/>
              <w:rPr>
                <w:b/>
                <w:sz w:val="22"/>
                <w:szCs w:val="22"/>
              </w:rPr>
            </w:pPr>
            <w:r w:rsidRPr="002522CE">
              <w:rPr>
                <w:b/>
                <w:sz w:val="22"/>
                <w:szCs w:val="22"/>
              </w:rPr>
              <w:t>Malta</w:t>
            </w:r>
          </w:p>
          <w:p w14:paraId="1044253B" w14:textId="77777777" w:rsidR="009663CB" w:rsidRPr="002522CE" w:rsidRDefault="00BE7FD8">
            <w:pPr>
              <w:pStyle w:val="Default"/>
              <w:tabs>
                <w:tab w:val="left" w:pos="567"/>
              </w:tabs>
              <w:rPr>
                <w:sz w:val="22"/>
                <w:szCs w:val="22"/>
              </w:rPr>
            </w:pPr>
            <w:r w:rsidRPr="002522CE">
              <w:rPr>
                <w:sz w:val="22"/>
                <w:szCs w:val="22"/>
              </w:rPr>
              <w:t>Chiesi Farmaceutici S.p.A.</w:t>
            </w:r>
          </w:p>
          <w:p w14:paraId="32BDB222" w14:textId="77777777" w:rsidR="009663CB" w:rsidRPr="002522CE" w:rsidRDefault="00BE7FD8">
            <w:pPr>
              <w:tabs>
                <w:tab w:val="left" w:pos="567"/>
              </w:tabs>
              <w:rPr>
                <w:sz w:val="22"/>
                <w:szCs w:val="22"/>
              </w:rPr>
            </w:pPr>
            <w:r w:rsidRPr="002522CE">
              <w:rPr>
                <w:sz w:val="22"/>
                <w:szCs w:val="22"/>
              </w:rPr>
              <w:t>Tel: + 39 0521 2791</w:t>
            </w:r>
          </w:p>
          <w:p w14:paraId="2154FA6A" w14:textId="4FCE2712" w:rsidR="008B34D8" w:rsidRPr="002522CE" w:rsidRDefault="008B34D8">
            <w:pPr>
              <w:tabs>
                <w:tab w:val="left" w:pos="567"/>
              </w:tabs>
              <w:rPr>
                <w:sz w:val="22"/>
                <w:szCs w:val="22"/>
              </w:rPr>
            </w:pPr>
          </w:p>
        </w:tc>
      </w:tr>
      <w:tr w:rsidR="009663CB" w:rsidRPr="002522CE" w14:paraId="3FC6B3F0" w14:textId="77777777">
        <w:trPr>
          <w:cantSplit/>
        </w:trPr>
        <w:tc>
          <w:tcPr>
            <w:tcW w:w="4855" w:type="dxa"/>
          </w:tcPr>
          <w:p w14:paraId="21E01601" w14:textId="77777777" w:rsidR="009663CB" w:rsidRPr="002522CE" w:rsidRDefault="00BE7FD8">
            <w:pPr>
              <w:tabs>
                <w:tab w:val="left" w:pos="567"/>
              </w:tabs>
              <w:rPr>
                <w:sz w:val="22"/>
                <w:szCs w:val="22"/>
              </w:rPr>
            </w:pPr>
            <w:r w:rsidRPr="002522CE">
              <w:rPr>
                <w:b/>
                <w:sz w:val="22"/>
                <w:szCs w:val="22"/>
              </w:rPr>
              <w:t>Deutschland</w:t>
            </w:r>
          </w:p>
          <w:p w14:paraId="2CB8EB19" w14:textId="77777777" w:rsidR="009663CB" w:rsidRPr="002522CE" w:rsidRDefault="00BE7FD8">
            <w:pPr>
              <w:tabs>
                <w:tab w:val="left" w:pos="567"/>
              </w:tabs>
              <w:rPr>
                <w:sz w:val="22"/>
                <w:szCs w:val="22"/>
              </w:rPr>
            </w:pPr>
            <w:r w:rsidRPr="002522CE">
              <w:rPr>
                <w:sz w:val="22"/>
                <w:szCs w:val="22"/>
              </w:rPr>
              <w:t>Chiesi GmbH</w:t>
            </w:r>
          </w:p>
          <w:p w14:paraId="4D1FE38A" w14:textId="77777777" w:rsidR="009663CB" w:rsidRPr="002522CE" w:rsidRDefault="00BE7FD8">
            <w:pPr>
              <w:tabs>
                <w:tab w:val="left" w:pos="567"/>
              </w:tabs>
              <w:suppressAutoHyphens/>
              <w:rPr>
                <w:sz w:val="22"/>
                <w:szCs w:val="22"/>
              </w:rPr>
            </w:pPr>
            <w:r w:rsidRPr="002522CE">
              <w:rPr>
                <w:sz w:val="22"/>
                <w:szCs w:val="22"/>
              </w:rPr>
              <w:t>Tel: + 49 40 89724-0</w:t>
            </w:r>
          </w:p>
          <w:p w14:paraId="5B690D95" w14:textId="77777777" w:rsidR="009663CB" w:rsidRPr="002522CE" w:rsidRDefault="009663CB">
            <w:pPr>
              <w:tabs>
                <w:tab w:val="left" w:pos="567"/>
              </w:tabs>
              <w:suppressAutoHyphens/>
              <w:rPr>
                <w:sz w:val="22"/>
                <w:szCs w:val="22"/>
              </w:rPr>
            </w:pPr>
          </w:p>
        </w:tc>
        <w:tc>
          <w:tcPr>
            <w:tcW w:w="4868" w:type="dxa"/>
            <w:gridSpan w:val="2"/>
          </w:tcPr>
          <w:p w14:paraId="683AEEE8" w14:textId="77777777" w:rsidR="009663CB" w:rsidRPr="002522CE" w:rsidRDefault="00BE7FD8">
            <w:pPr>
              <w:tabs>
                <w:tab w:val="left" w:pos="567"/>
              </w:tabs>
              <w:suppressAutoHyphens/>
              <w:rPr>
                <w:b/>
                <w:sz w:val="22"/>
                <w:szCs w:val="22"/>
              </w:rPr>
            </w:pPr>
            <w:r w:rsidRPr="002522CE">
              <w:rPr>
                <w:b/>
                <w:sz w:val="22"/>
                <w:szCs w:val="22"/>
              </w:rPr>
              <w:t>Nederland</w:t>
            </w:r>
          </w:p>
          <w:p w14:paraId="37EC3C0F" w14:textId="77777777" w:rsidR="009663CB" w:rsidRPr="002522CE" w:rsidRDefault="00BE7FD8">
            <w:pPr>
              <w:tabs>
                <w:tab w:val="left" w:pos="567"/>
              </w:tabs>
              <w:rPr>
                <w:sz w:val="22"/>
                <w:szCs w:val="22"/>
              </w:rPr>
            </w:pPr>
            <w:r w:rsidRPr="002522CE">
              <w:rPr>
                <w:sz w:val="22"/>
                <w:szCs w:val="22"/>
              </w:rPr>
              <w:t>Chiesi Pharmaceuticals B.V.</w:t>
            </w:r>
          </w:p>
          <w:p w14:paraId="4C4A30B0" w14:textId="77777777" w:rsidR="009663CB" w:rsidRPr="002522CE" w:rsidRDefault="00BE7FD8">
            <w:pPr>
              <w:tabs>
                <w:tab w:val="left" w:pos="567"/>
              </w:tabs>
              <w:rPr>
                <w:sz w:val="22"/>
                <w:szCs w:val="22"/>
              </w:rPr>
            </w:pPr>
            <w:r w:rsidRPr="002522CE">
              <w:rPr>
                <w:sz w:val="22"/>
                <w:szCs w:val="22"/>
              </w:rPr>
              <w:t>Tel: + 31 88 501 64 00</w:t>
            </w:r>
          </w:p>
          <w:p w14:paraId="7CC8D600" w14:textId="32679EF7" w:rsidR="008B34D8" w:rsidRPr="002522CE" w:rsidRDefault="008B34D8">
            <w:pPr>
              <w:tabs>
                <w:tab w:val="left" w:pos="567"/>
              </w:tabs>
              <w:rPr>
                <w:sz w:val="22"/>
                <w:szCs w:val="22"/>
              </w:rPr>
            </w:pPr>
          </w:p>
        </w:tc>
      </w:tr>
      <w:tr w:rsidR="009663CB" w:rsidRPr="002522CE" w14:paraId="3300A2AC" w14:textId="77777777">
        <w:trPr>
          <w:cantSplit/>
        </w:trPr>
        <w:tc>
          <w:tcPr>
            <w:tcW w:w="4855" w:type="dxa"/>
          </w:tcPr>
          <w:p w14:paraId="44F1D46E" w14:textId="77777777" w:rsidR="009663CB" w:rsidRPr="002522CE" w:rsidRDefault="00BE7FD8">
            <w:pPr>
              <w:tabs>
                <w:tab w:val="left" w:pos="567"/>
              </w:tabs>
              <w:suppressAutoHyphens/>
              <w:rPr>
                <w:b/>
                <w:bCs/>
                <w:sz w:val="22"/>
                <w:szCs w:val="22"/>
              </w:rPr>
            </w:pPr>
            <w:r w:rsidRPr="002522CE">
              <w:rPr>
                <w:b/>
                <w:bCs/>
                <w:sz w:val="22"/>
                <w:szCs w:val="22"/>
              </w:rPr>
              <w:lastRenderedPageBreak/>
              <w:t>Eesti</w:t>
            </w:r>
          </w:p>
          <w:p w14:paraId="0C6F5C6D" w14:textId="77777777" w:rsidR="009663CB" w:rsidRPr="002522CE" w:rsidRDefault="00BE7FD8">
            <w:pPr>
              <w:tabs>
                <w:tab w:val="left" w:pos="567"/>
              </w:tabs>
              <w:rPr>
                <w:sz w:val="22"/>
                <w:szCs w:val="22"/>
              </w:rPr>
            </w:pPr>
            <w:r w:rsidRPr="002522CE">
              <w:rPr>
                <w:sz w:val="22"/>
                <w:szCs w:val="22"/>
              </w:rPr>
              <w:t>Chiesi Pharmaceuticals GmbH</w:t>
            </w:r>
          </w:p>
          <w:p w14:paraId="27397A9F" w14:textId="77777777" w:rsidR="009663CB" w:rsidRPr="002522CE" w:rsidRDefault="00BE7FD8">
            <w:pPr>
              <w:tabs>
                <w:tab w:val="left" w:pos="567"/>
              </w:tabs>
              <w:rPr>
                <w:sz w:val="22"/>
                <w:szCs w:val="22"/>
              </w:rPr>
            </w:pPr>
            <w:r w:rsidRPr="002522CE">
              <w:rPr>
                <w:sz w:val="22"/>
                <w:szCs w:val="22"/>
              </w:rPr>
              <w:t>Tel: + 43 1 4073919</w:t>
            </w:r>
          </w:p>
          <w:p w14:paraId="6321E201" w14:textId="77777777" w:rsidR="009663CB" w:rsidRPr="002522CE" w:rsidRDefault="009663CB">
            <w:pPr>
              <w:tabs>
                <w:tab w:val="left" w:pos="567"/>
              </w:tabs>
              <w:suppressAutoHyphens/>
              <w:rPr>
                <w:sz w:val="22"/>
                <w:szCs w:val="22"/>
              </w:rPr>
            </w:pPr>
          </w:p>
        </w:tc>
        <w:tc>
          <w:tcPr>
            <w:tcW w:w="4868" w:type="dxa"/>
            <w:gridSpan w:val="2"/>
          </w:tcPr>
          <w:p w14:paraId="25E81BB4" w14:textId="77777777" w:rsidR="009663CB" w:rsidRPr="002522CE" w:rsidRDefault="00BE7FD8">
            <w:pPr>
              <w:keepNext/>
              <w:tabs>
                <w:tab w:val="left" w:pos="567"/>
              </w:tabs>
              <w:ind w:left="709" w:hanging="709"/>
              <w:outlineLvl w:val="1"/>
              <w:rPr>
                <w:b/>
                <w:bCs/>
                <w:caps/>
                <w:snapToGrid w:val="0"/>
                <w:sz w:val="22"/>
                <w:szCs w:val="22"/>
              </w:rPr>
            </w:pPr>
            <w:r w:rsidRPr="002522CE">
              <w:rPr>
                <w:b/>
                <w:bCs/>
                <w:snapToGrid w:val="0"/>
                <w:sz w:val="22"/>
                <w:szCs w:val="22"/>
              </w:rPr>
              <w:t>Norge</w:t>
            </w:r>
          </w:p>
          <w:p w14:paraId="547B8BFA" w14:textId="77777777" w:rsidR="009663CB" w:rsidRPr="002522CE" w:rsidRDefault="00BE7FD8">
            <w:pPr>
              <w:tabs>
                <w:tab w:val="left" w:pos="567"/>
              </w:tabs>
              <w:rPr>
                <w:sz w:val="22"/>
                <w:szCs w:val="22"/>
              </w:rPr>
            </w:pPr>
            <w:r w:rsidRPr="002522CE">
              <w:rPr>
                <w:sz w:val="22"/>
                <w:szCs w:val="22"/>
              </w:rPr>
              <w:t>Chiesi Pharma AB</w:t>
            </w:r>
          </w:p>
          <w:p w14:paraId="46A4280F" w14:textId="77777777" w:rsidR="009663CB" w:rsidRPr="002522CE" w:rsidRDefault="00BE7FD8">
            <w:pPr>
              <w:tabs>
                <w:tab w:val="left" w:pos="567"/>
              </w:tabs>
              <w:rPr>
                <w:sz w:val="22"/>
                <w:szCs w:val="22"/>
              </w:rPr>
            </w:pPr>
            <w:r w:rsidRPr="002522CE">
              <w:rPr>
                <w:sz w:val="22"/>
                <w:szCs w:val="22"/>
              </w:rPr>
              <w:t>Tlf: + 46 8 753 35 20</w:t>
            </w:r>
          </w:p>
          <w:p w14:paraId="22B5C984" w14:textId="553AAA4D" w:rsidR="008B34D8" w:rsidRPr="002522CE" w:rsidRDefault="008B34D8">
            <w:pPr>
              <w:tabs>
                <w:tab w:val="left" w:pos="567"/>
              </w:tabs>
              <w:rPr>
                <w:sz w:val="22"/>
                <w:szCs w:val="22"/>
              </w:rPr>
            </w:pPr>
          </w:p>
        </w:tc>
      </w:tr>
      <w:tr w:rsidR="009663CB" w:rsidRPr="002522CE" w14:paraId="63CC9336" w14:textId="77777777">
        <w:trPr>
          <w:cantSplit/>
        </w:trPr>
        <w:tc>
          <w:tcPr>
            <w:tcW w:w="4855" w:type="dxa"/>
          </w:tcPr>
          <w:p w14:paraId="3A6D7288" w14:textId="77777777" w:rsidR="009663CB" w:rsidRPr="002522CE" w:rsidRDefault="00BE7FD8">
            <w:pPr>
              <w:tabs>
                <w:tab w:val="left" w:pos="567"/>
              </w:tabs>
              <w:rPr>
                <w:sz w:val="22"/>
                <w:szCs w:val="22"/>
              </w:rPr>
            </w:pPr>
            <w:r w:rsidRPr="002522CE">
              <w:rPr>
                <w:b/>
                <w:sz w:val="22"/>
                <w:szCs w:val="22"/>
              </w:rPr>
              <w:t>Ελλάδα</w:t>
            </w:r>
          </w:p>
          <w:p w14:paraId="13CFA147" w14:textId="77777777" w:rsidR="009663CB" w:rsidRPr="002522CE" w:rsidRDefault="00BE7FD8">
            <w:pPr>
              <w:tabs>
                <w:tab w:val="left" w:pos="567"/>
              </w:tabs>
              <w:rPr>
                <w:snapToGrid w:val="0"/>
                <w:sz w:val="22"/>
                <w:szCs w:val="22"/>
              </w:rPr>
            </w:pPr>
            <w:r w:rsidRPr="002522CE">
              <w:rPr>
                <w:snapToGrid w:val="0"/>
                <w:sz w:val="22"/>
                <w:szCs w:val="22"/>
              </w:rPr>
              <w:t>DEMO ABEE</w:t>
            </w:r>
          </w:p>
          <w:p w14:paraId="1F6ADA6A" w14:textId="77777777" w:rsidR="009663CB" w:rsidRPr="002522CE" w:rsidRDefault="00BE7FD8">
            <w:pPr>
              <w:tabs>
                <w:tab w:val="left" w:pos="567"/>
              </w:tabs>
              <w:suppressAutoHyphens/>
              <w:rPr>
                <w:sz w:val="22"/>
                <w:szCs w:val="22"/>
              </w:rPr>
            </w:pPr>
            <w:r w:rsidRPr="002522CE">
              <w:rPr>
                <w:sz w:val="22"/>
                <w:szCs w:val="22"/>
              </w:rPr>
              <w:t>Τηλ: + 30 210 8161802</w:t>
            </w:r>
          </w:p>
          <w:p w14:paraId="6149E222" w14:textId="77777777" w:rsidR="009663CB" w:rsidRPr="002522CE" w:rsidRDefault="009663CB">
            <w:pPr>
              <w:tabs>
                <w:tab w:val="left" w:pos="567"/>
              </w:tabs>
              <w:suppressAutoHyphens/>
              <w:rPr>
                <w:sz w:val="22"/>
                <w:szCs w:val="22"/>
              </w:rPr>
            </w:pPr>
          </w:p>
        </w:tc>
        <w:tc>
          <w:tcPr>
            <w:tcW w:w="4868" w:type="dxa"/>
            <w:gridSpan w:val="2"/>
          </w:tcPr>
          <w:p w14:paraId="6A751315" w14:textId="77777777" w:rsidR="009663CB" w:rsidRPr="002522CE" w:rsidRDefault="00BE7FD8">
            <w:pPr>
              <w:tabs>
                <w:tab w:val="left" w:pos="567"/>
              </w:tabs>
              <w:rPr>
                <w:sz w:val="22"/>
                <w:szCs w:val="22"/>
              </w:rPr>
            </w:pPr>
            <w:r w:rsidRPr="002522CE">
              <w:rPr>
                <w:b/>
                <w:sz w:val="22"/>
                <w:szCs w:val="22"/>
              </w:rPr>
              <w:t>Österreich</w:t>
            </w:r>
          </w:p>
          <w:p w14:paraId="2869F994" w14:textId="77777777" w:rsidR="009663CB" w:rsidRPr="002522CE" w:rsidRDefault="00BE7FD8">
            <w:pPr>
              <w:tabs>
                <w:tab w:val="left" w:pos="567"/>
              </w:tabs>
              <w:rPr>
                <w:sz w:val="22"/>
                <w:szCs w:val="22"/>
              </w:rPr>
            </w:pPr>
            <w:r w:rsidRPr="002522CE">
              <w:rPr>
                <w:sz w:val="22"/>
                <w:szCs w:val="22"/>
              </w:rPr>
              <w:t>Chiesi Pharmaceuticals GmbH</w:t>
            </w:r>
          </w:p>
          <w:p w14:paraId="2F1135E8" w14:textId="77777777" w:rsidR="009663CB" w:rsidRPr="002522CE" w:rsidRDefault="00BE7FD8">
            <w:pPr>
              <w:tabs>
                <w:tab w:val="left" w:pos="567"/>
              </w:tabs>
              <w:rPr>
                <w:sz w:val="22"/>
                <w:szCs w:val="22"/>
              </w:rPr>
            </w:pPr>
            <w:r w:rsidRPr="002522CE">
              <w:rPr>
                <w:sz w:val="22"/>
                <w:szCs w:val="22"/>
              </w:rPr>
              <w:t>Tel: + 43 1 4073919</w:t>
            </w:r>
          </w:p>
          <w:p w14:paraId="04985A4B" w14:textId="22A1AA5B" w:rsidR="008B34D8" w:rsidRPr="002522CE" w:rsidRDefault="008B34D8">
            <w:pPr>
              <w:tabs>
                <w:tab w:val="left" w:pos="567"/>
              </w:tabs>
              <w:rPr>
                <w:sz w:val="22"/>
                <w:szCs w:val="22"/>
              </w:rPr>
            </w:pPr>
          </w:p>
        </w:tc>
      </w:tr>
      <w:tr w:rsidR="009663CB" w:rsidRPr="002522CE" w14:paraId="213C62A0" w14:textId="77777777">
        <w:trPr>
          <w:cantSplit/>
        </w:trPr>
        <w:tc>
          <w:tcPr>
            <w:tcW w:w="4855" w:type="dxa"/>
          </w:tcPr>
          <w:p w14:paraId="3A385FA6" w14:textId="77777777" w:rsidR="009663CB" w:rsidRPr="002522CE" w:rsidRDefault="00BE7FD8">
            <w:pPr>
              <w:tabs>
                <w:tab w:val="left" w:pos="567"/>
              </w:tabs>
              <w:suppressAutoHyphens/>
              <w:rPr>
                <w:b/>
                <w:sz w:val="22"/>
                <w:szCs w:val="22"/>
              </w:rPr>
            </w:pPr>
            <w:r w:rsidRPr="002522CE">
              <w:rPr>
                <w:b/>
                <w:sz w:val="22"/>
                <w:szCs w:val="22"/>
              </w:rPr>
              <w:t>España</w:t>
            </w:r>
          </w:p>
          <w:p w14:paraId="1FBA45C3" w14:textId="77777777" w:rsidR="009663CB" w:rsidRPr="002522CE" w:rsidRDefault="00BE7FD8">
            <w:pPr>
              <w:tabs>
                <w:tab w:val="left" w:pos="567"/>
              </w:tabs>
              <w:rPr>
                <w:sz w:val="22"/>
                <w:szCs w:val="22"/>
              </w:rPr>
            </w:pPr>
            <w:r w:rsidRPr="002522CE">
              <w:rPr>
                <w:sz w:val="22"/>
                <w:szCs w:val="22"/>
              </w:rPr>
              <w:t>Chiesi España, S.A.U.</w:t>
            </w:r>
          </w:p>
          <w:p w14:paraId="4813173E" w14:textId="77777777" w:rsidR="009663CB" w:rsidRPr="002522CE" w:rsidRDefault="00BE7FD8">
            <w:pPr>
              <w:tabs>
                <w:tab w:val="left" w:pos="567"/>
              </w:tabs>
              <w:rPr>
                <w:sz w:val="22"/>
                <w:szCs w:val="22"/>
              </w:rPr>
            </w:pPr>
            <w:r w:rsidRPr="002522CE">
              <w:rPr>
                <w:sz w:val="22"/>
                <w:szCs w:val="22"/>
              </w:rPr>
              <w:t>Tel: + 34 934948000</w:t>
            </w:r>
          </w:p>
          <w:p w14:paraId="1F6F715A" w14:textId="77777777" w:rsidR="009663CB" w:rsidRPr="002522CE" w:rsidRDefault="009663CB">
            <w:pPr>
              <w:tabs>
                <w:tab w:val="left" w:pos="567"/>
              </w:tabs>
              <w:suppressAutoHyphens/>
              <w:rPr>
                <w:sz w:val="22"/>
                <w:szCs w:val="22"/>
              </w:rPr>
            </w:pPr>
          </w:p>
        </w:tc>
        <w:tc>
          <w:tcPr>
            <w:tcW w:w="4868" w:type="dxa"/>
            <w:gridSpan w:val="2"/>
          </w:tcPr>
          <w:p w14:paraId="115C5CA5" w14:textId="77777777" w:rsidR="009663CB" w:rsidRPr="002522CE" w:rsidRDefault="00BE7FD8">
            <w:pPr>
              <w:tabs>
                <w:tab w:val="left" w:pos="567"/>
              </w:tabs>
              <w:suppressAutoHyphens/>
              <w:rPr>
                <w:b/>
                <w:sz w:val="22"/>
                <w:szCs w:val="22"/>
              </w:rPr>
            </w:pPr>
            <w:r w:rsidRPr="002522CE">
              <w:rPr>
                <w:b/>
                <w:sz w:val="22"/>
                <w:szCs w:val="22"/>
              </w:rPr>
              <w:t>Polska</w:t>
            </w:r>
          </w:p>
          <w:p w14:paraId="1F5ADC57" w14:textId="505BD2A7" w:rsidR="009663CB" w:rsidRPr="002522CE" w:rsidRDefault="00BE7FD8">
            <w:pPr>
              <w:tabs>
                <w:tab w:val="left" w:pos="567"/>
              </w:tabs>
              <w:suppressAutoHyphens/>
              <w:rPr>
                <w:bCs/>
                <w:sz w:val="22"/>
                <w:szCs w:val="22"/>
              </w:rPr>
            </w:pPr>
            <w:del w:id="33" w:author="Author">
              <w:r w:rsidRPr="002522CE" w:rsidDel="00E74961">
                <w:rPr>
                  <w:bCs/>
                  <w:sz w:val="22"/>
                  <w:szCs w:val="22"/>
                </w:rPr>
                <w:delText>Chiesi Poland Sp. z.o.o.</w:delText>
              </w:r>
            </w:del>
            <w:ins w:id="34" w:author="Author">
              <w:r w:rsidR="00E74961">
                <w:rPr>
                  <w:bCs/>
                  <w:sz w:val="22"/>
                  <w:szCs w:val="22"/>
                </w:rPr>
                <w:t>ExCEEd Orphan Distribution d.o.o.   </w:t>
              </w:r>
            </w:ins>
          </w:p>
          <w:p w14:paraId="40671A95" w14:textId="63E28C77" w:rsidR="009663CB" w:rsidRPr="002522CE" w:rsidRDefault="00BE7FD8">
            <w:pPr>
              <w:tabs>
                <w:tab w:val="left" w:pos="567"/>
              </w:tabs>
              <w:suppressAutoHyphens/>
              <w:rPr>
                <w:bCs/>
                <w:sz w:val="22"/>
                <w:szCs w:val="22"/>
              </w:rPr>
            </w:pPr>
            <w:r w:rsidRPr="002522CE">
              <w:rPr>
                <w:bCs/>
                <w:sz w:val="22"/>
                <w:szCs w:val="22"/>
              </w:rPr>
              <w:t xml:space="preserve">Tel.: </w:t>
            </w:r>
            <w:del w:id="35" w:author="Author">
              <w:r w:rsidRPr="002522CE" w:rsidDel="00E74961">
                <w:rPr>
                  <w:bCs/>
                  <w:sz w:val="22"/>
                  <w:szCs w:val="22"/>
                </w:rPr>
                <w:delText>+ 48 22 620 1421</w:delText>
              </w:r>
            </w:del>
            <w:ins w:id="36" w:author="Author">
              <w:r w:rsidR="00E74961">
                <w:rPr>
                  <w:bCs/>
                  <w:sz w:val="22"/>
                  <w:szCs w:val="22"/>
                </w:rPr>
                <w:t>+48 799 090 131</w:t>
              </w:r>
            </w:ins>
          </w:p>
          <w:p w14:paraId="7BC3CA7F" w14:textId="424DDEBF" w:rsidR="008B34D8" w:rsidRPr="002522CE" w:rsidRDefault="008B34D8">
            <w:pPr>
              <w:tabs>
                <w:tab w:val="left" w:pos="567"/>
              </w:tabs>
              <w:suppressAutoHyphens/>
              <w:rPr>
                <w:sz w:val="22"/>
                <w:szCs w:val="22"/>
              </w:rPr>
            </w:pPr>
          </w:p>
        </w:tc>
      </w:tr>
      <w:tr w:rsidR="009663CB" w:rsidRPr="002522CE" w14:paraId="02A197F8" w14:textId="77777777">
        <w:trPr>
          <w:cantSplit/>
        </w:trPr>
        <w:tc>
          <w:tcPr>
            <w:tcW w:w="4855" w:type="dxa"/>
          </w:tcPr>
          <w:p w14:paraId="24A04A9A" w14:textId="77777777" w:rsidR="009663CB" w:rsidRPr="002522CE" w:rsidRDefault="00BE7FD8">
            <w:pPr>
              <w:tabs>
                <w:tab w:val="left" w:pos="567"/>
              </w:tabs>
              <w:suppressAutoHyphens/>
              <w:rPr>
                <w:b/>
                <w:sz w:val="22"/>
                <w:szCs w:val="22"/>
              </w:rPr>
            </w:pPr>
            <w:r w:rsidRPr="002522CE">
              <w:rPr>
                <w:b/>
                <w:sz w:val="22"/>
                <w:szCs w:val="22"/>
              </w:rPr>
              <w:t>France</w:t>
            </w:r>
          </w:p>
          <w:p w14:paraId="345AAB72" w14:textId="77777777" w:rsidR="009663CB" w:rsidRPr="002522CE" w:rsidRDefault="00BE7FD8">
            <w:pPr>
              <w:pStyle w:val="Default"/>
              <w:tabs>
                <w:tab w:val="left" w:pos="567"/>
              </w:tabs>
              <w:rPr>
                <w:sz w:val="22"/>
                <w:szCs w:val="22"/>
              </w:rPr>
            </w:pPr>
            <w:r w:rsidRPr="002522CE">
              <w:rPr>
                <w:sz w:val="22"/>
                <w:szCs w:val="22"/>
              </w:rPr>
              <w:t xml:space="preserve">Chiesi S.A.S. </w:t>
            </w:r>
          </w:p>
          <w:p w14:paraId="1570026B" w14:textId="77777777" w:rsidR="009663CB" w:rsidRPr="002522CE" w:rsidRDefault="00BE7FD8">
            <w:pPr>
              <w:tabs>
                <w:tab w:val="left" w:pos="567"/>
              </w:tabs>
              <w:rPr>
                <w:sz w:val="22"/>
                <w:szCs w:val="22"/>
              </w:rPr>
            </w:pPr>
            <w:r w:rsidRPr="002522CE">
              <w:rPr>
                <w:sz w:val="22"/>
                <w:szCs w:val="22"/>
              </w:rPr>
              <w:t xml:space="preserve">Tél: + 33 1 47688899 </w:t>
            </w:r>
          </w:p>
          <w:p w14:paraId="051979B9" w14:textId="77777777" w:rsidR="009663CB" w:rsidRPr="002522CE" w:rsidRDefault="009663CB">
            <w:pPr>
              <w:tabs>
                <w:tab w:val="left" w:pos="567"/>
              </w:tabs>
              <w:rPr>
                <w:b/>
                <w:sz w:val="22"/>
                <w:szCs w:val="22"/>
              </w:rPr>
            </w:pPr>
          </w:p>
        </w:tc>
        <w:tc>
          <w:tcPr>
            <w:tcW w:w="4868" w:type="dxa"/>
            <w:gridSpan w:val="2"/>
          </w:tcPr>
          <w:p w14:paraId="3D5F602F" w14:textId="77777777" w:rsidR="009663CB" w:rsidRPr="002522CE" w:rsidRDefault="00BE7FD8">
            <w:pPr>
              <w:tabs>
                <w:tab w:val="left" w:pos="567"/>
              </w:tabs>
              <w:rPr>
                <w:sz w:val="22"/>
                <w:szCs w:val="22"/>
              </w:rPr>
            </w:pPr>
            <w:r w:rsidRPr="002522CE">
              <w:rPr>
                <w:b/>
                <w:sz w:val="22"/>
                <w:szCs w:val="22"/>
              </w:rPr>
              <w:t>Portugal</w:t>
            </w:r>
          </w:p>
          <w:p w14:paraId="0EF9CAD6" w14:textId="77777777" w:rsidR="009663CB" w:rsidRPr="002522CE" w:rsidRDefault="00BE7FD8">
            <w:pPr>
              <w:tabs>
                <w:tab w:val="left" w:pos="567"/>
              </w:tabs>
              <w:rPr>
                <w:sz w:val="22"/>
                <w:szCs w:val="22"/>
              </w:rPr>
            </w:pPr>
            <w:r w:rsidRPr="002522CE">
              <w:rPr>
                <w:sz w:val="22"/>
                <w:szCs w:val="22"/>
              </w:rPr>
              <w:t>Chiesi Farmaceutici S.p.A.</w:t>
            </w:r>
          </w:p>
          <w:p w14:paraId="42123E31" w14:textId="77777777" w:rsidR="009663CB" w:rsidRPr="002522CE" w:rsidRDefault="00BE7FD8">
            <w:pPr>
              <w:tabs>
                <w:tab w:val="left" w:pos="567"/>
              </w:tabs>
              <w:suppressAutoHyphens/>
              <w:rPr>
                <w:sz w:val="22"/>
                <w:szCs w:val="22"/>
              </w:rPr>
            </w:pPr>
            <w:r w:rsidRPr="002522CE">
              <w:rPr>
                <w:sz w:val="22"/>
                <w:szCs w:val="22"/>
              </w:rPr>
              <w:t>Tel: + 39 0521 2791</w:t>
            </w:r>
          </w:p>
          <w:p w14:paraId="1FE72C77" w14:textId="4E738DC3" w:rsidR="008B34D8" w:rsidRPr="002522CE" w:rsidRDefault="008B34D8">
            <w:pPr>
              <w:tabs>
                <w:tab w:val="left" w:pos="567"/>
              </w:tabs>
              <w:suppressAutoHyphens/>
              <w:rPr>
                <w:sz w:val="22"/>
                <w:szCs w:val="22"/>
              </w:rPr>
            </w:pPr>
          </w:p>
        </w:tc>
      </w:tr>
      <w:tr w:rsidR="009663CB" w:rsidRPr="002522CE" w14:paraId="67E3A751" w14:textId="77777777">
        <w:trPr>
          <w:cantSplit/>
        </w:trPr>
        <w:tc>
          <w:tcPr>
            <w:tcW w:w="4855" w:type="dxa"/>
          </w:tcPr>
          <w:p w14:paraId="0C4FA431" w14:textId="77777777" w:rsidR="009663CB" w:rsidRPr="002522CE" w:rsidRDefault="00BE7FD8">
            <w:pPr>
              <w:tabs>
                <w:tab w:val="left" w:pos="567"/>
              </w:tabs>
              <w:suppressAutoHyphens/>
              <w:rPr>
                <w:b/>
                <w:sz w:val="22"/>
                <w:szCs w:val="22"/>
              </w:rPr>
            </w:pPr>
            <w:r w:rsidRPr="002522CE">
              <w:rPr>
                <w:b/>
                <w:sz w:val="22"/>
                <w:szCs w:val="22"/>
              </w:rPr>
              <w:t>Hrvatska</w:t>
            </w:r>
          </w:p>
          <w:p w14:paraId="665AADE3" w14:textId="77777777" w:rsidR="009663CB" w:rsidRPr="002522CE" w:rsidRDefault="00BE7FD8">
            <w:pPr>
              <w:tabs>
                <w:tab w:val="left" w:pos="567"/>
              </w:tabs>
              <w:suppressAutoHyphens/>
              <w:rPr>
                <w:sz w:val="22"/>
                <w:szCs w:val="22"/>
              </w:rPr>
            </w:pPr>
            <w:r w:rsidRPr="002522CE">
              <w:rPr>
                <w:sz w:val="22"/>
                <w:szCs w:val="22"/>
              </w:rPr>
              <w:t>Chiesi Pharmaceuticals GmbH</w:t>
            </w:r>
          </w:p>
          <w:p w14:paraId="0B60FA2D" w14:textId="77777777" w:rsidR="009663CB" w:rsidRPr="002522CE" w:rsidRDefault="00BE7FD8">
            <w:pPr>
              <w:tabs>
                <w:tab w:val="left" w:pos="567"/>
              </w:tabs>
              <w:suppressAutoHyphens/>
              <w:rPr>
                <w:sz w:val="22"/>
                <w:szCs w:val="22"/>
              </w:rPr>
            </w:pPr>
            <w:r w:rsidRPr="002522CE">
              <w:rPr>
                <w:sz w:val="22"/>
                <w:szCs w:val="22"/>
              </w:rPr>
              <w:t>Tel: + 43 1 4073919</w:t>
            </w:r>
          </w:p>
          <w:p w14:paraId="3FCDD63D" w14:textId="50E8BB29" w:rsidR="008B34D8" w:rsidRPr="002522CE" w:rsidRDefault="008B34D8">
            <w:pPr>
              <w:tabs>
                <w:tab w:val="left" w:pos="567"/>
              </w:tabs>
              <w:suppressAutoHyphens/>
              <w:rPr>
                <w:b/>
                <w:sz w:val="22"/>
                <w:szCs w:val="22"/>
              </w:rPr>
            </w:pPr>
          </w:p>
        </w:tc>
        <w:tc>
          <w:tcPr>
            <w:tcW w:w="4868" w:type="dxa"/>
            <w:gridSpan w:val="2"/>
          </w:tcPr>
          <w:p w14:paraId="56A0CB95" w14:textId="77777777" w:rsidR="009663CB" w:rsidRPr="002522CE" w:rsidRDefault="00BE7FD8">
            <w:pPr>
              <w:tabs>
                <w:tab w:val="left" w:pos="567"/>
              </w:tabs>
              <w:suppressAutoHyphens/>
              <w:rPr>
                <w:b/>
                <w:sz w:val="22"/>
                <w:szCs w:val="22"/>
              </w:rPr>
            </w:pPr>
            <w:r w:rsidRPr="002522CE">
              <w:rPr>
                <w:b/>
                <w:sz w:val="22"/>
                <w:szCs w:val="22"/>
              </w:rPr>
              <w:t>România</w:t>
            </w:r>
          </w:p>
          <w:p w14:paraId="71AF02C5" w14:textId="77777777" w:rsidR="009663CB" w:rsidRPr="002522CE" w:rsidRDefault="00BE7FD8">
            <w:pPr>
              <w:tabs>
                <w:tab w:val="left" w:pos="567"/>
              </w:tabs>
              <w:suppressAutoHyphens/>
              <w:rPr>
                <w:sz w:val="22"/>
                <w:szCs w:val="22"/>
              </w:rPr>
            </w:pPr>
            <w:r w:rsidRPr="002522CE">
              <w:rPr>
                <w:sz w:val="22"/>
                <w:szCs w:val="22"/>
              </w:rPr>
              <w:t>Chiesi Romania S.R.L.</w:t>
            </w:r>
          </w:p>
          <w:p w14:paraId="620A3221" w14:textId="77777777" w:rsidR="009663CB" w:rsidRPr="002522CE" w:rsidRDefault="00BE7FD8">
            <w:pPr>
              <w:tabs>
                <w:tab w:val="left" w:pos="567"/>
              </w:tabs>
              <w:suppressAutoHyphens/>
              <w:rPr>
                <w:sz w:val="22"/>
                <w:szCs w:val="22"/>
              </w:rPr>
            </w:pPr>
            <w:r w:rsidRPr="002522CE">
              <w:rPr>
                <w:sz w:val="22"/>
                <w:szCs w:val="22"/>
              </w:rPr>
              <w:t>Tel: + 40 212023642</w:t>
            </w:r>
          </w:p>
          <w:p w14:paraId="3C3211DA" w14:textId="77777777" w:rsidR="009663CB" w:rsidRPr="002522CE" w:rsidRDefault="009663CB">
            <w:pPr>
              <w:tabs>
                <w:tab w:val="left" w:pos="567"/>
              </w:tabs>
              <w:suppressAutoHyphens/>
              <w:rPr>
                <w:sz w:val="22"/>
                <w:szCs w:val="22"/>
              </w:rPr>
            </w:pPr>
          </w:p>
        </w:tc>
      </w:tr>
      <w:tr w:rsidR="009663CB" w:rsidRPr="002522CE" w14:paraId="30F860E3" w14:textId="77777777">
        <w:trPr>
          <w:gridAfter w:val="1"/>
          <w:wAfter w:w="8" w:type="dxa"/>
          <w:cantSplit/>
        </w:trPr>
        <w:tc>
          <w:tcPr>
            <w:tcW w:w="4855" w:type="dxa"/>
          </w:tcPr>
          <w:p w14:paraId="2396C770" w14:textId="77777777" w:rsidR="009663CB" w:rsidRPr="002522CE" w:rsidRDefault="00BE7FD8">
            <w:pPr>
              <w:tabs>
                <w:tab w:val="left" w:pos="567"/>
              </w:tabs>
              <w:rPr>
                <w:sz w:val="22"/>
                <w:szCs w:val="22"/>
              </w:rPr>
            </w:pPr>
            <w:r w:rsidRPr="002522CE">
              <w:rPr>
                <w:b/>
                <w:sz w:val="22"/>
                <w:szCs w:val="22"/>
              </w:rPr>
              <w:t>Ireland</w:t>
            </w:r>
          </w:p>
          <w:p w14:paraId="6A6DD493" w14:textId="77777777" w:rsidR="009663CB" w:rsidRPr="002522CE" w:rsidRDefault="00BE7FD8">
            <w:pPr>
              <w:tabs>
                <w:tab w:val="left" w:pos="567"/>
              </w:tabs>
              <w:rPr>
                <w:sz w:val="22"/>
                <w:szCs w:val="22"/>
              </w:rPr>
            </w:pPr>
            <w:r w:rsidRPr="002522CE">
              <w:rPr>
                <w:sz w:val="22"/>
                <w:szCs w:val="22"/>
              </w:rPr>
              <w:t>Chiesi Farmaceutici S.p.A.</w:t>
            </w:r>
          </w:p>
          <w:p w14:paraId="1280F0C9" w14:textId="77777777" w:rsidR="009663CB" w:rsidRPr="002522CE" w:rsidRDefault="00BE7FD8">
            <w:pPr>
              <w:tabs>
                <w:tab w:val="left" w:pos="567"/>
              </w:tabs>
              <w:suppressAutoHyphens/>
              <w:rPr>
                <w:sz w:val="22"/>
                <w:szCs w:val="22"/>
              </w:rPr>
            </w:pPr>
            <w:r w:rsidRPr="002522CE">
              <w:rPr>
                <w:sz w:val="22"/>
                <w:szCs w:val="22"/>
              </w:rPr>
              <w:t>Tel: + 39 0521 2791</w:t>
            </w:r>
          </w:p>
          <w:p w14:paraId="77A1F947" w14:textId="77777777" w:rsidR="009663CB" w:rsidRPr="002522CE" w:rsidRDefault="009663CB">
            <w:pPr>
              <w:tabs>
                <w:tab w:val="left" w:pos="567"/>
              </w:tabs>
              <w:suppressAutoHyphens/>
              <w:rPr>
                <w:sz w:val="22"/>
                <w:szCs w:val="22"/>
              </w:rPr>
            </w:pPr>
          </w:p>
        </w:tc>
        <w:tc>
          <w:tcPr>
            <w:tcW w:w="4860" w:type="dxa"/>
          </w:tcPr>
          <w:p w14:paraId="1BE503B8" w14:textId="77777777" w:rsidR="009663CB" w:rsidRPr="002522CE" w:rsidRDefault="00BE7FD8">
            <w:pPr>
              <w:tabs>
                <w:tab w:val="left" w:pos="567"/>
              </w:tabs>
              <w:rPr>
                <w:sz w:val="22"/>
                <w:szCs w:val="22"/>
              </w:rPr>
            </w:pPr>
            <w:r w:rsidRPr="002522CE">
              <w:rPr>
                <w:b/>
                <w:sz w:val="22"/>
                <w:szCs w:val="22"/>
              </w:rPr>
              <w:t>Slovenija</w:t>
            </w:r>
          </w:p>
          <w:p w14:paraId="3BCC651D" w14:textId="0972C113" w:rsidR="009663CB" w:rsidRPr="002522CE" w:rsidRDefault="00B40A5A">
            <w:pPr>
              <w:tabs>
                <w:tab w:val="left" w:pos="567"/>
              </w:tabs>
              <w:rPr>
                <w:sz w:val="22"/>
                <w:szCs w:val="22"/>
              </w:rPr>
            </w:pPr>
            <w:r w:rsidRPr="002522CE">
              <w:rPr>
                <w:bCs/>
                <w:sz w:val="22"/>
                <w:szCs w:val="22"/>
              </w:rPr>
              <w:t>CHIESI SLOVENIJA, d.o.o.</w:t>
            </w:r>
          </w:p>
          <w:p w14:paraId="615FAB55" w14:textId="77777777" w:rsidR="009663CB" w:rsidRPr="002522CE" w:rsidRDefault="00BE7FD8">
            <w:pPr>
              <w:tabs>
                <w:tab w:val="left" w:pos="567"/>
              </w:tabs>
              <w:suppressAutoHyphens/>
              <w:rPr>
                <w:sz w:val="22"/>
                <w:szCs w:val="22"/>
              </w:rPr>
            </w:pPr>
            <w:r w:rsidRPr="002522CE">
              <w:rPr>
                <w:sz w:val="22"/>
                <w:szCs w:val="22"/>
              </w:rPr>
              <w:t>Tel: + 386-1-43 00 901</w:t>
            </w:r>
          </w:p>
          <w:p w14:paraId="2B4FD703" w14:textId="226A4181" w:rsidR="008B34D8" w:rsidRPr="002522CE" w:rsidRDefault="008B34D8">
            <w:pPr>
              <w:tabs>
                <w:tab w:val="left" w:pos="567"/>
              </w:tabs>
              <w:suppressAutoHyphens/>
              <w:rPr>
                <w:sz w:val="22"/>
                <w:szCs w:val="22"/>
              </w:rPr>
            </w:pPr>
          </w:p>
        </w:tc>
      </w:tr>
      <w:tr w:rsidR="009663CB" w:rsidRPr="002522CE" w14:paraId="56E2E04F" w14:textId="77777777">
        <w:trPr>
          <w:cantSplit/>
        </w:trPr>
        <w:tc>
          <w:tcPr>
            <w:tcW w:w="4855" w:type="dxa"/>
          </w:tcPr>
          <w:p w14:paraId="43A9B34A" w14:textId="77777777" w:rsidR="009663CB" w:rsidRPr="002522CE" w:rsidRDefault="00BE7FD8">
            <w:pPr>
              <w:tabs>
                <w:tab w:val="left" w:pos="567"/>
              </w:tabs>
              <w:rPr>
                <w:b/>
                <w:sz w:val="22"/>
                <w:szCs w:val="22"/>
              </w:rPr>
            </w:pPr>
            <w:r w:rsidRPr="002522CE">
              <w:rPr>
                <w:b/>
                <w:sz w:val="22"/>
                <w:szCs w:val="22"/>
              </w:rPr>
              <w:t>Ísland</w:t>
            </w:r>
          </w:p>
          <w:p w14:paraId="604FFB04" w14:textId="77777777" w:rsidR="009663CB" w:rsidRPr="002522CE" w:rsidRDefault="00BE7FD8">
            <w:pPr>
              <w:tabs>
                <w:tab w:val="left" w:pos="567"/>
              </w:tabs>
              <w:rPr>
                <w:sz w:val="22"/>
                <w:szCs w:val="22"/>
              </w:rPr>
            </w:pPr>
            <w:r w:rsidRPr="002522CE">
              <w:rPr>
                <w:sz w:val="22"/>
                <w:szCs w:val="22"/>
              </w:rPr>
              <w:t>Chiesi Pharma AB</w:t>
            </w:r>
          </w:p>
          <w:p w14:paraId="775DC02F" w14:textId="77777777" w:rsidR="009663CB" w:rsidRPr="002522CE" w:rsidRDefault="00BE7FD8">
            <w:pPr>
              <w:tabs>
                <w:tab w:val="left" w:pos="567"/>
              </w:tabs>
              <w:rPr>
                <w:sz w:val="22"/>
                <w:szCs w:val="22"/>
              </w:rPr>
            </w:pPr>
            <w:r w:rsidRPr="002522CE">
              <w:rPr>
                <w:sz w:val="22"/>
                <w:szCs w:val="22"/>
              </w:rPr>
              <w:t>Sími: +46 8 753 35 20</w:t>
            </w:r>
          </w:p>
          <w:p w14:paraId="62A2D551" w14:textId="77777777" w:rsidR="009663CB" w:rsidRPr="002522CE" w:rsidRDefault="009663CB">
            <w:pPr>
              <w:tabs>
                <w:tab w:val="left" w:pos="567"/>
              </w:tabs>
              <w:rPr>
                <w:b/>
                <w:sz w:val="22"/>
                <w:szCs w:val="22"/>
              </w:rPr>
            </w:pPr>
          </w:p>
        </w:tc>
        <w:tc>
          <w:tcPr>
            <w:tcW w:w="4868" w:type="dxa"/>
            <w:gridSpan w:val="2"/>
          </w:tcPr>
          <w:p w14:paraId="1BDE6336" w14:textId="77777777" w:rsidR="009663CB" w:rsidRPr="002522CE" w:rsidRDefault="00BE7FD8">
            <w:pPr>
              <w:tabs>
                <w:tab w:val="left" w:pos="567"/>
              </w:tabs>
              <w:suppressAutoHyphens/>
              <w:rPr>
                <w:b/>
                <w:sz w:val="22"/>
                <w:szCs w:val="22"/>
              </w:rPr>
            </w:pPr>
            <w:r w:rsidRPr="002522CE">
              <w:rPr>
                <w:b/>
                <w:sz w:val="22"/>
                <w:szCs w:val="22"/>
              </w:rPr>
              <w:t>Slovenská republika</w:t>
            </w:r>
          </w:p>
          <w:p w14:paraId="3D90DFD7" w14:textId="77777777" w:rsidR="009663CB" w:rsidRPr="002522CE" w:rsidRDefault="00BE7FD8">
            <w:pPr>
              <w:tabs>
                <w:tab w:val="left" w:pos="567"/>
              </w:tabs>
              <w:rPr>
                <w:sz w:val="22"/>
                <w:szCs w:val="22"/>
              </w:rPr>
            </w:pPr>
            <w:r w:rsidRPr="002522CE">
              <w:rPr>
                <w:bCs/>
                <w:sz w:val="22"/>
                <w:szCs w:val="22"/>
              </w:rPr>
              <w:t>Chiesi Slovakia s.r.o.</w:t>
            </w:r>
          </w:p>
          <w:p w14:paraId="6BE8B06F" w14:textId="77777777" w:rsidR="009663CB" w:rsidRPr="002522CE" w:rsidRDefault="00BE7FD8">
            <w:pPr>
              <w:tabs>
                <w:tab w:val="left" w:pos="567"/>
              </w:tabs>
              <w:suppressAutoHyphens/>
              <w:rPr>
                <w:sz w:val="22"/>
                <w:szCs w:val="22"/>
              </w:rPr>
            </w:pPr>
            <w:r w:rsidRPr="002522CE">
              <w:rPr>
                <w:sz w:val="22"/>
                <w:szCs w:val="22"/>
              </w:rPr>
              <w:t>Tel: + 421 259300060</w:t>
            </w:r>
          </w:p>
          <w:p w14:paraId="79E8110C" w14:textId="2E3CC1EF" w:rsidR="008B34D8" w:rsidRPr="002522CE" w:rsidRDefault="008B34D8">
            <w:pPr>
              <w:tabs>
                <w:tab w:val="left" w:pos="567"/>
              </w:tabs>
              <w:suppressAutoHyphens/>
              <w:rPr>
                <w:b/>
                <w:sz w:val="22"/>
                <w:szCs w:val="22"/>
              </w:rPr>
            </w:pPr>
          </w:p>
        </w:tc>
      </w:tr>
      <w:tr w:rsidR="009663CB" w:rsidRPr="002522CE" w14:paraId="52E3C747" w14:textId="77777777">
        <w:trPr>
          <w:cantSplit/>
        </w:trPr>
        <w:tc>
          <w:tcPr>
            <w:tcW w:w="4855" w:type="dxa"/>
          </w:tcPr>
          <w:p w14:paraId="58C426B7" w14:textId="77777777" w:rsidR="009663CB" w:rsidRPr="002522CE" w:rsidRDefault="00BE7FD8">
            <w:pPr>
              <w:tabs>
                <w:tab w:val="left" w:pos="567"/>
              </w:tabs>
              <w:rPr>
                <w:sz w:val="22"/>
                <w:szCs w:val="22"/>
              </w:rPr>
            </w:pPr>
            <w:r w:rsidRPr="002522CE">
              <w:rPr>
                <w:b/>
                <w:sz w:val="22"/>
                <w:szCs w:val="22"/>
              </w:rPr>
              <w:t>Italia</w:t>
            </w:r>
          </w:p>
          <w:p w14:paraId="780E2985" w14:textId="77777777" w:rsidR="009663CB" w:rsidRPr="002522CE" w:rsidRDefault="00BE7FD8">
            <w:pPr>
              <w:tabs>
                <w:tab w:val="left" w:pos="567"/>
              </w:tabs>
              <w:rPr>
                <w:sz w:val="22"/>
                <w:szCs w:val="22"/>
              </w:rPr>
            </w:pPr>
            <w:r w:rsidRPr="002522CE">
              <w:rPr>
                <w:sz w:val="22"/>
                <w:szCs w:val="22"/>
              </w:rPr>
              <w:t>Chiesi Italia S.p.A.</w:t>
            </w:r>
          </w:p>
          <w:p w14:paraId="525BDADC" w14:textId="77777777" w:rsidR="009663CB" w:rsidRPr="002522CE" w:rsidRDefault="00BE7FD8">
            <w:pPr>
              <w:tabs>
                <w:tab w:val="left" w:pos="567"/>
              </w:tabs>
              <w:rPr>
                <w:sz w:val="22"/>
                <w:szCs w:val="22"/>
              </w:rPr>
            </w:pPr>
            <w:r w:rsidRPr="002522CE">
              <w:rPr>
                <w:sz w:val="22"/>
                <w:szCs w:val="22"/>
              </w:rPr>
              <w:t>Tel: + 39 0521 2791</w:t>
            </w:r>
          </w:p>
          <w:p w14:paraId="28E81A64" w14:textId="77777777" w:rsidR="009663CB" w:rsidRPr="002522CE" w:rsidRDefault="009663CB">
            <w:pPr>
              <w:tabs>
                <w:tab w:val="left" w:pos="567"/>
              </w:tabs>
              <w:rPr>
                <w:b/>
                <w:sz w:val="22"/>
                <w:szCs w:val="22"/>
              </w:rPr>
            </w:pPr>
          </w:p>
        </w:tc>
        <w:tc>
          <w:tcPr>
            <w:tcW w:w="4868" w:type="dxa"/>
            <w:gridSpan w:val="2"/>
          </w:tcPr>
          <w:p w14:paraId="6B493A74" w14:textId="77777777" w:rsidR="009663CB" w:rsidRPr="002522CE" w:rsidRDefault="00BE7FD8">
            <w:pPr>
              <w:tabs>
                <w:tab w:val="left" w:pos="567"/>
              </w:tabs>
              <w:suppressAutoHyphens/>
              <w:rPr>
                <w:sz w:val="22"/>
                <w:szCs w:val="22"/>
              </w:rPr>
            </w:pPr>
            <w:r w:rsidRPr="002522CE">
              <w:rPr>
                <w:b/>
                <w:sz w:val="22"/>
                <w:szCs w:val="22"/>
              </w:rPr>
              <w:t>Suomi/Finland</w:t>
            </w:r>
          </w:p>
          <w:p w14:paraId="735462F5" w14:textId="77777777" w:rsidR="009663CB" w:rsidRPr="002522CE" w:rsidRDefault="00BE7FD8">
            <w:pPr>
              <w:tabs>
                <w:tab w:val="left" w:pos="567"/>
              </w:tabs>
              <w:rPr>
                <w:sz w:val="22"/>
                <w:szCs w:val="22"/>
              </w:rPr>
            </w:pPr>
            <w:r w:rsidRPr="002522CE">
              <w:rPr>
                <w:sz w:val="22"/>
                <w:szCs w:val="22"/>
              </w:rPr>
              <w:t>Chiesi Pharma AB</w:t>
            </w:r>
          </w:p>
          <w:p w14:paraId="2B93993F" w14:textId="77777777" w:rsidR="009663CB" w:rsidRPr="002522CE" w:rsidRDefault="00BE7FD8">
            <w:pPr>
              <w:tabs>
                <w:tab w:val="left" w:pos="567"/>
              </w:tabs>
              <w:suppressAutoHyphens/>
              <w:rPr>
                <w:sz w:val="22"/>
                <w:szCs w:val="22"/>
              </w:rPr>
            </w:pPr>
            <w:r w:rsidRPr="002522CE">
              <w:rPr>
                <w:sz w:val="22"/>
                <w:szCs w:val="22"/>
              </w:rPr>
              <w:t>Puh/Tel: +46 8 753 35 20</w:t>
            </w:r>
          </w:p>
          <w:p w14:paraId="076543B9" w14:textId="58C57E85" w:rsidR="008B34D8" w:rsidRPr="002522CE" w:rsidRDefault="008B34D8">
            <w:pPr>
              <w:tabs>
                <w:tab w:val="left" w:pos="567"/>
              </w:tabs>
              <w:suppressAutoHyphens/>
              <w:rPr>
                <w:b/>
                <w:sz w:val="22"/>
                <w:szCs w:val="22"/>
              </w:rPr>
            </w:pPr>
          </w:p>
        </w:tc>
      </w:tr>
      <w:tr w:rsidR="009663CB" w:rsidRPr="002522CE" w14:paraId="6EBBDD0C" w14:textId="77777777">
        <w:trPr>
          <w:cantSplit/>
        </w:trPr>
        <w:tc>
          <w:tcPr>
            <w:tcW w:w="4855" w:type="dxa"/>
          </w:tcPr>
          <w:p w14:paraId="0760DC0B" w14:textId="77777777" w:rsidR="009663CB" w:rsidRPr="002522CE" w:rsidRDefault="00BE7FD8">
            <w:pPr>
              <w:tabs>
                <w:tab w:val="left" w:pos="567"/>
              </w:tabs>
              <w:rPr>
                <w:b/>
                <w:sz w:val="22"/>
                <w:szCs w:val="22"/>
              </w:rPr>
            </w:pPr>
            <w:r w:rsidRPr="002522CE">
              <w:rPr>
                <w:b/>
                <w:sz w:val="22"/>
                <w:szCs w:val="22"/>
              </w:rPr>
              <w:t>Κύπρος</w:t>
            </w:r>
          </w:p>
          <w:p w14:paraId="29E63F08" w14:textId="77777777" w:rsidR="009663CB" w:rsidRPr="002522CE" w:rsidRDefault="00BE7FD8">
            <w:pPr>
              <w:tabs>
                <w:tab w:val="left" w:pos="567"/>
              </w:tabs>
              <w:rPr>
                <w:sz w:val="22"/>
                <w:szCs w:val="22"/>
              </w:rPr>
            </w:pPr>
            <w:r w:rsidRPr="002522CE">
              <w:rPr>
                <w:sz w:val="22"/>
                <w:szCs w:val="22"/>
              </w:rPr>
              <w:t>The Star Medicines Importers Co. Ltd.</w:t>
            </w:r>
          </w:p>
          <w:p w14:paraId="010CCFC1" w14:textId="77777777" w:rsidR="009663CB" w:rsidRPr="002522CE" w:rsidRDefault="00BE7FD8">
            <w:pPr>
              <w:tabs>
                <w:tab w:val="left" w:pos="567"/>
              </w:tabs>
              <w:rPr>
                <w:sz w:val="22"/>
                <w:szCs w:val="22"/>
                <w:lang w:eastAsia="en-CA"/>
              </w:rPr>
            </w:pPr>
            <w:r w:rsidRPr="002522CE">
              <w:rPr>
                <w:sz w:val="22"/>
                <w:szCs w:val="22"/>
              </w:rPr>
              <w:t xml:space="preserve">Τηλ: + </w:t>
            </w:r>
            <w:r w:rsidRPr="002522CE">
              <w:rPr>
                <w:sz w:val="22"/>
                <w:szCs w:val="22"/>
                <w:lang w:eastAsia="en-CA"/>
              </w:rPr>
              <w:t>357 25 371056</w:t>
            </w:r>
          </w:p>
          <w:p w14:paraId="638ADB47" w14:textId="77777777" w:rsidR="009663CB" w:rsidRPr="002522CE" w:rsidRDefault="009663CB">
            <w:pPr>
              <w:tabs>
                <w:tab w:val="left" w:pos="567"/>
              </w:tabs>
              <w:rPr>
                <w:b/>
                <w:sz w:val="22"/>
                <w:szCs w:val="22"/>
                <w:lang w:eastAsia="en-US"/>
              </w:rPr>
            </w:pPr>
          </w:p>
        </w:tc>
        <w:tc>
          <w:tcPr>
            <w:tcW w:w="4868" w:type="dxa"/>
            <w:gridSpan w:val="2"/>
          </w:tcPr>
          <w:p w14:paraId="610B2D86" w14:textId="77777777" w:rsidR="009663CB" w:rsidRPr="002522CE" w:rsidRDefault="00BE7FD8">
            <w:pPr>
              <w:tabs>
                <w:tab w:val="left" w:pos="567"/>
              </w:tabs>
              <w:suppressAutoHyphens/>
              <w:rPr>
                <w:b/>
                <w:sz w:val="22"/>
                <w:szCs w:val="22"/>
              </w:rPr>
            </w:pPr>
            <w:r w:rsidRPr="002522CE">
              <w:rPr>
                <w:b/>
                <w:sz w:val="22"/>
                <w:szCs w:val="22"/>
              </w:rPr>
              <w:t>Sverige</w:t>
            </w:r>
          </w:p>
          <w:p w14:paraId="04DE6738" w14:textId="77777777" w:rsidR="009663CB" w:rsidRPr="002522CE" w:rsidRDefault="00BE7FD8">
            <w:pPr>
              <w:tabs>
                <w:tab w:val="left" w:pos="567"/>
              </w:tabs>
              <w:rPr>
                <w:sz w:val="22"/>
                <w:szCs w:val="22"/>
              </w:rPr>
            </w:pPr>
            <w:r w:rsidRPr="002522CE">
              <w:rPr>
                <w:sz w:val="22"/>
                <w:szCs w:val="22"/>
              </w:rPr>
              <w:t>Chiesi Pharma AB</w:t>
            </w:r>
          </w:p>
          <w:p w14:paraId="152FEA1A" w14:textId="77777777" w:rsidR="009663CB" w:rsidRPr="002522CE" w:rsidRDefault="00BE7FD8">
            <w:pPr>
              <w:tabs>
                <w:tab w:val="left" w:pos="567"/>
              </w:tabs>
              <w:suppressAutoHyphens/>
              <w:rPr>
                <w:sz w:val="22"/>
                <w:szCs w:val="22"/>
              </w:rPr>
            </w:pPr>
            <w:r w:rsidRPr="002522CE">
              <w:rPr>
                <w:sz w:val="22"/>
                <w:szCs w:val="22"/>
              </w:rPr>
              <w:t>Tel: +46 8 753 35 20</w:t>
            </w:r>
          </w:p>
          <w:p w14:paraId="632A7448" w14:textId="586AD310" w:rsidR="008B34D8" w:rsidRPr="002522CE" w:rsidRDefault="008B34D8">
            <w:pPr>
              <w:tabs>
                <w:tab w:val="left" w:pos="567"/>
              </w:tabs>
              <w:suppressAutoHyphens/>
              <w:rPr>
                <w:b/>
                <w:sz w:val="22"/>
                <w:szCs w:val="22"/>
              </w:rPr>
            </w:pPr>
          </w:p>
        </w:tc>
      </w:tr>
      <w:tr w:rsidR="009663CB" w:rsidRPr="002522CE" w14:paraId="24999103" w14:textId="77777777">
        <w:trPr>
          <w:cantSplit/>
        </w:trPr>
        <w:tc>
          <w:tcPr>
            <w:tcW w:w="4855" w:type="dxa"/>
          </w:tcPr>
          <w:p w14:paraId="381C0EF8" w14:textId="77777777" w:rsidR="009663CB" w:rsidRPr="002522CE" w:rsidRDefault="00BE7FD8">
            <w:pPr>
              <w:tabs>
                <w:tab w:val="left" w:pos="567"/>
              </w:tabs>
              <w:rPr>
                <w:b/>
                <w:sz w:val="22"/>
                <w:szCs w:val="22"/>
              </w:rPr>
            </w:pPr>
            <w:r w:rsidRPr="002522CE">
              <w:rPr>
                <w:b/>
                <w:sz w:val="22"/>
                <w:szCs w:val="22"/>
              </w:rPr>
              <w:t>Latvija</w:t>
            </w:r>
          </w:p>
          <w:p w14:paraId="27771271" w14:textId="77777777" w:rsidR="009663CB" w:rsidRPr="002522CE" w:rsidRDefault="00BE7FD8">
            <w:pPr>
              <w:tabs>
                <w:tab w:val="left" w:pos="567"/>
              </w:tabs>
              <w:rPr>
                <w:sz w:val="22"/>
                <w:szCs w:val="22"/>
              </w:rPr>
            </w:pPr>
            <w:r w:rsidRPr="002522CE">
              <w:rPr>
                <w:sz w:val="22"/>
                <w:szCs w:val="22"/>
              </w:rPr>
              <w:t>Chiesi Pharmaceuticals GmbH</w:t>
            </w:r>
          </w:p>
          <w:p w14:paraId="7FF9F7F6" w14:textId="77777777" w:rsidR="009663CB" w:rsidRPr="002522CE" w:rsidRDefault="00BE7FD8">
            <w:pPr>
              <w:tabs>
                <w:tab w:val="left" w:pos="567"/>
              </w:tabs>
              <w:rPr>
                <w:sz w:val="22"/>
                <w:szCs w:val="22"/>
              </w:rPr>
            </w:pPr>
            <w:r w:rsidRPr="002522CE">
              <w:rPr>
                <w:sz w:val="22"/>
                <w:szCs w:val="22"/>
              </w:rPr>
              <w:t>Tel: + 43 1 4073919</w:t>
            </w:r>
          </w:p>
          <w:p w14:paraId="1E0B446E" w14:textId="6A34A063" w:rsidR="008B34D8" w:rsidRPr="002522CE" w:rsidRDefault="008B34D8">
            <w:pPr>
              <w:tabs>
                <w:tab w:val="left" w:pos="567"/>
              </w:tabs>
              <w:rPr>
                <w:sz w:val="22"/>
                <w:szCs w:val="22"/>
              </w:rPr>
            </w:pPr>
          </w:p>
        </w:tc>
        <w:tc>
          <w:tcPr>
            <w:tcW w:w="4868" w:type="dxa"/>
            <w:gridSpan w:val="2"/>
          </w:tcPr>
          <w:p w14:paraId="314CFF76" w14:textId="05C572E9" w:rsidR="009663CB" w:rsidRPr="002522CE" w:rsidDel="00BA7817" w:rsidRDefault="00BE7FD8">
            <w:pPr>
              <w:tabs>
                <w:tab w:val="left" w:pos="567"/>
              </w:tabs>
              <w:suppressAutoHyphens/>
              <w:rPr>
                <w:del w:id="37" w:author="Author"/>
                <w:b/>
                <w:sz w:val="22"/>
                <w:szCs w:val="22"/>
              </w:rPr>
            </w:pPr>
            <w:del w:id="38" w:author="Author">
              <w:r w:rsidRPr="002522CE" w:rsidDel="00BA7817">
                <w:rPr>
                  <w:b/>
                  <w:sz w:val="22"/>
                  <w:szCs w:val="22"/>
                </w:rPr>
                <w:delText>United Kingdom (Northern Ireland)</w:delText>
              </w:r>
            </w:del>
          </w:p>
          <w:p w14:paraId="71F120FD" w14:textId="6619B4EB" w:rsidR="009663CB" w:rsidRPr="002522CE" w:rsidDel="00BA7817" w:rsidRDefault="00BE7FD8">
            <w:pPr>
              <w:pStyle w:val="Default"/>
              <w:rPr>
                <w:del w:id="39" w:author="Author"/>
                <w:sz w:val="22"/>
                <w:szCs w:val="22"/>
              </w:rPr>
            </w:pPr>
            <w:del w:id="40" w:author="Author">
              <w:r w:rsidRPr="002522CE" w:rsidDel="00BA7817">
                <w:rPr>
                  <w:sz w:val="22"/>
                  <w:szCs w:val="22"/>
                </w:rPr>
                <w:delText>Chiesi Farmaceutici S.p.A.</w:delText>
              </w:r>
            </w:del>
          </w:p>
          <w:p w14:paraId="4A8B82EB" w14:textId="033E7ECF" w:rsidR="009663CB" w:rsidRPr="002522CE" w:rsidRDefault="00BE7FD8">
            <w:pPr>
              <w:pStyle w:val="Default"/>
              <w:rPr>
                <w:sz w:val="22"/>
                <w:szCs w:val="22"/>
              </w:rPr>
            </w:pPr>
            <w:del w:id="41" w:author="Author">
              <w:r w:rsidRPr="002522CE" w:rsidDel="00BA7817">
                <w:rPr>
                  <w:sz w:val="22"/>
                  <w:szCs w:val="22"/>
                </w:rPr>
                <w:delText>Tel: + 39 0521 2791</w:delText>
              </w:r>
            </w:del>
          </w:p>
          <w:p w14:paraId="652A58B2" w14:textId="77777777" w:rsidR="009663CB" w:rsidRPr="002522CE" w:rsidRDefault="009663CB">
            <w:pPr>
              <w:tabs>
                <w:tab w:val="left" w:pos="567"/>
              </w:tabs>
              <w:rPr>
                <w:sz w:val="22"/>
                <w:szCs w:val="22"/>
              </w:rPr>
            </w:pPr>
          </w:p>
        </w:tc>
      </w:tr>
    </w:tbl>
    <w:p w14:paraId="325CEC98" w14:textId="77777777" w:rsidR="009663CB" w:rsidRPr="002522CE" w:rsidRDefault="009663CB">
      <w:pPr>
        <w:tabs>
          <w:tab w:val="left" w:pos="567"/>
        </w:tabs>
        <w:rPr>
          <w:sz w:val="22"/>
          <w:szCs w:val="22"/>
        </w:rPr>
      </w:pPr>
    </w:p>
    <w:p w14:paraId="76F5DE33" w14:textId="77777777" w:rsidR="009663CB" w:rsidRPr="002522CE" w:rsidRDefault="00BE7FD8" w:rsidP="008B34D8">
      <w:pPr>
        <w:tabs>
          <w:tab w:val="left" w:pos="567"/>
        </w:tabs>
        <w:rPr>
          <w:b/>
          <w:sz w:val="22"/>
          <w:szCs w:val="22"/>
        </w:rPr>
      </w:pPr>
      <w:r w:rsidRPr="002522CE">
        <w:rPr>
          <w:b/>
          <w:sz w:val="22"/>
          <w:szCs w:val="22"/>
          <w:lang w:eastAsia="en-GB"/>
        </w:rPr>
        <w:t>Ova uputa je zadnji puta revidirana u .</w:t>
      </w:r>
    </w:p>
    <w:p w14:paraId="515A4928" w14:textId="77777777" w:rsidR="009663CB" w:rsidRPr="002522CE" w:rsidRDefault="009663CB" w:rsidP="008B34D8">
      <w:pPr>
        <w:tabs>
          <w:tab w:val="left" w:pos="567"/>
        </w:tabs>
        <w:rPr>
          <w:sz w:val="22"/>
          <w:szCs w:val="22"/>
        </w:rPr>
      </w:pPr>
    </w:p>
    <w:p w14:paraId="0FB55C79" w14:textId="77777777" w:rsidR="009663CB" w:rsidRPr="002522CE" w:rsidRDefault="00BE7FD8">
      <w:pPr>
        <w:keepNext/>
        <w:tabs>
          <w:tab w:val="left" w:pos="567"/>
        </w:tabs>
        <w:rPr>
          <w:b/>
          <w:bCs/>
          <w:sz w:val="22"/>
          <w:szCs w:val="22"/>
        </w:rPr>
      </w:pPr>
      <w:r w:rsidRPr="002522CE">
        <w:rPr>
          <w:b/>
          <w:bCs/>
          <w:sz w:val="22"/>
          <w:szCs w:val="22"/>
        </w:rPr>
        <w:t>Ostali izvori informacija</w:t>
      </w:r>
    </w:p>
    <w:p w14:paraId="3BA958BC" w14:textId="77777777" w:rsidR="009663CB" w:rsidRPr="002522CE" w:rsidRDefault="00BE7FD8">
      <w:pPr>
        <w:tabs>
          <w:tab w:val="left" w:pos="567"/>
        </w:tabs>
        <w:rPr>
          <w:sz w:val="22"/>
          <w:szCs w:val="22"/>
        </w:rPr>
      </w:pPr>
      <w:r w:rsidRPr="002522CE">
        <w:rPr>
          <w:sz w:val="22"/>
          <w:szCs w:val="22"/>
        </w:rPr>
        <w:t xml:space="preserve">Detaljnije informacije o ovom lijeku dostupne su na internetskoj stranici Europske agencije za lijekove: </w:t>
      </w:r>
      <w:hyperlink r:id="rId15" w:history="1">
        <w:r w:rsidRPr="002522CE">
          <w:rPr>
            <w:rStyle w:val="Hyperlink"/>
            <w:sz w:val="22"/>
            <w:szCs w:val="22"/>
          </w:rPr>
          <w:t>http://www.ema.europa.eu</w:t>
        </w:r>
      </w:hyperlink>
      <w:r w:rsidRPr="002522CE">
        <w:rPr>
          <w:sz w:val="22"/>
          <w:szCs w:val="22"/>
        </w:rPr>
        <w:t>.</w:t>
      </w:r>
    </w:p>
    <w:p w14:paraId="6ABE08C6" w14:textId="77777777" w:rsidR="009663CB" w:rsidRPr="002522CE" w:rsidRDefault="009663CB">
      <w:pPr>
        <w:tabs>
          <w:tab w:val="left" w:pos="567"/>
        </w:tabs>
        <w:rPr>
          <w:bCs/>
          <w:sz w:val="22"/>
          <w:szCs w:val="22"/>
        </w:rPr>
      </w:pPr>
    </w:p>
    <w:p w14:paraId="17638406" w14:textId="77777777" w:rsidR="009663CB" w:rsidRPr="002522CE" w:rsidRDefault="00BE7FD8">
      <w:pPr>
        <w:pStyle w:val="Title"/>
        <w:tabs>
          <w:tab w:val="left" w:pos="567"/>
        </w:tabs>
        <w:rPr>
          <w:szCs w:val="22"/>
        </w:rPr>
      </w:pPr>
      <w:r w:rsidRPr="002522CE">
        <w:rPr>
          <w:szCs w:val="22"/>
        </w:rPr>
        <w:br w:type="page"/>
      </w:r>
      <w:r w:rsidRPr="002522CE">
        <w:lastRenderedPageBreak/>
        <w:t>Uputa o lijeku: Informacije za korisnika</w:t>
      </w:r>
    </w:p>
    <w:p w14:paraId="5FCCA9D4" w14:textId="77777777" w:rsidR="009663CB" w:rsidRPr="002522CE" w:rsidRDefault="009663CB">
      <w:pPr>
        <w:pStyle w:val="Title"/>
        <w:tabs>
          <w:tab w:val="left" w:pos="567"/>
        </w:tabs>
        <w:rPr>
          <w:szCs w:val="22"/>
        </w:rPr>
      </w:pPr>
    </w:p>
    <w:p w14:paraId="499C0714" w14:textId="77777777" w:rsidR="009663CB" w:rsidRPr="002522CE" w:rsidRDefault="00BE7FD8">
      <w:pPr>
        <w:pStyle w:val="Title"/>
        <w:tabs>
          <w:tab w:val="left" w:pos="567"/>
        </w:tabs>
        <w:rPr>
          <w:szCs w:val="22"/>
        </w:rPr>
      </w:pPr>
      <w:r w:rsidRPr="002522CE">
        <w:t>Ferriprox 1 000 mg filmom obložene tablete</w:t>
      </w:r>
    </w:p>
    <w:p w14:paraId="01C854AC" w14:textId="77777777" w:rsidR="009663CB" w:rsidRPr="002522CE" w:rsidRDefault="00BE7FD8">
      <w:pPr>
        <w:pStyle w:val="Title"/>
        <w:tabs>
          <w:tab w:val="left" w:pos="567"/>
        </w:tabs>
        <w:rPr>
          <w:b w:val="0"/>
          <w:bCs/>
          <w:szCs w:val="22"/>
        </w:rPr>
      </w:pPr>
      <w:r w:rsidRPr="002522CE">
        <w:rPr>
          <w:b w:val="0"/>
        </w:rPr>
        <w:t>deferipron</w:t>
      </w:r>
    </w:p>
    <w:p w14:paraId="7D650C1E" w14:textId="77777777" w:rsidR="009663CB" w:rsidRPr="002522CE" w:rsidRDefault="009663CB">
      <w:pPr>
        <w:tabs>
          <w:tab w:val="left" w:pos="567"/>
        </w:tabs>
        <w:rPr>
          <w:sz w:val="22"/>
          <w:szCs w:val="22"/>
        </w:rPr>
      </w:pPr>
    </w:p>
    <w:p w14:paraId="288EDF9A" w14:textId="77777777" w:rsidR="009663CB" w:rsidRPr="002522CE" w:rsidRDefault="00BE7FD8">
      <w:pPr>
        <w:tabs>
          <w:tab w:val="left" w:pos="567"/>
        </w:tabs>
        <w:suppressAutoHyphens/>
        <w:rPr>
          <w:b/>
          <w:sz w:val="22"/>
          <w:szCs w:val="22"/>
        </w:rPr>
      </w:pPr>
      <w:r w:rsidRPr="002522CE">
        <w:rPr>
          <w:b/>
          <w:sz w:val="22"/>
        </w:rPr>
        <w:t xml:space="preserve">Pažljivo pročitajte cijelu uputu prije nego počnete uzimati ovaj </w:t>
      </w:r>
      <w:r w:rsidRPr="002522CE">
        <w:rPr>
          <w:b/>
          <w:sz w:val="22"/>
          <w:szCs w:val="22"/>
        </w:rPr>
        <w:t>lijek jer sadrži Vama važne podatke.</w:t>
      </w:r>
    </w:p>
    <w:p w14:paraId="0C24D55D" w14:textId="77777777" w:rsidR="009663CB" w:rsidRPr="002522CE" w:rsidRDefault="00BE7FD8">
      <w:pPr>
        <w:numPr>
          <w:ilvl w:val="0"/>
          <w:numId w:val="12"/>
        </w:numPr>
        <w:tabs>
          <w:tab w:val="clear" w:pos="360"/>
          <w:tab w:val="left" w:pos="567"/>
        </w:tabs>
        <w:ind w:left="567" w:hanging="567"/>
        <w:rPr>
          <w:sz w:val="22"/>
          <w:szCs w:val="22"/>
        </w:rPr>
      </w:pPr>
      <w:r w:rsidRPr="002522CE">
        <w:rPr>
          <w:sz w:val="22"/>
        </w:rPr>
        <w:t>Sačuvajte ovu uputu. Možda ćete je trebati ponovno pročitati.</w:t>
      </w:r>
    </w:p>
    <w:p w14:paraId="7C1A1005" w14:textId="77777777" w:rsidR="009663CB" w:rsidRPr="002522CE" w:rsidRDefault="00BE7FD8">
      <w:pPr>
        <w:numPr>
          <w:ilvl w:val="0"/>
          <w:numId w:val="12"/>
        </w:numPr>
        <w:tabs>
          <w:tab w:val="clear" w:pos="360"/>
          <w:tab w:val="left" w:pos="567"/>
        </w:tabs>
        <w:ind w:left="567" w:hanging="567"/>
        <w:rPr>
          <w:sz w:val="22"/>
          <w:szCs w:val="22"/>
        </w:rPr>
      </w:pPr>
      <w:r w:rsidRPr="002522CE">
        <w:rPr>
          <w:sz w:val="22"/>
        </w:rPr>
        <w:t xml:space="preserve">Ako imate dodatnih pitanja, </w:t>
      </w:r>
      <w:r w:rsidRPr="002522CE">
        <w:rPr>
          <w:sz w:val="22"/>
          <w:szCs w:val="22"/>
        </w:rPr>
        <w:t>obratite se liječniku ili ljekarniku.</w:t>
      </w:r>
    </w:p>
    <w:p w14:paraId="0EE59BB6" w14:textId="77777777" w:rsidR="009663CB" w:rsidRPr="002522CE" w:rsidRDefault="00BE7FD8">
      <w:pPr>
        <w:numPr>
          <w:ilvl w:val="0"/>
          <w:numId w:val="12"/>
        </w:numPr>
        <w:tabs>
          <w:tab w:val="clear" w:pos="360"/>
          <w:tab w:val="left" w:pos="567"/>
        </w:tabs>
        <w:ind w:left="567" w:hanging="567"/>
        <w:rPr>
          <w:sz w:val="22"/>
          <w:szCs w:val="22"/>
        </w:rPr>
      </w:pPr>
      <w:r w:rsidRPr="002522CE">
        <w:rPr>
          <w:sz w:val="22"/>
          <w:szCs w:val="22"/>
        </w:rPr>
        <w:t>Ovaj je lijek propisan samo Vama. Nemojte ga davati drugima. Može im naškoditi, čak i ako su njihovi znakovi bolesti jednaki Vašima.</w:t>
      </w:r>
    </w:p>
    <w:p w14:paraId="19934D64" w14:textId="78AB4C6A" w:rsidR="009663CB" w:rsidRPr="002522CE" w:rsidRDefault="00BE7FD8">
      <w:pPr>
        <w:numPr>
          <w:ilvl w:val="0"/>
          <w:numId w:val="12"/>
        </w:numPr>
        <w:tabs>
          <w:tab w:val="clear" w:pos="360"/>
          <w:tab w:val="left" w:pos="567"/>
        </w:tabs>
        <w:ind w:left="567" w:hanging="567"/>
        <w:rPr>
          <w:sz w:val="22"/>
          <w:szCs w:val="22"/>
        </w:rPr>
      </w:pPr>
      <w:r w:rsidRPr="002522CE">
        <w:rPr>
          <w:sz w:val="22"/>
          <w:szCs w:val="22"/>
        </w:rPr>
        <w:t>Ako primijetite bilo koju nuspojavu, potrebno je obavijestiti liječnika ili ljekarnika. To uključuje i svaku moguću nuspojavu koja nije navedena u ovoj uputi.</w:t>
      </w:r>
      <w:r w:rsidRPr="002522CE">
        <w:rPr>
          <w:szCs w:val="22"/>
        </w:rPr>
        <w:t xml:space="preserve"> </w:t>
      </w:r>
      <w:r w:rsidRPr="002522CE">
        <w:rPr>
          <w:sz w:val="22"/>
          <w:szCs w:val="22"/>
        </w:rPr>
        <w:t>Pogledajte dio</w:t>
      </w:r>
      <w:r w:rsidR="008B34D8" w:rsidRPr="002522CE">
        <w:rPr>
          <w:sz w:val="22"/>
          <w:szCs w:val="22"/>
        </w:rPr>
        <w:t> </w:t>
      </w:r>
      <w:r w:rsidRPr="002522CE">
        <w:rPr>
          <w:sz w:val="22"/>
          <w:szCs w:val="22"/>
        </w:rPr>
        <w:t>4.</w:t>
      </w:r>
    </w:p>
    <w:p w14:paraId="430CB89D" w14:textId="77777777" w:rsidR="009663CB" w:rsidRPr="002522CE" w:rsidRDefault="00BE7FD8">
      <w:pPr>
        <w:numPr>
          <w:ilvl w:val="0"/>
          <w:numId w:val="12"/>
        </w:numPr>
        <w:tabs>
          <w:tab w:val="clear" w:pos="360"/>
          <w:tab w:val="left" w:pos="567"/>
        </w:tabs>
        <w:ind w:left="567" w:hanging="567"/>
        <w:rPr>
          <w:sz w:val="22"/>
          <w:szCs w:val="22"/>
        </w:rPr>
      </w:pPr>
      <w:r w:rsidRPr="002522CE">
        <w:rPr>
          <w:sz w:val="22"/>
          <w:szCs w:val="22"/>
        </w:rPr>
        <w:t>Za kutiju je pričvršćena kartica za bolesnika. Karticu za bolesnika trebate odvojiti, ispuniti, pažljivo pročitati i nositi sa sobom. Pokažite tu karticu za bolesnika svom liječniku ako razvijete simptome infekcije kao što su vrućica, grlobolja ili simptomi nalik gripi.</w:t>
      </w:r>
    </w:p>
    <w:p w14:paraId="5A133D38" w14:textId="77777777" w:rsidR="009663CB" w:rsidRPr="002522CE" w:rsidRDefault="009663CB">
      <w:pPr>
        <w:tabs>
          <w:tab w:val="left" w:pos="567"/>
        </w:tabs>
        <w:rPr>
          <w:sz w:val="22"/>
          <w:szCs w:val="22"/>
        </w:rPr>
      </w:pPr>
    </w:p>
    <w:p w14:paraId="2F20738C" w14:textId="1265A0D7" w:rsidR="009663CB" w:rsidRPr="002522CE" w:rsidRDefault="00BE7FD8">
      <w:pPr>
        <w:numPr>
          <w:ilvl w:val="12"/>
          <w:numId w:val="0"/>
        </w:numPr>
        <w:tabs>
          <w:tab w:val="left" w:pos="567"/>
        </w:tabs>
        <w:ind w:right="-2"/>
        <w:rPr>
          <w:b/>
          <w:sz w:val="22"/>
          <w:szCs w:val="22"/>
        </w:rPr>
      </w:pPr>
      <w:r w:rsidRPr="002522CE">
        <w:rPr>
          <w:b/>
          <w:sz w:val="22"/>
          <w:szCs w:val="22"/>
        </w:rPr>
        <w:t>Što se nalazi u ovoj uputi</w:t>
      </w:r>
    </w:p>
    <w:p w14:paraId="0AFD9269" w14:textId="77777777" w:rsidR="009663CB" w:rsidRPr="002522CE" w:rsidRDefault="00BE7FD8" w:rsidP="008B34D8">
      <w:pPr>
        <w:tabs>
          <w:tab w:val="left" w:pos="567"/>
        </w:tabs>
        <w:ind w:left="567" w:hanging="567"/>
        <w:rPr>
          <w:sz w:val="22"/>
          <w:szCs w:val="22"/>
        </w:rPr>
      </w:pPr>
      <w:r w:rsidRPr="002522CE">
        <w:rPr>
          <w:sz w:val="22"/>
          <w:szCs w:val="22"/>
        </w:rPr>
        <w:t>1.</w:t>
      </w:r>
      <w:r w:rsidRPr="002522CE">
        <w:rPr>
          <w:sz w:val="22"/>
          <w:szCs w:val="22"/>
        </w:rPr>
        <w:tab/>
        <w:t>Što je Ferriprox i za što se koristi</w:t>
      </w:r>
    </w:p>
    <w:p w14:paraId="3CE683BC" w14:textId="77777777" w:rsidR="009663CB" w:rsidRPr="002522CE" w:rsidRDefault="00BE7FD8" w:rsidP="008B34D8">
      <w:pPr>
        <w:tabs>
          <w:tab w:val="left" w:pos="567"/>
        </w:tabs>
        <w:ind w:left="567" w:hanging="567"/>
        <w:rPr>
          <w:sz w:val="22"/>
          <w:szCs w:val="22"/>
        </w:rPr>
      </w:pPr>
      <w:r w:rsidRPr="002522CE">
        <w:rPr>
          <w:sz w:val="22"/>
          <w:szCs w:val="22"/>
        </w:rPr>
        <w:t>2.</w:t>
      </w:r>
      <w:r w:rsidRPr="002522CE">
        <w:rPr>
          <w:sz w:val="22"/>
          <w:szCs w:val="22"/>
        </w:rPr>
        <w:tab/>
        <w:t>Što morate znati prije nego počnete uzimati Ferriprox</w:t>
      </w:r>
    </w:p>
    <w:p w14:paraId="7258A8F9" w14:textId="77777777" w:rsidR="009663CB" w:rsidRPr="002522CE" w:rsidRDefault="00BE7FD8" w:rsidP="008B34D8">
      <w:pPr>
        <w:tabs>
          <w:tab w:val="left" w:pos="567"/>
        </w:tabs>
        <w:ind w:left="567" w:hanging="567"/>
        <w:rPr>
          <w:sz w:val="22"/>
          <w:szCs w:val="22"/>
        </w:rPr>
      </w:pPr>
      <w:r w:rsidRPr="002522CE">
        <w:rPr>
          <w:sz w:val="22"/>
          <w:szCs w:val="22"/>
        </w:rPr>
        <w:t>3.</w:t>
      </w:r>
      <w:r w:rsidRPr="002522CE">
        <w:rPr>
          <w:sz w:val="22"/>
          <w:szCs w:val="22"/>
        </w:rPr>
        <w:tab/>
        <w:t>Kako uzimati Ferriprox</w:t>
      </w:r>
    </w:p>
    <w:p w14:paraId="4E5744F4" w14:textId="77777777" w:rsidR="009663CB" w:rsidRPr="002522CE" w:rsidRDefault="00BE7FD8" w:rsidP="008B34D8">
      <w:pPr>
        <w:tabs>
          <w:tab w:val="left" w:pos="567"/>
        </w:tabs>
        <w:ind w:left="567" w:hanging="567"/>
        <w:rPr>
          <w:sz w:val="22"/>
          <w:szCs w:val="22"/>
        </w:rPr>
      </w:pPr>
      <w:r w:rsidRPr="002522CE">
        <w:rPr>
          <w:sz w:val="22"/>
          <w:szCs w:val="22"/>
        </w:rPr>
        <w:t>4.</w:t>
      </w:r>
      <w:r w:rsidRPr="002522CE">
        <w:rPr>
          <w:sz w:val="22"/>
          <w:szCs w:val="22"/>
        </w:rPr>
        <w:tab/>
        <w:t>Moguće nuspojave</w:t>
      </w:r>
    </w:p>
    <w:p w14:paraId="04FD1F15" w14:textId="77777777" w:rsidR="009663CB" w:rsidRPr="002522CE" w:rsidRDefault="00BE7FD8" w:rsidP="008B34D8">
      <w:pPr>
        <w:tabs>
          <w:tab w:val="left" w:pos="567"/>
        </w:tabs>
        <w:ind w:left="567" w:hanging="567"/>
        <w:rPr>
          <w:sz w:val="22"/>
          <w:szCs w:val="22"/>
        </w:rPr>
      </w:pPr>
      <w:r w:rsidRPr="002522CE">
        <w:rPr>
          <w:sz w:val="22"/>
          <w:szCs w:val="22"/>
        </w:rPr>
        <w:t>5.</w:t>
      </w:r>
      <w:r w:rsidRPr="002522CE">
        <w:rPr>
          <w:sz w:val="22"/>
          <w:szCs w:val="22"/>
        </w:rPr>
        <w:tab/>
        <w:t>Kako čuvati Ferriprox</w:t>
      </w:r>
    </w:p>
    <w:p w14:paraId="7D9E2551" w14:textId="77777777" w:rsidR="009663CB" w:rsidRPr="002522CE" w:rsidRDefault="00BE7FD8" w:rsidP="008B34D8">
      <w:pPr>
        <w:tabs>
          <w:tab w:val="left" w:pos="567"/>
        </w:tabs>
        <w:ind w:left="567" w:hanging="567"/>
        <w:rPr>
          <w:sz w:val="22"/>
          <w:szCs w:val="22"/>
        </w:rPr>
      </w:pPr>
      <w:r w:rsidRPr="002522CE">
        <w:rPr>
          <w:sz w:val="22"/>
          <w:szCs w:val="22"/>
        </w:rPr>
        <w:t>6.</w:t>
      </w:r>
      <w:r w:rsidRPr="002522CE">
        <w:rPr>
          <w:sz w:val="22"/>
          <w:szCs w:val="22"/>
        </w:rPr>
        <w:tab/>
        <w:t>Sadržaj pakiranja i druge informacije</w:t>
      </w:r>
    </w:p>
    <w:p w14:paraId="370A9993" w14:textId="77777777" w:rsidR="009663CB" w:rsidRPr="002522CE" w:rsidRDefault="009663CB">
      <w:pPr>
        <w:tabs>
          <w:tab w:val="left" w:pos="567"/>
        </w:tabs>
        <w:rPr>
          <w:sz w:val="22"/>
          <w:szCs w:val="22"/>
        </w:rPr>
      </w:pPr>
    </w:p>
    <w:p w14:paraId="2CB26DB3" w14:textId="77777777" w:rsidR="009663CB" w:rsidRPr="002522CE" w:rsidRDefault="009663CB">
      <w:pPr>
        <w:tabs>
          <w:tab w:val="left" w:pos="567"/>
        </w:tabs>
        <w:rPr>
          <w:sz w:val="22"/>
          <w:szCs w:val="22"/>
        </w:rPr>
      </w:pPr>
    </w:p>
    <w:p w14:paraId="542748F0" w14:textId="77777777" w:rsidR="009663CB" w:rsidRPr="002522CE" w:rsidRDefault="00BE7FD8">
      <w:pPr>
        <w:keepNext/>
        <w:tabs>
          <w:tab w:val="left" w:pos="567"/>
        </w:tabs>
        <w:ind w:left="540" w:hanging="540"/>
        <w:rPr>
          <w:b/>
          <w:sz w:val="22"/>
          <w:szCs w:val="22"/>
        </w:rPr>
      </w:pPr>
      <w:r w:rsidRPr="002522CE">
        <w:rPr>
          <w:b/>
          <w:sz w:val="22"/>
          <w:szCs w:val="22"/>
        </w:rPr>
        <w:t>1.</w:t>
      </w:r>
      <w:r w:rsidRPr="002522CE">
        <w:rPr>
          <w:b/>
          <w:sz w:val="22"/>
          <w:szCs w:val="22"/>
        </w:rPr>
        <w:tab/>
        <w:t>Što je Ferriprox i za što se koristi</w:t>
      </w:r>
    </w:p>
    <w:p w14:paraId="02260206" w14:textId="77777777" w:rsidR="009663CB" w:rsidRPr="002522CE" w:rsidRDefault="009663CB">
      <w:pPr>
        <w:keepNext/>
        <w:tabs>
          <w:tab w:val="left" w:pos="567"/>
        </w:tabs>
        <w:rPr>
          <w:sz w:val="22"/>
          <w:szCs w:val="22"/>
        </w:rPr>
      </w:pPr>
    </w:p>
    <w:p w14:paraId="072843B3" w14:textId="77777777" w:rsidR="009663CB" w:rsidRPr="002522CE" w:rsidRDefault="00BE7FD8">
      <w:pPr>
        <w:tabs>
          <w:tab w:val="left" w:pos="567"/>
        </w:tabs>
        <w:rPr>
          <w:sz w:val="22"/>
          <w:szCs w:val="22"/>
        </w:rPr>
      </w:pPr>
      <w:r w:rsidRPr="002522CE">
        <w:rPr>
          <w:sz w:val="22"/>
        </w:rPr>
        <w:t xml:space="preserve">Ferriprox sadrži </w:t>
      </w:r>
      <w:r w:rsidRPr="002522CE">
        <w:rPr>
          <w:sz w:val="22"/>
          <w:szCs w:val="22"/>
        </w:rPr>
        <w:t>djelatnu tvar</w:t>
      </w:r>
      <w:r w:rsidRPr="002522CE">
        <w:rPr>
          <w:sz w:val="22"/>
        </w:rPr>
        <w:t xml:space="preserve"> deferipron. Ferriprox je </w:t>
      </w:r>
      <w:r w:rsidRPr="002522CE">
        <w:rPr>
          <w:sz w:val="22"/>
          <w:szCs w:val="22"/>
        </w:rPr>
        <w:t>kelator željeza, vrsta lijeka koja</w:t>
      </w:r>
      <w:r w:rsidRPr="002522CE">
        <w:rPr>
          <w:sz w:val="22"/>
        </w:rPr>
        <w:t xml:space="preserve"> uklanja </w:t>
      </w:r>
      <w:r w:rsidRPr="002522CE">
        <w:rPr>
          <w:sz w:val="22"/>
          <w:szCs w:val="22"/>
        </w:rPr>
        <w:t>višak željeza</w:t>
      </w:r>
      <w:r w:rsidRPr="002522CE">
        <w:rPr>
          <w:sz w:val="22"/>
        </w:rPr>
        <w:t xml:space="preserve"> iz tijela.</w:t>
      </w:r>
    </w:p>
    <w:p w14:paraId="2EB9E141" w14:textId="77777777" w:rsidR="009663CB" w:rsidRPr="002522CE" w:rsidRDefault="009663CB">
      <w:pPr>
        <w:tabs>
          <w:tab w:val="left" w:pos="567"/>
        </w:tabs>
        <w:rPr>
          <w:sz w:val="22"/>
          <w:szCs w:val="22"/>
        </w:rPr>
      </w:pPr>
    </w:p>
    <w:p w14:paraId="2C034010" w14:textId="77777777" w:rsidR="009663CB" w:rsidRPr="002522CE" w:rsidRDefault="00BE7FD8">
      <w:pPr>
        <w:tabs>
          <w:tab w:val="left" w:pos="567"/>
        </w:tabs>
        <w:rPr>
          <w:sz w:val="22"/>
          <w:szCs w:val="22"/>
        </w:rPr>
      </w:pPr>
      <w:r w:rsidRPr="002522CE">
        <w:rPr>
          <w:sz w:val="22"/>
          <w:szCs w:val="22"/>
        </w:rPr>
        <w:t>Ferriprox se koristi se za liječenje preopterećenja željezom uzrokovanog čestim transfuzijama krvi u bolesnika s talasemijom major kada je trenutna kelacijska terapija kontraindicirana ili neodgovarajuća.</w:t>
      </w:r>
    </w:p>
    <w:p w14:paraId="13BD7F05" w14:textId="77777777" w:rsidR="009663CB" w:rsidRPr="002522CE" w:rsidRDefault="009663CB">
      <w:pPr>
        <w:tabs>
          <w:tab w:val="left" w:pos="567"/>
        </w:tabs>
        <w:rPr>
          <w:sz w:val="22"/>
          <w:szCs w:val="22"/>
        </w:rPr>
      </w:pPr>
    </w:p>
    <w:p w14:paraId="67BE8C70" w14:textId="77777777" w:rsidR="009663CB" w:rsidRPr="002522CE" w:rsidRDefault="009663CB">
      <w:pPr>
        <w:tabs>
          <w:tab w:val="left" w:pos="567"/>
        </w:tabs>
        <w:rPr>
          <w:sz w:val="22"/>
          <w:szCs w:val="22"/>
        </w:rPr>
      </w:pPr>
    </w:p>
    <w:p w14:paraId="141E8DED" w14:textId="77777777" w:rsidR="009663CB" w:rsidRPr="002522CE" w:rsidRDefault="00BE7FD8">
      <w:pPr>
        <w:keepNext/>
        <w:tabs>
          <w:tab w:val="left" w:pos="567"/>
        </w:tabs>
        <w:ind w:left="540" w:hanging="540"/>
        <w:rPr>
          <w:b/>
          <w:sz w:val="22"/>
          <w:szCs w:val="22"/>
        </w:rPr>
      </w:pPr>
      <w:r w:rsidRPr="002522CE">
        <w:rPr>
          <w:b/>
          <w:sz w:val="22"/>
          <w:szCs w:val="22"/>
        </w:rPr>
        <w:t>2.</w:t>
      </w:r>
      <w:r w:rsidRPr="002522CE">
        <w:rPr>
          <w:b/>
          <w:sz w:val="22"/>
          <w:szCs w:val="22"/>
        </w:rPr>
        <w:tab/>
        <w:t xml:space="preserve">Što morate znati prije nego </w:t>
      </w:r>
      <w:r w:rsidRPr="002522CE">
        <w:rPr>
          <w:b/>
          <w:bCs/>
          <w:sz w:val="22"/>
          <w:szCs w:val="22"/>
        </w:rPr>
        <w:t>počnete uzimati</w:t>
      </w:r>
      <w:r w:rsidRPr="002522CE">
        <w:rPr>
          <w:b/>
          <w:sz w:val="22"/>
          <w:szCs w:val="22"/>
        </w:rPr>
        <w:t xml:space="preserve"> Ferriprox</w:t>
      </w:r>
    </w:p>
    <w:p w14:paraId="7337882C" w14:textId="77777777" w:rsidR="009663CB" w:rsidRPr="002522CE" w:rsidRDefault="009663CB">
      <w:pPr>
        <w:keepNext/>
        <w:tabs>
          <w:tab w:val="left" w:pos="567"/>
        </w:tabs>
        <w:ind w:left="567" w:hanging="567"/>
        <w:rPr>
          <w:b/>
          <w:sz w:val="22"/>
          <w:szCs w:val="22"/>
        </w:rPr>
      </w:pPr>
    </w:p>
    <w:p w14:paraId="34700056" w14:textId="77777777" w:rsidR="009663CB" w:rsidRPr="002522CE" w:rsidRDefault="00BE7FD8">
      <w:pPr>
        <w:keepNext/>
        <w:numPr>
          <w:ilvl w:val="12"/>
          <w:numId w:val="0"/>
        </w:numPr>
        <w:tabs>
          <w:tab w:val="left" w:pos="567"/>
        </w:tabs>
        <w:ind w:right="-2"/>
        <w:rPr>
          <w:b/>
          <w:sz w:val="22"/>
          <w:szCs w:val="22"/>
        </w:rPr>
      </w:pPr>
      <w:r w:rsidRPr="002522CE">
        <w:rPr>
          <w:b/>
          <w:sz w:val="22"/>
          <w:szCs w:val="22"/>
        </w:rPr>
        <w:t>Nemojte uzimati Ferriprox</w:t>
      </w:r>
    </w:p>
    <w:p w14:paraId="47C9C2ED" w14:textId="644341C2" w:rsidR="009663CB" w:rsidRPr="002522CE" w:rsidRDefault="00BE7FD8">
      <w:pPr>
        <w:pStyle w:val="PILbullets"/>
        <w:tabs>
          <w:tab w:val="clear" w:pos="360"/>
          <w:tab w:val="left" w:pos="567"/>
        </w:tabs>
        <w:ind w:left="567" w:hanging="567"/>
      </w:pPr>
      <w:r w:rsidRPr="002522CE">
        <w:t>ako ste alergični na deferipron ili neki drugi sastojak ovog lijeka (naveden u dijelu</w:t>
      </w:r>
      <w:r w:rsidR="008B34D8" w:rsidRPr="002522CE">
        <w:t> </w:t>
      </w:r>
      <w:r w:rsidRPr="002522CE">
        <w:t xml:space="preserve">6.). </w:t>
      </w:r>
    </w:p>
    <w:p w14:paraId="2247D637" w14:textId="77777777" w:rsidR="009663CB" w:rsidRPr="002522CE" w:rsidRDefault="00BE7FD8">
      <w:pPr>
        <w:pStyle w:val="PILbullets"/>
        <w:tabs>
          <w:tab w:val="clear" w:pos="360"/>
          <w:tab w:val="left" w:pos="567"/>
        </w:tabs>
        <w:ind w:left="567" w:hanging="567"/>
      </w:pPr>
      <w:r w:rsidRPr="002522CE">
        <w:t>ako ste u povijesti bolesti imali ponavljane epizode neutropenije (sniženi broj bijelih krvnih stanica (neutrofila)).</w:t>
      </w:r>
    </w:p>
    <w:p w14:paraId="38F1C6D6" w14:textId="77777777" w:rsidR="009663CB" w:rsidRPr="002522CE" w:rsidRDefault="00BE7FD8">
      <w:pPr>
        <w:pStyle w:val="PILbullets"/>
        <w:tabs>
          <w:tab w:val="clear" w:pos="360"/>
          <w:tab w:val="left" w:pos="567"/>
        </w:tabs>
        <w:ind w:left="567" w:hanging="567"/>
      </w:pPr>
      <w:r w:rsidRPr="002522CE">
        <w:t>ako ste u povijesti bolesti imali agranulocitozu (vrlo niski broj bijelih krvnih stanica (neutrofila)).</w:t>
      </w:r>
    </w:p>
    <w:p w14:paraId="2E65C4D4" w14:textId="77777777" w:rsidR="009663CB" w:rsidRPr="002522CE" w:rsidRDefault="00BE7FD8">
      <w:pPr>
        <w:pStyle w:val="PILbullets"/>
        <w:tabs>
          <w:tab w:val="clear" w:pos="360"/>
          <w:tab w:val="left" w:pos="567"/>
        </w:tabs>
        <w:ind w:left="567" w:hanging="567"/>
      </w:pPr>
      <w:r w:rsidRPr="002522CE">
        <w:t>ako trenutno uzimate lijekove za koje se zna da uzrokuju neutropeniju ili agranulocitozu (pogledajte dio „Drugi lijekovi i Ferriprox“).</w:t>
      </w:r>
    </w:p>
    <w:p w14:paraId="113CBEA1" w14:textId="77777777" w:rsidR="009663CB" w:rsidRPr="002522CE" w:rsidRDefault="00BE7FD8">
      <w:pPr>
        <w:pStyle w:val="PILbullets"/>
        <w:tabs>
          <w:tab w:val="clear" w:pos="360"/>
          <w:tab w:val="left" w:pos="567"/>
        </w:tabs>
        <w:ind w:left="567" w:hanging="567"/>
      </w:pPr>
      <w:r w:rsidRPr="002522CE">
        <w:t>ako ste trudni ili dojite.</w:t>
      </w:r>
    </w:p>
    <w:p w14:paraId="6269D026" w14:textId="77777777" w:rsidR="009663CB" w:rsidRPr="002522CE" w:rsidRDefault="009663CB">
      <w:pPr>
        <w:pStyle w:val="BodyText"/>
        <w:tabs>
          <w:tab w:val="left" w:pos="567"/>
        </w:tabs>
      </w:pPr>
    </w:p>
    <w:p w14:paraId="10631B59" w14:textId="77777777" w:rsidR="009663CB" w:rsidRPr="002522CE" w:rsidRDefault="00BE7FD8">
      <w:pPr>
        <w:keepNext/>
        <w:numPr>
          <w:ilvl w:val="12"/>
          <w:numId w:val="0"/>
        </w:numPr>
        <w:tabs>
          <w:tab w:val="left" w:pos="567"/>
        </w:tabs>
        <w:ind w:right="-2"/>
        <w:rPr>
          <w:b/>
          <w:sz w:val="22"/>
          <w:szCs w:val="22"/>
        </w:rPr>
      </w:pPr>
      <w:r w:rsidRPr="002522CE">
        <w:rPr>
          <w:b/>
          <w:sz w:val="22"/>
          <w:szCs w:val="22"/>
        </w:rPr>
        <w:t>Upozorenja i mjere opreza</w:t>
      </w:r>
    </w:p>
    <w:p w14:paraId="451CDB21" w14:textId="117A350B" w:rsidR="009663CB" w:rsidRPr="002522CE" w:rsidRDefault="00BE7FD8">
      <w:pPr>
        <w:pStyle w:val="PILbullets"/>
        <w:tabs>
          <w:tab w:val="clear" w:pos="360"/>
          <w:tab w:val="left" w:pos="567"/>
        </w:tabs>
        <w:ind w:left="567" w:hanging="567"/>
      </w:pPr>
      <w:r w:rsidRPr="002522CE">
        <w:t>najozbiljnija nuspojava koje se može dogoditi dok uzimate Ferriprox je vrlo nizak broj bijelih krvnih stanica (neutrofila). Ovo stanje, poznato kao teška neutropenija ili agranulocitoza, javilo se u 1 do 2 na 100</w:t>
      </w:r>
      <w:r w:rsidR="008B34D8" w:rsidRPr="002522CE">
        <w:t> </w:t>
      </w:r>
      <w:r w:rsidRPr="002522CE">
        <w:t xml:space="preserve">ljudi koji su uzimali Ferriprox u kliničkim ispitivanjima. Budući da bijele krvne stanice pomažu u borbi protiv infekcije, nizak broj neutrofila može Vas staviti u rizik od razvoja ozbiljne, i potencijalno po život opasne, infekcije. Radi nadziranja neutropenije, Vaš liječnik će od Vas tijekom liječenja Ferriproxom tražiti da redovito radite krvne pretrage (kako bi se provjerio broj bijelih krvnih stanica). Učestalost provođenja ovih krvnih pretraga može biti do jednom tjedno Za vas je vrlo važno da se pridržavate ovih posjeta. Molimo pogledajte karticu </w:t>
      </w:r>
      <w:r w:rsidRPr="002522CE">
        <w:lastRenderedPageBreak/>
        <w:t>za bolesnika pričvršćenu za kutiju. Ako dobijete bilo koji simptom infekcije, kao što je vrućica, grlobolja ili simptomi nalik gripi, odmah potražite medicinsku pomoć. Broj Vaših bijelih krvnih stanica treba provjeriti u roku od 24</w:t>
      </w:r>
      <w:r w:rsidR="008B34D8" w:rsidRPr="002522CE">
        <w:t> </w:t>
      </w:r>
      <w:r w:rsidRPr="002522CE">
        <w:t>sata kako bi se otkrila moguća agranulocitoza.</w:t>
      </w:r>
    </w:p>
    <w:p w14:paraId="7F0F6ADC" w14:textId="77777777" w:rsidR="009663CB" w:rsidRPr="002522CE" w:rsidRDefault="00BE7FD8">
      <w:pPr>
        <w:pStyle w:val="PILbullets"/>
        <w:tabs>
          <w:tab w:val="clear" w:pos="360"/>
          <w:tab w:val="left" w:pos="567"/>
        </w:tabs>
        <w:ind w:left="567" w:hanging="567"/>
      </w:pPr>
      <w:r w:rsidRPr="002522CE">
        <w:t>ako ste pozitivni na virus humane imunodeficijencije (HIV) ili ako su Vaša jetra ili bubrezi teško oštećeni, Vaš liječnik može preporučiti dodatne pretrage.</w:t>
      </w:r>
    </w:p>
    <w:p w14:paraId="0D836D04" w14:textId="77777777" w:rsidR="009663CB" w:rsidRPr="002522CE" w:rsidRDefault="009663CB">
      <w:pPr>
        <w:pStyle w:val="PILbullets"/>
        <w:numPr>
          <w:ilvl w:val="0"/>
          <w:numId w:val="0"/>
        </w:numPr>
        <w:tabs>
          <w:tab w:val="left" w:pos="567"/>
        </w:tabs>
      </w:pPr>
    </w:p>
    <w:p w14:paraId="05F9E5EF" w14:textId="77777777" w:rsidR="009663CB" w:rsidRPr="002522CE" w:rsidRDefault="00BE7FD8">
      <w:pPr>
        <w:pStyle w:val="BodyText"/>
        <w:tabs>
          <w:tab w:val="left" w:pos="567"/>
        </w:tabs>
      </w:pPr>
      <w:r w:rsidRPr="002522CE">
        <w:t>Liječnik će od Vas također tražiti da učinite pretrage za praćenje opterećenja tijela željezom. Nadalje, od Vas može tražiti da se podvrgnete biopsijama jetre.</w:t>
      </w:r>
    </w:p>
    <w:p w14:paraId="5EF6AD22" w14:textId="77777777" w:rsidR="009663CB" w:rsidRPr="002522CE" w:rsidRDefault="009663CB">
      <w:pPr>
        <w:pStyle w:val="BodyText"/>
        <w:tabs>
          <w:tab w:val="left" w:pos="567"/>
        </w:tabs>
      </w:pPr>
    </w:p>
    <w:p w14:paraId="385CCABE" w14:textId="77777777" w:rsidR="009663CB" w:rsidRPr="002522CE" w:rsidRDefault="00BE7FD8">
      <w:pPr>
        <w:keepNext/>
        <w:numPr>
          <w:ilvl w:val="12"/>
          <w:numId w:val="0"/>
        </w:numPr>
        <w:tabs>
          <w:tab w:val="left" w:pos="567"/>
        </w:tabs>
        <w:ind w:right="-2"/>
        <w:rPr>
          <w:b/>
          <w:sz w:val="22"/>
          <w:szCs w:val="22"/>
        </w:rPr>
      </w:pPr>
      <w:r w:rsidRPr="002522CE">
        <w:rPr>
          <w:b/>
          <w:sz w:val="22"/>
          <w:szCs w:val="22"/>
        </w:rPr>
        <w:t>Drugi lijekovi i Ferriprox</w:t>
      </w:r>
    </w:p>
    <w:p w14:paraId="5ADAA93F" w14:textId="77777777" w:rsidR="009663CB" w:rsidRPr="002522CE" w:rsidRDefault="00BE7FD8">
      <w:pPr>
        <w:pStyle w:val="BodyText"/>
        <w:tabs>
          <w:tab w:val="left" w:pos="567"/>
        </w:tabs>
      </w:pPr>
      <w:r w:rsidRPr="002522CE">
        <w:t>Nemojte uzimati lijekove za koje se zna da uzrokuju neutropeniju ili agranulocitozu (pogledajte dio „Nemojte uzimati Ferriprox“). Obavijestite svog liječnika ili ljekarnika ako uzimate, nedavno ste uzeli ili biste mogli uzeti bilo koje druge lijekove, uključujući i one koje ste nabavili bez recepta.</w:t>
      </w:r>
    </w:p>
    <w:p w14:paraId="119BC801" w14:textId="77777777" w:rsidR="009663CB" w:rsidRPr="002522CE" w:rsidRDefault="009663CB">
      <w:pPr>
        <w:pStyle w:val="BodyText"/>
        <w:tabs>
          <w:tab w:val="left" w:pos="567"/>
        </w:tabs>
      </w:pPr>
    </w:p>
    <w:p w14:paraId="20549A58" w14:textId="77777777" w:rsidR="009663CB" w:rsidRPr="002522CE" w:rsidRDefault="00BE7FD8">
      <w:pPr>
        <w:pStyle w:val="BodyText"/>
        <w:tabs>
          <w:tab w:val="left" w:pos="567"/>
        </w:tabs>
      </w:pPr>
      <w:r w:rsidRPr="002522CE">
        <w:t>Nemojte uzimati antacide na bazi aluminija za vrijeme liječenja s lijekom Ferriprox.</w:t>
      </w:r>
    </w:p>
    <w:p w14:paraId="68B1DC7C" w14:textId="77777777" w:rsidR="009663CB" w:rsidRPr="002522CE" w:rsidRDefault="009663CB">
      <w:pPr>
        <w:pStyle w:val="BodyText"/>
        <w:tabs>
          <w:tab w:val="left" w:pos="567"/>
        </w:tabs>
      </w:pPr>
    </w:p>
    <w:p w14:paraId="0A647BEF" w14:textId="77777777" w:rsidR="009663CB" w:rsidRPr="002522CE" w:rsidRDefault="00BE7FD8">
      <w:pPr>
        <w:pStyle w:val="BodyText"/>
        <w:tabs>
          <w:tab w:val="left" w:pos="567"/>
        </w:tabs>
      </w:pPr>
      <w:r w:rsidRPr="002522CE">
        <w:t>Molimo savjetujte se sa svojim liječnikom ili ljekarnikom prije nego uzmete vitamin C s Ferriproxom.</w:t>
      </w:r>
    </w:p>
    <w:p w14:paraId="4BF32F1B" w14:textId="77777777" w:rsidR="009663CB" w:rsidRPr="002522CE" w:rsidRDefault="009663CB">
      <w:pPr>
        <w:pStyle w:val="BodyText"/>
        <w:tabs>
          <w:tab w:val="left" w:pos="567"/>
        </w:tabs>
      </w:pPr>
    </w:p>
    <w:p w14:paraId="4B62E9E3" w14:textId="77777777" w:rsidR="009663CB" w:rsidRPr="002522CE" w:rsidRDefault="00BE7FD8">
      <w:pPr>
        <w:keepNext/>
        <w:numPr>
          <w:ilvl w:val="12"/>
          <w:numId w:val="0"/>
        </w:numPr>
        <w:tabs>
          <w:tab w:val="left" w:pos="567"/>
        </w:tabs>
        <w:ind w:right="-2"/>
        <w:rPr>
          <w:b/>
          <w:sz w:val="22"/>
          <w:szCs w:val="22"/>
        </w:rPr>
      </w:pPr>
      <w:r w:rsidRPr="002522CE">
        <w:rPr>
          <w:b/>
          <w:sz w:val="22"/>
          <w:szCs w:val="22"/>
        </w:rPr>
        <w:t>Trudnoća i dojenje</w:t>
      </w:r>
    </w:p>
    <w:p w14:paraId="0ACE60A8" w14:textId="02967C11" w:rsidR="00E66E1E" w:rsidRPr="002522CE" w:rsidRDefault="00E66E1E" w:rsidP="00E66E1E">
      <w:pPr>
        <w:pStyle w:val="BodyText"/>
        <w:tabs>
          <w:tab w:val="left" w:pos="567"/>
        </w:tabs>
      </w:pPr>
      <w:r w:rsidRPr="002522CE">
        <w:t>Ako se uzima tijekom trudnoće, lijek F</w:t>
      </w:r>
      <w:r w:rsidR="002522CE" w:rsidRPr="002522CE">
        <w:t>erriprox</w:t>
      </w:r>
      <w:r w:rsidRPr="002522CE">
        <w:t xml:space="preserve"> može naškoditi nerođenom djetetu. Trudnice ne smiju uzimati F</w:t>
      </w:r>
      <w:r w:rsidR="002522CE" w:rsidRPr="002522CE">
        <w:t>erriprox</w:t>
      </w:r>
      <w:r w:rsidRPr="002522CE">
        <w:t xml:space="preserve"> osim ako to nije nužno. Ako ste trudni ili zatrudnite tijekom liječenja lijekom F</w:t>
      </w:r>
      <w:r w:rsidR="002522CE" w:rsidRPr="002522CE">
        <w:t>erriprox</w:t>
      </w:r>
      <w:r w:rsidRPr="002522CE">
        <w:t>, odmah potražite liječnički savjet.</w:t>
      </w:r>
    </w:p>
    <w:p w14:paraId="1CCCF9B5" w14:textId="526C3373" w:rsidR="00B82BBA" w:rsidRPr="002522CE" w:rsidRDefault="00B82BBA" w:rsidP="00B82BBA">
      <w:pPr>
        <w:pStyle w:val="BodyText"/>
        <w:tabs>
          <w:tab w:val="left" w:pos="567"/>
        </w:tabs>
      </w:pPr>
    </w:p>
    <w:p w14:paraId="7E9445E7" w14:textId="6F259DDF" w:rsidR="00B82BBA" w:rsidRPr="002522CE" w:rsidRDefault="00B82BBA" w:rsidP="00B82BBA">
      <w:pPr>
        <w:pStyle w:val="BodyText"/>
        <w:tabs>
          <w:tab w:val="left" w:pos="567"/>
        </w:tabs>
      </w:pPr>
      <w:r w:rsidRPr="002522CE">
        <w:t>I bolesnicama i bolesnicima savjetuje se primjena posebnih mjera opreza tijekom spolnih odnosa ako postoji i najmanja mogućnost trudnoće. Ženama reproduktivne dobi preporučuje se primjena učinkovite kontracepcije tijekom liječenja lijekom F</w:t>
      </w:r>
      <w:r w:rsidR="002522CE" w:rsidRPr="002522CE">
        <w:t>erriprox</w:t>
      </w:r>
      <w:r w:rsidRPr="002522CE">
        <w:t xml:space="preserve"> i još 6 mjeseci nakon zadnje doze. Muškarcima se preporučuje primjena učinkovite kontracepcije tijekom liječenja i još 3 mjeseca nakon zadnje doze. O tome trebate razgovarati s liječnikom.</w:t>
      </w:r>
    </w:p>
    <w:p w14:paraId="7DC6D8BF" w14:textId="77777777" w:rsidR="009663CB" w:rsidRPr="002522CE" w:rsidRDefault="009663CB">
      <w:pPr>
        <w:pStyle w:val="BodyText"/>
        <w:tabs>
          <w:tab w:val="left" w:pos="567"/>
        </w:tabs>
      </w:pPr>
    </w:p>
    <w:p w14:paraId="50760EE6" w14:textId="77777777" w:rsidR="009663CB" w:rsidRPr="002522CE" w:rsidRDefault="00BE7FD8">
      <w:pPr>
        <w:pStyle w:val="BodyText"/>
        <w:tabs>
          <w:tab w:val="left" w:pos="567"/>
        </w:tabs>
      </w:pPr>
      <w:r w:rsidRPr="002522CE">
        <w:t>Ne uzimajte Ferriprox ako dojite. Molimo pogledajte karticu za bolesnika pričvršćenu za kutiju.</w:t>
      </w:r>
    </w:p>
    <w:p w14:paraId="5C265C9A" w14:textId="77777777" w:rsidR="009663CB" w:rsidRPr="002522CE" w:rsidRDefault="009663CB">
      <w:pPr>
        <w:pStyle w:val="BodyText"/>
        <w:tabs>
          <w:tab w:val="left" w:pos="567"/>
        </w:tabs>
      </w:pPr>
    </w:p>
    <w:p w14:paraId="46BB71FC" w14:textId="77777777" w:rsidR="009663CB" w:rsidRPr="002522CE" w:rsidRDefault="00BE7FD8">
      <w:pPr>
        <w:keepNext/>
        <w:numPr>
          <w:ilvl w:val="12"/>
          <w:numId w:val="0"/>
        </w:numPr>
        <w:tabs>
          <w:tab w:val="left" w:pos="567"/>
        </w:tabs>
        <w:ind w:right="-2"/>
        <w:rPr>
          <w:b/>
          <w:sz w:val="22"/>
          <w:szCs w:val="22"/>
        </w:rPr>
      </w:pPr>
      <w:r w:rsidRPr="002522CE">
        <w:rPr>
          <w:b/>
          <w:sz w:val="22"/>
          <w:szCs w:val="22"/>
        </w:rPr>
        <w:t>Upravljanje vozilima i strojevima</w:t>
      </w:r>
    </w:p>
    <w:p w14:paraId="2010BBEC" w14:textId="77777777" w:rsidR="009663CB" w:rsidRPr="002522CE" w:rsidRDefault="00BE7FD8">
      <w:pPr>
        <w:pStyle w:val="BodyText"/>
        <w:tabs>
          <w:tab w:val="left" w:pos="567"/>
        </w:tabs>
      </w:pPr>
      <w:r w:rsidRPr="002522CE">
        <w:t>Nije značajno.</w:t>
      </w:r>
    </w:p>
    <w:p w14:paraId="3D060B60" w14:textId="77777777" w:rsidR="009663CB" w:rsidRPr="002522CE" w:rsidRDefault="009663CB">
      <w:pPr>
        <w:tabs>
          <w:tab w:val="left" w:pos="567"/>
        </w:tabs>
        <w:ind w:left="567" w:hanging="567"/>
        <w:rPr>
          <w:iCs/>
          <w:sz w:val="22"/>
          <w:szCs w:val="22"/>
        </w:rPr>
      </w:pPr>
    </w:p>
    <w:p w14:paraId="2BEF3605" w14:textId="77777777" w:rsidR="009663CB" w:rsidRPr="002522CE" w:rsidRDefault="009663CB">
      <w:pPr>
        <w:tabs>
          <w:tab w:val="left" w:pos="567"/>
        </w:tabs>
        <w:ind w:left="567" w:hanging="567"/>
        <w:rPr>
          <w:sz w:val="22"/>
          <w:szCs w:val="22"/>
        </w:rPr>
      </w:pPr>
    </w:p>
    <w:p w14:paraId="12F836FC" w14:textId="77777777" w:rsidR="009663CB" w:rsidRPr="002522CE" w:rsidRDefault="00BE7FD8">
      <w:pPr>
        <w:keepNext/>
        <w:tabs>
          <w:tab w:val="left" w:pos="567"/>
        </w:tabs>
        <w:ind w:left="540" w:hanging="540"/>
        <w:rPr>
          <w:b/>
          <w:sz w:val="22"/>
          <w:szCs w:val="22"/>
        </w:rPr>
      </w:pPr>
      <w:r w:rsidRPr="002522CE">
        <w:rPr>
          <w:b/>
          <w:sz w:val="22"/>
        </w:rPr>
        <w:t>3.</w:t>
      </w:r>
      <w:r w:rsidRPr="002522CE">
        <w:rPr>
          <w:b/>
          <w:sz w:val="22"/>
        </w:rPr>
        <w:tab/>
        <w:t>Kako uzimati Ferriprox</w:t>
      </w:r>
    </w:p>
    <w:p w14:paraId="57621ADE" w14:textId="77777777" w:rsidR="009663CB" w:rsidRPr="002522CE" w:rsidRDefault="009663CB">
      <w:pPr>
        <w:pStyle w:val="EndnoteText"/>
        <w:keepNext/>
        <w:numPr>
          <w:ilvl w:val="12"/>
          <w:numId w:val="0"/>
        </w:numPr>
        <w:rPr>
          <w:szCs w:val="22"/>
        </w:rPr>
      </w:pPr>
    </w:p>
    <w:p w14:paraId="69AD8EC3" w14:textId="77777777" w:rsidR="009663CB" w:rsidRPr="002522CE" w:rsidRDefault="00BE7FD8">
      <w:pPr>
        <w:pStyle w:val="BodyText"/>
        <w:tabs>
          <w:tab w:val="left" w:pos="567"/>
        </w:tabs>
      </w:pPr>
      <w:r w:rsidRPr="002522CE">
        <w:t>Uvijek uzmite ovaj lijek točno onako kako Vam je rekao liječnik. Provjerite s liječnikom ili ljekarnikom ako niste sigurni. Količina Ferriproxa koju uzimate ovisit će o Vašoj tjelesnoj težini. Uobičajena doza je 25 mg/kg, 3 puta na dan, do ukupne dnevne doze od 75 mg/kg. Ukupna dnevna doza ne smije prekoračiti 100 mg/kg. Prvu dozu uzmite ujutro. Drugu dozu uzmite u podne. Treću dozu uzmite navečer. Ferriprox se može uzimati s hranom ili bez nje; međutim, možda će Vam ipak biti lakše zapamtiti da uzmete Ferriprox ako ga uzimate s obrocima.</w:t>
      </w:r>
    </w:p>
    <w:p w14:paraId="424AC00F" w14:textId="77777777" w:rsidR="009663CB" w:rsidRPr="002522CE" w:rsidRDefault="009663CB">
      <w:pPr>
        <w:pStyle w:val="Noraml"/>
        <w:numPr>
          <w:ilvl w:val="12"/>
          <w:numId w:val="0"/>
        </w:numPr>
        <w:outlineLvl w:val="9"/>
        <w:rPr>
          <w:b w:val="0"/>
          <w:bCs/>
        </w:rPr>
      </w:pPr>
    </w:p>
    <w:p w14:paraId="48B6C488" w14:textId="77777777" w:rsidR="009663CB" w:rsidRPr="002522CE" w:rsidRDefault="00BE7FD8">
      <w:pPr>
        <w:pStyle w:val="Noraml"/>
        <w:keepNext/>
        <w:numPr>
          <w:ilvl w:val="12"/>
          <w:numId w:val="0"/>
        </w:numPr>
        <w:outlineLvl w:val="9"/>
      </w:pPr>
      <w:r w:rsidRPr="002522CE">
        <w:t>Ako uzmete više Ferriproxa nego što ste trebali</w:t>
      </w:r>
    </w:p>
    <w:p w14:paraId="269E8161" w14:textId="77777777" w:rsidR="009663CB" w:rsidRPr="002522CE" w:rsidRDefault="00BE7FD8">
      <w:pPr>
        <w:numPr>
          <w:ilvl w:val="12"/>
          <w:numId w:val="0"/>
        </w:numPr>
        <w:tabs>
          <w:tab w:val="left" w:pos="567"/>
        </w:tabs>
        <w:rPr>
          <w:sz w:val="22"/>
          <w:szCs w:val="22"/>
        </w:rPr>
      </w:pPr>
      <w:r w:rsidRPr="002522CE">
        <w:rPr>
          <w:sz w:val="22"/>
        </w:rPr>
        <w:t>Nema prijava o akutnom predoziranju Ferriproxom. Ako ste slučajno uzeli više od propisane doze, trebali biste se obratiti svome liječniku.</w:t>
      </w:r>
    </w:p>
    <w:p w14:paraId="29D63643" w14:textId="77777777" w:rsidR="009663CB" w:rsidRPr="002522CE" w:rsidRDefault="009663CB">
      <w:pPr>
        <w:numPr>
          <w:ilvl w:val="12"/>
          <w:numId w:val="0"/>
        </w:numPr>
        <w:tabs>
          <w:tab w:val="left" w:pos="567"/>
        </w:tabs>
        <w:rPr>
          <w:bCs/>
          <w:sz w:val="22"/>
          <w:szCs w:val="22"/>
        </w:rPr>
      </w:pPr>
    </w:p>
    <w:p w14:paraId="19EC81E2" w14:textId="77777777" w:rsidR="009663CB" w:rsidRPr="002522CE" w:rsidRDefault="00BE7FD8">
      <w:pPr>
        <w:keepNext/>
        <w:numPr>
          <w:ilvl w:val="12"/>
          <w:numId w:val="0"/>
        </w:numPr>
        <w:tabs>
          <w:tab w:val="left" w:pos="567"/>
        </w:tabs>
        <w:rPr>
          <w:b/>
          <w:sz w:val="22"/>
          <w:szCs w:val="22"/>
        </w:rPr>
      </w:pPr>
      <w:r w:rsidRPr="002522CE">
        <w:rPr>
          <w:b/>
          <w:sz w:val="22"/>
        </w:rPr>
        <w:t>Ako ste zaboravili uzeti Ferriprox</w:t>
      </w:r>
    </w:p>
    <w:p w14:paraId="213F70E7" w14:textId="77777777" w:rsidR="009663CB" w:rsidRPr="002522CE" w:rsidRDefault="00BE7FD8">
      <w:pPr>
        <w:numPr>
          <w:ilvl w:val="12"/>
          <w:numId w:val="0"/>
        </w:numPr>
        <w:tabs>
          <w:tab w:val="left" w:pos="567"/>
        </w:tabs>
        <w:rPr>
          <w:sz w:val="22"/>
          <w:szCs w:val="22"/>
        </w:rPr>
      </w:pPr>
      <w:r w:rsidRPr="002522CE">
        <w:rPr>
          <w:sz w:val="22"/>
        </w:rPr>
        <w:t>Ferriprox će biti najučinkovitiji ako ne propustite uzeti niti jednu dozu. Ako propustite uzeti jednu dozu, uzmite je čim se sjetite, a sljedeću dozu uzmite u uobičajeno vrijeme. Ako propustite uzeti više od jedne doze, nemojte uzeti dvostruku dozu kako biste nadoknadili propuštene doze, samo nastavite uzimati lijek prema uobičajenom rasporedu. Svoju dnevnu dozu nemojte mijenjati a da prethodno niste razgovarali s liječnikom.</w:t>
      </w:r>
    </w:p>
    <w:p w14:paraId="19DB116E" w14:textId="77777777" w:rsidR="009663CB" w:rsidRPr="002522CE" w:rsidRDefault="009663CB">
      <w:pPr>
        <w:numPr>
          <w:ilvl w:val="12"/>
          <w:numId w:val="0"/>
        </w:numPr>
        <w:tabs>
          <w:tab w:val="left" w:pos="567"/>
        </w:tabs>
        <w:rPr>
          <w:sz w:val="22"/>
          <w:szCs w:val="22"/>
        </w:rPr>
      </w:pPr>
    </w:p>
    <w:p w14:paraId="043875B1" w14:textId="77777777" w:rsidR="009663CB" w:rsidRPr="002522CE" w:rsidRDefault="009663CB">
      <w:pPr>
        <w:numPr>
          <w:ilvl w:val="12"/>
          <w:numId w:val="0"/>
        </w:numPr>
        <w:tabs>
          <w:tab w:val="left" w:pos="567"/>
        </w:tabs>
        <w:rPr>
          <w:sz w:val="22"/>
          <w:szCs w:val="22"/>
        </w:rPr>
      </w:pPr>
    </w:p>
    <w:p w14:paraId="0507BAC8" w14:textId="77777777" w:rsidR="009663CB" w:rsidRPr="002522CE" w:rsidRDefault="00BE7FD8">
      <w:pPr>
        <w:keepNext/>
        <w:tabs>
          <w:tab w:val="left" w:pos="567"/>
        </w:tabs>
        <w:ind w:left="540" w:hanging="540"/>
        <w:rPr>
          <w:b/>
          <w:sz w:val="22"/>
          <w:szCs w:val="22"/>
        </w:rPr>
      </w:pPr>
      <w:r w:rsidRPr="002522CE">
        <w:rPr>
          <w:b/>
          <w:sz w:val="22"/>
        </w:rPr>
        <w:lastRenderedPageBreak/>
        <w:t>4.</w:t>
      </w:r>
      <w:r w:rsidRPr="002522CE">
        <w:rPr>
          <w:b/>
          <w:sz w:val="22"/>
        </w:rPr>
        <w:tab/>
        <w:t>Moguće nuspojave</w:t>
      </w:r>
    </w:p>
    <w:p w14:paraId="149535F8" w14:textId="77777777" w:rsidR="009663CB" w:rsidRPr="002522CE" w:rsidRDefault="009663CB">
      <w:pPr>
        <w:keepNext/>
        <w:tabs>
          <w:tab w:val="left" w:pos="567"/>
        </w:tabs>
        <w:rPr>
          <w:sz w:val="22"/>
          <w:szCs w:val="22"/>
        </w:rPr>
      </w:pPr>
    </w:p>
    <w:p w14:paraId="3B441E1F" w14:textId="77777777" w:rsidR="009663CB" w:rsidRPr="002522CE" w:rsidRDefault="00BE7FD8">
      <w:pPr>
        <w:pStyle w:val="BodyText"/>
        <w:keepNext/>
        <w:tabs>
          <w:tab w:val="left" w:pos="567"/>
        </w:tabs>
      </w:pPr>
      <w:r w:rsidRPr="002522CE">
        <w:t>Kao i svi lijekovi, ovaj lijek može uzrokovati nuspojave iako se one neće javiti kod svakoga.</w:t>
      </w:r>
    </w:p>
    <w:p w14:paraId="3F44597D" w14:textId="77777777" w:rsidR="009663CB" w:rsidRPr="002522CE" w:rsidRDefault="009663CB">
      <w:pPr>
        <w:pStyle w:val="BodyText"/>
        <w:keepNext/>
        <w:tabs>
          <w:tab w:val="left" w:pos="567"/>
        </w:tabs>
      </w:pPr>
    </w:p>
    <w:p w14:paraId="3C29DC2A" w14:textId="0C8BF20C" w:rsidR="009663CB" w:rsidRPr="002522CE" w:rsidRDefault="00BE7FD8">
      <w:pPr>
        <w:pStyle w:val="BodyText"/>
        <w:tabs>
          <w:tab w:val="left" w:pos="567"/>
        </w:tabs>
        <w:rPr>
          <w:bCs/>
        </w:rPr>
      </w:pPr>
      <w:r w:rsidRPr="002522CE">
        <w:t>Najozbiljnija nuspojava Ferriproxa je vrlo nizak broj bijelih krvnih stanica (neutrofila). Ovo stanje, poznato i kao teška neutropenija ili agranulocitoza, javilo se u 1 do 2 na 100</w:t>
      </w:r>
      <w:r w:rsidR="008B34D8" w:rsidRPr="002522CE">
        <w:t> </w:t>
      </w:r>
      <w:r w:rsidRPr="002522CE">
        <w:t>ljudi koji su uzimali Ferriprox u kliničkim ispitivanjima. Nizak broj bijelih krvnih stanica može biti povezan s ozbiljnom i potencijalno po život opasnom infekcijom. Odmah prijavite svom liječniku bilo koje simptome infekcije poput: vrućice, grlobolje ili simptoma nalik gripi.</w:t>
      </w:r>
    </w:p>
    <w:p w14:paraId="2CF0033D" w14:textId="77777777" w:rsidR="009663CB" w:rsidRPr="002522CE" w:rsidRDefault="009663CB">
      <w:pPr>
        <w:pStyle w:val="BodyText"/>
        <w:tabs>
          <w:tab w:val="left" w:pos="567"/>
        </w:tabs>
        <w:rPr>
          <w:bCs/>
        </w:rPr>
      </w:pPr>
    </w:p>
    <w:p w14:paraId="0EB8F5AF" w14:textId="5190B47F" w:rsidR="009663CB" w:rsidRPr="002522CE" w:rsidRDefault="00BE7FD8">
      <w:pPr>
        <w:pStyle w:val="BodyText"/>
        <w:keepNext/>
        <w:tabs>
          <w:tab w:val="left" w:pos="567"/>
        </w:tabs>
      </w:pPr>
      <w:r w:rsidRPr="002522CE">
        <w:rPr>
          <w:b/>
        </w:rPr>
        <w:t xml:space="preserve">Vrlo česte nuspojave </w:t>
      </w:r>
      <w:r w:rsidRPr="002522CE">
        <w:t>(mogu se pojaviti kod više od 1 na 10</w:t>
      </w:r>
      <w:r w:rsidR="008B34D8" w:rsidRPr="002522CE">
        <w:t> </w:t>
      </w:r>
      <w:r w:rsidRPr="002522CE">
        <w:t>ljudi):</w:t>
      </w:r>
    </w:p>
    <w:p w14:paraId="68B5E8BA" w14:textId="77777777" w:rsidR="009663CB" w:rsidRPr="002522CE" w:rsidRDefault="00BE7FD8" w:rsidP="008B34D8">
      <w:pPr>
        <w:pStyle w:val="BodyText"/>
        <w:keepNext/>
        <w:numPr>
          <w:ilvl w:val="0"/>
          <w:numId w:val="24"/>
        </w:numPr>
        <w:ind w:left="567" w:hanging="567"/>
      </w:pPr>
      <w:r w:rsidRPr="002522CE">
        <w:t>bol u trbuhu;</w:t>
      </w:r>
    </w:p>
    <w:p w14:paraId="25AE2394" w14:textId="77777777" w:rsidR="009663CB" w:rsidRPr="002522CE" w:rsidRDefault="00BE7FD8" w:rsidP="008B34D8">
      <w:pPr>
        <w:pStyle w:val="BodyText"/>
        <w:numPr>
          <w:ilvl w:val="0"/>
          <w:numId w:val="24"/>
        </w:numPr>
        <w:ind w:left="567" w:hanging="567"/>
      </w:pPr>
      <w:r w:rsidRPr="002522CE">
        <w:t>mučnina;</w:t>
      </w:r>
    </w:p>
    <w:p w14:paraId="2497AFD9" w14:textId="77777777" w:rsidR="009663CB" w:rsidRPr="002522CE" w:rsidRDefault="00BE7FD8" w:rsidP="008B34D8">
      <w:pPr>
        <w:pStyle w:val="BodyText"/>
        <w:numPr>
          <w:ilvl w:val="0"/>
          <w:numId w:val="24"/>
        </w:numPr>
        <w:ind w:left="567" w:hanging="567"/>
      </w:pPr>
      <w:r w:rsidRPr="002522CE">
        <w:t>povraćanje;</w:t>
      </w:r>
    </w:p>
    <w:p w14:paraId="6A41CB75" w14:textId="77777777" w:rsidR="009663CB" w:rsidRPr="002522CE" w:rsidRDefault="00BE7FD8" w:rsidP="008B34D8">
      <w:pPr>
        <w:pStyle w:val="BodyText"/>
        <w:numPr>
          <w:ilvl w:val="0"/>
          <w:numId w:val="24"/>
        </w:numPr>
        <w:ind w:left="567" w:hanging="567"/>
      </w:pPr>
      <w:r w:rsidRPr="002522CE">
        <w:t>crvenkasto/smeđa boja mokraće.</w:t>
      </w:r>
    </w:p>
    <w:p w14:paraId="7927271C" w14:textId="77777777" w:rsidR="009663CB" w:rsidRPr="002522CE" w:rsidRDefault="009663CB">
      <w:pPr>
        <w:pStyle w:val="BodyText"/>
        <w:tabs>
          <w:tab w:val="left" w:pos="567"/>
        </w:tabs>
      </w:pPr>
    </w:p>
    <w:p w14:paraId="6E1454AE" w14:textId="77777777" w:rsidR="009663CB" w:rsidRPr="002522CE" w:rsidRDefault="00BE7FD8">
      <w:pPr>
        <w:pStyle w:val="BodyText"/>
        <w:tabs>
          <w:tab w:val="left" w:pos="567"/>
        </w:tabs>
      </w:pPr>
      <w:r w:rsidRPr="002522CE">
        <w:t>Ako osjetite mučninu ili povraćate, od pomoći može biti uzimati Ferriprox s nešto hrane. Promjena boje mokraće je vrlo česta i nije štetna.</w:t>
      </w:r>
    </w:p>
    <w:p w14:paraId="1D018CA0" w14:textId="77777777" w:rsidR="009663CB" w:rsidRPr="002522CE" w:rsidRDefault="009663CB">
      <w:pPr>
        <w:pStyle w:val="BodyText"/>
        <w:tabs>
          <w:tab w:val="left" w:pos="567"/>
        </w:tabs>
      </w:pPr>
    </w:p>
    <w:p w14:paraId="5F7CA1E0" w14:textId="5F3DBC01" w:rsidR="009663CB" w:rsidRPr="002522CE" w:rsidRDefault="00BE7FD8">
      <w:pPr>
        <w:pStyle w:val="BodyText"/>
        <w:keepNext/>
        <w:tabs>
          <w:tab w:val="left" w:pos="567"/>
        </w:tabs>
      </w:pPr>
      <w:r w:rsidRPr="002522CE">
        <w:rPr>
          <w:b/>
        </w:rPr>
        <w:t>Česte nuspojave</w:t>
      </w:r>
      <w:r w:rsidRPr="002522CE">
        <w:t xml:space="preserve"> (mogu se pojaviti kod do 1 na 10</w:t>
      </w:r>
      <w:r w:rsidR="008B34D8" w:rsidRPr="002522CE">
        <w:t> </w:t>
      </w:r>
      <w:r w:rsidRPr="002522CE">
        <w:t>ljudi):</w:t>
      </w:r>
    </w:p>
    <w:p w14:paraId="4B5B00B7" w14:textId="77777777" w:rsidR="009663CB" w:rsidRPr="002522CE" w:rsidRDefault="00BE7FD8" w:rsidP="008B34D8">
      <w:pPr>
        <w:pStyle w:val="BodyText"/>
        <w:numPr>
          <w:ilvl w:val="0"/>
          <w:numId w:val="24"/>
        </w:numPr>
        <w:ind w:left="567" w:hanging="567"/>
      </w:pPr>
      <w:r w:rsidRPr="002522CE">
        <w:t>nizak broj leukocita (agranulocitoza i neutropenija);</w:t>
      </w:r>
    </w:p>
    <w:p w14:paraId="7D374D5C" w14:textId="77777777" w:rsidR="009663CB" w:rsidRPr="002522CE" w:rsidRDefault="00BE7FD8" w:rsidP="008B34D8">
      <w:pPr>
        <w:pStyle w:val="BodyText"/>
        <w:numPr>
          <w:ilvl w:val="0"/>
          <w:numId w:val="24"/>
        </w:numPr>
        <w:ind w:left="567" w:hanging="567"/>
      </w:pPr>
      <w:r w:rsidRPr="002522CE">
        <w:t>glavobolja;</w:t>
      </w:r>
    </w:p>
    <w:p w14:paraId="4D9FBD4E" w14:textId="77777777" w:rsidR="009663CB" w:rsidRPr="002522CE" w:rsidRDefault="00BE7FD8" w:rsidP="008B34D8">
      <w:pPr>
        <w:pStyle w:val="BodyText"/>
        <w:numPr>
          <w:ilvl w:val="0"/>
          <w:numId w:val="24"/>
        </w:numPr>
        <w:ind w:left="567" w:hanging="567"/>
      </w:pPr>
      <w:r w:rsidRPr="002522CE">
        <w:t>proljev;</w:t>
      </w:r>
    </w:p>
    <w:p w14:paraId="042E2EFC" w14:textId="77777777" w:rsidR="009663CB" w:rsidRPr="002522CE" w:rsidRDefault="00BE7FD8" w:rsidP="008B34D8">
      <w:pPr>
        <w:pStyle w:val="BodyText"/>
        <w:numPr>
          <w:ilvl w:val="0"/>
          <w:numId w:val="24"/>
        </w:numPr>
        <w:ind w:left="567" w:hanging="567"/>
      </w:pPr>
      <w:r w:rsidRPr="002522CE">
        <w:t>porast jetrenih enzima;</w:t>
      </w:r>
    </w:p>
    <w:p w14:paraId="7ACD1E42" w14:textId="77777777" w:rsidR="009663CB" w:rsidRPr="002522CE" w:rsidRDefault="00BE7FD8" w:rsidP="008B34D8">
      <w:pPr>
        <w:pStyle w:val="BodyText"/>
        <w:numPr>
          <w:ilvl w:val="0"/>
          <w:numId w:val="24"/>
        </w:numPr>
        <w:ind w:left="567" w:hanging="567"/>
      </w:pPr>
      <w:r w:rsidRPr="002522CE">
        <w:t>umor;</w:t>
      </w:r>
    </w:p>
    <w:p w14:paraId="2A0ECA55" w14:textId="77777777" w:rsidR="009663CB" w:rsidRPr="002522CE" w:rsidRDefault="00BE7FD8" w:rsidP="008B34D8">
      <w:pPr>
        <w:pStyle w:val="BodyText"/>
        <w:numPr>
          <w:ilvl w:val="0"/>
          <w:numId w:val="24"/>
        </w:numPr>
        <w:ind w:left="567" w:hanging="567"/>
      </w:pPr>
      <w:r w:rsidRPr="002522CE">
        <w:t>povećan apetit.</w:t>
      </w:r>
    </w:p>
    <w:p w14:paraId="1474D834" w14:textId="77777777" w:rsidR="009663CB" w:rsidRPr="002522CE" w:rsidRDefault="009663CB">
      <w:pPr>
        <w:pStyle w:val="BodyText"/>
        <w:tabs>
          <w:tab w:val="left" w:pos="567"/>
        </w:tabs>
      </w:pPr>
    </w:p>
    <w:p w14:paraId="6196F4A4" w14:textId="77777777" w:rsidR="009663CB" w:rsidRPr="002522CE" w:rsidRDefault="00BE7FD8">
      <w:pPr>
        <w:pStyle w:val="BodyText"/>
        <w:keepNext/>
        <w:tabs>
          <w:tab w:val="left" w:pos="567"/>
        </w:tabs>
      </w:pPr>
      <w:r w:rsidRPr="002522CE">
        <w:rPr>
          <w:b/>
        </w:rPr>
        <w:t>Nepoznato</w:t>
      </w:r>
      <w:r w:rsidRPr="002522CE">
        <w:t xml:space="preserve"> (učestalost se ne može procijeniti iz dostupnih podataka)</w:t>
      </w:r>
    </w:p>
    <w:p w14:paraId="773428CB" w14:textId="77777777" w:rsidR="009663CB" w:rsidRPr="002522CE" w:rsidRDefault="00BE7FD8" w:rsidP="008B34D8">
      <w:pPr>
        <w:pStyle w:val="BodyText"/>
        <w:numPr>
          <w:ilvl w:val="0"/>
          <w:numId w:val="24"/>
        </w:numPr>
        <w:ind w:left="567" w:hanging="567"/>
      </w:pPr>
      <w:r w:rsidRPr="002522CE">
        <w:t>alergijske reakcije uključujući kožni osip i koprivnjaču.</w:t>
      </w:r>
    </w:p>
    <w:p w14:paraId="270DDF32" w14:textId="77777777" w:rsidR="009663CB" w:rsidRPr="002522CE" w:rsidRDefault="009663CB">
      <w:pPr>
        <w:pStyle w:val="BodyText"/>
        <w:tabs>
          <w:tab w:val="left" w:pos="567"/>
        </w:tabs>
      </w:pPr>
    </w:p>
    <w:p w14:paraId="5A3846EC" w14:textId="77777777" w:rsidR="009663CB" w:rsidRPr="002522CE" w:rsidRDefault="00BE7FD8">
      <w:pPr>
        <w:pStyle w:val="BodyText"/>
        <w:tabs>
          <w:tab w:val="left" w:pos="567"/>
        </w:tabs>
      </w:pPr>
      <w:r w:rsidRPr="002522CE">
        <w:t>Pojava bolova u zglobovima i oticanje kretala se od blage boli u jednom ili više zglobova do teške onesposobljenosti. U većini slučajeva bol je nestala dok su bolesnici nastavili uzimati Ferriprox.</w:t>
      </w:r>
    </w:p>
    <w:p w14:paraId="3C05A9B2" w14:textId="77777777" w:rsidR="009663CB" w:rsidRPr="002522CE" w:rsidRDefault="009663CB">
      <w:pPr>
        <w:pStyle w:val="BodyText"/>
        <w:tabs>
          <w:tab w:val="left" w:pos="567"/>
        </w:tabs>
      </w:pPr>
    </w:p>
    <w:p w14:paraId="404BE2F6" w14:textId="77777777" w:rsidR="009663CB" w:rsidRPr="002522CE" w:rsidRDefault="00BE7FD8">
      <w:pPr>
        <w:pStyle w:val="BodyText"/>
        <w:tabs>
          <w:tab w:val="left" w:pos="567"/>
        </w:tabs>
      </w:pPr>
      <w:r w:rsidRPr="002522CE">
        <w:t>Neurološki poremećaji (kao što je nevoljno drhtanje, poremećaji hodanja, dvoslika, nevoljno grčenje mišića, problemi s koordinacijom pokreta) prijavljeni su kod djece kojoj je dobrovoljno propisivana više od dvostruko puta veća doza od maksimalno preporučene doze od 100 mg/kg/dan tijekom nekoliko godina no opaženi su i kod standardnih doza deferiprona u djece. Djeca su se oporavila od tih simptoma nakon prekida primjene lijeka Ferriprox.</w:t>
      </w:r>
    </w:p>
    <w:p w14:paraId="3A4ED447" w14:textId="77777777" w:rsidR="009663CB" w:rsidRPr="002522CE" w:rsidRDefault="009663CB">
      <w:pPr>
        <w:pStyle w:val="BodyText"/>
        <w:tabs>
          <w:tab w:val="left" w:pos="567"/>
        </w:tabs>
      </w:pPr>
    </w:p>
    <w:p w14:paraId="7D328A9F" w14:textId="77777777" w:rsidR="009663CB" w:rsidRPr="002522CE" w:rsidRDefault="00BE7FD8">
      <w:pPr>
        <w:keepNext/>
        <w:numPr>
          <w:ilvl w:val="12"/>
          <w:numId w:val="0"/>
        </w:numPr>
        <w:tabs>
          <w:tab w:val="left" w:pos="567"/>
        </w:tabs>
        <w:ind w:right="-2"/>
        <w:rPr>
          <w:b/>
          <w:sz w:val="22"/>
          <w:szCs w:val="22"/>
        </w:rPr>
      </w:pPr>
      <w:r w:rsidRPr="002522CE">
        <w:rPr>
          <w:b/>
          <w:sz w:val="22"/>
          <w:szCs w:val="22"/>
        </w:rPr>
        <w:t>Prijavljivanje nuspojava</w:t>
      </w:r>
    </w:p>
    <w:p w14:paraId="16FCE602" w14:textId="77777777" w:rsidR="009663CB" w:rsidRPr="002522CE" w:rsidRDefault="00BE7FD8">
      <w:pPr>
        <w:numPr>
          <w:ilvl w:val="12"/>
          <w:numId w:val="0"/>
        </w:numPr>
        <w:tabs>
          <w:tab w:val="left" w:pos="567"/>
        </w:tabs>
        <w:ind w:right="-2"/>
        <w:rPr>
          <w:sz w:val="22"/>
          <w:szCs w:val="22"/>
        </w:rPr>
      </w:pPr>
      <w:r w:rsidRPr="002522CE">
        <w:rPr>
          <w:sz w:val="22"/>
          <w:szCs w:val="22"/>
        </w:rPr>
        <w:t xml:space="preserve">Ako primijetite bilo koju nuspojavu, potrebno je obavijestiti liječnika ili ljekarnika. To uključuje i svaku moguću nuspojavu koja nije navedena u ovoj uputi. Nuspojave možete prijaviti izravno putem nacionalnog sustava za prijavu nuspojava: </w:t>
      </w:r>
      <w:r w:rsidRPr="002522CE">
        <w:rPr>
          <w:sz w:val="22"/>
          <w:szCs w:val="22"/>
          <w:shd w:val="clear" w:color="auto" w:fill="D9D9D9"/>
        </w:rPr>
        <w:t xml:space="preserve">navedenog u </w:t>
      </w:r>
      <w:hyperlink r:id="rId16" w:history="1">
        <w:r w:rsidRPr="002522CE">
          <w:rPr>
            <w:rStyle w:val="Hyperlink"/>
            <w:sz w:val="22"/>
            <w:szCs w:val="22"/>
            <w:shd w:val="clear" w:color="auto" w:fill="D9D9D9"/>
          </w:rPr>
          <w:t>Dodatku V</w:t>
        </w:r>
      </w:hyperlink>
      <w:r w:rsidRPr="002522CE">
        <w:rPr>
          <w:sz w:val="22"/>
          <w:szCs w:val="22"/>
        </w:rPr>
        <w:t>. Prijavljivanjem nuspojava možete pridonijeti u procjeni sigurnosti ovog lijeka.</w:t>
      </w:r>
    </w:p>
    <w:p w14:paraId="7F109218" w14:textId="77777777" w:rsidR="009663CB" w:rsidRPr="002522CE" w:rsidRDefault="009663CB">
      <w:pPr>
        <w:tabs>
          <w:tab w:val="left" w:pos="567"/>
        </w:tabs>
        <w:rPr>
          <w:sz w:val="22"/>
          <w:szCs w:val="22"/>
        </w:rPr>
      </w:pPr>
    </w:p>
    <w:p w14:paraId="39C1ABD7" w14:textId="77777777" w:rsidR="009663CB" w:rsidRPr="002522CE" w:rsidRDefault="009663CB">
      <w:pPr>
        <w:tabs>
          <w:tab w:val="left" w:pos="567"/>
        </w:tabs>
        <w:rPr>
          <w:sz w:val="22"/>
          <w:szCs w:val="22"/>
        </w:rPr>
      </w:pPr>
    </w:p>
    <w:p w14:paraId="55EA1A2A" w14:textId="77777777" w:rsidR="009663CB" w:rsidRPr="002522CE" w:rsidRDefault="00BE7FD8">
      <w:pPr>
        <w:keepNext/>
        <w:tabs>
          <w:tab w:val="left" w:pos="567"/>
        </w:tabs>
        <w:ind w:left="540" w:hanging="540"/>
        <w:rPr>
          <w:b/>
          <w:sz w:val="22"/>
          <w:szCs w:val="22"/>
        </w:rPr>
      </w:pPr>
      <w:r w:rsidRPr="002522CE">
        <w:rPr>
          <w:b/>
          <w:sz w:val="22"/>
        </w:rPr>
        <w:t>5.</w:t>
      </w:r>
      <w:r w:rsidRPr="002522CE">
        <w:rPr>
          <w:b/>
          <w:sz w:val="22"/>
        </w:rPr>
        <w:tab/>
        <w:t>Kako čuvati Ferriprox</w:t>
      </w:r>
    </w:p>
    <w:p w14:paraId="10FAACE7" w14:textId="77777777" w:rsidR="009663CB" w:rsidRPr="002522CE" w:rsidRDefault="009663CB">
      <w:pPr>
        <w:keepNext/>
        <w:tabs>
          <w:tab w:val="left" w:pos="567"/>
        </w:tabs>
        <w:rPr>
          <w:b/>
          <w:sz w:val="22"/>
          <w:szCs w:val="22"/>
        </w:rPr>
      </w:pPr>
    </w:p>
    <w:p w14:paraId="7BC7E61E" w14:textId="77777777" w:rsidR="009663CB" w:rsidRPr="002522CE" w:rsidRDefault="00BE7FD8">
      <w:pPr>
        <w:keepNext/>
        <w:tabs>
          <w:tab w:val="left" w:pos="567"/>
        </w:tabs>
        <w:rPr>
          <w:sz w:val="22"/>
          <w:szCs w:val="22"/>
        </w:rPr>
      </w:pPr>
      <w:r w:rsidRPr="002522CE">
        <w:rPr>
          <w:sz w:val="22"/>
          <w:szCs w:val="22"/>
        </w:rPr>
        <w:t>Lijek čuvajte izvan pogleda i dohvata djece.</w:t>
      </w:r>
    </w:p>
    <w:p w14:paraId="3ED402B0" w14:textId="77777777" w:rsidR="009663CB" w:rsidRPr="002522CE" w:rsidRDefault="009663CB">
      <w:pPr>
        <w:keepNext/>
        <w:tabs>
          <w:tab w:val="left" w:pos="567"/>
        </w:tabs>
        <w:rPr>
          <w:sz w:val="22"/>
          <w:szCs w:val="22"/>
        </w:rPr>
      </w:pPr>
    </w:p>
    <w:p w14:paraId="6677E217" w14:textId="77777777" w:rsidR="009663CB" w:rsidRPr="002522CE" w:rsidRDefault="00BE7FD8">
      <w:pPr>
        <w:tabs>
          <w:tab w:val="left" w:pos="567"/>
        </w:tabs>
        <w:rPr>
          <w:sz w:val="22"/>
          <w:szCs w:val="22"/>
        </w:rPr>
      </w:pPr>
      <w:r w:rsidRPr="002522CE">
        <w:rPr>
          <w:sz w:val="22"/>
          <w:szCs w:val="22"/>
        </w:rPr>
        <w:t>Ovaj lijek se ne smije upotrijebiti nakon isteka roka valjanosti navedenog na kutiji i naljepnici iza oznake „EXP“. Rok valjanosti odnosi se na zadnji dan navedenog mjeseca.</w:t>
      </w:r>
    </w:p>
    <w:p w14:paraId="2029897D" w14:textId="77777777" w:rsidR="009663CB" w:rsidRPr="002522CE" w:rsidRDefault="009663CB">
      <w:pPr>
        <w:tabs>
          <w:tab w:val="left" w:pos="567"/>
        </w:tabs>
        <w:rPr>
          <w:sz w:val="22"/>
          <w:szCs w:val="22"/>
        </w:rPr>
      </w:pPr>
    </w:p>
    <w:p w14:paraId="748C40EC" w14:textId="385E5139" w:rsidR="009663CB" w:rsidRPr="002522CE" w:rsidRDefault="00BE7FD8">
      <w:pPr>
        <w:tabs>
          <w:tab w:val="left" w:pos="567"/>
        </w:tabs>
        <w:rPr>
          <w:sz w:val="22"/>
          <w:szCs w:val="22"/>
        </w:rPr>
      </w:pPr>
      <w:r w:rsidRPr="002522CE">
        <w:rPr>
          <w:sz w:val="22"/>
          <w:szCs w:val="22"/>
        </w:rPr>
        <w:t>Ne čuvati na temperaturi iznad 30°C. Bocu čuvati čvrsto zatvorenu radi zaštite od vlage. Nakon prvog otvaranja upotrijebiti unutar 50</w:t>
      </w:r>
      <w:r w:rsidR="00BB35A8" w:rsidRPr="002522CE">
        <w:rPr>
          <w:sz w:val="22"/>
          <w:szCs w:val="22"/>
        </w:rPr>
        <w:t> </w:t>
      </w:r>
      <w:r w:rsidRPr="002522CE">
        <w:rPr>
          <w:sz w:val="22"/>
          <w:szCs w:val="22"/>
        </w:rPr>
        <w:t>dana.</w:t>
      </w:r>
    </w:p>
    <w:p w14:paraId="43A386A2" w14:textId="77777777" w:rsidR="009663CB" w:rsidRPr="002522CE" w:rsidRDefault="009663CB">
      <w:pPr>
        <w:tabs>
          <w:tab w:val="left" w:pos="567"/>
        </w:tabs>
        <w:rPr>
          <w:sz w:val="22"/>
          <w:szCs w:val="22"/>
        </w:rPr>
      </w:pPr>
    </w:p>
    <w:p w14:paraId="7370DA14" w14:textId="77777777" w:rsidR="009663CB" w:rsidRPr="002522CE" w:rsidRDefault="00BE7FD8">
      <w:pPr>
        <w:tabs>
          <w:tab w:val="left" w:pos="567"/>
        </w:tabs>
        <w:rPr>
          <w:sz w:val="22"/>
          <w:szCs w:val="22"/>
        </w:rPr>
      </w:pPr>
      <w:r w:rsidRPr="002522CE">
        <w:rPr>
          <w:sz w:val="22"/>
          <w:szCs w:val="22"/>
        </w:rPr>
        <w:lastRenderedPageBreak/>
        <w:t>Nikada nemojte nikakve lijekove bacati u otpadne vode ili kućni otpad. Pitajte svog ljekarnika kako baciti lijekove koje više ne koristite. Ove će mjere pomoći u očuvanju okoliša.</w:t>
      </w:r>
    </w:p>
    <w:p w14:paraId="4B6B1A51" w14:textId="77777777" w:rsidR="009663CB" w:rsidRPr="002522CE" w:rsidRDefault="009663CB">
      <w:pPr>
        <w:tabs>
          <w:tab w:val="left" w:pos="567"/>
        </w:tabs>
        <w:rPr>
          <w:sz w:val="22"/>
          <w:szCs w:val="22"/>
        </w:rPr>
      </w:pPr>
    </w:p>
    <w:p w14:paraId="66DD6260" w14:textId="77777777" w:rsidR="009663CB" w:rsidRPr="002522CE" w:rsidRDefault="009663CB">
      <w:pPr>
        <w:tabs>
          <w:tab w:val="left" w:pos="567"/>
        </w:tabs>
        <w:rPr>
          <w:sz w:val="22"/>
          <w:szCs w:val="22"/>
        </w:rPr>
      </w:pPr>
    </w:p>
    <w:p w14:paraId="5613EB9E" w14:textId="77777777" w:rsidR="009663CB" w:rsidRPr="002522CE" w:rsidRDefault="00BE7FD8">
      <w:pPr>
        <w:keepNext/>
        <w:numPr>
          <w:ilvl w:val="12"/>
          <w:numId w:val="0"/>
        </w:numPr>
        <w:tabs>
          <w:tab w:val="left" w:pos="567"/>
        </w:tabs>
        <w:ind w:right="-2"/>
        <w:rPr>
          <w:b/>
          <w:sz w:val="22"/>
          <w:szCs w:val="22"/>
        </w:rPr>
      </w:pPr>
      <w:r w:rsidRPr="002522CE">
        <w:rPr>
          <w:b/>
          <w:sz w:val="22"/>
          <w:szCs w:val="22"/>
        </w:rPr>
        <w:t>6.</w:t>
      </w:r>
      <w:r w:rsidRPr="002522CE">
        <w:rPr>
          <w:b/>
          <w:sz w:val="22"/>
          <w:szCs w:val="22"/>
        </w:rPr>
        <w:tab/>
        <w:t>Sadržaj pakiranja i druge informacije</w:t>
      </w:r>
    </w:p>
    <w:p w14:paraId="5542F812" w14:textId="77777777" w:rsidR="009663CB" w:rsidRPr="002522CE" w:rsidRDefault="009663CB">
      <w:pPr>
        <w:keepNext/>
        <w:tabs>
          <w:tab w:val="left" w:pos="567"/>
        </w:tabs>
        <w:rPr>
          <w:sz w:val="22"/>
          <w:szCs w:val="22"/>
        </w:rPr>
      </w:pPr>
    </w:p>
    <w:p w14:paraId="0533A50E" w14:textId="77777777" w:rsidR="009663CB" w:rsidRPr="002522CE" w:rsidRDefault="00BE7FD8">
      <w:pPr>
        <w:keepNext/>
        <w:tabs>
          <w:tab w:val="left" w:pos="567"/>
        </w:tabs>
        <w:rPr>
          <w:b/>
          <w:sz w:val="22"/>
          <w:szCs w:val="22"/>
        </w:rPr>
      </w:pPr>
      <w:r w:rsidRPr="002522CE">
        <w:rPr>
          <w:b/>
          <w:sz w:val="22"/>
        </w:rPr>
        <w:t>Što Ferripox sadrži</w:t>
      </w:r>
    </w:p>
    <w:p w14:paraId="294FCDBF" w14:textId="1C807C37" w:rsidR="009663CB" w:rsidRPr="002522CE" w:rsidRDefault="00BE7FD8">
      <w:pPr>
        <w:tabs>
          <w:tab w:val="left" w:pos="567"/>
        </w:tabs>
        <w:rPr>
          <w:sz w:val="22"/>
        </w:rPr>
      </w:pPr>
      <w:r w:rsidRPr="002522CE">
        <w:rPr>
          <w:sz w:val="22"/>
        </w:rPr>
        <w:t xml:space="preserve">Djelatna tvar je deferipron. </w:t>
      </w:r>
      <w:r w:rsidR="00D03F93" w:rsidRPr="002522CE">
        <w:rPr>
          <w:sz w:val="22"/>
        </w:rPr>
        <w:t xml:space="preserve">Jedna </w:t>
      </w:r>
      <w:r w:rsidRPr="002522CE">
        <w:rPr>
          <w:sz w:val="22"/>
        </w:rPr>
        <w:t>tableta od 1 000 mg sadrži 1 000 mg deferiprona.</w:t>
      </w:r>
    </w:p>
    <w:p w14:paraId="7594F30C" w14:textId="77777777" w:rsidR="009663CB" w:rsidRPr="002522CE" w:rsidRDefault="009663CB">
      <w:pPr>
        <w:tabs>
          <w:tab w:val="left" w:pos="567"/>
        </w:tabs>
        <w:rPr>
          <w:sz w:val="22"/>
        </w:rPr>
      </w:pPr>
    </w:p>
    <w:p w14:paraId="6E3D0B51" w14:textId="77777777" w:rsidR="009663CB" w:rsidRPr="002522CE" w:rsidRDefault="00BE7FD8" w:rsidP="00BB35A8">
      <w:pPr>
        <w:keepNext/>
        <w:tabs>
          <w:tab w:val="left" w:pos="567"/>
        </w:tabs>
        <w:rPr>
          <w:sz w:val="22"/>
        </w:rPr>
      </w:pPr>
      <w:r w:rsidRPr="002522CE">
        <w:rPr>
          <w:sz w:val="22"/>
        </w:rPr>
        <w:t xml:space="preserve">Pomoćne tvari su: </w:t>
      </w:r>
    </w:p>
    <w:p w14:paraId="36E81B49" w14:textId="77777777" w:rsidR="009663CB" w:rsidRPr="002522CE" w:rsidRDefault="00BE7FD8">
      <w:pPr>
        <w:tabs>
          <w:tab w:val="left" w:pos="567"/>
        </w:tabs>
        <w:rPr>
          <w:sz w:val="22"/>
        </w:rPr>
      </w:pPr>
      <w:r w:rsidRPr="002522CE">
        <w:rPr>
          <w:i/>
          <w:iCs/>
          <w:sz w:val="22"/>
        </w:rPr>
        <w:t>jezgra tablete:</w:t>
      </w:r>
      <w:r w:rsidRPr="002522CE">
        <w:rPr>
          <w:sz w:val="22"/>
        </w:rPr>
        <w:t xml:space="preserve"> metilceluloza, krospovidon, magnezijev stearat. </w:t>
      </w:r>
    </w:p>
    <w:p w14:paraId="016B98EA" w14:textId="77777777" w:rsidR="009663CB" w:rsidRPr="002522CE" w:rsidRDefault="00BE7FD8">
      <w:pPr>
        <w:tabs>
          <w:tab w:val="left" w:pos="567"/>
        </w:tabs>
        <w:rPr>
          <w:sz w:val="22"/>
          <w:szCs w:val="22"/>
        </w:rPr>
      </w:pPr>
      <w:r w:rsidRPr="002522CE">
        <w:rPr>
          <w:i/>
          <w:iCs/>
          <w:sz w:val="22"/>
        </w:rPr>
        <w:t>ovojnica:</w:t>
      </w:r>
      <w:r w:rsidRPr="002522CE">
        <w:rPr>
          <w:sz w:val="22"/>
        </w:rPr>
        <w:t xml:space="preserve"> hipromeloza, hidroksipropilceluloza, makrogol, titanijev dioksid.</w:t>
      </w:r>
    </w:p>
    <w:p w14:paraId="17D5F0DF" w14:textId="77777777" w:rsidR="009663CB" w:rsidRPr="002522CE" w:rsidRDefault="009663CB">
      <w:pPr>
        <w:tabs>
          <w:tab w:val="left" w:pos="567"/>
        </w:tabs>
        <w:rPr>
          <w:sz w:val="22"/>
          <w:szCs w:val="22"/>
        </w:rPr>
      </w:pPr>
    </w:p>
    <w:p w14:paraId="058666C5" w14:textId="77777777" w:rsidR="009663CB" w:rsidRPr="002522CE" w:rsidRDefault="00BE7FD8">
      <w:pPr>
        <w:keepNext/>
        <w:tabs>
          <w:tab w:val="left" w:pos="567"/>
        </w:tabs>
        <w:rPr>
          <w:b/>
          <w:sz w:val="22"/>
          <w:szCs w:val="22"/>
        </w:rPr>
      </w:pPr>
      <w:r w:rsidRPr="002522CE">
        <w:rPr>
          <w:b/>
          <w:sz w:val="22"/>
        </w:rPr>
        <w:t>Kako Ferriprox izgleda i sadržaj pakiranja</w:t>
      </w:r>
    </w:p>
    <w:p w14:paraId="102144AF" w14:textId="71FB7522" w:rsidR="009663CB" w:rsidRPr="002522CE" w:rsidRDefault="00BE7FD8">
      <w:pPr>
        <w:tabs>
          <w:tab w:val="left" w:pos="567"/>
        </w:tabs>
        <w:rPr>
          <w:sz w:val="22"/>
        </w:rPr>
      </w:pPr>
      <w:r w:rsidRPr="002522CE">
        <w:rPr>
          <w:sz w:val="22"/>
        </w:rPr>
        <w:t xml:space="preserve">Bijela do bjelkasta filmom obložena tableta oblika kapsule, s otisnutom oznakom „APO“ s jedne strane razdjelne crte i „1000“ s druge strane na jednoj strani tablete, te bez oznaka s druge strane. Tableta je dimenzija </w:t>
      </w:r>
      <w:r w:rsidRPr="002522CE">
        <w:rPr>
          <w:sz w:val="22"/>
          <w:szCs w:val="22"/>
        </w:rPr>
        <w:t>7,9 mm x 19,1 mm x 7 mm</w:t>
      </w:r>
      <w:r w:rsidRPr="002522CE">
        <w:rPr>
          <w:sz w:val="22"/>
        </w:rPr>
        <w:t xml:space="preserve"> i ima razdjelnu crtu. Tableta se može razdijeliti na jednake polovice. Ferriprox je pakiran u bocama od 50</w:t>
      </w:r>
      <w:r w:rsidR="00BB35A8" w:rsidRPr="002522CE">
        <w:rPr>
          <w:sz w:val="22"/>
        </w:rPr>
        <w:t> </w:t>
      </w:r>
      <w:r w:rsidRPr="002522CE">
        <w:rPr>
          <w:sz w:val="22"/>
        </w:rPr>
        <w:t>tableta.</w:t>
      </w:r>
    </w:p>
    <w:p w14:paraId="6754B6BD" w14:textId="77777777" w:rsidR="009663CB" w:rsidRPr="002522CE" w:rsidRDefault="009663CB">
      <w:pPr>
        <w:tabs>
          <w:tab w:val="left" w:pos="567"/>
        </w:tabs>
        <w:rPr>
          <w:sz w:val="22"/>
          <w:szCs w:val="22"/>
        </w:rPr>
      </w:pPr>
    </w:p>
    <w:p w14:paraId="37F36BF5" w14:textId="77777777" w:rsidR="009663CB" w:rsidRPr="002522CE" w:rsidRDefault="00BE7FD8">
      <w:pPr>
        <w:keepNext/>
        <w:numPr>
          <w:ilvl w:val="12"/>
          <w:numId w:val="0"/>
        </w:numPr>
        <w:tabs>
          <w:tab w:val="left" w:pos="567"/>
        </w:tabs>
        <w:ind w:right="-2"/>
        <w:rPr>
          <w:b/>
          <w:sz w:val="22"/>
          <w:szCs w:val="22"/>
        </w:rPr>
      </w:pPr>
      <w:r w:rsidRPr="002522CE">
        <w:rPr>
          <w:b/>
          <w:sz w:val="22"/>
          <w:szCs w:val="22"/>
        </w:rPr>
        <w:t>Nositelj odobrenja za stavljanje lijeka u promet:</w:t>
      </w:r>
    </w:p>
    <w:p w14:paraId="10815865" w14:textId="77777777" w:rsidR="009663CB" w:rsidRPr="002522CE" w:rsidRDefault="00BE7FD8">
      <w:pPr>
        <w:keepNext/>
        <w:tabs>
          <w:tab w:val="left" w:pos="567"/>
        </w:tabs>
        <w:ind w:left="720" w:hanging="720"/>
        <w:rPr>
          <w:sz w:val="22"/>
        </w:rPr>
      </w:pPr>
      <w:r w:rsidRPr="002522CE">
        <w:rPr>
          <w:sz w:val="22"/>
        </w:rPr>
        <w:t>Chiesi Farmaceutici S.p.A.</w:t>
      </w:r>
    </w:p>
    <w:p w14:paraId="4D28CB9E" w14:textId="77777777" w:rsidR="009663CB" w:rsidRPr="002522CE" w:rsidRDefault="00BE7FD8">
      <w:pPr>
        <w:keepNext/>
        <w:tabs>
          <w:tab w:val="left" w:pos="567"/>
        </w:tabs>
        <w:ind w:left="720" w:hanging="720"/>
        <w:rPr>
          <w:sz w:val="22"/>
        </w:rPr>
      </w:pPr>
      <w:r w:rsidRPr="002522CE">
        <w:rPr>
          <w:sz w:val="22"/>
        </w:rPr>
        <w:t>Via Palermo 26/A</w:t>
      </w:r>
    </w:p>
    <w:p w14:paraId="31185DB1" w14:textId="77777777" w:rsidR="009663CB" w:rsidRPr="002522CE" w:rsidRDefault="00BE7FD8">
      <w:pPr>
        <w:keepNext/>
        <w:tabs>
          <w:tab w:val="left" w:pos="567"/>
        </w:tabs>
        <w:ind w:left="720" w:hanging="720"/>
        <w:rPr>
          <w:sz w:val="22"/>
        </w:rPr>
      </w:pPr>
      <w:r w:rsidRPr="002522CE">
        <w:rPr>
          <w:sz w:val="22"/>
        </w:rPr>
        <w:t>43122 Parma</w:t>
      </w:r>
    </w:p>
    <w:p w14:paraId="0ECF1B5B" w14:textId="77777777" w:rsidR="009663CB" w:rsidRPr="002522CE" w:rsidRDefault="00BE7FD8">
      <w:pPr>
        <w:tabs>
          <w:tab w:val="left" w:pos="567"/>
        </w:tabs>
        <w:ind w:left="720" w:hanging="720"/>
        <w:rPr>
          <w:sz w:val="22"/>
          <w:szCs w:val="22"/>
        </w:rPr>
      </w:pPr>
      <w:r w:rsidRPr="002522CE">
        <w:rPr>
          <w:sz w:val="22"/>
        </w:rPr>
        <w:t>Italija</w:t>
      </w:r>
    </w:p>
    <w:p w14:paraId="3A59338C" w14:textId="77777777" w:rsidR="009663CB" w:rsidRPr="002522CE" w:rsidRDefault="009663CB">
      <w:pPr>
        <w:tabs>
          <w:tab w:val="left" w:pos="567"/>
        </w:tabs>
        <w:rPr>
          <w:sz w:val="22"/>
          <w:szCs w:val="22"/>
        </w:rPr>
      </w:pPr>
    </w:p>
    <w:p w14:paraId="0B1B5243" w14:textId="77777777" w:rsidR="009663CB" w:rsidRPr="002522CE" w:rsidRDefault="00BE7FD8">
      <w:pPr>
        <w:pStyle w:val="BodyText"/>
        <w:keepNext/>
        <w:tabs>
          <w:tab w:val="left" w:pos="567"/>
        </w:tabs>
        <w:rPr>
          <w:b/>
          <w:bCs/>
        </w:rPr>
      </w:pPr>
      <w:r w:rsidRPr="002522CE">
        <w:rPr>
          <w:b/>
          <w:bCs/>
        </w:rPr>
        <w:t>Proizvođač:</w:t>
      </w:r>
    </w:p>
    <w:p w14:paraId="322F83FF" w14:textId="77777777" w:rsidR="009663CB" w:rsidRPr="002522CE" w:rsidRDefault="00BE7FD8">
      <w:pPr>
        <w:pStyle w:val="PILMAHaddress"/>
        <w:keepNext/>
        <w:tabs>
          <w:tab w:val="clear" w:pos="4320"/>
          <w:tab w:val="left" w:pos="567"/>
        </w:tabs>
        <w:ind w:left="720" w:hanging="720"/>
        <w:rPr>
          <w:lang w:eastAsia="en-US"/>
        </w:rPr>
      </w:pPr>
      <w:r w:rsidRPr="002522CE">
        <w:t>Eurofins PROXY Laboratories B.V.</w:t>
      </w:r>
    </w:p>
    <w:p w14:paraId="63E79531" w14:textId="77777777" w:rsidR="009663CB" w:rsidRPr="002522CE" w:rsidRDefault="00BE7FD8">
      <w:pPr>
        <w:pStyle w:val="PILMAHaddress"/>
        <w:keepNext/>
        <w:tabs>
          <w:tab w:val="clear" w:pos="4320"/>
          <w:tab w:val="left" w:pos="567"/>
        </w:tabs>
        <w:ind w:left="720" w:hanging="720"/>
      </w:pPr>
      <w:r w:rsidRPr="002522CE">
        <w:t>Archimedesweg 25</w:t>
      </w:r>
    </w:p>
    <w:p w14:paraId="4653648C" w14:textId="77777777" w:rsidR="009663CB" w:rsidRPr="002522CE" w:rsidRDefault="00BE7FD8">
      <w:pPr>
        <w:pStyle w:val="PILMAHaddress"/>
        <w:keepNext/>
        <w:tabs>
          <w:tab w:val="clear" w:pos="4320"/>
          <w:tab w:val="left" w:pos="567"/>
        </w:tabs>
        <w:ind w:left="720" w:hanging="720"/>
      </w:pPr>
      <w:r w:rsidRPr="002522CE">
        <w:t>2333 CM Leiden</w:t>
      </w:r>
    </w:p>
    <w:p w14:paraId="08453058" w14:textId="77777777" w:rsidR="009663CB" w:rsidRPr="002522CE" w:rsidRDefault="00BE7FD8">
      <w:pPr>
        <w:pStyle w:val="BodyText"/>
        <w:tabs>
          <w:tab w:val="left" w:pos="567"/>
        </w:tabs>
        <w:ind w:left="720" w:hanging="720"/>
      </w:pPr>
      <w:r w:rsidRPr="002522CE">
        <w:t>Nizozemska</w:t>
      </w:r>
    </w:p>
    <w:p w14:paraId="615C5F82" w14:textId="77777777" w:rsidR="009663CB" w:rsidRPr="002522CE" w:rsidRDefault="009663CB">
      <w:pPr>
        <w:tabs>
          <w:tab w:val="left" w:pos="567"/>
        </w:tabs>
        <w:rPr>
          <w:sz w:val="22"/>
          <w:szCs w:val="22"/>
        </w:rPr>
      </w:pPr>
    </w:p>
    <w:p w14:paraId="2FC8D944" w14:textId="77777777" w:rsidR="009663CB" w:rsidRPr="002522CE" w:rsidRDefault="00BE7FD8">
      <w:pPr>
        <w:keepNext/>
        <w:tabs>
          <w:tab w:val="left" w:pos="567"/>
        </w:tabs>
        <w:ind w:right="-2"/>
        <w:rPr>
          <w:sz w:val="22"/>
        </w:rPr>
      </w:pPr>
      <w:r w:rsidRPr="002522CE">
        <w:rPr>
          <w:sz w:val="22"/>
        </w:rPr>
        <w:t xml:space="preserve">Za sve informacije o ovom lijeku obratite se lokalnom predstavniku nositelja odobrenja za stavljanje </w:t>
      </w:r>
      <w:r w:rsidRPr="002522CE">
        <w:rPr>
          <w:sz w:val="22"/>
          <w:szCs w:val="22"/>
        </w:rPr>
        <w:t xml:space="preserve">lijeka </w:t>
      </w:r>
      <w:r w:rsidRPr="002522CE">
        <w:rPr>
          <w:sz w:val="22"/>
        </w:rPr>
        <w:t>u promet:</w:t>
      </w:r>
    </w:p>
    <w:p w14:paraId="4743D3C7" w14:textId="77777777" w:rsidR="009663CB" w:rsidRPr="002522CE" w:rsidRDefault="009663CB">
      <w:pPr>
        <w:keepNext/>
        <w:numPr>
          <w:ilvl w:val="12"/>
          <w:numId w:val="0"/>
        </w:numPr>
        <w:tabs>
          <w:tab w:val="left" w:pos="567"/>
        </w:tabs>
        <w:ind w:right="-2"/>
        <w:rPr>
          <w:sz w:val="22"/>
          <w:szCs w:val="24"/>
          <w:lang w:eastAsia="en-US"/>
        </w:rPr>
      </w:pPr>
    </w:p>
    <w:tbl>
      <w:tblPr>
        <w:tblW w:w="9720" w:type="dxa"/>
        <w:tblInd w:w="-72" w:type="dxa"/>
        <w:tblLayout w:type="fixed"/>
        <w:tblLook w:val="04A0" w:firstRow="1" w:lastRow="0" w:firstColumn="1" w:lastColumn="0" w:noHBand="0" w:noVBand="1"/>
      </w:tblPr>
      <w:tblGrid>
        <w:gridCol w:w="4854"/>
        <w:gridCol w:w="4858"/>
        <w:gridCol w:w="8"/>
      </w:tblGrid>
      <w:tr w:rsidR="009663CB" w:rsidRPr="002522CE" w14:paraId="0CAB4BA6" w14:textId="77777777">
        <w:trPr>
          <w:cantSplit/>
        </w:trPr>
        <w:tc>
          <w:tcPr>
            <w:tcW w:w="4855" w:type="dxa"/>
          </w:tcPr>
          <w:p w14:paraId="10205D7A" w14:textId="77777777" w:rsidR="009663CB" w:rsidRPr="002522CE" w:rsidRDefault="00BE7FD8">
            <w:pPr>
              <w:tabs>
                <w:tab w:val="left" w:pos="567"/>
              </w:tabs>
              <w:rPr>
                <w:sz w:val="22"/>
                <w:szCs w:val="22"/>
                <w:lang w:eastAsia="en-US"/>
              </w:rPr>
            </w:pPr>
            <w:r w:rsidRPr="002522CE">
              <w:rPr>
                <w:b/>
                <w:sz w:val="22"/>
                <w:szCs w:val="22"/>
              </w:rPr>
              <w:t>België/Belgique/Belgien</w:t>
            </w:r>
          </w:p>
          <w:p w14:paraId="44AEBF2D" w14:textId="77777777" w:rsidR="009663CB" w:rsidRPr="002522CE" w:rsidRDefault="00BE7FD8">
            <w:pPr>
              <w:pStyle w:val="Default"/>
              <w:tabs>
                <w:tab w:val="left" w:pos="567"/>
              </w:tabs>
              <w:rPr>
                <w:sz w:val="22"/>
                <w:szCs w:val="22"/>
              </w:rPr>
            </w:pPr>
            <w:r w:rsidRPr="002522CE">
              <w:rPr>
                <w:sz w:val="22"/>
                <w:szCs w:val="22"/>
              </w:rPr>
              <w:t xml:space="preserve">Chiesi sa/nv </w:t>
            </w:r>
          </w:p>
          <w:p w14:paraId="7EE9017A" w14:textId="77777777" w:rsidR="009663CB" w:rsidRPr="002522CE" w:rsidRDefault="00BE7FD8">
            <w:pPr>
              <w:tabs>
                <w:tab w:val="left" w:pos="567"/>
              </w:tabs>
              <w:ind w:right="34"/>
              <w:rPr>
                <w:sz w:val="22"/>
                <w:szCs w:val="22"/>
              </w:rPr>
            </w:pPr>
            <w:r w:rsidRPr="002522CE">
              <w:rPr>
                <w:sz w:val="22"/>
                <w:szCs w:val="22"/>
              </w:rPr>
              <w:t>Tél/Tel: + 32 (0)2 788 42 00</w:t>
            </w:r>
          </w:p>
          <w:p w14:paraId="4BEAA73F" w14:textId="77777777" w:rsidR="009663CB" w:rsidRPr="002522CE" w:rsidRDefault="009663CB">
            <w:pPr>
              <w:tabs>
                <w:tab w:val="left" w:pos="567"/>
              </w:tabs>
              <w:ind w:right="34"/>
              <w:rPr>
                <w:sz w:val="22"/>
                <w:szCs w:val="22"/>
              </w:rPr>
            </w:pPr>
          </w:p>
        </w:tc>
        <w:tc>
          <w:tcPr>
            <w:tcW w:w="4868" w:type="dxa"/>
            <w:gridSpan w:val="2"/>
          </w:tcPr>
          <w:p w14:paraId="041EF488" w14:textId="77777777" w:rsidR="009663CB" w:rsidRPr="002522CE" w:rsidRDefault="00BE7FD8">
            <w:pPr>
              <w:tabs>
                <w:tab w:val="left" w:pos="567"/>
              </w:tabs>
              <w:rPr>
                <w:sz w:val="22"/>
                <w:szCs w:val="22"/>
              </w:rPr>
            </w:pPr>
            <w:r w:rsidRPr="002522CE">
              <w:rPr>
                <w:b/>
                <w:sz w:val="22"/>
                <w:szCs w:val="22"/>
              </w:rPr>
              <w:t>Lietuva</w:t>
            </w:r>
          </w:p>
          <w:p w14:paraId="3297B450" w14:textId="77777777" w:rsidR="009663CB" w:rsidRPr="002522CE" w:rsidRDefault="00BE7FD8">
            <w:pPr>
              <w:pStyle w:val="Default"/>
              <w:tabs>
                <w:tab w:val="left" w:pos="567"/>
              </w:tabs>
              <w:rPr>
                <w:sz w:val="22"/>
                <w:szCs w:val="22"/>
              </w:rPr>
            </w:pPr>
            <w:r w:rsidRPr="002522CE">
              <w:rPr>
                <w:sz w:val="22"/>
                <w:szCs w:val="22"/>
              </w:rPr>
              <w:t xml:space="preserve">Chiesi Pharmaceuticals GmbH </w:t>
            </w:r>
          </w:p>
          <w:p w14:paraId="00ED2FAB" w14:textId="77777777" w:rsidR="009663CB" w:rsidRPr="002522CE" w:rsidRDefault="00BE7FD8">
            <w:pPr>
              <w:tabs>
                <w:tab w:val="left" w:pos="567"/>
              </w:tabs>
              <w:suppressAutoHyphens/>
              <w:rPr>
                <w:sz w:val="22"/>
                <w:szCs w:val="22"/>
              </w:rPr>
            </w:pPr>
            <w:r w:rsidRPr="002522CE">
              <w:rPr>
                <w:sz w:val="22"/>
                <w:szCs w:val="22"/>
              </w:rPr>
              <w:t xml:space="preserve">Tel: + 43 1 4073919 </w:t>
            </w:r>
          </w:p>
          <w:p w14:paraId="264A54FE" w14:textId="77777777" w:rsidR="009663CB" w:rsidRPr="002522CE" w:rsidRDefault="009663CB">
            <w:pPr>
              <w:tabs>
                <w:tab w:val="left" w:pos="567"/>
              </w:tabs>
              <w:suppressAutoHyphens/>
              <w:rPr>
                <w:sz w:val="22"/>
                <w:szCs w:val="22"/>
              </w:rPr>
            </w:pPr>
          </w:p>
        </w:tc>
      </w:tr>
      <w:tr w:rsidR="009663CB" w:rsidRPr="002522CE" w14:paraId="54222D0B" w14:textId="77777777">
        <w:trPr>
          <w:cantSplit/>
        </w:trPr>
        <w:tc>
          <w:tcPr>
            <w:tcW w:w="4855" w:type="dxa"/>
          </w:tcPr>
          <w:p w14:paraId="2281E733" w14:textId="77777777" w:rsidR="009663CB" w:rsidRPr="002522CE" w:rsidRDefault="00BE7FD8">
            <w:pPr>
              <w:tabs>
                <w:tab w:val="left" w:pos="567"/>
              </w:tabs>
              <w:autoSpaceDE w:val="0"/>
              <w:autoSpaceDN w:val="0"/>
              <w:adjustRightInd w:val="0"/>
              <w:rPr>
                <w:b/>
                <w:bCs/>
                <w:sz w:val="22"/>
                <w:szCs w:val="22"/>
              </w:rPr>
            </w:pPr>
            <w:r w:rsidRPr="002522CE">
              <w:rPr>
                <w:b/>
                <w:bCs/>
                <w:sz w:val="22"/>
                <w:szCs w:val="22"/>
              </w:rPr>
              <w:t>България</w:t>
            </w:r>
          </w:p>
          <w:p w14:paraId="6C8F6116" w14:textId="78191EEC" w:rsidR="009663CB" w:rsidRPr="002522CE" w:rsidRDefault="00BE7FD8">
            <w:pPr>
              <w:pStyle w:val="Default"/>
              <w:tabs>
                <w:tab w:val="left" w:pos="567"/>
              </w:tabs>
              <w:rPr>
                <w:sz w:val="22"/>
                <w:szCs w:val="22"/>
              </w:rPr>
            </w:pPr>
            <w:del w:id="42" w:author="Author">
              <w:r w:rsidRPr="002522CE" w:rsidDel="00E74961">
                <w:rPr>
                  <w:sz w:val="22"/>
                  <w:szCs w:val="22"/>
                </w:rPr>
                <w:delText xml:space="preserve">Chiesi Bulgaria EOOD </w:delText>
              </w:r>
            </w:del>
            <w:ins w:id="43" w:author="Author">
              <w:r w:rsidR="00E74961">
                <w:rPr>
                  <w:sz w:val="22"/>
                  <w:szCs w:val="22"/>
                </w:rPr>
                <w:t>ExCEEd Orphan Distribution d.o.o.   </w:t>
              </w:r>
            </w:ins>
          </w:p>
          <w:p w14:paraId="538C6B1C" w14:textId="1C38CB4F" w:rsidR="009663CB" w:rsidRPr="002522CE" w:rsidRDefault="00BE7FD8">
            <w:pPr>
              <w:tabs>
                <w:tab w:val="left" w:pos="567"/>
              </w:tabs>
              <w:autoSpaceDE w:val="0"/>
              <w:autoSpaceDN w:val="0"/>
              <w:adjustRightInd w:val="0"/>
              <w:rPr>
                <w:sz w:val="22"/>
                <w:szCs w:val="22"/>
              </w:rPr>
            </w:pPr>
            <w:r w:rsidRPr="002522CE">
              <w:rPr>
                <w:sz w:val="22"/>
                <w:szCs w:val="22"/>
              </w:rPr>
              <w:t xml:space="preserve">Тел.: </w:t>
            </w:r>
            <w:del w:id="44" w:author="Author">
              <w:r w:rsidRPr="002522CE" w:rsidDel="00E74961">
                <w:rPr>
                  <w:sz w:val="22"/>
                  <w:szCs w:val="22"/>
                </w:rPr>
                <w:delText>+359 29201205</w:delText>
              </w:r>
            </w:del>
            <w:ins w:id="45" w:author="Author">
              <w:r w:rsidR="00E74961">
                <w:rPr>
                  <w:sz w:val="22"/>
                  <w:szCs w:val="22"/>
                </w:rPr>
                <w:t>+359 87 663 1858</w:t>
              </w:r>
            </w:ins>
            <w:r w:rsidRPr="002522CE">
              <w:rPr>
                <w:sz w:val="22"/>
                <w:szCs w:val="22"/>
              </w:rPr>
              <w:t xml:space="preserve"> </w:t>
            </w:r>
          </w:p>
          <w:p w14:paraId="4CF5F8CC" w14:textId="77777777" w:rsidR="009663CB" w:rsidRPr="002522CE" w:rsidRDefault="009663CB">
            <w:pPr>
              <w:tabs>
                <w:tab w:val="left" w:pos="567"/>
              </w:tabs>
              <w:suppressAutoHyphens/>
              <w:jc w:val="both"/>
              <w:rPr>
                <w:b/>
                <w:sz w:val="22"/>
                <w:szCs w:val="22"/>
              </w:rPr>
            </w:pPr>
          </w:p>
        </w:tc>
        <w:tc>
          <w:tcPr>
            <w:tcW w:w="4868" w:type="dxa"/>
            <w:gridSpan w:val="2"/>
          </w:tcPr>
          <w:p w14:paraId="13568BF8" w14:textId="77777777" w:rsidR="009663CB" w:rsidRPr="002522CE" w:rsidRDefault="00BE7FD8">
            <w:pPr>
              <w:tabs>
                <w:tab w:val="left" w:pos="567"/>
              </w:tabs>
              <w:rPr>
                <w:sz w:val="22"/>
                <w:szCs w:val="22"/>
              </w:rPr>
            </w:pPr>
            <w:r w:rsidRPr="002522CE">
              <w:rPr>
                <w:b/>
                <w:sz w:val="22"/>
                <w:szCs w:val="22"/>
              </w:rPr>
              <w:t>Luxembourg/Luxemburg</w:t>
            </w:r>
          </w:p>
          <w:p w14:paraId="7A44651C" w14:textId="77777777" w:rsidR="009663CB" w:rsidRPr="002522CE" w:rsidRDefault="00BE7FD8">
            <w:pPr>
              <w:tabs>
                <w:tab w:val="left" w:pos="567"/>
              </w:tabs>
              <w:rPr>
                <w:sz w:val="22"/>
                <w:szCs w:val="22"/>
              </w:rPr>
            </w:pPr>
            <w:r w:rsidRPr="002522CE">
              <w:rPr>
                <w:sz w:val="22"/>
                <w:szCs w:val="22"/>
              </w:rPr>
              <w:t>Chiesi sa/nv</w:t>
            </w:r>
          </w:p>
          <w:p w14:paraId="31EC306A" w14:textId="77777777" w:rsidR="009663CB" w:rsidRPr="002522CE" w:rsidRDefault="00BE7FD8">
            <w:pPr>
              <w:tabs>
                <w:tab w:val="left" w:pos="567"/>
              </w:tabs>
              <w:suppressAutoHyphens/>
              <w:rPr>
                <w:sz w:val="22"/>
                <w:szCs w:val="22"/>
              </w:rPr>
            </w:pPr>
            <w:r w:rsidRPr="002522CE">
              <w:rPr>
                <w:sz w:val="22"/>
                <w:szCs w:val="22"/>
              </w:rPr>
              <w:t>Tél/Tel: + 32 (0)2 788 42 00</w:t>
            </w:r>
          </w:p>
          <w:p w14:paraId="2CE7CFF8" w14:textId="0B435A4F" w:rsidR="00BB35A8" w:rsidRPr="002522CE" w:rsidRDefault="00BB35A8">
            <w:pPr>
              <w:tabs>
                <w:tab w:val="left" w:pos="567"/>
              </w:tabs>
              <w:suppressAutoHyphens/>
              <w:rPr>
                <w:sz w:val="22"/>
                <w:szCs w:val="22"/>
              </w:rPr>
            </w:pPr>
          </w:p>
        </w:tc>
      </w:tr>
      <w:tr w:rsidR="009663CB" w:rsidRPr="002522CE" w14:paraId="3365CBA0" w14:textId="77777777">
        <w:trPr>
          <w:cantSplit/>
        </w:trPr>
        <w:tc>
          <w:tcPr>
            <w:tcW w:w="4855" w:type="dxa"/>
          </w:tcPr>
          <w:p w14:paraId="3E26D191" w14:textId="77777777" w:rsidR="009663CB" w:rsidRPr="002522CE" w:rsidRDefault="00BE7FD8">
            <w:pPr>
              <w:tabs>
                <w:tab w:val="left" w:pos="567"/>
              </w:tabs>
              <w:suppressAutoHyphens/>
              <w:rPr>
                <w:sz w:val="22"/>
                <w:szCs w:val="22"/>
              </w:rPr>
            </w:pPr>
            <w:r w:rsidRPr="002522CE">
              <w:rPr>
                <w:b/>
                <w:sz w:val="22"/>
                <w:szCs w:val="22"/>
              </w:rPr>
              <w:t>Česká republika</w:t>
            </w:r>
          </w:p>
          <w:p w14:paraId="724287F5" w14:textId="77777777" w:rsidR="009663CB" w:rsidRPr="002522CE" w:rsidRDefault="00BE7FD8">
            <w:pPr>
              <w:tabs>
                <w:tab w:val="left" w:pos="-720"/>
              </w:tabs>
              <w:suppressAutoHyphens/>
              <w:rPr>
                <w:sz w:val="22"/>
                <w:szCs w:val="22"/>
              </w:rPr>
            </w:pPr>
            <w:r w:rsidRPr="002522CE">
              <w:rPr>
                <w:sz w:val="22"/>
                <w:szCs w:val="22"/>
              </w:rPr>
              <w:t>Chiesi CZ s.r.o.</w:t>
            </w:r>
          </w:p>
          <w:p w14:paraId="7D66AB80" w14:textId="77777777" w:rsidR="009663CB" w:rsidRPr="002522CE" w:rsidRDefault="00BE7FD8">
            <w:pPr>
              <w:tabs>
                <w:tab w:val="left" w:pos="-720"/>
              </w:tabs>
              <w:suppressAutoHyphens/>
              <w:rPr>
                <w:sz w:val="22"/>
                <w:szCs w:val="22"/>
              </w:rPr>
            </w:pPr>
            <w:r w:rsidRPr="002522CE">
              <w:rPr>
                <w:sz w:val="22"/>
                <w:szCs w:val="22"/>
              </w:rPr>
              <w:t>Tel: + 420 261221745</w:t>
            </w:r>
          </w:p>
          <w:p w14:paraId="66CE441C" w14:textId="77777777" w:rsidR="009663CB" w:rsidRPr="002522CE" w:rsidRDefault="009663CB">
            <w:pPr>
              <w:tabs>
                <w:tab w:val="left" w:pos="567"/>
              </w:tabs>
              <w:suppressAutoHyphens/>
              <w:rPr>
                <w:sz w:val="22"/>
                <w:szCs w:val="22"/>
              </w:rPr>
            </w:pPr>
          </w:p>
        </w:tc>
        <w:tc>
          <w:tcPr>
            <w:tcW w:w="4868" w:type="dxa"/>
            <w:gridSpan w:val="2"/>
          </w:tcPr>
          <w:p w14:paraId="1217D4B2" w14:textId="77777777" w:rsidR="009663CB" w:rsidRPr="002522CE" w:rsidRDefault="00BE7FD8">
            <w:pPr>
              <w:tabs>
                <w:tab w:val="left" w:pos="567"/>
              </w:tabs>
              <w:rPr>
                <w:b/>
                <w:sz w:val="22"/>
                <w:szCs w:val="22"/>
              </w:rPr>
            </w:pPr>
            <w:r w:rsidRPr="002522CE">
              <w:rPr>
                <w:b/>
                <w:sz w:val="22"/>
                <w:szCs w:val="22"/>
              </w:rPr>
              <w:t>Magyarország</w:t>
            </w:r>
          </w:p>
          <w:p w14:paraId="37476112" w14:textId="51582D5C" w:rsidR="009663CB" w:rsidRPr="002522CE" w:rsidRDefault="00BE7FD8">
            <w:pPr>
              <w:tabs>
                <w:tab w:val="left" w:pos="567"/>
              </w:tabs>
              <w:rPr>
                <w:sz w:val="22"/>
                <w:szCs w:val="22"/>
              </w:rPr>
            </w:pPr>
            <w:del w:id="46" w:author="Author">
              <w:r w:rsidRPr="002522CE" w:rsidDel="00E74961">
                <w:rPr>
                  <w:bCs/>
                  <w:sz w:val="22"/>
                  <w:szCs w:val="22"/>
                </w:rPr>
                <w:delText>Chiesi Hungary Kft.</w:delText>
              </w:r>
            </w:del>
            <w:ins w:id="47" w:author="Author">
              <w:r w:rsidR="00E74961">
                <w:rPr>
                  <w:bCs/>
                  <w:sz w:val="22"/>
                  <w:szCs w:val="22"/>
                </w:rPr>
                <w:t>ExCEEd Orphan Distribution d.o.o.   </w:t>
              </w:r>
            </w:ins>
          </w:p>
          <w:p w14:paraId="16211460" w14:textId="4F02C97B" w:rsidR="009663CB" w:rsidRPr="002522CE" w:rsidRDefault="00BE7FD8" w:rsidP="00A92D9B">
            <w:pPr>
              <w:tabs>
                <w:tab w:val="left" w:pos="567"/>
              </w:tabs>
              <w:suppressAutoHyphens/>
              <w:rPr>
                <w:sz w:val="22"/>
                <w:szCs w:val="22"/>
              </w:rPr>
            </w:pPr>
            <w:r w:rsidRPr="002522CE">
              <w:rPr>
                <w:sz w:val="22"/>
                <w:szCs w:val="22"/>
              </w:rPr>
              <w:t xml:space="preserve">Tel.: </w:t>
            </w:r>
            <w:del w:id="48" w:author="Author">
              <w:r w:rsidRPr="002522CE" w:rsidDel="00E74961">
                <w:rPr>
                  <w:sz w:val="22"/>
                  <w:szCs w:val="22"/>
                </w:rPr>
                <w:delText>+ 36-1-429 1060</w:delText>
              </w:r>
            </w:del>
            <w:ins w:id="49" w:author="Author">
              <w:r w:rsidR="00E74961">
                <w:rPr>
                  <w:sz w:val="22"/>
                  <w:szCs w:val="22"/>
                </w:rPr>
                <w:t>+36 70 612 7768</w:t>
              </w:r>
            </w:ins>
          </w:p>
          <w:p w14:paraId="4863B00D" w14:textId="4D0A1053" w:rsidR="00BB35A8" w:rsidRPr="002522CE" w:rsidRDefault="00BB35A8" w:rsidP="00A92D9B">
            <w:pPr>
              <w:tabs>
                <w:tab w:val="left" w:pos="567"/>
              </w:tabs>
              <w:suppressAutoHyphens/>
              <w:rPr>
                <w:sz w:val="22"/>
                <w:szCs w:val="22"/>
              </w:rPr>
            </w:pPr>
          </w:p>
        </w:tc>
      </w:tr>
      <w:tr w:rsidR="009663CB" w:rsidRPr="002522CE" w14:paraId="3720485A" w14:textId="77777777">
        <w:trPr>
          <w:cantSplit/>
        </w:trPr>
        <w:tc>
          <w:tcPr>
            <w:tcW w:w="4855" w:type="dxa"/>
          </w:tcPr>
          <w:p w14:paraId="634177FD" w14:textId="77777777" w:rsidR="009663CB" w:rsidRPr="002522CE" w:rsidRDefault="00BE7FD8">
            <w:pPr>
              <w:tabs>
                <w:tab w:val="left" w:pos="567"/>
              </w:tabs>
              <w:rPr>
                <w:sz w:val="22"/>
                <w:szCs w:val="22"/>
              </w:rPr>
            </w:pPr>
            <w:r w:rsidRPr="002522CE">
              <w:rPr>
                <w:b/>
                <w:sz w:val="22"/>
                <w:szCs w:val="22"/>
              </w:rPr>
              <w:t>Danmark</w:t>
            </w:r>
          </w:p>
          <w:p w14:paraId="61A50DF5" w14:textId="77777777" w:rsidR="009663CB" w:rsidRPr="002522CE" w:rsidRDefault="00BE7FD8">
            <w:pPr>
              <w:tabs>
                <w:tab w:val="left" w:pos="567"/>
              </w:tabs>
              <w:rPr>
                <w:sz w:val="22"/>
                <w:szCs w:val="22"/>
              </w:rPr>
            </w:pPr>
            <w:r w:rsidRPr="002522CE">
              <w:rPr>
                <w:sz w:val="22"/>
                <w:szCs w:val="22"/>
              </w:rPr>
              <w:t>Chiesi Pharma AB</w:t>
            </w:r>
          </w:p>
          <w:p w14:paraId="1415632C" w14:textId="77777777" w:rsidR="009663CB" w:rsidRPr="002522CE" w:rsidRDefault="00BE7FD8">
            <w:pPr>
              <w:tabs>
                <w:tab w:val="left" w:pos="567"/>
              </w:tabs>
              <w:suppressAutoHyphens/>
              <w:rPr>
                <w:sz w:val="22"/>
                <w:szCs w:val="22"/>
              </w:rPr>
            </w:pPr>
            <w:r w:rsidRPr="002522CE">
              <w:rPr>
                <w:sz w:val="22"/>
                <w:szCs w:val="22"/>
              </w:rPr>
              <w:t>Tlf: + 46 8 753 35 20</w:t>
            </w:r>
          </w:p>
          <w:p w14:paraId="138A496E" w14:textId="77777777" w:rsidR="009663CB" w:rsidRPr="002522CE" w:rsidRDefault="009663CB">
            <w:pPr>
              <w:tabs>
                <w:tab w:val="left" w:pos="567"/>
              </w:tabs>
              <w:suppressAutoHyphens/>
              <w:rPr>
                <w:sz w:val="22"/>
                <w:szCs w:val="22"/>
              </w:rPr>
            </w:pPr>
          </w:p>
        </w:tc>
        <w:tc>
          <w:tcPr>
            <w:tcW w:w="4868" w:type="dxa"/>
            <w:gridSpan w:val="2"/>
          </w:tcPr>
          <w:p w14:paraId="3B2FCE83" w14:textId="77777777" w:rsidR="009663CB" w:rsidRPr="002522CE" w:rsidRDefault="00BE7FD8">
            <w:pPr>
              <w:tabs>
                <w:tab w:val="left" w:pos="567"/>
              </w:tabs>
              <w:suppressAutoHyphens/>
              <w:rPr>
                <w:b/>
                <w:sz w:val="22"/>
                <w:szCs w:val="22"/>
              </w:rPr>
            </w:pPr>
            <w:r w:rsidRPr="002522CE">
              <w:rPr>
                <w:b/>
                <w:sz w:val="22"/>
                <w:szCs w:val="22"/>
              </w:rPr>
              <w:t>Malta</w:t>
            </w:r>
          </w:p>
          <w:p w14:paraId="3412515B" w14:textId="77777777" w:rsidR="009663CB" w:rsidRPr="002522CE" w:rsidRDefault="00BE7FD8">
            <w:pPr>
              <w:pStyle w:val="Default"/>
              <w:tabs>
                <w:tab w:val="left" w:pos="567"/>
              </w:tabs>
              <w:rPr>
                <w:sz w:val="22"/>
                <w:szCs w:val="22"/>
              </w:rPr>
            </w:pPr>
            <w:r w:rsidRPr="002522CE">
              <w:rPr>
                <w:sz w:val="22"/>
                <w:szCs w:val="22"/>
              </w:rPr>
              <w:t>Chiesi Farmaceutici S.p.A.</w:t>
            </w:r>
          </w:p>
          <w:p w14:paraId="31E37581" w14:textId="77777777" w:rsidR="009663CB" w:rsidRPr="002522CE" w:rsidRDefault="00BE7FD8">
            <w:pPr>
              <w:tabs>
                <w:tab w:val="left" w:pos="567"/>
              </w:tabs>
              <w:rPr>
                <w:sz w:val="22"/>
                <w:szCs w:val="22"/>
              </w:rPr>
            </w:pPr>
            <w:r w:rsidRPr="002522CE">
              <w:rPr>
                <w:sz w:val="22"/>
                <w:szCs w:val="22"/>
              </w:rPr>
              <w:t>Tel: + 39 0521 2791</w:t>
            </w:r>
          </w:p>
          <w:p w14:paraId="3DC7DAC3" w14:textId="0E1760A6" w:rsidR="00BB35A8" w:rsidRPr="002522CE" w:rsidRDefault="00BB35A8">
            <w:pPr>
              <w:tabs>
                <w:tab w:val="left" w:pos="567"/>
              </w:tabs>
              <w:rPr>
                <w:sz w:val="22"/>
                <w:szCs w:val="22"/>
              </w:rPr>
            </w:pPr>
          </w:p>
        </w:tc>
      </w:tr>
      <w:tr w:rsidR="009663CB" w:rsidRPr="002522CE" w14:paraId="005B47C4" w14:textId="77777777">
        <w:trPr>
          <w:cantSplit/>
        </w:trPr>
        <w:tc>
          <w:tcPr>
            <w:tcW w:w="4855" w:type="dxa"/>
          </w:tcPr>
          <w:p w14:paraId="6C84728B" w14:textId="77777777" w:rsidR="009663CB" w:rsidRPr="002522CE" w:rsidRDefault="00BE7FD8">
            <w:pPr>
              <w:tabs>
                <w:tab w:val="left" w:pos="567"/>
              </w:tabs>
              <w:rPr>
                <w:sz w:val="22"/>
                <w:szCs w:val="22"/>
              </w:rPr>
            </w:pPr>
            <w:r w:rsidRPr="002522CE">
              <w:rPr>
                <w:b/>
                <w:sz w:val="22"/>
                <w:szCs w:val="22"/>
              </w:rPr>
              <w:t>Deutschland</w:t>
            </w:r>
          </w:p>
          <w:p w14:paraId="302B3423" w14:textId="77777777" w:rsidR="009663CB" w:rsidRPr="002522CE" w:rsidRDefault="00BE7FD8">
            <w:pPr>
              <w:tabs>
                <w:tab w:val="left" w:pos="567"/>
              </w:tabs>
              <w:rPr>
                <w:sz w:val="22"/>
                <w:szCs w:val="22"/>
              </w:rPr>
            </w:pPr>
            <w:r w:rsidRPr="002522CE">
              <w:rPr>
                <w:sz w:val="22"/>
                <w:szCs w:val="22"/>
              </w:rPr>
              <w:t>Chiesi GmbH</w:t>
            </w:r>
          </w:p>
          <w:p w14:paraId="047BDD17" w14:textId="77777777" w:rsidR="009663CB" w:rsidRPr="002522CE" w:rsidRDefault="00BE7FD8">
            <w:pPr>
              <w:tabs>
                <w:tab w:val="left" w:pos="567"/>
              </w:tabs>
              <w:suppressAutoHyphens/>
              <w:rPr>
                <w:sz w:val="22"/>
                <w:szCs w:val="22"/>
              </w:rPr>
            </w:pPr>
            <w:r w:rsidRPr="002522CE">
              <w:rPr>
                <w:sz w:val="22"/>
                <w:szCs w:val="22"/>
              </w:rPr>
              <w:t>Tel: + 49 40 89724-0</w:t>
            </w:r>
          </w:p>
          <w:p w14:paraId="1EDD5B94" w14:textId="77777777" w:rsidR="009663CB" w:rsidRPr="002522CE" w:rsidRDefault="009663CB">
            <w:pPr>
              <w:tabs>
                <w:tab w:val="left" w:pos="567"/>
              </w:tabs>
              <w:suppressAutoHyphens/>
              <w:rPr>
                <w:sz w:val="22"/>
                <w:szCs w:val="22"/>
              </w:rPr>
            </w:pPr>
          </w:p>
        </w:tc>
        <w:tc>
          <w:tcPr>
            <w:tcW w:w="4868" w:type="dxa"/>
            <w:gridSpan w:val="2"/>
          </w:tcPr>
          <w:p w14:paraId="2D0EF44A" w14:textId="77777777" w:rsidR="009663CB" w:rsidRPr="002522CE" w:rsidRDefault="00BE7FD8">
            <w:pPr>
              <w:tabs>
                <w:tab w:val="left" w:pos="567"/>
              </w:tabs>
              <w:suppressAutoHyphens/>
              <w:rPr>
                <w:b/>
                <w:sz w:val="22"/>
                <w:szCs w:val="22"/>
              </w:rPr>
            </w:pPr>
            <w:r w:rsidRPr="002522CE">
              <w:rPr>
                <w:b/>
                <w:sz w:val="22"/>
                <w:szCs w:val="22"/>
              </w:rPr>
              <w:t>Nederland</w:t>
            </w:r>
          </w:p>
          <w:p w14:paraId="31BE8536" w14:textId="77777777" w:rsidR="009663CB" w:rsidRPr="002522CE" w:rsidRDefault="00BE7FD8">
            <w:pPr>
              <w:tabs>
                <w:tab w:val="left" w:pos="567"/>
              </w:tabs>
              <w:rPr>
                <w:sz w:val="22"/>
                <w:szCs w:val="22"/>
              </w:rPr>
            </w:pPr>
            <w:r w:rsidRPr="002522CE">
              <w:rPr>
                <w:sz w:val="22"/>
                <w:szCs w:val="22"/>
              </w:rPr>
              <w:t>Chiesi Pharmaceuticals B.V.</w:t>
            </w:r>
          </w:p>
          <w:p w14:paraId="2070A065" w14:textId="77777777" w:rsidR="009663CB" w:rsidRPr="002522CE" w:rsidRDefault="00BE7FD8">
            <w:pPr>
              <w:tabs>
                <w:tab w:val="left" w:pos="567"/>
              </w:tabs>
              <w:rPr>
                <w:sz w:val="22"/>
                <w:szCs w:val="22"/>
              </w:rPr>
            </w:pPr>
            <w:r w:rsidRPr="002522CE">
              <w:rPr>
                <w:sz w:val="22"/>
                <w:szCs w:val="22"/>
              </w:rPr>
              <w:t>Tel: + 31 88 501 64 00</w:t>
            </w:r>
          </w:p>
          <w:p w14:paraId="750949A5" w14:textId="7E1FAE5A" w:rsidR="00BB35A8" w:rsidRPr="002522CE" w:rsidRDefault="00BB35A8">
            <w:pPr>
              <w:tabs>
                <w:tab w:val="left" w:pos="567"/>
              </w:tabs>
              <w:rPr>
                <w:sz w:val="22"/>
                <w:szCs w:val="22"/>
              </w:rPr>
            </w:pPr>
          </w:p>
        </w:tc>
      </w:tr>
      <w:tr w:rsidR="009663CB" w:rsidRPr="002522CE" w14:paraId="681E7566" w14:textId="77777777">
        <w:trPr>
          <w:cantSplit/>
        </w:trPr>
        <w:tc>
          <w:tcPr>
            <w:tcW w:w="4855" w:type="dxa"/>
          </w:tcPr>
          <w:p w14:paraId="48DCD164" w14:textId="77777777" w:rsidR="009663CB" w:rsidRPr="002522CE" w:rsidRDefault="00BE7FD8">
            <w:pPr>
              <w:tabs>
                <w:tab w:val="left" w:pos="567"/>
              </w:tabs>
              <w:suppressAutoHyphens/>
              <w:rPr>
                <w:b/>
                <w:bCs/>
                <w:sz w:val="22"/>
                <w:szCs w:val="22"/>
              </w:rPr>
            </w:pPr>
            <w:r w:rsidRPr="002522CE">
              <w:rPr>
                <w:b/>
                <w:bCs/>
                <w:sz w:val="22"/>
                <w:szCs w:val="22"/>
              </w:rPr>
              <w:lastRenderedPageBreak/>
              <w:t>Eesti</w:t>
            </w:r>
          </w:p>
          <w:p w14:paraId="5A59C318" w14:textId="77777777" w:rsidR="009663CB" w:rsidRPr="002522CE" w:rsidRDefault="00BE7FD8">
            <w:pPr>
              <w:tabs>
                <w:tab w:val="left" w:pos="567"/>
              </w:tabs>
              <w:rPr>
                <w:sz w:val="22"/>
                <w:szCs w:val="22"/>
              </w:rPr>
            </w:pPr>
            <w:r w:rsidRPr="002522CE">
              <w:rPr>
                <w:sz w:val="22"/>
                <w:szCs w:val="22"/>
              </w:rPr>
              <w:t>Chiesi Pharmaceuticals GmbH</w:t>
            </w:r>
          </w:p>
          <w:p w14:paraId="409E48CF" w14:textId="77777777" w:rsidR="009663CB" w:rsidRPr="002522CE" w:rsidRDefault="00BE7FD8">
            <w:pPr>
              <w:tabs>
                <w:tab w:val="left" w:pos="567"/>
              </w:tabs>
              <w:rPr>
                <w:sz w:val="22"/>
                <w:szCs w:val="22"/>
              </w:rPr>
            </w:pPr>
            <w:r w:rsidRPr="002522CE">
              <w:rPr>
                <w:sz w:val="22"/>
                <w:szCs w:val="22"/>
              </w:rPr>
              <w:t>Tel: + 43 1 4073919</w:t>
            </w:r>
          </w:p>
          <w:p w14:paraId="135C05EB" w14:textId="77777777" w:rsidR="009663CB" w:rsidRPr="002522CE" w:rsidRDefault="009663CB">
            <w:pPr>
              <w:tabs>
                <w:tab w:val="left" w:pos="567"/>
              </w:tabs>
              <w:suppressAutoHyphens/>
              <w:rPr>
                <w:sz w:val="22"/>
                <w:szCs w:val="22"/>
              </w:rPr>
            </w:pPr>
          </w:p>
        </w:tc>
        <w:tc>
          <w:tcPr>
            <w:tcW w:w="4868" w:type="dxa"/>
            <w:gridSpan w:val="2"/>
          </w:tcPr>
          <w:p w14:paraId="4C5BBE3E" w14:textId="77777777" w:rsidR="009663CB" w:rsidRPr="002522CE" w:rsidRDefault="00BE7FD8">
            <w:pPr>
              <w:keepNext/>
              <w:tabs>
                <w:tab w:val="left" w:pos="567"/>
              </w:tabs>
              <w:ind w:left="709" w:hanging="709"/>
              <w:outlineLvl w:val="1"/>
              <w:rPr>
                <w:b/>
                <w:bCs/>
                <w:caps/>
                <w:snapToGrid w:val="0"/>
                <w:sz w:val="22"/>
                <w:szCs w:val="22"/>
              </w:rPr>
            </w:pPr>
            <w:r w:rsidRPr="002522CE">
              <w:rPr>
                <w:b/>
                <w:bCs/>
                <w:snapToGrid w:val="0"/>
                <w:sz w:val="22"/>
                <w:szCs w:val="22"/>
              </w:rPr>
              <w:t>Norge</w:t>
            </w:r>
          </w:p>
          <w:p w14:paraId="769E415D" w14:textId="77777777" w:rsidR="009663CB" w:rsidRPr="002522CE" w:rsidRDefault="00BE7FD8">
            <w:pPr>
              <w:tabs>
                <w:tab w:val="left" w:pos="567"/>
              </w:tabs>
              <w:rPr>
                <w:sz w:val="22"/>
                <w:szCs w:val="22"/>
              </w:rPr>
            </w:pPr>
            <w:r w:rsidRPr="002522CE">
              <w:rPr>
                <w:sz w:val="22"/>
                <w:szCs w:val="22"/>
              </w:rPr>
              <w:t>Chiesi Pharma AB</w:t>
            </w:r>
          </w:p>
          <w:p w14:paraId="140EA678" w14:textId="77777777" w:rsidR="009663CB" w:rsidRPr="002522CE" w:rsidRDefault="00BE7FD8">
            <w:pPr>
              <w:tabs>
                <w:tab w:val="left" w:pos="567"/>
              </w:tabs>
              <w:rPr>
                <w:sz w:val="22"/>
                <w:szCs w:val="22"/>
              </w:rPr>
            </w:pPr>
            <w:r w:rsidRPr="002522CE">
              <w:rPr>
                <w:sz w:val="22"/>
                <w:szCs w:val="22"/>
              </w:rPr>
              <w:t>Tlf: + 46 8 753 35 20</w:t>
            </w:r>
          </w:p>
          <w:p w14:paraId="303E7BC1" w14:textId="1BC5F32C" w:rsidR="00BB35A8" w:rsidRPr="002522CE" w:rsidRDefault="00BB35A8">
            <w:pPr>
              <w:tabs>
                <w:tab w:val="left" w:pos="567"/>
              </w:tabs>
              <w:rPr>
                <w:sz w:val="22"/>
                <w:szCs w:val="22"/>
              </w:rPr>
            </w:pPr>
          </w:p>
        </w:tc>
      </w:tr>
      <w:tr w:rsidR="009663CB" w:rsidRPr="002522CE" w14:paraId="2EBA4FDF" w14:textId="77777777">
        <w:trPr>
          <w:cantSplit/>
        </w:trPr>
        <w:tc>
          <w:tcPr>
            <w:tcW w:w="4855" w:type="dxa"/>
          </w:tcPr>
          <w:p w14:paraId="738AC589" w14:textId="77777777" w:rsidR="009663CB" w:rsidRPr="002522CE" w:rsidRDefault="00BE7FD8">
            <w:pPr>
              <w:tabs>
                <w:tab w:val="left" w:pos="567"/>
              </w:tabs>
              <w:rPr>
                <w:sz w:val="22"/>
                <w:szCs w:val="22"/>
              </w:rPr>
            </w:pPr>
            <w:r w:rsidRPr="002522CE">
              <w:rPr>
                <w:b/>
                <w:sz w:val="22"/>
                <w:szCs w:val="22"/>
              </w:rPr>
              <w:t>Ελλάδα</w:t>
            </w:r>
          </w:p>
          <w:p w14:paraId="2DC8FFCC" w14:textId="77777777" w:rsidR="009663CB" w:rsidRPr="002522CE" w:rsidRDefault="00BE7FD8">
            <w:pPr>
              <w:tabs>
                <w:tab w:val="left" w:pos="567"/>
              </w:tabs>
              <w:rPr>
                <w:snapToGrid w:val="0"/>
                <w:sz w:val="22"/>
                <w:szCs w:val="22"/>
              </w:rPr>
            </w:pPr>
            <w:r w:rsidRPr="002522CE">
              <w:rPr>
                <w:snapToGrid w:val="0"/>
                <w:sz w:val="22"/>
                <w:szCs w:val="22"/>
              </w:rPr>
              <w:t>DEMO ABEE</w:t>
            </w:r>
          </w:p>
          <w:p w14:paraId="130A05A9" w14:textId="77777777" w:rsidR="009663CB" w:rsidRPr="002522CE" w:rsidRDefault="00BE7FD8">
            <w:pPr>
              <w:tabs>
                <w:tab w:val="left" w:pos="567"/>
              </w:tabs>
              <w:suppressAutoHyphens/>
              <w:rPr>
                <w:sz w:val="22"/>
                <w:szCs w:val="22"/>
              </w:rPr>
            </w:pPr>
            <w:r w:rsidRPr="002522CE">
              <w:rPr>
                <w:sz w:val="22"/>
                <w:szCs w:val="22"/>
              </w:rPr>
              <w:t>Τηλ: + 30 210 8161802</w:t>
            </w:r>
          </w:p>
          <w:p w14:paraId="0287E1FD" w14:textId="77777777" w:rsidR="009663CB" w:rsidRPr="002522CE" w:rsidRDefault="009663CB">
            <w:pPr>
              <w:tabs>
                <w:tab w:val="left" w:pos="567"/>
              </w:tabs>
              <w:suppressAutoHyphens/>
              <w:rPr>
                <w:sz w:val="22"/>
                <w:szCs w:val="22"/>
              </w:rPr>
            </w:pPr>
          </w:p>
        </w:tc>
        <w:tc>
          <w:tcPr>
            <w:tcW w:w="4868" w:type="dxa"/>
            <w:gridSpan w:val="2"/>
          </w:tcPr>
          <w:p w14:paraId="31F5663A" w14:textId="77777777" w:rsidR="009663CB" w:rsidRPr="002522CE" w:rsidRDefault="00BE7FD8">
            <w:pPr>
              <w:tabs>
                <w:tab w:val="left" w:pos="567"/>
              </w:tabs>
              <w:rPr>
                <w:sz w:val="22"/>
                <w:szCs w:val="22"/>
              </w:rPr>
            </w:pPr>
            <w:r w:rsidRPr="002522CE">
              <w:rPr>
                <w:b/>
                <w:sz w:val="22"/>
                <w:szCs w:val="22"/>
              </w:rPr>
              <w:t>Österreich</w:t>
            </w:r>
          </w:p>
          <w:p w14:paraId="2E5F8535" w14:textId="77777777" w:rsidR="009663CB" w:rsidRPr="002522CE" w:rsidRDefault="00BE7FD8">
            <w:pPr>
              <w:tabs>
                <w:tab w:val="left" w:pos="567"/>
              </w:tabs>
              <w:rPr>
                <w:sz w:val="22"/>
                <w:szCs w:val="22"/>
              </w:rPr>
            </w:pPr>
            <w:r w:rsidRPr="002522CE">
              <w:rPr>
                <w:sz w:val="22"/>
                <w:szCs w:val="22"/>
              </w:rPr>
              <w:t>Chiesi Pharmaceuticals GmbH</w:t>
            </w:r>
          </w:p>
          <w:p w14:paraId="6EE11A54" w14:textId="77777777" w:rsidR="009663CB" w:rsidRPr="002522CE" w:rsidRDefault="00BE7FD8">
            <w:pPr>
              <w:tabs>
                <w:tab w:val="left" w:pos="567"/>
              </w:tabs>
              <w:rPr>
                <w:sz w:val="22"/>
                <w:szCs w:val="22"/>
              </w:rPr>
            </w:pPr>
            <w:r w:rsidRPr="002522CE">
              <w:rPr>
                <w:sz w:val="22"/>
                <w:szCs w:val="22"/>
              </w:rPr>
              <w:t>Tel: + 43 1 4073919</w:t>
            </w:r>
          </w:p>
          <w:p w14:paraId="21860D56" w14:textId="11150803" w:rsidR="00BB35A8" w:rsidRPr="002522CE" w:rsidRDefault="00BB35A8">
            <w:pPr>
              <w:tabs>
                <w:tab w:val="left" w:pos="567"/>
              </w:tabs>
              <w:rPr>
                <w:sz w:val="22"/>
                <w:szCs w:val="22"/>
              </w:rPr>
            </w:pPr>
          </w:p>
        </w:tc>
      </w:tr>
      <w:tr w:rsidR="009663CB" w:rsidRPr="002522CE" w14:paraId="28B020FD" w14:textId="77777777">
        <w:trPr>
          <w:cantSplit/>
        </w:trPr>
        <w:tc>
          <w:tcPr>
            <w:tcW w:w="4855" w:type="dxa"/>
          </w:tcPr>
          <w:p w14:paraId="3C96D742" w14:textId="77777777" w:rsidR="009663CB" w:rsidRPr="002522CE" w:rsidRDefault="00BE7FD8">
            <w:pPr>
              <w:tabs>
                <w:tab w:val="left" w:pos="567"/>
              </w:tabs>
              <w:suppressAutoHyphens/>
              <w:rPr>
                <w:b/>
                <w:sz w:val="22"/>
                <w:szCs w:val="22"/>
              </w:rPr>
            </w:pPr>
            <w:r w:rsidRPr="002522CE">
              <w:rPr>
                <w:b/>
                <w:sz w:val="22"/>
                <w:szCs w:val="22"/>
              </w:rPr>
              <w:t>España</w:t>
            </w:r>
          </w:p>
          <w:p w14:paraId="01CCD021" w14:textId="77777777" w:rsidR="009663CB" w:rsidRPr="002522CE" w:rsidRDefault="00BE7FD8">
            <w:pPr>
              <w:tabs>
                <w:tab w:val="left" w:pos="567"/>
              </w:tabs>
              <w:rPr>
                <w:sz w:val="22"/>
                <w:szCs w:val="22"/>
              </w:rPr>
            </w:pPr>
            <w:r w:rsidRPr="002522CE">
              <w:rPr>
                <w:sz w:val="22"/>
                <w:szCs w:val="22"/>
              </w:rPr>
              <w:t>Chiesi España, S.A.U.</w:t>
            </w:r>
          </w:p>
          <w:p w14:paraId="29592A9A" w14:textId="77777777" w:rsidR="009663CB" w:rsidRPr="002522CE" w:rsidRDefault="00BE7FD8">
            <w:pPr>
              <w:tabs>
                <w:tab w:val="left" w:pos="567"/>
              </w:tabs>
              <w:rPr>
                <w:sz w:val="22"/>
                <w:szCs w:val="22"/>
              </w:rPr>
            </w:pPr>
            <w:r w:rsidRPr="002522CE">
              <w:rPr>
                <w:sz w:val="22"/>
                <w:szCs w:val="22"/>
              </w:rPr>
              <w:t>Tel: + 34 934948000</w:t>
            </w:r>
          </w:p>
          <w:p w14:paraId="5CC41AA8" w14:textId="77777777" w:rsidR="009663CB" w:rsidRPr="002522CE" w:rsidRDefault="009663CB">
            <w:pPr>
              <w:tabs>
                <w:tab w:val="left" w:pos="567"/>
              </w:tabs>
              <w:suppressAutoHyphens/>
              <w:rPr>
                <w:sz w:val="22"/>
                <w:szCs w:val="22"/>
              </w:rPr>
            </w:pPr>
          </w:p>
        </w:tc>
        <w:tc>
          <w:tcPr>
            <w:tcW w:w="4868" w:type="dxa"/>
            <w:gridSpan w:val="2"/>
          </w:tcPr>
          <w:p w14:paraId="6A3F7F29" w14:textId="77777777" w:rsidR="009663CB" w:rsidRPr="002522CE" w:rsidRDefault="00BE7FD8">
            <w:pPr>
              <w:tabs>
                <w:tab w:val="left" w:pos="567"/>
              </w:tabs>
              <w:suppressAutoHyphens/>
              <w:rPr>
                <w:b/>
                <w:sz w:val="22"/>
                <w:szCs w:val="22"/>
              </w:rPr>
            </w:pPr>
            <w:r w:rsidRPr="002522CE">
              <w:rPr>
                <w:b/>
                <w:sz w:val="22"/>
                <w:szCs w:val="22"/>
              </w:rPr>
              <w:t>Polska</w:t>
            </w:r>
          </w:p>
          <w:p w14:paraId="20FE49D3" w14:textId="6DAD42EE" w:rsidR="009663CB" w:rsidRPr="002522CE" w:rsidRDefault="00BE7FD8">
            <w:pPr>
              <w:tabs>
                <w:tab w:val="left" w:pos="567"/>
              </w:tabs>
              <w:suppressAutoHyphens/>
              <w:rPr>
                <w:bCs/>
                <w:sz w:val="22"/>
                <w:szCs w:val="22"/>
              </w:rPr>
            </w:pPr>
            <w:del w:id="50" w:author="Author">
              <w:r w:rsidRPr="002522CE" w:rsidDel="00E74961">
                <w:rPr>
                  <w:bCs/>
                  <w:sz w:val="22"/>
                  <w:szCs w:val="22"/>
                </w:rPr>
                <w:delText>Chiesi Poland Sp. z.o.o.</w:delText>
              </w:r>
            </w:del>
            <w:ins w:id="51" w:author="Author">
              <w:r w:rsidR="00E74961">
                <w:rPr>
                  <w:bCs/>
                  <w:sz w:val="22"/>
                  <w:szCs w:val="22"/>
                </w:rPr>
                <w:t>ExCEEd Orphan Distribution d.o.o.   </w:t>
              </w:r>
            </w:ins>
          </w:p>
          <w:p w14:paraId="60A7FAA1" w14:textId="05338D9F" w:rsidR="009663CB" w:rsidRPr="002522CE" w:rsidRDefault="00BE7FD8">
            <w:pPr>
              <w:tabs>
                <w:tab w:val="left" w:pos="567"/>
              </w:tabs>
              <w:suppressAutoHyphens/>
              <w:rPr>
                <w:bCs/>
                <w:sz w:val="22"/>
                <w:szCs w:val="22"/>
              </w:rPr>
            </w:pPr>
            <w:r w:rsidRPr="002522CE">
              <w:rPr>
                <w:bCs/>
                <w:sz w:val="22"/>
                <w:szCs w:val="22"/>
              </w:rPr>
              <w:t xml:space="preserve">Tel.: </w:t>
            </w:r>
            <w:del w:id="52" w:author="Author">
              <w:r w:rsidRPr="002522CE" w:rsidDel="00E74961">
                <w:rPr>
                  <w:bCs/>
                  <w:sz w:val="22"/>
                  <w:szCs w:val="22"/>
                </w:rPr>
                <w:delText>+ 48 22 620 1421</w:delText>
              </w:r>
            </w:del>
            <w:ins w:id="53" w:author="Author">
              <w:r w:rsidR="00E74961">
                <w:rPr>
                  <w:bCs/>
                  <w:sz w:val="22"/>
                  <w:szCs w:val="22"/>
                </w:rPr>
                <w:t>+48 799 090 131</w:t>
              </w:r>
            </w:ins>
          </w:p>
          <w:p w14:paraId="5662D5C7" w14:textId="4CBBEE0B" w:rsidR="00BB35A8" w:rsidRPr="002522CE" w:rsidRDefault="00BB35A8">
            <w:pPr>
              <w:tabs>
                <w:tab w:val="left" w:pos="567"/>
              </w:tabs>
              <w:suppressAutoHyphens/>
              <w:rPr>
                <w:sz w:val="22"/>
                <w:szCs w:val="22"/>
              </w:rPr>
            </w:pPr>
          </w:p>
        </w:tc>
      </w:tr>
      <w:tr w:rsidR="009663CB" w:rsidRPr="002522CE" w14:paraId="3B75B44A" w14:textId="77777777">
        <w:trPr>
          <w:cantSplit/>
        </w:trPr>
        <w:tc>
          <w:tcPr>
            <w:tcW w:w="4855" w:type="dxa"/>
          </w:tcPr>
          <w:p w14:paraId="07EE60C1" w14:textId="77777777" w:rsidR="009663CB" w:rsidRPr="002522CE" w:rsidRDefault="00BE7FD8">
            <w:pPr>
              <w:tabs>
                <w:tab w:val="left" w:pos="567"/>
              </w:tabs>
              <w:suppressAutoHyphens/>
              <w:rPr>
                <w:b/>
                <w:sz w:val="22"/>
                <w:szCs w:val="22"/>
              </w:rPr>
            </w:pPr>
            <w:r w:rsidRPr="002522CE">
              <w:rPr>
                <w:b/>
                <w:sz w:val="22"/>
                <w:szCs w:val="22"/>
              </w:rPr>
              <w:t>France</w:t>
            </w:r>
          </w:p>
          <w:p w14:paraId="5F029398" w14:textId="77777777" w:rsidR="009663CB" w:rsidRPr="002522CE" w:rsidRDefault="00BE7FD8">
            <w:pPr>
              <w:pStyle w:val="Default"/>
              <w:tabs>
                <w:tab w:val="left" w:pos="567"/>
              </w:tabs>
              <w:rPr>
                <w:sz w:val="22"/>
                <w:szCs w:val="22"/>
              </w:rPr>
            </w:pPr>
            <w:r w:rsidRPr="002522CE">
              <w:rPr>
                <w:sz w:val="22"/>
                <w:szCs w:val="22"/>
              </w:rPr>
              <w:t xml:space="preserve">Chiesi S.A.S. </w:t>
            </w:r>
          </w:p>
          <w:p w14:paraId="00E51300" w14:textId="77777777" w:rsidR="009663CB" w:rsidRPr="002522CE" w:rsidRDefault="00BE7FD8">
            <w:pPr>
              <w:tabs>
                <w:tab w:val="left" w:pos="567"/>
              </w:tabs>
              <w:rPr>
                <w:sz w:val="22"/>
                <w:szCs w:val="22"/>
              </w:rPr>
            </w:pPr>
            <w:r w:rsidRPr="002522CE">
              <w:rPr>
                <w:sz w:val="22"/>
                <w:szCs w:val="22"/>
              </w:rPr>
              <w:t xml:space="preserve">Tél: + 33 1 47688899 </w:t>
            </w:r>
          </w:p>
          <w:p w14:paraId="6F16A63D" w14:textId="77777777" w:rsidR="009663CB" w:rsidRPr="002522CE" w:rsidRDefault="009663CB">
            <w:pPr>
              <w:tabs>
                <w:tab w:val="left" w:pos="567"/>
              </w:tabs>
              <w:rPr>
                <w:b/>
                <w:sz w:val="22"/>
                <w:szCs w:val="22"/>
              </w:rPr>
            </w:pPr>
          </w:p>
        </w:tc>
        <w:tc>
          <w:tcPr>
            <w:tcW w:w="4868" w:type="dxa"/>
            <w:gridSpan w:val="2"/>
          </w:tcPr>
          <w:p w14:paraId="52F457B0" w14:textId="77777777" w:rsidR="009663CB" w:rsidRPr="002522CE" w:rsidRDefault="00BE7FD8">
            <w:pPr>
              <w:tabs>
                <w:tab w:val="left" w:pos="567"/>
              </w:tabs>
              <w:rPr>
                <w:sz w:val="22"/>
                <w:szCs w:val="22"/>
              </w:rPr>
            </w:pPr>
            <w:r w:rsidRPr="002522CE">
              <w:rPr>
                <w:b/>
                <w:sz w:val="22"/>
                <w:szCs w:val="22"/>
              </w:rPr>
              <w:t>Portugal</w:t>
            </w:r>
          </w:p>
          <w:p w14:paraId="02D4E51D" w14:textId="77777777" w:rsidR="009663CB" w:rsidRPr="002522CE" w:rsidRDefault="00BE7FD8">
            <w:pPr>
              <w:tabs>
                <w:tab w:val="left" w:pos="567"/>
              </w:tabs>
              <w:rPr>
                <w:sz w:val="22"/>
                <w:szCs w:val="22"/>
              </w:rPr>
            </w:pPr>
            <w:r w:rsidRPr="002522CE">
              <w:rPr>
                <w:sz w:val="22"/>
                <w:szCs w:val="22"/>
              </w:rPr>
              <w:t>Chiesi Farmaceutici S.p.A.</w:t>
            </w:r>
          </w:p>
          <w:p w14:paraId="647808E6" w14:textId="77777777" w:rsidR="009663CB" w:rsidRPr="002522CE" w:rsidRDefault="00BE7FD8">
            <w:pPr>
              <w:tabs>
                <w:tab w:val="left" w:pos="567"/>
              </w:tabs>
              <w:suppressAutoHyphens/>
              <w:rPr>
                <w:sz w:val="22"/>
                <w:szCs w:val="22"/>
              </w:rPr>
            </w:pPr>
            <w:r w:rsidRPr="002522CE">
              <w:rPr>
                <w:sz w:val="22"/>
                <w:szCs w:val="22"/>
              </w:rPr>
              <w:t>Tel: + 39 0521 2791</w:t>
            </w:r>
          </w:p>
          <w:p w14:paraId="3C664BC6" w14:textId="2746DC24" w:rsidR="00BB35A8" w:rsidRPr="002522CE" w:rsidRDefault="00BB35A8">
            <w:pPr>
              <w:tabs>
                <w:tab w:val="left" w:pos="567"/>
              </w:tabs>
              <w:suppressAutoHyphens/>
              <w:rPr>
                <w:sz w:val="22"/>
                <w:szCs w:val="22"/>
              </w:rPr>
            </w:pPr>
          </w:p>
        </w:tc>
      </w:tr>
      <w:tr w:rsidR="009663CB" w:rsidRPr="002522CE" w14:paraId="0895A045" w14:textId="77777777">
        <w:trPr>
          <w:cantSplit/>
        </w:trPr>
        <w:tc>
          <w:tcPr>
            <w:tcW w:w="4855" w:type="dxa"/>
          </w:tcPr>
          <w:p w14:paraId="2D923EB2" w14:textId="77777777" w:rsidR="009663CB" w:rsidRPr="002522CE" w:rsidRDefault="00BE7FD8">
            <w:pPr>
              <w:tabs>
                <w:tab w:val="left" w:pos="567"/>
              </w:tabs>
              <w:suppressAutoHyphens/>
              <w:rPr>
                <w:b/>
                <w:sz w:val="22"/>
                <w:szCs w:val="22"/>
              </w:rPr>
            </w:pPr>
            <w:r w:rsidRPr="002522CE">
              <w:rPr>
                <w:b/>
                <w:sz w:val="22"/>
                <w:szCs w:val="22"/>
              </w:rPr>
              <w:t>Hrvatska</w:t>
            </w:r>
          </w:p>
          <w:p w14:paraId="5E7BF4E6" w14:textId="77777777" w:rsidR="009663CB" w:rsidRPr="002522CE" w:rsidRDefault="00BE7FD8">
            <w:pPr>
              <w:tabs>
                <w:tab w:val="left" w:pos="567"/>
              </w:tabs>
              <w:suppressAutoHyphens/>
              <w:rPr>
                <w:sz w:val="22"/>
                <w:szCs w:val="22"/>
              </w:rPr>
            </w:pPr>
            <w:r w:rsidRPr="002522CE">
              <w:rPr>
                <w:sz w:val="22"/>
                <w:szCs w:val="22"/>
              </w:rPr>
              <w:t>Chiesi Pharmaceuticals GmbH</w:t>
            </w:r>
          </w:p>
          <w:p w14:paraId="594B1D2A" w14:textId="77777777" w:rsidR="009663CB" w:rsidRPr="002522CE" w:rsidRDefault="00BE7FD8">
            <w:pPr>
              <w:tabs>
                <w:tab w:val="left" w:pos="567"/>
              </w:tabs>
              <w:suppressAutoHyphens/>
              <w:rPr>
                <w:sz w:val="22"/>
                <w:szCs w:val="22"/>
              </w:rPr>
            </w:pPr>
            <w:r w:rsidRPr="002522CE">
              <w:rPr>
                <w:sz w:val="22"/>
                <w:szCs w:val="22"/>
              </w:rPr>
              <w:t>Tel: + 43 1 4073919</w:t>
            </w:r>
          </w:p>
          <w:p w14:paraId="546F0B46" w14:textId="7FC8E6CC" w:rsidR="00BB35A8" w:rsidRPr="002522CE" w:rsidRDefault="00BB35A8">
            <w:pPr>
              <w:tabs>
                <w:tab w:val="left" w:pos="567"/>
              </w:tabs>
              <w:suppressAutoHyphens/>
              <w:rPr>
                <w:b/>
                <w:sz w:val="22"/>
                <w:szCs w:val="22"/>
              </w:rPr>
            </w:pPr>
          </w:p>
        </w:tc>
        <w:tc>
          <w:tcPr>
            <w:tcW w:w="4868" w:type="dxa"/>
            <w:gridSpan w:val="2"/>
          </w:tcPr>
          <w:p w14:paraId="43104F9A" w14:textId="77777777" w:rsidR="009663CB" w:rsidRPr="002522CE" w:rsidRDefault="00BE7FD8">
            <w:pPr>
              <w:tabs>
                <w:tab w:val="left" w:pos="567"/>
              </w:tabs>
              <w:suppressAutoHyphens/>
              <w:rPr>
                <w:b/>
                <w:sz w:val="22"/>
                <w:szCs w:val="22"/>
              </w:rPr>
            </w:pPr>
            <w:r w:rsidRPr="002522CE">
              <w:rPr>
                <w:b/>
                <w:sz w:val="22"/>
                <w:szCs w:val="22"/>
              </w:rPr>
              <w:t>România</w:t>
            </w:r>
          </w:p>
          <w:p w14:paraId="63CA923F" w14:textId="77777777" w:rsidR="009663CB" w:rsidRPr="002522CE" w:rsidRDefault="00BE7FD8">
            <w:pPr>
              <w:tabs>
                <w:tab w:val="left" w:pos="567"/>
              </w:tabs>
              <w:suppressAutoHyphens/>
              <w:rPr>
                <w:sz w:val="22"/>
                <w:szCs w:val="22"/>
              </w:rPr>
            </w:pPr>
            <w:r w:rsidRPr="002522CE">
              <w:rPr>
                <w:sz w:val="22"/>
                <w:szCs w:val="22"/>
              </w:rPr>
              <w:t>Chiesi Romania S.R.L.</w:t>
            </w:r>
          </w:p>
          <w:p w14:paraId="6D5969C7" w14:textId="77777777" w:rsidR="009663CB" w:rsidRPr="002522CE" w:rsidRDefault="00BE7FD8">
            <w:pPr>
              <w:tabs>
                <w:tab w:val="left" w:pos="567"/>
              </w:tabs>
              <w:suppressAutoHyphens/>
              <w:rPr>
                <w:sz w:val="22"/>
                <w:szCs w:val="22"/>
              </w:rPr>
            </w:pPr>
            <w:r w:rsidRPr="002522CE">
              <w:rPr>
                <w:sz w:val="22"/>
                <w:szCs w:val="22"/>
              </w:rPr>
              <w:t>Tel: + 40 212023642</w:t>
            </w:r>
          </w:p>
          <w:p w14:paraId="1A3BF0E7" w14:textId="77777777" w:rsidR="009663CB" w:rsidRPr="002522CE" w:rsidRDefault="009663CB">
            <w:pPr>
              <w:tabs>
                <w:tab w:val="left" w:pos="567"/>
              </w:tabs>
              <w:suppressAutoHyphens/>
              <w:rPr>
                <w:sz w:val="22"/>
                <w:szCs w:val="22"/>
              </w:rPr>
            </w:pPr>
          </w:p>
        </w:tc>
      </w:tr>
      <w:tr w:rsidR="009663CB" w:rsidRPr="002522CE" w14:paraId="38309C21" w14:textId="77777777">
        <w:trPr>
          <w:gridAfter w:val="1"/>
          <w:wAfter w:w="8" w:type="dxa"/>
          <w:cantSplit/>
        </w:trPr>
        <w:tc>
          <w:tcPr>
            <w:tcW w:w="4855" w:type="dxa"/>
          </w:tcPr>
          <w:p w14:paraId="6F321C14" w14:textId="77777777" w:rsidR="009663CB" w:rsidRPr="002522CE" w:rsidRDefault="00BE7FD8">
            <w:pPr>
              <w:tabs>
                <w:tab w:val="left" w:pos="567"/>
              </w:tabs>
              <w:rPr>
                <w:sz w:val="22"/>
                <w:szCs w:val="22"/>
              </w:rPr>
            </w:pPr>
            <w:r w:rsidRPr="002522CE">
              <w:rPr>
                <w:b/>
                <w:sz w:val="22"/>
                <w:szCs w:val="22"/>
              </w:rPr>
              <w:t>Ireland</w:t>
            </w:r>
          </w:p>
          <w:p w14:paraId="706C2120" w14:textId="77777777" w:rsidR="009663CB" w:rsidRPr="002522CE" w:rsidRDefault="00BE7FD8">
            <w:pPr>
              <w:tabs>
                <w:tab w:val="left" w:pos="567"/>
              </w:tabs>
              <w:rPr>
                <w:sz w:val="22"/>
                <w:szCs w:val="22"/>
              </w:rPr>
            </w:pPr>
            <w:r w:rsidRPr="002522CE">
              <w:rPr>
                <w:sz w:val="22"/>
                <w:szCs w:val="22"/>
              </w:rPr>
              <w:t>Chiesi Farmaceutici S.p.A.</w:t>
            </w:r>
          </w:p>
          <w:p w14:paraId="7F3FBE2F" w14:textId="77777777" w:rsidR="009663CB" w:rsidRPr="002522CE" w:rsidRDefault="00BE7FD8">
            <w:pPr>
              <w:tabs>
                <w:tab w:val="left" w:pos="567"/>
              </w:tabs>
              <w:suppressAutoHyphens/>
              <w:rPr>
                <w:sz w:val="22"/>
                <w:szCs w:val="22"/>
              </w:rPr>
            </w:pPr>
            <w:r w:rsidRPr="002522CE">
              <w:rPr>
                <w:sz w:val="22"/>
                <w:szCs w:val="22"/>
              </w:rPr>
              <w:t>Tel: + 39 0521 2791</w:t>
            </w:r>
          </w:p>
          <w:p w14:paraId="4B701120" w14:textId="77777777" w:rsidR="009663CB" w:rsidRPr="002522CE" w:rsidRDefault="009663CB">
            <w:pPr>
              <w:tabs>
                <w:tab w:val="left" w:pos="567"/>
              </w:tabs>
              <w:suppressAutoHyphens/>
              <w:rPr>
                <w:sz w:val="22"/>
                <w:szCs w:val="22"/>
              </w:rPr>
            </w:pPr>
          </w:p>
        </w:tc>
        <w:tc>
          <w:tcPr>
            <w:tcW w:w="4860" w:type="dxa"/>
          </w:tcPr>
          <w:p w14:paraId="254DE2CD" w14:textId="77777777" w:rsidR="009663CB" w:rsidRPr="002522CE" w:rsidRDefault="00BE7FD8">
            <w:pPr>
              <w:tabs>
                <w:tab w:val="left" w:pos="567"/>
              </w:tabs>
              <w:rPr>
                <w:sz w:val="22"/>
                <w:szCs w:val="22"/>
              </w:rPr>
            </w:pPr>
            <w:r w:rsidRPr="002522CE">
              <w:rPr>
                <w:b/>
                <w:sz w:val="22"/>
                <w:szCs w:val="22"/>
              </w:rPr>
              <w:t>Slovenija</w:t>
            </w:r>
          </w:p>
          <w:p w14:paraId="380294B6" w14:textId="082A18A9" w:rsidR="009663CB" w:rsidRPr="002522CE" w:rsidRDefault="00B40A5A">
            <w:pPr>
              <w:tabs>
                <w:tab w:val="left" w:pos="567"/>
              </w:tabs>
              <w:rPr>
                <w:sz w:val="22"/>
                <w:szCs w:val="22"/>
              </w:rPr>
            </w:pPr>
            <w:r w:rsidRPr="002522CE">
              <w:rPr>
                <w:bCs/>
                <w:sz w:val="22"/>
                <w:szCs w:val="22"/>
              </w:rPr>
              <w:t>CHIESI SLOVENIJA, d.o.o.</w:t>
            </w:r>
          </w:p>
          <w:p w14:paraId="7B52F405" w14:textId="77777777" w:rsidR="009663CB" w:rsidRPr="002522CE" w:rsidRDefault="00BE7FD8">
            <w:pPr>
              <w:tabs>
                <w:tab w:val="left" w:pos="567"/>
              </w:tabs>
              <w:suppressAutoHyphens/>
              <w:rPr>
                <w:sz w:val="22"/>
                <w:szCs w:val="22"/>
              </w:rPr>
            </w:pPr>
            <w:r w:rsidRPr="002522CE">
              <w:rPr>
                <w:sz w:val="22"/>
                <w:szCs w:val="22"/>
              </w:rPr>
              <w:t>Tel: + 386-1-43 00 901</w:t>
            </w:r>
          </w:p>
          <w:p w14:paraId="560FD379" w14:textId="6BFA45C1" w:rsidR="00BB35A8" w:rsidRPr="002522CE" w:rsidRDefault="00BB35A8">
            <w:pPr>
              <w:tabs>
                <w:tab w:val="left" w:pos="567"/>
              </w:tabs>
              <w:suppressAutoHyphens/>
              <w:rPr>
                <w:sz w:val="22"/>
                <w:szCs w:val="22"/>
              </w:rPr>
            </w:pPr>
          </w:p>
        </w:tc>
      </w:tr>
      <w:tr w:rsidR="009663CB" w:rsidRPr="002522CE" w14:paraId="293E3A16" w14:textId="77777777">
        <w:trPr>
          <w:cantSplit/>
        </w:trPr>
        <w:tc>
          <w:tcPr>
            <w:tcW w:w="4855" w:type="dxa"/>
          </w:tcPr>
          <w:p w14:paraId="3BE2694B" w14:textId="77777777" w:rsidR="009663CB" w:rsidRPr="002522CE" w:rsidRDefault="00BE7FD8">
            <w:pPr>
              <w:tabs>
                <w:tab w:val="left" w:pos="567"/>
              </w:tabs>
              <w:rPr>
                <w:b/>
                <w:sz w:val="22"/>
                <w:szCs w:val="22"/>
              </w:rPr>
            </w:pPr>
            <w:r w:rsidRPr="002522CE">
              <w:rPr>
                <w:b/>
                <w:sz w:val="22"/>
                <w:szCs w:val="22"/>
              </w:rPr>
              <w:t>Ísland</w:t>
            </w:r>
          </w:p>
          <w:p w14:paraId="77EE2AC6" w14:textId="77777777" w:rsidR="009663CB" w:rsidRPr="002522CE" w:rsidRDefault="00BE7FD8">
            <w:pPr>
              <w:tabs>
                <w:tab w:val="left" w:pos="567"/>
              </w:tabs>
              <w:rPr>
                <w:sz w:val="22"/>
                <w:szCs w:val="22"/>
              </w:rPr>
            </w:pPr>
            <w:r w:rsidRPr="002522CE">
              <w:rPr>
                <w:sz w:val="22"/>
                <w:szCs w:val="22"/>
              </w:rPr>
              <w:t>Chiesi Pharma AB</w:t>
            </w:r>
          </w:p>
          <w:p w14:paraId="06EBE78B" w14:textId="77777777" w:rsidR="009663CB" w:rsidRPr="002522CE" w:rsidRDefault="00BE7FD8">
            <w:pPr>
              <w:tabs>
                <w:tab w:val="left" w:pos="567"/>
              </w:tabs>
              <w:rPr>
                <w:sz w:val="22"/>
                <w:szCs w:val="22"/>
              </w:rPr>
            </w:pPr>
            <w:r w:rsidRPr="002522CE">
              <w:rPr>
                <w:sz w:val="22"/>
                <w:szCs w:val="22"/>
              </w:rPr>
              <w:t>Sími: +46 8 753 35 20</w:t>
            </w:r>
          </w:p>
          <w:p w14:paraId="231E6B7B" w14:textId="77777777" w:rsidR="009663CB" w:rsidRPr="002522CE" w:rsidRDefault="009663CB">
            <w:pPr>
              <w:tabs>
                <w:tab w:val="left" w:pos="567"/>
              </w:tabs>
              <w:rPr>
                <w:b/>
                <w:sz w:val="22"/>
                <w:szCs w:val="22"/>
              </w:rPr>
            </w:pPr>
          </w:p>
        </w:tc>
        <w:tc>
          <w:tcPr>
            <w:tcW w:w="4868" w:type="dxa"/>
            <w:gridSpan w:val="2"/>
          </w:tcPr>
          <w:p w14:paraId="610E190F" w14:textId="77777777" w:rsidR="009663CB" w:rsidRPr="002522CE" w:rsidRDefault="00BE7FD8">
            <w:pPr>
              <w:tabs>
                <w:tab w:val="left" w:pos="567"/>
              </w:tabs>
              <w:suppressAutoHyphens/>
              <w:rPr>
                <w:b/>
                <w:sz w:val="22"/>
                <w:szCs w:val="22"/>
              </w:rPr>
            </w:pPr>
            <w:r w:rsidRPr="002522CE">
              <w:rPr>
                <w:b/>
                <w:sz w:val="22"/>
                <w:szCs w:val="22"/>
              </w:rPr>
              <w:t>Slovenská republika</w:t>
            </w:r>
          </w:p>
          <w:p w14:paraId="74E44A4F" w14:textId="77777777" w:rsidR="009663CB" w:rsidRPr="002522CE" w:rsidRDefault="00BE7FD8">
            <w:pPr>
              <w:tabs>
                <w:tab w:val="left" w:pos="567"/>
              </w:tabs>
              <w:rPr>
                <w:sz w:val="22"/>
                <w:szCs w:val="22"/>
              </w:rPr>
            </w:pPr>
            <w:r w:rsidRPr="002522CE">
              <w:rPr>
                <w:bCs/>
                <w:sz w:val="22"/>
                <w:szCs w:val="22"/>
              </w:rPr>
              <w:t>Chiesi Slovakia s.r.o.</w:t>
            </w:r>
          </w:p>
          <w:p w14:paraId="1958D3FA" w14:textId="77777777" w:rsidR="009663CB" w:rsidRPr="002522CE" w:rsidRDefault="00BE7FD8">
            <w:pPr>
              <w:tabs>
                <w:tab w:val="left" w:pos="567"/>
              </w:tabs>
              <w:suppressAutoHyphens/>
              <w:rPr>
                <w:sz w:val="22"/>
                <w:szCs w:val="22"/>
              </w:rPr>
            </w:pPr>
            <w:r w:rsidRPr="002522CE">
              <w:rPr>
                <w:sz w:val="22"/>
                <w:szCs w:val="22"/>
              </w:rPr>
              <w:t>Tel: + 421 259300060</w:t>
            </w:r>
          </w:p>
          <w:p w14:paraId="7503AE2F" w14:textId="38686E36" w:rsidR="00BB35A8" w:rsidRPr="002522CE" w:rsidRDefault="00BB35A8">
            <w:pPr>
              <w:tabs>
                <w:tab w:val="left" w:pos="567"/>
              </w:tabs>
              <w:suppressAutoHyphens/>
              <w:rPr>
                <w:b/>
                <w:sz w:val="22"/>
                <w:szCs w:val="22"/>
              </w:rPr>
            </w:pPr>
          </w:p>
        </w:tc>
      </w:tr>
      <w:tr w:rsidR="009663CB" w:rsidRPr="002522CE" w14:paraId="582E3A68" w14:textId="77777777">
        <w:trPr>
          <w:cantSplit/>
        </w:trPr>
        <w:tc>
          <w:tcPr>
            <w:tcW w:w="4855" w:type="dxa"/>
          </w:tcPr>
          <w:p w14:paraId="53471EF4" w14:textId="77777777" w:rsidR="009663CB" w:rsidRPr="002522CE" w:rsidRDefault="00BE7FD8">
            <w:pPr>
              <w:tabs>
                <w:tab w:val="left" w:pos="567"/>
              </w:tabs>
              <w:rPr>
                <w:sz w:val="22"/>
                <w:szCs w:val="22"/>
              </w:rPr>
            </w:pPr>
            <w:r w:rsidRPr="002522CE">
              <w:rPr>
                <w:b/>
                <w:sz w:val="22"/>
                <w:szCs w:val="22"/>
              </w:rPr>
              <w:t>Italia</w:t>
            </w:r>
          </w:p>
          <w:p w14:paraId="6A7B62FC" w14:textId="77777777" w:rsidR="009663CB" w:rsidRPr="002522CE" w:rsidRDefault="00BE7FD8">
            <w:pPr>
              <w:tabs>
                <w:tab w:val="left" w:pos="567"/>
              </w:tabs>
              <w:rPr>
                <w:sz w:val="22"/>
                <w:szCs w:val="22"/>
              </w:rPr>
            </w:pPr>
            <w:r w:rsidRPr="002522CE">
              <w:rPr>
                <w:sz w:val="22"/>
                <w:szCs w:val="22"/>
              </w:rPr>
              <w:t>Chiesi Italia S.p.A.</w:t>
            </w:r>
          </w:p>
          <w:p w14:paraId="1A91506A" w14:textId="77777777" w:rsidR="009663CB" w:rsidRPr="002522CE" w:rsidRDefault="00BE7FD8">
            <w:pPr>
              <w:tabs>
                <w:tab w:val="left" w:pos="567"/>
              </w:tabs>
              <w:rPr>
                <w:sz w:val="22"/>
                <w:szCs w:val="22"/>
              </w:rPr>
            </w:pPr>
            <w:r w:rsidRPr="002522CE">
              <w:rPr>
                <w:sz w:val="22"/>
                <w:szCs w:val="22"/>
              </w:rPr>
              <w:t>Tel: + 39 0521 2791</w:t>
            </w:r>
          </w:p>
          <w:p w14:paraId="53C6B771" w14:textId="77777777" w:rsidR="009663CB" w:rsidRPr="002522CE" w:rsidRDefault="009663CB">
            <w:pPr>
              <w:tabs>
                <w:tab w:val="left" w:pos="567"/>
              </w:tabs>
              <w:rPr>
                <w:b/>
                <w:sz w:val="22"/>
                <w:szCs w:val="22"/>
              </w:rPr>
            </w:pPr>
          </w:p>
        </w:tc>
        <w:tc>
          <w:tcPr>
            <w:tcW w:w="4868" w:type="dxa"/>
            <w:gridSpan w:val="2"/>
          </w:tcPr>
          <w:p w14:paraId="09784817" w14:textId="77777777" w:rsidR="009663CB" w:rsidRPr="002522CE" w:rsidRDefault="00BE7FD8">
            <w:pPr>
              <w:tabs>
                <w:tab w:val="left" w:pos="567"/>
              </w:tabs>
              <w:suppressAutoHyphens/>
              <w:rPr>
                <w:sz w:val="22"/>
                <w:szCs w:val="22"/>
              </w:rPr>
            </w:pPr>
            <w:r w:rsidRPr="002522CE">
              <w:rPr>
                <w:b/>
                <w:sz w:val="22"/>
                <w:szCs w:val="22"/>
              </w:rPr>
              <w:t>Suomi/Finland</w:t>
            </w:r>
          </w:p>
          <w:p w14:paraId="66724C41" w14:textId="77777777" w:rsidR="009663CB" w:rsidRPr="002522CE" w:rsidRDefault="00BE7FD8">
            <w:pPr>
              <w:tabs>
                <w:tab w:val="left" w:pos="567"/>
              </w:tabs>
              <w:rPr>
                <w:sz w:val="22"/>
                <w:szCs w:val="22"/>
              </w:rPr>
            </w:pPr>
            <w:r w:rsidRPr="002522CE">
              <w:rPr>
                <w:sz w:val="22"/>
                <w:szCs w:val="22"/>
              </w:rPr>
              <w:t>Chiesi Pharma AB</w:t>
            </w:r>
          </w:p>
          <w:p w14:paraId="7CD17C25" w14:textId="77777777" w:rsidR="009663CB" w:rsidRPr="002522CE" w:rsidRDefault="00BE7FD8">
            <w:pPr>
              <w:tabs>
                <w:tab w:val="left" w:pos="567"/>
              </w:tabs>
              <w:suppressAutoHyphens/>
              <w:rPr>
                <w:sz w:val="22"/>
                <w:szCs w:val="22"/>
              </w:rPr>
            </w:pPr>
            <w:r w:rsidRPr="002522CE">
              <w:rPr>
                <w:sz w:val="22"/>
                <w:szCs w:val="22"/>
              </w:rPr>
              <w:t>Puh/Tel: +46 8 753 35 20</w:t>
            </w:r>
          </w:p>
          <w:p w14:paraId="49E458C4" w14:textId="31AAB43E" w:rsidR="00BB35A8" w:rsidRPr="002522CE" w:rsidRDefault="00BB35A8">
            <w:pPr>
              <w:tabs>
                <w:tab w:val="left" w:pos="567"/>
              </w:tabs>
              <w:suppressAutoHyphens/>
              <w:rPr>
                <w:b/>
                <w:sz w:val="22"/>
                <w:szCs w:val="22"/>
              </w:rPr>
            </w:pPr>
          </w:p>
        </w:tc>
      </w:tr>
      <w:tr w:rsidR="009663CB" w:rsidRPr="002522CE" w14:paraId="19C8D088" w14:textId="77777777">
        <w:trPr>
          <w:cantSplit/>
        </w:trPr>
        <w:tc>
          <w:tcPr>
            <w:tcW w:w="4855" w:type="dxa"/>
          </w:tcPr>
          <w:p w14:paraId="00839482" w14:textId="77777777" w:rsidR="009663CB" w:rsidRPr="002522CE" w:rsidRDefault="00BE7FD8">
            <w:pPr>
              <w:tabs>
                <w:tab w:val="left" w:pos="567"/>
              </w:tabs>
              <w:rPr>
                <w:b/>
                <w:sz w:val="22"/>
                <w:szCs w:val="22"/>
              </w:rPr>
            </w:pPr>
            <w:r w:rsidRPr="002522CE">
              <w:rPr>
                <w:b/>
                <w:sz w:val="22"/>
                <w:szCs w:val="22"/>
              </w:rPr>
              <w:t>Κύπρος</w:t>
            </w:r>
          </w:p>
          <w:p w14:paraId="52E4E1D8" w14:textId="77777777" w:rsidR="009663CB" w:rsidRPr="002522CE" w:rsidRDefault="00BE7FD8">
            <w:pPr>
              <w:tabs>
                <w:tab w:val="left" w:pos="567"/>
              </w:tabs>
              <w:rPr>
                <w:sz w:val="22"/>
                <w:szCs w:val="22"/>
              </w:rPr>
            </w:pPr>
            <w:r w:rsidRPr="002522CE">
              <w:rPr>
                <w:sz w:val="22"/>
                <w:szCs w:val="22"/>
              </w:rPr>
              <w:t>The Star Medicines Importers Co. Ltd.</w:t>
            </w:r>
          </w:p>
          <w:p w14:paraId="31B8F22A" w14:textId="77777777" w:rsidR="009663CB" w:rsidRPr="002522CE" w:rsidRDefault="00BE7FD8">
            <w:pPr>
              <w:tabs>
                <w:tab w:val="left" w:pos="567"/>
              </w:tabs>
              <w:rPr>
                <w:sz w:val="22"/>
                <w:szCs w:val="22"/>
                <w:lang w:eastAsia="en-CA"/>
              </w:rPr>
            </w:pPr>
            <w:r w:rsidRPr="002522CE">
              <w:rPr>
                <w:sz w:val="22"/>
                <w:szCs w:val="22"/>
              </w:rPr>
              <w:t xml:space="preserve">Τηλ: + </w:t>
            </w:r>
            <w:r w:rsidRPr="002522CE">
              <w:rPr>
                <w:sz w:val="22"/>
                <w:szCs w:val="22"/>
                <w:lang w:eastAsia="en-CA"/>
              </w:rPr>
              <w:t>357 25 371056</w:t>
            </w:r>
          </w:p>
          <w:p w14:paraId="1F2EFA45" w14:textId="77777777" w:rsidR="009663CB" w:rsidRPr="002522CE" w:rsidRDefault="009663CB">
            <w:pPr>
              <w:tabs>
                <w:tab w:val="left" w:pos="567"/>
              </w:tabs>
              <w:rPr>
                <w:b/>
                <w:sz w:val="22"/>
                <w:szCs w:val="22"/>
                <w:lang w:eastAsia="en-US"/>
              </w:rPr>
            </w:pPr>
          </w:p>
        </w:tc>
        <w:tc>
          <w:tcPr>
            <w:tcW w:w="4868" w:type="dxa"/>
            <w:gridSpan w:val="2"/>
          </w:tcPr>
          <w:p w14:paraId="6843E7B4" w14:textId="77777777" w:rsidR="009663CB" w:rsidRPr="002522CE" w:rsidRDefault="00BE7FD8">
            <w:pPr>
              <w:tabs>
                <w:tab w:val="left" w:pos="567"/>
              </w:tabs>
              <w:suppressAutoHyphens/>
              <w:rPr>
                <w:b/>
                <w:sz w:val="22"/>
                <w:szCs w:val="22"/>
              </w:rPr>
            </w:pPr>
            <w:r w:rsidRPr="002522CE">
              <w:rPr>
                <w:b/>
                <w:sz w:val="22"/>
                <w:szCs w:val="22"/>
              </w:rPr>
              <w:t>Sverige</w:t>
            </w:r>
          </w:p>
          <w:p w14:paraId="101CDEE7" w14:textId="77777777" w:rsidR="009663CB" w:rsidRPr="002522CE" w:rsidRDefault="00BE7FD8">
            <w:pPr>
              <w:tabs>
                <w:tab w:val="left" w:pos="567"/>
              </w:tabs>
              <w:rPr>
                <w:sz w:val="22"/>
                <w:szCs w:val="22"/>
              </w:rPr>
            </w:pPr>
            <w:r w:rsidRPr="002522CE">
              <w:rPr>
                <w:sz w:val="22"/>
                <w:szCs w:val="22"/>
              </w:rPr>
              <w:t>Chiesi Pharma AB</w:t>
            </w:r>
          </w:p>
          <w:p w14:paraId="37D06785" w14:textId="77777777" w:rsidR="009663CB" w:rsidRPr="002522CE" w:rsidRDefault="00BE7FD8">
            <w:pPr>
              <w:tabs>
                <w:tab w:val="left" w:pos="567"/>
              </w:tabs>
              <w:suppressAutoHyphens/>
              <w:rPr>
                <w:sz w:val="22"/>
                <w:szCs w:val="22"/>
              </w:rPr>
            </w:pPr>
            <w:r w:rsidRPr="002522CE">
              <w:rPr>
                <w:sz w:val="22"/>
                <w:szCs w:val="22"/>
              </w:rPr>
              <w:t>Tel: +46 8 753 35 20</w:t>
            </w:r>
          </w:p>
          <w:p w14:paraId="3E9FF6B8" w14:textId="01E1358F" w:rsidR="00BB35A8" w:rsidRPr="002522CE" w:rsidRDefault="00BB35A8">
            <w:pPr>
              <w:tabs>
                <w:tab w:val="left" w:pos="567"/>
              </w:tabs>
              <w:suppressAutoHyphens/>
              <w:rPr>
                <w:b/>
                <w:sz w:val="22"/>
                <w:szCs w:val="22"/>
              </w:rPr>
            </w:pPr>
          </w:p>
        </w:tc>
      </w:tr>
      <w:tr w:rsidR="009663CB" w:rsidRPr="002522CE" w14:paraId="27C738EB" w14:textId="77777777">
        <w:trPr>
          <w:cantSplit/>
        </w:trPr>
        <w:tc>
          <w:tcPr>
            <w:tcW w:w="4855" w:type="dxa"/>
          </w:tcPr>
          <w:p w14:paraId="47F4A329" w14:textId="77777777" w:rsidR="009663CB" w:rsidRPr="002522CE" w:rsidRDefault="00BE7FD8">
            <w:pPr>
              <w:tabs>
                <w:tab w:val="left" w:pos="567"/>
              </w:tabs>
              <w:rPr>
                <w:b/>
                <w:sz w:val="22"/>
                <w:szCs w:val="22"/>
              </w:rPr>
            </w:pPr>
            <w:r w:rsidRPr="002522CE">
              <w:rPr>
                <w:b/>
                <w:sz w:val="22"/>
                <w:szCs w:val="22"/>
              </w:rPr>
              <w:t>Latvija</w:t>
            </w:r>
          </w:p>
          <w:p w14:paraId="0F2426C0" w14:textId="77777777" w:rsidR="009663CB" w:rsidRPr="002522CE" w:rsidRDefault="00BE7FD8">
            <w:pPr>
              <w:tabs>
                <w:tab w:val="left" w:pos="567"/>
              </w:tabs>
              <w:rPr>
                <w:sz w:val="22"/>
                <w:szCs w:val="22"/>
              </w:rPr>
            </w:pPr>
            <w:r w:rsidRPr="002522CE">
              <w:rPr>
                <w:sz w:val="22"/>
                <w:szCs w:val="22"/>
              </w:rPr>
              <w:t>Chiesi Pharmaceuticals GmbH</w:t>
            </w:r>
          </w:p>
          <w:p w14:paraId="5C238506" w14:textId="77777777" w:rsidR="009663CB" w:rsidRPr="002522CE" w:rsidRDefault="00BE7FD8">
            <w:pPr>
              <w:tabs>
                <w:tab w:val="left" w:pos="567"/>
              </w:tabs>
              <w:rPr>
                <w:sz w:val="22"/>
                <w:szCs w:val="22"/>
              </w:rPr>
            </w:pPr>
            <w:r w:rsidRPr="002522CE">
              <w:rPr>
                <w:sz w:val="22"/>
                <w:szCs w:val="22"/>
              </w:rPr>
              <w:t>Tel: + 43 1 4073919</w:t>
            </w:r>
          </w:p>
          <w:p w14:paraId="78EF58D5" w14:textId="5120387A" w:rsidR="00BB35A8" w:rsidRPr="002522CE" w:rsidRDefault="00BB35A8">
            <w:pPr>
              <w:tabs>
                <w:tab w:val="left" w:pos="567"/>
              </w:tabs>
              <w:rPr>
                <w:sz w:val="22"/>
                <w:szCs w:val="22"/>
              </w:rPr>
            </w:pPr>
          </w:p>
        </w:tc>
        <w:tc>
          <w:tcPr>
            <w:tcW w:w="4868" w:type="dxa"/>
            <w:gridSpan w:val="2"/>
          </w:tcPr>
          <w:p w14:paraId="112FCF5B" w14:textId="1F94F508" w:rsidR="009663CB" w:rsidRPr="002522CE" w:rsidDel="00BA7817" w:rsidRDefault="00BE7FD8">
            <w:pPr>
              <w:tabs>
                <w:tab w:val="left" w:pos="567"/>
              </w:tabs>
              <w:suppressAutoHyphens/>
              <w:rPr>
                <w:del w:id="54" w:author="Author"/>
                <w:b/>
                <w:sz w:val="22"/>
                <w:szCs w:val="22"/>
              </w:rPr>
            </w:pPr>
            <w:del w:id="55" w:author="Author">
              <w:r w:rsidRPr="002522CE" w:rsidDel="00BA7817">
                <w:rPr>
                  <w:b/>
                  <w:sz w:val="22"/>
                  <w:szCs w:val="22"/>
                </w:rPr>
                <w:delText>United Kingdom (Northern Ireland)</w:delText>
              </w:r>
            </w:del>
          </w:p>
          <w:p w14:paraId="72327FCA" w14:textId="6C53F22C" w:rsidR="009663CB" w:rsidRPr="002522CE" w:rsidDel="00BA7817" w:rsidRDefault="00BE7FD8">
            <w:pPr>
              <w:pStyle w:val="Default"/>
              <w:rPr>
                <w:del w:id="56" w:author="Author"/>
                <w:sz w:val="22"/>
                <w:szCs w:val="22"/>
              </w:rPr>
            </w:pPr>
            <w:del w:id="57" w:author="Author">
              <w:r w:rsidRPr="002522CE" w:rsidDel="00BA7817">
                <w:rPr>
                  <w:sz w:val="22"/>
                  <w:szCs w:val="22"/>
                </w:rPr>
                <w:delText>Chiesi Farmaceutici S.p.A.</w:delText>
              </w:r>
            </w:del>
          </w:p>
          <w:p w14:paraId="165D6F42" w14:textId="6B0E0E88" w:rsidR="009663CB" w:rsidRPr="002522CE" w:rsidDel="00BA7817" w:rsidRDefault="00BE7FD8">
            <w:pPr>
              <w:pStyle w:val="Default"/>
              <w:rPr>
                <w:del w:id="58" w:author="Author"/>
                <w:sz w:val="22"/>
                <w:szCs w:val="22"/>
              </w:rPr>
            </w:pPr>
            <w:del w:id="59" w:author="Author">
              <w:r w:rsidRPr="002522CE" w:rsidDel="00BA7817">
                <w:rPr>
                  <w:sz w:val="22"/>
                  <w:szCs w:val="22"/>
                </w:rPr>
                <w:delText>Tel: + 39 0521 2791</w:delText>
              </w:r>
            </w:del>
          </w:p>
          <w:p w14:paraId="1981E8A8" w14:textId="77777777" w:rsidR="009663CB" w:rsidRPr="002522CE" w:rsidRDefault="009663CB" w:rsidP="005B10B9">
            <w:pPr>
              <w:tabs>
                <w:tab w:val="left" w:pos="567"/>
              </w:tabs>
              <w:rPr>
                <w:sz w:val="22"/>
                <w:szCs w:val="22"/>
              </w:rPr>
            </w:pPr>
          </w:p>
        </w:tc>
      </w:tr>
    </w:tbl>
    <w:p w14:paraId="3355EB00" w14:textId="77777777" w:rsidR="009663CB" w:rsidRPr="002522CE" w:rsidRDefault="009663CB">
      <w:pPr>
        <w:numPr>
          <w:ilvl w:val="12"/>
          <w:numId w:val="0"/>
        </w:numPr>
        <w:tabs>
          <w:tab w:val="left" w:pos="567"/>
        </w:tabs>
        <w:ind w:right="-2"/>
        <w:rPr>
          <w:bCs/>
          <w:sz w:val="22"/>
          <w:szCs w:val="22"/>
        </w:rPr>
      </w:pPr>
    </w:p>
    <w:p w14:paraId="0225328D" w14:textId="77777777" w:rsidR="009663CB" w:rsidRPr="002522CE" w:rsidRDefault="00BE7FD8">
      <w:pPr>
        <w:tabs>
          <w:tab w:val="left" w:pos="567"/>
        </w:tabs>
        <w:rPr>
          <w:b/>
          <w:sz w:val="22"/>
          <w:szCs w:val="22"/>
        </w:rPr>
      </w:pPr>
      <w:r w:rsidRPr="002522CE">
        <w:rPr>
          <w:b/>
          <w:sz w:val="22"/>
          <w:szCs w:val="22"/>
          <w:lang w:eastAsia="en-GB"/>
        </w:rPr>
        <w:t>Ova uputa je zadnji puta revidirana u .</w:t>
      </w:r>
    </w:p>
    <w:p w14:paraId="6810ECA3" w14:textId="77777777" w:rsidR="009663CB" w:rsidRPr="00B539CA" w:rsidRDefault="009663CB">
      <w:pPr>
        <w:numPr>
          <w:ilvl w:val="12"/>
          <w:numId w:val="0"/>
        </w:numPr>
        <w:tabs>
          <w:tab w:val="left" w:pos="567"/>
        </w:tabs>
        <w:ind w:right="-2"/>
        <w:rPr>
          <w:bCs/>
          <w:sz w:val="22"/>
          <w:szCs w:val="22"/>
        </w:rPr>
      </w:pPr>
    </w:p>
    <w:p w14:paraId="6C5329DE" w14:textId="77777777" w:rsidR="009663CB" w:rsidRPr="002522CE" w:rsidRDefault="00BE7FD8">
      <w:pPr>
        <w:keepNext/>
        <w:numPr>
          <w:ilvl w:val="12"/>
          <w:numId w:val="0"/>
        </w:numPr>
        <w:tabs>
          <w:tab w:val="left" w:pos="567"/>
        </w:tabs>
        <w:ind w:right="-2"/>
        <w:rPr>
          <w:b/>
          <w:sz w:val="22"/>
          <w:szCs w:val="22"/>
        </w:rPr>
      </w:pPr>
      <w:r w:rsidRPr="002522CE">
        <w:rPr>
          <w:b/>
          <w:sz w:val="22"/>
          <w:szCs w:val="22"/>
        </w:rPr>
        <w:t>Ostali izvori informacija</w:t>
      </w:r>
    </w:p>
    <w:p w14:paraId="4D7A15C5" w14:textId="77777777" w:rsidR="009663CB" w:rsidRPr="002522CE" w:rsidRDefault="00BE7FD8">
      <w:pPr>
        <w:tabs>
          <w:tab w:val="left" w:pos="567"/>
        </w:tabs>
        <w:rPr>
          <w:sz w:val="22"/>
          <w:szCs w:val="22"/>
        </w:rPr>
      </w:pPr>
      <w:r w:rsidRPr="002522CE">
        <w:rPr>
          <w:sz w:val="22"/>
          <w:szCs w:val="22"/>
        </w:rPr>
        <w:t xml:space="preserve">Detaljnije informacije o ovom lijeku dostupne su na internetskoj stranici Europske agencije za lijekove: </w:t>
      </w:r>
      <w:hyperlink r:id="rId17" w:history="1">
        <w:r w:rsidRPr="002522CE">
          <w:rPr>
            <w:rStyle w:val="Hyperlink"/>
            <w:sz w:val="22"/>
            <w:szCs w:val="22"/>
          </w:rPr>
          <w:t>http://www.ema.europa.eu</w:t>
        </w:r>
      </w:hyperlink>
      <w:r w:rsidRPr="002522CE">
        <w:rPr>
          <w:sz w:val="22"/>
          <w:szCs w:val="22"/>
        </w:rPr>
        <w:t>.</w:t>
      </w:r>
    </w:p>
    <w:p w14:paraId="65976035" w14:textId="77777777" w:rsidR="009663CB" w:rsidRPr="002522CE" w:rsidRDefault="009663CB">
      <w:pPr>
        <w:tabs>
          <w:tab w:val="left" w:pos="567"/>
        </w:tabs>
        <w:rPr>
          <w:bCs/>
          <w:sz w:val="22"/>
          <w:szCs w:val="22"/>
        </w:rPr>
      </w:pPr>
    </w:p>
    <w:sectPr w:rsidR="009663CB" w:rsidRPr="002522CE">
      <w:headerReference w:type="default" r:id="rId18"/>
      <w:footerReference w:type="even" r:id="rId19"/>
      <w:footerReference w:type="default" r:id="rId20"/>
      <w:headerReference w:type="first" r:id="rId21"/>
      <w:footerReference w:type="first" r:id="rId22"/>
      <w:footnotePr>
        <w:numRestart w:val="eachSect"/>
      </w:footnotePr>
      <w:pgSz w:w="11909" w:h="16834" w:code="9"/>
      <w:pgMar w:top="1134" w:right="1418" w:bottom="1134" w:left="1418" w:header="737" w:footer="737" w:gutter="0"/>
      <w:pgNumType w:start="1"/>
      <w:cols w:space="1"/>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DB2E1" w14:textId="77777777" w:rsidR="00BD2CCD" w:rsidRDefault="00BD2CCD">
      <w:r>
        <w:separator/>
      </w:r>
    </w:p>
  </w:endnote>
  <w:endnote w:type="continuationSeparator" w:id="0">
    <w:p w14:paraId="3675A351" w14:textId="77777777" w:rsidR="00BD2CCD" w:rsidRDefault="00BD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F32E" w14:textId="77777777" w:rsidR="00EA708E" w:rsidRDefault="00EA70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19</w:t>
    </w:r>
    <w:r>
      <w:rPr>
        <w:rStyle w:val="PageNumber"/>
      </w:rPr>
      <w:fldChar w:fldCharType="end"/>
    </w:r>
  </w:p>
  <w:p w14:paraId="2E8F124A" w14:textId="77777777" w:rsidR="00EA708E" w:rsidRDefault="00EA7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32DE" w14:textId="0C0ECF15" w:rsidR="00EA708E" w:rsidRDefault="00EA708E">
    <w:pPr>
      <w:pStyle w:val="Footer"/>
      <w:jc w:val="center"/>
      <w:rPr>
        <w:rFonts w:ascii="Arial" w:hAnsi="Arial" w:cs="Arial"/>
      </w:rPr>
    </w:pP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F8573E">
      <w:rPr>
        <w:rStyle w:val="PageNumber"/>
        <w:rFonts w:ascii="Arial" w:hAnsi="Arial"/>
        <w:noProof/>
      </w:rPr>
      <w:t>21</w:t>
    </w:r>
    <w:r>
      <w:rPr>
        <w:rStyle w:val="PageNumbe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714B" w14:textId="77777777" w:rsidR="00EA708E" w:rsidRDefault="00EA708E">
    <w:pPr>
      <w:pStyle w:val="Footer"/>
      <w:jc w:val="center"/>
      <w:rPr>
        <w:rFonts w:ascii="Times New Roman" w:hAnsi="Times New Roman"/>
        <w:sz w:val="20"/>
      </w:rPr>
    </w:pP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FC47" w14:textId="77777777" w:rsidR="00BD2CCD" w:rsidRDefault="00BD2CCD">
      <w:r>
        <w:separator/>
      </w:r>
    </w:p>
  </w:footnote>
  <w:footnote w:type="continuationSeparator" w:id="0">
    <w:p w14:paraId="0C9E0EC9" w14:textId="77777777" w:rsidR="00BD2CCD" w:rsidRDefault="00BD2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D9F8" w14:textId="77777777" w:rsidR="00EA708E" w:rsidRDefault="00EA708E">
    <w:pPr>
      <w:pStyle w:val="Header"/>
      <w:ind w:left="900" w:hanging="9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6" w:type="dxa"/>
      <w:tblLayout w:type="fixed"/>
      <w:tblLook w:val="0000" w:firstRow="0" w:lastRow="0" w:firstColumn="0" w:lastColumn="0" w:noHBand="0" w:noVBand="0"/>
    </w:tblPr>
    <w:tblGrid>
      <w:gridCol w:w="3403"/>
      <w:gridCol w:w="5953"/>
    </w:tblGrid>
    <w:tr w:rsidR="00EA708E" w14:paraId="2EBC002E" w14:textId="77777777">
      <w:tc>
        <w:tcPr>
          <w:tcW w:w="3403" w:type="dxa"/>
        </w:tcPr>
        <w:p w14:paraId="488EE6BE" w14:textId="77777777" w:rsidR="00EA708E" w:rsidRDefault="00EA708E">
          <w:pPr>
            <w:pStyle w:val="Header"/>
            <w:ind w:left="176"/>
          </w:pPr>
        </w:p>
      </w:tc>
      <w:tc>
        <w:tcPr>
          <w:tcW w:w="5953" w:type="dxa"/>
        </w:tcPr>
        <w:p w14:paraId="2D36EA01" w14:textId="77777777" w:rsidR="00EA708E" w:rsidRDefault="00EA708E">
          <w:pPr>
            <w:pStyle w:val="Header"/>
          </w:pPr>
        </w:p>
      </w:tc>
    </w:tr>
  </w:tbl>
  <w:p w14:paraId="7D5FBA0D" w14:textId="77777777" w:rsidR="00EA708E" w:rsidRDefault="00EA7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1C9860"/>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EE642FC"/>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D162694"/>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CB6D2EA"/>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BEDA4A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D2F3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9A40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A2CF0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58B7DC"/>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23E2D7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3A24736"/>
    <w:lvl w:ilvl="0">
      <w:numFmt w:val="decimal"/>
      <w:pStyle w:val="Heading2bulleted"/>
      <w:lvlText w:val="*"/>
      <w:lvlJc w:val="left"/>
      <w:rPr>
        <w:rFonts w:cs="Times New Roman"/>
      </w:rPr>
    </w:lvl>
  </w:abstractNum>
  <w:abstractNum w:abstractNumId="11" w15:restartNumberingAfterBreak="0">
    <w:nsid w:val="094B367A"/>
    <w:multiLevelType w:val="hybridMultilevel"/>
    <w:tmpl w:val="F0626C00"/>
    <w:lvl w:ilvl="0" w:tplc="88C0D7E6">
      <w:start w:val="4"/>
      <w:numFmt w:val="bullet"/>
      <w:lvlText w:val="-"/>
      <w:lvlJc w:val="left"/>
      <w:pPr>
        <w:ind w:left="720" w:hanging="360"/>
      </w:pPr>
      <w:rPr>
        <w:rFonts w:ascii="Times New Roman" w:eastAsia="Times New Roman" w:hAnsi="Times New Roman" w:hint="default"/>
      </w:rPr>
    </w:lvl>
    <w:lvl w:ilvl="1" w:tplc="0A022B38">
      <w:start w:val="1"/>
      <w:numFmt w:val="bullet"/>
      <w:lvlText w:val="o"/>
      <w:lvlJc w:val="left"/>
      <w:pPr>
        <w:ind w:left="1440" w:hanging="360"/>
      </w:pPr>
      <w:rPr>
        <w:rFonts w:ascii="Courier New" w:hAnsi="Courier New" w:hint="default"/>
      </w:rPr>
    </w:lvl>
    <w:lvl w:ilvl="2" w:tplc="61383F50">
      <w:start w:val="1"/>
      <w:numFmt w:val="bullet"/>
      <w:lvlText w:val=""/>
      <w:lvlJc w:val="left"/>
      <w:pPr>
        <w:ind w:left="2160" w:hanging="360"/>
      </w:pPr>
      <w:rPr>
        <w:rFonts w:ascii="Wingdings" w:hAnsi="Wingdings" w:hint="default"/>
      </w:rPr>
    </w:lvl>
    <w:lvl w:ilvl="3" w:tplc="31B6A052">
      <w:start w:val="1"/>
      <w:numFmt w:val="bullet"/>
      <w:lvlText w:val=""/>
      <w:lvlJc w:val="left"/>
      <w:pPr>
        <w:ind w:left="2880" w:hanging="360"/>
      </w:pPr>
      <w:rPr>
        <w:rFonts w:ascii="Symbol" w:hAnsi="Symbol" w:hint="default"/>
      </w:rPr>
    </w:lvl>
    <w:lvl w:ilvl="4" w:tplc="D3340E8A">
      <w:start w:val="1"/>
      <w:numFmt w:val="bullet"/>
      <w:lvlText w:val="o"/>
      <w:lvlJc w:val="left"/>
      <w:pPr>
        <w:ind w:left="3600" w:hanging="360"/>
      </w:pPr>
      <w:rPr>
        <w:rFonts w:ascii="Courier New" w:hAnsi="Courier New" w:hint="default"/>
      </w:rPr>
    </w:lvl>
    <w:lvl w:ilvl="5" w:tplc="27C8A09E">
      <w:start w:val="1"/>
      <w:numFmt w:val="bullet"/>
      <w:lvlText w:val=""/>
      <w:lvlJc w:val="left"/>
      <w:pPr>
        <w:ind w:left="4320" w:hanging="360"/>
      </w:pPr>
      <w:rPr>
        <w:rFonts w:ascii="Wingdings" w:hAnsi="Wingdings" w:hint="default"/>
      </w:rPr>
    </w:lvl>
    <w:lvl w:ilvl="6" w:tplc="44061416">
      <w:start w:val="1"/>
      <w:numFmt w:val="bullet"/>
      <w:lvlText w:val=""/>
      <w:lvlJc w:val="left"/>
      <w:pPr>
        <w:ind w:left="5040" w:hanging="360"/>
      </w:pPr>
      <w:rPr>
        <w:rFonts w:ascii="Symbol" w:hAnsi="Symbol" w:hint="default"/>
      </w:rPr>
    </w:lvl>
    <w:lvl w:ilvl="7" w:tplc="D6C032A8">
      <w:start w:val="1"/>
      <w:numFmt w:val="bullet"/>
      <w:lvlText w:val="o"/>
      <w:lvlJc w:val="left"/>
      <w:pPr>
        <w:ind w:left="5760" w:hanging="360"/>
      </w:pPr>
      <w:rPr>
        <w:rFonts w:ascii="Courier New" w:hAnsi="Courier New" w:hint="default"/>
      </w:rPr>
    </w:lvl>
    <w:lvl w:ilvl="8" w:tplc="D5E06E60">
      <w:start w:val="1"/>
      <w:numFmt w:val="bullet"/>
      <w:lvlText w:val=""/>
      <w:lvlJc w:val="left"/>
      <w:pPr>
        <w:ind w:left="6480"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400A91"/>
    <w:multiLevelType w:val="hybridMultilevel"/>
    <w:tmpl w:val="2272E4E2"/>
    <w:lvl w:ilvl="0" w:tplc="A836BD1E">
      <w:start w:val="1"/>
      <w:numFmt w:val="upperLetter"/>
      <w:lvlText w:val="%1."/>
      <w:lvlJc w:val="left"/>
      <w:pPr>
        <w:ind w:left="1701" w:hanging="708"/>
      </w:pPr>
      <w:rPr>
        <w:rFonts w:cs="Times New Roman" w:hint="default"/>
      </w:rPr>
    </w:lvl>
    <w:lvl w:ilvl="1" w:tplc="C82CB390">
      <w:start w:val="1"/>
      <w:numFmt w:val="decimal"/>
      <w:lvlText w:val="%2."/>
      <w:lvlJc w:val="left"/>
      <w:pPr>
        <w:ind w:left="2283" w:hanging="570"/>
      </w:pPr>
      <w:rPr>
        <w:rFonts w:cs="Times New Roman" w:hint="default"/>
      </w:rPr>
    </w:lvl>
    <w:lvl w:ilvl="2" w:tplc="2DBE329A" w:tentative="1">
      <w:start w:val="1"/>
      <w:numFmt w:val="lowerRoman"/>
      <w:lvlText w:val="%3."/>
      <w:lvlJc w:val="right"/>
      <w:pPr>
        <w:ind w:left="2793" w:hanging="180"/>
      </w:pPr>
      <w:rPr>
        <w:rFonts w:cs="Times New Roman"/>
      </w:rPr>
    </w:lvl>
    <w:lvl w:ilvl="3" w:tplc="B4D62246" w:tentative="1">
      <w:start w:val="1"/>
      <w:numFmt w:val="decimal"/>
      <w:lvlText w:val="%4."/>
      <w:lvlJc w:val="left"/>
      <w:pPr>
        <w:ind w:left="3513" w:hanging="360"/>
      </w:pPr>
      <w:rPr>
        <w:rFonts w:cs="Times New Roman"/>
      </w:rPr>
    </w:lvl>
    <w:lvl w:ilvl="4" w:tplc="5BBE0084" w:tentative="1">
      <w:start w:val="1"/>
      <w:numFmt w:val="lowerLetter"/>
      <w:lvlText w:val="%5."/>
      <w:lvlJc w:val="left"/>
      <w:pPr>
        <w:ind w:left="4233" w:hanging="360"/>
      </w:pPr>
      <w:rPr>
        <w:rFonts w:cs="Times New Roman"/>
      </w:rPr>
    </w:lvl>
    <w:lvl w:ilvl="5" w:tplc="323CAEE4" w:tentative="1">
      <w:start w:val="1"/>
      <w:numFmt w:val="lowerRoman"/>
      <w:lvlText w:val="%6."/>
      <w:lvlJc w:val="right"/>
      <w:pPr>
        <w:ind w:left="4953" w:hanging="180"/>
      </w:pPr>
      <w:rPr>
        <w:rFonts w:cs="Times New Roman"/>
      </w:rPr>
    </w:lvl>
    <w:lvl w:ilvl="6" w:tplc="ECB44928" w:tentative="1">
      <w:start w:val="1"/>
      <w:numFmt w:val="decimal"/>
      <w:lvlText w:val="%7."/>
      <w:lvlJc w:val="left"/>
      <w:pPr>
        <w:ind w:left="5673" w:hanging="360"/>
      </w:pPr>
      <w:rPr>
        <w:rFonts w:cs="Times New Roman"/>
      </w:rPr>
    </w:lvl>
    <w:lvl w:ilvl="7" w:tplc="0CD6B998" w:tentative="1">
      <w:start w:val="1"/>
      <w:numFmt w:val="lowerLetter"/>
      <w:lvlText w:val="%8."/>
      <w:lvlJc w:val="left"/>
      <w:pPr>
        <w:ind w:left="6393" w:hanging="360"/>
      </w:pPr>
      <w:rPr>
        <w:rFonts w:cs="Times New Roman"/>
      </w:rPr>
    </w:lvl>
    <w:lvl w:ilvl="8" w:tplc="94028984" w:tentative="1">
      <w:start w:val="1"/>
      <w:numFmt w:val="lowerRoman"/>
      <w:lvlText w:val="%9."/>
      <w:lvlJc w:val="right"/>
      <w:pPr>
        <w:ind w:left="7113" w:hanging="180"/>
      </w:pPr>
      <w:rPr>
        <w:rFonts w:cs="Times New Roman"/>
      </w:rPr>
    </w:lvl>
  </w:abstractNum>
  <w:abstractNum w:abstractNumId="14" w15:restartNumberingAfterBreak="0">
    <w:nsid w:val="646D016B"/>
    <w:multiLevelType w:val="hybridMultilevel"/>
    <w:tmpl w:val="40BE2020"/>
    <w:lvl w:ilvl="0" w:tplc="F6A01AAC">
      <w:start w:val="1"/>
      <w:numFmt w:val="bullet"/>
      <w:lvlText w:val=""/>
      <w:lvlJc w:val="left"/>
      <w:pPr>
        <w:tabs>
          <w:tab w:val="num" w:pos="720"/>
        </w:tabs>
        <w:ind w:left="720" w:hanging="360"/>
      </w:pPr>
      <w:rPr>
        <w:rFonts w:ascii="Symbol" w:hAnsi="Symbol" w:hint="default"/>
      </w:rPr>
    </w:lvl>
    <w:lvl w:ilvl="1" w:tplc="AD04E164">
      <w:start w:val="1"/>
      <w:numFmt w:val="bullet"/>
      <w:lvlText w:val="o"/>
      <w:lvlJc w:val="left"/>
      <w:pPr>
        <w:tabs>
          <w:tab w:val="num" w:pos="1440"/>
        </w:tabs>
        <w:ind w:left="1440" w:hanging="360"/>
      </w:pPr>
      <w:rPr>
        <w:rFonts w:ascii="Courier New" w:hAnsi="Courier New" w:hint="default"/>
      </w:rPr>
    </w:lvl>
    <w:lvl w:ilvl="2" w:tplc="4816ED68">
      <w:start w:val="1"/>
      <w:numFmt w:val="bullet"/>
      <w:lvlText w:val=""/>
      <w:lvlJc w:val="left"/>
      <w:pPr>
        <w:tabs>
          <w:tab w:val="num" w:pos="2160"/>
        </w:tabs>
        <w:ind w:left="2160" w:hanging="360"/>
      </w:pPr>
      <w:rPr>
        <w:rFonts w:ascii="Wingdings" w:hAnsi="Wingdings" w:hint="default"/>
      </w:rPr>
    </w:lvl>
    <w:lvl w:ilvl="3" w:tplc="58427902">
      <w:start w:val="1"/>
      <w:numFmt w:val="bullet"/>
      <w:lvlText w:val=""/>
      <w:lvlJc w:val="left"/>
      <w:pPr>
        <w:tabs>
          <w:tab w:val="num" w:pos="2880"/>
        </w:tabs>
        <w:ind w:left="2880" w:hanging="360"/>
      </w:pPr>
      <w:rPr>
        <w:rFonts w:ascii="Symbol" w:hAnsi="Symbol" w:hint="default"/>
      </w:rPr>
    </w:lvl>
    <w:lvl w:ilvl="4" w:tplc="BEB81DF2">
      <w:start w:val="1"/>
      <w:numFmt w:val="bullet"/>
      <w:lvlText w:val="o"/>
      <w:lvlJc w:val="left"/>
      <w:pPr>
        <w:tabs>
          <w:tab w:val="num" w:pos="3600"/>
        </w:tabs>
        <w:ind w:left="3600" w:hanging="360"/>
      </w:pPr>
      <w:rPr>
        <w:rFonts w:ascii="Courier New" w:hAnsi="Courier New" w:hint="default"/>
      </w:rPr>
    </w:lvl>
    <w:lvl w:ilvl="5" w:tplc="3ECA3B4A">
      <w:start w:val="1"/>
      <w:numFmt w:val="bullet"/>
      <w:lvlText w:val=""/>
      <w:lvlJc w:val="left"/>
      <w:pPr>
        <w:tabs>
          <w:tab w:val="num" w:pos="4320"/>
        </w:tabs>
        <w:ind w:left="4320" w:hanging="360"/>
      </w:pPr>
      <w:rPr>
        <w:rFonts w:ascii="Wingdings" w:hAnsi="Wingdings" w:hint="default"/>
      </w:rPr>
    </w:lvl>
    <w:lvl w:ilvl="6" w:tplc="102A7DD6">
      <w:start w:val="1"/>
      <w:numFmt w:val="bullet"/>
      <w:lvlText w:val=""/>
      <w:lvlJc w:val="left"/>
      <w:pPr>
        <w:tabs>
          <w:tab w:val="num" w:pos="5040"/>
        </w:tabs>
        <w:ind w:left="5040" w:hanging="360"/>
      </w:pPr>
      <w:rPr>
        <w:rFonts w:ascii="Symbol" w:hAnsi="Symbol" w:hint="default"/>
      </w:rPr>
    </w:lvl>
    <w:lvl w:ilvl="7" w:tplc="082027B8">
      <w:start w:val="1"/>
      <w:numFmt w:val="bullet"/>
      <w:lvlText w:val="o"/>
      <w:lvlJc w:val="left"/>
      <w:pPr>
        <w:tabs>
          <w:tab w:val="num" w:pos="5760"/>
        </w:tabs>
        <w:ind w:left="5760" w:hanging="360"/>
      </w:pPr>
      <w:rPr>
        <w:rFonts w:ascii="Courier New" w:hAnsi="Courier New" w:hint="default"/>
      </w:rPr>
    </w:lvl>
    <w:lvl w:ilvl="8" w:tplc="08F03180">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9337D0"/>
    <w:multiLevelType w:val="hybridMultilevel"/>
    <w:tmpl w:val="C59A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D0573"/>
    <w:multiLevelType w:val="singleLevel"/>
    <w:tmpl w:val="3994305E"/>
    <w:lvl w:ilvl="0">
      <w:start w:val="1"/>
      <w:numFmt w:val="bullet"/>
      <w:pStyle w:val="PILbullets"/>
      <w:lvlText w:val=""/>
      <w:lvlJc w:val="left"/>
      <w:pPr>
        <w:tabs>
          <w:tab w:val="num" w:pos="360"/>
        </w:tabs>
        <w:ind w:left="360" w:hanging="360"/>
      </w:pPr>
      <w:rPr>
        <w:rFonts w:ascii="Symbol" w:hAnsi="Symbol" w:hint="default"/>
      </w:rPr>
    </w:lvl>
  </w:abstractNum>
  <w:num w:numId="1" w16cid:durableId="1102801785">
    <w:abstractNumId w:val="9"/>
  </w:num>
  <w:num w:numId="2" w16cid:durableId="1046174632">
    <w:abstractNumId w:val="7"/>
  </w:num>
  <w:num w:numId="3" w16cid:durableId="380137928">
    <w:abstractNumId w:val="6"/>
  </w:num>
  <w:num w:numId="4" w16cid:durableId="323050943">
    <w:abstractNumId w:val="5"/>
  </w:num>
  <w:num w:numId="5" w16cid:durableId="1927763202">
    <w:abstractNumId w:val="4"/>
  </w:num>
  <w:num w:numId="6" w16cid:durableId="1240485322">
    <w:abstractNumId w:val="8"/>
  </w:num>
  <w:num w:numId="7" w16cid:durableId="760642531">
    <w:abstractNumId w:val="3"/>
  </w:num>
  <w:num w:numId="8" w16cid:durableId="1237320769">
    <w:abstractNumId w:val="2"/>
  </w:num>
  <w:num w:numId="9" w16cid:durableId="1353921563">
    <w:abstractNumId w:val="1"/>
  </w:num>
  <w:num w:numId="10" w16cid:durableId="1229153602">
    <w:abstractNumId w:val="0"/>
  </w:num>
  <w:num w:numId="11" w16cid:durableId="859971152">
    <w:abstractNumId w:val="10"/>
    <w:lvlOverride w:ilvl="0">
      <w:lvl w:ilvl="0">
        <w:start w:val="1"/>
        <w:numFmt w:val="bullet"/>
        <w:pStyle w:val="Heading2bulleted"/>
        <w:lvlText w:val=""/>
        <w:legacy w:legacy="1" w:legacySpace="0" w:legacyIndent="360"/>
        <w:lvlJc w:val="left"/>
        <w:pPr>
          <w:ind w:left="360" w:hanging="360"/>
        </w:pPr>
        <w:rPr>
          <w:rFonts w:ascii="Symbol" w:hAnsi="Symbol" w:hint="default"/>
        </w:rPr>
      </w:lvl>
    </w:lvlOverride>
  </w:num>
  <w:num w:numId="12" w16cid:durableId="1365251536">
    <w:abstractNumId w:val="16"/>
  </w:num>
  <w:num w:numId="13" w16cid:durableId="372387227">
    <w:abstractNumId w:val="14"/>
  </w:num>
  <w:num w:numId="14" w16cid:durableId="338312275">
    <w:abstractNumId w:val="9"/>
  </w:num>
  <w:num w:numId="15" w16cid:durableId="1201817007">
    <w:abstractNumId w:val="7"/>
  </w:num>
  <w:num w:numId="16" w16cid:durableId="1891723902">
    <w:abstractNumId w:val="6"/>
  </w:num>
  <w:num w:numId="17" w16cid:durableId="1699432889">
    <w:abstractNumId w:val="5"/>
  </w:num>
  <w:num w:numId="18" w16cid:durableId="1673339933">
    <w:abstractNumId w:val="4"/>
  </w:num>
  <w:num w:numId="19" w16cid:durableId="1301811288">
    <w:abstractNumId w:val="8"/>
  </w:num>
  <w:num w:numId="20" w16cid:durableId="1568034175">
    <w:abstractNumId w:val="3"/>
  </w:num>
  <w:num w:numId="21" w16cid:durableId="504899988">
    <w:abstractNumId w:val="2"/>
  </w:num>
  <w:num w:numId="22" w16cid:durableId="1523283985">
    <w:abstractNumId w:val="1"/>
  </w:num>
  <w:num w:numId="23" w16cid:durableId="495458293">
    <w:abstractNumId w:val="0"/>
  </w:num>
  <w:num w:numId="24" w16cid:durableId="1653870003">
    <w:abstractNumId w:val="11"/>
  </w:num>
  <w:num w:numId="25" w16cid:durableId="174999485">
    <w:abstractNumId w:val="15"/>
  </w:num>
  <w:num w:numId="26" w16cid:durableId="115149666">
    <w:abstractNumId w:val="12"/>
  </w:num>
  <w:num w:numId="27" w16cid:durableId="1151873197">
    <w:abstractNumId w:val="14"/>
  </w:num>
  <w:num w:numId="28" w16cid:durableId="9046122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efaultTableStyle w:val="Normal"/>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663CB"/>
    <w:rsid w:val="000176FA"/>
    <w:rsid w:val="0004407D"/>
    <w:rsid w:val="000A7C2F"/>
    <w:rsid w:val="000C2E55"/>
    <w:rsid w:val="000D5969"/>
    <w:rsid w:val="000E5CE0"/>
    <w:rsid w:val="0011569D"/>
    <w:rsid w:val="00137048"/>
    <w:rsid w:val="00146285"/>
    <w:rsid w:val="00152150"/>
    <w:rsid w:val="001820D5"/>
    <w:rsid w:val="001B2B81"/>
    <w:rsid w:val="001D1FFC"/>
    <w:rsid w:val="001E5DD9"/>
    <w:rsid w:val="002016DE"/>
    <w:rsid w:val="0021330C"/>
    <w:rsid w:val="0024346B"/>
    <w:rsid w:val="002522CE"/>
    <w:rsid w:val="002825E6"/>
    <w:rsid w:val="002A5285"/>
    <w:rsid w:val="002F62EF"/>
    <w:rsid w:val="00321B12"/>
    <w:rsid w:val="00343A8D"/>
    <w:rsid w:val="00377A78"/>
    <w:rsid w:val="00384BD3"/>
    <w:rsid w:val="0038688C"/>
    <w:rsid w:val="003941C5"/>
    <w:rsid w:val="003F1FCC"/>
    <w:rsid w:val="00454DFF"/>
    <w:rsid w:val="004576F0"/>
    <w:rsid w:val="00466237"/>
    <w:rsid w:val="004C596B"/>
    <w:rsid w:val="004E5ABC"/>
    <w:rsid w:val="005052B6"/>
    <w:rsid w:val="0054109A"/>
    <w:rsid w:val="0054600A"/>
    <w:rsid w:val="0054629C"/>
    <w:rsid w:val="0057007A"/>
    <w:rsid w:val="0057532F"/>
    <w:rsid w:val="00582100"/>
    <w:rsid w:val="005B10B9"/>
    <w:rsid w:val="005B6C05"/>
    <w:rsid w:val="00604F81"/>
    <w:rsid w:val="006779DD"/>
    <w:rsid w:val="006B6EBE"/>
    <w:rsid w:val="006E5909"/>
    <w:rsid w:val="007020C8"/>
    <w:rsid w:val="00707A74"/>
    <w:rsid w:val="007101FF"/>
    <w:rsid w:val="00754D50"/>
    <w:rsid w:val="007574F2"/>
    <w:rsid w:val="007F17D5"/>
    <w:rsid w:val="0080299B"/>
    <w:rsid w:val="00810468"/>
    <w:rsid w:val="0081300B"/>
    <w:rsid w:val="00813757"/>
    <w:rsid w:val="00832A75"/>
    <w:rsid w:val="0084043C"/>
    <w:rsid w:val="00840493"/>
    <w:rsid w:val="00846945"/>
    <w:rsid w:val="00883E6C"/>
    <w:rsid w:val="008B34D8"/>
    <w:rsid w:val="008B4352"/>
    <w:rsid w:val="008B4E78"/>
    <w:rsid w:val="008C2281"/>
    <w:rsid w:val="008C6B24"/>
    <w:rsid w:val="008D16F5"/>
    <w:rsid w:val="008F68BD"/>
    <w:rsid w:val="00901895"/>
    <w:rsid w:val="009658CF"/>
    <w:rsid w:val="009663CB"/>
    <w:rsid w:val="00977014"/>
    <w:rsid w:val="009C4C9F"/>
    <w:rsid w:val="00A574CB"/>
    <w:rsid w:val="00A870AF"/>
    <w:rsid w:val="00A92D9B"/>
    <w:rsid w:val="00AA0A80"/>
    <w:rsid w:val="00AD1B52"/>
    <w:rsid w:val="00B10FB4"/>
    <w:rsid w:val="00B40A5A"/>
    <w:rsid w:val="00B539CA"/>
    <w:rsid w:val="00B8177B"/>
    <w:rsid w:val="00B82BBA"/>
    <w:rsid w:val="00BA0CFD"/>
    <w:rsid w:val="00BA251D"/>
    <w:rsid w:val="00BA7817"/>
    <w:rsid w:val="00BB326F"/>
    <w:rsid w:val="00BB35A8"/>
    <w:rsid w:val="00BD0E74"/>
    <w:rsid w:val="00BD2CCD"/>
    <w:rsid w:val="00BE4C99"/>
    <w:rsid w:val="00BE7FD8"/>
    <w:rsid w:val="00C0786E"/>
    <w:rsid w:val="00C10C68"/>
    <w:rsid w:val="00C22EC4"/>
    <w:rsid w:val="00C314E3"/>
    <w:rsid w:val="00C35AF1"/>
    <w:rsid w:val="00C522F4"/>
    <w:rsid w:val="00CB1D09"/>
    <w:rsid w:val="00CE7F9A"/>
    <w:rsid w:val="00D03F93"/>
    <w:rsid w:val="00D35531"/>
    <w:rsid w:val="00D44355"/>
    <w:rsid w:val="00D445F0"/>
    <w:rsid w:val="00D84752"/>
    <w:rsid w:val="00D9239B"/>
    <w:rsid w:val="00DC78B2"/>
    <w:rsid w:val="00DE4F19"/>
    <w:rsid w:val="00DF42FE"/>
    <w:rsid w:val="00DF4691"/>
    <w:rsid w:val="00E238A3"/>
    <w:rsid w:val="00E431E1"/>
    <w:rsid w:val="00E66E1E"/>
    <w:rsid w:val="00E72E8D"/>
    <w:rsid w:val="00E74961"/>
    <w:rsid w:val="00E95F9A"/>
    <w:rsid w:val="00EA676A"/>
    <w:rsid w:val="00EA708E"/>
    <w:rsid w:val="00EC197D"/>
    <w:rsid w:val="00EC29EA"/>
    <w:rsid w:val="00EF7D50"/>
    <w:rsid w:val="00F43023"/>
    <w:rsid w:val="00F8573E"/>
    <w:rsid w:val="00FF51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4A7B9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hr-HR" w:eastAsia="hr-HR"/>
    </w:rPr>
  </w:style>
  <w:style w:type="paragraph" w:styleId="Heading1">
    <w:name w:val="heading 1"/>
    <w:basedOn w:val="Normal"/>
    <w:next w:val="Normal"/>
    <w:qFormat/>
    <w:pPr>
      <w:keepNext/>
      <w:jc w:val="center"/>
      <w:outlineLvl w:val="0"/>
    </w:pPr>
    <w:rPr>
      <w:b/>
      <w:bCs/>
      <w:sz w:val="22"/>
      <w:szCs w:val="22"/>
    </w:rPr>
  </w:style>
  <w:style w:type="paragraph" w:styleId="Heading2">
    <w:name w:val="heading 2"/>
    <w:basedOn w:val="Normal"/>
    <w:next w:val="Normal"/>
    <w:qFormat/>
    <w:pPr>
      <w:ind w:left="567" w:hanging="567"/>
      <w:outlineLvl w:val="1"/>
    </w:pPr>
    <w:rPr>
      <w:b/>
      <w:caps/>
      <w:sz w:val="22"/>
      <w:szCs w:val="22"/>
    </w:rPr>
  </w:style>
  <w:style w:type="paragraph" w:styleId="Heading3">
    <w:name w:val="heading 3"/>
    <w:basedOn w:val="Normal"/>
    <w:next w:val="Normal"/>
    <w:qFormat/>
    <w:pPr>
      <w:tabs>
        <w:tab w:val="left" w:pos="567"/>
      </w:tabs>
      <w:outlineLvl w:val="2"/>
    </w:pPr>
    <w:rPr>
      <w:b/>
      <w:sz w:val="22"/>
      <w:szCs w:val="22"/>
    </w:rPr>
  </w:style>
  <w:style w:type="paragraph" w:styleId="Heading4">
    <w:name w:val="heading 4"/>
    <w:basedOn w:val="BodyText"/>
    <w:next w:val="Normal"/>
    <w:qFormat/>
    <w:pPr>
      <w:outlineLvl w:val="3"/>
    </w:pPr>
    <w:rPr>
      <w:b/>
      <w:bCs/>
    </w:rPr>
  </w:style>
  <w:style w:type="paragraph" w:styleId="Heading5">
    <w:name w:val="heading 5"/>
    <w:basedOn w:val="Heading6"/>
    <w:next w:val="Normal"/>
    <w:qFormat/>
    <w:pPr>
      <w:outlineLvl w:val="4"/>
    </w:pPr>
    <w:rPr>
      <w:szCs w:val="22"/>
    </w:rPr>
  </w:style>
  <w:style w:type="paragraph" w:styleId="Heading6">
    <w:name w:val="heading 6"/>
    <w:basedOn w:val="Normal"/>
    <w:next w:val="Normal"/>
    <w:qFormat/>
    <w:pPr>
      <w:keepNext/>
      <w:tabs>
        <w:tab w:val="left" w:pos="567"/>
      </w:tabs>
      <w:outlineLvl w:val="5"/>
    </w:pPr>
    <w:rPr>
      <w:sz w:val="22"/>
      <w:u w:val="single"/>
    </w:rPr>
  </w:style>
  <w:style w:type="paragraph" w:styleId="Heading7">
    <w:name w:val="heading 7"/>
    <w:basedOn w:val="Normal"/>
    <w:next w:val="Normal"/>
    <w:qFormat/>
    <w:pPr>
      <w:keepNext/>
      <w:widowControl w:val="0"/>
      <w:spacing w:line="260" w:lineRule="exact"/>
      <w:jc w:val="center"/>
      <w:outlineLvl w:val="6"/>
    </w:pPr>
    <w:rPr>
      <w:b/>
      <w:sz w:val="22"/>
    </w:rPr>
  </w:style>
  <w:style w:type="paragraph" w:styleId="Heading8">
    <w:name w:val="heading 8"/>
    <w:basedOn w:val="Normal"/>
    <w:next w:val="Normal"/>
    <w:qFormat/>
    <w:pPr>
      <w:keepNext/>
      <w:ind w:left="709" w:hanging="709"/>
      <w:outlineLvl w:val="7"/>
    </w:pPr>
    <w:rPr>
      <w:b/>
      <w:sz w:val="22"/>
    </w:rPr>
  </w:style>
  <w:style w:type="paragraph" w:styleId="Heading9">
    <w:name w:val="heading 9"/>
    <w:basedOn w:val="Normal"/>
    <w:next w:val="Normal"/>
    <w:qFormat/>
    <w:pPr>
      <w:keepNext/>
      <w:ind w:left="709" w:hanging="709"/>
      <w:outlineLvl w:val="8"/>
    </w:pPr>
    <w:rPr>
      <w:color w:val="FF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FootnoteText">
    <w:name w:val="footnote text"/>
    <w:basedOn w:val="Normal"/>
    <w:link w:val="FootnoteTextChar"/>
  </w:style>
  <w:style w:type="character" w:styleId="FootnoteReference">
    <w:name w:val="footnote reference"/>
    <w:rPr>
      <w:rFonts w:cs="Times New Roman"/>
      <w:vertAlign w:val="superscript"/>
      <w:lang w:val="hr-HR" w:eastAsia="hr-HR"/>
    </w:rPr>
  </w:style>
  <w:style w:type="paragraph" w:styleId="Date">
    <w:name w:val="Date"/>
    <w:basedOn w:val="Normal"/>
    <w:next w:val="References"/>
    <w:pPr>
      <w:ind w:left="5103" w:right="-567"/>
    </w:pPr>
    <w:rPr>
      <w:sz w:val="24"/>
    </w:rPr>
  </w:style>
  <w:style w:type="paragraph" w:customStyle="1" w:styleId="References">
    <w:name w:val="References"/>
    <w:basedOn w:val="Normal"/>
    <w:next w:val="Normal"/>
    <w:pPr>
      <w:spacing w:after="240"/>
      <w:ind w:left="5103"/>
    </w:pPr>
  </w:style>
  <w:style w:type="paragraph" w:customStyle="1" w:styleId="ZCom">
    <w:name w:val="Z_Com"/>
    <w:basedOn w:val="Normal"/>
    <w:next w:val="ZDGName"/>
    <w:pPr>
      <w:ind w:right="85"/>
      <w:jc w:val="both"/>
    </w:pPr>
    <w:rPr>
      <w:rFonts w:ascii="Arial" w:hAnsi="Arial"/>
      <w:sz w:val="24"/>
    </w:rPr>
  </w:style>
  <w:style w:type="paragraph" w:customStyle="1" w:styleId="ZDGName">
    <w:name w:val="Z_DGName"/>
    <w:basedOn w:val="Normal"/>
    <w:pPr>
      <w:ind w:right="85"/>
      <w:jc w:val="both"/>
    </w:pPr>
    <w:rPr>
      <w:rFonts w:ascii="Arial" w:hAnsi="Arial"/>
      <w:sz w:val="16"/>
    </w:rPr>
  </w:style>
  <w:style w:type="paragraph" w:styleId="BodyText">
    <w:name w:val="Body Text"/>
    <w:basedOn w:val="Normal"/>
    <w:rPr>
      <w:sz w:val="22"/>
      <w:szCs w:val="22"/>
    </w:rPr>
  </w:style>
  <w:style w:type="paragraph" w:styleId="BodyText2">
    <w:name w:val="Body Text 2"/>
    <w:basedOn w:val="Normal"/>
    <w:pPr>
      <w:widowControl w:val="0"/>
      <w:ind w:left="567" w:hanging="567"/>
    </w:pPr>
    <w:rPr>
      <w:b/>
      <w:sz w:val="22"/>
    </w:rPr>
  </w:style>
  <w:style w:type="character" w:styleId="PageNumber">
    <w:name w:val="page number"/>
    <w:rPr>
      <w:rFonts w:ascii="Helvetica" w:hAnsi="Helvetica" w:cs="Times New Roman"/>
      <w:sz w:val="16"/>
      <w:lang w:val="hr-HR" w:eastAsia="hr-HR"/>
    </w:rPr>
  </w:style>
  <w:style w:type="paragraph" w:styleId="Footer">
    <w:name w:val="footer"/>
    <w:basedOn w:val="Normal"/>
    <w:pPr>
      <w:widowControl w:val="0"/>
      <w:tabs>
        <w:tab w:val="left" w:pos="567"/>
        <w:tab w:val="center" w:pos="4536"/>
        <w:tab w:val="center" w:pos="8930"/>
      </w:tabs>
    </w:pPr>
    <w:rPr>
      <w:rFonts w:ascii="Helvetica" w:hAnsi="Helvetica"/>
      <w:sz w:val="16"/>
    </w:rPr>
  </w:style>
  <w:style w:type="paragraph" w:styleId="Header">
    <w:name w:val="header"/>
    <w:basedOn w:val="Normal"/>
    <w:pPr>
      <w:widowControl w:val="0"/>
      <w:tabs>
        <w:tab w:val="left" w:pos="567"/>
        <w:tab w:val="center" w:pos="4320"/>
        <w:tab w:val="right" w:pos="8640"/>
      </w:tabs>
    </w:pPr>
    <w:rPr>
      <w:rFonts w:ascii="Helvetica" w:hAnsi="Helvetica"/>
    </w:rPr>
  </w:style>
  <w:style w:type="paragraph" w:styleId="BodyText3">
    <w:name w:val="Body Text 3"/>
    <w:basedOn w:val="Normal"/>
    <w:pPr>
      <w:tabs>
        <w:tab w:val="left" w:pos="567"/>
      </w:tabs>
    </w:pPr>
    <w:rPr>
      <w:color w:val="0000FF"/>
      <w:sz w:val="22"/>
    </w:rPr>
  </w:style>
  <w:style w:type="paragraph" w:styleId="BodyTextIndent">
    <w:name w:val="Body Text Indent"/>
    <w:basedOn w:val="Normal"/>
    <w:pPr>
      <w:tabs>
        <w:tab w:val="left" w:pos="567"/>
      </w:tabs>
      <w:ind w:left="562"/>
    </w:pPr>
    <w:rPr>
      <w:sz w:val="22"/>
    </w:rPr>
  </w:style>
  <w:style w:type="character" w:styleId="Hyperlink">
    <w:name w:val="Hyperlink"/>
    <w:rPr>
      <w:rFonts w:cs="Times New Roman"/>
      <w:color w:val="0000FF"/>
      <w:u w:val="single"/>
      <w:lang w:val="hr-HR" w:eastAsia="hr-HR"/>
    </w:rPr>
  </w:style>
  <w:style w:type="character" w:styleId="FollowedHyperlink">
    <w:name w:val="FollowedHyperlink"/>
    <w:rPr>
      <w:rFonts w:cs="Times New Roman"/>
      <w:color w:val="800080"/>
      <w:u w:val="single"/>
      <w:lang w:val="hr-HR" w:eastAsia="hr-HR"/>
    </w:rPr>
  </w:style>
  <w:style w:type="paragraph" w:styleId="BodyTextIndent2">
    <w:name w:val="Body Text Indent 2"/>
    <w:basedOn w:val="Normal"/>
    <w:pPr>
      <w:ind w:left="709" w:hanging="709"/>
    </w:pPr>
    <w:rPr>
      <w:color w:val="0000FF"/>
      <w:sz w:val="22"/>
    </w:rPr>
  </w:style>
  <w:style w:type="paragraph" w:styleId="Title">
    <w:name w:val="Title"/>
    <w:basedOn w:val="Normal"/>
    <w:qFormat/>
    <w:pPr>
      <w:jc w:val="center"/>
    </w:pPr>
    <w:rPr>
      <w:b/>
      <w:sz w:val="22"/>
    </w:rPr>
  </w:style>
  <w:style w:type="paragraph" w:styleId="EndnoteText">
    <w:name w:val="endnote text"/>
    <w:basedOn w:val="Normal"/>
    <w:semiHidden/>
    <w:pPr>
      <w:tabs>
        <w:tab w:val="left" w:pos="567"/>
      </w:tabs>
    </w:pPr>
    <w:rPr>
      <w:sz w:val="22"/>
    </w:rPr>
  </w:style>
  <w:style w:type="paragraph" w:customStyle="1" w:styleId="InsideAddress">
    <w:name w:val="Inside Address"/>
    <w:basedOn w:val="Normal"/>
    <w:next w:val="Normal"/>
    <w:pPr>
      <w:keepLines/>
    </w:pPr>
    <w:rPr>
      <w:rFonts w:ascii="Arial" w:hAnsi="Arial"/>
      <w:sz w:val="22"/>
    </w:rPr>
  </w:style>
  <w:style w:type="character" w:styleId="CommentReference">
    <w:name w:val="annotation reference"/>
    <w:uiPriority w:val="99"/>
    <w:semiHidden/>
    <w:qFormat/>
    <w:rPr>
      <w:rFonts w:cs="Times New Roman"/>
      <w:sz w:val="16"/>
      <w:lang w:val="hr-HR" w:eastAsia="hr-HR"/>
    </w:rPr>
  </w:style>
  <w:style w:type="paragraph" w:styleId="CommentText">
    <w:name w:val="annotation text"/>
    <w:aliases w:val="Comment Text Char1 Char"/>
    <w:basedOn w:val="Normal"/>
    <w:link w:val="CommentTextChar1"/>
    <w:qFormat/>
  </w:style>
  <w:style w:type="paragraph" w:customStyle="1" w:styleId="Norma">
    <w:name w:val="Norma"/>
    <w:basedOn w:val="InsideAddress"/>
    <w:pPr>
      <w:keepLines w:val="0"/>
    </w:pPr>
    <w:rPr>
      <w:rFonts w:ascii="Times New Roman" w:hAnsi="Times New Roman"/>
    </w:rPr>
  </w:style>
  <w:style w:type="paragraph" w:customStyle="1" w:styleId="Noraml">
    <w:name w:val="Noraml"/>
    <w:basedOn w:val="Heading3"/>
  </w:style>
  <w:style w:type="character" w:styleId="Strong">
    <w:name w:val="Strong"/>
    <w:qFormat/>
    <w:rPr>
      <w:rFonts w:cs="Times New Roman"/>
      <w:b/>
      <w:bCs/>
      <w:lang w:val="hr-HR" w:eastAsia="hr-HR"/>
    </w:rPr>
  </w:style>
  <w:style w:type="paragraph" w:styleId="BalloonText">
    <w:name w:val="Balloon Text"/>
    <w:basedOn w:val="Normal"/>
    <w:semiHidden/>
    <w:rPr>
      <w:rFonts w:ascii="Tahoma" w:hAnsi="Tahoma" w:cs="Tahoma"/>
      <w:sz w:val="16"/>
      <w:szCs w:val="16"/>
    </w:rPr>
  </w:style>
  <w:style w:type="paragraph" w:customStyle="1" w:styleId="QRDNumberHeading">
    <w:name w:val="QRD Number Heading"/>
    <w:basedOn w:val="Normal"/>
    <w:pPr>
      <w:ind w:left="720" w:hanging="720"/>
    </w:pPr>
    <w:rPr>
      <w:b/>
      <w:bCs/>
      <w:sz w:val="22"/>
    </w:rPr>
  </w:style>
  <w:style w:type="paragraph" w:styleId="CommentSubject">
    <w:name w:val="annotation subject"/>
    <w:basedOn w:val="CommentText"/>
    <w:next w:val="CommentText"/>
    <w:semiHidden/>
    <w:rPr>
      <w:b/>
      <w:bCs/>
    </w:rPr>
  </w:style>
  <w:style w:type="character" w:customStyle="1" w:styleId="xf1">
    <w:name w:val="xf1"/>
    <w:rPr>
      <w:rFonts w:ascii="Arial" w:hAnsi="Arial" w:cs="Arial"/>
      <w:b/>
      <w:bCs/>
      <w:color w:val="000000"/>
      <w:sz w:val="20"/>
      <w:szCs w:val="20"/>
      <w:lang w:val="hr-HR" w:eastAsia="hr-HR"/>
    </w:rPr>
  </w:style>
  <w:style w:type="character" w:customStyle="1" w:styleId="BodyTextChar">
    <w:name w:val="Body Text Char"/>
    <w:rPr>
      <w:rFonts w:cs="Times New Roman"/>
      <w:sz w:val="22"/>
      <w:szCs w:val="22"/>
      <w:lang w:val="hr-HR" w:eastAsia="hr-HR" w:bidi="ar-SA"/>
    </w:rPr>
  </w:style>
  <w:style w:type="paragraph" w:customStyle="1" w:styleId="Boxed">
    <w:name w:val="Boxed"/>
    <w:basedOn w:val="Normal"/>
    <w:pPr>
      <w:pBdr>
        <w:top w:val="single" w:sz="4" w:space="1" w:color="auto"/>
        <w:left w:val="single" w:sz="4" w:space="4" w:color="auto"/>
        <w:bottom w:val="single" w:sz="4" w:space="1" w:color="auto"/>
        <w:right w:val="single" w:sz="4" w:space="4" w:color="auto"/>
      </w:pBdr>
      <w:tabs>
        <w:tab w:val="left" w:pos="567"/>
      </w:tabs>
    </w:pPr>
    <w:rPr>
      <w:sz w:val="22"/>
      <w:szCs w:val="22"/>
    </w:rPr>
  </w:style>
  <w:style w:type="paragraph" w:customStyle="1" w:styleId="Heading2bulleted">
    <w:name w:val="Heading 2 bulleted"/>
    <w:basedOn w:val="Normal"/>
    <w:pPr>
      <w:numPr>
        <w:numId w:val="11"/>
      </w:numPr>
      <w:ind w:left="567" w:hanging="567"/>
    </w:pPr>
    <w:rPr>
      <w:b/>
      <w:sz w:val="22"/>
      <w:szCs w:val="22"/>
    </w:rPr>
  </w:style>
  <w:style w:type="paragraph" w:customStyle="1" w:styleId="Heading1a">
    <w:name w:val="Heading 1a"/>
    <w:basedOn w:val="BodyText"/>
    <w:pPr>
      <w:jc w:val="center"/>
    </w:pPr>
    <w:rPr>
      <w:b/>
      <w:bCs/>
    </w:rPr>
  </w:style>
  <w:style w:type="paragraph" w:customStyle="1" w:styleId="Heading1b">
    <w:name w:val="Heading 1b"/>
    <w:basedOn w:val="BodyText"/>
    <w:pPr>
      <w:ind w:left="1710" w:right="1423" w:hanging="540"/>
    </w:pPr>
    <w:rPr>
      <w:b/>
    </w:rPr>
  </w:style>
  <w:style w:type="paragraph" w:customStyle="1" w:styleId="Labellingbox">
    <w:name w:val="Labelling box"/>
    <w:basedOn w:val="Normal"/>
    <w:pPr>
      <w:pBdr>
        <w:top w:val="single" w:sz="4" w:space="1" w:color="auto"/>
        <w:left w:val="single" w:sz="4" w:space="4" w:color="auto"/>
        <w:bottom w:val="single" w:sz="4" w:space="1" w:color="auto"/>
        <w:right w:val="single" w:sz="4" w:space="4" w:color="auto"/>
      </w:pBdr>
      <w:ind w:left="540" w:hanging="540"/>
    </w:pPr>
    <w:rPr>
      <w:b/>
      <w:sz w:val="22"/>
      <w:szCs w:val="22"/>
    </w:rPr>
  </w:style>
  <w:style w:type="paragraph" w:customStyle="1" w:styleId="Labellingboxheading">
    <w:name w:val="Labelling box heading"/>
    <w:basedOn w:val="Labellingbox"/>
    <w:pPr>
      <w:ind w:left="0" w:firstLine="0"/>
    </w:pPr>
  </w:style>
  <w:style w:type="paragraph" w:customStyle="1" w:styleId="PILbullets">
    <w:name w:val="PIL bullets"/>
    <w:basedOn w:val="Normal"/>
    <w:pPr>
      <w:numPr>
        <w:numId w:val="12"/>
      </w:numPr>
    </w:pPr>
    <w:rPr>
      <w:sz w:val="22"/>
      <w:szCs w:val="22"/>
    </w:rPr>
  </w:style>
  <w:style w:type="paragraph" w:customStyle="1" w:styleId="PILnumbullets">
    <w:name w:val="PIL numbullets"/>
    <w:basedOn w:val="BodyText"/>
    <w:pPr>
      <w:ind w:left="540" w:hanging="540"/>
    </w:pPr>
  </w:style>
  <w:style w:type="paragraph" w:customStyle="1" w:styleId="PILMAHaddress">
    <w:name w:val="PIL MAH address"/>
    <w:basedOn w:val="Normal"/>
    <w:pPr>
      <w:tabs>
        <w:tab w:val="left" w:pos="4320"/>
      </w:tabs>
    </w:pPr>
    <w:rPr>
      <w:sz w:val="22"/>
      <w:szCs w:val="22"/>
    </w:rPr>
  </w:style>
  <w:style w:type="paragraph" w:customStyle="1" w:styleId="LRTable">
    <w:name w:val="LR Table"/>
    <w:basedOn w:val="BodyText"/>
    <w:rPr>
      <w:bCs/>
    </w:rPr>
  </w:style>
  <w:style w:type="paragraph" w:customStyle="1" w:styleId="TitleA">
    <w:name w:val="Title A"/>
    <w:basedOn w:val="Heading1a"/>
    <w:qFormat/>
    <w:rsid w:val="00E95F9A"/>
    <w:pPr>
      <w:outlineLvl w:val="0"/>
    </w:pPr>
  </w:style>
  <w:style w:type="paragraph" w:customStyle="1" w:styleId="TitleB">
    <w:name w:val="Title B"/>
    <w:basedOn w:val="Heading2"/>
    <w:qFormat/>
    <w:rsid w:val="00840493"/>
    <w:pPr>
      <w:keepNext/>
      <w:outlineLvl w:val="0"/>
    </w:p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sz w:val="20"/>
      <w:szCs w:val="20"/>
    </w:rPr>
  </w:style>
  <w:style w:type="paragraph" w:styleId="BodyTextFirstIndent2">
    <w:name w:val="Body Text First Indent 2"/>
    <w:basedOn w:val="BodyTextIndent"/>
    <w:pPr>
      <w:tabs>
        <w:tab w:val="clear" w:pos="567"/>
      </w:tabs>
      <w:spacing w:after="120"/>
      <w:ind w:left="360" w:firstLine="210"/>
    </w:pPr>
    <w:rPr>
      <w:sz w:val="20"/>
    </w:r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rPr>
      <w:b/>
      <w:bCs/>
    </w:rPr>
  </w:style>
  <w:style w:type="paragraph" w:styleId="Closing">
    <w:name w:val="Closing"/>
    <w:basedOn w:val="Normal"/>
    <w:pPr>
      <w:ind w:left="4320"/>
    </w:p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14"/>
      </w:numPr>
    </w:pPr>
  </w:style>
  <w:style w:type="paragraph" w:styleId="ListBullet2">
    <w:name w:val="List Bullet 2"/>
    <w:basedOn w:val="Normal"/>
    <w:pPr>
      <w:numPr>
        <w:numId w:val="15"/>
      </w:numPr>
    </w:pPr>
  </w:style>
  <w:style w:type="paragraph" w:styleId="ListBullet3">
    <w:name w:val="List Bullet 3"/>
    <w:basedOn w:val="Normal"/>
    <w:pPr>
      <w:numPr>
        <w:numId w:val="16"/>
      </w:numPr>
    </w:pPr>
  </w:style>
  <w:style w:type="paragraph" w:styleId="ListBullet4">
    <w:name w:val="List Bullet 4"/>
    <w:basedOn w:val="Normal"/>
    <w:pPr>
      <w:numPr>
        <w:numId w:val="17"/>
      </w:numPr>
    </w:pPr>
  </w:style>
  <w:style w:type="paragraph" w:styleId="ListBullet5">
    <w:name w:val="List Bullet 5"/>
    <w:basedOn w:val="Normal"/>
    <w:pPr>
      <w:numPr>
        <w:numId w:val="1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ListNumber5">
    <w:name w:val="List Number 5"/>
    <w:basedOn w:val="Normal"/>
    <w:pPr>
      <w:numPr>
        <w:numId w:val="2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hr-HR" w:eastAsia="hr-HR"/>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berarbeitung1">
    <w:name w:val="Überarbeitung1"/>
    <w:semiHidden/>
    <w:rPr>
      <w:lang w:val="hr-HR" w:eastAsia="hr-HR"/>
    </w:rPr>
  </w:style>
  <w:style w:type="paragraph" w:customStyle="1" w:styleId="header1">
    <w:name w:val="header 1"/>
    <w:basedOn w:val="Heading1"/>
    <w:pPr>
      <w:spacing w:before="240" w:after="240"/>
      <w:jc w:val="left"/>
    </w:pPr>
    <w:rPr>
      <w:rFonts w:ascii="Arial" w:hAnsi="Arial" w:cs="Arial"/>
      <w:caps/>
      <w:kern w:val="32"/>
      <w:sz w:val="24"/>
      <w:szCs w:val="32"/>
    </w:rPr>
  </w:style>
  <w:style w:type="character" w:customStyle="1" w:styleId="CommentTextChar">
    <w:name w:val="Comment Text Char"/>
    <w:semiHidden/>
    <w:locked/>
    <w:rPr>
      <w:rFonts w:cs="Times New Roman"/>
      <w:lang w:val="hr-HR" w:eastAsia="hr-HR"/>
    </w:rPr>
  </w:style>
  <w:style w:type="paragraph" w:customStyle="1" w:styleId="Listenabsatz1">
    <w:name w:val="Listenabsatz1"/>
    <w:basedOn w:val="Normal"/>
    <w:qFormat/>
    <w:pPr>
      <w:ind w:left="720"/>
    </w:pPr>
    <w:rPr>
      <w:sz w:val="24"/>
      <w:szCs w:val="24"/>
    </w:rPr>
  </w:style>
  <w:style w:type="paragraph" w:customStyle="1" w:styleId="Default">
    <w:name w:val="Default"/>
    <w:pPr>
      <w:autoSpaceDE w:val="0"/>
      <w:autoSpaceDN w:val="0"/>
      <w:adjustRightInd w:val="0"/>
    </w:pPr>
    <w:rPr>
      <w:rFonts w:eastAsia="SimSun"/>
      <w:color w:val="000000"/>
      <w:sz w:val="24"/>
      <w:szCs w:val="24"/>
      <w:lang w:val="hr-HR" w:eastAsia="hr-HR"/>
    </w:rPr>
  </w:style>
  <w:style w:type="character" w:customStyle="1" w:styleId="Heading2Char">
    <w:name w:val="Heading 2 Char"/>
    <w:locked/>
    <w:rPr>
      <w:rFonts w:cs="Times New Roman"/>
      <w:b/>
      <w:caps/>
      <w:sz w:val="22"/>
      <w:szCs w:val="22"/>
      <w:lang w:val="hr-HR" w:eastAsia="hr-HR"/>
    </w:rPr>
  </w:style>
  <w:style w:type="paragraph" w:customStyle="1" w:styleId="Literaturverzeichnis1">
    <w:name w:val="Literaturverzeichnis1"/>
    <w:basedOn w:val="Normal"/>
    <w:next w:val="Normal"/>
    <w:uiPriority w:val="37"/>
    <w:semiHidden/>
    <w:unhideWhenUsed/>
  </w:style>
  <w:style w:type="paragraph" w:customStyle="1" w:styleId="IntensivesZitat1">
    <w:name w:val="Intensives Zitat1"/>
    <w:basedOn w:val="Normal"/>
    <w:next w:val="Normal"/>
    <w:link w:val="IntensivesZitatZchn"/>
    <w:uiPriority w:val="30"/>
    <w:qFormat/>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1"/>
    <w:uiPriority w:val="30"/>
    <w:rPr>
      <w:b/>
      <w:bCs/>
      <w:i/>
      <w:iCs/>
      <w:color w:val="4F81BD"/>
      <w:lang w:val="hr-HR" w:eastAsia="hr-HR"/>
    </w:rPr>
  </w:style>
  <w:style w:type="paragraph" w:customStyle="1" w:styleId="KeinLeerraum1">
    <w:name w:val="Kein Leerraum1"/>
    <w:uiPriority w:val="1"/>
    <w:qFormat/>
    <w:rPr>
      <w:lang w:val="hr-HR" w:eastAsia="hr-HR"/>
    </w:rPr>
  </w:style>
  <w:style w:type="paragraph" w:customStyle="1" w:styleId="Zitat1">
    <w:name w:val="Zitat1"/>
    <w:basedOn w:val="Normal"/>
    <w:next w:val="Normal"/>
    <w:link w:val="ZitatZchn"/>
    <w:uiPriority w:val="29"/>
    <w:qFormat/>
    <w:rPr>
      <w:i/>
      <w:iCs/>
      <w:color w:val="000000"/>
    </w:rPr>
  </w:style>
  <w:style w:type="character" w:customStyle="1" w:styleId="ZitatZchn">
    <w:name w:val="Zitat Zchn"/>
    <w:link w:val="Zitat1"/>
    <w:uiPriority w:val="29"/>
    <w:rPr>
      <w:i/>
      <w:iCs/>
      <w:color w:val="000000"/>
      <w:lang w:val="hr-HR" w:eastAsia="hr-HR"/>
    </w:rPr>
  </w:style>
  <w:style w:type="paragraph" w:customStyle="1" w:styleId="Inhaltsverzeichnisberschrift1">
    <w:name w:val="Inhaltsverzeichnisüberschrift1"/>
    <w:basedOn w:val="Heading1"/>
    <w:next w:val="Normal"/>
    <w:uiPriority w:val="39"/>
    <w:semiHidden/>
    <w:unhideWhenUsed/>
    <w:qFormat/>
    <w:pPr>
      <w:spacing w:before="240" w:after="60"/>
      <w:jc w:val="left"/>
      <w:outlineLvl w:val="9"/>
    </w:pPr>
    <w:rPr>
      <w:rFonts w:ascii="Cambria" w:hAnsi="Cambria"/>
      <w:kern w:val="32"/>
      <w:sz w:val="32"/>
      <w:szCs w:val="32"/>
    </w:rPr>
  </w:style>
  <w:style w:type="paragraph" w:customStyle="1" w:styleId="BodytextAgency">
    <w:name w:val="Body text (Agency)"/>
    <w:basedOn w:val="Normal"/>
    <w:pPr>
      <w:spacing w:after="140" w:line="280" w:lineRule="atLeast"/>
    </w:pPr>
    <w:rPr>
      <w:rFonts w:ascii="Verdana" w:hAnsi="Verdana"/>
      <w:snapToGrid w:val="0"/>
      <w:sz w:val="18"/>
      <w:lang w:val="en-GB" w:eastAsia="fr-LU"/>
    </w:rPr>
  </w:style>
  <w:style w:type="paragraph" w:customStyle="1" w:styleId="No-numheading3Agency">
    <w:name w:val="No-num heading 3 (Agency)"/>
    <w:pPr>
      <w:keepNext/>
      <w:spacing w:before="280" w:after="220"/>
      <w:outlineLvl w:val="2"/>
    </w:pPr>
    <w:rPr>
      <w:rFonts w:ascii="Verdana" w:hAnsi="Verdana"/>
      <w:b/>
      <w:snapToGrid w:val="0"/>
      <w:kern w:val="32"/>
      <w:sz w:val="22"/>
      <w:lang w:eastAsia="fr-LU"/>
    </w:rPr>
  </w:style>
  <w:style w:type="paragraph" w:customStyle="1" w:styleId="DraftingNotesAgency">
    <w:name w:val="Drafting Notes (Agency)"/>
    <w:basedOn w:val="Normal"/>
    <w:next w:val="Normal"/>
    <w:link w:val="DraftingNotesAgencyChar"/>
    <w:pPr>
      <w:spacing w:after="140" w:line="280" w:lineRule="atLeast"/>
    </w:pPr>
    <w:rPr>
      <w:rFonts w:ascii="Courier New" w:eastAsia="Verdana" w:hAnsi="Courier New"/>
      <w:i/>
      <w:color w:val="339966"/>
      <w:sz w:val="22"/>
      <w:szCs w:val="18"/>
      <w:lang w:val="x-none" w:eastAsia="x-none"/>
    </w:rPr>
  </w:style>
  <w:style w:type="character" w:customStyle="1" w:styleId="DraftingNotesAgencyChar">
    <w:name w:val="Drafting Notes (Agency) Char"/>
    <w:link w:val="DraftingNotesAgency"/>
    <w:rPr>
      <w:rFonts w:ascii="Courier New" w:eastAsia="Verdana" w:hAnsi="Courier New"/>
      <w:i/>
      <w:color w:val="339966"/>
      <w:sz w:val="22"/>
      <w:szCs w:val="18"/>
      <w:lang w:val="x-none" w:eastAsia="x-none"/>
    </w:rPr>
  </w:style>
  <w:style w:type="character" w:customStyle="1" w:styleId="FootnoteTextChar">
    <w:name w:val="Footnote Text Char"/>
    <w:link w:val="FootnoteText"/>
    <w:rPr>
      <w:lang w:val="hr-HR" w:eastAsia="hr-HR"/>
    </w:rPr>
  </w:style>
  <w:style w:type="paragraph" w:customStyle="1" w:styleId="Corpsdetexte1">
    <w:name w:val="Corps de texte1"/>
    <w:basedOn w:val="Normal"/>
    <w:rPr>
      <w:sz w:val="22"/>
      <w:szCs w:val="22"/>
      <w:lang w:val="en-GB" w:eastAsia="en-US"/>
    </w:rPr>
  </w:style>
  <w:style w:type="table" w:customStyle="1" w:styleId="TableauNormal1">
    <w:name w:val="Tableau Normal1"/>
    <w:uiPriority w:val="99"/>
    <w:semiHidden/>
    <w:unhideWhenUsed/>
    <w:rPr>
      <w:lang w:val="en-US" w:eastAsia="en-US"/>
    </w:rPr>
    <w:tblPr>
      <w:tblInd w:w="0" w:type="dxa"/>
      <w:tblCellMar>
        <w:top w:w="0" w:type="dxa"/>
        <w:left w:w="108" w:type="dxa"/>
        <w:bottom w:w="0" w:type="dxa"/>
        <w:right w:w="108" w:type="dxa"/>
      </w:tblCellMar>
    </w:tblPr>
  </w:style>
  <w:style w:type="character" w:customStyle="1" w:styleId="CommentTextChar1">
    <w:name w:val="Comment Text Char1"/>
    <w:aliases w:val="Comment Text Char1 Char Char"/>
    <w:link w:val="CommentText"/>
    <w:rPr>
      <w:lang w:val="hr-HR" w:eastAsia="hr-HR"/>
    </w:rPr>
  </w:style>
  <w:style w:type="character" w:customStyle="1" w:styleId="Lienhypertexte1">
    <w:name w:val="Lien hypertexte1"/>
    <w:rPr>
      <w:color w:val="0000FF"/>
      <w:u w:val="single"/>
    </w:rPr>
  </w:style>
  <w:style w:type="paragraph" w:styleId="Revision">
    <w:name w:val="Revision"/>
    <w:hidden/>
    <w:uiPriority w:val="99"/>
    <w:semiHidden/>
    <w:rPr>
      <w:lang w:val="hr-HR" w:eastAsia="hr-HR"/>
    </w:rPr>
  </w:style>
  <w:style w:type="paragraph" w:customStyle="1" w:styleId="EMEAEnBodyText">
    <w:name w:val="EMEA En Body Text"/>
    <w:basedOn w:val="Normal"/>
    <w:rsid w:val="005B10B9"/>
    <w:pPr>
      <w:suppressAutoHyphens/>
      <w:spacing w:before="120" w:after="120"/>
      <w:jc w:val="both"/>
    </w:pPr>
    <w:rPr>
      <w:sz w:val="22"/>
      <w:szCs w:val="24"/>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8062">
      <w:bodyDiv w:val="1"/>
      <w:marLeft w:val="0"/>
      <w:marRight w:val="0"/>
      <w:marTop w:val="0"/>
      <w:marBottom w:val="0"/>
      <w:divBdr>
        <w:top w:val="none" w:sz="0" w:space="0" w:color="auto"/>
        <w:left w:val="none" w:sz="0" w:space="0" w:color="auto"/>
        <w:bottom w:val="none" w:sz="0" w:space="0" w:color="auto"/>
        <w:right w:val="none" w:sz="0" w:space="0" w:color="auto"/>
      </w:divBdr>
    </w:div>
    <w:div w:id="531921260">
      <w:bodyDiv w:val="1"/>
      <w:marLeft w:val="0"/>
      <w:marRight w:val="0"/>
      <w:marTop w:val="0"/>
      <w:marBottom w:val="0"/>
      <w:divBdr>
        <w:top w:val="none" w:sz="0" w:space="0" w:color="auto"/>
        <w:left w:val="none" w:sz="0" w:space="0" w:color="auto"/>
        <w:bottom w:val="none" w:sz="0" w:space="0" w:color="auto"/>
        <w:right w:val="none" w:sz="0" w:space="0" w:color="auto"/>
      </w:divBdr>
    </w:div>
    <w:div w:id="544951808">
      <w:bodyDiv w:val="1"/>
      <w:marLeft w:val="0"/>
      <w:marRight w:val="0"/>
      <w:marTop w:val="0"/>
      <w:marBottom w:val="0"/>
      <w:divBdr>
        <w:top w:val="none" w:sz="0" w:space="0" w:color="auto"/>
        <w:left w:val="none" w:sz="0" w:space="0" w:color="auto"/>
        <w:bottom w:val="none" w:sz="0" w:space="0" w:color="auto"/>
        <w:right w:val="none" w:sz="0" w:space="0" w:color="auto"/>
      </w:divBdr>
    </w:div>
    <w:div w:id="556162999">
      <w:bodyDiv w:val="1"/>
      <w:marLeft w:val="0"/>
      <w:marRight w:val="0"/>
      <w:marTop w:val="0"/>
      <w:marBottom w:val="0"/>
      <w:divBdr>
        <w:top w:val="none" w:sz="0" w:space="0" w:color="auto"/>
        <w:left w:val="none" w:sz="0" w:space="0" w:color="auto"/>
        <w:bottom w:val="none" w:sz="0" w:space="0" w:color="auto"/>
        <w:right w:val="none" w:sz="0" w:space="0" w:color="auto"/>
      </w:divBdr>
    </w:div>
    <w:div w:id="686979250">
      <w:bodyDiv w:val="1"/>
      <w:marLeft w:val="0"/>
      <w:marRight w:val="0"/>
      <w:marTop w:val="0"/>
      <w:marBottom w:val="0"/>
      <w:divBdr>
        <w:top w:val="none" w:sz="0" w:space="0" w:color="auto"/>
        <w:left w:val="none" w:sz="0" w:space="0" w:color="auto"/>
        <w:bottom w:val="none" w:sz="0" w:space="0" w:color="auto"/>
        <w:right w:val="none" w:sz="0" w:space="0" w:color="auto"/>
      </w:divBdr>
    </w:div>
    <w:div w:id="709182052">
      <w:bodyDiv w:val="1"/>
      <w:marLeft w:val="0"/>
      <w:marRight w:val="0"/>
      <w:marTop w:val="0"/>
      <w:marBottom w:val="0"/>
      <w:divBdr>
        <w:top w:val="none" w:sz="0" w:space="0" w:color="auto"/>
        <w:left w:val="none" w:sz="0" w:space="0" w:color="auto"/>
        <w:bottom w:val="none" w:sz="0" w:space="0" w:color="auto"/>
        <w:right w:val="none" w:sz="0" w:space="0" w:color="auto"/>
      </w:divBdr>
    </w:div>
    <w:div w:id="721289246">
      <w:bodyDiv w:val="1"/>
      <w:marLeft w:val="0"/>
      <w:marRight w:val="0"/>
      <w:marTop w:val="0"/>
      <w:marBottom w:val="0"/>
      <w:divBdr>
        <w:top w:val="none" w:sz="0" w:space="0" w:color="auto"/>
        <w:left w:val="none" w:sz="0" w:space="0" w:color="auto"/>
        <w:bottom w:val="none" w:sz="0" w:space="0" w:color="auto"/>
        <w:right w:val="none" w:sz="0" w:space="0" w:color="auto"/>
      </w:divBdr>
    </w:div>
    <w:div w:id="868302666">
      <w:bodyDiv w:val="1"/>
      <w:marLeft w:val="0"/>
      <w:marRight w:val="0"/>
      <w:marTop w:val="0"/>
      <w:marBottom w:val="0"/>
      <w:divBdr>
        <w:top w:val="none" w:sz="0" w:space="0" w:color="auto"/>
        <w:left w:val="none" w:sz="0" w:space="0" w:color="auto"/>
        <w:bottom w:val="none" w:sz="0" w:space="0" w:color="auto"/>
        <w:right w:val="none" w:sz="0" w:space="0" w:color="auto"/>
      </w:divBdr>
    </w:div>
    <w:div w:id="1211384930">
      <w:bodyDiv w:val="1"/>
      <w:marLeft w:val="0"/>
      <w:marRight w:val="0"/>
      <w:marTop w:val="0"/>
      <w:marBottom w:val="0"/>
      <w:divBdr>
        <w:top w:val="none" w:sz="0" w:space="0" w:color="auto"/>
        <w:left w:val="none" w:sz="0" w:space="0" w:color="auto"/>
        <w:bottom w:val="none" w:sz="0" w:space="0" w:color="auto"/>
        <w:right w:val="none" w:sz="0" w:space="0" w:color="auto"/>
      </w:divBdr>
    </w:div>
    <w:div w:id="1522740380">
      <w:bodyDiv w:val="1"/>
      <w:marLeft w:val="0"/>
      <w:marRight w:val="0"/>
      <w:marTop w:val="0"/>
      <w:marBottom w:val="0"/>
      <w:divBdr>
        <w:top w:val="none" w:sz="0" w:space="0" w:color="auto"/>
        <w:left w:val="none" w:sz="0" w:space="0" w:color="auto"/>
        <w:bottom w:val="none" w:sz="0" w:space="0" w:color="auto"/>
        <w:right w:val="none" w:sz="0" w:space="0" w:color="auto"/>
      </w:divBdr>
    </w:div>
    <w:div w:id="1597011928">
      <w:bodyDiv w:val="1"/>
      <w:marLeft w:val="0"/>
      <w:marRight w:val="0"/>
      <w:marTop w:val="0"/>
      <w:marBottom w:val="0"/>
      <w:divBdr>
        <w:top w:val="none" w:sz="0" w:space="0" w:color="auto"/>
        <w:left w:val="none" w:sz="0" w:space="0" w:color="auto"/>
        <w:bottom w:val="none" w:sz="0" w:space="0" w:color="auto"/>
        <w:right w:val="none" w:sz="0" w:space="0" w:color="auto"/>
      </w:divBdr>
    </w:div>
    <w:div w:id="1620792280">
      <w:bodyDiv w:val="1"/>
      <w:marLeft w:val="0"/>
      <w:marRight w:val="0"/>
      <w:marTop w:val="0"/>
      <w:marBottom w:val="0"/>
      <w:divBdr>
        <w:top w:val="none" w:sz="0" w:space="0" w:color="auto"/>
        <w:left w:val="none" w:sz="0" w:space="0" w:color="auto"/>
        <w:bottom w:val="none" w:sz="0" w:space="0" w:color="auto"/>
        <w:right w:val="none" w:sz="0" w:space="0" w:color="auto"/>
      </w:divBdr>
    </w:div>
    <w:div w:id="1861627792">
      <w:bodyDiv w:val="1"/>
      <w:marLeft w:val="0"/>
      <w:marRight w:val="0"/>
      <w:marTop w:val="0"/>
      <w:marBottom w:val="0"/>
      <w:divBdr>
        <w:top w:val="none" w:sz="0" w:space="0" w:color="auto"/>
        <w:left w:val="none" w:sz="0" w:space="0" w:color="auto"/>
        <w:bottom w:val="none" w:sz="0" w:space="0" w:color="auto"/>
        <w:right w:val="none" w:sz="0" w:space="0" w:color="auto"/>
      </w:divBdr>
    </w:div>
    <w:div w:id="1924869515">
      <w:bodyDiv w:val="1"/>
      <w:marLeft w:val="0"/>
      <w:marRight w:val="0"/>
      <w:marTop w:val="0"/>
      <w:marBottom w:val="0"/>
      <w:divBdr>
        <w:top w:val="none" w:sz="0" w:space="0" w:color="auto"/>
        <w:left w:val="none" w:sz="0" w:space="0" w:color="auto"/>
        <w:bottom w:val="none" w:sz="0" w:space="0" w:color="auto"/>
        <w:right w:val="none" w:sz="0" w:space="0" w:color="auto"/>
      </w:divBdr>
    </w:div>
    <w:div w:id="1950118812">
      <w:bodyDiv w:val="1"/>
      <w:marLeft w:val="0"/>
      <w:marRight w:val="0"/>
      <w:marTop w:val="0"/>
      <w:marBottom w:val="0"/>
      <w:divBdr>
        <w:top w:val="none" w:sz="0" w:space="0" w:color="auto"/>
        <w:left w:val="none" w:sz="0" w:space="0" w:color="auto"/>
        <w:bottom w:val="none" w:sz="0" w:space="0" w:color="auto"/>
        <w:right w:val="none" w:sz="0" w:space="0" w:color="auto"/>
      </w:divBdr>
    </w:div>
    <w:div w:id="1954943736">
      <w:bodyDiv w:val="1"/>
      <w:marLeft w:val="0"/>
      <w:marRight w:val="0"/>
      <w:marTop w:val="0"/>
      <w:marBottom w:val="0"/>
      <w:divBdr>
        <w:top w:val="none" w:sz="0" w:space="0" w:color="auto"/>
        <w:left w:val="none" w:sz="0" w:space="0" w:color="auto"/>
        <w:bottom w:val="none" w:sz="0" w:space="0" w:color="auto"/>
        <w:right w:val="none" w:sz="0" w:space="0" w:color="auto"/>
      </w:divBdr>
    </w:div>
    <w:div w:id="1961571212">
      <w:bodyDiv w:val="1"/>
      <w:marLeft w:val="0"/>
      <w:marRight w:val="0"/>
      <w:marTop w:val="0"/>
      <w:marBottom w:val="0"/>
      <w:divBdr>
        <w:top w:val="none" w:sz="0" w:space="0" w:color="auto"/>
        <w:left w:val="none" w:sz="0" w:space="0" w:color="auto"/>
        <w:bottom w:val="none" w:sz="0" w:space="0" w:color="auto"/>
        <w:right w:val="none" w:sz="0" w:space="0" w:color="auto"/>
      </w:divBdr>
    </w:div>
    <w:div w:id="1961764425">
      <w:bodyDiv w:val="1"/>
      <w:marLeft w:val="0"/>
      <w:marRight w:val="0"/>
      <w:marTop w:val="0"/>
      <w:marBottom w:val="0"/>
      <w:divBdr>
        <w:top w:val="none" w:sz="0" w:space="0" w:color="auto"/>
        <w:left w:val="none" w:sz="0" w:space="0" w:color="auto"/>
        <w:bottom w:val="none" w:sz="0" w:space="0" w:color="auto"/>
        <w:right w:val="none" w:sz="0" w:space="0" w:color="auto"/>
      </w:divBdr>
    </w:div>
    <w:div w:id="2000422501">
      <w:bodyDiv w:val="1"/>
      <w:marLeft w:val="0"/>
      <w:marRight w:val="0"/>
      <w:marTop w:val="0"/>
      <w:marBottom w:val="0"/>
      <w:divBdr>
        <w:top w:val="none" w:sz="0" w:space="0" w:color="auto"/>
        <w:left w:val="none" w:sz="0" w:space="0" w:color="auto"/>
        <w:bottom w:val="none" w:sz="0" w:space="0" w:color="auto"/>
        <w:right w:val="none" w:sz="0" w:space="0" w:color="auto"/>
      </w:divBdr>
    </w:div>
    <w:div w:id="2119177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EMADOC-1700519818-2356480</_dlc_DocId>
    <_dlc_DocIdUrl xmlns="a034c160-bfb7-45f5-8632-2eb7e0508071">
      <Url>https://euema.sharepoint.com/sites/CRM/_layouts/15/DocIdRedir.aspx?ID=EMADOC-1700519818-2356480</Url>
      <Description>EMADOC-1700519818-2356480</Description>
    </_dlc_DocIdUrl>
  </documentManagement>
</p:properties>
</file>

<file path=customXml/itemProps1.xml><?xml version="1.0" encoding="utf-8"?>
<ds:datastoreItem xmlns:ds="http://schemas.openxmlformats.org/officeDocument/2006/customXml" ds:itemID="{BC8B7210-0CA5-42E4-9D98-24E8D925D91D}">
  <ds:schemaRefs>
    <ds:schemaRef ds:uri="http://schemas.openxmlformats.org/officeDocument/2006/bibliography"/>
  </ds:schemaRefs>
</ds:datastoreItem>
</file>

<file path=customXml/itemProps2.xml><?xml version="1.0" encoding="utf-8"?>
<ds:datastoreItem xmlns:ds="http://schemas.openxmlformats.org/officeDocument/2006/customXml" ds:itemID="{C05723D2-D71F-4C62-8D0C-6984A5FF7DA5}"/>
</file>

<file path=customXml/itemProps3.xml><?xml version="1.0" encoding="utf-8"?>
<ds:datastoreItem xmlns:ds="http://schemas.openxmlformats.org/officeDocument/2006/customXml" ds:itemID="{A7A06FF9-03CF-40D2-846E-7360900B3ACD}"/>
</file>

<file path=customXml/itemProps4.xml><?xml version="1.0" encoding="utf-8"?>
<ds:datastoreItem xmlns:ds="http://schemas.openxmlformats.org/officeDocument/2006/customXml" ds:itemID="{5004FCA5-9076-4243-A4D4-DF92210C3AC2}"/>
</file>

<file path=customXml/itemProps5.xml><?xml version="1.0" encoding="utf-8"?>
<ds:datastoreItem xmlns:ds="http://schemas.openxmlformats.org/officeDocument/2006/customXml" ds:itemID="{D055A09B-4BFB-4122-B4B6-465B4DDCCA08}"/>
</file>

<file path=docProps/app.xml><?xml version="1.0" encoding="utf-8"?>
<Properties xmlns="http://schemas.openxmlformats.org/officeDocument/2006/extended-properties" xmlns:vt="http://schemas.openxmlformats.org/officeDocument/2006/docPropsVTypes">
  <Template>Normal.dotm</Template>
  <TotalTime>0</TotalTime>
  <Pages>1</Pages>
  <Words>17768</Words>
  <Characters>101284</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118815</CharactersWithSpaces>
  <SharedDoc>false</SharedDoc>
  <HLinks>
    <vt:vector size="60" baseType="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Ferriprox: EPAR – Product information – tracked changes</dc:title>
  <dc:subject/>
  <dc:creator/>
  <cp:keywords/>
  <cp:lastModifiedBy/>
  <cp:revision>1</cp:revision>
  <dcterms:created xsi:type="dcterms:W3CDTF">2025-07-23T21:56:00Z</dcterms:created>
  <dcterms:modified xsi:type="dcterms:W3CDTF">2025-08-04T19:54:00Z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da8334e2-d85d-4b23-bf39-1291afc7264f</vt:lpwstr>
  </property>
</Properties>
</file>