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Look w:val="04A0" w:firstRow="1" w:lastRow="0" w:firstColumn="1" w:lastColumn="0" w:noHBand="0" w:noVBand="1"/>
      </w:tblPr>
      <w:tblGrid>
        <w:gridCol w:w="9356"/>
      </w:tblGrid>
      <w:tr w:rsidR="002A51CA" w:rsidRPr="002A51CA" w14:paraId="02D8F9CF" w14:textId="77777777" w:rsidTr="007322D3">
        <w:tc>
          <w:tcPr>
            <w:tcW w:w="8363" w:type="dxa"/>
          </w:tcPr>
          <w:p w14:paraId="165F7E1C" w14:textId="7494F2CC" w:rsidR="002A51CA" w:rsidRPr="002A51CA" w:rsidRDefault="002A51CA" w:rsidP="002A51CA">
            <w:pPr>
              <w:suppressAutoHyphens/>
              <w:rPr>
                <w:rFonts w:eastAsia="Times New Roman"/>
                <w:sz w:val="22"/>
                <w:szCs w:val="22"/>
              </w:rPr>
            </w:pPr>
            <w:r w:rsidRPr="002A51CA">
              <w:rPr>
                <w:rFonts w:eastAsia="Times New Roman"/>
                <w:sz w:val="22"/>
                <w:szCs w:val="22"/>
              </w:rPr>
              <w:t xml:space="preserve">Ovaj dokument sadrži odobrene informacije o lijeku za </w:t>
            </w:r>
            <w:r w:rsidR="000F7362" w:rsidRPr="000F7362">
              <w:rPr>
                <w:rFonts w:eastAsia="Times New Roman"/>
                <w:sz w:val="22"/>
                <w:szCs w:val="22"/>
                <w:lang w:val="en-GB"/>
              </w:rPr>
              <w:t>Fingolimod Mylan</w:t>
            </w:r>
            <w:r w:rsidRPr="002A51CA">
              <w:rPr>
                <w:rFonts w:eastAsia="Times New Roman"/>
                <w:sz w:val="22"/>
                <w:szCs w:val="22"/>
              </w:rPr>
              <w:t xml:space="preserve">, s istaknutim izmjenama u odnosu na prethodni postupak koji je utjecao na informacije o lijeku </w:t>
            </w:r>
            <w:r w:rsidR="001F629C" w:rsidRPr="001F629C">
              <w:rPr>
                <w:rFonts w:eastAsia="Times New Roman"/>
                <w:sz w:val="22"/>
                <w:szCs w:val="22"/>
                <w:lang w:val="en-GB"/>
              </w:rPr>
              <w:t>(EMA/H/0000303376)</w:t>
            </w:r>
            <w:r w:rsidRPr="002A51CA">
              <w:rPr>
                <w:rFonts w:eastAsia="Times New Roman"/>
                <w:sz w:val="22"/>
                <w:szCs w:val="22"/>
              </w:rPr>
              <w:t>.</w:t>
            </w:r>
          </w:p>
          <w:p w14:paraId="6875AD4B" w14:textId="77777777" w:rsidR="002A51CA" w:rsidRPr="002A51CA" w:rsidRDefault="002A51CA" w:rsidP="002A51CA">
            <w:pPr>
              <w:suppressAutoHyphens/>
              <w:rPr>
                <w:rFonts w:eastAsia="Times New Roman"/>
                <w:sz w:val="22"/>
                <w:szCs w:val="22"/>
              </w:rPr>
            </w:pPr>
          </w:p>
          <w:p w14:paraId="05860E23" w14:textId="553600F5" w:rsidR="002A51CA" w:rsidRPr="002A51CA" w:rsidRDefault="002A51CA" w:rsidP="002A51CA">
            <w:pPr>
              <w:suppressAutoHyphens/>
              <w:rPr>
                <w:rFonts w:eastAsia="Times New Roman"/>
                <w:szCs w:val="24"/>
              </w:rPr>
            </w:pPr>
            <w:r w:rsidRPr="002A51CA">
              <w:rPr>
                <w:rFonts w:eastAsia="Times New Roman"/>
                <w:sz w:val="22"/>
                <w:szCs w:val="22"/>
              </w:rPr>
              <w:t xml:space="preserve">Više informacija dostupno je na internetskoj stranici Europske agencije za lijekove: </w:t>
            </w:r>
            <w:hyperlink r:id="rId8" w:history="1">
              <w:r w:rsidR="00EB6C86" w:rsidRPr="00EB6C86">
                <w:rPr>
                  <w:rStyle w:val="Lienhypertexte"/>
                  <w:rFonts w:eastAsia="Times New Roman"/>
                  <w:sz w:val="22"/>
                  <w:szCs w:val="22"/>
                  <w:lang w:val="hr-HR"/>
                </w:rPr>
                <w:t>https://www.ema.europa.eu/en/medicines/human/epar/</w:t>
              </w:r>
              <w:proofErr w:type="spellStart"/>
              <w:r w:rsidR="00EB6C86" w:rsidRPr="00CB1EAF">
                <w:rPr>
                  <w:rStyle w:val="Lienhypertexte"/>
                  <w:rFonts w:eastAsia="Times New Roman"/>
                  <w:sz w:val="22"/>
                  <w:szCs w:val="22"/>
                  <w:lang w:val="fr-FR"/>
                </w:rPr>
                <w:t>fingolimod-mylan</w:t>
              </w:r>
              <w:proofErr w:type="spellEnd"/>
            </w:hyperlink>
            <w:r w:rsidRPr="002A51CA">
              <w:rPr>
                <w:rFonts w:eastAsia="Times New Roman"/>
                <w:szCs w:val="24"/>
              </w:rPr>
              <w:t xml:space="preserve"> </w:t>
            </w:r>
          </w:p>
        </w:tc>
      </w:tr>
    </w:tbl>
    <w:p w14:paraId="546B0A6E" w14:textId="297C0D9B" w:rsidR="00393898" w:rsidRPr="00C230CE" w:rsidRDefault="00393898" w:rsidP="00C230CE">
      <w:pPr>
        <w:widowControl/>
        <w:spacing w:after="0" w:line="240" w:lineRule="auto"/>
        <w:rPr>
          <w:rFonts w:ascii="Times New Roman" w:hAnsi="Times New Roman" w:cs="Times New Roman"/>
        </w:rPr>
      </w:pPr>
    </w:p>
    <w:p w14:paraId="1722BF83" w14:textId="2B19D404" w:rsidR="00393898" w:rsidRPr="00C230CE" w:rsidRDefault="00393898" w:rsidP="00C230CE">
      <w:pPr>
        <w:widowControl/>
        <w:spacing w:after="0" w:line="240" w:lineRule="auto"/>
        <w:rPr>
          <w:rFonts w:ascii="Times New Roman" w:hAnsi="Times New Roman" w:cs="Times New Roman"/>
        </w:rPr>
      </w:pPr>
    </w:p>
    <w:p w14:paraId="18E7659D" w14:textId="0031E871" w:rsidR="00393898" w:rsidRPr="00C230CE" w:rsidRDefault="00393898" w:rsidP="00C230CE">
      <w:pPr>
        <w:widowControl/>
        <w:spacing w:after="0" w:line="240" w:lineRule="auto"/>
        <w:rPr>
          <w:rFonts w:ascii="Times New Roman" w:hAnsi="Times New Roman" w:cs="Times New Roman"/>
        </w:rPr>
      </w:pPr>
    </w:p>
    <w:p w14:paraId="15AEF791" w14:textId="745C3836" w:rsidR="00393898" w:rsidRPr="00C230CE" w:rsidRDefault="00393898" w:rsidP="00C230CE">
      <w:pPr>
        <w:widowControl/>
        <w:spacing w:after="0" w:line="240" w:lineRule="auto"/>
        <w:rPr>
          <w:rFonts w:ascii="Times New Roman" w:hAnsi="Times New Roman" w:cs="Times New Roman"/>
        </w:rPr>
      </w:pPr>
    </w:p>
    <w:p w14:paraId="10E56337" w14:textId="4B1BFABD" w:rsidR="00393898" w:rsidRPr="00C230CE" w:rsidRDefault="00393898" w:rsidP="00C230CE">
      <w:pPr>
        <w:widowControl/>
        <w:spacing w:after="0" w:line="240" w:lineRule="auto"/>
        <w:rPr>
          <w:rFonts w:ascii="Times New Roman" w:hAnsi="Times New Roman" w:cs="Times New Roman"/>
        </w:rPr>
      </w:pPr>
    </w:p>
    <w:p w14:paraId="0B6F02A0" w14:textId="3CC45F0F" w:rsidR="00393898" w:rsidRPr="00C230CE" w:rsidRDefault="00393898" w:rsidP="00C230CE">
      <w:pPr>
        <w:widowControl/>
        <w:spacing w:after="0" w:line="240" w:lineRule="auto"/>
        <w:rPr>
          <w:rFonts w:ascii="Times New Roman" w:hAnsi="Times New Roman" w:cs="Times New Roman"/>
        </w:rPr>
      </w:pPr>
    </w:p>
    <w:p w14:paraId="547F9F5C" w14:textId="3F116F41" w:rsidR="00393898" w:rsidRPr="00C230CE" w:rsidRDefault="00393898" w:rsidP="00C230CE">
      <w:pPr>
        <w:widowControl/>
        <w:spacing w:after="0" w:line="240" w:lineRule="auto"/>
        <w:rPr>
          <w:rFonts w:ascii="Times New Roman" w:hAnsi="Times New Roman" w:cs="Times New Roman"/>
        </w:rPr>
      </w:pPr>
    </w:p>
    <w:p w14:paraId="1AE5DA7F" w14:textId="7EFBF15B" w:rsidR="00393898" w:rsidRPr="00C230CE" w:rsidRDefault="00393898" w:rsidP="00C230CE">
      <w:pPr>
        <w:widowControl/>
        <w:spacing w:after="0" w:line="240" w:lineRule="auto"/>
        <w:rPr>
          <w:rFonts w:ascii="Times New Roman" w:hAnsi="Times New Roman" w:cs="Times New Roman"/>
        </w:rPr>
      </w:pPr>
    </w:p>
    <w:p w14:paraId="22672B3E" w14:textId="6AF2B4AD" w:rsidR="00393898" w:rsidRPr="00C230CE" w:rsidRDefault="00393898" w:rsidP="00C230CE">
      <w:pPr>
        <w:widowControl/>
        <w:spacing w:after="0" w:line="240" w:lineRule="auto"/>
        <w:rPr>
          <w:rFonts w:ascii="Times New Roman" w:hAnsi="Times New Roman" w:cs="Times New Roman"/>
        </w:rPr>
      </w:pPr>
    </w:p>
    <w:p w14:paraId="7C0A31CD" w14:textId="2E25877A" w:rsidR="00393898" w:rsidRPr="00C230CE" w:rsidRDefault="00393898" w:rsidP="00C230CE">
      <w:pPr>
        <w:widowControl/>
        <w:spacing w:after="0" w:line="240" w:lineRule="auto"/>
        <w:rPr>
          <w:rFonts w:ascii="Times New Roman" w:hAnsi="Times New Roman" w:cs="Times New Roman"/>
        </w:rPr>
      </w:pPr>
    </w:p>
    <w:p w14:paraId="70CB0C7D" w14:textId="38AB07F4" w:rsidR="00393898" w:rsidRPr="00C230CE" w:rsidRDefault="00393898" w:rsidP="00C230CE">
      <w:pPr>
        <w:widowControl/>
        <w:spacing w:after="0" w:line="240" w:lineRule="auto"/>
        <w:rPr>
          <w:rFonts w:ascii="Times New Roman" w:hAnsi="Times New Roman" w:cs="Times New Roman"/>
        </w:rPr>
      </w:pPr>
    </w:p>
    <w:p w14:paraId="145CEEE4" w14:textId="4C454CBC" w:rsidR="00393898" w:rsidRPr="00C230CE" w:rsidRDefault="00393898" w:rsidP="00C230CE">
      <w:pPr>
        <w:widowControl/>
        <w:spacing w:after="0" w:line="240" w:lineRule="auto"/>
        <w:rPr>
          <w:rFonts w:ascii="Times New Roman" w:hAnsi="Times New Roman" w:cs="Times New Roman"/>
        </w:rPr>
      </w:pPr>
    </w:p>
    <w:p w14:paraId="199DB313" w14:textId="51EB8D29" w:rsidR="00393898" w:rsidRPr="00C230CE" w:rsidRDefault="00393898" w:rsidP="00C230CE">
      <w:pPr>
        <w:widowControl/>
        <w:spacing w:after="0" w:line="240" w:lineRule="auto"/>
        <w:rPr>
          <w:rFonts w:ascii="Times New Roman" w:hAnsi="Times New Roman" w:cs="Times New Roman"/>
        </w:rPr>
      </w:pPr>
    </w:p>
    <w:p w14:paraId="54932CA5" w14:textId="2D248C1C" w:rsidR="00393898" w:rsidRPr="00C230CE" w:rsidRDefault="00393898" w:rsidP="00C230CE">
      <w:pPr>
        <w:widowControl/>
        <w:spacing w:after="0" w:line="240" w:lineRule="auto"/>
        <w:rPr>
          <w:rFonts w:ascii="Times New Roman" w:hAnsi="Times New Roman" w:cs="Times New Roman"/>
        </w:rPr>
      </w:pPr>
    </w:p>
    <w:p w14:paraId="6E1FE3AA" w14:textId="586DD443" w:rsidR="00393898" w:rsidRPr="00C230CE" w:rsidRDefault="00393898" w:rsidP="00C230CE">
      <w:pPr>
        <w:widowControl/>
        <w:spacing w:after="0" w:line="240" w:lineRule="auto"/>
        <w:rPr>
          <w:rFonts w:ascii="Times New Roman" w:hAnsi="Times New Roman" w:cs="Times New Roman"/>
        </w:rPr>
      </w:pPr>
    </w:p>
    <w:p w14:paraId="0874F093" w14:textId="093DEFE7" w:rsidR="00393898" w:rsidRPr="00C230CE" w:rsidRDefault="00393898" w:rsidP="00C230CE">
      <w:pPr>
        <w:widowControl/>
        <w:spacing w:after="0" w:line="240" w:lineRule="auto"/>
        <w:rPr>
          <w:rFonts w:ascii="Times New Roman" w:hAnsi="Times New Roman" w:cs="Times New Roman"/>
        </w:rPr>
      </w:pPr>
    </w:p>
    <w:p w14:paraId="282922BF" w14:textId="4D26CB35" w:rsidR="00393898" w:rsidRPr="00C230CE" w:rsidRDefault="00393898" w:rsidP="00C230CE">
      <w:pPr>
        <w:widowControl/>
        <w:spacing w:after="0" w:line="240" w:lineRule="auto"/>
        <w:rPr>
          <w:rFonts w:ascii="Times New Roman" w:hAnsi="Times New Roman" w:cs="Times New Roman"/>
        </w:rPr>
      </w:pPr>
    </w:p>
    <w:p w14:paraId="644E9794" w14:textId="391F1022" w:rsidR="00393898" w:rsidRPr="00C230CE" w:rsidRDefault="00393898" w:rsidP="00C230CE">
      <w:pPr>
        <w:widowControl/>
        <w:spacing w:after="0" w:line="240" w:lineRule="auto"/>
        <w:rPr>
          <w:rFonts w:ascii="Times New Roman" w:hAnsi="Times New Roman" w:cs="Times New Roman"/>
        </w:rPr>
      </w:pPr>
    </w:p>
    <w:p w14:paraId="77BAAAE3" w14:textId="77777777" w:rsidR="00DB5491" w:rsidRPr="00C230CE" w:rsidRDefault="00DB5491" w:rsidP="00C230CE">
      <w:pPr>
        <w:widowControl/>
        <w:spacing w:after="0" w:line="240" w:lineRule="auto"/>
        <w:rPr>
          <w:rFonts w:ascii="Times New Roman" w:hAnsi="Times New Roman" w:cs="Times New Roman"/>
        </w:rPr>
      </w:pPr>
    </w:p>
    <w:p w14:paraId="28AC5934" w14:textId="77777777" w:rsidR="00D168D6" w:rsidRPr="00C230CE" w:rsidRDefault="00D168D6" w:rsidP="00C230CE">
      <w:pPr>
        <w:widowControl/>
        <w:spacing w:after="0" w:line="240" w:lineRule="auto"/>
        <w:rPr>
          <w:rFonts w:ascii="Times New Roman" w:hAnsi="Times New Roman" w:cs="Times New Roman"/>
        </w:rPr>
      </w:pPr>
    </w:p>
    <w:p w14:paraId="11FC7B2A" w14:textId="047A0F9C" w:rsidR="00D168D6" w:rsidRPr="00C230CE" w:rsidRDefault="00D168D6" w:rsidP="00C230CE">
      <w:pPr>
        <w:widowControl/>
        <w:spacing w:after="0" w:line="240" w:lineRule="auto"/>
        <w:rPr>
          <w:rFonts w:ascii="Times New Roman" w:hAnsi="Times New Roman" w:cs="Times New Roman"/>
        </w:rPr>
      </w:pPr>
    </w:p>
    <w:p w14:paraId="59B581C0" w14:textId="77777777" w:rsidR="00D658ED" w:rsidRPr="00C230CE" w:rsidRDefault="00D658ED" w:rsidP="00C230CE">
      <w:pPr>
        <w:widowControl/>
        <w:spacing w:after="0" w:line="240" w:lineRule="auto"/>
        <w:rPr>
          <w:rFonts w:ascii="Times New Roman" w:hAnsi="Times New Roman" w:cs="Times New Roman"/>
        </w:rPr>
      </w:pPr>
    </w:p>
    <w:p w14:paraId="76E04CFE" w14:textId="76E6DEC1" w:rsidR="00447BCF" w:rsidRPr="00C230CE" w:rsidRDefault="00080994" w:rsidP="00C230CE">
      <w:pPr>
        <w:widowControl/>
        <w:spacing w:after="0" w:line="240" w:lineRule="auto"/>
        <w:jc w:val="center"/>
        <w:rPr>
          <w:rFonts w:ascii="Times New Roman" w:hAnsi="Times New Roman" w:cs="Times New Roman"/>
          <w:b/>
          <w:bCs/>
        </w:rPr>
      </w:pPr>
      <w:r w:rsidRPr="00C230CE">
        <w:rPr>
          <w:rFonts w:ascii="Times New Roman" w:hAnsi="Times New Roman" w:cs="Times New Roman"/>
          <w:b/>
        </w:rPr>
        <w:t>PRILOG I.</w:t>
      </w:r>
    </w:p>
    <w:p w14:paraId="33C7D01F" w14:textId="23F88286" w:rsidR="00447BCF" w:rsidRPr="00C230CE" w:rsidRDefault="00447BCF" w:rsidP="00C230CE">
      <w:pPr>
        <w:widowControl/>
        <w:spacing w:after="0" w:line="240" w:lineRule="auto"/>
        <w:jc w:val="center"/>
        <w:rPr>
          <w:rFonts w:ascii="Times New Roman" w:hAnsi="Times New Roman" w:cs="Times New Roman"/>
          <w:b/>
          <w:bCs/>
        </w:rPr>
      </w:pPr>
    </w:p>
    <w:p w14:paraId="6148BD33" w14:textId="272A00BF" w:rsidR="00D658ED" w:rsidRPr="00C230CE" w:rsidRDefault="00080994" w:rsidP="00C230CE">
      <w:pPr>
        <w:pStyle w:val="Titre1"/>
        <w:widowControl/>
        <w:ind w:left="0" w:firstLine="0"/>
        <w:jc w:val="center"/>
        <w:rPr>
          <w:rFonts w:eastAsiaTheme="majorEastAsia"/>
        </w:rPr>
      </w:pPr>
      <w:r w:rsidRPr="00C230CE">
        <w:rPr>
          <w:rFonts w:eastAsiaTheme="majorEastAsia"/>
        </w:rPr>
        <w:t>SAŽETAK OPISA SVOJSTAVA LIJEKA</w:t>
      </w:r>
    </w:p>
    <w:p w14:paraId="06153F3B" w14:textId="77777777" w:rsidR="00CB02F3" w:rsidRPr="00C230CE" w:rsidRDefault="00CB02F3" w:rsidP="00C230CE">
      <w:pPr>
        <w:widowControl/>
        <w:spacing w:after="0" w:line="240" w:lineRule="auto"/>
        <w:jc w:val="center"/>
        <w:rPr>
          <w:rFonts w:ascii="Times New Roman" w:hAnsi="Times New Roman" w:cs="Times New Roman"/>
          <w:b/>
          <w:bCs/>
        </w:rPr>
      </w:pPr>
    </w:p>
    <w:p w14:paraId="1ABEE02F" w14:textId="27AB1F27" w:rsidR="00CB02F3" w:rsidRPr="00C230CE" w:rsidRDefault="00CB02F3" w:rsidP="00C230CE">
      <w:pPr>
        <w:widowControl/>
        <w:spacing w:after="0" w:line="240" w:lineRule="auto"/>
        <w:rPr>
          <w:rFonts w:ascii="Times New Roman" w:hAnsi="Times New Roman" w:cs="Times New Roman"/>
          <w:b/>
          <w:bCs/>
        </w:rPr>
      </w:pPr>
      <w:r w:rsidRPr="00C230CE">
        <w:rPr>
          <w:rFonts w:ascii="Times New Roman" w:hAnsi="Times New Roman" w:cs="Times New Roman"/>
          <w:b/>
          <w:bCs/>
        </w:rPr>
        <w:br w:type="page"/>
      </w:r>
    </w:p>
    <w:p w14:paraId="6A0784A4" w14:textId="4F23F1B5" w:rsidR="00FE665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lastRenderedPageBreak/>
        <w:t>1.</w:t>
      </w:r>
      <w:r w:rsidRPr="00C230CE">
        <w:rPr>
          <w:rFonts w:ascii="Times New Roman" w:hAnsi="Times New Roman" w:cs="Times New Roman"/>
          <w:b/>
        </w:rPr>
        <w:tab/>
        <w:t>NAZIV LIJEKA</w:t>
      </w:r>
      <w:r w:rsidRPr="00C230CE">
        <w:rPr>
          <w:rFonts w:ascii="Times New Roman" w:hAnsi="Times New Roman" w:cs="Times New Roman"/>
        </w:rPr>
        <w:t xml:space="preserve"> </w:t>
      </w:r>
    </w:p>
    <w:p w14:paraId="3D788A67" w14:textId="77777777" w:rsidR="00FE665E" w:rsidRPr="00C230CE" w:rsidRDefault="00FE665E" w:rsidP="00C230CE">
      <w:pPr>
        <w:widowControl/>
        <w:spacing w:after="0" w:line="240" w:lineRule="auto"/>
        <w:rPr>
          <w:rFonts w:ascii="Times New Roman" w:eastAsia="Times New Roman" w:hAnsi="Times New Roman" w:cs="Times New Roman"/>
        </w:rPr>
      </w:pPr>
    </w:p>
    <w:p w14:paraId="546270CD" w14:textId="7EFC95BD"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Mylan 0,5 mg tvrde kapsule</w:t>
      </w:r>
    </w:p>
    <w:p w14:paraId="5F8E4B14" w14:textId="4E2394B7" w:rsidR="001C7C0E" w:rsidRPr="00C230CE" w:rsidRDefault="001C7C0E" w:rsidP="00C230CE">
      <w:pPr>
        <w:widowControl/>
        <w:spacing w:after="0" w:line="240" w:lineRule="auto"/>
        <w:rPr>
          <w:rFonts w:ascii="Times New Roman" w:hAnsi="Times New Roman" w:cs="Times New Roman"/>
        </w:rPr>
      </w:pPr>
    </w:p>
    <w:p w14:paraId="460D1B2E" w14:textId="77777777" w:rsidR="00BD30B3" w:rsidRPr="00C230CE" w:rsidRDefault="00BD30B3" w:rsidP="00C230CE">
      <w:pPr>
        <w:widowControl/>
        <w:spacing w:after="0" w:line="240" w:lineRule="auto"/>
        <w:rPr>
          <w:rFonts w:ascii="Times New Roman" w:hAnsi="Times New Roman" w:cs="Times New Roman"/>
        </w:rPr>
      </w:pPr>
    </w:p>
    <w:p w14:paraId="70E3199A"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2.</w:t>
      </w:r>
      <w:r w:rsidRPr="00C230CE">
        <w:rPr>
          <w:rFonts w:ascii="Times New Roman" w:hAnsi="Times New Roman" w:cs="Times New Roman"/>
          <w:b/>
        </w:rPr>
        <w:tab/>
        <w:t>KVALITATIVNI I KVANTITATIVNI SASTAV</w:t>
      </w:r>
    </w:p>
    <w:p w14:paraId="535A12E5" w14:textId="77777777" w:rsidR="001C7C0E" w:rsidRPr="00C230CE" w:rsidRDefault="001C7C0E" w:rsidP="00C230CE">
      <w:pPr>
        <w:widowControl/>
        <w:spacing w:after="0" w:line="240" w:lineRule="auto"/>
        <w:rPr>
          <w:rFonts w:ascii="Times New Roman" w:hAnsi="Times New Roman" w:cs="Times New Roman"/>
        </w:rPr>
      </w:pPr>
    </w:p>
    <w:p w14:paraId="4193AF09" w14:textId="645F4894" w:rsidR="00C81BAA"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Jedna kapsula sadrži 0,5 mg fingolimoda (u obliku </w:t>
      </w:r>
      <w:r w:rsidR="00A17F30" w:rsidRPr="00C230CE">
        <w:rPr>
          <w:rFonts w:ascii="Times New Roman" w:hAnsi="Times New Roman" w:cs="Times New Roman"/>
        </w:rPr>
        <w:t>fingolimod</w:t>
      </w:r>
      <w:r w:rsidRPr="00C230CE">
        <w:rPr>
          <w:rFonts w:ascii="Times New Roman" w:hAnsi="Times New Roman" w:cs="Times New Roman"/>
        </w:rPr>
        <w:t xml:space="preserve">klorida). </w:t>
      </w:r>
    </w:p>
    <w:p w14:paraId="59AECFEC" w14:textId="77777777" w:rsidR="00C81BAA" w:rsidRPr="00C230CE" w:rsidRDefault="00C81BAA" w:rsidP="00C230CE">
      <w:pPr>
        <w:widowControl/>
        <w:spacing w:after="0" w:line="240" w:lineRule="auto"/>
        <w:rPr>
          <w:rFonts w:ascii="Times New Roman" w:eastAsia="Times New Roman" w:hAnsi="Times New Roman" w:cs="Times New Roman"/>
        </w:rPr>
      </w:pPr>
    </w:p>
    <w:p w14:paraId="226B80E7"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Za cjeloviti popis pomoćnih tvari vidjeti dio 6.1.</w:t>
      </w:r>
    </w:p>
    <w:p w14:paraId="113CF48A" w14:textId="7FD8805C" w:rsidR="001C7C0E" w:rsidRPr="00C230CE" w:rsidRDefault="001C7C0E" w:rsidP="00C230CE">
      <w:pPr>
        <w:widowControl/>
        <w:spacing w:after="0" w:line="240" w:lineRule="auto"/>
        <w:rPr>
          <w:rFonts w:ascii="Times New Roman" w:hAnsi="Times New Roman" w:cs="Times New Roman"/>
        </w:rPr>
      </w:pPr>
    </w:p>
    <w:p w14:paraId="2FC142A8" w14:textId="77777777" w:rsidR="00BD30B3" w:rsidRPr="00C230CE" w:rsidRDefault="00BD30B3" w:rsidP="00C230CE">
      <w:pPr>
        <w:widowControl/>
        <w:spacing w:after="0" w:line="240" w:lineRule="auto"/>
        <w:rPr>
          <w:rFonts w:ascii="Times New Roman" w:hAnsi="Times New Roman" w:cs="Times New Roman"/>
        </w:rPr>
      </w:pPr>
    </w:p>
    <w:p w14:paraId="6A7E04B5"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3.</w:t>
      </w:r>
      <w:r w:rsidRPr="00C230CE">
        <w:rPr>
          <w:rFonts w:ascii="Times New Roman" w:hAnsi="Times New Roman" w:cs="Times New Roman"/>
          <w:b/>
        </w:rPr>
        <w:tab/>
        <w:t>FARMACEUTSKI OBLIK</w:t>
      </w:r>
    </w:p>
    <w:p w14:paraId="7F8784E4" w14:textId="77777777" w:rsidR="001C7C0E" w:rsidRPr="00C230CE" w:rsidRDefault="001C7C0E" w:rsidP="00C230CE">
      <w:pPr>
        <w:widowControl/>
        <w:spacing w:after="0" w:line="240" w:lineRule="auto"/>
        <w:rPr>
          <w:rFonts w:ascii="Times New Roman" w:hAnsi="Times New Roman" w:cs="Times New Roman"/>
        </w:rPr>
      </w:pPr>
    </w:p>
    <w:p w14:paraId="0D0229AC" w14:textId="3A46B12B"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Tvrda kapsula</w:t>
      </w:r>
    </w:p>
    <w:p w14:paraId="2705754A" w14:textId="77777777" w:rsidR="001C7C0E" w:rsidRPr="00C230CE" w:rsidRDefault="001C7C0E" w:rsidP="00C230CE">
      <w:pPr>
        <w:widowControl/>
        <w:spacing w:after="0" w:line="240" w:lineRule="auto"/>
        <w:rPr>
          <w:rFonts w:ascii="Times New Roman" w:hAnsi="Times New Roman" w:cs="Times New Roman"/>
        </w:rPr>
      </w:pPr>
    </w:p>
    <w:p w14:paraId="17716E81" w14:textId="1F2D88B0" w:rsidR="00EA2697" w:rsidRPr="00C230CE" w:rsidRDefault="00080994" w:rsidP="00C230CE">
      <w:pPr>
        <w:widowControl/>
        <w:tabs>
          <w:tab w:val="left" w:pos="680"/>
        </w:tabs>
        <w:spacing w:after="0" w:line="240" w:lineRule="auto"/>
        <w:rPr>
          <w:rFonts w:ascii="Times New Roman" w:eastAsia="Times New Roman" w:hAnsi="Times New Roman" w:cs="Times New Roman"/>
          <w:spacing w:val="-1"/>
        </w:rPr>
      </w:pPr>
      <w:bookmarkStart w:id="0" w:name="_Hlk2594024"/>
      <w:r w:rsidRPr="00C230CE">
        <w:rPr>
          <w:rFonts w:ascii="Times New Roman" w:hAnsi="Times New Roman" w:cs="Times New Roman"/>
        </w:rPr>
        <w:t>Smeđenarančasta kapica s neprozirnim bijelim tijelom, s crno</w:t>
      </w:r>
      <w:r w:rsidR="00A17F30" w:rsidRPr="00C230CE">
        <w:rPr>
          <w:rFonts w:ascii="Times New Roman" w:hAnsi="Times New Roman" w:cs="Times New Roman"/>
        </w:rPr>
        <w:t xml:space="preserve"> </w:t>
      </w:r>
      <w:r w:rsidRPr="00C230CE">
        <w:rPr>
          <w:rFonts w:ascii="Times New Roman" w:hAnsi="Times New Roman" w:cs="Times New Roman"/>
        </w:rPr>
        <w:t>otisnutom oznakom „MYLAN“ preko oznake „FD 0.5“ na kapici i na tijelu. Dimenzije: duljina približno 16 mm.</w:t>
      </w:r>
    </w:p>
    <w:bookmarkEnd w:id="0"/>
    <w:p w14:paraId="75A8FD70" w14:textId="54A014FE" w:rsidR="00E53C97" w:rsidRPr="00C230CE" w:rsidRDefault="00E53C97" w:rsidP="00C230CE">
      <w:pPr>
        <w:widowControl/>
        <w:tabs>
          <w:tab w:val="left" w:pos="680"/>
        </w:tabs>
        <w:spacing w:after="0" w:line="240" w:lineRule="auto"/>
        <w:rPr>
          <w:rFonts w:ascii="Times New Roman" w:eastAsia="Times New Roman" w:hAnsi="Times New Roman" w:cs="Times New Roman"/>
          <w:b/>
          <w:bCs/>
        </w:rPr>
      </w:pPr>
    </w:p>
    <w:p w14:paraId="1C524618" w14:textId="77777777" w:rsidR="00AA7D33" w:rsidRPr="00C230CE" w:rsidRDefault="00AA7D33" w:rsidP="00C230CE">
      <w:pPr>
        <w:widowControl/>
        <w:tabs>
          <w:tab w:val="left" w:pos="680"/>
        </w:tabs>
        <w:spacing w:after="0" w:line="240" w:lineRule="auto"/>
        <w:rPr>
          <w:rFonts w:ascii="Times New Roman" w:eastAsia="Times New Roman" w:hAnsi="Times New Roman" w:cs="Times New Roman"/>
          <w:b/>
          <w:bCs/>
        </w:rPr>
      </w:pPr>
    </w:p>
    <w:p w14:paraId="6F0FA2D4"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4.</w:t>
      </w:r>
      <w:r w:rsidRPr="00C230CE">
        <w:rPr>
          <w:rFonts w:ascii="Times New Roman" w:hAnsi="Times New Roman" w:cs="Times New Roman"/>
          <w:b/>
        </w:rPr>
        <w:tab/>
        <w:t>KLINIČKI PODACI</w:t>
      </w:r>
    </w:p>
    <w:p w14:paraId="45E683A5" w14:textId="77777777" w:rsidR="001C7C0E" w:rsidRPr="00C230CE" w:rsidRDefault="001C7C0E" w:rsidP="00C230CE">
      <w:pPr>
        <w:widowControl/>
        <w:tabs>
          <w:tab w:val="left" w:pos="567"/>
        </w:tabs>
        <w:spacing w:after="0" w:line="240" w:lineRule="auto"/>
        <w:rPr>
          <w:rFonts w:ascii="Times New Roman" w:hAnsi="Times New Roman" w:cs="Times New Roman"/>
        </w:rPr>
      </w:pPr>
    </w:p>
    <w:p w14:paraId="375528AF"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4.1</w:t>
      </w:r>
      <w:r w:rsidRPr="00C230CE">
        <w:rPr>
          <w:rFonts w:ascii="Times New Roman" w:hAnsi="Times New Roman" w:cs="Times New Roman"/>
          <w:b/>
        </w:rPr>
        <w:tab/>
        <w:t>Terapijske indikacije</w:t>
      </w:r>
    </w:p>
    <w:p w14:paraId="59068FF3" w14:textId="77777777" w:rsidR="001C7C0E" w:rsidRPr="00C230CE" w:rsidRDefault="001C7C0E" w:rsidP="00C230CE">
      <w:pPr>
        <w:widowControl/>
        <w:spacing w:after="0" w:line="240" w:lineRule="auto"/>
        <w:rPr>
          <w:rFonts w:ascii="Times New Roman" w:hAnsi="Times New Roman" w:cs="Times New Roman"/>
        </w:rPr>
      </w:pPr>
    </w:p>
    <w:p w14:paraId="6BCD36F7" w14:textId="18F18D5B"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Mylan je indiciran kao monoterapija koja modificira tijek bolesti u visokoaktivne relapsno</w:t>
      </w:r>
      <w:r w:rsidRPr="00C230CE">
        <w:rPr>
          <w:rFonts w:ascii="Times New Roman" w:hAnsi="Times New Roman" w:cs="Times New Roman"/>
        </w:rPr>
        <w:noBreakHyphen/>
        <w:t>remitirajuće multiple skleroze u sljedećim skupinama odraslih bolesnika i pedijatrijskih bolesnika u dobi od 10 i više godina:</w:t>
      </w:r>
    </w:p>
    <w:p w14:paraId="3AC28BD4" w14:textId="77777777" w:rsidR="001C7C0E" w:rsidRPr="00C230CE" w:rsidRDefault="001C7C0E" w:rsidP="00C230CE">
      <w:pPr>
        <w:widowControl/>
        <w:spacing w:after="0" w:line="240" w:lineRule="auto"/>
        <w:rPr>
          <w:rFonts w:ascii="Times New Roman" w:hAnsi="Times New Roman" w:cs="Times New Roman"/>
        </w:rPr>
      </w:pPr>
    </w:p>
    <w:p w14:paraId="547B25A5" w14:textId="179758A9" w:rsidR="001C7C0E" w:rsidRPr="00C230CE" w:rsidRDefault="00080994" w:rsidP="00C230CE">
      <w:pPr>
        <w:pStyle w:val="Paragraphedeliste"/>
        <w:widowControl/>
        <w:numPr>
          <w:ilvl w:val="0"/>
          <w:numId w:val="21"/>
        </w:numPr>
        <w:tabs>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Bolesnici s visokoaktivnom bolešću unatoč cjelovitom i odgovarajućem ciklusu liječenja barem jednom terapijom koja modificira tijek bolesti (za iznimke i informacije o razdobljima ispiranja vidjeti dijelove 4.4 i 5.1).</w:t>
      </w:r>
    </w:p>
    <w:p w14:paraId="23D0F785" w14:textId="77777777" w:rsidR="00B9376B" w:rsidRPr="00C230CE" w:rsidRDefault="00B9376B" w:rsidP="00C230CE">
      <w:pPr>
        <w:widowControl/>
        <w:tabs>
          <w:tab w:val="left" w:pos="567"/>
        </w:tabs>
        <w:spacing w:after="0" w:line="240" w:lineRule="auto"/>
        <w:rPr>
          <w:rFonts w:ascii="Times New Roman" w:eastAsia="Times New Roman" w:hAnsi="Times New Roman" w:cs="Times New Roman"/>
        </w:rPr>
      </w:pPr>
    </w:p>
    <w:p w14:paraId="13601EC9" w14:textId="470A8FF1" w:rsidR="001C7C0E" w:rsidRPr="00C230CE" w:rsidRDefault="00080994" w:rsidP="00C230CE">
      <w:pPr>
        <w:widowControl/>
        <w:tabs>
          <w:tab w:val="left" w:pos="567"/>
        </w:tabs>
        <w:spacing w:after="0" w:line="240" w:lineRule="auto"/>
        <w:rPr>
          <w:rFonts w:ascii="Times New Roman" w:eastAsia="Times New Roman" w:hAnsi="Times New Roman" w:cs="Times New Roman"/>
        </w:rPr>
      </w:pPr>
      <w:r w:rsidRPr="00C230CE">
        <w:rPr>
          <w:rFonts w:ascii="Times New Roman" w:hAnsi="Times New Roman" w:cs="Times New Roman"/>
        </w:rPr>
        <w:t>ili</w:t>
      </w:r>
    </w:p>
    <w:p w14:paraId="7B40DC13" w14:textId="77777777" w:rsidR="00B9376B" w:rsidRPr="00C230CE" w:rsidRDefault="00B9376B" w:rsidP="00C230CE">
      <w:pPr>
        <w:widowControl/>
        <w:tabs>
          <w:tab w:val="left" w:pos="567"/>
        </w:tabs>
        <w:spacing w:after="0" w:line="240" w:lineRule="auto"/>
        <w:rPr>
          <w:rFonts w:ascii="Times New Roman" w:eastAsia="Times New Roman" w:hAnsi="Times New Roman" w:cs="Times New Roman"/>
        </w:rPr>
      </w:pPr>
    </w:p>
    <w:p w14:paraId="6989B173" w14:textId="05C8899E" w:rsidR="001C7C0E" w:rsidRPr="00C230CE" w:rsidRDefault="00080994" w:rsidP="00C230CE">
      <w:pPr>
        <w:pStyle w:val="Paragraphedeliste"/>
        <w:widowControl/>
        <w:numPr>
          <w:ilvl w:val="0"/>
          <w:numId w:val="21"/>
        </w:numPr>
        <w:tabs>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Bolesnici s brzim razvojem teške relapsno</w:t>
      </w:r>
      <w:r w:rsidRPr="00C230CE">
        <w:rPr>
          <w:rFonts w:ascii="Times New Roman" w:hAnsi="Times New Roman" w:cs="Times New Roman"/>
        </w:rPr>
        <w:noBreakHyphen/>
        <w:t>remitirajuće multiple skleroze, što se definira pojavom 2 ili više relapsa koji onesposobljuju bolesnika tijekom jedne godine te jednom ili više lezija pojačanih gadolinijevim kontrastnim sredstvom na snimci mozga magnetskom rezonancijom ili značajnim povećanjem broja T2 lezija u usporedbi s prethodnom, nedavno učinjenom magnetskom rezonancijom.</w:t>
      </w:r>
    </w:p>
    <w:p w14:paraId="62697DF7" w14:textId="77777777" w:rsidR="00EA2697" w:rsidRPr="00C230CE" w:rsidRDefault="00EA2697" w:rsidP="00C230CE">
      <w:pPr>
        <w:widowControl/>
        <w:tabs>
          <w:tab w:val="left" w:pos="680"/>
        </w:tabs>
        <w:spacing w:after="0" w:line="240" w:lineRule="auto"/>
        <w:rPr>
          <w:rFonts w:ascii="Times New Roman" w:eastAsia="Times New Roman" w:hAnsi="Times New Roman" w:cs="Times New Roman"/>
          <w:b/>
          <w:bCs/>
        </w:rPr>
      </w:pPr>
    </w:p>
    <w:p w14:paraId="041249DF" w14:textId="77777777" w:rsidR="001C7C0E" w:rsidRPr="00C230CE" w:rsidRDefault="00080994" w:rsidP="00C230CE">
      <w:pPr>
        <w:keepNext/>
        <w:widowControl/>
        <w:spacing w:after="0" w:line="240" w:lineRule="auto"/>
        <w:rPr>
          <w:rFonts w:ascii="Times New Roman" w:eastAsia="Times New Roman" w:hAnsi="Times New Roman" w:cs="Times New Roman"/>
          <w:b/>
          <w:bCs/>
        </w:rPr>
      </w:pPr>
      <w:r w:rsidRPr="00C230CE">
        <w:rPr>
          <w:rFonts w:ascii="Times New Roman" w:hAnsi="Times New Roman" w:cs="Times New Roman"/>
          <w:b/>
        </w:rPr>
        <w:t>4.2</w:t>
      </w:r>
      <w:r w:rsidRPr="00C230CE">
        <w:rPr>
          <w:rFonts w:ascii="Times New Roman" w:hAnsi="Times New Roman" w:cs="Times New Roman"/>
          <w:b/>
        </w:rPr>
        <w:tab/>
        <w:t>Doziranje i način primjene</w:t>
      </w:r>
    </w:p>
    <w:p w14:paraId="4CA89B05" w14:textId="77777777" w:rsidR="00EA2697" w:rsidRPr="00C230CE" w:rsidRDefault="00EA2697" w:rsidP="00C230CE">
      <w:pPr>
        <w:widowControl/>
        <w:tabs>
          <w:tab w:val="left" w:pos="680"/>
        </w:tabs>
        <w:spacing w:after="0" w:line="240" w:lineRule="auto"/>
        <w:rPr>
          <w:rFonts w:ascii="Times New Roman" w:eastAsia="Times New Roman" w:hAnsi="Times New Roman" w:cs="Times New Roman"/>
        </w:rPr>
      </w:pPr>
    </w:p>
    <w:p w14:paraId="7B4FF2B1" w14:textId="77777777" w:rsidR="00EA2697"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Terapiju treba započeti i nadzirati liječnik iskusan u liječenju multiple skleroze.</w:t>
      </w:r>
    </w:p>
    <w:p w14:paraId="451E7560" w14:textId="77777777" w:rsidR="00EA2697" w:rsidRPr="00C230CE" w:rsidRDefault="00EA2697" w:rsidP="00C230CE">
      <w:pPr>
        <w:widowControl/>
        <w:spacing w:after="0" w:line="240" w:lineRule="auto"/>
        <w:rPr>
          <w:rFonts w:ascii="Times New Roman" w:eastAsia="Times New Roman" w:hAnsi="Times New Roman" w:cs="Times New Roman"/>
        </w:rPr>
      </w:pPr>
    </w:p>
    <w:p w14:paraId="3C89AE21"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Doziranje</w:t>
      </w:r>
    </w:p>
    <w:p w14:paraId="08EA020E" w14:textId="77777777" w:rsidR="00EA2697" w:rsidRPr="00C230CE" w:rsidRDefault="00EA2697" w:rsidP="00C230CE">
      <w:pPr>
        <w:widowControl/>
        <w:spacing w:after="0" w:line="240" w:lineRule="auto"/>
        <w:rPr>
          <w:rFonts w:ascii="Times New Roman" w:eastAsia="Times New Roman" w:hAnsi="Times New Roman" w:cs="Times New Roman"/>
          <w:spacing w:val="-4"/>
        </w:rPr>
      </w:pPr>
    </w:p>
    <w:p w14:paraId="145D934D" w14:textId="0E26CA8C"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odraslih preporučena doza fingolimoda je jedna kapsula od 0,5 mg koja se uzima peroralno jedanput na dan.</w:t>
      </w:r>
    </w:p>
    <w:p w14:paraId="64E8BDFF" w14:textId="77777777" w:rsidR="001C7C0E" w:rsidRPr="00C230CE" w:rsidRDefault="001C7C0E" w:rsidP="00C230CE">
      <w:pPr>
        <w:widowControl/>
        <w:spacing w:after="0" w:line="240" w:lineRule="auto"/>
        <w:rPr>
          <w:rFonts w:ascii="Times New Roman" w:hAnsi="Times New Roman" w:cs="Times New Roman"/>
        </w:rPr>
      </w:pPr>
    </w:p>
    <w:p w14:paraId="3673AFEB" w14:textId="795436A8" w:rsidR="005E6B12" w:rsidRPr="00C230CE" w:rsidRDefault="00080994" w:rsidP="00C230CE">
      <w:pPr>
        <w:widowControl/>
        <w:tabs>
          <w:tab w:val="left" w:pos="680"/>
        </w:tabs>
        <w:spacing w:after="0" w:line="240" w:lineRule="auto"/>
        <w:rPr>
          <w:rFonts w:ascii="Times New Roman" w:eastAsia="Times New Roman" w:hAnsi="Times New Roman" w:cs="Times New Roman"/>
          <w:spacing w:val="1"/>
        </w:rPr>
      </w:pPr>
      <w:r w:rsidRPr="00C230CE">
        <w:rPr>
          <w:rFonts w:ascii="Times New Roman" w:hAnsi="Times New Roman" w:cs="Times New Roman"/>
        </w:rPr>
        <w:t>U pedijatrijskih bolesnika (u dobi od 10 i više godina) preporučena dnevna doza ovisi o tjelesnoj težini:</w:t>
      </w:r>
    </w:p>
    <w:p w14:paraId="2C17247E" w14:textId="70D7DD17" w:rsidR="004B1792" w:rsidRPr="00C230CE" w:rsidRDefault="00080994" w:rsidP="00C230CE">
      <w:pPr>
        <w:widowControl/>
        <w:tabs>
          <w:tab w:val="left" w:pos="567"/>
        </w:tabs>
        <w:spacing w:after="0" w:line="240" w:lineRule="auto"/>
        <w:ind w:left="567" w:hanging="567"/>
        <w:contextualSpacing/>
        <w:rPr>
          <w:rFonts w:ascii="Times New Roman" w:eastAsia="Times New Roman" w:hAnsi="Times New Roman" w:cs="Times New Roman"/>
        </w:rPr>
      </w:pPr>
      <w:r w:rsidRPr="00C230CE">
        <w:rPr>
          <w:rFonts w:ascii="Times New Roman" w:hAnsi="Times New Roman" w:cs="Times New Roman"/>
        </w:rPr>
        <w:t>-</w:t>
      </w:r>
      <w:r w:rsidRPr="00C230CE">
        <w:rPr>
          <w:rFonts w:ascii="Times New Roman" w:hAnsi="Times New Roman" w:cs="Times New Roman"/>
        </w:rPr>
        <w:tab/>
        <w:t>pedijatrijski bolesnici s tjelesnom težinom ≤</w:t>
      </w:r>
      <w:r w:rsidR="000D2286" w:rsidRPr="00C230CE">
        <w:rPr>
          <w:rFonts w:ascii="Times New Roman" w:hAnsi="Times New Roman" w:cs="Times New Roman"/>
        </w:rPr>
        <w:t> </w:t>
      </w:r>
      <w:r w:rsidRPr="00C230CE">
        <w:rPr>
          <w:rFonts w:ascii="Times New Roman" w:hAnsi="Times New Roman" w:cs="Times New Roman"/>
        </w:rPr>
        <w:t xml:space="preserve">40 kg: jedna kapsula od 0,25 mg koja se uzima peroralno jedanput na dan </w:t>
      </w:r>
    </w:p>
    <w:p w14:paraId="62A21EFD" w14:textId="16F9D419" w:rsidR="001C7C0E" w:rsidRPr="00C230CE" w:rsidRDefault="00080994" w:rsidP="00C230CE">
      <w:pPr>
        <w:widowControl/>
        <w:tabs>
          <w:tab w:val="left" w:pos="567"/>
        </w:tabs>
        <w:spacing w:after="0" w:line="240" w:lineRule="auto"/>
        <w:ind w:left="567" w:hanging="567"/>
        <w:contextualSpacing/>
        <w:rPr>
          <w:rFonts w:ascii="Times New Roman" w:eastAsia="Times New Roman" w:hAnsi="Times New Roman" w:cs="Times New Roman"/>
        </w:rPr>
      </w:pPr>
      <w:r w:rsidRPr="00C230CE">
        <w:rPr>
          <w:rFonts w:ascii="Times New Roman" w:hAnsi="Times New Roman" w:cs="Times New Roman"/>
        </w:rPr>
        <w:t>-</w:t>
      </w:r>
      <w:r w:rsidRPr="00C230CE">
        <w:rPr>
          <w:rFonts w:ascii="Times New Roman" w:hAnsi="Times New Roman" w:cs="Times New Roman"/>
        </w:rPr>
        <w:tab/>
        <w:t>pedijatrijski bolesnici s tjelesnom težinom &gt;</w:t>
      </w:r>
      <w:r w:rsidR="000D2286" w:rsidRPr="00C230CE">
        <w:rPr>
          <w:rFonts w:ascii="Times New Roman" w:hAnsi="Times New Roman" w:cs="Times New Roman"/>
        </w:rPr>
        <w:t> </w:t>
      </w:r>
      <w:r w:rsidRPr="00C230CE">
        <w:rPr>
          <w:rFonts w:ascii="Times New Roman" w:hAnsi="Times New Roman" w:cs="Times New Roman"/>
        </w:rPr>
        <w:t>40 kg: jedna kapsula od 0,5 mg koja se uzima peroralno jedanput na dan.</w:t>
      </w:r>
    </w:p>
    <w:p w14:paraId="69366331" w14:textId="7619A704" w:rsidR="005E6B12" w:rsidRPr="00C230CE" w:rsidRDefault="005E6B12" w:rsidP="00C230CE">
      <w:pPr>
        <w:widowControl/>
        <w:spacing w:after="0" w:line="240" w:lineRule="auto"/>
        <w:rPr>
          <w:rFonts w:ascii="Times New Roman" w:hAnsi="Times New Roman" w:cs="Times New Roman"/>
        </w:rPr>
      </w:pPr>
    </w:p>
    <w:p w14:paraId="42F49458" w14:textId="3D0D3DE9" w:rsidR="00E124D4"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lastRenderedPageBreak/>
        <w:t>Pedijatrijske bolesnike koji započnu s kapsulama od 0,25 mg i nakon toga dosegnu stabilnu tjelesnu težinu iznad</w:t>
      </w:r>
      <w:r w:rsidR="004C5902" w:rsidRPr="00C230CE">
        <w:rPr>
          <w:rFonts w:ascii="Times New Roman" w:hAnsi="Times New Roman" w:cs="Times New Roman"/>
        </w:rPr>
        <w:t xml:space="preserve"> </w:t>
      </w:r>
      <w:r w:rsidRPr="00C230CE">
        <w:rPr>
          <w:rFonts w:ascii="Times New Roman" w:hAnsi="Times New Roman" w:cs="Times New Roman"/>
        </w:rPr>
        <w:t>40 kg potrebno je prebaciti na kapsule od 0,5 mg.</w:t>
      </w:r>
    </w:p>
    <w:p w14:paraId="3BEBD6A6" w14:textId="77777777" w:rsidR="00E124D4" w:rsidRPr="00C230CE" w:rsidRDefault="00E124D4" w:rsidP="00C230CE">
      <w:pPr>
        <w:widowControl/>
        <w:spacing w:after="0" w:line="240" w:lineRule="auto"/>
        <w:rPr>
          <w:rFonts w:ascii="Times New Roman" w:hAnsi="Times New Roman" w:cs="Times New Roman"/>
        </w:rPr>
      </w:pPr>
    </w:p>
    <w:p w14:paraId="65D0C67F" w14:textId="49F71A01" w:rsidR="00E124D4"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Pri prebacivanju s doze od 0,25 mg dnevno na 0,5 mg dnevno, preporučuje se ponoviti isti oblik praćenja prve</w:t>
      </w:r>
      <w:r w:rsidR="004C5902" w:rsidRPr="00C230CE">
        <w:rPr>
          <w:rFonts w:ascii="Times New Roman" w:hAnsi="Times New Roman" w:cs="Times New Roman"/>
        </w:rPr>
        <w:t xml:space="preserve"> </w:t>
      </w:r>
      <w:r w:rsidRPr="00C230CE">
        <w:rPr>
          <w:rFonts w:ascii="Times New Roman" w:hAnsi="Times New Roman" w:cs="Times New Roman"/>
        </w:rPr>
        <w:t>doze kao i na početka liječenja.</w:t>
      </w:r>
    </w:p>
    <w:p w14:paraId="37EDD922" w14:textId="77777777" w:rsidR="00053910" w:rsidRPr="00C230CE" w:rsidRDefault="00053910" w:rsidP="00C230CE">
      <w:pPr>
        <w:widowControl/>
        <w:spacing w:after="0" w:line="240" w:lineRule="auto"/>
        <w:rPr>
          <w:rFonts w:ascii="Times New Roman" w:hAnsi="Times New Roman" w:cs="Times New Roman"/>
        </w:rPr>
      </w:pPr>
    </w:p>
    <w:p w14:paraId="43FA9DDC" w14:textId="7D26C670" w:rsidR="00F17E8A"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 xml:space="preserve">Fingolimod Mylan nije dostupan u jačini od 0,25 mg. Ako je potrebna takva doza, </w:t>
      </w:r>
      <w:r w:rsidR="00800155" w:rsidRPr="00C230CE">
        <w:rPr>
          <w:rFonts w:ascii="Times New Roman" w:hAnsi="Times New Roman" w:cs="Times New Roman"/>
        </w:rPr>
        <w:t xml:space="preserve">treba </w:t>
      </w:r>
      <w:r w:rsidRPr="00C230CE">
        <w:rPr>
          <w:rFonts w:ascii="Times New Roman" w:hAnsi="Times New Roman" w:cs="Times New Roman"/>
        </w:rPr>
        <w:t>upo</w:t>
      </w:r>
      <w:r w:rsidR="00800155" w:rsidRPr="00C230CE">
        <w:rPr>
          <w:rFonts w:ascii="Times New Roman" w:hAnsi="Times New Roman" w:cs="Times New Roman"/>
        </w:rPr>
        <w:t>trijebiti</w:t>
      </w:r>
      <w:r w:rsidRPr="00C230CE">
        <w:rPr>
          <w:rFonts w:ascii="Times New Roman" w:hAnsi="Times New Roman" w:cs="Times New Roman"/>
        </w:rPr>
        <w:t xml:space="preserve"> druge lijekove koji sadrže fingolimod, a dostupni su na tržištu.</w:t>
      </w:r>
    </w:p>
    <w:p w14:paraId="008881DF" w14:textId="77777777" w:rsidR="00053910" w:rsidRPr="00C230CE" w:rsidRDefault="00053910" w:rsidP="00C230CE">
      <w:pPr>
        <w:widowControl/>
        <w:spacing w:after="0" w:line="240" w:lineRule="auto"/>
        <w:rPr>
          <w:rFonts w:ascii="Times New Roman" w:eastAsia="Times New Roman" w:hAnsi="Times New Roman" w:cs="Times New Roman"/>
          <w:spacing w:val="-1"/>
        </w:rPr>
      </w:pPr>
    </w:p>
    <w:p w14:paraId="5198675C"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Preporučuje se isti oblik praćenja prve doze kao i kod početka liječenja ako se liječenje prekida na:</w:t>
      </w:r>
    </w:p>
    <w:p w14:paraId="5EC22869" w14:textId="5397A881" w:rsidR="001C7C0E" w:rsidRPr="00C230CE" w:rsidRDefault="00080994" w:rsidP="00C230CE">
      <w:pPr>
        <w:pStyle w:val="Paragraphedeliste"/>
        <w:widowControl/>
        <w:numPr>
          <w:ilvl w:val="0"/>
          <w:numId w:val="22"/>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1 ili više dana tijekom prva 2 tjedna liječenja</w:t>
      </w:r>
    </w:p>
    <w:p w14:paraId="599524E0" w14:textId="7C283367" w:rsidR="001C7C0E" w:rsidRPr="00C230CE" w:rsidRDefault="00080994" w:rsidP="00C230CE">
      <w:pPr>
        <w:pStyle w:val="Paragraphedeliste"/>
        <w:widowControl/>
        <w:numPr>
          <w:ilvl w:val="0"/>
          <w:numId w:val="22"/>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više od 7 dana tijekom trećeg i četvrtog tjedna liječenja</w:t>
      </w:r>
    </w:p>
    <w:p w14:paraId="49B49252" w14:textId="2D48EEC1" w:rsidR="001C7C0E" w:rsidRPr="00C230CE" w:rsidRDefault="00080994" w:rsidP="00C230CE">
      <w:pPr>
        <w:pStyle w:val="Paragraphedeliste"/>
        <w:widowControl/>
        <w:numPr>
          <w:ilvl w:val="0"/>
          <w:numId w:val="22"/>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više od 2 tjedna nakon mjesec dana liječenja.</w:t>
      </w:r>
    </w:p>
    <w:p w14:paraId="79C579D3" w14:textId="77777777" w:rsidR="00764794" w:rsidRPr="00C230CE" w:rsidRDefault="00764794" w:rsidP="00C230CE">
      <w:pPr>
        <w:widowControl/>
        <w:spacing w:after="0" w:line="240" w:lineRule="auto"/>
        <w:rPr>
          <w:rFonts w:ascii="Times New Roman" w:eastAsia="Times New Roman" w:hAnsi="Times New Roman" w:cs="Times New Roman"/>
          <w:spacing w:val="-4"/>
        </w:rPr>
      </w:pPr>
    </w:p>
    <w:p w14:paraId="2F5E31AD" w14:textId="1AE90DDC"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Ako prekid liječenja traje kraće od navedenog, liječenje treba nastaviti sljedećom dozom prema planiranom rasporedu (vidjeti dio 4.4).</w:t>
      </w:r>
    </w:p>
    <w:p w14:paraId="4BA4842D" w14:textId="77777777" w:rsidR="001C7C0E" w:rsidRPr="00C230CE" w:rsidRDefault="001C7C0E" w:rsidP="00C230CE">
      <w:pPr>
        <w:widowControl/>
        <w:spacing w:after="0" w:line="240" w:lineRule="auto"/>
        <w:rPr>
          <w:rFonts w:ascii="Times New Roman" w:hAnsi="Times New Roman" w:cs="Times New Roman"/>
        </w:rPr>
      </w:pPr>
    </w:p>
    <w:p w14:paraId="016F9362"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Posebne populacije</w:t>
      </w:r>
    </w:p>
    <w:p w14:paraId="3075D2B2" w14:textId="77777777" w:rsidR="001C7C0E" w:rsidRPr="00C230CE" w:rsidRDefault="001C7C0E" w:rsidP="00C230CE">
      <w:pPr>
        <w:widowControl/>
        <w:spacing w:after="0" w:line="240" w:lineRule="auto"/>
        <w:rPr>
          <w:rFonts w:ascii="Times New Roman" w:hAnsi="Times New Roman" w:cs="Times New Roman"/>
        </w:rPr>
      </w:pPr>
    </w:p>
    <w:p w14:paraId="3320C411" w14:textId="551D1E9C"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i/>
          <w:u w:color="000000"/>
        </w:rPr>
        <w:t xml:space="preserve">Starija populacija </w:t>
      </w:r>
    </w:p>
    <w:p w14:paraId="0B0E9782" w14:textId="61FC3129"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Mylan treba primjenjivati s oprezom u bolesnika u dobi od 65 </w:t>
      </w:r>
      <w:r w:rsidR="00800155" w:rsidRPr="00C230CE">
        <w:rPr>
          <w:rFonts w:ascii="Times New Roman" w:hAnsi="Times New Roman" w:cs="Times New Roman"/>
        </w:rPr>
        <w:t xml:space="preserve">ili više </w:t>
      </w:r>
      <w:r w:rsidRPr="00C230CE">
        <w:rPr>
          <w:rFonts w:ascii="Times New Roman" w:hAnsi="Times New Roman" w:cs="Times New Roman"/>
        </w:rPr>
        <w:t>godina zbog nedostatnih podataka o sigurnosti i djelotvornosti (vidjeti dio 5.2).</w:t>
      </w:r>
    </w:p>
    <w:p w14:paraId="49D71175" w14:textId="77777777" w:rsidR="001C7C0E" w:rsidRPr="00C230CE" w:rsidRDefault="001C7C0E" w:rsidP="00C230CE">
      <w:pPr>
        <w:widowControl/>
        <w:spacing w:after="0" w:line="240" w:lineRule="auto"/>
        <w:rPr>
          <w:rFonts w:ascii="Times New Roman" w:hAnsi="Times New Roman" w:cs="Times New Roman"/>
        </w:rPr>
      </w:pPr>
    </w:p>
    <w:p w14:paraId="5AC592AD" w14:textId="13A3469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i/>
          <w:u w:color="000000"/>
        </w:rPr>
        <w:t xml:space="preserve">Oštećenje </w:t>
      </w:r>
      <w:r w:rsidR="000D2286" w:rsidRPr="00C230CE">
        <w:rPr>
          <w:rFonts w:ascii="Times New Roman" w:hAnsi="Times New Roman" w:cs="Times New Roman"/>
          <w:i/>
          <w:u w:color="000000"/>
        </w:rPr>
        <w:t xml:space="preserve">funkcije </w:t>
      </w:r>
      <w:r w:rsidRPr="00C230CE">
        <w:rPr>
          <w:rFonts w:ascii="Times New Roman" w:hAnsi="Times New Roman" w:cs="Times New Roman"/>
          <w:i/>
          <w:u w:color="000000"/>
        </w:rPr>
        <w:t>bubrega</w:t>
      </w:r>
    </w:p>
    <w:p w14:paraId="6898DED9" w14:textId="79D5AB1B"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nije bio ispitivan u bolesnika s oštećenjem</w:t>
      </w:r>
      <w:r w:rsidR="000D2286" w:rsidRPr="00C230CE">
        <w:rPr>
          <w:rFonts w:ascii="Times New Roman" w:hAnsi="Times New Roman" w:cs="Times New Roman"/>
        </w:rPr>
        <w:t xml:space="preserve"> funkcije</w:t>
      </w:r>
      <w:r w:rsidRPr="00C230CE">
        <w:rPr>
          <w:rFonts w:ascii="Times New Roman" w:hAnsi="Times New Roman" w:cs="Times New Roman"/>
        </w:rPr>
        <w:t xml:space="preserve"> bubrega u pivotalnim ispitivanjima multiple skleroze. Na temelju ispitivanja kliničke farmakologije, nije potrebna prilagodba doze u bolesnika s blagim do teškim oštećenjem</w:t>
      </w:r>
      <w:r w:rsidR="000D2286" w:rsidRPr="00C230CE">
        <w:rPr>
          <w:rFonts w:ascii="Times New Roman" w:hAnsi="Times New Roman" w:cs="Times New Roman"/>
        </w:rPr>
        <w:t xml:space="preserve"> funkcije</w:t>
      </w:r>
      <w:r w:rsidRPr="00C230CE">
        <w:rPr>
          <w:rFonts w:ascii="Times New Roman" w:hAnsi="Times New Roman" w:cs="Times New Roman"/>
        </w:rPr>
        <w:t xml:space="preserve"> bubrega.</w:t>
      </w:r>
    </w:p>
    <w:p w14:paraId="4BAA092B" w14:textId="77777777" w:rsidR="001C7C0E" w:rsidRPr="00C230CE" w:rsidRDefault="001C7C0E" w:rsidP="00C230CE">
      <w:pPr>
        <w:widowControl/>
        <w:spacing w:after="0" w:line="240" w:lineRule="auto"/>
        <w:rPr>
          <w:rFonts w:ascii="Times New Roman" w:hAnsi="Times New Roman" w:cs="Times New Roman"/>
        </w:rPr>
      </w:pPr>
    </w:p>
    <w:p w14:paraId="552E8465" w14:textId="3C2FAEE5"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i/>
          <w:u w:color="000000"/>
        </w:rPr>
        <w:t>Oštećenje</w:t>
      </w:r>
      <w:r w:rsidR="000D2286" w:rsidRPr="00C230CE">
        <w:rPr>
          <w:rFonts w:ascii="Times New Roman" w:hAnsi="Times New Roman" w:cs="Times New Roman"/>
          <w:i/>
          <w:u w:color="000000"/>
        </w:rPr>
        <w:t xml:space="preserve"> funkcije</w:t>
      </w:r>
      <w:r w:rsidRPr="00C230CE">
        <w:rPr>
          <w:rFonts w:ascii="Times New Roman" w:hAnsi="Times New Roman" w:cs="Times New Roman"/>
          <w:i/>
          <w:u w:color="000000"/>
        </w:rPr>
        <w:t xml:space="preserve"> jetre</w:t>
      </w:r>
    </w:p>
    <w:p w14:paraId="749A055C" w14:textId="40460FBC"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Fingolimod Mylan se ne smije primjenjivati u bolesnika s teškim oštećenjem </w:t>
      </w:r>
      <w:r w:rsidR="000D2286" w:rsidRPr="00C230CE">
        <w:rPr>
          <w:rFonts w:ascii="Times New Roman" w:hAnsi="Times New Roman" w:cs="Times New Roman"/>
        </w:rPr>
        <w:t xml:space="preserve">funkcije </w:t>
      </w:r>
      <w:r w:rsidRPr="00C230CE">
        <w:rPr>
          <w:rFonts w:ascii="Times New Roman" w:hAnsi="Times New Roman" w:cs="Times New Roman"/>
        </w:rPr>
        <w:t>jetre (Child</w:t>
      </w:r>
      <w:r w:rsidRPr="00C230CE">
        <w:rPr>
          <w:rFonts w:ascii="Times New Roman" w:hAnsi="Times New Roman" w:cs="Times New Roman"/>
        </w:rPr>
        <w:noBreakHyphen/>
        <w:t xml:space="preserve">Pugh stadij C) (vidjeti dio 4.3). Iako nije potrebno prilagođavati dozu u bolesnika s blagim do umjerenim oštećenjem </w:t>
      </w:r>
      <w:r w:rsidR="000D2286" w:rsidRPr="00C230CE">
        <w:rPr>
          <w:rFonts w:ascii="Times New Roman" w:hAnsi="Times New Roman" w:cs="Times New Roman"/>
        </w:rPr>
        <w:t xml:space="preserve">funkcije </w:t>
      </w:r>
      <w:r w:rsidRPr="00C230CE">
        <w:rPr>
          <w:rFonts w:ascii="Times New Roman" w:hAnsi="Times New Roman" w:cs="Times New Roman"/>
        </w:rPr>
        <w:t>jetre, potreban je oprez kod početka liječenja u tih bolesnika (vidjeti dijelove 4.4. i 5.2).</w:t>
      </w:r>
    </w:p>
    <w:p w14:paraId="53CC7F20" w14:textId="77777777" w:rsidR="001C7C0E" w:rsidRPr="00C230CE" w:rsidRDefault="001C7C0E" w:rsidP="00C230CE">
      <w:pPr>
        <w:widowControl/>
        <w:spacing w:after="0" w:line="240" w:lineRule="auto"/>
        <w:rPr>
          <w:rFonts w:ascii="Times New Roman" w:hAnsi="Times New Roman" w:cs="Times New Roman"/>
        </w:rPr>
      </w:pPr>
    </w:p>
    <w:p w14:paraId="00002AE8"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i/>
          <w:u w:color="000000"/>
        </w:rPr>
        <w:t>Pedijatrijska populacija</w:t>
      </w:r>
    </w:p>
    <w:p w14:paraId="3B5F52AF" w14:textId="1F0B524B" w:rsidR="00573462"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Dostupni su vrlo ograničeni podaci u djece između 10</w:t>
      </w:r>
      <w:r w:rsidRPr="00C230CE">
        <w:rPr>
          <w:rFonts w:ascii="Times New Roman" w:hAnsi="Times New Roman" w:cs="Times New Roman"/>
        </w:rPr>
        <w:noBreakHyphen/>
        <w:t>12 godina starosti (vidjeti dijelove 4.4, 4.8 i</w:t>
      </w:r>
      <w:r w:rsidR="002B420F" w:rsidRPr="00C230CE">
        <w:rPr>
          <w:rFonts w:ascii="Times New Roman" w:hAnsi="Times New Roman" w:cs="Times New Roman"/>
        </w:rPr>
        <w:t xml:space="preserve"> </w:t>
      </w:r>
      <w:r w:rsidRPr="00C230CE">
        <w:rPr>
          <w:rFonts w:ascii="Times New Roman" w:hAnsi="Times New Roman" w:cs="Times New Roman"/>
        </w:rPr>
        <w:t>5.1).</w:t>
      </w:r>
    </w:p>
    <w:p w14:paraId="06710ED4" w14:textId="77777777" w:rsidR="00573462" w:rsidRPr="00C230CE" w:rsidRDefault="00573462" w:rsidP="00C230CE">
      <w:pPr>
        <w:widowControl/>
        <w:spacing w:after="0" w:line="240" w:lineRule="auto"/>
        <w:rPr>
          <w:rFonts w:ascii="Times New Roman" w:eastAsia="Times New Roman" w:hAnsi="Times New Roman" w:cs="Times New Roman"/>
        </w:rPr>
      </w:pPr>
    </w:p>
    <w:p w14:paraId="217AB078" w14:textId="7B321D1B"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Sigurnost i djelotvornost fingolimoda u djece u mlađe od 10 godina nisu još ustanovljene. Nema dostupnih podataka.</w:t>
      </w:r>
    </w:p>
    <w:p w14:paraId="7AD0A92F" w14:textId="77777777" w:rsidR="001C7C0E" w:rsidRPr="00C230CE" w:rsidRDefault="001C7C0E" w:rsidP="00C230CE">
      <w:pPr>
        <w:widowControl/>
        <w:spacing w:after="0" w:line="240" w:lineRule="auto"/>
        <w:rPr>
          <w:rFonts w:ascii="Times New Roman" w:hAnsi="Times New Roman" w:cs="Times New Roman"/>
        </w:rPr>
      </w:pPr>
    </w:p>
    <w:p w14:paraId="3BD80C68"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Način primjene</w:t>
      </w:r>
    </w:p>
    <w:p w14:paraId="6A60D522" w14:textId="77777777" w:rsidR="001C7C0E" w:rsidRPr="00C230CE" w:rsidRDefault="001C7C0E" w:rsidP="00C230CE">
      <w:pPr>
        <w:widowControl/>
        <w:spacing w:after="0" w:line="240" w:lineRule="auto"/>
        <w:rPr>
          <w:rFonts w:ascii="Times New Roman" w:hAnsi="Times New Roman" w:cs="Times New Roman"/>
        </w:rPr>
      </w:pPr>
    </w:p>
    <w:p w14:paraId="1FDD7403" w14:textId="248C157E"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Ovaj lijek je namijenjen za peroralnu primjenu.</w:t>
      </w:r>
    </w:p>
    <w:p w14:paraId="54FE4610" w14:textId="77777777" w:rsidR="003D43AB" w:rsidRPr="00C230CE" w:rsidRDefault="003D43AB" w:rsidP="00C230CE">
      <w:pPr>
        <w:widowControl/>
        <w:spacing w:after="0" w:line="240" w:lineRule="auto"/>
        <w:rPr>
          <w:rFonts w:ascii="Times New Roman" w:eastAsia="Times New Roman" w:hAnsi="Times New Roman" w:cs="Times New Roman"/>
          <w:spacing w:val="-1"/>
        </w:rPr>
      </w:pPr>
    </w:p>
    <w:p w14:paraId="70D16866" w14:textId="598EC3E6" w:rsidR="003D43AB"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Mylan se može uzimati s hranom ili bez nje (vidjeti dio 5.2).</w:t>
      </w:r>
    </w:p>
    <w:p w14:paraId="2C9F0352" w14:textId="476D62D3" w:rsidR="003D43AB" w:rsidRPr="00C230CE" w:rsidRDefault="003D43AB" w:rsidP="00C230CE">
      <w:pPr>
        <w:widowControl/>
        <w:spacing w:after="0" w:line="240" w:lineRule="auto"/>
        <w:rPr>
          <w:rFonts w:ascii="Times New Roman" w:hAnsi="Times New Roman" w:cs="Times New Roman"/>
        </w:rPr>
      </w:pPr>
    </w:p>
    <w:p w14:paraId="2D2147EF" w14:textId="6B4F3AC7" w:rsidR="003D43AB"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Kapsule je uvijek potrebno progutati cijele, bez otvaranja.</w:t>
      </w:r>
    </w:p>
    <w:p w14:paraId="0DB857D5" w14:textId="77777777" w:rsidR="001C7C0E" w:rsidRPr="00C230CE" w:rsidRDefault="001C7C0E" w:rsidP="00C230CE">
      <w:pPr>
        <w:widowControl/>
        <w:spacing w:after="0" w:line="240" w:lineRule="auto"/>
        <w:rPr>
          <w:rFonts w:ascii="Times New Roman" w:hAnsi="Times New Roman" w:cs="Times New Roman"/>
        </w:rPr>
      </w:pPr>
    </w:p>
    <w:p w14:paraId="740E3774" w14:textId="77777777" w:rsidR="001C7C0E" w:rsidRPr="00C230CE" w:rsidRDefault="00080994" w:rsidP="00C230CE">
      <w:pPr>
        <w:keepNext/>
        <w:widowControl/>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4.3</w:t>
      </w:r>
      <w:r w:rsidRPr="00C230CE">
        <w:rPr>
          <w:rFonts w:ascii="Times New Roman" w:hAnsi="Times New Roman" w:cs="Times New Roman"/>
          <w:b/>
        </w:rPr>
        <w:tab/>
        <w:t>Kontraindikacije</w:t>
      </w:r>
    </w:p>
    <w:p w14:paraId="60725C5E" w14:textId="77777777" w:rsidR="001C7C0E" w:rsidRPr="00C230CE" w:rsidRDefault="001C7C0E" w:rsidP="00C230CE">
      <w:pPr>
        <w:widowControl/>
        <w:spacing w:after="0" w:line="240" w:lineRule="auto"/>
        <w:rPr>
          <w:rFonts w:ascii="Times New Roman" w:hAnsi="Times New Roman" w:cs="Times New Roman"/>
        </w:rPr>
      </w:pPr>
    </w:p>
    <w:p w14:paraId="25FFE9BA" w14:textId="22F6E3F0" w:rsidR="00562A4B" w:rsidRPr="00C230CE" w:rsidRDefault="00080994" w:rsidP="00C230C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Preosjetljivost na djelatnu tvar ili neku od pomoćnih tvari navedenih u dijelu 6.</w:t>
      </w:r>
    </w:p>
    <w:p w14:paraId="1E4E6C79" w14:textId="74933332" w:rsidR="001C7C0E" w:rsidRPr="00C230CE" w:rsidRDefault="00080994" w:rsidP="00C230C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Sindrom imunodeficijencije.</w:t>
      </w:r>
    </w:p>
    <w:p w14:paraId="41A42E21" w14:textId="4E1FEA2B" w:rsidR="001C7C0E" w:rsidRPr="00C230CE" w:rsidRDefault="00080994" w:rsidP="00C230C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Bolesnici s povećanim rizikom od oportunističkih infekcija, uključujući imunokompromitirane bolesnike (što uključuje one koji trenutno primaju imunosupresivnu terapiju ili one koji su imunokompromitirani zbog prethodne terapije).</w:t>
      </w:r>
    </w:p>
    <w:p w14:paraId="0DB93A5F" w14:textId="54A0B4CB" w:rsidR="00181A6C" w:rsidRPr="00C230CE" w:rsidRDefault="00181A6C" w:rsidP="00C230C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Suspektna ili potvrđena progresivna multifokalna leukoencefalopatija (PML) (vidjeti dio 4.4).</w:t>
      </w:r>
    </w:p>
    <w:p w14:paraId="12A7A2C5" w14:textId="396747C4" w:rsidR="0099143D" w:rsidRPr="00C230CE" w:rsidRDefault="00080994" w:rsidP="00C230C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lastRenderedPageBreak/>
        <w:t xml:space="preserve">Teške aktivne infekcije, aktivne kronične infekcije (hepatitis, tuberkuloza). </w:t>
      </w:r>
    </w:p>
    <w:p w14:paraId="528A8F77" w14:textId="4A39035E" w:rsidR="001C7C0E" w:rsidRPr="00C230CE" w:rsidRDefault="00080994" w:rsidP="00C230C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Aktivne zloćudne bolesti.</w:t>
      </w:r>
    </w:p>
    <w:p w14:paraId="28AE9C27" w14:textId="3F753453" w:rsidR="001C7C0E" w:rsidRPr="00C230CE" w:rsidRDefault="00080994" w:rsidP="00C230C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 xml:space="preserve">Teško oštećenje </w:t>
      </w:r>
      <w:r w:rsidR="000D2286" w:rsidRPr="00C230CE">
        <w:rPr>
          <w:rFonts w:ascii="Times New Roman" w:hAnsi="Times New Roman" w:cs="Times New Roman"/>
        </w:rPr>
        <w:t xml:space="preserve">funkcije </w:t>
      </w:r>
      <w:r w:rsidRPr="00C230CE">
        <w:rPr>
          <w:rFonts w:ascii="Times New Roman" w:hAnsi="Times New Roman" w:cs="Times New Roman"/>
        </w:rPr>
        <w:t>jetre (Child</w:t>
      </w:r>
      <w:r w:rsidRPr="00C230CE">
        <w:rPr>
          <w:rFonts w:ascii="Times New Roman" w:hAnsi="Times New Roman" w:cs="Times New Roman"/>
        </w:rPr>
        <w:noBreakHyphen/>
        <w:t>Pugh stadij C).</w:t>
      </w:r>
    </w:p>
    <w:p w14:paraId="4DA9486D" w14:textId="040C359D" w:rsidR="001C7C0E" w:rsidRPr="00C230CE" w:rsidRDefault="00080994" w:rsidP="00C230C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Bolesnici koji su tijekom prethodnih 6 mjeseci imali infarkt miokarda (IM), nestabilnu anginu pektoris, moždani udar</w:t>
      </w:r>
      <w:r w:rsidR="000D2286" w:rsidRPr="00C230CE">
        <w:rPr>
          <w:rFonts w:ascii="Times New Roman" w:hAnsi="Times New Roman" w:cs="Times New Roman"/>
        </w:rPr>
        <w:t> </w:t>
      </w:r>
      <w:r w:rsidRPr="00C230CE">
        <w:rPr>
          <w:rFonts w:ascii="Times New Roman" w:hAnsi="Times New Roman" w:cs="Times New Roman"/>
        </w:rPr>
        <w:t>/</w:t>
      </w:r>
      <w:r w:rsidR="000D2286" w:rsidRPr="00C230CE">
        <w:rPr>
          <w:rFonts w:ascii="Times New Roman" w:hAnsi="Times New Roman" w:cs="Times New Roman"/>
        </w:rPr>
        <w:t> </w:t>
      </w:r>
      <w:r w:rsidRPr="00C230CE">
        <w:rPr>
          <w:rFonts w:ascii="Times New Roman" w:hAnsi="Times New Roman" w:cs="Times New Roman"/>
        </w:rPr>
        <w:t>tranzitornu ishemijsku ataku (TIA), dekompenzirano zatajenje srca (koje zahtijeva hospitalizaciju) ili NYHA (New York Heart Association) razred III/IV zatajenje srca (vidjeti dio 4.4).</w:t>
      </w:r>
    </w:p>
    <w:p w14:paraId="787DB5EE" w14:textId="0FD515FE" w:rsidR="001C7C0E" w:rsidRPr="00C230CE" w:rsidRDefault="00080994" w:rsidP="00C230C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Bolesnici s teškim srčanim aritmijama koje zahtijevaju antiaritmijsko liječenje antiaritmicima skupine Ia ili skupine III (vidjeti dio 4.4).</w:t>
      </w:r>
    </w:p>
    <w:p w14:paraId="09B96752" w14:textId="7CB9765B" w:rsidR="001C7C0E" w:rsidRPr="00C230CE" w:rsidRDefault="00080994" w:rsidP="00C230C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 xml:space="preserve">Bolesnici s atrioventrikularnim (AV) blokom drugog stupnja Mobitz tip II ili AV blokom trećeg stupnja ili sa sindromom bolesnog sinusa, ako ne nose elektrostimulator srca (engl. </w:t>
      </w:r>
      <w:r w:rsidRPr="00C230CE">
        <w:rPr>
          <w:rFonts w:ascii="Times New Roman" w:hAnsi="Times New Roman" w:cs="Times New Roman"/>
          <w:i/>
          <w:iCs/>
        </w:rPr>
        <w:t>pacemaker</w:t>
      </w:r>
      <w:r w:rsidRPr="00C230CE">
        <w:rPr>
          <w:rFonts w:ascii="Times New Roman" w:hAnsi="Times New Roman" w:cs="Times New Roman"/>
        </w:rPr>
        <w:t>) (vidjeti dio 4.4).</w:t>
      </w:r>
    </w:p>
    <w:p w14:paraId="28BD7202" w14:textId="71FE6D07" w:rsidR="001C7C0E" w:rsidRPr="00C230CE" w:rsidRDefault="00080994" w:rsidP="00C230CE">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Bolesnici koji imaju početnu vrijednost QTc intervala ≥ 500 ms (vidjeti dio 4.4).</w:t>
      </w:r>
    </w:p>
    <w:p w14:paraId="1DDA4F81" w14:textId="48A99C01" w:rsidR="00FF32A9" w:rsidRPr="00C230CE" w:rsidRDefault="00080994" w:rsidP="00C230CE">
      <w:pPr>
        <w:pStyle w:val="Paragraphedeliste"/>
        <w:widowControl/>
        <w:numPr>
          <w:ilvl w:val="0"/>
          <w:numId w:val="26"/>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Tijekom trudnoće i u žena reproduktivne dobi koje ne koriste učinkovitu kontracepciju (vidjeti dijelove 4.4 i 4.6)</w:t>
      </w:r>
    </w:p>
    <w:p w14:paraId="4703640D" w14:textId="77777777" w:rsidR="001C7C0E" w:rsidRPr="00C230CE" w:rsidRDefault="001C7C0E" w:rsidP="00C230CE">
      <w:pPr>
        <w:widowControl/>
        <w:spacing w:after="0" w:line="240" w:lineRule="auto"/>
        <w:rPr>
          <w:rFonts w:ascii="Times New Roman" w:hAnsi="Times New Roman" w:cs="Times New Roman"/>
        </w:rPr>
      </w:pPr>
    </w:p>
    <w:p w14:paraId="68221F49"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4.4</w:t>
      </w:r>
      <w:r w:rsidRPr="00C230CE">
        <w:rPr>
          <w:rFonts w:ascii="Times New Roman" w:hAnsi="Times New Roman" w:cs="Times New Roman"/>
          <w:b/>
        </w:rPr>
        <w:tab/>
        <w:t>Posebna upozorenja i mjere opreza pri uporabi</w:t>
      </w:r>
    </w:p>
    <w:p w14:paraId="00172830" w14:textId="77777777" w:rsidR="001C7C0E" w:rsidRPr="00C230CE" w:rsidRDefault="001C7C0E" w:rsidP="00C230CE">
      <w:pPr>
        <w:widowControl/>
        <w:spacing w:after="0" w:line="240" w:lineRule="auto"/>
        <w:rPr>
          <w:rFonts w:ascii="Times New Roman" w:hAnsi="Times New Roman" w:cs="Times New Roman"/>
        </w:rPr>
      </w:pPr>
    </w:p>
    <w:p w14:paraId="136D65CC" w14:textId="55F5DC36" w:rsidR="001C7C0E" w:rsidRPr="00C230CE" w:rsidRDefault="00080994" w:rsidP="00C230CE">
      <w:pPr>
        <w:widowControl/>
        <w:spacing w:after="0" w:line="240" w:lineRule="auto"/>
        <w:rPr>
          <w:rFonts w:ascii="Times New Roman" w:eastAsia="Times New Roman" w:hAnsi="Times New Roman" w:cs="Times New Roman"/>
          <w:position w:val="-1"/>
          <w:u w:val="single" w:color="000000"/>
        </w:rPr>
      </w:pPr>
      <w:r w:rsidRPr="00C230CE">
        <w:rPr>
          <w:rFonts w:ascii="Times New Roman" w:hAnsi="Times New Roman" w:cs="Times New Roman"/>
          <w:u w:val="single" w:color="000000"/>
        </w:rPr>
        <w:t>Bradiaritmija</w:t>
      </w:r>
    </w:p>
    <w:p w14:paraId="540DF103" w14:textId="77777777" w:rsidR="00D658ED" w:rsidRPr="00C230CE" w:rsidRDefault="00D658ED" w:rsidP="00C230CE">
      <w:pPr>
        <w:widowControl/>
        <w:spacing w:after="0" w:line="240" w:lineRule="auto"/>
        <w:rPr>
          <w:rFonts w:ascii="Times New Roman" w:eastAsia="Times New Roman" w:hAnsi="Times New Roman" w:cs="Times New Roman"/>
        </w:rPr>
      </w:pPr>
    </w:p>
    <w:p w14:paraId="489C94A5" w14:textId="042E8DAB"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Početak liječenja rezultira prolaznim smanjenjem srčane frekvencije, a može biti povezan i s usporenim atrioventrikularni provođenjem, što uključuje pojavu izoliranih slučajeva prolaznog kompletnog atrioventrikularnog bloka koji se spontano povlači (vidjeti dijelove 4.8 i 5.1).</w:t>
      </w:r>
    </w:p>
    <w:p w14:paraId="39FF4952" w14:textId="77777777" w:rsidR="001C7C0E" w:rsidRPr="00C230CE" w:rsidRDefault="001C7C0E" w:rsidP="00C230CE">
      <w:pPr>
        <w:widowControl/>
        <w:spacing w:after="0" w:line="240" w:lineRule="auto"/>
        <w:rPr>
          <w:rFonts w:ascii="Times New Roman" w:hAnsi="Times New Roman" w:cs="Times New Roman"/>
        </w:rPr>
      </w:pPr>
    </w:p>
    <w:p w14:paraId="11AC9E4B" w14:textId="2161F1C8"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Nakon prve doze, usporenje srčane frekvencije započinje u roku od jednog sata i doseže maksimum u roku od 6 sati. Taj učinak nakon doze ustraje nekoliko dana, iako obično u blažem obliku, i obično se povuče u narednim tjednima. S nastavkom primjene prosječna srčana frekvencija se vraća prema početnoj vrijednosti unutar mjesec dana. Međutim, u pojedinih bolesnika srčana frekvencija možda se neće vratiti na početnu vrijednost do kraja prvog mjeseca. Poremećaji provođenja obično su bili prolazni i asimptomatski. Obično nisu zahtijevali terapiju i povukli su se unutar prva 24 sata liječenja. Ako je potrebno, smanjenje srčane frekvencije uzrokovano fingolimodom može se liječiti parenteralnim dozama atropina ili izoprenalina.</w:t>
      </w:r>
    </w:p>
    <w:p w14:paraId="26414C02" w14:textId="77777777" w:rsidR="001C7C0E" w:rsidRPr="00C230CE" w:rsidRDefault="001C7C0E" w:rsidP="00C230CE">
      <w:pPr>
        <w:widowControl/>
        <w:spacing w:after="0" w:line="240" w:lineRule="auto"/>
        <w:rPr>
          <w:rFonts w:ascii="Times New Roman" w:hAnsi="Times New Roman" w:cs="Times New Roman"/>
        </w:rPr>
      </w:pPr>
    </w:p>
    <w:p w14:paraId="320DBB60" w14:textId="1CED5FDD"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Kod svih bolesnika treba obaviti EKG i mjerenje krvnog tlaka prije prve doze i 6 sati nakon prve doze lijeka Fingolimod Mylan. Kod svih bolesnika treba tijekom 6 sati pratiti moguć</w:t>
      </w:r>
      <w:r w:rsidR="00800155" w:rsidRPr="00C230CE">
        <w:rPr>
          <w:rFonts w:ascii="Times New Roman" w:hAnsi="Times New Roman" w:cs="Times New Roman"/>
        </w:rPr>
        <w:t>u pojavu</w:t>
      </w:r>
      <w:r w:rsidRPr="00C230CE">
        <w:rPr>
          <w:rFonts w:ascii="Times New Roman" w:hAnsi="Times New Roman" w:cs="Times New Roman"/>
        </w:rPr>
        <w:t xml:space="preserve"> znakov</w:t>
      </w:r>
      <w:r w:rsidR="00800155" w:rsidRPr="00C230CE">
        <w:rPr>
          <w:rFonts w:ascii="Times New Roman" w:hAnsi="Times New Roman" w:cs="Times New Roman"/>
        </w:rPr>
        <w:t>a</w:t>
      </w:r>
      <w:r w:rsidRPr="00C230CE">
        <w:rPr>
          <w:rFonts w:ascii="Times New Roman" w:hAnsi="Times New Roman" w:cs="Times New Roman"/>
        </w:rPr>
        <w:t xml:space="preserve"> i simptom</w:t>
      </w:r>
      <w:r w:rsidR="00800155" w:rsidRPr="00C230CE">
        <w:rPr>
          <w:rFonts w:ascii="Times New Roman" w:hAnsi="Times New Roman" w:cs="Times New Roman"/>
        </w:rPr>
        <w:t>a</w:t>
      </w:r>
      <w:r w:rsidRPr="00C230CE">
        <w:rPr>
          <w:rFonts w:ascii="Times New Roman" w:hAnsi="Times New Roman" w:cs="Times New Roman"/>
        </w:rPr>
        <w:t xml:space="preserve"> bradikardije uz mjerenje srčane frekvencije i krvnog tlaka svakog sata Preporučuje se kontinuirano (u stvarnom vremenu, engl</w:t>
      </w:r>
      <w:r w:rsidR="00F37C2E" w:rsidRPr="00C230CE">
        <w:rPr>
          <w:rFonts w:ascii="Times New Roman" w:hAnsi="Times New Roman" w:cs="Times New Roman"/>
        </w:rPr>
        <w:t>.</w:t>
      </w:r>
      <w:r w:rsidRPr="00C230CE">
        <w:rPr>
          <w:rFonts w:ascii="Times New Roman" w:hAnsi="Times New Roman" w:cs="Times New Roman"/>
        </w:rPr>
        <w:t xml:space="preserve"> </w:t>
      </w:r>
      <w:r w:rsidRPr="00C230CE">
        <w:rPr>
          <w:rFonts w:ascii="Times New Roman" w:hAnsi="Times New Roman" w:cs="Times New Roman"/>
          <w:i/>
          <w:iCs/>
        </w:rPr>
        <w:t>real-time</w:t>
      </w:r>
      <w:r w:rsidRPr="00C230CE">
        <w:rPr>
          <w:rFonts w:ascii="Times New Roman" w:hAnsi="Times New Roman" w:cs="Times New Roman"/>
        </w:rPr>
        <w:t>) praćenje EKG</w:t>
      </w:r>
      <w:r w:rsidRPr="00C230CE">
        <w:rPr>
          <w:rFonts w:ascii="Times New Roman" w:hAnsi="Times New Roman" w:cs="Times New Roman"/>
        </w:rPr>
        <w:noBreakHyphen/>
        <w:t>om tijekom tog 6</w:t>
      </w:r>
      <w:r w:rsidRPr="00C230CE">
        <w:rPr>
          <w:rFonts w:ascii="Times New Roman" w:hAnsi="Times New Roman" w:cs="Times New Roman"/>
        </w:rPr>
        <w:noBreakHyphen/>
        <w:t>satnog razdoblja</w:t>
      </w:r>
    </w:p>
    <w:p w14:paraId="53DA12C3" w14:textId="77777777" w:rsidR="001C7C0E" w:rsidRPr="00C230CE" w:rsidRDefault="001C7C0E" w:rsidP="00C230CE">
      <w:pPr>
        <w:widowControl/>
        <w:spacing w:after="0" w:line="240" w:lineRule="auto"/>
        <w:rPr>
          <w:rFonts w:ascii="Times New Roman" w:hAnsi="Times New Roman" w:cs="Times New Roman"/>
        </w:rPr>
      </w:pPr>
    </w:p>
    <w:p w14:paraId="7D583CF7" w14:textId="2FFBCB75" w:rsidR="00EA2697"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Iste mjere predostrožnosti kao i za prvu dozu preporučuju se u bolesnika koji se prebacuju s doze od 0,25 mg dnevno na 0,5 mg dnevno.</w:t>
      </w:r>
    </w:p>
    <w:p w14:paraId="3D27BAA7" w14:textId="77777777" w:rsidR="00EA2697" w:rsidRPr="00C230CE" w:rsidRDefault="00EA2697" w:rsidP="00C230CE">
      <w:pPr>
        <w:widowControl/>
        <w:spacing w:after="0" w:line="240" w:lineRule="auto"/>
        <w:rPr>
          <w:rFonts w:ascii="Times New Roman" w:eastAsia="Times New Roman" w:hAnsi="Times New Roman" w:cs="Times New Roman"/>
        </w:rPr>
      </w:pPr>
    </w:p>
    <w:p w14:paraId="38307A4D" w14:textId="66F9BF18"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Ako se nakon uzimanja doze jave simptomi povezani s bradiaritmijom, treba započeti odgovarajuće kliničko zbrinjavanje i nastaviti praćenje dok se simptomi ne povuku.</w:t>
      </w:r>
      <w:r w:rsidR="00A66539" w:rsidRPr="00C230CE">
        <w:rPr>
          <w:rFonts w:ascii="Times New Roman" w:hAnsi="Times New Roman" w:cs="Times New Roman"/>
        </w:rPr>
        <w:t xml:space="preserve"> </w:t>
      </w:r>
      <w:r w:rsidRPr="00C230CE">
        <w:rPr>
          <w:rFonts w:ascii="Times New Roman" w:hAnsi="Times New Roman" w:cs="Times New Roman"/>
        </w:rPr>
        <w:t>Ako bolesnik treba farmakološku intervenciju tijekom praćenja prve doze, treba organizirati promatranje preko noći u medicinskoj ustanovi, a praćenje prve doze treba ponoviti nakon druge doze lijeka Fingolimod Mylan.</w:t>
      </w:r>
    </w:p>
    <w:p w14:paraId="36D0A973" w14:textId="77777777" w:rsidR="001C7C0E" w:rsidRPr="00C230CE" w:rsidRDefault="001C7C0E" w:rsidP="00C230CE">
      <w:pPr>
        <w:widowControl/>
        <w:spacing w:after="0" w:line="240" w:lineRule="auto"/>
        <w:rPr>
          <w:rFonts w:ascii="Times New Roman" w:hAnsi="Times New Roman" w:cs="Times New Roman"/>
        </w:rPr>
      </w:pPr>
    </w:p>
    <w:p w14:paraId="7E017392" w14:textId="6AD06CE1"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Ako je srčana frekvencija nakon 6 sati najniža od trenutka primjene prve doze (što upućuje na to da se još nije očitovao maksimalni farmakodinamski učinak na srce), praćenje treba produžiti za najmanje 2 sata, odnosno dok se srčana frekvencija opet ne poveća. Osim toga, ako je nakon 6 sati srčana frekvencija &lt;</w:t>
      </w:r>
      <w:r w:rsidR="00130411" w:rsidRPr="00C230CE">
        <w:rPr>
          <w:rFonts w:ascii="Times New Roman" w:hAnsi="Times New Roman" w:cs="Times New Roman"/>
        </w:rPr>
        <w:t> </w:t>
      </w:r>
      <w:r w:rsidRPr="00C230CE">
        <w:rPr>
          <w:rFonts w:ascii="Times New Roman" w:hAnsi="Times New Roman" w:cs="Times New Roman"/>
        </w:rPr>
        <w:t>45 otkucaja u minuti u odraslih, &lt;</w:t>
      </w:r>
      <w:r w:rsidR="00130411" w:rsidRPr="00C230CE">
        <w:rPr>
          <w:rFonts w:ascii="Times New Roman" w:hAnsi="Times New Roman" w:cs="Times New Roman"/>
        </w:rPr>
        <w:t> </w:t>
      </w:r>
      <w:r w:rsidRPr="00C230CE">
        <w:rPr>
          <w:rFonts w:ascii="Times New Roman" w:hAnsi="Times New Roman" w:cs="Times New Roman"/>
        </w:rPr>
        <w:t>55 otkucaja u minuti u pedijatrijskih bolesnika u dobi od 12 i više godina ili &lt;</w:t>
      </w:r>
      <w:r w:rsidR="00130411" w:rsidRPr="00C230CE">
        <w:rPr>
          <w:rFonts w:ascii="Times New Roman" w:hAnsi="Times New Roman" w:cs="Times New Roman"/>
        </w:rPr>
        <w:t> </w:t>
      </w:r>
      <w:r w:rsidRPr="00C230CE">
        <w:rPr>
          <w:rFonts w:ascii="Times New Roman" w:hAnsi="Times New Roman" w:cs="Times New Roman"/>
        </w:rPr>
        <w:t>60 otkucaja u minuti u pedijatrijskih bolesnika u dobi od 10 do ispod 12 godina ili ako EKG pokazuje novi nastup AV bloka drugog ili višeg stupnja ili QTc interval ≥ 500</w:t>
      </w:r>
      <w:r w:rsidR="00130411" w:rsidRPr="00C230CE">
        <w:rPr>
          <w:rFonts w:ascii="Times New Roman" w:hAnsi="Times New Roman" w:cs="Times New Roman"/>
        </w:rPr>
        <w:t> </w:t>
      </w:r>
      <w:r w:rsidRPr="00C230CE">
        <w:rPr>
          <w:rFonts w:ascii="Times New Roman" w:hAnsi="Times New Roman" w:cs="Times New Roman"/>
        </w:rPr>
        <w:t>ms, treba obaviti produljeno praćenje (barem preko noći) te nastaviti dok se nalaz ne popravi. Pojava AV bloka trećeg stupnja u bilo kojem trenutku također bi trebala biti povod za produženo praćenje (barem preko noći).</w:t>
      </w:r>
    </w:p>
    <w:p w14:paraId="00C5D572" w14:textId="77777777" w:rsidR="0099143D" w:rsidRPr="00C230CE" w:rsidRDefault="0099143D" w:rsidP="00C230CE">
      <w:pPr>
        <w:widowControl/>
        <w:spacing w:after="0" w:line="240" w:lineRule="auto"/>
        <w:rPr>
          <w:rFonts w:ascii="Times New Roman" w:eastAsia="Times New Roman" w:hAnsi="Times New Roman" w:cs="Times New Roman"/>
        </w:rPr>
      </w:pPr>
    </w:p>
    <w:p w14:paraId="220DB8B3" w14:textId="679EAC9C" w:rsidR="0099143D"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lastRenderedPageBreak/>
        <w:t>Učinci na srčanu frekvenciju i atrioventrikularno provođenje mogu se ponovo javiti uslijed ponovnog uvođenja liječenja fingolimodom, ovisno o trajanju prekida i vremenu proteklom od početka liječenja. Isti oblik praćenja prve doze kao i kod početka liječenja preporučuje se ako se liječenje prekida (vidjeti dio 4.2).</w:t>
      </w:r>
    </w:p>
    <w:p w14:paraId="18BB9D3B" w14:textId="77777777" w:rsidR="001C7C0E" w:rsidRPr="00C230CE" w:rsidRDefault="001C7C0E" w:rsidP="00C230CE">
      <w:pPr>
        <w:widowControl/>
        <w:spacing w:after="0" w:line="240" w:lineRule="auto"/>
        <w:rPr>
          <w:rFonts w:ascii="Times New Roman" w:hAnsi="Times New Roman" w:cs="Times New Roman"/>
        </w:rPr>
      </w:pPr>
    </w:p>
    <w:p w14:paraId="708B9734"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odraslih bolesnika liječenih fingolimodom prijavljeni su vrlo rijetki slučajevi inverzije T</w:t>
      </w:r>
      <w:r w:rsidRPr="00C230CE">
        <w:rPr>
          <w:rFonts w:ascii="Times New Roman" w:hAnsi="Times New Roman" w:cs="Times New Roman"/>
        </w:rPr>
        <w:noBreakHyphen/>
        <w:t>vala. U slučaju inverzije T</w:t>
      </w:r>
      <w:r w:rsidRPr="00C230CE">
        <w:rPr>
          <w:rFonts w:ascii="Times New Roman" w:hAnsi="Times New Roman" w:cs="Times New Roman"/>
        </w:rPr>
        <w:noBreakHyphen/>
        <w:t>vala liječnik koji je propisao lijek treba provjeriti nema li povezanih znakova ili simptoma ishemije miokarda. Ako se sumnja na ishemiju miokarda, preporučuje se potražiti savjet kardiologa.</w:t>
      </w:r>
    </w:p>
    <w:p w14:paraId="36349DA1" w14:textId="77777777" w:rsidR="001C7C0E" w:rsidRPr="00C230CE" w:rsidRDefault="001C7C0E" w:rsidP="00C230CE">
      <w:pPr>
        <w:widowControl/>
        <w:spacing w:after="0" w:line="240" w:lineRule="auto"/>
        <w:rPr>
          <w:rFonts w:ascii="Times New Roman" w:hAnsi="Times New Roman" w:cs="Times New Roman"/>
        </w:rPr>
      </w:pPr>
    </w:p>
    <w:p w14:paraId="7AA3AFD0" w14:textId="2239C85D"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Zbog rizika od ozbiljnih poremećaja srčanog ritma ili značajne bradikardije, Fingolimod Mylan se ne smije primjenjivati u bolesnika sa sinoatrijalnim blokom, simptomatskom bradikardijom, rekurentnom sinkopom ili srčanim zastojem u anamnezi ili u bolesnika sa značajnim produljenjem QT intervala (Q</w:t>
      </w:r>
      <w:r w:rsidR="00AE5A9A" w:rsidRPr="00C230CE">
        <w:rPr>
          <w:rFonts w:ascii="Times New Roman" w:hAnsi="Times New Roman" w:cs="Times New Roman"/>
        </w:rPr>
        <w:t>T</w:t>
      </w:r>
      <w:r w:rsidRPr="00C230CE">
        <w:rPr>
          <w:rFonts w:ascii="Times New Roman" w:hAnsi="Times New Roman" w:cs="Times New Roman"/>
        </w:rPr>
        <w:t>c &gt;</w:t>
      </w:r>
      <w:r w:rsidR="008333CC" w:rsidRPr="00C230CE">
        <w:rPr>
          <w:rFonts w:ascii="Times New Roman" w:hAnsi="Times New Roman" w:cs="Times New Roman"/>
        </w:rPr>
        <w:t> </w:t>
      </w:r>
      <w:r w:rsidRPr="00C230CE">
        <w:rPr>
          <w:rFonts w:ascii="Times New Roman" w:hAnsi="Times New Roman" w:cs="Times New Roman"/>
        </w:rPr>
        <w:t>470 ms [odrasle bolesnice], Q</w:t>
      </w:r>
      <w:r w:rsidR="00AE5A9A" w:rsidRPr="00C230CE">
        <w:rPr>
          <w:rFonts w:ascii="Times New Roman" w:hAnsi="Times New Roman" w:cs="Times New Roman"/>
        </w:rPr>
        <w:t>T</w:t>
      </w:r>
      <w:r w:rsidRPr="00C230CE">
        <w:rPr>
          <w:rFonts w:ascii="Times New Roman" w:hAnsi="Times New Roman" w:cs="Times New Roman"/>
        </w:rPr>
        <w:t>c &gt;</w:t>
      </w:r>
      <w:r w:rsidR="008333CC" w:rsidRPr="00C230CE">
        <w:rPr>
          <w:rFonts w:ascii="Times New Roman" w:hAnsi="Times New Roman" w:cs="Times New Roman"/>
        </w:rPr>
        <w:t> </w:t>
      </w:r>
      <w:r w:rsidRPr="00C230CE">
        <w:rPr>
          <w:rFonts w:ascii="Times New Roman" w:hAnsi="Times New Roman" w:cs="Times New Roman"/>
        </w:rPr>
        <w:t>460 ms [pedijatrijske bolesnice] ili &gt;</w:t>
      </w:r>
      <w:r w:rsidR="008333CC" w:rsidRPr="00C230CE">
        <w:rPr>
          <w:rFonts w:ascii="Times New Roman" w:hAnsi="Times New Roman" w:cs="Times New Roman"/>
        </w:rPr>
        <w:t> </w:t>
      </w:r>
      <w:r w:rsidRPr="00C230CE">
        <w:rPr>
          <w:rFonts w:ascii="Times New Roman" w:hAnsi="Times New Roman" w:cs="Times New Roman"/>
        </w:rPr>
        <w:t>450 ms [odrasli i pedijatrijski bolesnici muškog spola]), nekontroliranom hipertenzijom ili teškom apnejom u snu (također vidjeti dio 4.3). U takvih bolesnika liječenje ovim lijekom treba uzeti u obzir samo ako očekivana korist premašuje potencijalni rizik te ako se prije početka liječenja zatražio savjet kardiologa kako bi se odredilo najprimjerenije praćenje. Za početak liječenja preporučuje se produženo praćenje barem preko noći (vidjeti također dio 4.5).</w:t>
      </w:r>
    </w:p>
    <w:p w14:paraId="749CA6EF" w14:textId="77777777" w:rsidR="001C7C0E" w:rsidRPr="00C230CE" w:rsidRDefault="001C7C0E" w:rsidP="00C230CE">
      <w:pPr>
        <w:widowControl/>
        <w:spacing w:after="0" w:line="240" w:lineRule="auto"/>
        <w:rPr>
          <w:rFonts w:ascii="Times New Roman" w:hAnsi="Times New Roman" w:cs="Times New Roman"/>
        </w:rPr>
      </w:pPr>
    </w:p>
    <w:p w14:paraId="38BD2014" w14:textId="465BDA61"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Fingolimod nije bio ispitivan u bolesnika s aritmijama koje zahtijevaju liječenje antiaritmicima klase Ia (npr. kinidin, dizopiramid) ili klase III (npr. amiodaron, sotalol). Antiaritmici klase Ia i klase III bili su povezani sa slučajevima aritmije </w:t>
      </w:r>
      <w:r w:rsidRPr="00C230CE">
        <w:rPr>
          <w:rFonts w:ascii="Times New Roman" w:hAnsi="Times New Roman" w:cs="Times New Roman"/>
          <w:i/>
          <w:iCs/>
        </w:rPr>
        <w:t>torsades de pointes</w:t>
      </w:r>
      <w:r w:rsidRPr="00C230CE">
        <w:rPr>
          <w:rFonts w:ascii="Times New Roman" w:hAnsi="Times New Roman" w:cs="Times New Roman"/>
        </w:rPr>
        <w:t xml:space="preserve"> u bolesnika s bradikardijom (vidjeti dio 4.3).</w:t>
      </w:r>
    </w:p>
    <w:p w14:paraId="4A845F7B" w14:textId="77777777" w:rsidR="001C7C0E" w:rsidRPr="00C230CE" w:rsidRDefault="001C7C0E" w:rsidP="00C230CE">
      <w:pPr>
        <w:widowControl/>
        <w:spacing w:after="0" w:line="240" w:lineRule="auto"/>
        <w:rPr>
          <w:rFonts w:ascii="Times New Roman" w:hAnsi="Times New Roman" w:cs="Times New Roman"/>
        </w:rPr>
      </w:pPr>
    </w:p>
    <w:p w14:paraId="534FBEB6" w14:textId="332716BA" w:rsidR="001425C1"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Iskustvo s </w:t>
      </w:r>
      <w:r w:rsidR="00AE5A9A" w:rsidRPr="00C230CE">
        <w:rPr>
          <w:rFonts w:ascii="Times New Roman" w:hAnsi="Times New Roman" w:cs="Times New Roman"/>
        </w:rPr>
        <w:t xml:space="preserve">fingolimodom </w:t>
      </w:r>
      <w:r w:rsidRPr="00C230CE">
        <w:rPr>
          <w:rFonts w:ascii="Times New Roman" w:hAnsi="Times New Roman" w:cs="Times New Roman"/>
        </w:rPr>
        <w:t>je ograničeno u bolesnika koji primaju istodobnu terapiju beta blokatorima, blokatorima kalcijevih kanala koji snižavaju srčanu frekvenciju (poput verapamila ili diltiazema) ili drugim lijekovima koji mogu sniziti srčanu frekvenciju (npr. ivabradin, digoksin, inhibitori acetilkolinesteraze ili pilokarpin). Budući da je započinjanje liječenja fingolimodom također povezano s usporavanjem srčane frekvencije (vidjeti također dio 4.8, Bradiaritmija), istodobna primjena tih lijekova tijekom započinjanja liječenja mogla bi biti povezana s teškom bradikardijom i srčanim blokom. Zbog mogućeg aditivnog učinka na srčanu frekvenciju, liječenje lijekom Fingolimod Mylan ne smije se započinjati u bolesnika koji se trenutno liječe tim lijekovima (vidjeti također dio 4.5). U takvih bolesnika liječenje fingolimodom treba uzeti u obzir samo ako očekivane koristi premašuju potencijalne rizike. Ako se razmatra liječenje, mora se zatražiti savjet kardiologa u vezi s prebacivanjem na lijekove koji ne snižavaju srčanu frekvenciju prije započinjanja liječenja. Ako se ne može prekinuti terapija koja snižava srčanu frekvenciju, mora se zatražiti savjet kardiologa kako bi se odredilo odgovarajuće praćenje tijekom prve doze, pri čemu se preporučuje produženo praćenje barem preko noći (vidjeti također dio 4.5).</w:t>
      </w:r>
    </w:p>
    <w:p w14:paraId="681E07BF" w14:textId="77777777" w:rsidR="001C7C0E" w:rsidRPr="00C230CE" w:rsidRDefault="001C7C0E" w:rsidP="00C230CE">
      <w:pPr>
        <w:widowControl/>
        <w:spacing w:after="0" w:line="240" w:lineRule="auto"/>
        <w:rPr>
          <w:rFonts w:ascii="Times New Roman" w:hAnsi="Times New Roman" w:cs="Times New Roman"/>
        </w:rPr>
      </w:pPr>
    </w:p>
    <w:p w14:paraId="631C2BA3" w14:textId="35E3E16C" w:rsidR="001C7C0E" w:rsidRPr="00C230CE" w:rsidRDefault="00080994" w:rsidP="00C230CE">
      <w:pPr>
        <w:widowControl/>
        <w:spacing w:after="0" w:line="240" w:lineRule="auto"/>
        <w:rPr>
          <w:rFonts w:ascii="Times New Roman" w:eastAsia="Times New Roman" w:hAnsi="Times New Roman" w:cs="Times New Roman"/>
          <w:position w:val="-1"/>
          <w:u w:val="single" w:color="000000"/>
        </w:rPr>
      </w:pPr>
      <w:r w:rsidRPr="00C230CE">
        <w:rPr>
          <w:rFonts w:ascii="Times New Roman" w:hAnsi="Times New Roman" w:cs="Times New Roman"/>
          <w:u w:val="single" w:color="000000"/>
        </w:rPr>
        <w:t>QT interval</w:t>
      </w:r>
    </w:p>
    <w:p w14:paraId="024BC434" w14:textId="77777777" w:rsidR="00D658ED" w:rsidRPr="00C230CE" w:rsidRDefault="00D658ED" w:rsidP="00C230CE">
      <w:pPr>
        <w:widowControl/>
        <w:spacing w:after="0" w:line="240" w:lineRule="auto"/>
        <w:rPr>
          <w:rFonts w:ascii="Times New Roman" w:eastAsia="Times New Roman" w:hAnsi="Times New Roman" w:cs="Times New Roman"/>
        </w:rPr>
      </w:pPr>
    </w:p>
    <w:p w14:paraId="33E642E7" w14:textId="717E2443"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detaljnom ispitivanju QT intervala kod doza od 1,25 ili 2,5 mg fingolimoda u stanju dinamičke ravnoteže, kada je negativni kronotropni učinak fingolimoda još uvijek bio prisutan, liječenje fingolimodom rezultiralo je produljenjem QTc intervala, s gornjom granicom 90 %</w:t>
      </w:r>
      <w:r w:rsidRPr="00C230CE">
        <w:rPr>
          <w:rFonts w:ascii="Times New Roman" w:hAnsi="Times New Roman" w:cs="Times New Roman"/>
        </w:rPr>
        <w:noBreakHyphen/>
        <w:t>tnog CI ≤</w:t>
      </w:r>
      <w:r w:rsidR="008333CC" w:rsidRPr="00C230CE">
        <w:rPr>
          <w:rFonts w:ascii="Times New Roman" w:hAnsi="Times New Roman" w:cs="Times New Roman"/>
        </w:rPr>
        <w:t> </w:t>
      </w:r>
      <w:r w:rsidRPr="00C230CE">
        <w:rPr>
          <w:rFonts w:ascii="Times New Roman" w:hAnsi="Times New Roman" w:cs="Times New Roman"/>
        </w:rPr>
        <w:t>13,0 ms. Ne postoji povezanost fingolimoda i produljenja QTc intervala s odnosom doza</w:t>
      </w:r>
      <w:r w:rsidRPr="00C230CE">
        <w:rPr>
          <w:rFonts w:ascii="Times New Roman" w:hAnsi="Times New Roman" w:cs="Times New Roman"/>
        </w:rPr>
        <w:noBreakHyphen/>
        <w:t>odgovor ili ekspozicija</w:t>
      </w:r>
      <w:r w:rsidRPr="00C230CE">
        <w:rPr>
          <w:rFonts w:ascii="Times New Roman" w:hAnsi="Times New Roman" w:cs="Times New Roman"/>
        </w:rPr>
        <w:noBreakHyphen/>
        <w:t xml:space="preserve">odgovor. Nema dosljednih znakova koji bi upućivali na povećanu incidenciju odstupanja od raspona QTc intervala (engl. </w:t>
      </w:r>
      <w:r w:rsidRPr="00C230CE">
        <w:rPr>
          <w:rFonts w:ascii="Times New Roman" w:hAnsi="Times New Roman" w:cs="Times New Roman"/>
          <w:i/>
          <w:iCs/>
        </w:rPr>
        <w:t>QTcI outliers</w:t>
      </w:r>
      <w:r w:rsidRPr="00C230CE">
        <w:rPr>
          <w:rFonts w:ascii="Times New Roman" w:hAnsi="Times New Roman" w:cs="Times New Roman"/>
        </w:rPr>
        <w:t>), bilo apsolutne ili promjene od početne vrijednosti, povezanu s terapijom fingolimodom.</w:t>
      </w:r>
    </w:p>
    <w:p w14:paraId="23A16B64" w14:textId="77777777" w:rsidR="001C7C0E" w:rsidRPr="00C230CE" w:rsidRDefault="001C7C0E" w:rsidP="00C230CE">
      <w:pPr>
        <w:widowControl/>
        <w:spacing w:after="0" w:line="240" w:lineRule="auto"/>
        <w:rPr>
          <w:rFonts w:ascii="Times New Roman" w:hAnsi="Times New Roman" w:cs="Times New Roman"/>
        </w:rPr>
      </w:pPr>
    </w:p>
    <w:p w14:paraId="02A19C25" w14:textId="70DF24C0"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Klinički značaj ovog nalaza nije poznat. U ispitivanjima multiple skleroze klinički značajni učinci na produljenje QTc</w:t>
      </w:r>
      <w:r w:rsidR="00AE5A9A" w:rsidRPr="00C230CE">
        <w:rPr>
          <w:rFonts w:ascii="Times New Roman" w:hAnsi="Times New Roman" w:cs="Times New Roman"/>
        </w:rPr>
        <w:t xml:space="preserve"> </w:t>
      </w:r>
      <w:r w:rsidRPr="00C230CE">
        <w:rPr>
          <w:rFonts w:ascii="Times New Roman" w:hAnsi="Times New Roman" w:cs="Times New Roman"/>
        </w:rPr>
        <w:t>intervala nisu bili uočeni, ali bolesnici s rizikom od produljenja QT intervala nisu bili uključeni u klinička ispitivanja.</w:t>
      </w:r>
    </w:p>
    <w:p w14:paraId="0CEFEF7E" w14:textId="77777777" w:rsidR="001C7C0E" w:rsidRPr="00C230CE" w:rsidRDefault="001C7C0E" w:rsidP="00C230CE">
      <w:pPr>
        <w:widowControl/>
        <w:spacing w:after="0" w:line="240" w:lineRule="auto"/>
        <w:rPr>
          <w:rFonts w:ascii="Times New Roman" w:hAnsi="Times New Roman" w:cs="Times New Roman"/>
        </w:rPr>
      </w:pPr>
    </w:p>
    <w:p w14:paraId="6BC36327"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Uputno je izbjegavati lijekove koji bi mogli produljiti QTc interval u bolesnika s relevantnim čimbenicima rizika, primjerice hipokalijemijom ili kongenitalnim produljenjem QT intervala.</w:t>
      </w:r>
    </w:p>
    <w:p w14:paraId="41BFD0B6" w14:textId="77777777" w:rsidR="001C7C0E" w:rsidRPr="00C230CE" w:rsidRDefault="001C7C0E" w:rsidP="00C230CE">
      <w:pPr>
        <w:widowControl/>
        <w:spacing w:after="0" w:line="240" w:lineRule="auto"/>
        <w:rPr>
          <w:rFonts w:ascii="Times New Roman" w:hAnsi="Times New Roman" w:cs="Times New Roman"/>
        </w:rPr>
      </w:pPr>
    </w:p>
    <w:p w14:paraId="76B6A2EA"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lastRenderedPageBreak/>
        <w:t>Imunosupresivni učinak</w:t>
      </w:r>
    </w:p>
    <w:p w14:paraId="76DBC186" w14:textId="77777777" w:rsidR="00D658ED" w:rsidRPr="00C230CE" w:rsidRDefault="00D658ED" w:rsidP="00C230CE">
      <w:pPr>
        <w:keepNext/>
        <w:widowControl/>
        <w:spacing w:after="0" w:line="240" w:lineRule="auto"/>
        <w:rPr>
          <w:rFonts w:ascii="Times New Roman" w:eastAsia="Times New Roman" w:hAnsi="Times New Roman" w:cs="Times New Roman"/>
        </w:rPr>
      </w:pPr>
    </w:p>
    <w:p w14:paraId="081B9C44" w14:textId="58EDE09C"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Fingolimod ima imunosupresivni učinak koji predisponira bolesnike na rizik od infekcije, uključujući oportunističke infekcije koje mogu biti smrtonosne i povećava rizik od razvoja limfoma i drugih zloćudnih bolesti, naročito kožnih. Potrebno je da liječnici pažljivo prate bolesnike, posebno one s istovremenim stanjima ili poznatim faktorima, kao što je prethodna imunosupresivna terapija. Ako se sumnja na taj rizik, potrebno je da liječnik razmotri prekid liječenja od slučaja do slučaja (vidjeti dio 4.4, Infekcije i Kožne </w:t>
      </w:r>
      <w:r w:rsidR="00181A6C" w:rsidRPr="00C230CE">
        <w:rPr>
          <w:rFonts w:ascii="Times New Roman" w:hAnsi="Times New Roman" w:cs="Times New Roman"/>
        </w:rPr>
        <w:t xml:space="preserve">zloćudne bolesti </w:t>
      </w:r>
      <w:r w:rsidRPr="00C230CE">
        <w:rPr>
          <w:rFonts w:ascii="Times New Roman" w:hAnsi="Times New Roman" w:cs="Times New Roman"/>
        </w:rPr>
        <w:t>te dio 4.8, Limfomi).</w:t>
      </w:r>
    </w:p>
    <w:p w14:paraId="2646901B" w14:textId="77777777" w:rsidR="001C7C0E" w:rsidRPr="00C230CE" w:rsidRDefault="001C7C0E" w:rsidP="00C230CE">
      <w:pPr>
        <w:widowControl/>
        <w:spacing w:after="0" w:line="240" w:lineRule="auto"/>
        <w:rPr>
          <w:rFonts w:ascii="Times New Roman" w:hAnsi="Times New Roman" w:cs="Times New Roman"/>
        </w:rPr>
      </w:pPr>
    </w:p>
    <w:p w14:paraId="7C132682"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Infekcije</w:t>
      </w:r>
    </w:p>
    <w:p w14:paraId="6E80196E" w14:textId="77777777" w:rsidR="00D658ED" w:rsidRPr="00C230CE" w:rsidRDefault="00D658ED" w:rsidP="00C230CE">
      <w:pPr>
        <w:widowControl/>
        <w:spacing w:after="0" w:line="240" w:lineRule="auto"/>
        <w:rPr>
          <w:rFonts w:ascii="Times New Roman" w:eastAsia="Times New Roman" w:hAnsi="Times New Roman" w:cs="Times New Roman"/>
        </w:rPr>
      </w:pPr>
    </w:p>
    <w:p w14:paraId="30CFAC4C" w14:textId="7EA9D732"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Ključni farmakodinamički učinak fingolimoda je o dozi ovisno smanjenje broja perifernih limfocita na 20</w:t>
      </w:r>
      <w:r w:rsidRPr="00C230CE">
        <w:rPr>
          <w:rFonts w:ascii="Times New Roman" w:hAnsi="Times New Roman" w:cs="Times New Roman"/>
        </w:rPr>
        <w:noBreakHyphen/>
        <w:t>30 % od početnih vrijednosti. Smanjenje je uzrokovano reverzibilnom sekvestracijom limfocita u limfoidnim tkivima (vidjeti dio 5.1).</w:t>
      </w:r>
    </w:p>
    <w:p w14:paraId="2A11AEE3" w14:textId="77777777" w:rsidR="001C7C0E" w:rsidRPr="00C230CE" w:rsidRDefault="001C7C0E" w:rsidP="00C230CE">
      <w:pPr>
        <w:widowControl/>
        <w:spacing w:after="0" w:line="240" w:lineRule="auto"/>
        <w:rPr>
          <w:rFonts w:ascii="Times New Roman" w:hAnsi="Times New Roman" w:cs="Times New Roman"/>
        </w:rPr>
      </w:pPr>
    </w:p>
    <w:p w14:paraId="036EF4B0" w14:textId="5415A4DC"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Prije početka liječenja lijekom Fingolimod Mylan potrebno je imati recentan nalaz (tj. unutar posljednjih 6 mjeseci ili nakon prekida prethodne terapije) kompletne krvne slike (KKS). Preporučuje se učiniti KKS i periodički tijekom liječenja, nakon 3 mjeseca i najmanje jednom godišnje nakon toga te u slučaju znakova infekcije. Ako se utvrdi apsolutni broj limfocita &lt;</w:t>
      </w:r>
      <w:r w:rsidR="00A75FE2" w:rsidRPr="00C230CE">
        <w:rPr>
          <w:rFonts w:ascii="Times New Roman" w:hAnsi="Times New Roman" w:cs="Times New Roman"/>
        </w:rPr>
        <w:t> </w:t>
      </w:r>
      <w:r w:rsidRPr="00C230CE">
        <w:rPr>
          <w:rFonts w:ascii="Times New Roman" w:hAnsi="Times New Roman" w:cs="Times New Roman"/>
        </w:rPr>
        <w:t>0,2x 10</w:t>
      </w:r>
      <w:r w:rsidRPr="00C230CE">
        <w:rPr>
          <w:rFonts w:ascii="Times New Roman" w:hAnsi="Times New Roman" w:cs="Times New Roman"/>
          <w:vertAlign w:val="superscript"/>
        </w:rPr>
        <w:t>9</w:t>
      </w:r>
      <w:r w:rsidRPr="00C230CE">
        <w:rPr>
          <w:rFonts w:ascii="Times New Roman" w:hAnsi="Times New Roman" w:cs="Times New Roman"/>
        </w:rPr>
        <w:t>/l, terapiju je potrebno prekinuti do oporavka, budući da je i u kliničkim ispitivanjima terapija fingolimodom bila prekinuta u bolesnika s apsolutnim brojem limfocita &lt;</w:t>
      </w:r>
      <w:r w:rsidR="00A75FE2" w:rsidRPr="00C230CE">
        <w:rPr>
          <w:rFonts w:ascii="Times New Roman" w:hAnsi="Times New Roman" w:cs="Times New Roman"/>
        </w:rPr>
        <w:t> </w:t>
      </w:r>
      <w:r w:rsidRPr="00C230CE">
        <w:rPr>
          <w:rFonts w:ascii="Times New Roman" w:hAnsi="Times New Roman" w:cs="Times New Roman"/>
        </w:rPr>
        <w:t>0,2x10</w:t>
      </w:r>
      <w:r w:rsidRPr="00C230CE">
        <w:rPr>
          <w:rFonts w:ascii="Times New Roman" w:hAnsi="Times New Roman" w:cs="Times New Roman"/>
          <w:vertAlign w:val="superscript"/>
        </w:rPr>
        <w:t>9</w:t>
      </w:r>
      <w:r w:rsidRPr="00C230CE">
        <w:rPr>
          <w:rFonts w:ascii="Times New Roman" w:hAnsi="Times New Roman" w:cs="Times New Roman"/>
        </w:rPr>
        <w:t>/l.</w:t>
      </w:r>
    </w:p>
    <w:p w14:paraId="52ADBC95" w14:textId="77777777" w:rsidR="001C7C0E" w:rsidRPr="00C230CE" w:rsidRDefault="001C7C0E" w:rsidP="00C230CE">
      <w:pPr>
        <w:widowControl/>
        <w:spacing w:after="0" w:line="240" w:lineRule="auto"/>
        <w:rPr>
          <w:rFonts w:ascii="Times New Roman" w:hAnsi="Times New Roman" w:cs="Times New Roman"/>
        </w:rPr>
      </w:pPr>
    </w:p>
    <w:p w14:paraId="6E288641" w14:textId="05093F53" w:rsidR="001425C1"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Početak terapije lijekom Fingolimod Mylan treba odgoditi u bolesnika s teškom aktivnom infekcijom dok se ona ne izliječi.</w:t>
      </w:r>
    </w:p>
    <w:p w14:paraId="377E999A" w14:textId="77777777" w:rsidR="000E5A8D" w:rsidRPr="00C230CE" w:rsidRDefault="000E5A8D" w:rsidP="00C230CE">
      <w:pPr>
        <w:widowControl/>
        <w:spacing w:after="0" w:line="240" w:lineRule="auto"/>
        <w:rPr>
          <w:rFonts w:ascii="Times New Roman" w:eastAsia="Times New Roman" w:hAnsi="Times New Roman" w:cs="Times New Roman"/>
        </w:rPr>
      </w:pPr>
    </w:p>
    <w:p w14:paraId="60927E70" w14:textId="359B17D4"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Učinci lijeka Fingolimod Mylan na imunološki sustav mogli bi povećati rizik od infekcija, uključujući oportunističke infekcije (vidjeti dio 4.8). U bolesnika koji imaju simptome infekcije tijekom terapije potrebno je poduzeti učinkovite dijagnostičke i terapijske mjere. Prilikom procjene bolesnika sa sumnjom na infekciju koja bi mogla biti ozbiljna, potrebno je razmotriti upućivanje liječniku koji je iskusan u liječenju infekcija. Za vrijeme liječenja bolesnike je potrebno uputiti da odmah prijave simptome infekcije svome liječniku.</w:t>
      </w:r>
    </w:p>
    <w:p w14:paraId="6F097676" w14:textId="77777777" w:rsidR="001C7C0E" w:rsidRPr="00C230CE" w:rsidRDefault="001C7C0E" w:rsidP="00C230CE">
      <w:pPr>
        <w:widowControl/>
        <w:spacing w:after="0" w:line="240" w:lineRule="auto"/>
        <w:rPr>
          <w:rFonts w:ascii="Times New Roman" w:hAnsi="Times New Roman" w:cs="Times New Roman"/>
        </w:rPr>
      </w:pPr>
    </w:p>
    <w:p w14:paraId="59127CA9" w14:textId="2BCDC24D"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Potrebno je razmotriti prekidanje terapije lijekom Fingolimod Mylan ako bolesnik razvije ozbiljnu infekciju te prije ponovnog uvođenja terapije uzeti u obzir omjer koristi i rizika.</w:t>
      </w:r>
    </w:p>
    <w:p w14:paraId="35453989" w14:textId="77777777" w:rsidR="001425C1" w:rsidRPr="00C230CE" w:rsidRDefault="001425C1" w:rsidP="00C230CE">
      <w:pPr>
        <w:widowControl/>
        <w:spacing w:after="0" w:line="240" w:lineRule="auto"/>
        <w:rPr>
          <w:rFonts w:ascii="Times New Roman" w:hAnsi="Times New Roman" w:cs="Times New Roman"/>
        </w:rPr>
      </w:pPr>
    </w:p>
    <w:p w14:paraId="2A530D47" w14:textId="280A08EF" w:rsidR="00F74663" w:rsidRPr="00C230CE" w:rsidRDefault="00080994" w:rsidP="00C230CE">
      <w:pPr>
        <w:widowControl/>
        <w:spacing w:after="0" w:line="240" w:lineRule="auto"/>
        <w:rPr>
          <w:rFonts w:ascii="Times New Roman" w:eastAsia="Times New Roman" w:hAnsi="Times New Roman" w:cs="Times New Roman"/>
          <w:spacing w:val="-1"/>
        </w:rPr>
      </w:pPr>
      <w:r w:rsidRPr="00C230CE">
        <w:rPr>
          <w:rFonts w:ascii="Times New Roman" w:hAnsi="Times New Roman" w:cs="Times New Roman"/>
        </w:rPr>
        <w:t xml:space="preserve">Eliminacija fingolimoda nakon prekida terapije može trajati do dva mjeseca pa stoga tijekom tog razdoblja treba nastaviti pratiti bolesnika zbog mogućih infekcija. Bolesnike je potrebno uputiti da prijave simptome infekcije u razdoblju do 2 mjeseca nakon prestanka primjene fingolimoda. </w:t>
      </w:r>
    </w:p>
    <w:p w14:paraId="73786A7A" w14:textId="77777777" w:rsidR="00F74663" w:rsidRPr="00C230CE" w:rsidRDefault="00F74663" w:rsidP="00C230CE">
      <w:pPr>
        <w:widowControl/>
        <w:spacing w:after="0" w:line="240" w:lineRule="auto"/>
        <w:rPr>
          <w:rFonts w:ascii="Times New Roman" w:eastAsia="Times New Roman" w:hAnsi="Times New Roman" w:cs="Times New Roman"/>
          <w:spacing w:val="-1"/>
        </w:rPr>
      </w:pPr>
    </w:p>
    <w:p w14:paraId="3E7FDEC5" w14:textId="626E4DB8" w:rsidR="00F74663" w:rsidRPr="00C230CE" w:rsidRDefault="00080994" w:rsidP="00C230CE">
      <w:pPr>
        <w:widowControl/>
        <w:spacing w:after="0" w:line="240" w:lineRule="auto"/>
        <w:rPr>
          <w:rFonts w:ascii="Times New Roman" w:eastAsia="Times New Roman" w:hAnsi="Times New Roman" w:cs="Times New Roman"/>
          <w:i/>
          <w:spacing w:val="-1"/>
          <w:u w:val="single"/>
        </w:rPr>
      </w:pPr>
      <w:r w:rsidRPr="00C230CE">
        <w:rPr>
          <w:rFonts w:ascii="Times New Roman" w:hAnsi="Times New Roman" w:cs="Times New Roman"/>
          <w:i/>
          <w:u w:val="single"/>
        </w:rPr>
        <w:t>Infekcija herpes virusom</w:t>
      </w:r>
    </w:p>
    <w:p w14:paraId="4A920F4C" w14:textId="24057538" w:rsidR="00F74663" w:rsidRPr="00C230CE" w:rsidRDefault="00080994" w:rsidP="00C230CE">
      <w:pPr>
        <w:widowControl/>
        <w:spacing w:after="0" w:line="240" w:lineRule="auto"/>
        <w:rPr>
          <w:rFonts w:ascii="Times New Roman" w:eastAsia="Times New Roman" w:hAnsi="Times New Roman" w:cs="Times New Roman"/>
          <w:spacing w:val="-1"/>
        </w:rPr>
      </w:pPr>
      <w:r w:rsidRPr="00C230CE">
        <w:rPr>
          <w:rFonts w:ascii="Times New Roman" w:hAnsi="Times New Roman" w:cs="Times New Roman"/>
        </w:rPr>
        <w:t xml:space="preserve">Ozbiljni, po život opasni, a ponekad i smrtonosni slučajevi encefalitisa, meningitisa ili meningoencefalitisa uzrokovani virusima herpes simplex i varicella zoster pojavili su se s fingolimodom u bilo kojem trenutku tijekom liječenja. Ako se pojave herpesni encefalitis, meningitis ili meningoencefalitis, potrebno je prekinuti liječenje i primijeniti odgovarajuće liječenje za ove infekcije. </w:t>
      </w:r>
    </w:p>
    <w:p w14:paraId="6061A761" w14:textId="43EC7C6E" w:rsidR="00F74663" w:rsidRPr="00C230CE" w:rsidRDefault="00F74663" w:rsidP="00C230CE">
      <w:pPr>
        <w:widowControl/>
        <w:spacing w:after="0" w:line="240" w:lineRule="auto"/>
        <w:rPr>
          <w:rFonts w:ascii="Times New Roman" w:eastAsia="Times New Roman" w:hAnsi="Times New Roman" w:cs="Times New Roman"/>
          <w:spacing w:val="-1"/>
        </w:rPr>
      </w:pPr>
    </w:p>
    <w:p w14:paraId="1D5F2D1A" w14:textId="3CBA7CD4" w:rsidR="00F74663" w:rsidRPr="00C230CE" w:rsidRDefault="00080994" w:rsidP="00C230CE">
      <w:pPr>
        <w:widowControl/>
        <w:spacing w:after="0" w:line="240" w:lineRule="auto"/>
        <w:rPr>
          <w:rFonts w:ascii="Times New Roman" w:eastAsia="Times New Roman" w:hAnsi="Times New Roman" w:cs="Times New Roman"/>
          <w:spacing w:val="-1"/>
        </w:rPr>
      </w:pPr>
      <w:r w:rsidRPr="00C230CE">
        <w:rPr>
          <w:rFonts w:ascii="Times New Roman" w:hAnsi="Times New Roman" w:cs="Times New Roman"/>
        </w:rPr>
        <w:t xml:space="preserve">Prije liječenja lijekom Fingolimod Mylan u bolesnika je potrebno ocijeniti imunitet na varicellu (vodene kozice). Preporučuje se da se bolesnici koji nemaju vodene kozice u anamnezi potvrđene od zdravstvenog radnika ili dokumentaciju o provedenom potpunom ciklusu cijepljenja cjepivom protiv varicelle testiraju na protutijela na varicella zoster virus (VZV) prije nego što započnu liječenje fingolimodom. Prije nego što započne liječenje </w:t>
      </w:r>
      <w:r w:rsidR="00475E63" w:rsidRPr="00C230CE">
        <w:rPr>
          <w:rFonts w:ascii="Times New Roman" w:hAnsi="Times New Roman" w:cs="Times New Roman"/>
        </w:rPr>
        <w:t xml:space="preserve">ovim lijekom </w:t>
      </w:r>
      <w:r w:rsidRPr="00C230CE">
        <w:rPr>
          <w:rFonts w:ascii="Times New Roman" w:hAnsi="Times New Roman" w:cs="Times New Roman"/>
        </w:rPr>
        <w:t xml:space="preserve">preporučuje se provesti potpuni ciklus cijepljenja cjepivom protiv varicelle za bolesnike negativne na protutijela (vidjeti dio 4.8). Započinjanje liječenja fingolimodom treba odgoditi za 1 mjesec kako bi se omogućio potpuni učinak cijepljenja. </w:t>
      </w:r>
    </w:p>
    <w:p w14:paraId="3EBC423F" w14:textId="77777777" w:rsidR="00F74663" w:rsidRPr="00C230CE" w:rsidRDefault="00F74663" w:rsidP="00C230CE">
      <w:pPr>
        <w:widowControl/>
        <w:spacing w:after="0" w:line="240" w:lineRule="auto"/>
        <w:rPr>
          <w:rFonts w:ascii="Times New Roman" w:eastAsia="Times New Roman" w:hAnsi="Times New Roman" w:cs="Times New Roman"/>
          <w:spacing w:val="-1"/>
        </w:rPr>
      </w:pPr>
    </w:p>
    <w:p w14:paraId="0B4FCE03" w14:textId="77777777" w:rsidR="00F74663" w:rsidRPr="00C230CE" w:rsidRDefault="00080994" w:rsidP="00C230CE">
      <w:pPr>
        <w:keepNext/>
        <w:widowControl/>
        <w:spacing w:after="0" w:line="240" w:lineRule="auto"/>
        <w:rPr>
          <w:rFonts w:ascii="Times New Roman" w:eastAsia="Times New Roman" w:hAnsi="Times New Roman" w:cs="Times New Roman"/>
          <w:i/>
          <w:iCs/>
          <w:spacing w:val="-1"/>
          <w:u w:val="single"/>
        </w:rPr>
      </w:pPr>
      <w:r w:rsidRPr="00C230CE">
        <w:rPr>
          <w:rFonts w:ascii="Times New Roman" w:hAnsi="Times New Roman" w:cs="Times New Roman"/>
          <w:i/>
          <w:u w:val="single"/>
        </w:rPr>
        <w:lastRenderedPageBreak/>
        <w:t>Kriptokokni meningitis</w:t>
      </w:r>
    </w:p>
    <w:p w14:paraId="3BBD03F4" w14:textId="20FBBFC6"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Slučajevi kriptokoknog meningitisa (gljivične infekcije), ponekad fatalni, zabilježeni su nakon stavljanja lijeka u promet nakon približno 2</w:t>
      </w:r>
      <w:r w:rsidRPr="00C230CE">
        <w:rPr>
          <w:rFonts w:ascii="Times New Roman" w:hAnsi="Times New Roman" w:cs="Times New Roman"/>
        </w:rPr>
        <w:noBreakHyphen/>
        <w:t>3 godine liječenja, mada je izravna veza s trajanjem liječenja nepoznata (vidjeti dio 4.8).</w:t>
      </w:r>
      <w:r w:rsidR="00A66539" w:rsidRPr="00C230CE">
        <w:rPr>
          <w:rFonts w:ascii="Times New Roman" w:hAnsi="Times New Roman" w:cs="Times New Roman"/>
        </w:rPr>
        <w:t xml:space="preserve"> </w:t>
      </w:r>
      <w:r w:rsidRPr="00C230CE">
        <w:rPr>
          <w:rFonts w:ascii="Times New Roman" w:hAnsi="Times New Roman" w:cs="Times New Roman"/>
        </w:rPr>
        <w:t>Bolesnike sa simptomima i znakovima koji odgovaraju kriptokoknom meningitisu (npr. glavobolja popraćena mentalnim promjenama kao što su konfuzija, halucinacije i/ili promjene osobnosti) potrebno je odmah dijagnostički ocijeniti. Ako se dijagnosticira kriptokokni meningitis, primjenu fingolimoda treba obustaviti te započeti odgovarajuću terapiju. Potrebno je provesti multidisciplinarne konzultacije (tj. sa specijalistom za zarazne bolesti) ako je opravdano ponovno započinjanje terapije fingolimodom.</w:t>
      </w:r>
    </w:p>
    <w:p w14:paraId="5D4D708B" w14:textId="77777777" w:rsidR="001C7C0E" w:rsidRPr="00C230CE" w:rsidRDefault="001C7C0E" w:rsidP="00C230CE">
      <w:pPr>
        <w:widowControl/>
        <w:spacing w:after="0" w:line="240" w:lineRule="auto"/>
        <w:rPr>
          <w:rFonts w:ascii="Times New Roman" w:hAnsi="Times New Roman" w:cs="Times New Roman"/>
        </w:rPr>
      </w:pPr>
    </w:p>
    <w:p w14:paraId="06639DDF" w14:textId="46243723" w:rsidR="00226EFE"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i/>
          <w:u w:val="single"/>
        </w:rPr>
        <w:t>Progresivna multifokalna leukoencefalopatija</w:t>
      </w:r>
      <w:r w:rsidRPr="00C230CE">
        <w:rPr>
          <w:rFonts w:ascii="Times New Roman" w:hAnsi="Times New Roman" w:cs="Times New Roman"/>
        </w:rPr>
        <w:t xml:space="preserve"> </w:t>
      </w:r>
    </w:p>
    <w:p w14:paraId="4267128F" w14:textId="3BEEDB5B" w:rsidR="007F6526"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 xml:space="preserve">PML </w:t>
      </w:r>
      <w:r w:rsidR="00A75FE2" w:rsidRPr="00C230CE">
        <w:rPr>
          <w:rFonts w:ascii="Times New Roman" w:hAnsi="Times New Roman" w:cs="Times New Roman"/>
        </w:rPr>
        <w:t>je prijavljen</w:t>
      </w:r>
      <w:r w:rsidRPr="00C230CE">
        <w:rPr>
          <w:rFonts w:ascii="Times New Roman" w:hAnsi="Times New Roman" w:cs="Times New Roman"/>
        </w:rPr>
        <w:t xml:space="preserve"> uz liječenje fingolimodom nakon odobrenja za stavljanje lijeka u promet (vidjeti dio 4.8). PML je oportunistička infekcija koju uzrokuje virus John Cunningham (JCV) i koja može biti smrtonosna ili imati za posljedicu tešku onesposobljenost. </w:t>
      </w:r>
      <w:r w:rsidR="00181A6C" w:rsidRPr="00C230CE">
        <w:rPr>
          <w:rFonts w:ascii="Times New Roman" w:hAnsi="Times New Roman" w:cs="Times New Roman"/>
        </w:rPr>
        <w:t>Većina s</w:t>
      </w:r>
      <w:r w:rsidRPr="00C230CE">
        <w:rPr>
          <w:rFonts w:ascii="Times New Roman" w:hAnsi="Times New Roman" w:cs="Times New Roman"/>
        </w:rPr>
        <w:t>lučajev</w:t>
      </w:r>
      <w:r w:rsidR="00181A6C" w:rsidRPr="00C230CE">
        <w:rPr>
          <w:rFonts w:ascii="Times New Roman" w:hAnsi="Times New Roman" w:cs="Times New Roman"/>
        </w:rPr>
        <w:t>a</w:t>
      </w:r>
      <w:r w:rsidRPr="00C230CE">
        <w:rPr>
          <w:rFonts w:ascii="Times New Roman" w:hAnsi="Times New Roman" w:cs="Times New Roman"/>
        </w:rPr>
        <w:t xml:space="preserve"> PML</w:t>
      </w:r>
      <w:r w:rsidRPr="00C230CE">
        <w:rPr>
          <w:rFonts w:ascii="Times New Roman" w:hAnsi="Times New Roman" w:cs="Times New Roman"/>
        </w:rPr>
        <w:noBreakHyphen/>
        <w:t>a pojavil</w:t>
      </w:r>
      <w:r w:rsidR="00181A6C" w:rsidRPr="00C230CE">
        <w:rPr>
          <w:rFonts w:ascii="Times New Roman" w:hAnsi="Times New Roman" w:cs="Times New Roman"/>
        </w:rPr>
        <w:t>a</w:t>
      </w:r>
      <w:r w:rsidRPr="00C230CE">
        <w:rPr>
          <w:rFonts w:ascii="Times New Roman" w:hAnsi="Times New Roman" w:cs="Times New Roman"/>
        </w:rPr>
        <w:t xml:space="preserve"> se nakon 2</w:t>
      </w:r>
      <w:r w:rsidR="00181A6C" w:rsidRPr="00C230CE">
        <w:rPr>
          <w:rFonts w:ascii="Times New Roman" w:hAnsi="Times New Roman" w:cs="Times New Roman"/>
        </w:rPr>
        <w:t xml:space="preserve"> ili više </w:t>
      </w:r>
      <w:r w:rsidRPr="00C230CE">
        <w:rPr>
          <w:rFonts w:ascii="Times New Roman" w:hAnsi="Times New Roman" w:cs="Times New Roman"/>
        </w:rPr>
        <w:t>godin</w:t>
      </w:r>
      <w:r w:rsidR="00181A6C" w:rsidRPr="00C230CE">
        <w:rPr>
          <w:rFonts w:ascii="Times New Roman" w:hAnsi="Times New Roman" w:cs="Times New Roman"/>
        </w:rPr>
        <w:t>a</w:t>
      </w:r>
      <w:r w:rsidRPr="00C230CE">
        <w:rPr>
          <w:rFonts w:ascii="Times New Roman" w:hAnsi="Times New Roman" w:cs="Times New Roman"/>
        </w:rPr>
        <w:t xml:space="preserve"> liječenja </w:t>
      </w:r>
      <w:r w:rsidR="00181A6C" w:rsidRPr="00C230CE">
        <w:rPr>
          <w:rFonts w:ascii="Times New Roman" w:hAnsi="Times New Roman" w:cs="Times New Roman"/>
        </w:rPr>
        <w:t>fingolimodom</w:t>
      </w:r>
      <w:r w:rsidRPr="00C230CE">
        <w:rPr>
          <w:rFonts w:ascii="Times New Roman" w:hAnsi="Times New Roman" w:cs="Times New Roman"/>
        </w:rPr>
        <w:t xml:space="preserve">. </w:t>
      </w:r>
      <w:r w:rsidR="00181A6C" w:rsidRPr="00C230CE">
        <w:rPr>
          <w:rFonts w:ascii="Times New Roman" w:hAnsi="Times New Roman" w:cs="Times New Roman"/>
        </w:rPr>
        <w:t>Osim trajanja izloženosti fingolimodu, drugi mogući čimbenici rizika za PML uključuju prethodnu terapiju imunosupresivima ili imunomodulatorima i/ili tešku limfopeniju (&lt; 0,5 x 10</w:t>
      </w:r>
      <w:r w:rsidR="00181A6C" w:rsidRPr="00C230CE">
        <w:rPr>
          <w:rFonts w:ascii="Times New Roman" w:hAnsi="Times New Roman" w:cs="Times New Roman"/>
          <w:vertAlign w:val="superscript"/>
        </w:rPr>
        <w:t>9</w:t>
      </w:r>
      <w:r w:rsidR="00181A6C" w:rsidRPr="00C230CE">
        <w:rPr>
          <w:rFonts w:ascii="Times New Roman" w:hAnsi="Times New Roman" w:cs="Times New Roman"/>
        </w:rPr>
        <w:t>/l). Bolesnike s povećanim rizikom treba pomno nadzirati zbog bilo kakvih znakova ili simptoma PML</w:t>
      </w:r>
      <w:r w:rsidR="00181A6C" w:rsidRPr="00C230CE">
        <w:rPr>
          <w:rFonts w:ascii="Times New Roman" w:hAnsi="Times New Roman" w:cs="Times New Roman"/>
        </w:rPr>
        <w:noBreakHyphen/>
        <w:t>a.</w:t>
      </w:r>
      <w:r w:rsidRPr="00C230CE">
        <w:rPr>
          <w:rFonts w:ascii="Times New Roman" w:hAnsi="Times New Roman" w:cs="Times New Roman"/>
        </w:rPr>
        <w:t xml:space="preserve"> PML se može javiti samo u prisutnosti infekcije JCV</w:t>
      </w:r>
      <w:r w:rsidRPr="00C230CE">
        <w:rPr>
          <w:rFonts w:ascii="Times New Roman" w:hAnsi="Times New Roman" w:cs="Times New Roman"/>
        </w:rPr>
        <w:noBreakHyphen/>
        <w:t>om. Ako se provodi testiranje na JCV, potrebno je imati u vidu da utjecaj limfopenije na točnost testiranja na anti</w:t>
      </w:r>
      <w:r w:rsidRPr="00C230CE">
        <w:rPr>
          <w:rFonts w:ascii="Times New Roman" w:hAnsi="Times New Roman" w:cs="Times New Roman"/>
        </w:rPr>
        <w:noBreakHyphen/>
        <w:t xml:space="preserve">JCV antitijela nije bio ispitan u bolesnika liječenih fingolimodom. </w:t>
      </w:r>
      <w:r w:rsidR="007F6526" w:rsidRPr="00C230CE">
        <w:rPr>
          <w:rFonts w:ascii="Times New Roman" w:hAnsi="Times New Roman" w:cs="Times New Roman"/>
        </w:rPr>
        <w:t>N</w:t>
      </w:r>
      <w:r w:rsidRPr="00C230CE">
        <w:rPr>
          <w:rFonts w:ascii="Times New Roman" w:hAnsi="Times New Roman" w:cs="Times New Roman"/>
        </w:rPr>
        <w:t>egativan test na anti</w:t>
      </w:r>
      <w:r w:rsidRPr="00C230CE">
        <w:rPr>
          <w:rFonts w:ascii="Times New Roman" w:hAnsi="Times New Roman" w:cs="Times New Roman"/>
        </w:rPr>
        <w:noBreakHyphen/>
        <w:t>JCV antitijela ne isključuje mogućnost naknadne infekcije JCV</w:t>
      </w:r>
      <w:r w:rsidRPr="00C230CE">
        <w:rPr>
          <w:rFonts w:ascii="Times New Roman" w:hAnsi="Times New Roman" w:cs="Times New Roman"/>
        </w:rPr>
        <w:noBreakHyphen/>
        <w:t>om. Prije početka liječenja fingolimodom potrebno je imati početnu snimku MR</w:t>
      </w:r>
      <w:r w:rsidRPr="00C230CE">
        <w:rPr>
          <w:rFonts w:ascii="Times New Roman" w:hAnsi="Times New Roman" w:cs="Times New Roman"/>
        </w:rPr>
        <w:noBreakHyphen/>
        <w:t>om (obično napravljenu unutar 3 mjeseca) kao referencu. Tijekom rutinskog MR</w:t>
      </w:r>
      <w:r w:rsidRPr="00C230CE">
        <w:rPr>
          <w:rFonts w:ascii="Times New Roman" w:hAnsi="Times New Roman" w:cs="Times New Roman"/>
        </w:rPr>
        <w:noBreakHyphen/>
        <w:t xml:space="preserve">a (u skladu s nacionalnim i lokalnim preporukama) liječnici trebaju obratiti pozornost na lezije koje upućuju na PML. </w:t>
      </w:r>
      <w:r w:rsidR="007F6526" w:rsidRPr="00C230CE">
        <w:rPr>
          <w:rFonts w:ascii="Times New Roman" w:hAnsi="Times New Roman" w:cs="Times New Roman"/>
        </w:rPr>
        <w:t>Nalazi MR</w:t>
      </w:r>
      <w:r w:rsidR="007F6526" w:rsidRPr="00C230CE">
        <w:rPr>
          <w:rFonts w:ascii="Times New Roman" w:hAnsi="Times New Roman" w:cs="Times New Roman"/>
        </w:rPr>
        <w:noBreakHyphen/>
        <w:t xml:space="preserve">a mogu biti očigledni prije kliničkih znakova ili simptoma. Godišnji </w:t>
      </w:r>
      <w:r w:rsidRPr="00C230CE">
        <w:rPr>
          <w:rFonts w:ascii="Times New Roman" w:hAnsi="Times New Roman" w:cs="Times New Roman"/>
        </w:rPr>
        <w:t>MR</w:t>
      </w:r>
      <w:r w:rsidR="007F6526" w:rsidRPr="00C230CE">
        <w:rPr>
          <w:rFonts w:ascii="Times New Roman" w:hAnsi="Times New Roman" w:cs="Times New Roman"/>
        </w:rPr>
        <w:t>-ovi</w:t>
      </w:r>
      <w:r w:rsidRPr="00C230CE">
        <w:rPr>
          <w:rFonts w:ascii="Times New Roman" w:hAnsi="Times New Roman" w:cs="Times New Roman"/>
        </w:rPr>
        <w:t xml:space="preserve"> se </w:t>
      </w:r>
      <w:r w:rsidR="007F6526" w:rsidRPr="00C230CE">
        <w:rPr>
          <w:rFonts w:ascii="Times New Roman" w:hAnsi="Times New Roman" w:cs="Times New Roman"/>
        </w:rPr>
        <w:t xml:space="preserve">mogu </w:t>
      </w:r>
      <w:r w:rsidRPr="00C230CE">
        <w:rPr>
          <w:rFonts w:ascii="Times New Roman" w:hAnsi="Times New Roman" w:cs="Times New Roman"/>
        </w:rPr>
        <w:t xml:space="preserve">smatrati dijelom </w:t>
      </w:r>
      <w:r w:rsidR="007F6526" w:rsidRPr="00C230CE">
        <w:rPr>
          <w:rFonts w:ascii="Times New Roman" w:hAnsi="Times New Roman" w:cs="Times New Roman"/>
        </w:rPr>
        <w:t xml:space="preserve">povećane </w:t>
      </w:r>
      <w:r w:rsidR="00CB01EB" w:rsidRPr="00C230CE">
        <w:rPr>
          <w:rFonts w:ascii="Times New Roman" w:hAnsi="Times New Roman" w:cs="Times New Roman"/>
        </w:rPr>
        <w:t>v</w:t>
      </w:r>
      <w:r w:rsidR="007F6526" w:rsidRPr="00C230CE">
        <w:rPr>
          <w:rFonts w:ascii="Times New Roman" w:hAnsi="Times New Roman" w:cs="Times New Roman"/>
        </w:rPr>
        <w:t>igila</w:t>
      </w:r>
      <w:r w:rsidR="00CB01EB" w:rsidRPr="00C230CE">
        <w:rPr>
          <w:rFonts w:ascii="Times New Roman" w:hAnsi="Times New Roman" w:cs="Times New Roman"/>
        </w:rPr>
        <w:t>n</w:t>
      </w:r>
      <w:r w:rsidR="007F6526" w:rsidRPr="00C230CE">
        <w:rPr>
          <w:rFonts w:ascii="Times New Roman" w:hAnsi="Times New Roman" w:cs="Times New Roman"/>
        </w:rPr>
        <w:t>cije posebno</w:t>
      </w:r>
      <w:r w:rsidRPr="00C230CE">
        <w:rPr>
          <w:rFonts w:ascii="Times New Roman" w:hAnsi="Times New Roman" w:cs="Times New Roman"/>
        </w:rPr>
        <w:t xml:space="preserve"> u bolesnika </w:t>
      </w:r>
      <w:r w:rsidR="007F6526" w:rsidRPr="00C230CE">
        <w:rPr>
          <w:rFonts w:ascii="Times New Roman" w:hAnsi="Times New Roman" w:cs="Times New Roman"/>
        </w:rPr>
        <w:t>koji</w:t>
      </w:r>
      <w:r w:rsidRPr="00C230CE">
        <w:rPr>
          <w:rFonts w:ascii="Times New Roman" w:hAnsi="Times New Roman" w:cs="Times New Roman"/>
        </w:rPr>
        <w:t xml:space="preserve"> su izloženi povećanom riziku od PML</w:t>
      </w:r>
      <w:r w:rsidRPr="00C230CE">
        <w:rPr>
          <w:rFonts w:ascii="Times New Roman" w:hAnsi="Times New Roman" w:cs="Times New Roman"/>
        </w:rPr>
        <w:noBreakHyphen/>
        <w:t>a. Slučajevi asimptomatskog PML</w:t>
      </w:r>
      <w:r w:rsidRPr="00C230CE">
        <w:rPr>
          <w:rFonts w:ascii="Times New Roman" w:hAnsi="Times New Roman" w:cs="Times New Roman"/>
        </w:rPr>
        <w:noBreakHyphen/>
        <w:t>a temeljeni na nalazima MR</w:t>
      </w:r>
      <w:r w:rsidRPr="00C230CE">
        <w:rPr>
          <w:rFonts w:ascii="Times New Roman" w:hAnsi="Times New Roman" w:cs="Times New Roman"/>
        </w:rPr>
        <w:noBreakHyphen/>
        <w:t>a i pozitivnom nalazu DNA JCV</w:t>
      </w:r>
      <w:r w:rsidRPr="00C230CE">
        <w:rPr>
          <w:rFonts w:ascii="Times New Roman" w:hAnsi="Times New Roman" w:cs="Times New Roman"/>
        </w:rPr>
        <w:noBreakHyphen/>
        <w:t xml:space="preserve">a u cerebrospinalnoj tekućini </w:t>
      </w:r>
      <w:r w:rsidR="00753221" w:rsidRPr="00C230CE">
        <w:rPr>
          <w:rFonts w:ascii="Times New Roman" w:hAnsi="Times New Roman" w:cs="Times New Roman"/>
        </w:rPr>
        <w:t xml:space="preserve">prijavljeni </w:t>
      </w:r>
      <w:r w:rsidRPr="00C230CE">
        <w:rPr>
          <w:rFonts w:ascii="Times New Roman" w:hAnsi="Times New Roman" w:cs="Times New Roman"/>
        </w:rPr>
        <w:t>su u bolesnika liječenih fingolimodom. Ako postoji sumnja na PML, odmah treba obaviti snimanje MR</w:t>
      </w:r>
      <w:r w:rsidRPr="00C230CE">
        <w:rPr>
          <w:rFonts w:ascii="Times New Roman" w:hAnsi="Times New Roman" w:cs="Times New Roman"/>
        </w:rPr>
        <w:noBreakHyphen/>
        <w:t xml:space="preserve">om </w:t>
      </w:r>
      <w:r w:rsidR="00CB01EB" w:rsidRPr="00C230CE">
        <w:rPr>
          <w:rFonts w:ascii="Times New Roman" w:hAnsi="Times New Roman" w:cs="Times New Roman"/>
        </w:rPr>
        <w:t>u</w:t>
      </w:r>
      <w:r w:rsidRPr="00C230CE">
        <w:rPr>
          <w:rFonts w:ascii="Times New Roman" w:hAnsi="Times New Roman" w:cs="Times New Roman"/>
        </w:rPr>
        <w:t xml:space="preserve"> dijagnostičke svrhe, a liječenje fingolimodom obustaviti dok se ne isključi PML.</w:t>
      </w:r>
      <w:r w:rsidR="007F6526" w:rsidRPr="00C230CE">
        <w:rPr>
          <w:rFonts w:ascii="Times New Roman" w:hAnsi="Times New Roman" w:cs="Times New Roman"/>
        </w:rPr>
        <w:t xml:space="preserve"> Ako se PML potvrdi, liječenje fingolimodom potrebno je trajno ukinuti (također vidjeti dio 4.3).</w:t>
      </w:r>
    </w:p>
    <w:p w14:paraId="073FD8AF" w14:textId="77777777" w:rsidR="007F6526" w:rsidRPr="00C230CE" w:rsidRDefault="007F6526" w:rsidP="00C230CE">
      <w:pPr>
        <w:widowControl/>
        <w:spacing w:after="0" w:line="240" w:lineRule="auto"/>
        <w:rPr>
          <w:rFonts w:ascii="Times New Roman" w:hAnsi="Times New Roman" w:cs="Times New Roman"/>
        </w:rPr>
      </w:pPr>
    </w:p>
    <w:p w14:paraId="77E28A28" w14:textId="7753AD41" w:rsidR="001C7C0E" w:rsidRPr="00C230CE" w:rsidRDefault="007F6526" w:rsidP="00C230CE">
      <w:pPr>
        <w:widowControl/>
        <w:spacing w:after="0" w:line="240" w:lineRule="auto"/>
        <w:rPr>
          <w:rFonts w:ascii="Times New Roman" w:hAnsi="Times New Roman" w:cs="Times New Roman"/>
        </w:rPr>
      </w:pPr>
      <w:r w:rsidRPr="00C230CE">
        <w:rPr>
          <w:rFonts w:ascii="Times New Roman" w:hAnsi="Times New Roman" w:cs="Times New Roman"/>
        </w:rPr>
        <w:t xml:space="preserve">Upalni sindrom imunološke rekonstitucije (engl. </w:t>
      </w:r>
      <w:r w:rsidRPr="00C230CE">
        <w:rPr>
          <w:rFonts w:ascii="Times New Roman" w:hAnsi="Times New Roman" w:cs="Times New Roman"/>
          <w:i/>
          <w:iCs/>
        </w:rPr>
        <w:t xml:space="preserve">Immune Reconstitution Inflammatory Syndrome, </w:t>
      </w:r>
      <w:r w:rsidRPr="00C230CE">
        <w:rPr>
          <w:rFonts w:ascii="Times New Roman" w:hAnsi="Times New Roman" w:cs="Times New Roman"/>
        </w:rPr>
        <w:t xml:space="preserve">IRIS) je prijavljen u bolesnika liječenih modulatorima </w:t>
      </w:r>
      <w:r w:rsidRPr="00C230CE">
        <w:rPr>
          <w:rFonts w:ascii="Times New Roman" w:hAnsi="Times New Roman" w:cs="Times New Roman"/>
          <w:lang w:bidi="th-TH"/>
        </w:rPr>
        <w:t>sfingozin 1</w:t>
      </w:r>
      <w:r w:rsidRPr="00C230CE">
        <w:rPr>
          <w:rFonts w:ascii="Times New Roman" w:hAnsi="Times New Roman" w:cs="Times New Roman"/>
        </w:rPr>
        <w:noBreakHyphen/>
      </w:r>
      <w:r w:rsidRPr="00C230CE">
        <w:rPr>
          <w:rFonts w:ascii="Times New Roman" w:hAnsi="Times New Roman" w:cs="Times New Roman"/>
          <w:lang w:bidi="th-TH"/>
        </w:rPr>
        <w:t>fosfat</w:t>
      </w:r>
      <w:r w:rsidRPr="00C230CE">
        <w:rPr>
          <w:rFonts w:ascii="Times New Roman" w:hAnsi="Times New Roman" w:cs="Times New Roman"/>
        </w:rPr>
        <w:t xml:space="preserve"> (S1P) receptora, uključujući fingolimod, koji su razvili PML te posljedično prekinuli liječenje. IRIS se prezentira kao pogoršanje kliničkog stanja bolesnika koje može biti brzo, može dovesti do ozbiljnih neuroloških komplikacija ili smrti te je često povezan s karakterističnim promjenama na MR nalazu. U bolesnika s PML</w:t>
      </w:r>
      <w:r w:rsidRPr="00C230CE">
        <w:rPr>
          <w:rFonts w:ascii="Times New Roman" w:hAnsi="Times New Roman" w:cs="Times New Roman"/>
        </w:rPr>
        <w:noBreakHyphen/>
        <w:t>om, IRIS se uglavnom pojavljuje unutar nekoliko tjedana do mjeseci nakon prekida liječenja modulatorom S1P receptora. Potrebno je provoditi praćenje zbog mogućeg razvoja IRIS</w:t>
      </w:r>
      <w:r w:rsidRPr="00C230CE">
        <w:rPr>
          <w:rFonts w:ascii="Times New Roman" w:hAnsi="Times New Roman" w:cs="Times New Roman"/>
        </w:rPr>
        <w:noBreakHyphen/>
        <w:t>a te prikladno liječenje povezane upale.</w:t>
      </w:r>
    </w:p>
    <w:p w14:paraId="356B43BF" w14:textId="77777777" w:rsidR="00D31AAC" w:rsidRPr="00C230CE" w:rsidRDefault="00D31AAC" w:rsidP="00C230CE">
      <w:pPr>
        <w:widowControl/>
        <w:spacing w:after="0" w:line="240" w:lineRule="auto"/>
        <w:rPr>
          <w:rFonts w:ascii="Times New Roman" w:hAnsi="Times New Roman" w:cs="Times New Roman"/>
        </w:rPr>
      </w:pPr>
    </w:p>
    <w:p w14:paraId="4183744F" w14:textId="5EC89740" w:rsidR="00226EFE" w:rsidRPr="00C230CE" w:rsidRDefault="00080994" w:rsidP="00C230CE">
      <w:pPr>
        <w:widowControl/>
        <w:spacing w:after="0" w:line="240" w:lineRule="auto"/>
        <w:rPr>
          <w:rFonts w:ascii="Times New Roman" w:eastAsia="Times New Roman" w:hAnsi="Times New Roman" w:cs="Times New Roman"/>
          <w:i/>
          <w:spacing w:val="-1"/>
          <w:u w:val="single"/>
        </w:rPr>
      </w:pPr>
      <w:r w:rsidRPr="00C230CE">
        <w:rPr>
          <w:rFonts w:ascii="Times New Roman" w:hAnsi="Times New Roman" w:cs="Times New Roman"/>
          <w:i/>
          <w:u w:val="single"/>
        </w:rPr>
        <w:t>Infekcija humanim papiloma virusom</w:t>
      </w:r>
    </w:p>
    <w:p w14:paraId="16983FAC" w14:textId="23AEB75B" w:rsidR="001C7C0E"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U razdoblju nakon stavljanja lijeka u promet prijavljene su HPV (humani papiloma virus) infekcije, uključujući papilom, displaziju, bradavice i rak povezan s HPV</w:t>
      </w:r>
      <w:r w:rsidRPr="00C230CE">
        <w:rPr>
          <w:rFonts w:ascii="Times New Roman" w:hAnsi="Times New Roman" w:cs="Times New Roman"/>
        </w:rPr>
        <w:noBreakHyphen/>
        <w:t>om tijekom liječenja fingolimodom</w:t>
      </w:r>
      <w:r w:rsidR="00132887" w:rsidRPr="00C230CE">
        <w:rPr>
          <w:rFonts w:ascii="Times New Roman" w:hAnsi="Times New Roman" w:cs="Times New Roman"/>
        </w:rPr>
        <w:t xml:space="preserve"> (vidjeti dio 4.8)</w:t>
      </w:r>
      <w:r w:rsidRPr="00C230CE">
        <w:rPr>
          <w:rFonts w:ascii="Times New Roman" w:hAnsi="Times New Roman" w:cs="Times New Roman"/>
        </w:rPr>
        <w:t>. Zbog imunosupresivnih svojstava fingolimoda potrebno je razmotriti cijepljenje protiv HPV</w:t>
      </w:r>
      <w:r w:rsidRPr="00C230CE">
        <w:rPr>
          <w:rFonts w:ascii="Times New Roman" w:hAnsi="Times New Roman" w:cs="Times New Roman"/>
        </w:rPr>
        <w:noBreakHyphen/>
        <w:t>a prije započinjanja liječenja fingolimodom uzimajući u obzir preporuke za cijepljenje. Preporučuje se probir na rak, uključujući PAPA test, prema standardu medicinske skrbi.</w:t>
      </w:r>
    </w:p>
    <w:p w14:paraId="53C0B471" w14:textId="77777777" w:rsidR="001425C1" w:rsidRPr="00C230CE" w:rsidRDefault="001425C1" w:rsidP="00C230CE">
      <w:pPr>
        <w:widowControl/>
        <w:spacing w:after="0" w:line="240" w:lineRule="auto"/>
        <w:rPr>
          <w:rFonts w:ascii="Times New Roman" w:eastAsia="Times New Roman" w:hAnsi="Times New Roman" w:cs="Times New Roman"/>
        </w:rPr>
      </w:pPr>
    </w:p>
    <w:p w14:paraId="22D74073"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Makularni edem</w:t>
      </w:r>
    </w:p>
    <w:p w14:paraId="4E120E6B" w14:textId="77777777" w:rsidR="00D658ED" w:rsidRPr="00C230CE" w:rsidRDefault="00D658ED" w:rsidP="00C230CE">
      <w:pPr>
        <w:widowControl/>
        <w:spacing w:after="0" w:line="240" w:lineRule="auto"/>
        <w:rPr>
          <w:rFonts w:ascii="Times New Roman" w:eastAsia="Times New Roman" w:hAnsi="Times New Roman" w:cs="Times New Roman"/>
        </w:rPr>
      </w:pPr>
    </w:p>
    <w:p w14:paraId="6CD1155A" w14:textId="38F37763"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Makularni edem sa ili bez simptoma poremećaja vida bio je prijavljen u 0,5 % bolesnika liječenih fingolimodom od 0,5 mg, a javljao se uglavnom u prva 3</w:t>
      </w:r>
      <w:r w:rsidRPr="00C230CE">
        <w:rPr>
          <w:rFonts w:ascii="Times New Roman" w:hAnsi="Times New Roman" w:cs="Times New Roman"/>
        </w:rPr>
        <w:noBreakHyphen/>
        <w:t>4 mjeseca terapije (vidjeti dio 4.8). Stoga se preporučuje učiniti oftalmološki pregled 3</w:t>
      </w:r>
      <w:r w:rsidRPr="00C230CE">
        <w:rPr>
          <w:rFonts w:ascii="Times New Roman" w:hAnsi="Times New Roman" w:cs="Times New Roman"/>
        </w:rPr>
        <w:noBreakHyphen/>
        <w:t>4 mjeseca nakon početka terapije. Ako bolesnici prijave smetnje vida u bilo kojem trenutku dok primaju terapiju, treba učiniti pregled fundusa, uključujući makulu.</w:t>
      </w:r>
    </w:p>
    <w:p w14:paraId="2C2D00FA" w14:textId="77777777" w:rsidR="001C7C0E" w:rsidRPr="00C230CE" w:rsidRDefault="001C7C0E" w:rsidP="00C230CE">
      <w:pPr>
        <w:widowControl/>
        <w:spacing w:after="0" w:line="240" w:lineRule="auto"/>
        <w:rPr>
          <w:rFonts w:ascii="Times New Roman" w:hAnsi="Times New Roman" w:cs="Times New Roman"/>
        </w:rPr>
      </w:pPr>
    </w:p>
    <w:p w14:paraId="558B4438" w14:textId="68C5616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Kod bolesnika s uveitisom u anamnezi i bolesnika s dijabetesom mellitusom postoji povećani rizik od makularnog edema (vidjeti dio 4.8). Fingolimod nije bio proučavan u bolesnika oboljelih od multiple </w:t>
      </w:r>
      <w:r w:rsidRPr="00C230CE">
        <w:rPr>
          <w:rFonts w:ascii="Times New Roman" w:hAnsi="Times New Roman" w:cs="Times New Roman"/>
        </w:rPr>
        <w:lastRenderedPageBreak/>
        <w:t>skleroze s istodobnim dijabetesom mellitusom. Preporučuje se da bolesnici s multiplom sklerozom i istodobnim dijabetesom mellitusom ili uveitisom u anamnezi učine oftalmološki pregled prije početka terapije te da obavljaju redovite kontrolne preglede tijekom liječenja.</w:t>
      </w:r>
    </w:p>
    <w:p w14:paraId="5AC50A88" w14:textId="77777777" w:rsidR="001C7C0E" w:rsidRPr="00C230CE" w:rsidRDefault="001C7C0E" w:rsidP="00C230CE">
      <w:pPr>
        <w:widowControl/>
        <w:spacing w:after="0" w:line="240" w:lineRule="auto"/>
        <w:rPr>
          <w:rFonts w:ascii="Times New Roman" w:hAnsi="Times New Roman" w:cs="Times New Roman"/>
        </w:rPr>
      </w:pPr>
    </w:p>
    <w:p w14:paraId="5431FCB7" w14:textId="2BB435CE"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Nastavak liječenja u bolesnika s makularnim edemom nije bio ocijenjen. Preporučuje se prekid terapije lijekom Fingolimod Mylan ako se kod bolesnika razvije makularni edem. Kod odlučivanja o tome treba li nakon povlačenja makularnog edema ponovno započeti terapiju ili ne treba uzeti u obzir potencijalne koristi i rizike za pojedinog bolesnika.</w:t>
      </w:r>
    </w:p>
    <w:p w14:paraId="1CB8D53F" w14:textId="77777777" w:rsidR="001C7C0E" w:rsidRPr="00C230CE" w:rsidRDefault="001C7C0E" w:rsidP="00C230CE">
      <w:pPr>
        <w:widowControl/>
        <w:spacing w:after="0" w:line="240" w:lineRule="auto"/>
        <w:rPr>
          <w:rFonts w:ascii="Times New Roman" w:hAnsi="Times New Roman" w:cs="Times New Roman"/>
        </w:rPr>
      </w:pPr>
    </w:p>
    <w:p w14:paraId="79D9806A" w14:textId="4D1298D9"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Oštećenje</w:t>
      </w:r>
      <w:r w:rsidR="009A42F1" w:rsidRPr="00C230CE">
        <w:rPr>
          <w:rFonts w:ascii="Times New Roman" w:hAnsi="Times New Roman" w:cs="Times New Roman"/>
          <w:u w:val="single" w:color="000000"/>
        </w:rPr>
        <w:t xml:space="preserve"> funkcije</w:t>
      </w:r>
      <w:r w:rsidRPr="00C230CE">
        <w:rPr>
          <w:rFonts w:ascii="Times New Roman" w:hAnsi="Times New Roman" w:cs="Times New Roman"/>
          <w:u w:val="single" w:color="000000"/>
        </w:rPr>
        <w:t xml:space="preserve"> jetre</w:t>
      </w:r>
    </w:p>
    <w:p w14:paraId="53CBAC39" w14:textId="77777777" w:rsidR="00D658ED" w:rsidRPr="00C230CE" w:rsidRDefault="00D658ED" w:rsidP="00C230CE">
      <w:pPr>
        <w:widowControl/>
        <w:spacing w:after="0" w:line="240" w:lineRule="auto"/>
        <w:rPr>
          <w:rFonts w:ascii="Times New Roman" w:eastAsia="Times New Roman" w:hAnsi="Times New Roman" w:cs="Times New Roman"/>
          <w:spacing w:val="-4"/>
        </w:rPr>
      </w:pPr>
    </w:p>
    <w:p w14:paraId="7C4F9F1B" w14:textId="0102CE21"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Povišeni jetreni enzimi, osobito alanin aminotransaminaza (ALT) ali i gama glutamiltransferaza (GGT) i aspartat transaminaza (AST), zabilježeni su u bolesnika s multiplom sklerozom liječenih fingolimodom. Također su zabilježeni slučajevi akutnog zatajenja jetre koji su zahtijevali transplantaciju jetre i slučajevi klinički značajnog oštećenja </w:t>
      </w:r>
      <w:r w:rsidR="002B7ACB" w:rsidRPr="00C230CE">
        <w:rPr>
          <w:rFonts w:ascii="Times New Roman" w:hAnsi="Times New Roman" w:cs="Times New Roman"/>
        </w:rPr>
        <w:t xml:space="preserve">funkcije </w:t>
      </w:r>
      <w:r w:rsidRPr="00C230CE">
        <w:rPr>
          <w:rFonts w:ascii="Times New Roman" w:hAnsi="Times New Roman" w:cs="Times New Roman"/>
        </w:rPr>
        <w:t xml:space="preserve">jetre. Znakovi oštećenja </w:t>
      </w:r>
      <w:r w:rsidR="002B7ACB" w:rsidRPr="00C230CE">
        <w:rPr>
          <w:rFonts w:ascii="Times New Roman" w:hAnsi="Times New Roman" w:cs="Times New Roman"/>
        </w:rPr>
        <w:t xml:space="preserve">funkcije </w:t>
      </w:r>
      <w:r w:rsidRPr="00C230CE">
        <w:rPr>
          <w:rFonts w:ascii="Times New Roman" w:hAnsi="Times New Roman" w:cs="Times New Roman"/>
        </w:rPr>
        <w:t>jetre, uključujući izrazito povišene serumske jetrene enzime i povišeni ukupni bilirubin, pojavili su se već deset dana nakon prve doze, a zabilježeni su i nakon dulje uporabe. U kliničkim ispitivanjima, povišenje ALT u vrijednosti trostruko većoj od gornje granice normale (GGN) ili višoj javilo se u 8,0 % odraslih bolesnika liječenih fingolimodom od 0,5 mg u usporedbi s 1,9 % bolesnika liječenih placebom. Povišenje do vrijednosti peterostruko veće od GGN pojavilo se u 1,8 % bolesnika liječenih fingolimodom te u 0,9 % bolesnika liječenih placebom. U kliničkim ispitivanjima, liječenje je bilo prekinuto ako je povišenje bilo veće od peterostruke vrijednosti GGN. Uz ponovnu primjenu lijeka u nekih je bolesnika došlo do ponovnog povišenja jetrenih transaminaza, što ukazuje na povezanost s fingolimodom. U kliničkim ispitivanjima povišenja transaminaza javljalo se u bilo kojem trenutku za vrijeme liječenja, iako ih se većina javila tijekom prvih 12 mjeseci. Razine transaminaza u serumu vratile su se na normalne vrijednosti unutar približno 2 mjeseca nakon prestanka liječenja.</w:t>
      </w:r>
    </w:p>
    <w:p w14:paraId="1597D109" w14:textId="77777777" w:rsidR="001C7C0E" w:rsidRPr="00C230CE" w:rsidRDefault="001C7C0E" w:rsidP="00C230CE">
      <w:pPr>
        <w:widowControl/>
        <w:spacing w:after="0" w:line="240" w:lineRule="auto"/>
        <w:rPr>
          <w:rFonts w:ascii="Times New Roman" w:hAnsi="Times New Roman" w:cs="Times New Roman"/>
        </w:rPr>
      </w:pPr>
    </w:p>
    <w:p w14:paraId="7C3B146B" w14:textId="6193EF8D"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Fingolimod nije bio ispitivan u bolesnika s postojećim teškim oštećenjem </w:t>
      </w:r>
      <w:r w:rsidR="00874D40" w:rsidRPr="00C230CE">
        <w:rPr>
          <w:rFonts w:ascii="Times New Roman" w:hAnsi="Times New Roman" w:cs="Times New Roman"/>
        </w:rPr>
        <w:t xml:space="preserve">funkcije </w:t>
      </w:r>
      <w:r w:rsidRPr="00C230CE">
        <w:rPr>
          <w:rFonts w:ascii="Times New Roman" w:hAnsi="Times New Roman" w:cs="Times New Roman"/>
        </w:rPr>
        <w:t>jetre (Child</w:t>
      </w:r>
      <w:r w:rsidRPr="00C230CE">
        <w:rPr>
          <w:rFonts w:ascii="Times New Roman" w:hAnsi="Times New Roman" w:cs="Times New Roman"/>
        </w:rPr>
        <w:noBreakHyphen/>
        <w:t>Pugh stadij C) i ne smije se koristiti u takvih bolesnika (vidjeti dio 4.3).</w:t>
      </w:r>
    </w:p>
    <w:p w14:paraId="018B3806" w14:textId="77777777" w:rsidR="001C7C0E" w:rsidRPr="00C230CE" w:rsidRDefault="001C7C0E" w:rsidP="00C230CE">
      <w:pPr>
        <w:widowControl/>
        <w:spacing w:after="0" w:line="240" w:lineRule="auto"/>
        <w:rPr>
          <w:rFonts w:ascii="Times New Roman" w:hAnsi="Times New Roman" w:cs="Times New Roman"/>
        </w:rPr>
      </w:pPr>
    </w:p>
    <w:p w14:paraId="54F0E810"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Zbog imunosupresivnih svojstava fingolimoda potrebno je odgoditi početak terapije u bolesnika s aktivnim virusnim hepatitisom dok ne dođe do remisije.</w:t>
      </w:r>
    </w:p>
    <w:p w14:paraId="39039C42" w14:textId="77777777" w:rsidR="001C7C0E" w:rsidRPr="00C230CE" w:rsidRDefault="001C7C0E" w:rsidP="00C230CE">
      <w:pPr>
        <w:widowControl/>
        <w:spacing w:after="0" w:line="240" w:lineRule="auto"/>
        <w:rPr>
          <w:rFonts w:ascii="Times New Roman" w:hAnsi="Times New Roman" w:cs="Times New Roman"/>
        </w:rPr>
      </w:pPr>
    </w:p>
    <w:p w14:paraId="06226B28" w14:textId="5561F7AA" w:rsidR="00CB58B6" w:rsidRPr="00C230CE" w:rsidRDefault="00080994" w:rsidP="00C230CE">
      <w:pPr>
        <w:widowControl/>
        <w:spacing w:after="0" w:line="240" w:lineRule="auto"/>
        <w:rPr>
          <w:rFonts w:ascii="Times New Roman" w:eastAsia="Times New Roman" w:hAnsi="Times New Roman" w:cs="Times New Roman"/>
          <w:spacing w:val="1"/>
        </w:rPr>
      </w:pPr>
      <w:r w:rsidRPr="00C230CE">
        <w:rPr>
          <w:rFonts w:ascii="Times New Roman" w:hAnsi="Times New Roman" w:cs="Times New Roman"/>
        </w:rPr>
        <w:t>Prije početka terapije potreban je recentan (tj. ne stariji od 6 mjeseci) nalaz razine transaminaza i bilirubina. U odsutnosti kliničkih simptoma, jetrene transaminaze i serumski bilirubin treba pratiti u 1., 3., 6., 9. i 12. mjesecu terapije te periodički nakon toga do 2 mjeseca nakon prestanka primjene</w:t>
      </w:r>
      <w:r w:rsidR="001A2A06" w:rsidRPr="00C230CE">
        <w:rPr>
          <w:rFonts w:ascii="Times New Roman" w:hAnsi="Times New Roman" w:cs="Times New Roman"/>
        </w:rPr>
        <w:t xml:space="preserve"> fingolimoda</w:t>
      </w:r>
      <w:r w:rsidRPr="00C230CE">
        <w:rPr>
          <w:rFonts w:ascii="Times New Roman" w:hAnsi="Times New Roman" w:cs="Times New Roman"/>
        </w:rPr>
        <w:t xml:space="preserve">. U nedostatku kliničkih simptoma, ako su jetrene transaminaze više od 3, ali manje od 5 puta više od GGN bez povećanja serumskog bilirubina, potrebno je uspostaviti češće praćenje, uključujući mjerenje serumskog bilirubina i alkalne fosfataze (ALP) kako bi se utvrdilo hoće li doći do daljnjih povećanja i kako bi se utvrdilo je li prisutna neka druga etiologija </w:t>
      </w:r>
      <w:r w:rsidR="00A52367" w:rsidRPr="00C230CE">
        <w:rPr>
          <w:rFonts w:ascii="Times New Roman" w:hAnsi="Times New Roman" w:cs="Times New Roman"/>
        </w:rPr>
        <w:t xml:space="preserve">poremećaja funkcije </w:t>
      </w:r>
      <w:r w:rsidRPr="00C230CE">
        <w:rPr>
          <w:rFonts w:ascii="Times New Roman" w:hAnsi="Times New Roman" w:cs="Times New Roman"/>
        </w:rPr>
        <w:t>jetre. Ako su jetrene transaminaze najmanje 5 puta više od GGN ili najmanje 3 puta više od GGN uz bilo kakvo povećanje serumskog bilirubina, potrebno je prekinuti primjenu lijeka. Potrebno je nastaviti s nadzorom funkcije jetre. Ako se razine u serumu vrate u normalu (uključujući otkrivanje nekog drugog uzroka poremećaja funkcije jetre), može se ponovno početi s primjenom fingolimod na temelju pažljive procjene koristi i rizika za bolesnika.</w:t>
      </w:r>
    </w:p>
    <w:p w14:paraId="0C00714D" w14:textId="77777777" w:rsidR="00CB58B6" w:rsidRPr="00C230CE" w:rsidRDefault="00CB58B6" w:rsidP="00C230CE">
      <w:pPr>
        <w:widowControl/>
        <w:spacing w:after="0" w:line="240" w:lineRule="auto"/>
        <w:rPr>
          <w:rFonts w:ascii="Times New Roman" w:eastAsia="Times New Roman" w:hAnsi="Times New Roman" w:cs="Times New Roman"/>
        </w:rPr>
      </w:pPr>
    </w:p>
    <w:p w14:paraId="1F8D8889" w14:textId="2A672B25" w:rsidR="001425C1"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Kod bolesnika koji razviju simptome koji ukazuju na </w:t>
      </w:r>
      <w:r w:rsidR="00F7276A" w:rsidRPr="00C230CE">
        <w:rPr>
          <w:rFonts w:ascii="Times New Roman" w:hAnsi="Times New Roman" w:cs="Times New Roman"/>
        </w:rPr>
        <w:t xml:space="preserve">poremećaj funkcije </w:t>
      </w:r>
      <w:r w:rsidRPr="00C230CE">
        <w:rPr>
          <w:rFonts w:ascii="Times New Roman" w:hAnsi="Times New Roman" w:cs="Times New Roman"/>
        </w:rPr>
        <w:t>jetre, poput neobjašnjive mučnine, povraćanja, bolova u trbuhu, umora, anoreksije ili žutice i/ili tamne mokraće, potrebno je smjesta provjeriti jetrene enzime i bilirubin i prekinuti liječenje ako se potvrdi značajno oštećenje</w:t>
      </w:r>
      <w:r w:rsidR="00F7276A" w:rsidRPr="00C230CE">
        <w:rPr>
          <w:rFonts w:ascii="Times New Roman" w:hAnsi="Times New Roman" w:cs="Times New Roman"/>
        </w:rPr>
        <w:t xml:space="preserve"> funkcije</w:t>
      </w:r>
      <w:r w:rsidRPr="00C230CE">
        <w:rPr>
          <w:rFonts w:ascii="Times New Roman" w:hAnsi="Times New Roman" w:cs="Times New Roman"/>
        </w:rPr>
        <w:t xml:space="preserve"> jetre. </w:t>
      </w:r>
    </w:p>
    <w:p w14:paraId="09D41E98" w14:textId="1423A060" w:rsidR="002927BA" w:rsidRPr="00C230CE" w:rsidRDefault="00080994" w:rsidP="00C230CE">
      <w:pPr>
        <w:widowControl/>
        <w:spacing w:after="0" w:line="240" w:lineRule="auto"/>
        <w:rPr>
          <w:rFonts w:ascii="Times New Roman" w:eastAsia="Times New Roman" w:hAnsi="Times New Roman" w:cs="Times New Roman"/>
          <w:spacing w:val="-1"/>
        </w:rPr>
      </w:pPr>
      <w:r w:rsidRPr="00C230CE">
        <w:rPr>
          <w:rFonts w:ascii="Times New Roman" w:hAnsi="Times New Roman" w:cs="Times New Roman"/>
        </w:rPr>
        <w:t>Liječenje se ne smije nastaviti osim ako se utvrdi neka druga vjerojatna etiologija za znakove i simptome oštećenja</w:t>
      </w:r>
      <w:r w:rsidR="00F7276A" w:rsidRPr="00C230CE">
        <w:rPr>
          <w:rFonts w:ascii="Times New Roman" w:hAnsi="Times New Roman" w:cs="Times New Roman"/>
        </w:rPr>
        <w:t xml:space="preserve"> funkcije</w:t>
      </w:r>
      <w:r w:rsidRPr="00C230CE">
        <w:rPr>
          <w:rFonts w:ascii="Times New Roman" w:hAnsi="Times New Roman" w:cs="Times New Roman"/>
        </w:rPr>
        <w:t xml:space="preserve"> jetre.</w:t>
      </w:r>
    </w:p>
    <w:p w14:paraId="169AE7A0" w14:textId="77777777" w:rsidR="002927BA" w:rsidRPr="00C230CE" w:rsidRDefault="002927BA" w:rsidP="00C230CE">
      <w:pPr>
        <w:widowControl/>
        <w:spacing w:after="0" w:line="240" w:lineRule="auto"/>
        <w:rPr>
          <w:rFonts w:ascii="Times New Roman" w:eastAsia="Times New Roman" w:hAnsi="Times New Roman" w:cs="Times New Roman"/>
          <w:spacing w:val="-1"/>
        </w:rPr>
      </w:pPr>
    </w:p>
    <w:p w14:paraId="13BBC557" w14:textId="52EF03FB"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Iako nema podataka prema kojima bi se utvrdilo da bolesnici s prethodnom bolešću jetre imaju povećan rizik nastanka poremećene funkcije</w:t>
      </w:r>
      <w:r w:rsidR="00F7276A" w:rsidRPr="00C230CE">
        <w:rPr>
          <w:rFonts w:ascii="Times New Roman" w:hAnsi="Times New Roman" w:cs="Times New Roman"/>
        </w:rPr>
        <w:t xml:space="preserve"> jetre</w:t>
      </w:r>
      <w:r w:rsidRPr="00C230CE">
        <w:rPr>
          <w:rFonts w:ascii="Times New Roman" w:hAnsi="Times New Roman" w:cs="Times New Roman"/>
        </w:rPr>
        <w:t xml:space="preserve"> tijekom primjene fingolimoda, treba biti oprezan pri upotrebi lijeka u bolesnika sa značajnom bolešću jetre u anamnezi.</w:t>
      </w:r>
    </w:p>
    <w:p w14:paraId="0F8744C3" w14:textId="77777777" w:rsidR="001C7C0E" w:rsidRPr="00C230CE" w:rsidRDefault="001C7C0E" w:rsidP="00C230CE">
      <w:pPr>
        <w:widowControl/>
        <w:spacing w:after="0" w:line="240" w:lineRule="auto"/>
        <w:rPr>
          <w:rFonts w:ascii="Times New Roman" w:hAnsi="Times New Roman" w:cs="Times New Roman"/>
        </w:rPr>
      </w:pPr>
    </w:p>
    <w:p w14:paraId="5365AFC0"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lastRenderedPageBreak/>
        <w:t>Učinci na krvni tlak</w:t>
      </w:r>
    </w:p>
    <w:p w14:paraId="5248BCC4" w14:textId="77777777" w:rsidR="00D658ED" w:rsidRPr="00C230CE" w:rsidRDefault="00D658ED" w:rsidP="00C230CE">
      <w:pPr>
        <w:keepNext/>
        <w:widowControl/>
        <w:spacing w:after="0" w:line="240" w:lineRule="auto"/>
        <w:rPr>
          <w:rFonts w:ascii="Times New Roman" w:eastAsia="Times New Roman" w:hAnsi="Times New Roman" w:cs="Times New Roman"/>
        </w:rPr>
      </w:pPr>
    </w:p>
    <w:p w14:paraId="46136EF3" w14:textId="4FA6EFC2"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Bolesnici s hipertenzijom koja nije regulirana lijekovima bili su isključeni iz sudjelovanja u kliničkim ispitivanjima prije stavljanja lijeka u promet te se za bolesnike s nereguliranom hipertenzijom indicira poseban oprez ukoliko se liječe lijekom Fingolimod Mylan.</w:t>
      </w:r>
    </w:p>
    <w:p w14:paraId="72942F06" w14:textId="77777777" w:rsidR="001C7C0E" w:rsidRPr="00C230CE" w:rsidRDefault="001C7C0E" w:rsidP="00C230CE">
      <w:pPr>
        <w:widowControl/>
        <w:spacing w:after="0" w:line="240" w:lineRule="auto"/>
        <w:rPr>
          <w:rFonts w:ascii="Times New Roman" w:hAnsi="Times New Roman" w:cs="Times New Roman"/>
        </w:rPr>
      </w:pPr>
    </w:p>
    <w:p w14:paraId="39DCF5B6" w14:textId="288D9235"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kliničkim ispitivanjima multiple skleroze (MS), bolesnici liječeni s 0,5 mg fingolimoda imali su prosječno povećanje sistoličkog tlaka od približno 3 mmHg, a dijastoličkog približno 1 mmHg, što je prvi put uočeno približno mjesec dana nakon početka terapije, a trajalo je s nastavkom liječenja. U dvogodišnjem placebom kontroliranom ispitivanju hipertenzija je bila prijavljena kao štetan događaj u 6,5 % bolesnika liječenih s 0,5 mg fingolimoda te u 3,3 % bolesnika liječenih placebom. Stoga je potrebno redovito pratiti krvni tlak za vrijeme liječenja.</w:t>
      </w:r>
    </w:p>
    <w:p w14:paraId="6CCB1CC2" w14:textId="77777777" w:rsidR="001C7C0E" w:rsidRPr="00C230CE" w:rsidRDefault="001C7C0E" w:rsidP="00C230CE">
      <w:pPr>
        <w:widowControl/>
        <w:spacing w:after="0" w:line="240" w:lineRule="auto"/>
        <w:rPr>
          <w:rFonts w:ascii="Times New Roman" w:hAnsi="Times New Roman" w:cs="Times New Roman"/>
        </w:rPr>
      </w:pPr>
    </w:p>
    <w:p w14:paraId="471B2FEB"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Učinci na dišni sustav</w:t>
      </w:r>
    </w:p>
    <w:p w14:paraId="53468030" w14:textId="77777777" w:rsidR="00D658ED" w:rsidRPr="00C230CE" w:rsidRDefault="00D658ED" w:rsidP="00C230CE">
      <w:pPr>
        <w:widowControl/>
        <w:spacing w:after="0" w:line="240" w:lineRule="auto"/>
        <w:rPr>
          <w:rFonts w:ascii="Times New Roman" w:eastAsia="Times New Roman" w:hAnsi="Times New Roman" w:cs="Times New Roman"/>
          <w:position w:val="2"/>
        </w:rPr>
      </w:pPr>
    </w:p>
    <w:p w14:paraId="15277CC6" w14:textId="36E73260"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Za vrijeme liječenja fingolimodom bila su zamijećena manja, o dozi ovisna smanjenja vrijednosti forsiranog ekspiracijskog volumena (FEV</w:t>
      </w:r>
      <w:r w:rsidRPr="00C230CE">
        <w:rPr>
          <w:rFonts w:ascii="Times New Roman" w:hAnsi="Times New Roman" w:cs="Times New Roman"/>
          <w:vertAlign w:val="subscript"/>
        </w:rPr>
        <w:t>1</w:t>
      </w:r>
      <w:r w:rsidRPr="00C230CE">
        <w:rPr>
          <w:rFonts w:ascii="Times New Roman" w:hAnsi="Times New Roman" w:cs="Times New Roman"/>
        </w:rPr>
        <w:t>) i difuzijskog kapaciteta za ugljični monoksid (DLCO), koja su počela u prvom mjesecu liječenja i nakon toga ostala stabilna. Lijek treba primjenjivati s oprezom u bolesnika s teškom respiratornom bolešću, plućnom fibrozom i kroničnom opstruktivnom bolešću pluća (vidjeti dio 4.8).</w:t>
      </w:r>
    </w:p>
    <w:p w14:paraId="26EA80FD" w14:textId="77777777" w:rsidR="001C7C0E" w:rsidRPr="00C230CE" w:rsidRDefault="001C7C0E" w:rsidP="00C230CE">
      <w:pPr>
        <w:widowControl/>
        <w:spacing w:after="0" w:line="240" w:lineRule="auto"/>
        <w:rPr>
          <w:rFonts w:ascii="Times New Roman" w:hAnsi="Times New Roman" w:cs="Times New Roman"/>
        </w:rPr>
      </w:pPr>
    </w:p>
    <w:p w14:paraId="0D632136" w14:textId="06BD021D"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Sindrom posteriorne reverzibilne encefalopatije</w:t>
      </w:r>
    </w:p>
    <w:p w14:paraId="5BF57C48" w14:textId="77777777" w:rsidR="00D658ED" w:rsidRPr="00C230CE" w:rsidRDefault="00D658ED" w:rsidP="00C230CE">
      <w:pPr>
        <w:widowControl/>
        <w:spacing w:after="0" w:line="240" w:lineRule="auto"/>
        <w:rPr>
          <w:rFonts w:ascii="Times New Roman" w:eastAsia="Times New Roman" w:hAnsi="Times New Roman" w:cs="Times New Roman"/>
          <w:spacing w:val="-1"/>
        </w:rPr>
      </w:pPr>
    </w:p>
    <w:p w14:paraId="593CCF07" w14:textId="61AD07D6"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Rijetki slučajevi sindroma posteriorne reverzibilne encefalopatije (PRES) zabilježeni su uz dozu od 0,5 mg u kliničkim ispitivanjima te nakon stavljanja lijeka u promet (vidjeti dio 4.8). Zabilježeni simptomi uključuju iznenadni nastup teške glavobolje, mučninu, povraćanje, promjenu mentalnog stanja, smetnje u vidu i napadaje. Simptomi PRES</w:t>
      </w:r>
      <w:r w:rsidRPr="00C230CE">
        <w:rPr>
          <w:rFonts w:ascii="Times New Roman" w:hAnsi="Times New Roman" w:cs="Times New Roman"/>
        </w:rPr>
        <w:noBreakHyphen/>
        <w:t>a obično su reverzibilni ali mogu se razviti u ishemijski moždani udar ili moždano krvarenje. Odgađanje dijagnoze i liječenja može dovesti do trajnih neuroloških posljedica. Ako se sumnja na PRES, liječenje lijekom Fingolimod Mylan treba prekinuti.</w:t>
      </w:r>
    </w:p>
    <w:p w14:paraId="0CDF20E1" w14:textId="77777777" w:rsidR="001C7C0E" w:rsidRPr="00C230CE" w:rsidRDefault="001C7C0E" w:rsidP="00C230CE">
      <w:pPr>
        <w:widowControl/>
        <w:spacing w:after="0" w:line="240" w:lineRule="auto"/>
        <w:rPr>
          <w:rFonts w:ascii="Times New Roman" w:hAnsi="Times New Roman" w:cs="Times New Roman"/>
        </w:rPr>
      </w:pPr>
    </w:p>
    <w:p w14:paraId="66FD0957"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Prethodno liječenje imunosupresivnim ili imunomodulacijskim terapijama</w:t>
      </w:r>
    </w:p>
    <w:p w14:paraId="68B301E7" w14:textId="77777777" w:rsidR="00D658ED" w:rsidRPr="00C230CE" w:rsidRDefault="00D658ED" w:rsidP="00C230CE">
      <w:pPr>
        <w:widowControl/>
        <w:spacing w:after="0" w:line="240" w:lineRule="auto"/>
        <w:rPr>
          <w:rFonts w:ascii="Times New Roman" w:eastAsia="Times New Roman" w:hAnsi="Times New Roman" w:cs="Times New Roman"/>
          <w:spacing w:val="2"/>
        </w:rPr>
      </w:pPr>
    </w:p>
    <w:p w14:paraId="2FF29ECB" w14:textId="2C3B21B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Nisu provedena ispitivanja za ocjenjivanje djelotvornosti i sigurnosti primjene fingolimoda kada se bolesnici prebacuju s liječenja teriflunomidom, dimetilfumaratom ili alemtuzumabom na liječenje fingolimodom. Kada se bolesnici prebacuju s neke druge terapije koja modificira tijek bolesti na fingolimo</w:t>
      </w:r>
      <w:r w:rsidR="00F37C2E" w:rsidRPr="00C230CE">
        <w:rPr>
          <w:rFonts w:ascii="Times New Roman" w:hAnsi="Times New Roman" w:cs="Times New Roman"/>
        </w:rPr>
        <w:t>d</w:t>
      </w:r>
      <w:r w:rsidRPr="00C230CE">
        <w:rPr>
          <w:rFonts w:ascii="Times New Roman" w:hAnsi="Times New Roman" w:cs="Times New Roman"/>
        </w:rPr>
        <w:t xml:space="preserve">, moraju se razmotriti poluvijek </w:t>
      </w:r>
      <w:r w:rsidR="00132887" w:rsidRPr="00C230CE">
        <w:rPr>
          <w:rFonts w:ascii="Times New Roman" w:hAnsi="Times New Roman" w:cs="Times New Roman"/>
        </w:rPr>
        <w:t xml:space="preserve">eliminacije </w:t>
      </w:r>
      <w:r w:rsidRPr="00C230CE">
        <w:rPr>
          <w:rFonts w:ascii="Times New Roman" w:hAnsi="Times New Roman" w:cs="Times New Roman"/>
        </w:rPr>
        <w:t>i način djelovanja te druge terapije da bi se izbjegao aditivni imunološki učinak te istovremeno minimalizirao rizik od ponovne aktivacije bolesti. Preporučuje se učiniti KKS prije početka liječenja lijekom Fingolimod Mylan kako bi se utvrdilo jesu li se imunološki učinci prethodne terapije (tj. citopenija) povukli.</w:t>
      </w:r>
    </w:p>
    <w:p w14:paraId="09C2969C" w14:textId="77777777" w:rsidR="00CA3B70" w:rsidRPr="00C230CE" w:rsidRDefault="00CA3B70" w:rsidP="00C230CE">
      <w:pPr>
        <w:widowControl/>
        <w:spacing w:after="0" w:line="240" w:lineRule="auto"/>
        <w:rPr>
          <w:rFonts w:ascii="Times New Roman" w:eastAsia="Times New Roman" w:hAnsi="Times New Roman" w:cs="Times New Roman"/>
        </w:rPr>
      </w:pPr>
    </w:p>
    <w:p w14:paraId="1E03DBE1" w14:textId="77777777" w:rsidR="00836F07"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Liječenje lijekom Fingolimod Mylan općenito se može započeti odmah nakon prekida uzimanja interferona ili glatirameracetata. </w:t>
      </w:r>
    </w:p>
    <w:p w14:paraId="08BFE40E" w14:textId="77777777" w:rsidR="00836F07" w:rsidRPr="00C230CE" w:rsidRDefault="00836F07" w:rsidP="00C230CE">
      <w:pPr>
        <w:widowControl/>
        <w:spacing w:after="0" w:line="240" w:lineRule="auto"/>
        <w:rPr>
          <w:rFonts w:ascii="Times New Roman" w:eastAsia="Times New Roman" w:hAnsi="Times New Roman" w:cs="Times New Roman"/>
        </w:rPr>
      </w:pPr>
    </w:p>
    <w:p w14:paraId="09188F61" w14:textId="0B416262"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Za dimetilfumarat razdoblje ispiranja mora biti dostatno za oporavak KKS</w:t>
      </w:r>
      <w:r w:rsidRPr="00C230CE">
        <w:rPr>
          <w:rFonts w:ascii="Times New Roman" w:hAnsi="Times New Roman" w:cs="Times New Roman"/>
        </w:rPr>
        <w:noBreakHyphen/>
        <w:t>a prije nego što započne liječenje.</w:t>
      </w:r>
    </w:p>
    <w:p w14:paraId="0E413244" w14:textId="77777777" w:rsidR="001425C1" w:rsidRPr="00C230CE" w:rsidRDefault="001425C1" w:rsidP="00C230CE">
      <w:pPr>
        <w:widowControl/>
        <w:spacing w:after="0" w:line="240" w:lineRule="auto"/>
        <w:rPr>
          <w:rFonts w:ascii="Times New Roman" w:eastAsia="Times New Roman" w:hAnsi="Times New Roman" w:cs="Times New Roman"/>
          <w:spacing w:val="-1"/>
        </w:rPr>
      </w:pPr>
    </w:p>
    <w:p w14:paraId="76320CC1" w14:textId="4165178A"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Zbog dugog poluvijeka </w:t>
      </w:r>
      <w:r w:rsidR="00132887" w:rsidRPr="00C230CE">
        <w:rPr>
          <w:rFonts w:ascii="Times New Roman" w:hAnsi="Times New Roman" w:cs="Times New Roman"/>
        </w:rPr>
        <w:t xml:space="preserve">eliminacije </w:t>
      </w:r>
      <w:r w:rsidRPr="00C230CE">
        <w:rPr>
          <w:rFonts w:ascii="Times New Roman" w:hAnsi="Times New Roman" w:cs="Times New Roman"/>
        </w:rPr>
        <w:t>natalizumaba, eliminacija obično traje do 2</w:t>
      </w:r>
      <w:r w:rsidRPr="00C230CE">
        <w:rPr>
          <w:rFonts w:ascii="Times New Roman" w:hAnsi="Times New Roman" w:cs="Times New Roman"/>
        </w:rPr>
        <w:noBreakHyphen/>
        <w:t>3 mjeseca nakon prekida primjene. Teriflunomid se također sporo eliminira iz plazme. Bez postupka ubrzane eliminacije klirens teriflunomida iz plazme može trajati od nekoliko mjeseci do 2 godine. Preporučuje se postupak ubrzane eliminacije kako je definiran u sažetku opisa svojstava lijeka za teriflunomid, u suprotnom razdoblje ispiranja ne smije biti kraće od 3,5 mjeseca. Potreban je oprez oko potencijalnih istodobnih imunoloških učinaka kada se bolesnici prebacuju s natalizumaba ili teriflunomida na fingolimod.</w:t>
      </w:r>
    </w:p>
    <w:p w14:paraId="79202ED6" w14:textId="77777777" w:rsidR="001C7C0E" w:rsidRPr="00C230CE" w:rsidRDefault="001C7C0E" w:rsidP="00C230CE">
      <w:pPr>
        <w:widowControl/>
        <w:spacing w:after="0" w:line="240" w:lineRule="auto"/>
        <w:rPr>
          <w:rFonts w:ascii="Times New Roman" w:hAnsi="Times New Roman" w:cs="Times New Roman"/>
        </w:rPr>
      </w:pPr>
    </w:p>
    <w:p w14:paraId="62B1C924" w14:textId="4987FDA5"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lastRenderedPageBreak/>
        <w:t>Alemtuzumab ima snažne i produljene imunosupresivne učinke. Budući da je stvarno trajanje tih učinaka nepoznato, ne preporučuje se započeti liječenje fingolimodom nakon alemtuzumaba, osim ako koristi takvog liječenja očito premašuju rizike za pojedinog bolesnika.</w:t>
      </w:r>
    </w:p>
    <w:p w14:paraId="597E5E97" w14:textId="77777777" w:rsidR="001C7C0E" w:rsidRPr="00C230CE" w:rsidRDefault="001C7C0E" w:rsidP="00C230CE">
      <w:pPr>
        <w:widowControl/>
        <w:spacing w:after="0" w:line="240" w:lineRule="auto"/>
        <w:rPr>
          <w:rFonts w:ascii="Times New Roman" w:hAnsi="Times New Roman" w:cs="Times New Roman"/>
        </w:rPr>
      </w:pPr>
    </w:p>
    <w:p w14:paraId="5FFFB200"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Odluku o primjeni produljene istodobne terapije kortikosteroidima treba donijeti nakon pažljivog razmatranja.</w:t>
      </w:r>
    </w:p>
    <w:p w14:paraId="6F5CA076" w14:textId="77777777" w:rsidR="001C7C0E" w:rsidRPr="00C230CE" w:rsidRDefault="001C7C0E" w:rsidP="00C230CE">
      <w:pPr>
        <w:widowControl/>
        <w:spacing w:after="0" w:line="240" w:lineRule="auto"/>
        <w:rPr>
          <w:rFonts w:ascii="Times New Roman" w:hAnsi="Times New Roman" w:cs="Times New Roman"/>
        </w:rPr>
      </w:pPr>
    </w:p>
    <w:p w14:paraId="4F84AF60"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Istodobna primjena sa snažnim induktorima CYP450</w:t>
      </w:r>
    </w:p>
    <w:p w14:paraId="250CC91D" w14:textId="77777777" w:rsidR="00D658ED" w:rsidRPr="00C230CE" w:rsidRDefault="00D658ED" w:rsidP="00C230CE">
      <w:pPr>
        <w:widowControl/>
        <w:spacing w:after="0" w:line="240" w:lineRule="auto"/>
        <w:rPr>
          <w:rFonts w:ascii="Times New Roman" w:eastAsia="Times New Roman" w:hAnsi="Times New Roman" w:cs="Times New Roman"/>
          <w:spacing w:val="2"/>
        </w:rPr>
      </w:pPr>
    </w:p>
    <w:p w14:paraId="74107441" w14:textId="365CE6BE"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Kombinaciju fingolimoda i snažnih induktora CYP450 potrebno je oprezno primjenjivati.</w:t>
      </w:r>
    </w:p>
    <w:p w14:paraId="3648D12F" w14:textId="60C2ECAB"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Istodobna primjena s gospinom travom (</w:t>
      </w:r>
      <w:r w:rsidRPr="00C230CE">
        <w:rPr>
          <w:rFonts w:ascii="Times New Roman" w:hAnsi="Times New Roman" w:cs="Times New Roman"/>
          <w:i/>
        </w:rPr>
        <w:t>Hypericum perforatum</w:t>
      </w:r>
      <w:r w:rsidRPr="00C230CE">
        <w:rPr>
          <w:rFonts w:ascii="Times New Roman" w:hAnsi="Times New Roman" w:cs="Times New Roman"/>
        </w:rPr>
        <w:t>) se ne preporučuje (vidjeti dio 4.5).</w:t>
      </w:r>
    </w:p>
    <w:p w14:paraId="228DBD63" w14:textId="1291CED7" w:rsidR="001C7C0E" w:rsidRPr="00C230CE" w:rsidRDefault="001C7C0E" w:rsidP="00C230CE">
      <w:pPr>
        <w:widowControl/>
        <w:spacing w:after="0" w:line="240" w:lineRule="auto"/>
        <w:rPr>
          <w:rFonts w:ascii="Times New Roman" w:hAnsi="Times New Roman" w:cs="Times New Roman"/>
        </w:rPr>
      </w:pPr>
    </w:p>
    <w:p w14:paraId="7EB8CCF8" w14:textId="4D203385" w:rsidR="002F03D6" w:rsidRPr="00C230CE" w:rsidRDefault="00080994" w:rsidP="00C230CE">
      <w:pPr>
        <w:widowControl/>
        <w:spacing w:after="0" w:line="240" w:lineRule="auto"/>
        <w:rPr>
          <w:rFonts w:ascii="Times New Roman" w:hAnsi="Times New Roman" w:cs="Times New Roman"/>
          <w:u w:val="single"/>
        </w:rPr>
      </w:pPr>
      <w:r w:rsidRPr="00C230CE">
        <w:rPr>
          <w:rFonts w:ascii="Times New Roman" w:hAnsi="Times New Roman" w:cs="Times New Roman"/>
          <w:u w:val="single"/>
        </w:rPr>
        <w:t>Zloćudne bolesti</w:t>
      </w:r>
    </w:p>
    <w:p w14:paraId="0CC96B65" w14:textId="77777777" w:rsidR="002F03D6" w:rsidRPr="00C230CE" w:rsidRDefault="002F03D6" w:rsidP="00C230CE">
      <w:pPr>
        <w:widowControl/>
        <w:spacing w:after="0" w:line="240" w:lineRule="auto"/>
        <w:rPr>
          <w:rFonts w:ascii="Times New Roman" w:hAnsi="Times New Roman" w:cs="Times New Roman"/>
        </w:rPr>
      </w:pPr>
    </w:p>
    <w:p w14:paraId="77A6240D" w14:textId="012C8CC0" w:rsidR="00D658ED" w:rsidRPr="00C230CE" w:rsidRDefault="00080994" w:rsidP="00C230CE">
      <w:pPr>
        <w:widowControl/>
        <w:spacing w:after="0" w:line="240" w:lineRule="auto"/>
        <w:rPr>
          <w:rFonts w:ascii="Times New Roman" w:eastAsia="Times New Roman" w:hAnsi="Times New Roman" w:cs="Times New Roman"/>
          <w:spacing w:val="-1"/>
        </w:rPr>
      </w:pPr>
      <w:r w:rsidRPr="00C230CE">
        <w:rPr>
          <w:rFonts w:ascii="Times New Roman" w:hAnsi="Times New Roman" w:cs="Times New Roman"/>
          <w:i/>
          <w:u w:val="single" w:color="000000"/>
        </w:rPr>
        <w:t>Kožne zloćudne bolesti</w:t>
      </w:r>
    </w:p>
    <w:p w14:paraId="43214D9D" w14:textId="4D0CB8B2"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bolesnika koji primaju fingolimod prijavljeni su slučajevi bazocelularnog karcinoma i drugih kožnih neoplazmi, uključujući maligni melanom, karcinom pločastih stanica, Kaposijev sarkom i karcinom Merkelovih stanica (vidjeti dio 4.8). Potrebno je pomno pratiti pojavu kožnih lezija, te se preporučuje provesti pregled kože na početku uzimanja lijeka, a zatim svakih 6 do 12 mjeseci prema kliničkoj prosudbi. Ako se otkriju sumnjive lezije, bolesnika treba uputiti dermatologu.</w:t>
      </w:r>
    </w:p>
    <w:p w14:paraId="6FAB51A1" w14:textId="77777777" w:rsidR="001C7C0E" w:rsidRPr="00C230CE" w:rsidRDefault="001C7C0E" w:rsidP="00C230CE">
      <w:pPr>
        <w:widowControl/>
        <w:spacing w:after="0" w:line="240" w:lineRule="auto"/>
        <w:rPr>
          <w:rFonts w:ascii="Times New Roman" w:hAnsi="Times New Roman" w:cs="Times New Roman"/>
        </w:rPr>
      </w:pPr>
    </w:p>
    <w:p w14:paraId="1A678646" w14:textId="011A6E19"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Budući da postoji potencijalni rizik od malignih izraslina kože, bolesnike liječene fingolimodom potrebno je upozoriti da se ne izlažu sunčevoj svjetlosti bez zaštite. Ovi bolesnici ne smiju primiti istodobnu fototerapiju s UV</w:t>
      </w:r>
      <w:r w:rsidRPr="00C230CE">
        <w:rPr>
          <w:rFonts w:ascii="Times New Roman" w:hAnsi="Times New Roman" w:cs="Times New Roman"/>
        </w:rPr>
        <w:noBreakHyphen/>
        <w:t>B zračenjem ili PUVA</w:t>
      </w:r>
      <w:r w:rsidRPr="00C230CE">
        <w:rPr>
          <w:rFonts w:ascii="Times New Roman" w:hAnsi="Times New Roman" w:cs="Times New Roman"/>
        </w:rPr>
        <w:noBreakHyphen/>
        <w:t>fotokemoterapiju</w:t>
      </w:r>
    </w:p>
    <w:p w14:paraId="6DFE707F" w14:textId="552EB9EA" w:rsidR="002F03D6" w:rsidRPr="00C230CE" w:rsidRDefault="002F03D6" w:rsidP="00C230CE">
      <w:pPr>
        <w:widowControl/>
        <w:spacing w:after="0" w:line="240" w:lineRule="auto"/>
        <w:rPr>
          <w:rFonts w:ascii="Times New Roman" w:eastAsia="Times New Roman" w:hAnsi="Times New Roman" w:cs="Times New Roman"/>
        </w:rPr>
      </w:pPr>
    </w:p>
    <w:p w14:paraId="2E33C4C9" w14:textId="77777777" w:rsidR="002F03D6" w:rsidRPr="00C230CE" w:rsidRDefault="00080994" w:rsidP="00C230CE">
      <w:pPr>
        <w:widowControl/>
        <w:spacing w:after="0" w:line="240" w:lineRule="auto"/>
        <w:rPr>
          <w:rFonts w:ascii="Times New Roman" w:eastAsia="Times New Roman" w:hAnsi="Times New Roman" w:cs="Times New Roman"/>
          <w:i/>
          <w:iCs/>
          <w:u w:val="single"/>
        </w:rPr>
      </w:pPr>
      <w:r w:rsidRPr="00C230CE">
        <w:rPr>
          <w:rFonts w:ascii="Times New Roman" w:hAnsi="Times New Roman" w:cs="Times New Roman"/>
          <w:i/>
          <w:u w:val="single"/>
        </w:rPr>
        <w:t>Limfomi</w:t>
      </w:r>
    </w:p>
    <w:p w14:paraId="7C9F1C19" w14:textId="4D8A2B2B" w:rsidR="002F03D6"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Bilo je slučajeva limfoma u kliničkim ispitivanjima i nakon stavljanja lijeka u promet (vidjeti</w:t>
      </w:r>
      <w:r w:rsidR="00C230CE" w:rsidRPr="00C230CE">
        <w:rPr>
          <w:rFonts w:ascii="Times New Roman" w:hAnsi="Times New Roman" w:cs="Times New Roman"/>
        </w:rPr>
        <w:t xml:space="preserve"> </w:t>
      </w:r>
      <w:r w:rsidRPr="00C230CE">
        <w:rPr>
          <w:rFonts w:ascii="Times New Roman" w:hAnsi="Times New Roman" w:cs="Times New Roman"/>
        </w:rPr>
        <w:t>dio 4.8). Prijavljeni slučajevi bili su heterogeni po prirodi, uglavnom ne</w:t>
      </w:r>
      <w:r w:rsidRPr="00C230CE">
        <w:rPr>
          <w:rFonts w:ascii="Times New Roman" w:hAnsi="Times New Roman" w:cs="Times New Roman"/>
        </w:rPr>
        <w:noBreakHyphen/>
        <w:t>Hodgkinovi limfomi,</w:t>
      </w:r>
      <w:r w:rsidR="00C230CE" w:rsidRPr="00C230CE">
        <w:rPr>
          <w:rFonts w:ascii="Times New Roman" w:hAnsi="Times New Roman" w:cs="Times New Roman"/>
        </w:rPr>
        <w:t xml:space="preserve"> </w:t>
      </w:r>
      <w:r w:rsidRPr="00C230CE">
        <w:rPr>
          <w:rFonts w:ascii="Times New Roman" w:hAnsi="Times New Roman" w:cs="Times New Roman"/>
        </w:rPr>
        <w:t>uključujući i limfome B stanica i T stanica. Zabilježeni su slučajevi kožnog</w:t>
      </w:r>
      <w:r w:rsidR="00F37C2E" w:rsidRPr="00C230CE">
        <w:rPr>
          <w:rFonts w:ascii="Times New Roman" w:hAnsi="Times New Roman" w:cs="Times New Roman"/>
        </w:rPr>
        <w:t xml:space="preserve"> </w:t>
      </w:r>
      <w:r w:rsidRPr="00C230CE">
        <w:rPr>
          <w:rFonts w:ascii="Times New Roman" w:hAnsi="Times New Roman" w:cs="Times New Roman"/>
        </w:rPr>
        <w:t>T staničnog limfoma (fungoidna mikoza). Zabilježen je i slučaj limfoma B stanica pozitivnog na Epstein</w:t>
      </w:r>
      <w:r w:rsidRPr="00C230CE">
        <w:rPr>
          <w:rFonts w:ascii="Times New Roman" w:hAnsi="Times New Roman" w:cs="Times New Roman"/>
        </w:rPr>
        <w:noBreakHyphen/>
        <w:t>Barr virus (EBV) koji je završio</w:t>
      </w:r>
      <w:r w:rsidR="00F37C2E" w:rsidRPr="00C230CE">
        <w:rPr>
          <w:rFonts w:ascii="Times New Roman" w:hAnsi="Times New Roman" w:cs="Times New Roman"/>
        </w:rPr>
        <w:t xml:space="preserve"> </w:t>
      </w:r>
      <w:r w:rsidRPr="00C230CE">
        <w:rPr>
          <w:rFonts w:ascii="Times New Roman" w:hAnsi="Times New Roman" w:cs="Times New Roman"/>
        </w:rPr>
        <w:t>smrću. Ako se sumnja na limfom, liječenje treba prekinuti.</w:t>
      </w:r>
    </w:p>
    <w:p w14:paraId="6612FDDC" w14:textId="77777777" w:rsidR="009E16C0" w:rsidRPr="00C230CE" w:rsidRDefault="009E16C0" w:rsidP="00C230CE">
      <w:pPr>
        <w:widowControl/>
        <w:spacing w:after="0" w:line="240" w:lineRule="auto"/>
        <w:rPr>
          <w:rFonts w:ascii="Times New Roman" w:hAnsi="Times New Roman" w:cs="Times New Roman"/>
          <w:u w:val="single"/>
        </w:rPr>
      </w:pPr>
    </w:p>
    <w:p w14:paraId="4D3DB38C" w14:textId="773326A8" w:rsidR="009E16C0" w:rsidRPr="00C230CE" w:rsidRDefault="00080994" w:rsidP="00C230CE">
      <w:pPr>
        <w:widowControl/>
        <w:spacing w:after="0" w:line="240" w:lineRule="auto"/>
        <w:rPr>
          <w:rFonts w:ascii="Times New Roman" w:hAnsi="Times New Roman" w:cs="Times New Roman"/>
          <w:u w:val="single"/>
        </w:rPr>
      </w:pPr>
      <w:r w:rsidRPr="00C230CE">
        <w:rPr>
          <w:rFonts w:ascii="Times New Roman" w:hAnsi="Times New Roman" w:cs="Times New Roman"/>
          <w:u w:val="single"/>
        </w:rPr>
        <w:t>Žene reproduktivne dobi</w:t>
      </w:r>
    </w:p>
    <w:p w14:paraId="1B461E3B" w14:textId="77777777" w:rsidR="00D658ED" w:rsidRPr="00C230CE" w:rsidRDefault="00D658ED" w:rsidP="00C230CE">
      <w:pPr>
        <w:widowControl/>
        <w:spacing w:after="0" w:line="240" w:lineRule="auto"/>
        <w:rPr>
          <w:rFonts w:ascii="Times New Roman" w:hAnsi="Times New Roman" w:cs="Times New Roman"/>
        </w:rPr>
      </w:pPr>
    </w:p>
    <w:p w14:paraId="531DD840" w14:textId="68DA72BE" w:rsidR="009E16C0"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Zbog rizika za fetus fingolimod je kontraindiciran tijekom trudnoće i u žena reproduktivne dobi koje ne koriste učinkovitu kontracepciju. Prije početka liječenja žene reproduktivne dobi moraju biti informirane o riziku za fetus, moraju imati negativan rezultat testa za trudnoću i moraju koristiti učinkovitu kontracepciju tijekom liječenja i 2 mjeseca nakon prestanka liječenja (vidjeti dijelove 4.3 i 4.6 te informacije koje sadrž</w:t>
      </w:r>
      <w:r w:rsidR="001A2A06" w:rsidRPr="00C230CE">
        <w:rPr>
          <w:rFonts w:ascii="Times New Roman" w:hAnsi="Times New Roman" w:cs="Times New Roman"/>
        </w:rPr>
        <w:t>e edukacijski materijali</w:t>
      </w:r>
      <w:r w:rsidRPr="00C230CE">
        <w:rPr>
          <w:rFonts w:ascii="Times New Roman" w:hAnsi="Times New Roman" w:cs="Times New Roman"/>
        </w:rPr>
        <w:t xml:space="preserve">). </w:t>
      </w:r>
    </w:p>
    <w:p w14:paraId="4EDC4C77" w14:textId="77777777" w:rsidR="001947DE" w:rsidRPr="00C230CE" w:rsidRDefault="001947DE" w:rsidP="00C230CE">
      <w:pPr>
        <w:widowControl/>
        <w:spacing w:after="0" w:line="240" w:lineRule="auto"/>
        <w:rPr>
          <w:rFonts w:ascii="Times New Roman" w:hAnsi="Times New Roman" w:cs="Times New Roman"/>
        </w:rPr>
      </w:pPr>
    </w:p>
    <w:p w14:paraId="4499565A" w14:textId="31642790" w:rsidR="001947DE" w:rsidRPr="00C230CE" w:rsidRDefault="00080994" w:rsidP="00C230CE">
      <w:pPr>
        <w:widowControl/>
        <w:spacing w:after="0" w:line="240" w:lineRule="auto"/>
        <w:rPr>
          <w:rFonts w:ascii="Times New Roman" w:hAnsi="Times New Roman" w:cs="Times New Roman"/>
          <w:u w:val="single"/>
        </w:rPr>
      </w:pPr>
      <w:r w:rsidRPr="00C230CE">
        <w:rPr>
          <w:rFonts w:ascii="Times New Roman" w:hAnsi="Times New Roman" w:cs="Times New Roman"/>
          <w:u w:val="single"/>
        </w:rPr>
        <w:t>Tumefaktivne lezije</w:t>
      </w:r>
    </w:p>
    <w:p w14:paraId="352E06C2" w14:textId="77777777" w:rsidR="00D658ED" w:rsidRPr="00C230CE" w:rsidRDefault="00D658ED" w:rsidP="00C230CE">
      <w:pPr>
        <w:widowControl/>
        <w:spacing w:after="0" w:line="240" w:lineRule="auto"/>
        <w:rPr>
          <w:rFonts w:ascii="Times New Roman" w:hAnsi="Times New Roman" w:cs="Times New Roman"/>
        </w:rPr>
      </w:pPr>
    </w:p>
    <w:p w14:paraId="1096FDC7" w14:textId="5834EE3F" w:rsidR="001C7C0E"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U razdoblju nakon stavljanja lijeka u promet prijavljeni su rijetki slučajevi tumefaktivnih lezija povezanih s relapsom multiple skleroze. U slučaju teških relapsa potrebno je napraviti snimku mozga magnetskom rezonancijom (MRI) kako bi se isključile tumefaktivne lezije. Liječnik treba razmotriti prestanak liječenja od slučaja do slučaja uzimajući u obzir individualne koristi i rizike.</w:t>
      </w:r>
    </w:p>
    <w:p w14:paraId="16B824B0" w14:textId="77777777" w:rsidR="001947DE" w:rsidRPr="00C230CE" w:rsidRDefault="001947DE" w:rsidP="00C230CE">
      <w:pPr>
        <w:widowControl/>
        <w:spacing w:after="0" w:line="240" w:lineRule="auto"/>
        <w:rPr>
          <w:rFonts w:ascii="Times New Roman" w:hAnsi="Times New Roman" w:cs="Times New Roman"/>
        </w:rPr>
      </w:pPr>
    </w:p>
    <w:p w14:paraId="0B9286AD" w14:textId="52D434D4"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 xml:space="preserve">Povratak aktivnosti bolesti (povratni tj. </w:t>
      </w:r>
      <w:r w:rsidRPr="00C230CE">
        <w:rPr>
          <w:rFonts w:ascii="Times New Roman" w:hAnsi="Times New Roman" w:cs="Times New Roman"/>
          <w:i/>
          <w:iCs/>
          <w:u w:val="single" w:color="000000"/>
        </w:rPr>
        <w:t>rebound</w:t>
      </w:r>
      <w:r w:rsidRPr="00C230CE">
        <w:rPr>
          <w:rFonts w:ascii="Times New Roman" w:hAnsi="Times New Roman" w:cs="Times New Roman"/>
          <w:u w:val="single" w:color="000000"/>
        </w:rPr>
        <w:t xml:space="preserve"> učinak) nakon prekida primjene fingolimoda</w:t>
      </w:r>
    </w:p>
    <w:p w14:paraId="644ED0BD" w14:textId="77777777" w:rsidR="00D658ED" w:rsidRPr="00C230CE" w:rsidRDefault="00D658ED" w:rsidP="00C230CE">
      <w:pPr>
        <w:keepNext/>
        <w:widowControl/>
        <w:spacing w:after="0" w:line="240" w:lineRule="auto"/>
        <w:rPr>
          <w:rFonts w:ascii="Times New Roman" w:eastAsia="Times New Roman" w:hAnsi="Times New Roman" w:cs="Times New Roman"/>
          <w:spacing w:val="-4"/>
        </w:rPr>
      </w:pPr>
    </w:p>
    <w:p w14:paraId="6F4DE9AB" w14:textId="1F70D9DD"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razdoblju nakon stavljanja lijeka u promet rijetko su zabilježena teška pogoršanja bolesti u nekih bolesnika koji su prestali uzimati fingolimod. To se općenito uočilo unutar 12 tjedana nakon prekida primjene fingolimoda, ali je također prijavljeno i do 24 tjedna nakon prekida primjene fingolimoda. Stoga je kod prekida liječenja potreban oprez. Ako se smatra da je prekid liječenja fingolimodom neophodan, potrebno je uzeti u obzir mogućnost ponovnog javljanja iznimno visoke aktivnosti bolesti i bolesnike treba pratiti u pogledu relevantnih znakova i simptoma te po potrebi započeti odgovarajuće liječenje (vidjeti Prekid terapije).</w:t>
      </w:r>
    </w:p>
    <w:p w14:paraId="1B0A3E22" w14:textId="77777777" w:rsidR="001C7C0E" w:rsidRPr="00C230CE" w:rsidRDefault="001C7C0E" w:rsidP="00C230CE">
      <w:pPr>
        <w:widowControl/>
        <w:spacing w:after="0" w:line="240" w:lineRule="auto"/>
        <w:rPr>
          <w:rFonts w:ascii="Times New Roman" w:hAnsi="Times New Roman" w:cs="Times New Roman"/>
        </w:rPr>
      </w:pPr>
    </w:p>
    <w:p w14:paraId="72FE5F50"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lastRenderedPageBreak/>
        <w:t>Prekid terapije</w:t>
      </w:r>
    </w:p>
    <w:p w14:paraId="3A6125E4" w14:textId="77777777" w:rsidR="00D658ED" w:rsidRPr="00C230CE" w:rsidRDefault="00D658ED" w:rsidP="00C230CE">
      <w:pPr>
        <w:keepNext/>
        <w:widowControl/>
        <w:spacing w:after="0" w:line="240" w:lineRule="auto"/>
        <w:rPr>
          <w:rFonts w:ascii="Times New Roman" w:eastAsia="Times New Roman" w:hAnsi="Times New Roman" w:cs="Times New Roman"/>
          <w:spacing w:val="-4"/>
        </w:rPr>
      </w:pPr>
    </w:p>
    <w:p w14:paraId="1C9AC4CC" w14:textId="2059C110"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Ako postoji odluka da se prekine liječenje lijekom Fingolimod Mylan, potrebno je šestotjedno razdoblje bez terapije, na temelju poluvijeka, da bi se fingolimod uklonio iz cirkulacije (vidjeti dio 5.2). Broj limfocita u većine se bolesnika progresivno vraća u normalni raspon u roku od 1 do 2 mjeseca nakon prekida terapije (vidjeti dio 5.1), iako potpuni oporavak u nekih bolesnika može potrajati puno duže. Početak liječenja nekim drugim lijekom tijekom ovog razdoblja imat će za posljedicu istodobnu ekspoziciju fingolimodu. Upotreba imunosupresiva ubrzo nakon prekida terapije lijekom Fingolimod Mylan mogla bi dovesti do aditivnog učinka na imunološki sustav pa je stoga potreban oprez.</w:t>
      </w:r>
    </w:p>
    <w:p w14:paraId="35CA4C74" w14:textId="77777777" w:rsidR="00F2112F" w:rsidRPr="00C230CE" w:rsidRDefault="00F2112F" w:rsidP="00C230CE">
      <w:pPr>
        <w:widowControl/>
        <w:spacing w:after="0" w:line="240" w:lineRule="auto"/>
        <w:rPr>
          <w:rFonts w:ascii="Times New Roman" w:hAnsi="Times New Roman" w:cs="Times New Roman"/>
        </w:rPr>
      </w:pPr>
    </w:p>
    <w:p w14:paraId="2CE3CF11" w14:textId="2130945D" w:rsidR="00F2112F" w:rsidRPr="00C230CE" w:rsidRDefault="00F2112F" w:rsidP="00C230CE">
      <w:pPr>
        <w:widowControl/>
        <w:spacing w:after="0" w:line="240" w:lineRule="auto"/>
        <w:rPr>
          <w:rFonts w:ascii="Times New Roman" w:hAnsi="Times New Roman" w:cs="Times New Roman"/>
        </w:rPr>
      </w:pPr>
      <w:r w:rsidRPr="00C230CE">
        <w:rPr>
          <w:rFonts w:ascii="Times New Roman" w:hAnsi="Times New Roman" w:cs="Times New Roman"/>
        </w:rPr>
        <w:t>Nakon prestanka uzimanja fingolimoda zbog pojave PML</w:t>
      </w:r>
      <w:r w:rsidRPr="00C230CE">
        <w:rPr>
          <w:rFonts w:ascii="Times New Roman" w:hAnsi="Times New Roman" w:cs="Times New Roman"/>
        </w:rPr>
        <w:noBreakHyphen/>
        <w:t>a, preporučuje se nadzirati bolesnike zbog razvoja upalnog sindroma imunološke rekonstitucije (PML</w:t>
      </w:r>
      <w:r w:rsidRPr="00C230CE">
        <w:rPr>
          <w:rFonts w:ascii="Times New Roman" w:hAnsi="Times New Roman" w:cs="Times New Roman"/>
        </w:rPr>
        <w:noBreakHyphen/>
        <w:t>IRIS) (vidjeti Progresivna multifokalna leukoencefalopatija iznad).</w:t>
      </w:r>
    </w:p>
    <w:p w14:paraId="787C98FA" w14:textId="77777777" w:rsidR="001C7C0E" w:rsidRPr="00C230CE" w:rsidRDefault="001C7C0E" w:rsidP="00C230CE">
      <w:pPr>
        <w:widowControl/>
        <w:spacing w:after="0" w:line="240" w:lineRule="auto"/>
        <w:rPr>
          <w:rFonts w:ascii="Times New Roman" w:hAnsi="Times New Roman" w:cs="Times New Roman"/>
        </w:rPr>
      </w:pPr>
    </w:p>
    <w:p w14:paraId="5F05AAFA" w14:textId="052FB1B1" w:rsidR="001425C1"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Prilikom prekida liječenja fingolimodom oprez je potreban i zbog rizika od povratnog učinka (vidjeti Povratak aktivnosti bolesti (povratni tj. </w:t>
      </w:r>
      <w:r w:rsidRPr="00C230CE">
        <w:rPr>
          <w:rFonts w:ascii="Times New Roman" w:hAnsi="Times New Roman" w:cs="Times New Roman"/>
          <w:i/>
          <w:iCs/>
        </w:rPr>
        <w:t>rebound</w:t>
      </w:r>
      <w:r w:rsidRPr="00C230CE">
        <w:rPr>
          <w:rFonts w:ascii="Times New Roman" w:hAnsi="Times New Roman" w:cs="Times New Roman"/>
        </w:rPr>
        <w:t xml:space="preserve"> učinak) nakon prekida primjene fingolimoda iznad). Ako se prekid liječenja lijekom Fingolimod Mylan smatra neophodnim, tijekom tog vremena u bolesnika je potrebno pratiti relevantne znakove mogućeg povratnog učinka.</w:t>
      </w:r>
    </w:p>
    <w:p w14:paraId="67192896" w14:textId="77777777" w:rsidR="002927BA" w:rsidRPr="00C230CE" w:rsidRDefault="002927BA" w:rsidP="00C230CE">
      <w:pPr>
        <w:widowControl/>
        <w:spacing w:after="0" w:line="240" w:lineRule="auto"/>
        <w:rPr>
          <w:rFonts w:ascii="Times New Roman" w:eastAsia="Times New Roman" w:hAnsi="Times New Roman" w:cs="Times New Roman"/>
          <w:spacing w:val="-4"/>
          <w:position w:val="-1"/>
          <w:u w:val="single" w:color="000000"/>
        </w:rPr>
      </w:pPr>
    </w:p>
    <w:p w14:paraId="04E2A4BC" w14:textId="16D43C47" w:rsidR="002927BA"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Utjecaj na serološke pretrage</w:t>
      </w:r>
    </w:p>
    <w:p w14:paraId="05D67ECA" w14:textId="77777777" w:rsidR="002927BA" w:rsidRPr="00C230CE" w:rsidRDefault="002927BA" w:rsidP="00C230CE">
      <w:pPr>
        <w:widowControl/>
        <w:spacing w:after="0" w:line="240" w:lineRule="auto"/>
        <w:rPr>
          <w:rFonts w:ascii="Times New Roman" w:eastAsia="Times New Roman" w:hAnsi="Times New Roman" w:cs="Times New Roman"/>
        </w:rPr>
      </w:pPr>
    </w:p>
    <w:p w14:paraId="10CAD198" w14:textId="77777777" w:rsidR="002927BA"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Budući da fingolimod smanjuje broj limfocita u krvi putem preraspodjele u sekundarnim limfoidnim organima, broj limfocita u perifernoj krvi ne može se koristiti za procjenu stanja pojedinačne podskupine limfocita bolesnika liječenog lijekom Fingolimod Mylan. Za laboratorijske pretrage koje uključuju korištenje cirkulirajućih mononuklearnih stanica potrebna je veća količina krvi zbog smanjenja broja cirkulirajućih limfocita.</w:t>
      </w:r>
    </w:p>
    <w:p w14:paraId="777D11E8" w14:textId="77777777" w:rsidR="001425C1" w:rsidRPr="00C230CE" w:rsidRDefault="001425C1" w:rsidP="00C230CE">
      <w:pPr>
        <w:widowControl/>
        <w:spacing w:after="0" w:line="240" w:lineRule="auto"/>
        <w:rPr>
          <w:rFonts w:ascii="Times New Roman" w:eastAsia="Times New Roman" w:hAnsi="Times New Roman" w:cs="Times New Roman"/>
        </w:rPr>
      </w:pPr>
    </w:p>
    <w:p w14:paraId="1424F05D"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Pedijatrijska populacija</w:t>
      </w:r>
    </w:p>
    <w:p w14:paraId="2083A61F" w14:textId="77777777" w:rsidR="00D658ED" w:rsidRPr="00C230CE" w:rsidRDefault="00D658ED" w:rsidP="00C230CE">
      <w:pPr>
        <w:widowControl/>
        <w:spacing w:after="0" w:line="240" w:lineRule="auto"/>
        <w:rPr>
          <w:rFonts w:ascii="Times New Roman" w:eastAsia="Times New Roman" w:hAnsi="Times New Roman" w:cs="Times New Roman"/>
          <w:spacing w:val="2"/>
        </w:rPr>
      </w:pPr>
    </w:p>
    <w:p w14:paraId="0E827EE0" w14:textId="3BF77D03"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Sigurnosni profil u pedijatrijskih bolesnika sličan je onom u odraslih i stoga upozorenja i mjere opreza za odrasle također vrijede i za pedijatrijske bolesnike.</w:t>
      </w:r>
    </w:p>
    <w:p w14:paraId="3F4A1FFB" w14:textId="77777777" w:rsidR="001C7C0E" w:rsidRPr="00C230CE" w:rsidRDefault="001C7C0E" w:rsidP="00C230CE">
      <w:pPr>
        <w:widowControl/>
        <w:spacing w:after="0" w:line="240" w:lineRule="auto"/>
        <w:rPr>
          <w:rFonts w:ascii="Times New Roman" w:hAnsi="Times New Roman" w:cs="Times New Roman"/>
        </w:rPr>
      </w:pPr>
    </w:p>
    <w:p w14:paraId="19B9BA66" w14:textId="2ECBB37C"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Posebno treba paziti na sljedeće kad se lijek Fingolimod Mylan propisuje pedijatrijskim bolesnicima:</w:t>
      </w:r>
    </w:p>
    <w:p w14:paraId="0530A935" w14:textId="4762A9E8" w:rsidR="001C7C0E" w:rsidRPr="00C230CE" w:rsidRDefault="00080994" w:rsidP="00C230CE">
      <w:pPr>
        <w:pStyle w:val="Paragraphedeliste"/>
        <w:widowControl/>
        <w:numPr>
          <w:ilvl w:val="0"/>
          <w:numId w:val="24"/>
        </w:numPr>
        <w:tabs>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Potrebno se pridržavati mjera opreza kod primjene prve doze (vidjeti Bradiaritmija u prethodnom tekstu). Iste mjere predostrožnosti kao i za prvu dozu preporučuju se u bolesnika koji se prebacuju s doze od 0,25 mg dnevno na 0,5 mg dnevno.</w:t>
      </w:r>
    </w:p>
    <w:p w14:paraId="36D81B0A" w14:textId="2F1D1315" w:rsidR="001C7C0E" w:rsidRPr="00C230CE" w:rsidRDefault="00080994" w:rsidP="00C230CE">
      <w:pPr>
        <w:pStyle w:val="Paragraphedeliste"/>
        <w:widowControl/>
        <w:numPr>
          <w:ilvl w:val="0"/>
          <w:numId w:val="24"/>
        </w:numPr>
        <w:tabs>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U kontroliranom pedijatrijskom ispitivanju D2311 prijavljeni su slučajevi napadaja, anksioznosti, depresivnog raspoloženja i depresije s višom incidencijom u bolesnika liječenih fingolimodom u usporedbi s bolesnicima liječenima interferonom beta</w:t>
      </w:r>
      <w:r w:rsidRPr="00C230CE">
        <w:rPr>
          <w:rFonts w:ascii="Times New Roman" w:hAnsi="Times New Roman" w:cs="Times New Roman"/>
        </w:rPr>
        <w:noBreakHyphen/>
        <w:t>1a Potreban je oprez u ovoj podskupini populacije (vidjeti Pedijatrijska populacija u dijelu 4.8).</w:t>
      </w:r>
    </w:p>
    <w:p w14:paraId="1B921EBC" w14:textId="0971D264" w:rsidR="001C7C0E" w:rsidRPr="00C230CE" w:rsidRDefault="00080994" w:rsidP="00C230CE">
      <w:pPr>
        <w:pStyle w:val="Paragraphedeliste"/>
        <w:widowControl/>
        <w:numPr>
          <w:ilvl w:val="0"/>
          <w:numId w:val="24"/>
        </w:numPr>
        <w:tabs>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Zabilježena su blaga izolirana povišenja bilirubina u pedijatrijskih bolesnika koji uzimaju fingolimod.</w:t>
      </w:r>
    </w:p>
    <w:p w14:paraId="4FB1CC71" w14:textId="6EA0FDEC" w:rsidR="001C7C0E" w:rsidRPr="00C230CE" w:rsidRDefault="00080994" w:rsidP="00C230CE">
      <w:pPr>
        <w:pStyle w:val="Paragraphedeliste"/>
        <w:widowControl/>
        <w:numPr>
          <w:ilvl w:val="0"/>
          <w:numId w:val="24"/>
        </w:numPr>
        <w:tabs>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Preporučuje se da pedijatrijski bolesnici dovrše sva cijepljenja u skladu s trenutnim smjernicama za imunizaciju prije započinjanja liječenja lijekom Fingolimod Mylan (vidjeti Infekcije iznad).</w:t>
      </w:r>
    </w:p>
    <w:p w14:paraId="72FCE317" w14:textId="75C00F2C" w:rsidR="001C7C0E" w:rsidRPr="00C230CE" w:rsidRDefault="00080994" w:rsidP="00C230CE">
      <w:pPr>
        <w:pStyle w:val="Paragraphedeliste"/>
        <w:widowControl/>
        <w:numPr>
          <w:ilvl w:val="0"/>
          <w:numId w:val="2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Dostupni su vrlo ograničeni podaci u djece između 10</w:t>
      </w:r>
      <w:r w:rsidRPr="00C230CE">
        <w:rPr>
          <w:rFonts w:ascii="Times New Roman" w:hAnsi="Times New Roman" w:cs="Times New Roman"/>
        </w:rPr>
        <w:noBreakHyphen/>
        <w:t xml:space="preserve">12 godina, </w:t>
      </w:r>
      <w:r w:rsidR="00143F5B" w:rsidRPr="00C230CE">
        <w:rPr>
          <w:rFonts w:ascii="Times New Roman" w:hAnsi="Times New Roman" w:cs="Times New Roman"/>
        </w:rPr>
        <w:t xml:space="preserve">tjelesne </w:t>
      </w:r>
      <w:r w:rsidRPr="00C230CE">
        <w:rPr>
          <w:rFonts w:ascii="Times New Roman" w:hAnsi="Times New Roman" w:cs="Times New Roman"/>
        </w:rPr>
        <w:t>težine manje od 40 kg ili stupanja razvoja po Tanneru &lt;</w:t>
      </w:r>
      <w:r w:rsidR="00143F5B" w:rsidRPr="00C230CE">
        <w:rPr>
          <w:rFonts w:ascii="Times New Roman" w:hAnsi="Times New Roman" w:cs="Times New Roman"/>
        </w:rPr>
        <w:t> </w:t>
      </w:r>
      <w:r w:rsidRPr="00C230CE">
        <w:rPr>
          <w:rFonts w:ascii="Times New Roman" w:hAnsi="Times New Roman" w:cs="Times New Roman"/>
        </w:rPr>
        <w:t>2 (vidjeti dijelove 4.8 i 5.1). Potreban je oprez u ovim podskupinama zbog vrlo ograničenog znanja dostupnog iz kliničkog ispitivanja.</w:t>
      </w:r>
    </w:p>
    <w:p w14:paraId="6AA0D39A" w14:textId="227885AE" w:rsidR="001C7C0E" w:rsidRPr="00C230CE" w:rsidRDefault="00080994" w:rsidP="00C230CE">
      <w:pPr>
        <w:pStyle w:val="Paragraphedeliste"/>
        <w:widowControl/>
        <w:numPr>
          <w:ilvl w:val="0"/>
          <w:numId w:val="24"/>
        </w:numPr>
        <w:tabs>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Podaci o sigurnosti dugoročne primjene u pedijatrijskih bolesnika nisu dostupni.</w:t>
      </w:r>
    </w:p>
    <w:p w14:paraId="36E2AAAA" w14:textId="77777777" w:rsidR="001C7C0E" w:rsidRPr="00C230CE" w:rsidRDefault="001C7C0E" w:rsidP="00C230CE">
      <w:pPr>
        <w:widowControl/>
        <w:spacing w:after="0" w:line="240" w:lineRule="auto"/>
        <w:rPr>
          <w:rFonts w:ascii="Times New Roman" w:hAnsi="Times New Roman" w:cs="Times New Roman"/>
        </w:rPr>
      </w:pPr>
    </w:p>
    <w:p w14:paraId="30BA0EEE"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4.5</w:t>
      </w:r>
      <w:r w:rsidRPr="00C230CE">
        <w:rPr>
          <w:rFonts w:ascii="Times New Roman" w:hAnsi="Times New Roman" w:cs="Times New Roman"/>
          <w:b/>
        </w:rPr>
        <w:tab/>
        <w:t>Interakcije s drugim lijekovima i drugi oblici interakcija</w:t>
      </w:r>
    </w:p>
    <w:p w14:paraId="6CDB8BC3" w14:textId="77777777" w:rsidR="001C7C0E" w:rsidRPr="00C230CE" w:rsidRDefault="001C7C0E" w:rsidP="00C230CE">
      <w:pPr>
        <w:keepNext/>
        <w:widowControl/>
        <w:spacing w:after="0" w:line="240" w:lineRule="auto"/>
        <w:rPr>
          <w:rFonts w:ascii="Times New Roman" w:hAnsi="Times New Roman" w:cs="Times New Roman"/>
        </w:rPr>
      </w:pPr>
    </w:p>
    <w:p w14:paraId="3D8DA6BC"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Terapija antineoplasticima, imunomodulatorima ili imunosupresivima</w:t>
      </w:r>
    </w:p>
    <w:p w14:paraId="1917D3D0" w14:textId="77777777" w:rsidR="00D658ED" w:rsidRPr="00C230CE" w:rsidRDefault="00D658ED" w:rsidP="00C230CE">
      <w:pPr>
        <w:widowControl/>
        <w:spacing w:after="0" w:line="240" w:lineRule="auto"/>
        <w:rPr>
          <w:rFonts w:ascii="Times New Roman" w:eastAsia="Times New Roman" w:hAnsi="Times New Roman" w:cs="Times New Roman"/>
          <w:spacing w:val="-1"/>
        </w:rPr>
      </w:pPr>
    </w:p>
    <w:p w14:paraId="50A59FC4" w14:textId="7588B86B"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Liječenje antineoplasticima, imunomodulatorima ili imunosupresivima ne smije se provoditi istodobno s ovim lijekom zbog rizika od aditivnih učinaka na imunološki sustav (vidjeti dijelove 4.3 i 4.4).</w:t>
      </w:r>
    </w:p>
    <w:p w14:paraId="7CEF0D1F" w14:textId="77777777" w:rsidR="001C7C0E" w:rsidRPr="00C230CE" w:rsidRDefault="001C7C0E" w:rsidP="00C230CE">
      <w:pPr>
        <w:widowControl/>
        <w:spacing w:after="0" w:line="240" w:lineRule="auto"/>
        <w:rPr>
          <w:rFonts w:ascii="Times New Roman" w:hAnsi="Times New Roman" w:cs="Times New Roman"/>
        </w:rPr>
      </w:pPr>
    </w:p>
    <w:p w14:paraId="79D7662E"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Potreban je oprez i kod prebacivanja bolesnika s dugodjelujućih terapija s imunološkim učincima kao što su natalizumab, teriflunomid ili mitoksantron (vidjeti dio 4.4). U kliničkim ispitivanjima multiple skleroze istodobno liječenje relapsa kratkotrajnom primjenom kortikosteroida nije bilo povezano s povećanom stopom infekcija.</w:t>
      </w:r>
    </w:p>
    <w:p w14:paraId="5777DFBB" w14:textId="77777777" w:rsidR="001C7C0E" w:rsidRPr="00C230CE" w:rsidRDefault="001C7C0E" w:rsidP="00C230CE">
      <w:pPr>
        <w:widowControl/>
        <w:spacing w:after="0" w:line="240" w:lineRule="auto"/>
        <w:rPr>
          <w:rFonts w:ascii="Times New Roman" w:hAnsi="Times New Roman" w:cs="Times New Roman"/>
        </w:rPr>
      </w:pPr>
    </w:p>
    <w:p w14:paraId="2CCEEDDD"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Cijepljenje</w:t>
      </w:r>
    </w:p>
    <w:p w14:paraId="3842D4E3" w14:textId="77777777" w:rsidR="00D658ED" w:rsidRPr="00C230CE" w:rsidRDefault="00D658ED" w:rsidP="00C230CE">
      <w:pPr>
        <w:widowControl/>
        <w:spacing w:after="0" w:line="240" w:lineRule="auto"/>
        <w:rPr>
          <w:rFonts w:ascii="Times New Roman" w:eastAsia="Times New Roman" w:hAnsi="Times New Roman" w:cs="Times New Roman"/>
          <w:spacing w:val="-1"/>
        </w:rPr>
      </w:pPr>
    </w:p>
    <w:p w14:paraId="12200028" w14:textId="75081F20"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Tijekom i do dva mjeseca nakon terapije lijekom Fingolimod Mylan cijepljenje bi moglo biti manje učinkovito. Primjena živih atenuiranih cjepiva može predstavljati rizik za razvoj infekcije pa je zbog toga treba izbjegavati (vidjeti dijelove 4.4 i 4.8).</w:t>
      </w:r>
    </w:p>
    <w:p w14:paraId="70B2B779" w14:textId="77777777" w:rsidR="001C7C0E" w:rsidRPr="00C230CE" w:rsidRDefault="001C7C0E" w:rsidP="00C230CE">
      <w:pPr>
        <w:widowControl/>
        <w:spacing w:after="0" w:line="240" w:lineRule="auto"/>
        <w:rPr>
          <w:rFonts w:ascii="Times New Roman" w:hAnsi="Times New Roman" w:cs="Times New Roman"/>
        </w:rPr>
      </w:pPr>
    </w:p>
    <w:p w14:paraId="13359EF6"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Lijekovi koji izazivaju bradikardiju</w:t>
      </w:r>
    </w:p>
    <w:p w14:paraId="1DA56C4E" w14:textId="77777777" w:rsidR="00D658ED" w:rsidRPr="00C230CE" w:rsidRDefault="00D658ED" w:rsidP="00C230CE">
      <w:pPr>
        <w:widowControl/>
        <w:spacing w:after="0" w:line="240" w:lineRule="auto"/>
        <w:rPr>
          <w:rFonts w:ascii="Times New Roman" w:eastAsia="Times New Roman" w:hAnsi="Times New Roman" w:cs="Times New Roman"/>
        </w:rPr>
      </w:pPr>
    </w:p>
    <w:p w14:paraId="6528044F" w14:textId="09AC9D11" w:rsidR="001425C1"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je bio ispitivan u kombinaciji s atenololom i diltiazemom. Kada se fingolimod upotrebljavao s atenololom u ispitivanju interakcija u zdravih dobrovoljaca, došlo je do dodatnog smanjenja srčane frekvencije za 15 % na početku liječenja fingolimodom, a taj učinak nije bio zamijećen s diltiazemom. Ne smije se započinjati liječenje lijekom Fingolimod Mylan u bolesnika koji primaju beta blokatore ili druge lijekove koji bi mogli usporiti srčanu frekvenciju, kao što su antiaritmici klase Ia i III, blokatori kalcijevih kanala (poput verapamila ili diltiazema), ivabradin, digoksin, antikolinesteraze ili pilokarpin, zbog mogućih aditivnih učinaka na srčanu frekvenciju (vidjeti dijelove 4.4 i 4.8). Ako se u takvih bolesnika razmatra liječenje ovim lijekom, treba zatražiti savjet kardiologa oko prebacivanja na lijekove koji ne snižavaju srčanu frekvenciju ili oko odgovarajućeg praćenja za početak liječenja, pri čemu se preporučuje barem praćenje preko noći, ako se ne može prekinuti uzimanje lijeka koji snižava srčanu frekvenciju.</w:t>
      </w:r>
    </w:p>
    <w:p w14:paraId="4B3A4428" w14:textId="77777777" w:rsidR="001425C1" w:rsidRPr="00C230CE" w:rsidRDefault="001425C1" w:rsidP="00C230CE">
      <w:pPr>
        <w:widowControl/>
        <w:spacing w:after="0" w:line="240" w:lineRule="auto"/>
        <w:rPr>
          <w:rFonts w:ascii="Times New Roman" w:eastAsia="Times New Roman" w:hAnsi="Times New Roman" w:cs="Times New Roman"/>
        </w:rPr>
      </w:pPr>
    </w:p>
    <w:p w14:paraId="15559D3B"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Farmakokinetičke interakcije – utjecaj drugih lijekova na fingolimod</w:t>
      </w:r>
    </w:p>
    <w:p w14:paraId="105A1D94" w14:textId="77777777" w:rsidR="00D658ED" w:rsidRPr="00C230CE" w:rsidRDefault="00D658ED" w:rsidP="00C230CE">
      <w:pPr>
        <w:widowControl/>
        <w:spacing w:after="0" w:line="240" w:lineRule="auto"/>
        <w:rPr>
          <w:rFonts w:ascii="Times New Roman" w:eastAsia="Times New Roman" w:hAnsi="Times New Roman" w:cs="Times New Roman"/>
        </w:rPr>
      </w:pPr>
    </w:p>
    <w:p w14:paraId="4065F7DD" w14:textId="07225C1C"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se metabolizira uglavnom putem CYP4F2. Drugi enzimi poput CYP3A4 također mogu doprinijeti njegovom metabolizmu, osobito u slučaju snažne indukcije CYP3A4. Ne očekuje se da bi potentni inhibitori transportnih proteina utjecali na bioraspoloživost fingolimoda. Istodobna primjena fingolimoda s ketokonazolom dovela je do povećanja ekspozicije (AUC) fingolimodu i fingolimodfosfatu od 1,7 puta inhibicijom CYP4F2. Potrebno je postupati oprezno kod primjene lijekova koji mogu inhibirati CYP3A4 (inhibitori proteaze, azolni antifungici, neki makrolidi poput klaritromicina ili telitromicina).</w:t>
      </w:r>
    </w:p>
    <w:p w14:paraId="22E2AF15" w14:textId="77777777" w:rsidR="001C7C0E" w:rsidRPr="00C230CE" w:rsidRDefault="001C7C0E" w:rsidP="00C230CE">
      <w:pPr>
        <w:widowControl/>
        <w:spacing w:after="0" w:line="240" w:lineRule="auto"/>
        <w:rPr>
          <w:rFonts w:ascii="Times New Roman" w:hAnsi="Times New Roman" w:cs="Times New Roman"/>
        </w:rPr>
      </w:pPr>
    </w:p>
    <w:p w14:paraId="6D636B47" w14:textId="3F581283"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Istodobna primjena karbamazepina 600 mg dvaput na dan u stanju dinamičke ravnoteže i jednokratne doze fingolimoda 2 mg smanjila je AUC fingolimoda i njegovog metabolita za otprilike 40 %. Drugi snažni induktori enzima CYP3A4, primjerice rifampicin, fenobarbital, fenitoin, efavirenz i gospina trava mogu smanjiti AUC fingolimoda i njegovog metabolita barem do te mjere. Budući da bi to potencijalno moglo narušiti djelotvornost, potreban je oprez kod njihove istodobne primjene. Istodobna primjena s gospinom travom se, međutim, ne preporučuje (vidjeti dio 4.4).</w:t>
      </w:r>
    </w:p>
    <w:p w14:paraId="1A177AE8" w14:textId="77777777" w:rsidR="001C7C0E" w:rsidRPr="00C230CE" w:rsidRDefault="001C7C0E" w:rsidP="00C230CE">
      <w:pPr>
        <w:widowControl/>
        <w:spacing w:after="0" w:line="240" w:lineRule="auto"/>
        <w:rPr>
          <w:rFonts w:ascii="Times New Roman" w:hAnsi="Times New Roman" w:cs="Times New Roman"/>
        </w:rPr>
      </w:pPr>
    </w:p>
    <w:p w14:paraId="11D2D05B"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Farmakokinetičke interakcije – utjecaj fingolimoda na druge lijekove</w:t>
      </w:r>
    </w:p>
    <w:p w14:paraId="267C90BF" w14:textId="77777777" w:rsidR="00D658ED" w:rsidRPr="00C230CE" w:rsidRDefault="00D658ED" w:rsidP="00C230CE">
      <w:pPr>
        <w:widowControl/>
        <w:spacing w:after="0" w:line="240" w:lineRule="auto"/>
        <w:rPr>
          <w:rFonts w:ascii="Times New Roman" w:eastAsia="Times New Roman" w:hAnsi="Times New Roman" w:cs="Times New Roman"/>
        </w:rPr>
      </w:pPr>
    </w:p>
    <w:p w14:paraId="2D3B9693" w14:textId="6C2D7208"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Malo je vjerojatno da bi fingolimod stupao u interakcije s lijekovima koji se uglavnom metaboliziraju putem enzima CYP450 ili sa supstratima glavnih transportnih proteina.</w:t>
      </w:r>
    </w:p>
    <w:p w14:paraId="620C4E3B" w14:textId="77777777" w:rsidR="001C7C0E" w:rsidRPr="00C230CE" w:rsidRDefault="001C7C0E" w:rsidP="00C230CE">
      <w:pPr>
        <w:widowControl/>
        <w:spacing w:after="0" w:line="240" w:lineRule="auto"/>
        <w:rPr>
          <w:rFonts w:ascii="Times New Roman" w:hAnsi="Times New Roman" w:cs="Times New Roman"/>
        </w:rPr>
      </w:pPr>
    </w:p>
    <w:p w14:paraId="0D221C8E" w14:textId="64B07CC0"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Istodobna primjena fingolimoda s ciklosporinom nije uzrokovala nikakvu promjenu u ekspoziciji ciklosporinu ili fingolimodu. Stoga se ne očekuje da bi fingolimod promijenio fa</w:t>
      </w:r>
      <w:r w:rsidR="00143F5B" w:rsidRPr="00C230CE">
        <w:rPr>
          <w:rFonts w:ascii="Times New Roman" w:hAnsi="Times New Roman" w:cs="Times New Roman"/>
        </w:rPr>
        <w:t>r</w:t>
      </w:r>
      <w:r w:rsidRPr="00C230CE">
        <w:rPr>
          <w:rFonts w:ascii="Times New Roman" w:hAnsi="Times New Roman" w:cs="Times New Roman"/>
        </w:rPr>
        <w:t>makokinetiku lijekova koji su supstrati CYP3A4</w:t>
      </w:r>
    </w:p>
    <w:p w14:paraId="70AE355F" w14:textId="77777777" w:rsidR="001C7C0E" w:rsidRPr="00C230CE" w:rsidRDefault="001C7C0E" w:rsidP="00C230CE">
      <w:pPr>
        <w:widowControl/>
        <w:spacing w:after="0" w:line="240" w:lineRule="auto"/>
        <w:rPr>
          <w:rFonts w:ascii="Times New Roman" w:hAnsi="Times New Roman" w:cs="Times New Roman"/>
        </w:rPr>
      </w:pPr>
    </w:p>
    <w:p w14:paraId="664269C8" w14:textId="7279C91A"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Istodobna primjena fingolimoda s oralnim kontraceptivima (etinilestradiolom i levonorgestrelom) nije uzrokovala nikakvu promjenu u ekspoziciji oralnom kontraceptivu. Nisu provedena ispitivanja interakcija s oralnim kontraceptivima koji sadrže druge progestagene, međutim, ne očekuje se da bi fingolimod mogao imati učinak na ekspoziciju tim lijekovima.</w:t>
      </w:r>
    </w:p>
    <w:p w14:paraId="1CE109A1" w14:textId="77777777" w:rsidR="001C7C0E" w:rsidRPr="00C230CE" w:rsidRDefault="001C7C0E" w:rsidP="00C230CE">
      <w:pPr>
        <w:widowControl/>
        <w:spacing w:after="0" w:line="240" w:lineRule="auto"/>
        <w:rPr>
          <w:rFonts w:ascii="Times New Roman" w:hAnsi="Times New Roman" w:cs="Times New Roman"/>
        </w:rPr>
      </w:pPr>
    </w:p>
    <w:p w14:paraId="003B3584"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lastRenderedPageBreak/>
        <w:t>4.6</w:t>
      </w:r>
      <w:r w:rsidRPr="00C230CE">
        <w:rPr>
          <w:rFonts w:ascii="Times New Roman" w:hAnsi="Times New Roman" w:cs="Times New Roman"/>
          <w:b/>
        </w:rPr>
        <w:tab/>
        <w:t>Plodnost, trudnoća i dojenje</w:t>
      </w:r>
    </w:p>
    <w:p w14:paraId="7A80BC20" w14:textId="77777777" w:rsidR="001C7C0E" w:rsidRPr="00C230CE" w:rsidRDefault="001C7C0E" w:rsidP="00C230CE">
      <w:pPr>
        <w:keepNext/>
        <w:widowControl/>
        <w:spacing w:after="0" w:line="240" w:lineRule="auto"/>
        <w:rPr>
          <w:rFonts w:ascii="Times New Roman" w:hAnsi="Times New Roman" w:cs="Times New Roman"/>
        </w:rPr>
      </w:pPr>
    </w:p>
    <w:p w14:paraId="37BE1A27" w14:textId="34FCB0ED"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Žene reproduktivne dobi</w:t>
      </w:r>
      <w:r w:rsidR="00880F8D" w:rsidRPr="00C230CE">
        <w:rPr>
          <w:rFonts w:ascii="Times New Roman" w:hAnsi="Times New Roman" w:cs="Times New Roman"/>
          <w:u w:val="single" w:color="000000"/>
        </w:rPr>
        <w:t> </w:t>
      </w:r>
      <w:r w:rsidRPr="00C230CE">
        <w:rPr>
          <w:rFonts w:ascii="Times New Roman" w:hAnsi="Times New Roman" w:cs="Times New Roman"/>
          <w:u w:val="single" w:color="000000"/>
        </w:rPr>
        <w:t>/</w:t>
      </w:r>
      <w:r w:rsidR="00880F8D" w:rsidRPr="00C230CE">
        <w:rPr>
          <w:rFonts w:ascii="Times New Roman" w:hAnsi="Times New Roman" w:cs="Times New Roman"/>
          <w:u w:val="single" w:color="000000"/>
        </w:rPr>
        <w:t> </w:t>
      </w:r>
      <w:r w:rsidRPr="00C230CE">
        <w:rPr>
          <w:rFonts w:ascii="Times New Roman" w:hAnsi="Times New Roman" w:cs="Times New Roman"/>
          <w:u w:val="single" w:color="000000"/>
        </w:rPr>
        <w:t>Kontracepcija u žena</w:t>
      </w:r>
    </w:p>
    <w:p w14:paraId="3E3113A4" w14:textId="77777777" w:rsidR="00D658ED" w:rsidRPr="00C230CE" w:rsidRDefault="00D658ED" w:rsidP="00C230CE">
      <w:pPr>
        <w:keepNext/>
        <w:widowControl/>
        <w:spacing w:after="0" w:line="240" w:lineRule="auto"/>
        <w:rPr>
          <w:rFonts w:ascii="Times New Roman" w:eastAsia="Times New Roman" w:hAnsi="Times New Roman" w:cs="Times New Roman"/>
          <w:spacing w:val="-1"/>
        </w:rPr>
      </w:pPr>
    </w:p>
    <w:p w14:paraId="3987801C" w14:textId="1094434E"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je kontraindiciran u žena reproduktivne dobi koje ne koriste učinkovitu kontracepciju (vidjeti dio 4.3). Stoga, prije početka liječenja u žena reproduktivne dobi mora se imati negativan rezultat testa za trudnoću te je potrebno osigurati savjetovanje o ozbiljnom riziku za fetus. Žene reproduktivne dobi moraju koristiti učinkovitu kontracepciju za vrijeme liječenja te tijekom 2 mjeseca nakon prekida liječenja fingolimodom, budući da po završetku liječenja treba približno 2 mjeseca da se fingolimod eliminira iz tijela (vidjeti dio 4.4).</w:t>
      </w:r>
    </w:p>
    <w:p w14:paraId="64552C38" w14:textId="328E53BC" w:rsidR="00F77E52" w:rsidRPr="00C230CE" w:rsidRDefault="00F77E52" w:rsidP="00C230CE">
      <w:pPr>
        <w:widowControl/>
        <w:spacing w:after="0" w:line="240" w:lineRule="auto"/>
        <w:rPr>
          <w:rFonts w:ascii="Times New Roman" w:eastAsia="Times New Roman" w:hAnsi="Times New Roman" w:cs="Times New Roman"/>
        </w:rPr>
      </w:pPr>
    </w:p>
    <w:p w14:paraId="367A8073" w14:textId="08998F3D" w:rsidR="00F77E52"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Specifične mjere su također uključene i u informativni paket za liječnike. Te se mjere moraju primijeniti prije nego što je fingolimod propisan bolesnici te tijekom liječenja.</w:t>
      </w:r>
    </w:p>
    <w:p w14:paraId="149E9625" w14:textId="77777777" w:rsidR="00F77E52" w:rsidRPr="00C230CE" w:rsidRDefault="00F77E52" w:rsidP="00C230CE">
      <w:pPr>
        <w:widowControl/>
        <w:spacing w:after="0" w:line="240" w:lineRule="auto"/>
        <w:rPr>
          <w:rFonts w:ascii="Times New Roman" w:eastAsia="Times New Roman" w:hAnsi="Times New Roman" w:cs="Times New Roman"/>
        </w:rPr>
      </w:pPr>
    </w:p>
    <w:p w14:paraId="192F22A6" w14:textId="6991F769" w:rsidR="00F77E52"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Kad se prekida liječenje fingolimodom zbog planiranja trudnoće, potrebno je uzeti u obzir mogući povratak aktivnosti bolesti (vidjeti dio 4.4).</w:t>
      </w:r>
    </w:p>
    <w:p w14:paraId="1E4A7409" w14:textId="77777777" w:rsidR="001C7C0E" w:rsidRPr="00C230CE" w:rsidRDefault="001C7C0E" w:rsidP="00C230CE">
      <w:pPr>
        <w:widowControl/>
        <w:spacing w:after="0" w:line="240" w:lineRule="auto"/>
        <w:rPr>
          <w:rFonts w:ascii="Times New Roman" w:hAnsi="Times New Roman" w:cs="Times New Roman"/>
        </w:rPr>
      </w:pPr>
    </w:p>
    <w:p w14:paraId="16190EC7" w14:textId="69DA444B"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Trudnoća</w:t>
      </w:r>
    </w:p>
    <w:p w14:paraId="41B4A714" w14:textId="77777777" w:rsidR="00D658ED" w:rsidRPr="00C230CE" w:rsidRDefault="00D658ED" w:rsidP="00C230CE">
      <w:pPr>
        <w:widowControl/>
        <w:spacing w:after="0" w:line="240" w:lineRule="auto"/>
        <w:rPr>
          <w:rFonts w:ascii="Times New Roman" w:hAnsi="Times New Roman" w:cs="Times New Roman"/>
        </w:rPr>
      </w:pPr>
    </w:p>
    <w:p w14:paraId="2F42CEF5" w14:textId="7BCB4F78" w:rsidR="00F77E52"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Na temelju iskustva u ljudi, podaci iz razdoblja nakon stavljanja lijeka u promet ukazuju na to da je fingolimod povezan s dvostruko povećanim rizikom od većih kongenitalnih malformacija kad se koristi tijekom trudnoće u usporedbi sa stopom uočenom u općoj populaciji (2</w:t>
      </w:r>
      <w:r w:rsidRPr="00C230CE">
        <w:rPr>
          <w:rFonts w:ascii="Times New Roman" w:hAnsi="Times New Roman" w:cs="Times New Roman"/>
        </w:rPr>
        <w:noBreakHyphen/>
        <w:t xml:space="preserve">3 %; EUROCAT). </w:t>
      </w:r>
    </w:p>
    <w:p w14:paraId="310A693E" w14:textId="77777777" w:rsidR="00F77E52" w:rsidRPr="00C230CE" w:rsidRDefault="00F77E52" w:rsidP="00C230CE">
      <w:pPr>
        <w:widowControl/>
        <w:spacing w:after="0" w:line="240" w:lineRule="auto"/>
        <w:rPr>
          <w:rFonts w:ascii="Times New Roman" w:hAnsi="Times New Roman" w:cs="Times New Roman"/>
        </w:rPr>
      </w:pPr>
    </w:p>
    <w:p w14:paraId="77743A00" w14:textId="77777777" w:rsidR="00F77E52"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 xml:space="preserve">Sljedeće veće malformacije bile su najčešće prijavljene: </w:t>
      </w:r>
    </w:p>
    <w:p w14:paraId="40E200F8" w14:textId="77777777" w:rsidR="00F77E52" w:rsidRPr="00C230CE" w:rsidRDefault="00080994" w:rsidP="00C230CE">
      <w:pPr>
        <w:widowControl/>
        <w:spacing w:after="0" w:line="240" w:lineRule="auto"/>
        <w:ind w:left="567" w:hanging="567"/>
        <w:rPr>
          <w:rFonts w:ascii="Times New Roman" w:hAnsi="Times New Roman" w:cs="Times New Roman"/>
        </w:rPr>
      </w:pPr>
      <w:r w:rsidRPr="00C230CE">
        <w:rPr>
          <w:rFonts w:ascii="Times New Roman" w:hAnsi="Times New Roman" w:cs="Times New Roman"/>
        </w:rPr>
        <w:t>-</w:t>
      </w:r>
      <w:r w:rsidRPr="00C230CE">
        <w:rPr>
          <w:rFonts w:ascii="Times New Roman" w:hAnsi="Times New Roman" w:cs="Times New Roman"/>
        </w:rPr>
        <w:tab/>
        <w:t xml:space="preserve">urođena bolest srca kao što su atrijski i ventrikularni septalni defekt, Fallotova tetralogija </w:t>
      </w:r>
    </w:p>
    <w:p w14:paraId="394C0462" w14:textId="77777777" w:rsidR="00F77E52" w:rsidRPr="00C230CE" w:rsidRDefault="00080994" w:rsidP="00C230CE">
      <w:pPr>
        <w:widowControl/>
        <w:spacing w:after="0" w:line="240" w:lineRule="auto"/>
        <w:ind w:left="567" w:hanging="567"/>
        <w:rPr>
          <w:rFonts w:ascii="Times New Roman" w:hAnsi="Times New Roman" w:cs="Times New Roman"/>
        </w:rPr>
      </w:pPr>
      <w:r w:rsidRPr="00C230CE">
        <w:rPr>
          <w:rFonts w:ascii="Times New Roman" w:hAnsi="Times New Roman" w:cs="Times New Roman"/>
        </w:rPr>
        <w:t>-</w:t>
      </w:r>
      <w:r w:rsidRPr="00C230CE">
        <w:rPr>
          <w:rFonts w:ascii="Times New Roman" w:hAnsi="Times New Roman" w:cs="Times New Roman"/>
        </w:rPr>
        <w:tab/>
        <w:t xml:space="preserve">bubrežni poremećaji </w:t>
      </w:r>
    </w:p>
    <w:p w14:paraId="3450F8B9" w14:textId="77777777" w:rsidR="00F77E52" w:rsidRPr="00C230CE" w:rsidRDefault="00080994" w:rsidP="00C230CE">
      <w:pPr>
        <w:widowControl/>
        <w:spacing w:after="0" w:line="240" w:lineRule="auto"/>
        <w:ind w:left="567" w:hanging="567"/>
        <w:rPr>
          <w:rFonts w:ascii="Times New Roman" w:hAnsi="Times New Roman" w:cs="Times New Roman"/>
        </w:rPr>
      </w:pPr>
      <w:r w:rsidRPr="00C230CE">
        <w:rPr>
          <w:rFonts w:ascii="Times New Roman" w:hAnsi="Times New Roman" w:cs="Times New Roman"/>
        </w:rPr>
        <w:t>-</w:t>
      </w:r>
      <w:r w:rsidRPr="00C230CE">
        <w:rPr>
          <w:rFonts w:ascii="Times New Roman" w:hAnsi="Times New Roman" w:cs="Times New Roman"/>
        </w:rPr>
        <w:tab/>
        <w:t xml:space="preserve">mišićno-koštani poremećaji </w:t>
      </w:r>
    </w:p>
    <w:p w14:paraId="216291DF" w14:textId="77777777" w:rsidR="00F77E52" w:rsidRPr="00C230CE" w:rsidRDefault="00F77E52" w:rsidP="00C230CE">
      <w:pPr>
        <w:widowControl/>
        <w:spacing w:after="0" w:line="240" w:lineRule="auto"/>
        <w:rPr>
          <w:rFonts w:ascii="Times New Roman" w:hAnsi="Times New Roman" w:cs="Times New Roman"/>
        </w:rPr>
      </w:pPr>
    </w:p>
    <w:p w14:paraId="5D82E87C" w14:textId="77777777" w:rsidR="00F77E52"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Nema podataka o učincima fingolimoda na trudove i porod.</w:t>
      </w:r>
    </w:p>
    <w:p w14:paraId="5A589C11" w14:textId="77777777" w:rsidR="001C7C0E" w:rsidRPr="00C230CE" w:rsidRDefault="001C7C0E" w:rsidP="00C230CE">
      <w:pPr>
        <w:widowControl/>
        <w:spacing w:after="0" w:line="240" w:lineRule="auto"/>
        <w:rPr>
          <w:rFonts w:ascii="Times New Roman" w:hAnsi="Times New Roman" w:cs="Times New Roman"/>
        </w:rPr>
      </w:pPr>
    </w:p>
    <w:p w14:paraId="002A6F43" w14:textId="6917DE94" w:rsidR="001425C1"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Ispitivanja provedena na životinjama pokazala su reproduktivnu toksičnost, uključujući i gubitak fetusa i oštećenja </w:t>
      </w:r>
      <w:r w:rsidR="003433F6" w:rsidRPr="00C230CE">
        <w:rPr>
          <w:rFonts w:ascii="Times New Roman" w:hAnsi="Times New Roman" w:cs="Times New Roman"/>
        </w:rPr>
        <w:t xml:space="preserve">funkcije </w:t>
      </w:r>
      <w:r w:rsidRPr="00C230CE">
        <w:rPr>
          <w:rFonts w:ascii="Times New Roman" w:hAnsi="Times New Roman" w:cs="Times New Roman"/>
        </w:rPr>
        <w:t xml:space="preserve">organa, osobito perzistirajući </w:t>
      </w:r>
      <w:r w:rsidRPr="00C230CE">
        <w:rPr>
          <w:rFonts w:ascii="Times New Roman" w:hAnsi="Times New Roman" w:cs="Times New Roman"/>
          <w:i/>
          <w:iCs/>
        </w:rPr>
        <w:t>truncus arteriosus</w:t>
      </w:r>
      <w:r w:rsidRPr="00C230CE">
        <w:rPr>
          <w:rFonts w:ascii="Times New Roman" w:hAnsi="Times New Roman" w:cs="Times New Roman"/>
        </w:rPr>
        <w:t xml:space="preserve"> i ventrikularni septalni defekt (vidjeti dio 5.3). Nadalje, zna se da je receptor na koji fingolimod djeluje (receptor za sfingozin 1</w:t>
      </w:r>
      <w:r w:rsidRPr="00C230CE">
        <w:rPr>
          <w:rFonts w:ascii="Times New Roman" w:hAnsi="Times New Roman" w:cs="Times New Roman"/>
        </w:rPr>
        <w:noBreakHyphen/>
        <w:t>fosfat) uključen u razvoj krvnih žila tijekom embriogeneze.</w:t>
      </w:r>
    </w:p>
    <w:p w14:paraId="76FB1B01" w14:textId="45375860" w:rsidR="001425C1" w:rsidRPr="00C230CE" w:rsidRDefault="001425C1" w:rsidP="00C230CE">
      <w:pPr>
        <w:widowControl/>
        <w:spacing w:after="0" w:line="240" w:lineRule="auto"/>
        <w:rPr>
          <w:rFonts w:ascii="Times New Roman" w:eastAsia="Times New Roman" w:hAnsi="Times New Roman" w:cs="Times New Roman"/>
        </w:rPr>
      </w:pPr>
    </w:p>
    <w:p w14:paraId="77463D67" w14:textId="001161AB" w:rsidR="00F77E52" w:rsidRPr="00C230CE" w:rsidRDefault="00080994" w:rsidP="00C230CE">
      <w:pPr>
        <w:widowControl/>
        <w:spacing w:after="0" w:line="240" w:lineRule="auto"/>
        <w:rPr>
          <w:rFonts w:ascii="Times New Roman" w:eastAsia="Times New Roman" w:hAnsi="Times New Roman" w:cs="Times New Roman"/>
          <w:spacing w:val="-1"/>
          <w:position w:val="-1"/>
        </w:rPr>
      </w:pPr>
      <w:r w:rsidRPr="00C230CE">
        <w:rPr>
          <w:rFonts w:ascii="Times New Roman" w:hAnsi="Times New Roman" w:cs="Times New Roman"/>
        </w:rPr>
        <w:t>Posljedično, fingolimod je kontraindiciran tijekom trudnoće (vidjeti dio 4.3). Potrebno je prekinuti primjenu fingolimoda 2 mjeseca prije planiranja trudnoće (vidjeti dio 4.4). Ako žena zatrudni za vrijeme liječenja, primjena fingolimoda mora se prekinuti. Potrebno je dati medicinski savjet u vezi s rizikom od štetnih učinaka na fetus koji su povezani s liječenjem i potrebno je provesti ultrazvučne preglede.</w:t>
      </w:r>
    </w:p>
    <w:p w14:paraId="2FB6C211" w14:textId="77777777" w:rsidR="00F77E52" w:rsidRPr="00C230CE" w:rsidRDefault="00F77E52" w:rsidP="00C230CE">
      <w:pPr>
        <w:widowControl/>
        <w:spacing w:after="0" w:line="240" w:lineRule="auto"/>
        <w:rPr>
          <w:rFonts w:ascii="Times New Roman" w:eastAsia="Times New Roman" w:hAnsi="Times New Roman" w:cs="Times New Roman"/>
        </w:rPr>
      </w:pPr>
    </w:p>
    <w:p w14:paraId="52B65D7D" w14:textId="04FE4FDA"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Dojenje</w:t>
      </w:r>
    </w:p>
    <w:p w14:paraId="599DCC4E" w14:textId="77777777" w:rsidR="00D658ED" w:rsidRPr="00C230CE" w:rsidRDefault="00D658ED" w:rsidP="00C230CE">
      <w:pPr>
        <w:widowControl/>
        <w:spacing w:after="0" w:line="240" w:lineRule="auto"/>
        <w:rPr>
          <w:rFonts w:ascii="Times New Roman" w:eastAsia="Times New Roman" w:hAnsi="Times New Roman" w:cs="Times New Roman"/>
        </w:rPr>
      </w:pPr>
    </w:p>
    <w:p w14:paraId="392D5A6E" w14:textId="362BD874"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se izlučuje u mlijeku životinja kod kojih je primjenjivan za vrijeme laktacije (vidjeti dio 5.3). Zbog mogućnosti nastanka ozbiljnih nuspojava na fingolimod u dojenčadi, žene koje uzimaju Fingolimod Mylan ne smiju dojiti.</w:t>
      </w:r>
    </w:p>
    <w:p w14:paraId="1BF2F585" w14:textId="77777777" w:rsidR="001C7C0E" w:rsidRPr="00C230CE" w:rsidRDefault="001C7C0E" w:rsidP="00C230CE">
      <w:pPr>
        <w:widowControl/>
        <w:spacing w:after="0" w:line="240" w:lineRule="auto"/>
        <w:rPr>
          <w:rFonts w:ascii="Times New Roman" w:hAnsi="Times New Roman" w:cs="Times New Roman"/>
        </w:rPr>
      </w:pPr>
    </w:p>
    <w:p w14:paraId="52C1B4B3"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Plodnost</w:t>
      </w:r>
    </w:p>
    <w:p w14:paraId="2BF4703D" w14:textId="77777777" w:rsidR="00D658ED" w:rsidRPr="00C230CE" w:rsidRDefault="00D658ED" w:rsidP="00C230CE">
      <w:pPr>
        <w:widowControl/>
        <w:spacing w:after="0" w:line="240" w:lineRule="auto"/>
        <w:rPr>
          <w:rFonts w:ascii="Times New Roman" w:eastAsia="Times New Roman" w:hAnsi="Times New Roman" w:cs="Times New Roman"/>
          <w:spacing w:val="-1"/>
        </w:rPr>
      </w:pPr>
    </w:p>
    <w:p w14:paraId="253F1922" w14:textId="15B3C0B4"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Podaci iz pretkliničkih ispitivanja ne ukazuju na to da bi fingolimod mogao biti povezan s povećanim rizikom od smanjene plodnosti (vidjeti dio 5.3).</w:t>
      </w:r>
    </w:p>
    <w:p w14:paraId="00B3E208" w14:textId="77777777" w:rsidR="001C7C0E" w:rsidRPr="00C230CE" w:rsidRDefault="001C7C0E" w:rsidP="00C230CE">
      <w:pPr>
        <w:widowControl/>
        <w:spacing w:after="0" w:line="240" w:lineRule="auto"/>
        <w:rPr>
          <w:rFonts w:ascii="Times New Roman" w:hAnsi="Times New Roman" w:cs="Times New Roman"/>
        </w:rPr>
      </w:pPr>
    </w:p>
    <w:p w14:paraId="0FF2F49F"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4.7</w:t>
      </w:r>
      <w:r w:rsidRPr="00C230CE">
        <w:rPr>
          <w:rFonts w:ascii="Times New Roman" w:hAnsi="Times New Roman" w:cs="Times New Roman"/>
          <w:b/>
        </w:rPr>
        <w:tab/>
        <w:t>Utjecaj na sposobnost upravljanja vozilima i rada sa strojevima</w:t>
      </w:r>
    </w:p>
    <w:p w14:paraId="769F3593" w14:textId="77777777" w:rsidR="001C7C0E" w:rsidRPr="00C230CE" w:rsidRDefault="001C7C0E" w:rsidP="00C230CE">
      <w:pPr>
        <w:widowControl/>
        <w:spacing w:after="0" w:line="240" w:lineRule="auto"/>
        <w:rPr>
          <w:rFonts w:ascii="Times New Roman" w:hAnsi="Times New Roman" w:cs="Times New Roman"/>
        </w:rPr>
      </w:pPr>
    </w:p>
    <w:p w14:paraId="54D74E7C" w14:textId="5DE3FBC5"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ne utječe ili zanemarivo utječe na sposobnost upravljanja vozilima i rada sa strojevima.</w:t>
      </w:r>
    </w:p>
    <w:p w14:paraId="62EAD9DD" w14:textId="77777777" w:rsidR="001C7C0E" w:rsidRPr="00C230CE" w:rsidRDefault="001C7C0E" w:rsidP="00C230CE">
      <w:pPr>
        <w:widowControl/>
        <w:spacing w:after="0" w:line="240" w:lineRule="auto"/>
        <w:rPr>
          <w:rFonts w:ascii="Times New Roman" w:hAnsi="Times New Roman" w:cs="Times New Roman"/>
        </w:rPr>
      </w:pPr>
    </w:p>
    <w:p w14:paraId="66B4E5EC" w14:textId="4B1BA239"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lastRenderedPageBreak/>
        <w:t>Međutim, povremeno se mogu javiti omaglica ili pospanost kada se započinje liječenje. Na početku liječenja lijekom Fingolimod Mylan preporučuje se promatrati bolesnike kroz razdoblje od 6 sati (vidjeti dio 4.4, Bradiaritmija).</w:t>
      </w:r>
    </w:p>
    <w:p w14:paraId="44E58B7D" w14:textId="77777777" w:rsidR="001C7C0E" w:rsidRPr="00C230CE" w:rsidRDefault="001C7C0E" w:rsidP="00C230CE">
      <w:pPr>
        <w:widowControl/>
        <w:spacing w:after="0" w:line="240" w:lineRule="auto"/>
        <w:rPr>
          <w:rFonts w:ascii="Times New Roman" w:hAnsi="Times New Roman" w:cs="Times New Roman"/>
        </w:rPr>
      </w:pPr>
    </w:p>
    <w:p w14:paraId="352524CF"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4.8</w:t>
      </w:r>
      <w:r w:rsidRPr="00C230CE">
        <w:rPr>
          <w:rFonts w:ascii="Times New Roman" w:hAnsi="Times New Roman" w:cs="Times New Roman"/>
          <w:b/>
        </w:rPr>
        <w:tab/>
        <w:t>Nuspojave</w:t>
      </w:r>
    </w:p>
    <w:p w14:paraId="6D01F057" w14:textId="77777777" w:rsidR="001C7C0E" w:rsidRPr="00C230CE" w:rsidRDefault="001C7C0E" w:rsidP="00C230CE">
      <w:pPr>
        <w:widowControl/>
        <w:spacing w:after="0" w:line="240" w:lineRule="auto"/>
        <w:rPr>
          <w:rFonts w:ascii="Times New Roman" w:hAnsi="Times New Roman" w:cs="Times New Roman"/>
        </w:rPr>
      </w:pPr>
    </w:p>
    <w:p w14:paraId="73A9EB3B" w14:textId="77777777" w:rsidR="002A5F43" w:rsidRPr="00C230CE" w:rsidRDefault="00080994" w:rsidP="00C230CE">
      <w:pPr>
        <w:widowControl/>
        <w:spacing w:after="0" w:line="240" w:lineRule="auto"/>
        <w:rPr>
          <w:rFonts w:ascii="Times New Roman" w:eastAsia="Times New Roman" w:hAnsi="Times New Roman" w:cs="Times New Roman"/>
          <w:position w:val="-1"/>
          <w:u w:val="single" w:color="000000"/>
        </w:rPr>
      </w:pPr>
      <w:r w:rsidRPr="00C230CE">
        <w:rPr>
          <w:rFonts w:ascii="Times New Roman" w:hAnsi="Times New Roman" w:cs="Times New Roman"/>
          <w:u w:val="single" w:color="000000"/>
        </w:rPr>
        <w:t>Sažetak sigurnosnog profila</w:t>
      </w:r>
    </w:p>
    <w:p w14:paraId="2BE62A3B" w14:textId="77777777" w:rsidR="00417BA1" w:rsidRPr="00C230CE" w:rsidRDefault="00417BA1" w:rsidP="00C230CE">
      <w:pPr>
        <w:widowControl/>
        <w:spacing w:after="0" w:line="240" w:lineRule="auto"/>
        <w:rPr>
          <w:rFonts w:ascii="Times New Roman" w:eastAsia="Times New Roman" w:hAnsi="Times New Roman" w:cs="Times New Roman"/>
        </w:rPr>
      </w:pPr>
    </w:p>
    <w:p w14:paraId="630CB6A4" w14:textId="3906AB90" w:rsidR="00DC0939" w:rsidRPr="00C230CE" w:rsidRDefault="00080994" w:rsidP="00C230CE">
      <w:pPr>
        <w:widowControl/>
        <w:spacing w:after="0" w:line="240" w:lineRule="auto"/>
        <w:rPr>
          <w:rFonts w:ascii="Times New Roman" w:eastAsia="Times New Roman" w:hAnsi="Times New Roman" w:cs="Times New Roman"/>
          <w:spacing w:val="-1"/>
        </w:rPr>
      </w:pPr>
      <w:r w:rsidRPr="00C230CE">
        <w:rPr>
          <w:rFonts w:ascii="Times New Roman" w:hAnsi="Times New Roman" w:cs="Times New Roman"/>
        </w:rPr>
        <w:t>Najčešće nuspojave (incidencija ≥</w:t>
      </w:r>
      <w:r w:rsidR="003433F6" w:rsidRPr="00C230CE">
        <w:rPr>
          <w:rFonts w:ascii="Times New Roman" w:hAnsi="Times New Roman" w:cs="Times New Roman"/>
        </w:rPr>
        <w:t> </w:t>
      </w:r>
      <w:r w:rsidRPr="00C230CE">
        <w:rPr>
          <w:rFonts w:ascii="Times New Roman" w:hAnsi="Times New Roman" w:cs="Times New Roman"/>
        </w:rPr>
        <w:t xml:space="preserve">10 %) za dozu od 0,5 mg bile se glavobolja (24,5 %), povišenje jetrenih enzima (15,2 %), proljev (12,6 %), kašalj (12,3 %), gripa (11,4 %), sinusitis (10,9 %) i bol u leđima (10,0 %). </w:t>
      </w:r>
    </w:p>
    <w:p w14:paraId="2907E217" w14:textId="77777777" w:rsidR="00DC0939" w:rsidRPr="00C230CE" w:rsidRDefault="00DC0939" w:rsidP="00C230CE">
      <w:pPr>
        <w:widowControl/>
        <w:spacing w:after="0" w:line="240" w:lineRule="auto"/>
        <w:rPr>
          <w:rFonts w:ascii="Times New Roman" w:eastAsia="Times New Roman" w:hAnsi="Times New Roman" w:cs="Times New Roman"/>
          <w:spacing w:val="-1"/>
        </w:rPr>
      </w:pPr>
    </w:p>
    <w:p w14:paraId="28EBCAF6" w14:textId="77777777" w:rsidR="00DC0939" w:rsidRPr="00C230CE" w:rsidRDefault="00080994" w:rsidP="00C230CE">
      <w:pPr>
        <w:widowControl/>
        <w:spacing w:after="0" w:line="240" w:lineRule="auto"/>
        <w:rPr>
          <w:rFonts w:ascii="Times New Roman" w:eastAsia="Times New Roman" w:hAnsi="Times New Roman" w:cs="Times New Roman"/>
          <w:spacing w:val="-1"/>
          <w:position w:val="-1"/>
          <w:u w:color="000000"/>
        </w:rPr>
      </w:pPr>
      <w:r w:rsidRPr="00C230CE">
        <w:rPr>
          <w:rFonts w:ascii="Times New Roman" w:hAnsi="Times New Roman" w:cs="Times New Roman"/>
          <w:u w:val="single"/>
        </w:rPr>
        <w:t>Tablični popis nuspojava</w:t>
      </w:r>
    </w:p>
    <w:p w14:paraId="003E95C4" w14:textId="77777777" w:rsidR="00DC0939" w:rsidRPr="00C230CE" w:rsidRDefault="00DC0939" w:rsidP="00C230CE">
      <w:pPr>
        <w:widowControl/>
        <w:spacing w:after="0" w:line="240" w:lineRule="auto"/>
        <w:rPr>
          <w:rFonts w:ascii="Times New Roman" w:eastAsia="Times New Roman" w:hAnsi="Times New Roman" w:cs="Times New Roman"/>
          <w:spacing w:val="-1"/>
        </w:rPr>
      </w:pPr>
    </w:p>
    <w:p w14:paraId="37EEEEED" w14:textId="4A4669D8"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Nuspojave prijavljene u kliničkim ispitivanjima te nuspojave proizašle iz spontanih prijava slučajeva ili slučajeva iz literature u razdoblju nakon stavljanja lijeka u promet prikazane su u nastavku. Učestalosti su definirane prema sljedećoj podjeli: vrlo često (≥</w:t>
      </w:r>
      <w:r w:rsidR="003433F6" w:rsidRPr="00C230CE">
        <w:rPr>
          <w:rFonts w:ascii="Times New Roman" w:hAnsi="Times New Roman" w:cs="Times New Roman"/>
        </w:rPr>
        <w:t> </w:t>
      </w:r>
      <w:r w:rsidRPr="00C230CE">
        <w:rPr>
          <w:rFonts w:ascii="Times New Roman" w:hAnsi="Times New Roman" w:cs="Times New Roman"/>
        </w:rPr>
        <w:t>1/10); često (≥</w:t>
      </w:r>
      <w:r w:rsidR="003433F6" w:rsidRPr="00C230CE">
        <w:rPr>
          <w:rFonts w:ascii="Times New Roman" w:hAnsi="Times New Roman" w:cs="Times New Roman"/>
        </w:rPr>
        <w:t> </w:t>
      </w:r>
      <w:r w:rsidRPr="00C230CE">
        <w:rPr>
          <w:rFonts w:ascii="Times New Roman" w:hAnsi="Times New Roman" w:cs="Times New Roman"/>
        </w:rPr>
        <w:t>1/100 i &lt;</w:t>
      </w:r>
      <w:r w:rsidR="003433F6" w:rsidRPr="00C230CE">
        <w:rPr>
          <w:rFonts w:ascii="Times New Roman" w:hAnsi="Times New Roman" w:cs="Times New Roman"/>
        </w:rPr>
        <w:t> </w:t>
      </w:r>
      <w:r w:rsidRPr="00C230CE">
        <w:rPr>
          <w:rFonts w:ascii="Times New Roman" w:hAnsi="Times New Roman" w:cs="Times New Roman"/>
        </w:rPr>
        <w:t>1/10); manje često (≥</w:t>
      </w:r>
      <w:r w:rsidR="003433F6" w:rsidRPr="00C230CE">
        <w:rPr>
          <w:rFonts w:ascii="Times New Roman" w:hAnsi="Times New Roman" w:cs="Times New Roman"/>
        </w:rPr>
        <w:t> </w:t>
      </w:r>
      <w:r w:rsidRPr="00C230CE">
        <w:rPr>
          <w:rFonts w:ascii="Times New Roman" w:hAnsi="Times New Roman" w:cs="Times New Roman"/>
        </w:rPr>
        <w:t>1/1000 i &lt;</w:t>
      </w:r>
      <w:r w:rsidR="003433F6" w:rsidRPr="00C230CE">
        <w:rPr>
          <w:rFonts w:ascii="Times New Roman" w:hAnsi="Times New Roman" w:cs="Times New Roman"/>
        </w:rPr>
        <w:t> </w:t>
      </w:r>
      <w:r w:rsidRPr="00C230CE">
        <w:rPr>
          <w:rFonts w:ascii="Times New Roman" w:hAnsi="Times New Roman" w:cs="Times New Roman"/>
        </w:rPr>
        <w:t>1/100); rijetko (≥</w:t>
      </w:r>
      <w:r w:rsidR="003433F6" w:rsidRPr="00C230CE">
        <w:rPr>
          <w:rFonts w:ascii="Times New Roman" w:hAnsi="Times New Roman" w:cs="Times New Roman"/>
        </w:rPr>
        <w:t> </w:t>
      </w:r>
      <w:r w:rsidRPr="00C230CE">
        <w:rPr>
          <w:rFonts w:ascii="Times New Roman" w:hAnsi="Times New Roman" w:cs="Times New Roman"/>
        </w:rPr>
        <w:t>1/10</w:t>
      </w:r>
      <w:r w:rsidR="003433F6" w:rsidRPr="00C230CE">
        <w:rPr>
          <w:rFonts w:ascii="Times New Roman" w:hAnsi="Times New Roman" w:cs="Times New Roman"/>
        </w:rPr>
        <w:t> </w:t>
      </w:r>
      <w:r w:rsidRPr="00C230CE">
        <w:rPr>
          <w:rFonts w:ascii="Times New Roman" w:hAnsi="Times New Roman" w:cs="Times New Roman"/>
        </w:rPr>
        <w:t>000 i &lt;</w:t>
      </w:r>
      <w:r w:rsidR="003433F6" w:rsidRPr="00C230CE">
        <w:rPr>
          <w:rFonts w:ascii="Times New Roman" w:hAnsi="Times New Roman" w:cs="Times New Roman"/>
        </w:rPr>
        <w:t> </w:t>
      </w:r>
      <w:r w:rsidRPr="00C230CE">
        <w:rPr>
          <w:rFonts w:ascii="Times New Roman" w:hAnsi="Times New Roman" w:cs="Times New Roman"/>
        </w:rPr>
        <w:t>1/1000); vrlo rijetko (&lt;</w:t>
      </w:r>
      <w:r w:rsidR="003433F6" w:rsidRPr="00C230CE">
        <w:rPr>
          <w:rFonts w:ascii="Times New Roman" w:hAnsi="Times New Roman" w:cs="Times New Roman"/>
        </w:rPr>
        <w:t> </w:t>
      </w:r>
      <w:r w:rsidRPr="00C230CE">
        <w:rPr>
          <w:rFonts w:ascii="Times New Roman" w:hAnsi="Times New Roman" w:cs="Times New Roman"/>
        </w:rPr>
        <w:t>1/10</w:t>
      </w:r>
      <w:r w:rsidR="003433F6" w:rsidRPr="00C230CE">
        <w:rPr>
          <w:rFonts w:ascii="Times New Roman" w:hAnsi="Times New Roman" w:cs="Times New Roman"/>
        </w:rPr>
        <w:t> </w:t>
      </w:r>
      <w:r w:rsidRPr="00C230CE">
        <w:rPr>
          <w:rFonts w:ascii="Times New Roman" w:hAnsi="Times New Roman" w:cs="Times New Roman"/>
        </w:rPr>
        <w:t>000); nepoznato (ne može se procijeniti iz dostupnih podataka).</w:t>
      </w:r>
      <w:r w:rsidRPr="00C230CE">
        <w:rPr>
          <w:rFonts w:ascii="Times New Roman" w:hAnsi="Times New Roman" w:cs="Times New Roman"/>
          <w:color w:val="000000"/>
        </w:rPr>
        <w:t xml:space="preserve"> </w:t>
      </w:r>
      <w:r w:rsidRPr="00C230CE">
        <w:rPr>
          <w:rFonts w:ascii="Times New Roman" w:hAnsi="Times New Roman" w:cs="Times New Roman"/>
        </w:rPr>
        <w:t>Unutar svake grupe učestalosti nuspojave su prikazane u padajućem redoslijedu po ozbiljnosti.</w:t>
      </w:r>
    </w:p>
    <w:p w14:paraId="40E91D35" w14:textId="166FBD7A" w:rsidR="00E33BB9" w:rsidRPr="00C230CE" w:rsidRDefault="00E33BB9" w:rsidP="00C230CE">
      <w:pPr>
        <w:widowControl/>
        <w:tabs>
          <w:tab w:val="left" w:pos="709"/>
        </w:tabs>
        <w:spacing w:after="0" w:line="240" w:lineRule="auto"/>
        <w:rPr>
          <w:rFonts w:ascii="Times New Roman" w:eastAsia="Times New Roman" w:hAnsi="Times New Roman" w:cs="Times New Roman"/>
          <w:spacing w:val="-1"/>
          <w:position w:val="-1"/>
          <w:u w:val="single" w:color="000000"/>
        </w:rPr>
      </w:pPr>
    </w:p>
    <w:tbl>
      <w:tblPr>
        <w:tblW w:w="8200" w:type="dxa"/>
        <w:tblLook w:val="04A0" w:firstRow="1" w:lastRow="0" w:firstColumn="1" w:lastColumn="0" w:noHBand="0" w:noVBand="1"/>
      </w:tblPr>
      <w:tblGrid>
        <w:gridCol w:w="2440"/>
        <w:gridCol w:w="5760"/>
      </w:tblGrid>
      <w:tr w:rsidR="00E37FC5" w:rsidRPr="00C230CE" w14:paraId="767226CA" w14:textId="77777777" w:rsidTr="00E6193B">
        <w:trPr>
          <w:cantSplit/>
          <w:trHeight w:val="288"/>
        </w:trPr>
        <w:tc>
          <w:tcPr>
            <w:tcW w:w="8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11D054" w14:textId="77777777" w:rsidR="00025EFC" w:rsidRPr="00C230CE" w:rsidRDefault="00080994" w:rsidP="00C230CE">
            <w:pPr>
              <w:widowControl/>
              <w:spacing w:after="0" w:line="240" w:lineRule="auto"/>
              <w:rPr>
                <w:rFonts w:ascii="Times New Roman" w:eastAsia="Times New Roman" w:hAnsi="Times New Roman" w:cs="Times New Roman"/>
                <w:b/>
                <w:bCs/>
                <w:color w:val="000000"/>
              </w:rPr>
            </w:pPr>
            <w:bookmarkStart w:id="1" w:name="_Hlk25314522"/>
            <w:r w:rsidRPr="00C230CE">
              <w:rPr>
                <w:rFonts w:ascii="Times New Roman" w:hAnsi="Times New Roman" w:cs="Times New Roman"/>
                <w:b/>
                <w:color w:val="000000"/>
              </w:rPr>
              <w:t>Infekcije i infestacije</w:t>
            </w:r>
          </w:p>
        </w:tc>
      </w:tr>
      <w:tr w:rsidR="00E37FC5" w:rsidRPr="00C230CE" w14:paraId="619EED44" w14:textId="77777777" w:rsidTr="00E6193B">
        <w:trPr>
          <w:cantSplit/>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4471264"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Vrlo često</w:t>
            </w:r>
          </w:p>
        </w:tc>
        <w:tc>
          <w:tcPr>
            <w:tcW w:w="5760" w:type="dxa"/>
            <w:tcBorders>
              <w:top w:val="nil"/>
              <w:left w:val="nil"/>
              <w:bottom w:val="single" w:sz="4" w:space="0" w:color="auto"/>
              <w:right w:val="single" w:sz="4" w:space="0" w:color="auto"/>
            </w:tcBorders>
            <w:shd w:val="clear" w:color="auto" w:fill="auto"/>
            <w:vAlign w:val="center"/>
            <w:hideMark/>
          </w:tcPr>
          <w:p w14:paraId="05993550" w14:textId="14ED9B48"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Gripa</w:t>
            </w:r>
          </w:p>
        </w:tc>
      </w:tr>
      <w:tr w:rsidR="00E37FC5" w:rsidRPr="00C230CE" w14:paraId="3BBBE7BD" w14:textId="77777777" w:rsidTr="00E6193B">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2901342E" w14:textId="77777777" w:rsidR="00025EFC" w:rsidRPr="00C230CE" w:rsidRDefault="00025EFC" w:rsidP="00C230CE">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2E3B8076" w14:textId="47C3C05F"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Sinusitis</w:t>
            </w:r>
          </w:p>
        </w:tc>
      </w:tr>
      <w:tr w:rsidR="00E37FC5" w:rsidRPr="00C230CE" w14:paraId="65ABF5EB" w14:textId="77777777" w:rsidTr="00E6193B">
        <w:trPr>
          <w:cantSplit/>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2B61255"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Često</w:t>
            </w:r>
          </w:p>
        </w:tc>
        <w:tc>
          <w:tcPr>
            <w:tcW w:w="5760" w:type="dxa"/>
            <w:tcBorders>
              <w:top w:val="nil"/>
              <w:left w:val="nil"/>
              <w:bottom w:val="single" w:sz="4" w:space="0" w:color="auto"/>
              <w:right w:val="single" w:sz="4" w:space="0" w:color="auto"/>
            </w:tcBorders>
            <w:shd w:val="clear" w:color="auto" w:fill="auto"/>
            <w:vAlign w:val="center"/>
            <w:hideMark/>
          </w:tcPr>
          <w:p w14:paraId="0DEA0419" w14:textId="0A575033"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Infekcije</w:t>
            </w:r>
            <w:r w:rsidR="00647D75" w:rsidRPr="00C230CE">
              <w:rPr>
                <w:rFonts w:ascii="Times New Roman" w:hAnsi="Times New Roman" w:cs="Times New Roman"/>
                <w:color w:val="000000"/>
              </w:rPr>
              <w:t xml:space="preserve"> herpes</w:t>
            </w:r>
            <w:r w:rsidRPr="00C230CE">
              <w:rPr>
                <w:rFonts w:ascii="Times New Roman" w:hAnsi="Times New Roman" w:cs="Times New Roman"/>
                <w:color w:val="000000"/>
              </w:rPr>
              <w:t xml:space="preserve"> virusom</w:t>
            </w:r>
          </w:p>
        </w:tc>
      </w:tr>
      <w:tr w:rsidR="00E37FC5" w:rsidRPr="00C230CE" w14:paraId="7EA1ADF5" w14:textId="77777777" w:rsidTr="00E6193B">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1106131D" w14:textId="77777777" w:rsidR="00025EFC" w:rsidRPr="00C230CE" w:rsidRDefault="00025EFC" w:rsidP="00C230CE">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117F1BD"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Bronhitis</w:t>
            </w:r>
          </w:p>
        </w:tc>
      </w:tr>
      <w:tr w:rsidR="00E37FC5" w:rsidRPr="00C230CE" w14:paraId="10D99BE1" w14:textId="77777777" w:rsidTr="00E6193B">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1B9B8917" w14:textId="77777777" w:rsidR="00025EFC" w:rsidRPr="00C230CE" w:rsidRDefault="00025EFC" w:rsidP="00C230CE">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8E6FF36" w14:textId="77777777" w:rsidR="00025EFC" w:rsidRPr="00C230CE" w:rsidRDefault="00080994" w:rsidP="00C230CE">
            <w:pPr>
              <w:widowControl/>
              <w:spacing w:after="0" w:line="240" w:lineRule="auto"/>
              <w:rPr>
                <w:rFonts w:ascii="Times New Roman" w:eastAsia="Times New Roman" w:hAnsi="Times New Roman" w:cs="Times New Roman"/>
                <w:i/>
                <w:iCs/>
                <w:color w:val="000000"/>
              </w:rPr>
            </w:pPr>
            <w:r w:rsidRPr="00C230CE">
              <w:rPr>
                <w:rFonts w:ascii="Times New Roman" w:hAnsi="Times New Roman" w:cs="Times New Roman"/>
                <w:i/>
                <w:color w:val="000000"/>
              </w:rPr>
              <w:t>Tinea versicolor</w:t>
            </w:r>
          </w:p>
        </w:tc>
      </w:tr>
      <w:tr w:rsidR="00E37FC5" w:rsidRPr="00C230CE" w14:paraId="455A8DF6"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073DB160" w14:textId="4AC40B09"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Manje često</w:t>
            </w:r>
          </w:p>
        </w:tc>
        <w:tc>
          <w:tcPr>
            <w:tcW w:w="5760" w:type="dxa"/>
            <w:tcBorders>
              <w:top w:val="nil"/>
              <w:left w:val="nil"/>
              <w:bottom w:val="single" w:sz="4" w:space="0" w:color="auto"/>
              <w:right w:val="single" w:sz="4" w:space="0" w:color="auto"/>
            </w:tcBorders>
            <w:shd w:val="clear" w:color="auto" w:fill="auto"/>
            <w:vAlign w:val="center"/>
            <w:hideMark/>
          </w:tcPr>
          <w:p w14:paraId="64CA70E9"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Upala pluća</w:t>
            </w:r>
          </w:p>
        </w:tc>
      </w:tr>
      <w:tr w:rsidR="00E37FC5" w:rsidRPr="00C230CE" w14:paraId="0F80E6F7" w14:textId="77777777" w:rsidTr="00E6193B">
        <w:trPr>
          <w:cantSplit/>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E04DEC0" w14:textId="2157FBDC"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Nepoznato</w:t>
            </w:r>
          </w:p>
        </w:tc>
        <w:tc>
          <w:tcPr>
            <w:tcW w:w="5760" w:type="dxa"/>
            <w:tcBorders>
              <w:top w:val="nil"/>
              <w:left w:val="nil"/>
              <w:bottom w:val="single" w:sz="4" w:space="0" w:color="auto"/>
              <w:right w:val="single" w:sz="4" w:space="0" w:color="auto"/>
            </w:tcBorders>
            <w:shd w:val="clear" w:color="auto" w:fill="auto"/>
            <w:vAlign w:val="center"/>
            <w:hideMark/>
          </w:tcPr>
          <w:p w14:paraId="5BE2310F"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Progresivna multifokalna leukoencefalopatija (PML)**</w:t>
            </w:r>
          </w:p>
        </w:tc>
      </w:tr>
      <w:tr w:rsidR="00E37FC5" w:rsidRPr="00C230CE" w14:paraId="3C485CDF" w14:textId="77777777" w:rsidTr="00E6193B">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5F295564" w14:textId="77777777" w:rsidR="00025EFC" w:rsidRPr="00C230CE" w:rsidRDefault="00025EFC" w:rsidP="00C230CE">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4FBDB7FE"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Kriptokokne infekcije**</w:t>
            </w:r>
          </w:p>
        </w:tc>
      </w:tr>
      <w:tr w:rsidR="00E37FC5" w:rsidRPr="00C230CE" w14:paraId="3CB3D9AC" w14:textId="77777777" w:rsidTr="00E6193B">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1FA96F" w14:textId="77777777" w:rsidR="00025EFC" w:rsidRPr="00C230CE" w:rsidRDefault="00080994" w:rsidP="00C230CE">
            <w:pPr>
              <w:widowControl/>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Dobroćudne, zloćudne i nespecificirane novotvorevine (uključujući ciste i polipe)</w:t>
            </w:r>
          </w:p>
        </w:tc>
      </w:tr>
      <w:tr w:rsidR="00E37FC5" w:rsidRPr="00C230CE" w14:paraId="51681D25"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AB266DC" w14:textId="6482ADD1"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Često</w:t>
            </w:r>
          </w:p>
        </w:tc>
        <w:tc>
          <w:tcPr>
            <w:tcW w:w="5760" w:type="dxa"/>
            <w:tcBorders>
              <w:top w:val="nil"/>
              <w:left w:val="nil"/>
              <w:bottom w:val="single" w:sz="4" w:space="0" w:color="auto"/>
              <w:right w:val="single" w:sz="4" w:space="0" w:color="auto"/>
            </w:tcBorders>
            <w:shd w:val="clear" w:color="auto" w:fill="auto"/>
            <w:vAlign w:val="center"/>
            <w:hideMark/>
          </w:tcPr>
          <w:p w14:paraId="0920FBCA"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Bazocelularni karcinom</w:t>
            </w:r>
          </w:p>
        </w:tc>
      </w:tr>
      <w:tr w:rsidR="00E37FC5" w:rsidRPr="00C230CE" w14:paraId="1F0D15E7"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232E717" w14:textId="76A139C8"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Manje često</w:t>
            </w:r>
          </w:p>
        </w:tc>
        <w:tc>
          <w:tcPr>
            <w:tcW w:w="5760" w:type="dxa"/>
            <w:tcBorders>
              <w:top w:val="nil"/>
              <w:left w:val="nil"/>
              <w:bottom w:val="single" w:sz="4" w:space="0" w:color="auto"/>
              <w:right w:val="single" w:sz="4" w:space="0" w:color="auto"/>
            </w:tcBorders>
            <w:shd w:val="clear" w:color="auto" w:fill="auto"/>
            <w:vAlign w:val="center"/>
            <w:hideMark/>
          </w:tcPr>
          <w:p w14:paraId="15D81E3F"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Maligni melanom****</w:t>
            </w:r>
          </w:p>
        </w:tc>
      </w:tr>
      <w:tr w:rsidR="00E37FC5" w:rsidRPr="00C230CE" w14:paraId="041656A6" w14:textId="77777777" w:rsidTr="00E6193B">
        <w:trPr>
          <w:cantSplit/>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540E0F8A" w14:textId="0ECA97DF"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Rijetko</w:t>
            </w:r>
          </w:p>
        </w:tc>
        <w:tc>
          <w:tcPr>
            <w:tcW w:w="5760" w:type="dxa"/>
            <w:tcBorders>
              <w:top w:val="nil"/>
              <w:left w:val="nil"/>
              <w:bottom w:val="single" w:sz="4" w:space="0" w:color="auto"/>
              <w:right w:val="single" w:sz="4" w:space="0" w:color="auto"/>
            </w:tcBorders>
            <w:shd w:val="clear" w:color="auto" w:fill="auto"/>
            <w:vAlign w:val="center"/>
            <w:hideMark/>
          </w:tcPr>
          <w:p w14:paraId="3A770C0E"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Limfom***</w:t>
            </w:r>
          </w:p>
        </w:tc>
      </w:tr>
      <w:tr w:rsidR="00E37FC5" w:rsidRPr="00C230CE" w14:paraId="5551331D" w14:textId="77777777" w:rsidTr="00E6193B">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6806BE72" w14:textId="77777777" w:rsidR="00025EFC" w:rsidRPr="00C230CE" w:rsidRDefault="00025EFC" w:rsidP="00C230CE">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65C518B1"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Karcinom pločastih stanica****</w:t>
            </w:r>
          </w:p>
        </w:tc>
      </w:tr>
      <w:tr w:rsidR="00E37FC5" w:rsidRPr="00C230CE" w14:paraId="149B9D4D"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722C032" w14:textId="536473DB"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Vrlo rijetko</w:t>
            </w:r>
          </w:p>
        </w:tc>
        <w:tc>
          <w:tcPr>
            <w:tcW w:w="5760" w:type="dxa"/>
            <w:tcBorders>
              <w:top w:val="nil"/>
              <w:left w:val="nil"/>
              <w:bottom w:val="single" w:sz="4" w:space="0" w:color="auto"/>
              <w:right w:val="single" w:sz="4" w:space="0" w:color="auto"/>
            </w:tcBorders>
            <w:shd w:val="clear" w:color="auto" w:fill="auto"/>
            <w:vAlign w:val="center"/>
            <w:hideMark/>
          </w:tcPr>
          <w:p w14:paraId="7B33FDC6"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Kaposijev sarkom****</w:t>
            </w:r>
          </w:p>
        </w:tc>
      </w:tr>
      <w:tr w:rsidR="00E37FC5" w:rsidRPr="00C230CE" w14:paraId="343DDB5E"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30EE5CEE"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Nepoznato</w:t>
            </w:r>
          </w:p>
        </w:tc>
        <w:tc>
          <w:tcPr>
            <w:tcW w:w="5760" w:type="dxa"/>
            <w:tcBorders>
              <w:top w:val="nil"/>
              <w:left w:val="nil"/>
              <w:bottom w:val="single" w:sz="4" w:space="0" w:color="auto"/>
              <w:right w:val="single" w:sz="4" w:space="0" w:color="auto"/>
            </w:tcBorders>
            <w:shd w:val="clear" w:color="auto" w:fill="auto"/>
            <w:vAlign w:val="center"/>
            <w:hideMark/>
          </w:tcPr>
          <w:p w14:paraId="436FD4A7"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Karcinom Merkelovih stanica***</w:t>
            </w:r>
          </w:p>
        </w:tc>
      </w:tr>
      <w:tr w:rsidR="00E37FC5" w:rsidRPr="00C230CE" w14:paraId="05907A4A" w14:textId="77777777" w:rsidTr="00E6193B">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41570AD" w14:textId="77777777" w:rsidR="00025EFC" w:rsidRPr="00C230CE" w:rsidRDefault="00080994" w:rsidP="00C230CE">
            <w:pPr>
              <w:widowControl/>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Poremećaji krvi i limfnog sustava</w:t>
            </w:r>
          </w:p>
        </w:tc>
      </w:tr>
      <w:tr w:rsidR="00E37FC5" w:rsidRPr="00C230CE" w14:paraId="001816C6" w14:textId="77777777" w:rsidTr="00E6193B">
        <w:trPr>
          <w:cantSplit/>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2B00968" w14:textId="00B5DDFB"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Često</w:t>
            </w:r>
          </w:p>
        </w:tc>
        <w:tc>
          <w:tcPr>
            <w:tcW w:w="5760" w:type="dxa"/>
            <w:tcBorders>
              <w:top w:val="nil"/>
              <w:left w:val="nil"/>
              <w:bottom w:val="single" w:sz="4" w:space="0" w:color="auto"/>
              <w:right w:val="single" w:sz="4" w:space="0" w:color="auto"/>
            </w:tcBorders>
            <w:shd w:val="clear" w:color="auto" w:fill="auto"/>
            <w:vAlign w:val="center"/>
            <w:hideMark/>
          </w:tcPr>
          <w:p w14:paraId="066587D1"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Limfopenija</w:t>
            </w:r>
          </w:p>
        </w:tc>
      </w:tr>
      <w:tr w:rsidR="00E37FC5" w:rsidRPr="00C230CE" w14:paraId="14B1B47D" w14:textId="77777777" w:rsidTr="00E6193B">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372E6619" w14:textId="77777777" w:rsidR="00025EFC" w:rsidRPr="00C230CE" w:rsidRDefault="00025EFC" w:rsidP="00C230CE">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0A0FA175"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Leukopenija</w:t>
            </w:r>
          </w:p>
        </w:tc>
      </w:tr>
      <w:tr w:rsidR="00E37FC5" w:rsidRPr="00C230CE" w14:paraId="0B282457"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0065CE9F" w14:textId="46E20FDD"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Manje često</w:t>
            </w:r>
          </w:p>
        </w:tc>
        <w:tc>
          <w:tcPr>
            <w:tcW w:w="5760" w:type="dxa"/>
            <w:tcBorders>
              <w:top w:val="nil"/>
              <w:left w:val="nil"/>
              <w:bottom w:val="single" w:sz="4" w:space="0" w:color="auto"/>
              <w:right w:val="single" w:sz="4" w:space="0" w:color="auto"/>
            </w:tcBorders>
            <w:shd w:val="clear" w:color="auto" w:fill="auto"/>
            <w:vAlign w:val="center"/>
            <w:hideMark/>
          </w:tcPr>
          <w:p w14:paraId="5CB44782"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Trombocitopenija</w:t>
            </w:r>
          </w:p>
        </w:tc>
      </w:tr>
      <w:tr w:rsidR="00E37FC5" w:rsidRPr="00C230CE" w14:paraId="11D36A80"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1E06E4DD" w14:textId="61ABDF2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Nepoznato</w:t>
            </w:r>
          </w:p>
        </w:tc>
        <w:tc>
          <w:tcPr>
            <w:tcW w:w="5760" w:type="dxa"/>
            <w:tcBorders>
              <w:top w:val="nil"/>
              <w:left w:val="nil"/>
              <w:bottom w:val="single" w:sz="4" w:space="0" w:color="auto"/>
              <w:right w:val="single" w:sz="4" w:space="0" w:color="auto"/>
            </w:tcBorders>
            <w:shd w:val="clear" w:color="auto" w:fill="auto"/>
            <w:vAlign w:val="center"/>
            <w:hideMark/>
          </w:tcPr>
          <w:p w14:paraId="46BC6BE0" w14:textId="7C817D1B" w:rsidR="00D93480"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Autoimuna hemolitička anemija***</w:t>
            </w:r>
          </w:p>
          <w:p w14:paraId="0986C22A" w14:textId="58E43B1B"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Periferni edem***</w:t>
            </w:r>
          </w:p>
        </w:tc>
      </w:tr>
      <w:tr w:rsidR="00E37FC5" w:rsidRPr="00C230CE" w14:paraId="5D028D41" w14:textId="77777777" w:rsidTr="00E6193B">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A96E8A" w14:textId="77777777" w:rsidR="00025EFC" w:rsidRPr="00C230CE" w:rsidRDefault="00080994" w:rsidP="00C230CE">
            <w:pPr>
              <w:widowControl/>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Poremećaji imunološkog sustava</w:t>
            </w:r>
          </w:p>
        </w:tc>
      </w:tr>
      <w:tr w:rsidR="00E37FC5" w:rsidRPr="00C230CE" w14:paraId="28F58CB8" w14:textId="77777777" w:rsidTr="00E6193B">
        <w:trPr>
          <w:cantSplit/>
          <w:trHeight w:val="552"/>
        </w:trPr>
        <w:tc>
          <w:tcPr>
            <w:tcW w:w="2440" w:type="dxa"/>
            <w:tcBorders>
              <w:top w:val="nil"/>
              <w:left w:val="single" w:sz="4" w:space="0" w:color="auto"/>
              <w:bottom w:val="single" w:sz="4" w:space="0" w:color="auto"/>
              <w:right w:val="single" w:sz="4" w:space="0" w:color="auto"/>
            </w:tcBorders>
            <w:shd w:val="clear" w:color="auto" w:fill="auto"/>
            <w:hideMark/>
          </w:tcPr>
          <w:p w14:paraId="45F1F0D2" w14:textId="4E9E0B9F"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Nepoznato</w:t>
            </w:r>
          </w:p>
        </w:tc>
        <w:tc>
          <w:tcPr>
            <w:tcW w:w="5760" w:type="dxa"/>
            <w:tcBorders>
              <w:top w:val="nil"/>
              <w:left w:val="nil"/>
              <w:bottom w:val="single" w:sz="4" w:space="0" w:color="auto"/>
              <w:right w:val="single" w:sz="4" w:space="0" w:color="auto"/>
            </w:tcBorders>
            <w:shd w:val="clear" w:color="auto" w:fill="auto"/>
            <w:vAlign w:val="center"/>
            <w:hideMark/>
          </w:tcPr>
          <w:p w14:paraId="36FB966F" w14:textId="77777777" w:rsidR="00025EFC" w:rsidRPr="00C230CE" w:rsidRDefault="00080994" w:rsidP="00C230CE">
            <w:pPr>
              <w:widowControl/>
              <w:spacing w:after="0" w:line="240" w:lineRule="auto"/>
              <w:rPr>
                <w:rFonts w:ascii="Times New Roman" w:hAnsi="Times New Roman" w:cs="Times New Roman"/>
                <w:color w:val="000000"/>
              </w:rPr>
            </w:pPr>
            <w:r w:rsidRPr="00C230CE">
              <w:rPr>
                <w:rFonts w:ascii="Times New Roman" w:hAnsi="Times New Roman" w:cs="Times New Roman"/>
                <w:color w:val="000000"/>
              </w:rPr>
              <w:t>Reakcije preosjetljivosti, uključujući osip, urtikariju i angioedem nakon početka liječenja***</w:t>
            </w:r>
          </w:p>
          <w:p w14:paraId="6DB08BF1" w14:textId="490509B5" w:rsidR="00F2112F" w:rsidRPr="00C230CE" w:rsidRDefault="00F2112F"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rPr>
              <w:t>Upalni sindrom imunološke rekonstitucije (IRIS)**</w:t>
            </w:r>
          </w:p>
        </w:tc>
      </w:tr>
      <w:tr w:rsidR="00E37FC5" w:rsidRPr="00C230CE" w14:paraId="5D8C78AD" w14:textId="77777777" w:rsidTr="00E6193B">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244589" w14:textId="77777777" w:rsidR="00025EFC" w:rsidRPr="00C230CE" w:rsidRDefault="00080994" w:rsidP="00C230CE">
            <w:pPr>
              <w:keepNext/>
              <w:widowControl/>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Psihijatrijski poremećaji</w:t>
            </w:r>
          </w:p>
        </w:tc>
      </w:tr>
      <w:tr w:rsidR="00E37FC5" w:rsidRPr="00C230CE" w14:paraId="352EB939"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70FE71DE" w14:textId="7F8B4415"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Često</w:t>
            </w:r>
          </w:p>
        </w:tc>
        <w:tc>
          <w:tcPr>
            <w:tcW w:w="5760" w:type="dxa"/>
            <w:tcBorders>
              <w:top w:val="nil"/>
              <w:left w:val="nil"/>
              <w:bottom w:val="single" w:sz="4" w:space="0" w:color="auto"/>
              <w:right w:val="single" w:sz="4" w:space="0" w:color="auto"/>
            </w:tcBorders>
            <w:shd w:val="clear" w:color="auto" w:fill="auto"/>
            <w:vAlign w:val="center"/>
            <w:hideMark/>
          </w:tcPr>
          <w:p w14:paraId="6C633680"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Depresija</w:t>
            </w:r>
          </w:p>
        </w:tc>
      </w:tr>
      <w:tr w:rsidR="00E37FC5" w:rsidRPr="00C230CE" w14:paraId="2D24D04A"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C8488C3" w14:textId="3C99B7DB"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Manje često</w:t>
            </w:r>
          </w:p>
        </w:tc>
        <w:tc>
          <w:tcPr>
            <w:tcW w:w="5760" w:type="dxa"/>
            <w:tcBorders>
              <w:top w:val="nil"/>
              <w:left w:val="nil"/>
              <w:bottom w:val="single" w:sz="4" w:space="0" w:color="auto"/>
              <w:right w:val="single" w:sz="4" w:space="0" w:color="auto"/>
            </w:tcBorders>
            <w:shd w:val="clear" w:color="auto" w:fill="auto"/>
            <w:vAlign w:val="center"/>
            <w:hideMark/>
          </w:tcPr>
          <w:p w14:paraId="637F7E80"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Depresivno raspoloženje</w:t>
            </w:r>
          </w:p>
        </w:tc>
      </w:tr>
      <w:tr w:rsidR="00E37FC5" w:rsidRPr="00C230CE" w14:paraId="4D208B57" w14:textId="77777777" w:rsidTr="00E6193B">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576DE9" w14:textId="77777777" w:rsidR="00025EFC" w:rsidRPr="00C230CE" w:rsidRDefault="00080994" w:rsidP="00C230CE">
            <w:pPr>
              <w:keepNext/>
              <w:widowControl/>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lastRenderedPageBreak/>
              <w:t>Poremećaji živčanog sustava</w:t>
            </w:r>
          </w:p>
        </w:tc>
      </w:tr>
      <w:tr w:rsidR="00E37FC5" w:rsidRPr="00C230CE" w14:paraId="4EC21528"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748E60A5" w14:textId="2430BA63" w:rsidR="00025EFC" w:rsidRPr="00C230CE" w:rsidRDefault="00080994" w:rsidP="00C230CE">
            <w:pPr>
              <w:keepNext/>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Vrlo često</w:t>
            </w:r>
          </w:p>
        </w:tc>
        <w:tc>
          <w:tcPr>
            <w:tcW w:w="5760" w:type="dxa"/>
            <w:tcBorders>
              <w:top w:val="nil"/>
              <w:left w:val="nil"/>
              <w:bottom w:val="single" w:sz="4" w:space="0" w:color="auto"/>
              <w:right w:val="single" w:sz="4" w:space="0" w:color="auto"/>
            </w:tcBorders>
            <w:shd w:val="clear" w:color="auto" w:fill="auto"/>
            <w:vAlign w:val="center"/>
            <w:hideMark/>
          </w:tcPr>
          <w:p w14:paraId="151E8431" w14:textId="77777777" w:rsidR="00025EFC" w:rsidRPr="00C230CE" w:rsidRDefault="00080994" w:rsidP="00C230CE">
            <w:pPr>
              <w:keepNext/>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Glavobolja</w:t>
            </w:r>
          </w:p>
        </w:tc>
      </w:tr>
      <w:tr w:rsidR="00E37FC5" w:rsidRPr="00C230CE" w14:paraId="6DF72B31" w14:textId="77777777" w:rsidTr="00E6193B">
        <w:trPr>
          <w:cantSplit/>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06B272B5" w14:textId="47987FD4" w:rsidR="00025EFC" w:rsidRPr="00C230CE" w:rsidRDefault="00080994" w:rsidP="00C230CE">
            <w:pPr>
              <w:keepNext/>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Često</w:t>
            </w:r>
          </w:p>
        </w:tc>
        <w:tc>
          <w:tcPr>
            <w:tcW w:w="5760" w:type="dxa"/>
            <w:tcBorders>
              <w:top w:val="nil"/>
              <w:left w:val="nil"/>
              <w:bottom w:val="single" w:sz="4" w:space="0" w:color="auto"/>
              <w:right w:val="single" w:sz="4" w:space="0" w:color="auto"/>
            </w:tcBorders>
            <w:shd w:val="clear" w:color="auto" w:fill="auto"/>
            <w:vAlign w:val="center"/>
            <w:hideMark/>
          </w:tcPr>
          <w:p w14:paraId="06E72EB3" w14:textId="77777777" w:rsidR="00025EFC" w:rsidRPr="00C230CE" w:rsidRDefault="00080994" w:rsidP="00C230CE">
            <w:pPr>
              <w:keepNext/>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Omaglica</w:t>
            </w:r>
          </w:p>
        </w:tc>
      </w:tr>
      <w:tr w:rsidR="00E37FC5" w:rsidRPr="00C230CE" w14:paraId="13BFB328" w14:textId="77777777" w:rsidTr="00E6193B">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3E40F069" w14:textId="77777777" w:rsidR="00025EFC" w:rsidRPr="00C230CE" w:rsidRDefault="00025EFC" w:rsidP="00C230CE">
            <w:pPr>
              <w:keepNext/>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5C53BE7D" w14:textId="77777777" w:rsidR="00025EFC" w:rsidRPr="00C230CE" w:rsidRDefault="00080994" w:rsidP="00C230CE">
            <w:pPr>
              <w:keepNext/>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Migrena</w:t>
            </w:r>
          </w:p>
        </w:tc>
      </w:tr>
      <w:tr w:rsidR="00E37FC5" w:rsidRPr="00C230CE" w14:paraId="7C0D3487"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3C48AEAB" w14:textId="6648CCF7" w:rsidR="00025EFC" w:rsidRPr="00C230CE" w:rsidRDefault="00080994" w:rsidP="00C230CE">
            <w:pPr>
              <w:keepNext/>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Manje često</w:t>
            </w:r>
          </w:p>
        </w:tc>
        <w:tc>
          <w:tcPr>
            <w:tcW w:w="5760" w:type="dxa"/>
            <w:tcBorders>
              <w:top w:val="nil"/>
              <w:left w:val="nil"/>
              <w:bottom w:val="single" w:sz="4" w:space="0" w:color="auto"/>
              <w:right w:val="single" w:sz="4" w:space="0" w:color="auto"/>
            </w:tcBorders>
            <w:shd w:val="clear" w:color="auto" w:fill="auto"/>
            <w:vAlign w:val="center"/>
            <w:hideMark/>
          </w:tcPr>
          <w:p w14:paraId="4B61A53F" w14:textId="77777777" w:rsidR="00025EFC" w:rsidRPr="00C230CE" w:rsidRDefault="00080994" w:rsidP="00C230CE">
            <w:pPr>
              <w:keepNext/>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Napadaj</w:t>
            </w:r>
          </w:p>
        </w:tc>
      </w:tr>
      <w:tr w:rsidR="00E37FC5" w:rsidRPr="00C230CE" w14:paraId="4ECE6282"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1A52CA9" w14:textId="5759FF6A" w:rsidR="00025EFC" w:rsidRPr="00C230CE" w:rsidRDefault="00080994" w:rsidP="00C230CE">
            <w:pPr>
              <w:keepNext/>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Rijetko</w:t>
            </w:r>
          </w:p>
        </w:tc>
        <w:tc>
          <w:tcPr>
            <w:tcW w:w="5760" w:type="dxa"/>
            <w:tcBorders>
              <w:top w:val="nil"/>
              <w:left w:val="nil"/>
              <w:bottom w:val="single" w:sz="4" w:space="0" w:color="auto"/>
              <w:right w:val="single" w:sz="4" w:space="0" w:color="auto"/>
            </w:tcBorders>
            <w:shd w:val="clear" w:color="auto" w:fill="auto"/>
            <w:vAlign w:val="center"/>
            <w:hideMark/>
          </w:tcPr>
          <w:p w14:paraId="58AF0E8F" w14:textId="77777777" w:rsidR="00025EFC" w:rsidRPr="00C230CE" w:rsidRDefault="00080994" w:rsidP="00C230CE">
            <w:pPr>
              <w:keepNext/>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Sindrom posteriorne reverzibilne encefalopatije (PRES)*</w:t>
            </w:r>
          </w:p>
        </w:tc>
      </w:tr>
      <w:tr w:rsidR="00E37FC5" w:rsidRPr="00C230CE" w14:paraId="2EC09D52"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EA5F7E8"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Nepoznato</w:t>
            </w:r>
          </w:p>
        </w:tc>
        <w:tc>
          <w:tcPr>
            <w:tcW w:w="5760" w:type="dxa"/>
            <w:tcBorders>
              <w:top w:val="nil"/>
              <w:left w:val="nil"/>
              <w:bottom w:val="single" w:sz="4" w:space="0" w:color="auto"/>
              <w:right w:val="single" w:sz="4" w:space="0" w:color="auto"/>
            </w:tcBorders>
            <w:shd w:val="clear" w:color="auto" w:fill="auto"/>
            <w:vAlign w:val="center"/>
            <w:hideMark/>
          </w:tcPr>
          <w:p w14:paraId="20246197" w14:textId="052135D0"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Teška pogoršanja bolesti nakon prekida primjene fingolimoda***</w:t>
            </w:r>
          </w:p>
        </w:tc>
      </w:tr>
      <w:tr w:rsidR="00E37FC5" w:rsidRPr="00C230CE" w14:paraId="39BF981E" w14:textId="77777777" w:rsidTr="00E6193B">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6026DC" w14:textId="77777777" w:rsidR="00025EFC" w:rsidRPr="00C230CE" w:rsidRDefault="00080994" w:rsidP="00C230CE">
            <w:pPr>
              <w:widowControl/>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Poremećaji oka</w:t>
            </w:r>
          </w:p>
        </w:tc>
      </w:tr>
      <w:tr w:rsidR="00E37FC5" w:rsidRPr="00C230CE" w14:paraId="2D0CBDBA"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063B9AB5" w14:textId="7585600C"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Često</w:t>
            </w:r>
          </w:p>
        </w:tc>
        <w:tc>
          <w:tcPr>
            <w:tcW w:w="5760" w:type="dxa"/>
            <w:tcBorders>
              <w:top w:val="nil"/>
              <w:left w:val="nil"/>
              <w:bottom w:val="single" w:sz="4" w:space="0" w:color="auto"/>
              <w:right w:val="single" w:sz="4" w:space="0" w:color="auto"/>
            </w:tcBorders>
            <w:shd w:val="clear" w:color="auto" w:fill="auto"/>
            <w:vAlign w:val="center"/>
            <w:hideMark/>
          </w:tcPr>
          <w:p w14:paraId="37AAC322"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Zamućen vid</w:t>
            </w:r>
          </w:p>
        </w:tc>
      </w:tr>
      <w:tr w:rsidR="00E37FC5" w:rsidRPr="00C230CE" w14:paraId="5B628288"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CD76242" w14:textId="58F7F854"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Manje često</w:t>
            </w:r>
          </w:p>
        </w:tc>
        <w:tc>
          <w:tcPr>
            <w:tcW w:w="5760" w:type="dxa"/>
            <w:tcBorders>
              <w:top w:val="nil"/>
              <w:left w:val="nil"/>
              <w:bottom w:val="single" w:sz="4" w:space="0" w:color="auto"/>
              <w:right w:val="single" w:sz="4" w:space="0" w:color="auto"/>
            </w:tcBorders>
            <w:shd w:val="clear" w:color="auto" w:fill="auto"/>
            <w:vAlign w:val="center"/>
            <w:hideMark/>
          </w:tcPr>
          <w:p w14:paraId="4DE16813"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Makularni edem</w:t>
            </w:r>
          </w:p>
        </w:tc>
      </w:tr>
      <w:tr w:rsidR="00E37FC5" w:rsidRPr="00C230CE" w14:paraId="612236AE" w14:textId="77777777" w:rsidTr="00E6193B">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D368F3E" w14:textId="77777777" w:rsidR="00025EFC" w:rsidRPr="00C230CE" w:rsidRDefault="00080994" w:rsidP="00C230CE">
            <w:pPr>
              <w:widowControl/>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Srčani poremećaji</w:t>
            </w:r>
          </w:p>
        </w:tc>
      </w:tr>
      <w:tr w:rsidR="00E37FC5" w:rsidRPr="00C230CE" w14:paraId="4CA0B710" w14:textId="77777777" w:rsidTr="00E6193B">
        <w:trPr>
          <w:cantSplit/>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7898A678" w14:textId="6F5ED9C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Često</w:t>
            </w:r>
          </w:p>
        </w:tc>
        <w:tc>
          <w:tcPr>
            <w:tcW w:w="5760" w:type="dxa"/>
            <w:tcBorders>
              <w:top w:val="nil"/>
              <w:left w:val="nil"/>
              <w:bottom w:val="single" w:sz="4" w:space="0" w:color="auto"/>
              <w:right w:val="single" w:sz="4" w:space="0" w:color="auto"/>
            </w:tcBorders>
            <w:shd w:val="clear" w:color="auto" w:fill="auto"/>
            <w:vAlign w:val="center"/>
            <w:hideMark/>
          </w:tcPr>
          <w:p w14:paraId="13375410"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Bradikardija</w:t>
            </w:r>
          </w:p>
        </w:tc>
      </w:tr>
      <w:tr w:rsidR="00E37FC5" w:rsidRPr="00C230CE" w14:paraId="5ABBE3CC" w14:textId="77777777" w:rsidTr="00E6193B">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4C9BC511" w14:textId="77777777" w:rsidR="00025EFC" w:rsidRPr="00C230CE" w:rsidRDefault="00025EFC" w:rsidP="00C230CE">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0EE3F85E"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Atrioventrikularni blok</w:t>
            </w:r>
          </w:p>
        </w:tc>
      </w:tr>
      <w:tr w:rsidR="00E37FC5" w:rsidRPr="00C230CE" w14:paraId="3AA2B9C2"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751EE50B" w14:textId="312B794D"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Vrlo rijetko</w:t>
            </w:r>
          </w:p>
        </w:tc>
        <w:tc>
          <w:tcPr>
            <w:tcW w:w="5760" w:type="dxa"/>
            <w:tcBorders>
              <w:top w:val="nil"/>
              <w:left w:val="nil"/>
              <w:bottom w:val="single" w:sz="4" w:space="0" w:color="auto"/>
              <w:right w:val="single" w:sz="4" w:space="0" w:color="auto"/>
            </w:tcBorders>
            <w:shd w:val="clear" w:color="auto" w:fill="auto"/>
            <w:vAlign w:val="center"/>
            <w:hideMark/>
          </w:tcPr>
          <w:p w14:paraId="3D45D254"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Inverzija T-vala***</w:t>
            </w:r>
          </w:p>
        </w:tc>
      </w:tr>
      <w:tr w:rsidR="00E37FC5" w:rsidRPr="00C230CE" w14:paraId="61DFBE32" w14:textId="77777777" w:rsidTr="00E6193B">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BD07C5" w14:textId="77777777" w:rsidR="00025EFC" w:rsidRPr="00C230CE" w:rsidRDefault="00080994" w:rsidP="00C230CE">
            <w:pPr>
              <w:widowControl/>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Krvožilni poremećaji</w:t>
            </w:r>
          </w:p>
        </w:tc>
      </w:tr>
      <w:tr w:rsidR="00E37FC5" w:rsidRPr="00C230CE" w14:paraId="28853800"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F9075C1" w14:textId="39F6744D"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Često</w:t>
            </w:r>
          </w:p>
        </w:tc>
        <w:tc>
          <w:tcPr>
            <w:tcW w:w="5760" w:type="dxa"/>
            <w:tcBorders>
              <w:top w:val="nil"/>
              <w:left w:val="nil"/>
              <w:bottom w:val="single" w:sz="4" w:space="0" w:color="auto"/>
              <w:right w:val="single" w:sz="4" w:space="0" w:color="auto"/>
            </w:tcBorders>
            <w:shd w:val="clear" w:color="auto" w:fill="auto"/>
            <w:vAlign w:val="center"/>
            <w:hideMark/>
          </w:tcPr>
          <w:p w14:paraId="4402550A"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Hipertenzija</w:t>
            </w:r>
          </w:p>
        </w:tc>
      </w:tr>
      <w:tr w:rsidR="00E37FC5" w:rsidRPr="00C230CE" w14:paraId="48CE247C" w14:textId="77777777" w:rsidTr="00E6193B">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C229E6" w14:textId="77777777" w:rsidR="00025EFC" w:rsidRPr="00C230CE" w:rsidRDefault="00080994" w:rsidP="00C230CE">
            <w:pPr>
              <w:widowControl/>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Poremećaji dišnog sustava, prsišta i sredoprsja</w:t>
            </w:r>
          </w:p>
        </w:tc>
      </w:tr>
      <w:tr w:rsidR="00E37FC5" w:rsidRPr="00C230CE" w14:paraId="59B3531C"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75A9146" w14:textId="59CC8AF0"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Vrlo često</w:t>
            </w:r>
          </w:p>
        </w:tc>
        <w:tc>
          <w:tcPr>
            <w:tcW w:w="5760" w:type="dxa"/>
            <w:tcBorders>
              <w:top w:val="nil"/>
              <w:left w:val="nil"/>
              <w:bottom w:val="single" w:sz="4" w:space="0" w:color="auto"/>
              <w:right w:val="single" w:sz="4" w:space="0" w:color="auto"/>
            </w:tcBorders>
            <w:shd w:val="clear" w:color="auto" w:fill="auto"/>
            <w:vAlign w:val="center"/>
            <w:hideMark/>
          </w:tcPr>
          <w:p w14:paraId="5883F74E"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Kašalj</w:t>
            </w:r>
          </w:p>
        </w:tc>
      </w:tr>
      <w:tr w:rsidR="00E37FC5" w:rsidRPr="00C230CE" w14:paraId="2A420332"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4F8848F7" w14:textId="7419CD74"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Često</w:t>
            </w:r>
          </w:p>
        </w:tc>
        <w:tc>
          <w:tcPr>
            <w:tcW w:w="5760" w:type="dxa"/>
            <w:tcBorders>
              <w:top w:val="nil"/>
              <w:left w:val="nil"/>
              <w:bottom w:val="single" w:sz="4" w:space="0" w:color="auto"/>
              <w:right w:val="single" w:sz="4" w:space="0" w:color="auto"/>
            </w:tcBorders>
            <w:shd w:val="clear" w:color="auto" w:fill="auto"/>
            <w:vAlign w:val="center"/>
            <w:hideMark/>
          </w:tcPr>
          <w:p w14:paraId="3A6405DF"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Dispneja</w:t>
            </w:r>
          </w:p>
        </w:tc>
      </w:tr>
      <w:tr w:rsidR="00E37FC5" w:rsidRPr="00C230CE" w14:paraId="1B02A844" w14:textId="77777777" w:rsidTr="00E6193B">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815E12" w14:textId="77777777" w:rsidR="00025EFC" w:rsidRPr="00C230CE" w:rsidRDefault="00080994" w:rsidP="00C230CE">
            <w:pPr>
              <w:widowControl/>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Poremećaji probavnog sustava</w:t>
            </w:r>
          </w:p>
        </w:tc>
      </w:tr>
      <w:tr w:rsidR="00E37FC5" w:rsidRPr="00C230CE" w14:paraId="4D4B341F"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4FFDF65E" w14:textId="707BC854"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Vrlo često</w:t>
            </w:r>
          </w:p>
        </w:tc>
        <w:tc>
          <w:tcPr>
            <w:tcW w:w="5760" w:type="dxa"/>
            <w:tcBorders>
              <w:top w:val="nil"/>
              <w:left w:val="nil"/>
              <w:bottom w:val="single" w:sz="4" w:space="0" w:color="auto"/>
              <w:right w:val="single" w:sz="4" w:space="0" w:color="auto"/>
            </w:tcBorders>
            <w:shd w:val="clear" w:color="auto" w:fill="auto"/>
            <w:vAlign w:val="center"/>
            <w:hideMark/>
          </w:tcPr>
          <w:p w14:paraId="5CE160CB"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Proljev</w:t>
            </w:r>
          </w:p>
        </w:tc>
      </w:tr>
      <w:tr w:rsidR="00E37FC5" w:rsidRPr="00C230CE" w14:paraId="1078EEDF"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91B6413" w14:textId="1A97D634"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Manje često</w:t>
            </w:r>
          </w:p>
        </w:tc>
        <w:tc>
          <w:tcPr>
            <w:tcW w:w="5760" w:type="dxa"/>
            <w:tcBorders>
              <w:top w:val="nil"/>
              <w:left w:val="nil"/>
              <w:bottom w:val="single" w:sz="4" w:space="0" w:color="auto"/>
              <w:right w:val="single" w:sz="4" w:space="0" w:color="auto"/>
            </w:tcBorders>
            <w:shd w:val="clear" w:color="auto" w:fill="auto"/>
            <w:vAlign w:val="center"/>
            <w:hideMark/>
          </w:tcPr>
          <w:p w14:paraId="0ADB0C71"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Mučnina***</w:t>
            </w:r>
          </w:p>
        </w:tc>
      </w:tr>
      <w:tr w:rsidR="00E37FC5" w:rsidRPr="00C230CE" w14:paraId="2EC4EC97" w14:textId="77777777" w:rsidTr="00E6193B">
        <w:trPr>
          <w:cantSplit/>
          <w:trHeight w:val="288"/>
        </w:trPr>
        <w:tc>
          <w:tcPr>
            <w:tcW w:w="8200" w:type="dxa"/>
            <w:gridSpan w:val="2"/>
            <w:tcBorders>
              <w:top w:val="nil"/>
              <w:left w:val="single" w:sz="4" w:space="0" w:color="auto"/>
              <w:bottom w:val="single" w:sz="4" w:space="0" w:color="auto"/>
              <w:right w:val="single" w:sz="4" w:space="0" w:color="auto"/>
            </w:tcBorders>
            <w:shd w:val="clear" w:color="auto" w:fill="auto"/>
          </w:tcPr>
          <w:p w14:paraId="3FD6CEB6" w14:textId="26E40AE9" w:rsidR="00A43A84"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b/>
                <w:color w:val="000000"/>
              </w:rPr>
              <w:t>Poremećaji jetre i žuči</w:t>
            </w:r>
          </w:p>
        </w:tc>
      </w:tr>
      <w:tr w:rsidR="00E37FC5" w:rsidRPr="00C230CE" w14:paraId="7FC6665A"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tcPr>
          <w:p w14:paraId="7743FE35" w14:textId="158ED9B0" w:rsidR="00A43A84" w:rsidRPr="00C230CE" w:rsidRDefault="00080994" w:rsidP="00C230CE">
            <w:pPr>
              <w:widowControl/>
              <w:spacing w:after="0" w:line="240" w:lineRule="auto"/>
              <w:rPr>
                <w:rFonts w:ascii="Times New Roman" w:eastAsia="Times New Roman" w:hAnsi="Times New Roman" w:cs="Times New Roman"/>
                <w:bCs/>
                <w:color w:val="000000"/>
              </w:rPr>
            </w:pPr>
            <w:r w:rsidRPr="00C230CE">
              <w:rPr>
                <w:rFonts w:ascii="Times New Roman" w:hAnsi="Times New Roman" w:cs="Times New Roman"/>
                <w:color w:val="000000"/>
              </w:rPr>
              <w:t>Nepoznato</w:t>
            </w:r>
          </w:p>
        </w:tc>
        <w:tc>
          <w:tcPr>
            <w:tcW w:w="5760" w:type="dxa"/>
            <w:tcBorders>
              <w:top w:val="nil"/>
              <w:left w:val="single" w:sz="4" w:space="0" w:color="auto"/>
              <w:bottom w:val="single" w:sz="4" w:space="0" w:color="auto"/>
              <w:right w:val="single" w:sz="4" w:space="0" w:color="auto"/>
            </w:tcBorders>
            <w:shd w:val="clear" w:color="auto" w:fill="auto"/>
          </w:tcPr>
          <w:p w14:paraId="6C5E7BF5" w14:textId="33FD5538" w:rsidR="00A43A84" w:rsidRPr="00C230CE" w:rsidRDefault="00080994" w:rsidP="00C230CE">
            <w:pPr>
              <w:widowControl/>
              <w:spacing w:after="0" w:line="240" w:lineRule="auto"/>
              <w:rPr>
                <w:rFonts w:ascii="Times New Roman" w:eastAsia="Times New Roman" w:hAnsi="Times New Roman" w:cs="Times New Roman"/>
                <w:bCs/>
                <w:color w:val="000000"/>
              </w:rPr>
            </w:pPr>
            <w:r w:rsidRPr="00C230CE">
              <w:rPr>
                <w:rFonts w:ascii="Times New Roman" w:hAnsi="Times New Roman" w:cs="Times New Roman"/>
                <w:color w:val="000000"/>
              </w:rPr>
              <w:t>Akutno zatajenje jetre***</w:t>
            </w:r>
          </w:p>
        </w:tc>
      </w:tr>
      <w:tr w:rsidR="00E37FC5" w:rsidRPr="00C230CE" w14:paraId="1AFA9CB9" w14:textId="77777777" w:rsidTr="00E6193B">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708DBF" w14:textId="77777777" w:rsidR="00025EFC" w:rsidRPr="00C230CE" w:rsidRDefault="00080994" w:rsidP="00C230CE">
            <w:pPr>
              <w:widowControl/>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Poremećaji kože i potkožnog tkiva</w:t>
            </w:r>
          </w:p>
        </w:tc>
      </w:tr>
      <w:tr w:rsidR="00E37FC5" w:rsidRPr="00C230CE" w14:paraId="23901C8B" w14:textId="77777777" w:rsidTr="00E6193B">
        <w:trPr>
          <w:cantSplit/>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B5B31DC" w14:textId="40D919AB"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Često</w:t>
            </w:r>
          </w:p>
        </w:tc>
        <w:tc>
          <w:tcPr>
            <w:tcW w:w="5760" w:type="dxa"/>
            <w:tcBorders>
              <w:top w:val="nil"/>
              <w:left w:val="nil"/>
              <w:bottom w:val="single" w:sz="4" w:space="0" w:color="auto"/>
              <w:right w:val="single" w:sz="4" w:space="0" w:color="auto"/>
            </w:tcBorders>
            <w:shd w:val="clear" w:color="auto" w:fill="auto"/>
            <w:vAlign w:val="center"/>
            <w:hideMark/>
          </w:tcPr>
          <w:p w14:paraId="149497CC"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Ekcem</w:t>
            </w:r>
          </w:p>
        </w:tc>
      </w:tr>
      <w:tr w:rsidR="00E37FC5" w:rsidRPr="00C230CE" w14:paraId="52FC2394" w14:textId="77777777" w:rsidTr="00E6193B">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6AA3B325" w14:textId="77777777" w:rsidR="00025EFC" w:rsidRPr="00C230CE" w:rsidRDefault="00025EFC" w:rsidP="00C230CE">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251C8A8E"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Alopecija</w:t>
            </w:r>
          </w:p>
        </w:tc>
      </w:tr>
      <w:tr w:rsidR="00E37FC5" w:rsidRPr="00C230CE" w14:paraId="3EED8E8E" w14:textId="77777777" w:rsidTr="00E6193B">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2DEDD53C" w14:textId="77777777" w:rsidR="00025EFC" w:rsidRPr="00C230CE" w:rsidRDefault="00025EFC" w:rsidP="00C230CE">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181A2AED"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Pruritus</w:t>
            </w:r>
          </w:p>
        </w:tc>
      </w:tr>
      <w:tr w:rsidR="00E37FC5" w:rsidRPr="00C230CE" w14:paraId="41BB59AD" w14:textId="77777777" w:rsidTr="00E6193B">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82A9DD" w14:textId="77777777" w:rsidR="00025EFC" w:rsidRPr="00C230CE" w:rsidRDefault="00080994" w:rsidP="00C230CE">
            <w:pPr>
              <w:widowControl/>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Poremećaji mišićno</w:t>
            </w:r>
            <w:r w:rsidRPr="00C230CE">
              <w:rPr>
                <w:rFonts w:ascii="Times New Roman" w:hAnsi="Times New Roman" w:cs="Times New Roman"/>
                <w:b/>
                <w:color w:val="000000"/>
              </w:rPr>
              <w:noBreakHyphen/>
              <w:t>koštanog sustava i vezivnog tkiva</w:t>
            </w:r>
          </w:p>
        </w:tc>
      </w:tr>
      <w:tr w:rsidR="00E37FC5" w:rsidRPr="00C230CE" w14:paraId="2940A3E6"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4B6C2C3F" w14:textId="1C9CA414"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Vrlo često</w:t>
            </w:r>
          </w:p>
        </w:tc>
        <w:tc>
          <w:tcPr>
            <w:tcW w:w="5760" w:type="dxa"/>
            <w:tcBorders>
              <w:top w:val="nil"/>
              <w:left w:val="nil"/>
              <w:bottom w:val="single" w:sz="4" w:space="0" w:color="auto"/>
              <w:right w:val="single" w:sz="4" w:space="0" w:color="auto"/>
            </w:tcBorders>
            <w:shd w:val="clear" w:color="auto" w:fill="auto"/>
            <w:vAlign w:val="center"/>
            <w:hideMark/>
          </w:tcPr>
          <w:p w14:paraId="0FEA4408"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Bol u leđima</w:t>
            </w:r>
          </w:p>
        </w:tc>
      </w:tr>
      <w:tr w:rsidR="00E37FC5" w:rsidRPr="00C230CE" w14:paraId="16AE9945" w14:textId="77777777" w:rsidTr="00E6193B">
        <w:trPr>
          <w:cantSplit/>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2FDC82DA" w14:textId="6A70A571"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Često</w:t>
            </w:r>
          </w:p>
        </w:tc>
        <w:tc>
          <w:tcPr>
            <w:tcW w:w="5760" w:type="dxa"/>
            <w:tcBorders>
              <w:top w:val="nil"/>
              <w:left w:val="nil"/>
              <w:bottom w:val="single" w:sz="4" w:space="0" w:color="auto"/>
              <w:right w:val="single" w:sz="4" w:space="0" w:color="auto"/>
            </w:tcBorders>
            <w:shd w:val="clear" w:color="auto" w:fill="auto"/>
            <w:vAlign w:val="center"/>
            <w:hideMark/>
          </w:tcPr>
          <w:p w14:paraId="3994A5EF"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Mialgija</w:t>
            </w:r>
          </w:p>
        </w:tc>
      </w:tr>
      <w:tr w:rsidR="00E37FC5" w:rsidRPr="00C230CE" w14:paraId="0CC70F6F" w14:textId="77777777" w:rsidTr="00E6193B">
        <w:trPr>
          <w:cantSplit/>
          <w:trHeight w:val="288"/>
        </w:trPr>
        <w:tc>
          <w:tcPr>
            <w:tcW w:w="2440" w:type="dxa"/>
            <w:vMerge/>
            <w:tcBorders>
              <w:top w:val="nil"/>
              <w:left w:val="single" w:sz="4" w:space="0" w:color="auto"/>
              <w:bottom w:val="single" w:sz="4" w:space="0" w:color="000000"/>
              <w:right w:val="single" w:sz="4" w:space="0" w:color="auto"/>
            </w:tcBorders>
            <w:vAlign w:val="center"/>
            <w:hideMark/>
          </w:tcPr>
          <w:p w14:paraId="433A9E91" w14:textId="77777777" w:rsidR="00025EFC" w:rsidRPr="00C230CE" w:rsidRDefault="00025EFC" w:rsidP="00C230CE">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AE20ADA"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Artralgija</w:t>
            </w:r>
          </w:p>
        </w:tc>
      </w:tr>
      <w:tr w:rsidR="00E37FC5" w:rsidRPr="00C230CE" w14:paraId="02168C63" w14:textId="77777777" w:rsidTr="00E6193B">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A7DEAE" w14:textId="77777777" w:rsidR="00025EFC" w:rsidRPr="00C230CE" w:rsidRDefault="00080994" w:rsidP="00C230CE">
            <w:pPr>
              <w:widowControl/>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Opći poremećaji i reakcije na mjestu primjene</w:t>
            </w:r>
          </w:p>
        </w:tc>
      </w:tr>
      <w:tr w:rsidR="00E37FC5" w:rsidRPr="00C230CE" w14:paraId="2DAF77D0" w14:textId="77777777" w:rsidTr="00E6193B">
        <w:trPr>
          <w:cantSplit/>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361456E8" w14:textId="2B4D0D40"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Često</w:t>
            </w:r>
          </w:p>
        </w:tc>
        <w:tc>
          <w:tcPr>
            <w:tcW w:w="5760" w:type="dxa"/>
            <w:tcBorders>
              <w:top w:val="nil"/>
              <w:left w:val="nil"/>
              <w:bottom w:val="single" w:sz="4" w:space="0" w:color="auto"/>
              <w:right w:val="single" w:sz="4" w:space="0" w:color="auto"/>
            </w:tcBorders>
            <w:shd w:val="clear" w:color="auto" w:fill="auto"/>
            <w:vAlign w:val="center"/>
            <w:hideMark/>
          </w:tcPr>
          <w:p w14:paraId="4556CAD0" w14:textId="77777777" w:rsidR="00025EFC"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Astenija</w:t>
            </w:r>
          </w:p>
        </w:tc>
      </w:tr>
      <w:tr w:rsidR="00E37FC5" w:rsidRPr="00C230CE" w14:paraId="32F95DCD" w14:textId="77777777" w:rsidTr="00E6193B">
        <w:trPr>
          <w:cantSplit/>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942FC5" w14:textId="77777777" w:rsidR="00025EFC" w:rsidRPr="00C230CE" w:rsidRDefault="00080994" w:rsidP="00C230CE">
            <w:pPr>
              <w:keepNext/>
              <w:widowControl/>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Pretrage</w:t>
            </w:r>
          </w:p>
        </w:tc>
      </w:tr>
      <w:tr w:rsidR="00E37FC5" w:rsidRPr="00C230CE" w14:paraId="572B8FDF" w14:textId="77777777" w:rsidTr="00E6193B">
        <w:trPr>
          <w:cantSplit/>
          <w:trHeight w:val="552"/>
        </w:trPr>
        <w:tc>
          <w:tcPr>
            <w:tcW w:w="2440" w:type="dxa"/>
            <w:tcBorders>
              <w:top w:val="nil"/>
              <w:left w:val="single" w:sz="4" w:space="0" w:color="auto"/>
              <w:bottom w:val="nil"/>
              <w:right w:val="single" w:sz="4" w:space="0" w:color="auto"/>
            </w:tcBorders>
            <w:shd w:val="clear" w:color="auto" w:fill="auto"/>
            <w:hideMark/>
          </w:tcPr>
          <w:p w14:paraId="23905505" w14:textId="0605501B" w:rsidR="00025EFC" w:rsidRPr="00C230CE" w:rsidRDefault="00080994" w:rsidP="00C230CE">
            <w:pPr>
              <w:keepNext/>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Vrlo često</w:t>
            </w:r>
          </w:p>
        </w:tc>
        <w:tc>
          <w:tcPr>
            <w:tcW w:w="5760" w:type="dxa"/>
            <w:tcBorders>
              <w:top w:val="nil"/>
              <w:left w:val="nil"/>
              <w:bottom w:val="single" w:sz="4" w:space="0" w:color="auto"/>
              <w:right w:val="single" w:sz="4" w:space="0" w:color="auto"/>
            </w:tcBorders>
            <w:shd w:val="clear" w:color="auto" w:fill="auto"/>
            <w:vAlign w:val="center"/>
            <w:hideMark/>
          </w:tcPr>
          <w:p w14:paraId="731A6898" w14:textId="25DBBC46" w:rsidR="00025EFC" w:rsidRPr="00C230CE" w:rsidRDefault="00080994" w:rsidP="00C230CE">
            <w:pPr>
              <w:keepNext/>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 xml:space="preserve">Povišenje jetrenih enzima (povišeni </w:t>
            </w:r>
            <w:r w:rsidRPr="00C230CE">
              <w:rPr>
                <w:rFonts w:ascii="Times New Roman" w:hAnsi="Times New Roman" w:cs="Times New Roman"/>
              </w:rPr>
              <w:t>alanin</w:t>
            </w:r>
            <w:r w:rsidR="00BA54A6" w:rsidRPr="00C230CE">
              <w:rPr>
                <w:rFonts w:ascii="Times New Roman" w:hAnsi="Times New Roman" w:cs="Times New Roman"/>
              </w:rPr>
              <w:t xml:space="preserve"> </w:t>
            </w:r>
            <w:r w:rsidRPr="00C230CE">
              <w:rPr>
                <w:rFonts w:ascii="Times New Roman" w:hAnsi="Times New Roman" w:cs="Times New Roman"/>
              </w:rPr>
              <w:t>transaminaza</w:t>
            </w:r>
            <w:r w:rsidRPr="00C230CE">
              <w:rPr>
                <w:rFonts w:ascii="Times New Roman" w:hAnsi="Times New Roman" w:cs="Times New Roman"/>
                <w:color w:val="000000"/>
              </w:rPr>
              <w:t>, gama glutamil transferaza, aspartat transaminaza)</w:t>
            </w:r>
          </w:p>
        </w:tc>
      </w:tr>
      <w:tr w:rsidR="00E37FC5" w:rsidRPr="00C230CE" w14:paraId="5A27B3D1" w14:textId="77777777" w:rsidTr="00E6193B">
        <w:trPr>
          <w:cantSplit/>
          <w:trHeight w:val="288"/>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3D3B3335" w14:textId="2E2FDBE4" w:rsidR="00025EFC" w:rsidRPr="00C230CE" w:rsidRDefault="00080994" w:rsidP="00C230CE">
            <w:pPr>
              <w:keepNext/>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Često</w:t>
            </w:r>
          </w:p>
        </w:tc>
        <w:tc>
          <w:tcPr>
            <w:tcW w:w="5760" w:type="dxa"/>
            <w:tcBorders>
              <w:top w:val="nil"/>
              <w:left w:val="nil"/>
              <w:bottom w:val="single" w:sz="4" w:space="0" w:color="auto"/>
              <w:right w:val="single" w:sz="4" w:space="0" w:color="auto"/>
            </w:tcBorders>
            <w:shd w:val="clear" w:color="auto" w:fill="auto"/>
            <w:vAlign w:val="center"/>
            <w:hideMark/>
          </w:tcPr>
          <w:p w14:paraId="5C1F60AA" w14:textId="065FE9C1" w:rsidR="00D93480" w:rsidRPr="00C230CE" w:rsidRDefault="00080994" w:rsidP="00C230CE">
            <w:pPr>
              <w:keepNext/>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Smanjena</w:t>
            </w:r>
            <w:r w:rsidR="00647D75" w:rsidRPr="00C230CE">
              <w:rPr>
                <w:rFonts w:ascii="Times New Roman" w:hAnsi="Times New Roman" w:cs="Times New Roman"/>
                <w:color w:val="000000"/>
              </w:rPr>
              <w:t xml:space="preserve"> tjelesna</w:t>
            </w:r>
            <w:r w:rsidRPr="00C230CE">
              <w:rPr>
                <w:rFonts w:ascii="Times New Roman" w:hAnsi="Times New Roman" w:cs="Times New Roman"/>
                <w:color w:val="000000"/>
              </w:rPr>
              <w:t xml:space="preserve"> težina***</w:t>
            </w:r>
          </w:p>
          <w:p w14:paraId="23283FE3" w14:textId="7655FEDD" w:rsidR="00025EFC" w:rsidRPr="00C230CE" w:rsidRDefault="00080994" w:rsidP="00C230CE">
            <w:pPr>
              <w:keepNext/>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Povišeni trigliceridi u krvi</w:t>
            </w:r>
          </w:p>
        </w:tc>
      </w:tr>
      <w:tr w:rsidR="00E37FC5" w:rsidRPr="00C230CE" w14:paraId="519A8DA0" w14:textId="77777777" w:rsidTr="00E6193B">
        <w:trPr>
          <w:cantSplit/>
          <w:trHeight w:val="288"/>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402A3649" w14:textId="41AE8227" w:rsidR="00025EFC" w:rsidRPr="00C230CE" w:rsidRDefault="00080994" w:rsidP="00C230CE">
            <w:pPr>
              <w:keepNext/>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Manje često</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14:paraId="2E7174CC" w14:textId="77777777" w:rsidR="00025EFC" w:rsidRPr="00C230CE" w:rsidRDefault="00080994" w:rsidP="00C230CE">
            <w:pPr>
              <w:keepNext/>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Smanjeni broj neutrofila</w:t>
            </w:r>
          </w:p>
        </w:tc>
      </w:tr>
      <w:tr w:rsidR="00E37FC5" w:rsidRPr="00C230CE" w14:paraId="08EA65DC" w14:textId="77777777" w:rsidTr="00E6193B">
        <w:trPr>
          <w:cantSplit/>
          <w:trHeight w:val="288"/>
        </w:trPr>
        <w:tc>
          <w:tcPr>
            <w:tcW w:w="8200" w:type="dxa"/>
            <w:gridSpan w:val="2"/>
            <w:tcBorders>
              <w:top w:val="single" w:sz="4" w:space="0" w:color="auto"/>
              <w:left w:val="single" w:sz="4" w:space="0" w:color="auto"/>
              <w:bottom w:val="single" w:sz="4" w:space="0" w:color="auto"/>
              <w:right w:val="single" w:sz="4" w:space="0" w:color="auto"/>
            </w:tcBorders>
            <w:shd w:val="clear" w:color="auto" w:fill="auto"/>
          </w:tcPr>
          <w:p w14:paraId="7A65E2F2" w14:textId="125C636D" w:rsidR="00025EFC" w:rsidRPr="00C230CE" w:rsidRDefault="00080994" w:rsidP="00C230CE">
            <w:pPr>
              <w:widowControl/>
              <w:spacing w:after="0" w:line="240" w:lineRule="auto"/>
              <w:ind w:left="567" w:hanging="567"/>
              <w:rPr>
                <w:rFonts w:ascii="Times New Roman" w:eastAsia="Times New Roman" w:hAnsi="Times New Roman" w:cs="Times New Roman"/>
                <w:spacing w:val="-1"/>
                <w:position w:val="-1"/>
                <w:u w:color="000000"/>
              </w:rPr>
            </w:pPr>
            <w:r w:rsidRPr="00C230CE">
              <w:rPr>
                <w:rFonts w:ascii="Times New Roman" w:hAnsi="Times New Roman" w:cs="Times New Roman"/>
                <w:u w:color="000000"/>
              </w:rPr>
              <w:t>*</w:t>
            </w:r>
            <w:r w:rsidRPr="00C230CE">
              <w:rPr>
                <w:rFonts w:ascii="Times New Roman" w:hAnsi="Times New Roman" w:cs="Times New Roman"/>
                <w:u w:color="000000"/>
              </w:rPr>
              <w:tab/>
              <w:t>Kategorija učestalosti temeljila se na procijenjenoj izloženosti otprilike 10 000 bolesnika fingolimodu u svim kliničkim ispitivanjima.</w:t>
            </w:r>
          </w:p>
          <w:p w14:paraId="31C05520" w14:textId="03E6D4CD" w:rsidR="00025EFC" w:rsidRPr="00C230CE" w:rsidRDefault="00080994" w:rsidP="00C230CE">
            <w:pPr>
              <w:widowControl/>
              <w:spacing w:after="0" w:line="240" w:lineRule="auto"/>
              <w:ind w:left="567" w:hanging="567"/>
              <w:rPr>
                <w:rFonts w:ascii="Times New Roman" w:eastAsia="Times New Roman" w:hAnsi="Times New Roman" w:cs="Times New Roman"/>
                <w:spacing w:val="-1"/>
                <w:position w:val="-1"/>
                <w:u w:color="000000"/>
              </w:rPr>
            </w:pPr>
            <w:r w:rsidRPr="00C230CE">
              <w:rPr>
                <w:rFonts w:ascii="Times New Roman" w:hAnsi="Times New Roman" w:cs="Times New Roman"/>
                <w:u w:color="000000"/>
              </w:rPr>
              <w:t>**</w:t>
            </w:r>
            <w:r w:rsidRPr="00C230CE">
              <w:rPr>
                <w:rFonts w:ascii="Times New Roman" w:hAnsi="Times New Roman" w:cs="Times New Roman"/>
                <w:u w:color="000000"/>
              </w:rPr>
              <w:tab/>
              <w:t>PML</w:t>
            </w:r>
            <w:r w:rsidR="00F2112F" w:rsidRPr="00C230CE">
              <w:rPr>
                <w:rFonts w:ascii="Times New Roman" w:hAnsi="Times New Roman" w:cs="Times New Roman"/>
                <w:u w:color="000000"/>
              </w:rPr>
              <w:t>, IRIS</w:t>
            </w:r>
            <w:r w:rsidRPr="00C230CE">
              <w:rPr>
                <w:rFonts w:ascii="Times New Roman" w:hAnsi="Times New Roman" w:cs="Times New Roman"/>
                <w:u w:color="000000"/>
              </w:rPr>
              <w:t xml:space="preserve"> i kriptokokne infekcije (uključujući slučajeve kriptokoknog meningitisa) zabilježene su nakon stavljanja lijeka u promet (vidjeti dio 4.4).</w:t>
            </w:r>
          </w:p>
          <w:p w14:paraId="3A8E862A" w14:textId="7D5F174C" w:rsidR="00025EFC" w:rsidRPr="00C230CE" w:rsidRDefault="00080994" w:rsidP="00C230CE">
            <w:pPr>
              <w:widowControl/>
              <w:spacing w:after="0" w:line="240" w:lineRule="auto"/>
              <w:ind w:left="567" w:hanging="567"/>
              <w:rPr>
                <w:rFonts w:ascii="Times New Roman" w:eastAsia="Times New Roman" w:hAnsi="Times New Roman" w:cs="Times New Roman"/>
                <w:spacing w:val="-1"/>
                <w:position w:val="-1"/>
                <w:u w:color="000000"/>
              </w:rPr>
            </w:pPr>
            <w:r w:rsidRPr="00C230CE">
              <w:rPr>
                <w:rFonts w:ascii="Times New Roman" w:hAnsi="Times New Roman" w:cs="Times New Roman"/>
                <w:u w:color="000000"/>
              </w:rPr>
              <w:t>***</w:t>
            </w:r>
            <w:r w:rsidRPr="00C230CE">
              <w:rPr>
                <w:rFonts w:ascii="Times New Roman" w:hAnsi="Times New Roman" w:cs="Times New Roman"/>
                <w:u w:color="000000"/>
              </w:rPr>
              <w:tab/>
              <w:t>Nuspojave prema spontanim prijavama i literaturi.</w:t>
            </w:r>
          </w:p>
          <w:p w14:paraId="5A18EA89" w14:textId="5A8A23DC" w:rsidR="00025EFC" w:rsidRPr="00C230CE" w:rsidRDefault="00080994" w:rsidP="00C230CE">
            <w:pPr>
              <w:widowControl/>
              <w:spacing w:after="0" w:line="240" w:lineRule="auto"/>
              <w:ind w:left="567" w:hanging="567"/>
              <w:rPr>
                <w:rFonts w:ascii="Times New Roman" w:eastAsia="Times New Roman" w:hAnsi="Times New Roman" w:cs="Times New Roman"/>
                <w:spacing w:val="-1"/>
                <w:position w:val="-1"/>
                <w:u w:val="single" w:color="000000"/>
              </w:rPr>
            </w:pPr>
            <w:r w:rsidRPr="00C230CE">
              <w:rPr>
                <w:rFonts w:ascii="Times New Roman" w:hAnsi="Times New Roman" w:cs="Times New Roman"/>
                <w:u w:color="000000"/>
              </w:rPr>
              <w:t>****</w:t>
            </w:r>
            <w:r w:rsidRPr="00C230CE">
              <w:rPr>
                <w:rFonts w:ascii="Times New Roman" w:hAnsi="Times New Roman" w:cs="Times New Roman"/>
                <w:u w:color="000000"/>
              </w:rPr>
              <w:tab/>
              <w:t>Kategorija učestalosti i ocjena rizika temeljile su se na procjeni izloženosti više od 24 000 bolesnika fingolimodu 0,5 </w:t>
            </w:r>
            <w:r w:rsidRPr="00C230CE">
              <w:rPr>
                <w:rFonts w:ascii="Times New Roman" w:hAnsi="Times New Roman" w:cs="Times New Roman"/>
              </w:rPr>
              <w:t>mg u svim kliničkim ispitivanjima.</w:t>
            </w:r>
          </w:p>
        </w:tc>
      </w:tr>
      <w:bookmarkEnd w:id="1"/>
    </w:tbl>
    <w:p w14:paraId="3B70570E" w14:textId="77777777" w:rsidR="00E33BB9" w:rsidRPr="00C230CE" w:rsidRDefault="00E33BB9" w:rsidP="00C230CE">
      <w:pPr>
        <w:widowControl/>
        <w:spacing w:after="0" w:line="240" w:lineRule="auto"/>
        <w:rPr>
          <w:rFonts w:ascii="Times New Roman" w:eastAsia="Times New Roman" w:hAnsi="Times New Roman" w:cs="Times New Roman"/>
          <w:spacing w:val="-1"/>
          <w:position w:val="-1"/>
          <w:u w:val="single" w:color="000000"/>
        </w:rPr>
      </w:pPr>
    </w:p>
    <w:p w14:paraId="5B72EC5E" w14:textId="32C15D80"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lastRenderedPageBreak/>
        <w:t>Opis izabranih nuspojava</w:t>
      </w:r>
    </w:p>
    <w:p w14:paraId="62E2ADA2" w14:textId="77777777" w:rsidR="001C7C0E" w:rsidRPr="00C230CE" w:rsidRDefault="001C7C0E" w:rsidP="00C230CE">
      <w:pPr>
        <w:keepNext/>
        <w:widowControl/>
        <w:spacing w:after="0" w:line="240" w:lineRule="auto"/>
        <w:rPr>
          <w:rFonts w:ascii="Times New Roman" w:hAnsi="Times New Roman" w:cs="Times New Roman"/>
        </w:rPr>
      </w:pPr>
    </w:p>
    <w:p w14:paraId="2D2C17BD"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i/>
        </w:rPr>
        <w:t>Infekcije</w:t>
      </w:r>
    </w:p>
    <w:p w14:paraId="0F97791E" w14:textId="2D5ABF58"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kliničkim ispitivanjima multiple skleroze ukupna stopa infekcija (65,1 %) pri dozi od 0,5 mg bila je slična kao i u skupini koja je primala placebo. Međutim, infekcije donjih dišnih puteva, prvenstveno bronhitis te u manjoj mjeri infekcija herpesom i upala pluća, bile su češće u bolesnika liječenih fingolimodom.</w:t>
      </w:r>
    </w:p>
    <w:p w14:paraId="410E2401" w14:textId="77777777" w:rsidR="001C7C0E" w:rsidRPr="00C230CE" w:rsidRDefault="001C7C0E" w:rsidP="00C230CE">
      <w:pPr>
        <w:widowControl/>
        <w:spacing w:after="0" w:line="240" w:lineRule="auto"/>
        <w:rPr>
          <w:rFonts w:ascii="Times New Roman" w:hAnsi="Times New Roman" w:cs="Times New Roman"/>
        </w:rPr>
      </w:pPr>
    </w:p>
    <w:p w14:paraId="3B42BA2B" w14:textId="3EEE94DA"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Neki slučajevi diseminirane infekcije herpesom, uključujući i smrtne slučajeve, zabilježeni su čak i uz dozu od 0,5 mg.</w:t>
      </w:r>
    </w:p>
    <w:p w14:paraId="09ECE75B" w14:textId="77777777" w:rsidR="001C7C0E" w:rsidRPr="00C230CE" w:rsidRDefault="001C7C0E" w:rsidP="00C230CE">
      <w:pPr>
        <w:widowControl/>
        <w:spacing w:after="0" w:line="240" w:lineRule="auto"/>
        <w:rPr>
          <w:rFonts w:ascii="Times New Roman" w:hAnsi="Times New Roman" w:cs="Times New Roman"/>
        </w:rPr>
      </w:pPr>
    </w:p>
    <w:p w14:paraId="60743877" w14:textId="4918C12D"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Nakon stavljanja lijeka u promet prijavljeni su slučajevi infekcija oportunističkim virusnim (npr. virusom varicella</w:t>
      </w:r>
      <w:r w:rsidRPr="00C230CE">
        <w:rPr>
          <w:rFonts w:ascii="Times New Roman" w:hAnsi="Times New Roman" w:cs="Times New Roman"/>
        </w:rPr>
        <w:noBreakHyphen/>
        <w:t>zoster [VZV], virusom John Cunningham [JVC] koji uzrokuje progresivnu multifokalnu leukoencefalopatiju, virusom herpes simpleks [HSV]), gljivičnim (npr. kriptokokima, uključujući kriptokokni meningitis) ili bakterijskim (npr. atipičnom mikobakterijom) patogenima, od koji su neke bile fatalne (vidjeti dio 4.4).</w:t>
      </w:r>
    </w:p>
    <w:p w14:paraId="65A72616" w14:textId="77777777" w:rsidR="001C7C0E" w:rsidRPr="00C230CE" w:rsidRDefault="001C7C0E" w:rsidP="00C230CE">
      <w:pPr>
        <w:widowControl/>
        <w:spacing w:after="0" w:line="240" w:lineRule="auto"/>
        <w:rPr>
          <w:rFonts w:ascii="Times New Roman" w:hAnsi="Times New Roman" w:cs="Times New Roman"/>
        </w:rPr>
      </w:pPr>
    </w:p>
    <w:p w14:paraId="586D19AB" w14:textId="5452871F"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razdoblju nakon stavljanja lijeka u promet prijavljene su HPV infekcije, uključujući papilom, displaziju, bradavice i rak povezan s HPV</w:t>
      </w:r>
      <w:r w:rsidRPr="00C230CE">
        <w:rPr>
          <w:rFonts w:ascii="Times New Roman" w:hAnsi="Times New Roman" w:cs="Times New Roman"/>
        </w:rPr>
        <w:noBreakHyphen/>
        <w:t>om tijekom liječenja fingolimodom</w:t>
      </w:r>
      <w:r w:rsidR="00132887" w:rsidRPr="00C230CE">
        <w:rPr>
          <w:rFonts w:ascii="Times New Roman" w:hAnsi="Times New Roman" w:cs="Times New Roman"/>
        </w:rPr>
        <w:t xml:space="preserve"> (vidjeti dio 4.4)</w:t>
      </w:r>
      <w:r w:rsidRPr="00C230CE">
        <w:rPr>
          <w:rFonts w:ascii="Times New Roman" w:hAnsi="Times New Roman" w:cs="Times New Roman"/>
        </w:rPr>
        <w:t>. Zbog imunosupresivnih svojstava fingolimoda potrebno je razmotriti cijepljenje protiv HPV</w:t>
      </w:r>
      <w:r w:rsidRPr="00C230CE">
        <w:rPr>
          <w:rFonts w:ascii="Times New Roman" w:hAnsi="Times New Roman" w:cs="Times New Roman"/>
        </w:rPr>
        <w:noBreakHyphen/>
        <w:t>a prije započinjanja liječenja fingolimodom uzimajući u obzir preporuke za cijepljenje. Preporučuje se probir na rak, uključujući PAPA test, prema standardu medicinske skrbi.</w:t>
      </w:r>
    </w:p>
    <w:p w14:paraId="6C7EA2BD" w14:textId="77777777" w:rsidR="00417BA1" w:rsidRPr="00C230CE" w:rsidRDefault="00417BA1" w:rsidP="00C230CE">
      <w:pPr>
        <w:widowControl/>
        <w:spacing w:after="0" w:line="240" w:lineRule="auto"/>
        <w:rPr>
          <w:rFonts w:ascii="Times New Roman" w:hAnsi="Times New Roman" w:cs="Times New Roman"/>
        </w:rPr>
      </w:pPr>
    </w:p>
    <w:p w14:paraId="513622E5"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i/>
        </w:rPr>
        <w:t>Makularni edem</w:t>
      </w:r>
    </w:p>
    <w:p w14:paraId="24E59D4F" w14:textId="13650413"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kliničkim ispitivanjima multiple skleroze makularni edem pojavio se u 0,5 % bolesnika liječenih preporučenom dozom od 0,5 mg te u 1,1 % bolesnika liječenih višom dozom od 1,25 mg. Većina slučajeva dogodila se u roku od prva 3</w:t>
      </w:r>
      <w:r w:rsidRPr="00C230CE">
        <w:rPr>
          <w:rFonts w:ascii="Times New Roman" w:hAnsi="Times New Roman" w:cs="Times New Roman"/>
        </w:rPr>
        <w:noBreakHyphen/>
        <w:t>4 mjeseca liječenja. Neki su bolesnici imali zamućen vid ili smanjenu vidnu oštrinu, ali drugi su slučajevi bili asimptomatski i dijagnosticirani na redovitom oftalmološkom pregledu. Makularni edem uglavnom se poboljšao ili povukao spontano nakon prekida liječenja. Rizik od ponovne pojave nakon ponovne primjene lijeka nije bio ocijenjen.</w:t>
      </w:r>
    </w:p>
    <w:p w14:paraId="17D0ABAE" w14:textId="77777777" w:rsidR="00417BA1" w:rsidRPr="00C230CE" w:rsidRDefault="00417BA1" w:rsidP="00C230CE">
      <w:pPr>
        <w:widowControl/>
        <w:spacing w:after="0" w:line="240" w:lineRule="auto"/>
        <w:rPr>
          <w:rFonts w:ascii="Times New Roman" w:eastAsia="Times New Roman" w:hAnsi="Times New Roman" w:cs="Times New Roman"/>
        </w:rPr>
      </w:pPr>
    </w:p>
    <w:p w14:paraId="3B56ECBB" w14:textId="7F902560"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Incidencija makularnog edema povećana je u bolesnika oboljelih od mulitple skleroze s uveitisom u anamnezi (17 % u onih koji su ranije imali uveitis, u odnosu na 0,6 % u onih koji nisu ranije imali uveitis). Fingolimod nije bio ispitivan u bolesnika oboljelih od multiple skleroze s istodobno prisutnim dijabetesom mellitusom, koja je povezana s povećanim rizikom od makularnog edema (vidjeti dio 4.4). U kliničkim ispitivanjima u bolesnika s transplantiranim bubregom, u koja su bili uključeni bolesnici oboljeli od dijabetesa mellitusa, liječenje fingolimodom u dozama od 2,5 mg i 5 mg dovelo je do dvostrukog povećanja incidencije makularnog edema</w:t>
      </w:r>
    </w:p>
    <w:p w14:paraId="10C49675" w14:textId="77777777" w:rsidR="001C7C0E" w:rsidRPr="00C230CE" w:rsidRDefault="001C7C0E" w:rsidP="00C230CE">
      <w:pPr>
        <w:widowControl/>
        <w:spacing w:after="0" w:line="240" w:lineRule="auto"/>
        <w:rPr>
          <w:rFonts w:ascii="Times New Roman" w:hAnsi="Times New Roman" w:cs="Times New Roman"/>
        </w:rPr>
      </w:pPr>
    </w:p>
    <w:p w14:paraId="60CCB5C8"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i/>
        </w:rPr>
        <w:t>Bradiaritmija</w:t>
      </w:r>
    </w:p>
    <w:p w14:paraId="2866AB19" w14:textId="240BF3B1"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Početak liječenja rezultira prolaznim smanjenjem srčane frekvencije, a može biti povezan i s produljenim atrioventrikularnim provođenjem. U kliničkim ispitivanjima multiple skleroze maksimalno sniženje srčane frekvencije bilo je uočeno unutar 6 sati od početka terapije, uz usporenje srednje vrijednosti srčane frekvencije od 12</w:t>
      </w:r>
      <w:r w:rsidRPr="00C230CE">
        <w:rPr>
          <w:rFonts w:ascii="Times New Roman" w:hAnsi="Times New Roman" w:cs="Times New Roman"/>
        </w:rPr>
        <w:noBreakHyphen/>
        <w:t>13 otkucaja u minuti kod fingolimoda 0,5 mg. Srčana frekvencija ispod 40 otkucaja u minuti u odraslih te ispod 50 otkucaja u minuti u pedijatrijskih bolesnika bila je rijetko uočena u bolesnika koji su primali fingolimod 0,5 mg. Prosječna srčana frekvencija se vratila prema početnoj vrijednosti unutar mjesec dana kronične terapije. Bradikardija je općenito bila asimptomatska, ali neki su bolesnici osjetili blage do umjerene simptome, uključujući hipotenziju, omaglicu, umor i/ili palpitacije, a koji su se povukli unutar prva 24 sata od početka terapije (također vidjeti dijelove 4.4 i 5.1).</w:t>
      </w:r>
    </w:p>
    <w:p w14:paraId="05BEB813" w14:textId="77777777" w:rsidR="001C7C0E" w:rsidRPr="00C230CE" w:rsidRDefault="001C7C0E" w:rsidP="00C230CE">
      <w:pPr>
        <w:widowControl/>
        <w:spacing w:after="0" w:line="240" w:lineRule="auto"/>
        <w:rPr>
          <w:rFonts w:ascii="Times New Roman" w:hAnsi="Times New Roman" w:cs="Times New Roman"/>
        </w:rPr>
      </w:pPr>
    </w:p>
    <w:p w14:paraId="00A86A27" w14:textId="748A4075"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kliničkim ispitivanjima multiple skleroze atrioventrikularni blok prvog stupnja (produljeni PR interval u elektrokardiogramu) bio je uočen nakon početka terapije u odraslih i pedijatrijskih bolesnika. U kliničkim ispitivanjima u odraslih pojavio se u 4,7 % bolesnika koji su primali fingolimod 0,5 mg, u 2,8 % bolesnika koji su primali intramuskularni interferon beta</w:t>
      </w:r>
      <w:r w:rsidRPr="00C230CE">
        <w:rPr>
          <w:rFonts w:ascii="Times New Roman" w:hAnsi="Times New Roman" w:cs="Times New Roman"/>
        </w:rPr>
        <w:noBreakHyphen/>
        <w:t xml:space="preserve">1a te u 1,6 % bolesnika koji su primali placebo. Atrioventrikularni blok drugog stupnja bio je uočen u manje od 0,2 % odraslih bolesnika koji su primali fingolimod 0,5 mg. Nakon stavljanja lijeka u promet, tijekom </w:t>
      </w:r>
      <w:r w:rsidRPr="00C230CE">
        <w:rPr>
          <w:rFonts w:ascii="Times New Roman" w:hAnsi="Times New Roman" w:cs="Times New Roman"/>
        </w:rPr>
        <w:lastRenderedPageBreak/>
        <w:t>6</w:t>
      </w:r>
      <w:r w:rsidRPr="00C230CE">
        <w:rPr>
          <w:rFonts w:ascii="Times New Roman" w:hAnsi="Times New Roman" w:cs="Times New Roman"/>
        </w:rPr>
        <w:noBreakHyphen/>
        <w:t>satnog razdoblja praćenja nakon prve doze fingolimoda uočeni su izolirani slučajevi prolaznog potpunog AV bloka koji se spontano povukao. Bolesnici su se spontano oporavili. Poremećaji u provođenju uočeni kako u kliničkim ispitivanjima tako i nakon stavljanja lijeka u promet obično su bili prolazni, asimptomatski i povukli su se unutar prva 24 sata od početka liječenja. Iako kod većine bolesnika nije bila potrebna liječnička intervencija, jedan je bolesnik koji je uzimao fingolimod 0,5 mg primio izoprenalin zbog asimptomatskog atrioventrikularnog bloka drugog stupnja tipa Mobitz I.</w:t>
      </w:r>
    </w:p>
    <w:p w14:paraId="57FD04F3" w14:textId="77777777" w:rsidR="001C7C0E" w:rsidRPr="00C230CE" w:rsidRDefault="001C7C0E" w:rsidP="00C230CE">
      <w:pPr>
        <w:widowControl/>
        <w:spacing w:after="0" w:line="240" w:lineRule="auto"/>
        <w:rPr>
          <w:rFonts w:ascii="Times New Roman" w:hAnsi="Times New Roman" w:cs="Times New Roman"/>
        </w:rPr>
      </w:pPr>
    </w:p>
    <w:p w14:paraId="20B3D39E" w14:textId="76D7CD20"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Nakon stavljanja lijeka u promet, unutar 24 sata od prve doze javili su se izolirani događaji odgođenog nastupa, koji su uključivali prolaznu asistoliju i neobjašnjenu smrt. Ti su slučajevi nejasni zbog konkomitatnih lijekova i/ili bolesti koja je od ranije postojala. Povezanost tih događaja s fingolimodom nije sigurna.</w:t>
      </w:r>
    </w:p>
    <w:p w14:paraId="2DCA2493" w14:textId="77777777" w:rsidR="001C7C0E" w:rsidRPr="00C230CE" w:rsidRDefault="001C7C0E" w:rsidP="00C230CE">
      <w:pPr>
        <w:widowControl/>
        <w:spacing w:after="0" w:line="240" w:lineRule="auto"/>
        <w:rPr>
          <w:rFonts w:ascii="Times New Roman" w:hAnsi="Times New Roman" w:cs="Times New Roman"/>
        </w:rPr>
      </w:pPr>
    </w:p>
    <w:p w14:paraId="3EE9DC84"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i/>
        </w:rPr>
        <w:t>Krvni tlak</w:t>
      </w:r>
    </w:p>
    <w:p w14:paraId="2CBD87E0" w14:textId="4586BEC0"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kliničkim ispitivanjima multiple skleroze fingolimod 0,5 mg je bio povezan s prosječnim povišenjem sistoličkog tlaka od približno 3 mmHg te dijastoličkog tlaka od približno 1 mmHg, koje se pojavilo približno mjesec dana nakon početka liječenja. To je povišenje trajalo i s nastavkom liječenja. Hipertenzija je bila prijavljena u 6,5 % bolesnika koji su primali fingolimod od 0,5 mg i u 3,3 % bolesnika koji su primali placebo. Nakon stavljanja lijeka u promet, unutar prvog mjeseca od početka liječenja te prvog dana liječenja, bilo je prijavljenih slučajeva hipertenzije koji mogu zahtijevati liječenje antihipertenzivima ili prekid uzimanja fingolimoda (vidjeti također dio 4.4, Učinci na krvni tlak).</w:t>
      </w:r>
    </w:p>
    <w:p w14:paraId="7E1260A2" w14:textId="77777777" w:rsidR="001C7C0E" w:rsidRPr="00C230CE" w:rsidRDefault="001C7C0E" w:rsidP="00C230CE">
      <w:pPr>
        <w:widowControl/>
        <w:spacing w:after="0" w:line="240" w:lineRule="auto"/>
        <w:rPr>
          <w:rFonts w:ascii="Times New Roman" w:hAnsi="Times New Roman" w:cs="Times New Roman"/>
        </w:rPr>
      </w:pPr>
    </w:p>
    <w:p w14:paraId="221212E6"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i/>
        </w:rPr>
        <w:t>Jetrena funkcija</w:t>
      </w:r>
    </w:p>
    <w:p w14:paraId="2A6BD8B3" w14:textId="7506F9ED"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Povišenje razine jetrenih enzima zabilježeno je u odraslih i pedijatrijskih bolesnika oboljelih od multiple skleroze liječenih fingolimodom. U kliničkim ispitivanjima u 8,0 % odnosno 1,8 % odraslih bolesnika liječenih fingolimodom 0,5 mg pojavilo se asimptomatsko povišenje razine ALT u serumu od ≥</w:t>
      </w:r>
      <w:r w:rsidR="00647D75" w:rsidRPr="00C230CE">
        <w:rPr>
          <w:rFonts w:ascii="Times New Roman" w:hAnsi="Times New Roman" w:cs="Times New Roman"/>
        </w:rPr>
        <w:t> </w:t>
      </w:r>
      <w:r w:rsidRPr="00C230CE">
        <w:rPr>
          <w:rFonts w:ascii="Times New Roman" w:hAnsi="Times New Roman" w:cs="Times New Roman"/>
        </w:rPr>
        <w:t>3</w:t>
      </w:r>
      <w:r w:rsidR="00647D75" w:rsidRPr="00C230CE">
        <w:rPr>
          <w:rFonts w:ascii="Times New Roman" w:hAnsi="Times New Roman" w:cs="Times New Roman"/>
        </w:rPr>
        <w:t> </w:t>
      </w:r>
      <w:r w:rsidRPr="00C230CE">
        <w:rPr>
          <w:rFonts w:ascii="Times New Roman" w:hAnsi="Times New Roman" w:cs="Times New Roman"/>
        </w:rPr>
        <w:t>x GGN (gornje granice normale), odnosno ≥</w:t>
      </w:r>
      <w:r w:rsidR="00647D75" w:rsidRPr="00C230CE">
        <w:rPr>
          <w:rFonts w:ascii="Times New Roman" w:hAnsi="Times New Roman" w:cs="Times New Roman"/>
        </w:rPr>
        <w:t> </w:t>
      </w:r>
      <w:r w:rsidRPr="00C230CE">
        <w:rPr>
          <w:rFonts w:ascii="Times New Roman" w:hAnsi="Times New Roman" w:cs="Times New Roman"/>
        </w:rPr>
        <w:t>5</w:t>
      </w:r>
      <w:r w:rsidR="00647D75" w:rsidRPr="00C230CE">
        <w:rPr>
          <w:rFonts w:ascii="Times New Roman" w:hAnsi="Times New Roman" w:cs="Times New Roman"/>
        </w:rPr>
        <w:t> </w:t>
      </w:r>
      <w:r w:rsidRPr="00C230CE">
        <w:rPr>
          <w:rFonts w:ascii="Times New Roman" w:hAnsi="Times New Roman" w:cs="Times New Roman"/>
        </w:rPr>
        <w:t>x GGN. Nakon ponovne primjene u nekih je bolesnika došlo do ponovnog povišenja jetrenih transaminaza, što ukazuje na povezanost s lijekom. U kliničkim ispitivanjima povišenja transaminaza događala su se u bilo koje vrijeme tijekom liječenja, iako se većina dogodila tijekom prvih 12 mjeseci liječenja. Razine ALT vratile su se na normalu unutar približno 2 mjeseca nakon prekida liječenja. U malog broja bolesnika (N</w:t>
      </w:r>
      <w:r w:rsidR="006524E7" w:rsidRPr="00C230CE">
        <w:rPr>
          <w:rFonts w:ascii="Times New Roman" w:hAnsi="Times New Roman" w:cs="Times New Roman"/>
        </w:rPr>
        <w:t> </w:t>
      </w:r>
      <w:r w:rsidRPr="00C230CE">
        <w:rPr>
          <w:rFonts w:ascii="Times New Roman" w:hAnsi="Times New Roman" w:cs="Times New Roman"/>
        </w:rPr>
        <w:t>=</w:t>
      </w:r>
      <w:r w:rsidR="006524E7" w:rsidRPr="00C230CE">
        <w:rPr>
          <w:rFonts w:ascii="Times New Roman" w:hAnsi="Times New Roman" w:cs="Times New Roman"/>
        </w:rPr>
        <w:t> </w:t>
      </w:r>
      <w:r w:rsidRPr="00C230CE">
        <w:rPr>
          <w:rFonts w:ascii="Times New Roman" w:hAnsi="Times New Roman" w:cs="Times New Roman"/>
        </w:rPr>
        <w:t>10 na 1,25 mg i N</w:t>
      </w:r>
      <w:r w:rsidR="006524E7" w:rsidRPr="00C230CE">
        <w:rPr>
          <w:rFonts w:ascii="Times New Roman" w:hAnsi="Times New Roman" w:cs="Times New Roman"/>
        </w:rPr>
        <w:t> </w:t>
      </w:r>
      <w:r w:rsidRPr="00C230CE">
        <w:rPr>
          <w:rFonts w:ascii="Times New Roman" w:hAnsi="Times New Roman" w:cs="Times New Roman"/>
        </w:rPr>
        <w:t>=</w:t>
      </w:r>
      <w:r w:rsidR="006524E7" w:rsidRPr="00C230CE">
        <w:rPr>
          <w:rFonts w:ascii="Times New Roman" w:hAnsi="Times New Roman" w:cs="Times New Roman"/>
        </w:rPr>
        <w:t> </w:t>
      </w:r>
      <w:r w:rsidRPr="00C230CE">
        <w:rPr>
          <w:rFonts w:ascii="Times New Roman" w:hAnsi="Times New Roman" w:cs="Times New Roman"/>
        </w:rPr>
        <w:t>2 na 0,5 mg) kod kojih je došlo do povišenja ALT ≥</w:t>
      </w:r>
      <w:r w:rsidR="006524E7" w:rsidRPr="00C230CE">
        <w:rPr>
          <w:rFonts w:ascii="Times New Roman" w:hAnsi="Times New Roman" w:cs="Times New Roman"/>
        </w:rPr>
        <w:t> </w:t>
      </w:r>
      <w:r w:rsidRPr="00C230CE">
        <w:rPr>
          <w:rFonts w:ascii="Times New Roman" w:hAnsi="Times New Roman" w:cs="Times New Roman"/>
        </w:rPr>
        <w:t>5</w:t>
      </w:r>
      <w:r w:rsidR="006524E7" w:rsidRPr="00C230CE">
        <w:rPr>
          <w:rFonts w:ascii="Times New Roman" w:hAnsi="Times New Roman" w:cs="Times New Roman"/>
        </w:rPr>
        <w:t> </w:t>
      </w:r>
      <w:r w:rsidRPr="00C230CE">
        <w:rPr>
          <w:rFonts w:ascii="Times New Roman" w:hAnsi="Times New Roman" w:cs="Times New Roman"/>
        </w:rPr>
        <w:t>x GGN, a koji su nastavili liječenje fingolimodom, razine ALT vratile su se u normalu unutar približno 5 mjeseci (vidjeti također dio 4.4, Funkcija jetre)</w:t>
      </w:r>
    </w:p>
    <w:p w14:paraId="06650806" w14:textId="77777777" w:rsidR="00417BA1" w:rsidRPr="00C230CE" w:rsidRDefault="00417BA1" w:rsidP="00C230CE">
      <w:pPr>
        <w:widowControl/>
        <w:spacing w:after="0" w:line="240" w:lineRule="auto"/>
        <w:rPr>
          <w:rFonts w:ascii="Times New Roman" w:eastAsia="Times New Roman" w:hAnsi="Times New Roman" w:cs="Times New Roman"/>
          <w:i/>
          <w:spacing w:val="-1"/>
          <w:u w:val="single" w:color="000000"/>
        </w:rPr>
      </w:pPr>
    </w:p>
    <w:p w14:paraId="6CF17C1C"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i/>
        </w:rPr>
        <w:t>Poremećaji živčanog sustava</w:t>
      </w:r>
    </w:p>
    <w:p w14:paraId="07332547" w14:textId="7B616A66"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kliničkim ispitivanjima, u bolesnika liječenih fingolimodom u višim dozama (1,25 ili 5,0 mg) javili su se rijetki događaji koji uključuju živčani sustav, uključujući ishemijske i hemoragijske moždane udare i atipične neurološke poremećaje kao što su događaji nalik akutnom diseminiranom encefalomijelitisu (ADEM).</w:t>
      </w:r>
    </w:p>
    <w:p w14:paraId="5029C5DF" w14:textId="77777777" w:rsidR="001C7C0E" w:rsidRPr="00C230CE" w:rsidRDefault="001C7C0E" w:rsidP="00C230CE">
      <w:pPr>
        <w:widowControl/>
        <w:spacing w:after="0" w:line="240" w:lineRule="auto"/>
        <w:rPr>
          <w:rFonts w:ascii="Times New Roman" w:hAnsi="Times New Roman" w:cs="Times New Roman"/>
        </w:rPr>
      </w:pPr>
    </w:p>
    <w:p w14:paraId="6D98D4E0" w14:textId="1ECFE89D"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Uz primjenu fingolimoda, u kliničkim ispitivanjima i u razdoblju nakon stavljanja lijeka u promet, zabilježeni su slučajevi napadaja, uključujući </w:t>
      </w:r>
      <w:r w:rsidRPr="00C230CE">
        <w:rPr>
          <w:rFonts w:ascii="Times New Roman" w:hAnsi="Times New Roman" w:cs="Times New Roman"/>
          <w:i/>
          <w:iCs/>
        </w:rPr>
        <w:t>status epilepticus</w:t>
      </w:r>
      <w:r w:rsidRPr="00C230CE">
        <w:rPr>
          <w:rFonts w:ascii="Times New Roman" w:hAnsi="Times New Roman" w:cs="Times New Roman"/>
        </w:rPr>
        <w:t>.</w:t>
      </w:r>
    </w:p>
    <w:p w14:paraId="1B2B7F8D" w14:textId="77777777" w:rsidR="001C7C0E" w:rsidRPr="00C230CE" w:rsidRDefault="001C7C0E" w:rsidP="00C230CE">
      <w:pPr>
        <w:widowControl/>
        <w:spacing w:after="0" w:line="240" w:lineRule="auto"/>
        <w:rPr>
          <w:rFonts w:ascii="Times New Roman" w:hAnsi="Times New Roman" w:cs="Times New Roman"/>
        </w:rPr>
      </w:pPr>
    </w:p>
    <w:p w14:paraId="6EC90688"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i/>
        </w:rPr>
        <w:t>Krvožilni poremećaji</w:t>
      </w:r>
    </w:p>
    <w:p w14:paraId="310C8618" w14:textId="071F9E3E"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Pojavili su se rijetki slučajevi periferne arterijske okluzivne bolesti u bolesnika liječenih fingolimodom u višim dozama (1,25 mg).</w:t>
      </w:r>
    </w:p>
    <w:p w14:paraId="488115C5" w14:textId="77777777" w:rsidR="001C7C0E" w:rsidRPr="00C230CE" w:rsidRDefault="001C7C0E" w:rsidP="00C230CE">
      <w:pPr>
        <w:widowControl/>
        <w:spacing w:after="0" w:line="240" w:lineRule="auto"/>
        <w:rPr>
          <w:rFonts w:ascii="Times New Roman" w:hAnsi="Times New Roman" w:cs="Times New Roman"/>
        </w:rPr>
      </w:pPr>
    </w:p>
    <w:p w14:paraId="1B2CF23F"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i/>
        </w:rPr>
        <w:t>Dišni sustav</w:t>
      </w:r>
    </w:p>
    <w:p w14:paraId="26561FE6" w14:textId="76E5CF83"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Manja, o dozi ovisna smanjenja vrijednosti forsiranog ekspiracijskog volumena (FEV</w:t>
      </w:r>
      <w:r w:rsidRPr="00C230CE">
        <w:rPr>
          <w:rFonts w:ascii="Times New Roman" w:hAnsi="Times New Roman" w:cs="Times New Roman"/>
          <w:vertAlign w:val="subscript"/>
        </w:rPr>
        <w:t>1</w:t>
      </w:r>
      <w:r w:rsidRPr="00C230CE">
        <w:rPr>
          <w:rFonts w:ascii="Times New Roman" w:hAnsi="Times New Roman" w:cs="Times New Roman"/>
        </w:rPr>
        <w:t>) i difuzijskog kapaciteta pluća za ugljični monoksid (DLCO) bila su zamijećena kod primjene fingolimoda u prvom mjesecu liječenja, nakon čega su ostala stabilna. U 24. mjesecu, smanjenje od početnih vrijednosti u postotku predviđenog FEV</w:t>
      </w:r>
      <w:r w:rsidRPr="00C230CE">
        <w:rPr>
          <w:rFonts w:ascii="Times New Roman" w:hAnsi="Times New Roman" w:cs="Times New Roman"/>
          <w:vertAlign w:val="subscript"/>
        </w:rPr>
        <w:t>1</w:t>
      </w:r>
      <w:r w:rsidRPr="00C230CE">
        <w:rPr>
          <w:rFonts w:ascii="Times New Roman" w:hAnsi="Times New Roman" w:cs="Times New Roman"/>
        </w:rPr>
        <w:t xml:space="preserve"> iznosilo je 2,7 % za fingolimod 0,5 mg te 1,2 % za placebo, a nakon prekida liječenja više nije bilo te razlike. Za DLCO, smanjenje u 24. mjesecu iznosilo je 3,3 % za fingolimod 0,5 mg i 2,7 % za placebo (vidjeti također dio 4.4, Učinci na dišni sustav).</w:t>
      </w:r>
    </w:p>
    <w:p w14:paraId="51127932" w14:textId="77777777" w:rsidR="001C7C0E" w:rsidRPr="00C230CE" w:rsidRDefault="001C7C0E" w:rsidP="00C230CE">
      <w:pPr>
        <w:widowControl/>
        <w:spacing w:after="0" w:line="240" w:lineRule="auto"/>
        <w:rPr>
          <w:rFonts w:ascii="Times New Roman" w:hAnsi="Times New Roman" w:cs="Times New Roman"/>
        </w:rPr>
      </w:pPr>
    </w:p>
    <w:p w14:paraId="4CC0474F"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i/>
        </w:rPr>
        <w:lastRenderedPageBreak/>
        <w:t>Limfomi</w:t>
      </w:r>
    </w:p>
    <w:p w14:paraId="077C7ADE" w14:textId="2313BC4D"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Bilo je slučajeva limfoma različitih vrsta, u kliničkim ispitivanjima i nakon stavljanja lijeka u promet, uključujući i slučaj limfoma B</w:t>
      </w:r>
      <w:r w:rsidRPr="00C230CE">
        <w:rPr>
          <w:rFonts w:ascii="Times New Roman" w:hAnsi="Times New Roman" w:cs="Times New Roman"/>
        </w:rPr>
        <w:noBreakHyphen/>
        <w:t>stanica pozitivnog na Epstein</w:t>
      </w:r>
      <w:r w:rsidRPr="00C230CE">
        <w:rPr>
          <w:rFonts w:ascii="Times New Roman" w:hAnsi="Times New Roman" w:cs="Times New Roman"/>
        </w:rPr>
        <w:noBreakHyphen/>
        <w:t>Barr virus (EBV) koji je završio smrću. Incidencija slučajeva ne</w:t>
      </w:r>
      <w:r w:rsidRPr="00C230CE">
        <w:rPr>
          <w:rFonts w:ascii="Times New Roman" w:hAnsi="Times New Roman" w:cs="Times New Roman"/>
        </w:rPr>
        <w:noBreakHyphen/>
        <w:t>Hodgkinovog limfoma (B</w:t>
      </w:r>
      <w:r w:rsidRPr="00C230CE">
        <w:rPr>
          <w:rFonts w:ascii="Times New Roman" w:hAnsi="Times New Roman" w:cs="Times New Roman"/>
        </w:rPr>
        <w:noBreakHyphen/>
        <w:t>stanica i T</w:t>
      </w:r>
      <w:r w:rsidRPr="00C230CE">
        <w:rPr>
          <w:rFonts w:ascii="Times New Roman" w:hAnsi="Times New Roman" w:cs="Times New Roman"/>
        </w:rPr>
        <w:noBreakHyphen/>
        <w:t>stanica) bila je veća u kliničkim ispitivanjima od očekivane incidencije u općoj populaciji. Zabilježeni su i slučajevi limfoma T</w:t>
      </w:r>
      <w:r w:rsidRPr="00C230CE">
        <w:rPr>
          <w:rFonts w:ascii="Times New Roman" w:hAnsi="Times New Roman" w:cs="Times New Roman"/>
        </w:rPr>
        <w:noBreakHyphen/>
        <w:t>stanica u razdoblju nakon stavljanja lijeka u promet, uključujući slučajeve kožnog T</w:t>
      </w:r>
      <w:r w:rsidRPr="00C230CE">
        <w:rPr>
          <w:rFonts w:ascii="Times New Roman" w:hAnsi="Times New Roman" w:cs="Times New Roman"/>
        </w:rPr>
        <w:noBreakHyphen/>
        <w:t>staničnog limfoma (fungoidna mikoza) (vidjeti također dio 4.4, Zloćudne bolesti).</w:t>
      </w:r>
    </w:p>
    <w:p w14:paraId="4D824FF8" w14:textId="77777777" w:rsidR="001C7C0E" w:rsidRPr="00C230CE" w:rsidRDefault="001C7C0E" w:rsidP="00C230CE">
      <w:pPr>
        <w:widowControl/>
        <w:spacing w:after="0" w:line="240" w:lineRule="auto"/>
        <w:rPr>
          <w:rFonts w:ascii="Times New Roman" w:hAnsi="Times New Roman" w:cs="Times New Roman"/>
        </w:rPr>
      </w:pPr>
    </w:p>
    <w:p w14:paraId="1B42B536" w14:textId="300E0365"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i/>
        </w:rPr>
        <w:t>Hemofagocitni sindrom</w:t>
      </w:r>
    </w:p>
    <w:p w14:paraId="692EA378" w14:textId="59805988"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Vrlo rijetki slučajevi hemofagocitnog sindroma (HFS) sa smrtnim ishodom zabilježeni su u bolesnika liječenih fingolimodom u prisustvu infekcije. HPS je rijetka bolest koja se može javiti uz infekcije, imunosupresiju i razne autoimune bolesti.</w:t>
      </w:r>
    </w:p>
    <w:p w14:paraId="3D421E0B" w14:textId="77777777" w:rsidR="001C7C0E" w:rsidRPr="00C230CE" w:rsidRDefault="001C7C0E" w:rsidP="00C230CE">
      <w:pPr>
        <w:widowControl/>
        <w:spacing w:after="0" w:line="240" w:lineRule="auto"/>
        <w:rPr>
          <w:rFonts w:ascii="Times New Roman" w:hAnsi="Times New Roman" w:cs="Times New Roman"/>
        </w:rPr>
      </w:pPr>
    </w:p>
    <w:p w14:paraId="2C87519B"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Pedijatrijska populacija</w:t>
      </w:r>
    </w:p>
    <w:p w14:paraId="3F208A42" w14:textId="77777777" w:rsidR="00D658ED" w:rsidRPr="00C230CE" w:rsidRDefault="00D658ED" w:rsidP="00C230CE">
      <w:pPr>
        <w:widowControl/>
        <w:spacing w:after="0" w:line="240" w:lineRule="auto"/>
        <w:rPr>
          <w:rFonts w:ascii="Times New Roman" w:eastAsia="Times New Roman" w:hAnsi="Times New Roman" w:cs="Times New Roman"/>
          <w:spacing w:val="-4"/>
        </w:rPr>
      </w:pPr>
    </w:p>
    <w:p w14:paraId="1CB8D16C" w14:textId="2BF79A23"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kontroliranom pedijatrijskom ispitivanju D2311 (vidjeti dio 5.1) sigurnosni profil u pedijatrijskih bolesnika (10 do ispod 18 godina starosti) koji su primali 0,25 mg ili 0,5 mg fingolimoda dnevno ukupno je bio sličan onom u odraslih bolesnika. Ipak, u ispitivanju je uočeno više neuroloških i psihijatrijskih poremećaja. U ovoj podskupini potreban je oprez zbog vrlo ograničenog znanja dostupnog iz kliničkog ispitivanja.</w:t>
      </w:r>
    </w:p>
    <w:p w14:paraId="7946D208" w14:textId="77777777" w:rsidR="001C7C0E" w:rsidRPr="00C230CE" w:rsidRDefault="001C7C0E" w:rsidP="00C230CE">
      <w:pPr>
        <w:widowControl/>
        <w:spacing w:after="0" w:line="240" w:lineRule="auto"/>
        <w:rPr>
          <w:rFonts w:ascii="Times New Roman" w:hAnsi="Times New Roman" w:cs="Times New Roman"/>
        </w:rPr>
      </w:pPr>
    </w:p>
    <w:p w14:paraId="2CF466C8"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pedijatrijskom ispitivanju napadaji su prijavljeni u 5,6 % bolesnika liječenih fingolimodom te u 0,9 % bolesnika liječenih interferonom beta</w:t>
      </w:r>
      <w:r w:rsidRPr="00C230CE">
        <w:rPr>
          <w:rFonts w:ascii="Times New Roman" w:hAnsi="Times New Roman" w:cs="Times New Roman"/>
        </w:rPr>
        <w:noBreakHyphen/>
        <w:t>1a.</w:t>
      </w:r>
    </w:p>
    <w:p w14:paraId="3717D375" w14:textId="77777777" w:rsidR="001C7C0E" w:rsidRPr="00C230CE" w:rsidRDefault="001C7C0E" w:rsidP="00C230CE">
      <w:pPr>
        <w:widowControl/>
        <w:spacing w:after="0" w:line="240" w:lineRule="auto"/>
        <w:rPr>
          <w:rFonts w:ascii="Times New Roman" w:hAnsi="Times New Roman" w:cs="Times New Roman"/>
        </w:rPr>
      </w:pPr>
    </w:p>
    <w:p w14:paraId="28181050" w14:textId="7612A813"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Poznato je da se depresija i anksioznost javljaju s povećanom učestalošću u populaciji oboljeloj od multiple skleroze. Depresija i anksioznost također su prijavljene u pedijatrijskih bolesnika liječenih fingolimodom.</w:t>
      </w:r>
    </w:p>
    <w:p w14:paraId="44C6D2A5" w14:textId="77777777" w:rsidR="00D51F18" w:rsidRPr="00C230CE" w:rsidRDefault="00D51F18" w:rsidP="00C230CE">
      <w:pPr>
        <w:widowControl/>
        <w:spacing w:after="0" w:line="240" w:lineRule="auto"/>
        <w:rPr>
          <w:rFonts w:ascii="Times New Roman" w:eastAsia="Times New Roman" w:hAnsi="Times New Roman" w:cs="Times New Roman"/>
        </w:rPr>
      </w:pPr>
    </w:p>
    <w:p w14:paraId="014124EC" w14:textId="77777777" w:rsidR="00D51F18"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Zabilježena su blaga izolirana povišenja bilirubina u pedijatrijskih bolesnika koji uzimaju fingolimod. </w:t>
      </w:r>
    </w:p>
    <w:p w14:paraId="0B7A34EF" w14:textId="77777777" w:rsidR="00D51F18" w:rsidRPr="00C230CE" w:rsidRDefault="00D51F18" w:rsidP="00C230CE">
      <w:pPr>
        <w:widowControl/>
        <w:spacing w:after="0" w:line="240" w:lineRule="auto"/>
        <w:rPr>
          <w:rFonts w:ascii="Times New Roman" w:eastAsia="Times New Roman" w:hAnsi="Times New Roman" w:cs="Times New Roman"/>
        </w:rPr>
      </w:pPr>
    </w:p>
    <w:p w14:paraId="3E369A9D" w14:textId="3B3215C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Prijavljivanje sumnji na nuspojavu</w:t>
      </w:r>
    </w:p>
    <w:p w14:paraId="5FB45D8B" w14:textId="77777777" w:rsidR="00D658ED" w:rsidRPr="00C230CE" w:rsidRDefault="00D658ED" w:rsidP="00C230CE">
      <w:pPr>
        <w:widowControl/>
        <w:spacing w:after="0" w:line="240" w:lineRule="auto"/>
        <w:rPr>
          <w:rFonts w:ascii="Times New Roman" w:eastAsia="Times New Roman" w:hAnsi="Times New Roman" w:cs="Times New Roman"/>
          <w:spacing w:val="-1"/>
        </w:rPr>
      </w:pPr>
    </w:p>
    <w:p w14:paraId="6C334D2C" w14:textId="7D15B63D" w:rsidR="00417BA1" w:rsidRPr="00C230CE" w:rsidRDefault="00080994" w:rsidP="00C230CE">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bookmarkStart w:id="2" w:name="_Hlk4055174"/>
      <w:r w:rsidRPr="00C230CE">
        <w:rPr>
          <w:rFonts w:ascii="Times New Roman" w:hAnsi="Times New Roman" w:cs="Times New Roman"/>
          <w:highlight w:val="lightGray"/>
        </w:rPr>
        <w:t xml:space="preserve">navedenog u </w:t>
      </w:r>
      <w:hyperlink r:id="rId9" w:history="1">
        <w:r w:rsidRPr="00C230CE">
          <w:rPr>
            <w:rStyle w:val="Lienhypertexte"/>
            <w:rFonts w:ascii="Times New Roman" w:hAnsi="Times New Roman" w:cs="Times New Roman"/>
            <w:highlight w:val="lightGray"/>
          </w:rPr>
          <w:t>Dodatku V</w:t>
        </w:r>
      </w:hyperlink>
      <w:r w:rsidRPr="00C230CE">
        <w:rPr>
          <w:rFonts w:ascii="Times New Roman" w:hAnsi="Times New Roman" w:cs="Times New Roman"/>
          <w:color w:val="000000"/>
        </w:rPr>
        <w:t>.</w:t>
      </w:r>
    </w:p>
    <w:bookmarkEnd w:id="2"/>
    <w:p w14:paraId="072494DD" w14:textId="77777777" w:rsidR="00417BA1" w:rsidRPr="00C230CE" w:rsidRDefault="00417BA1" w:rsidP="00C230CE">
      <w:pPr>
        <w:widowControl/>
        <w:spacing w:after="0" w:line="240" w:lineRule="auto"/>
        <w:rPr>
          <w:rFonts w:ascii="Times New Roman" w:eastAsia="Times New Roman" w:hAnsi="Times New Roman" w:cs="Times New Roman"/>
          <w:color w:val="000000"/>
        </w:rPr>
      </w:pPr>
    </w:p>
    <w:p w14:paraId="216F89C6"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4.9</w:t>
      </w:r>
      <w:r w:rsidRPr="00C230CE">
        <w:rPr>
          <w:rFonts w:ascii="Times New Roman" w:hAnsi="Times New Roman" w:cs="Times New Roman"/>
          <w:b/>
        </w:rPr>
        <w:tab/>
        <w:t>Predoziranje</w:t>
      </w:r>
    </w:p>
    <w:p w14:paraId="4F054034" w14:textId="77777777" w:rsidR="001C7C0E" w:rsidRPr="00C230CE" w:rsidRDefault="001C7C0E" w:rsidP="00C230CE">
      <w:pPr>
        <w:widowControl/>
        <w:spacing w:after="0" w:line="240" w:lineRule="auto"/>
        <w:rPr>
          <w:rFonts w:ascii="Times New Roman" w:hAnsi="Times New Roman" w:cs="Times New Roman"/>
        </w:rPr>
      </w:pPr>
    </w:p>
    <w:p w14:paraId="177CEB7A" w14:textId="4A6BFA12"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Pojedinačne doze do 80 puta veće od preporučene doze (0,5 mg) zdravi odrasli dobrovoljci su dobro podnosili. Pri 40 mg, 5 od 6 ispitanika prijavilo je blago stezanje ili osjećaj nelagode u prsištu, koja je bila klinički u skladu s reaktivnošću malih dišnih puteva.</w:t>
      </w:r>
    </w:p>
    <w:p w14:paraId="2E625FF8" w14:textId="77777777" w:rsidR="001C7C0E" w:rsidRPr="00C230CE" w:rsidRDefault="001C7C0E" w:rsidP="00C230CE">
      <w:pPr>
        <w:widowControl/>
        <w:spacing w:after="0" w:line="240" w:lineRule="auto"/>
        <w:rPr>
          <w:rFonts w:ascii="Times New Roman" w:hAnsi="Times New Roman" w:cs="Times New Roman"/>
        </w:rPr>
      </w:pPr>
    </w:p>
    <w:p w14:paraId="0F086CDC" w14:textId="25FA9F99"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može izazvati bradikardiju na početku liječenja. Usporavanje srčane frekvencije obično započinje u roku od jednog sata od prve doze, a maksimum doseže u roku od 6 sati. Negativni kronotropni učinak fingolimoda traje i nakon 6 sati i progresivno se ublažava tijekom narednih dana liječenja (vidjeti dio 4.4 za pojedinosti). Bilo je izvješća o usporenom atrioventrikularnom provođenju, s izoliranim slučajevima prolaznog potpunog AV bloka koji se spontano povukao (vidjeti dijelove 4.4 i 4.8).</w:t>
      </w:r>
    </w:p>
    <w:p w14:paraId="5144FD80" w14:textId="77777777" w:rsidR="001C7C0E" w:rsidRPr="00C230CE" w:rsidRDefault="001C7C0E" w:rsidP="00C230CE">
      <w:pPr>
        <w:widowControl/>
        <w:spacing w:after="0" w:line="240" w:lineRule="auto"/>
        <w:rPr>
          <w:rFonts w:ascii="Times New Roman" w:hAnsi="Times New Roman" w:cs="Times New Roman"/>
        </w:rPr>
      </w:pPr>
    </w:p>
    <w:p w14:paraId="5EBDFF93" w14:textId="1AC977D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Ako prekomjerna doza predstavlja prvo izlaganje lijeku Fingolimod Mylan, važno je pratiti bolesnike kontinuiranim („u stvarnom vremenu“) EKG</w:t>
      </w:r>
      <w:r w:rsidRPr="00C230CE">
        <w:rPr>
          <w:rFonts w:ascii="Times New Roman" w:hAnsi="Times New Roman" w:cs="Times New Roman"/>
        </w:rPr>
        <w:noBreakHyphen/>
        <w:t>om i mjerenjima srčane frekvencije i krvnog tlaka svakog sata, najmanje tijekom prvih 6 sati (vidjeti dio 4.4).</w:t>
      </w:r>
    </w:p>
    <w:p w14:paraId="3A028FB5" w14:textId="77777777" w:rsidR="001C7C0E" w:rsidRPr="00C230CE" w:rsidRDefault="001C7C0E" w:rsidP="00C230CE">
      <w:pPr>
        <w:widowControl/>
        <w:spacing w:after="0" w:line="240" w:lineRule="auto"/>
        <w:rPr>
          <w:rFonts w:ascii="Times New Roman" w:hAnsi="Times New Roman" w:cs="Times New Roman"/>
        </w:rPr>
      </w:pPr>
    </w:p>
    <w:p w14:paraId="0F4FDC69" w14:textId="2ED9C99A"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Uz to, ako je nakon 6 sati srčana frekvencija &lt;</w:t>
      </w:r>
      <w:r w:rsidR="006524E7" w:rsidRPr="00C230CE">
        <w:rPr>
          <w:rFonts w:ascii="Times New Roman" w:hAnsi="Times New Roman" w:cs="Times New Roman"/>
        </w:rPr>
        <w:t> </w:t>
      </w:r>
      <w:r w:rsidRPr="00C230CE">
        <w:rPr>
          <w:rFonts w:ascii="Times New Roman" w:hAnsi="Times New Roman" w:cs="Times New Roman"/>
        </w:rPr>
        <w:t>45 otkucaja u min u odraslih, &lt;</w:t>
      </w:r>
      <w:r w:rsidR="006524E7" w:rsidRPr="00C230CE">
        <w:rPr>
          <w:rFonts w:ascii="Times New Roman" w:hAnsi="Times New Roman" w:cs="Times New Roman"/>
        </w:rPr>
        <w:t> </w:t>
      </w:r>
      <w:r w:rsidRPr="00C230CE">
        <w:rPr>
          <w:rFonts w:ascii="Times New Roman" w:hAnsi="Times New Roman" w:cs="Times New Roman"/>
        </w:rPr>
        <w:t>55 otkucaja u minuti u pedijatrijskih bolesnika u dobi od 12 i više godina ili &lt;</w:t>
      </w:r>
      <w:r w:rsidR="0019450F" w:rsidRPr="00C230CE">
        <w:rPr>
          <w:rFonts w:ascii="Times New Roman" w:hAnsi="Times New Roman" w:cs="Times New Roman"/>
        </w:rPr>
        <w:t> </w:t>
      </w:r>
      <w:r w:rsidRPr="00C230CE">
        <w:rPr>
          <w:rFonts w:ascii="Times New Roman" w:hAnsi="Times New Roman" w:cs="Times New Roman"/>
        </w:rPr>
        <w:t xml:space="preserve">60 otkucaja u minuti u pedijatrijskih bolesnika u dobi od 10 godina do ispod 12 godina ili ako EKG 6 sati nakon prve doze pokazuje AV blok drugog </w:t>
      </w:r>
      <w:r w:rsidRPr="00C230CE">
        <w:rPr>
          <w:rFonts w:ascii="Times New Roman" w:hAnsi="Times New Roman" w:cs="Times New Roman"/>
        </w:rPr>
        <w:lastRenderedPageBreak/>
        <w:t>ili višeg stupnja, odnosno ako pokazuje QTc interval ≥</w:t>
      </w:r>
      <w:r w:rsidR="006524E7" w:rsidRPr="00C230CE">
        <w:rPr>
          <w:rFonts w:ascii="Times New Roman" w:hAnsi="Times New Roman" w:cs="Times New Roman"/>
        </w:rPr>
        <w:t> </w:t>
      </w:r>
      <w:r w:rsidRPr="00C230CE">
        <w:rPr>
          <w:rFonts w:ascii="Times New Roman" w:hAnsi="Times New Roman" w:cs="Times New Roman"/>
        </w:rPr>
        <w:t>500 ms, praćenje treba produžiti barem preko noći i do povlačenja simptoma. Pojava AV bloka trećeg stupnja u bilo kojem trenutku također je povod za produženo praćenje, uključujući i praćenje preko noći.</w:t>
      </w:r>
    </w:p>
    <w:p w14:paraId="05C770D4" w14:textId="77777777" w:rsidR="001C7C0E" w:rsidRPr="00C230CE" w:rsidRDefault="001C7C0E" w:rsidP="00C230CE">
      <w:pPr>
        <w:widowControl/>
        <w:spacing w:after="0" w:line="240" w:lineRule="auto"/>
        <w:rPr>
          <w:rFonts w:ascii="Times New Roman" w:hAnsi="Times New Roman" w:cs="Times New Roman"/>
        </w:rPr>
      </w:pPr>
    </w:p>
    <w:p w14:paraId="4F402FD5"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Niti dijaliza ni plazmafereza ne dovode do uklanjanja fingolimoda iz tijela</w:t>
      </w:r>
    </w:p>
    <w:p w14:paraId="6C77EEC5" w14:textId="49A7B556" w:rsidR="00683976" w:rsidRPr="00C230CE" w:rsidRDefault="00683976" w:rsidP="00C230CE">
      <w:pPr>
        <w:widowControl/>
        <w:tabs>
          <w:tab w:val="left" w:pos="680"/>
        </w:tabs>
        <w:spacing w:after="0" w:line="240" w:lineRule="auto"/>
        <w:rPr>
          <w:rFonts w:ascii="Times New Roman" w:eastAsia="Times New Roman" w:hAnsi="Times New Roman" w:cs="Times New Roman"/>
          <w:b/>
          <w:bCs/>
        </w:rPr>
      </w:pPr>
    </w:p>
    <w:p w14:paraId="41E48A85" w14:textId="77777777" w:rsidR="00EA275D" w:rsidRPr="00C230CE" w:rsidRDefault="00EA275D" w:rsidP="00C230CE">
      <w:pPr>
        <w:widowControl/>
        <w:tabs>
          <w:tab w:val="left" w:pos="680"/>
        </w:tabs>
        <w:spacing w:after="0" w:line="240" w:lineRule="auto"/>
        <w:rPr>
          <w:rFonts w:ascii="Times New Roman" w:eastAsia="Times New Roman" w:hAnsi="Times New Roman" w:cs="Times New Roman"/>
          <w:b/>
          <w:bCs/>
        </w:rPr>
      </w:pPr>
    </w:p>
    <w:p w14:paraId="500FE716"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5.</w:t>
      </w:r>
      <w:r w:rsidRPr="00C230CE">
        <w:rPr>
          <w:rFonts w:ascii="Times New Roman" w:hAnsi="Times New Roman" w:cs="Times New Roman"/>
          <w:b/>
        </w:rPr>
        <w:tab/>
        <w:t>FARMAKOLOŠKA SVOJSTVA</w:t>
      </w:r>
    </w:p>
    <w:p w14:paraId="0D212A03" w14:textId="77777777" w:rsidR="001C7C0E" w:rsidRPr="00C230CE" w:rsidRDefault="001C7C0E" w:rsidP="00C230CE">
      <w:pPr>
        <w:keepNext/>
        <w:widowControl/>
        <w:spacing w:after="0" w:line="240" w:lineRule="auto"/>
        <w:rPr>
          <w:rFonts w:ascii="Times New Roman" w:hAnsi="Times New Roman" w:cs="Times New Roman"/>
        </w:rPr>
      </w:pPr>
    </w:p>
    <w:p w14:paraId="4C556199"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5.1</w:t>
      </w:r>
      <w:r w:rsidRPr="00C230CE">
        <w:rPr>
          <w:rFonts w:ascii="Times New Roman" w:hAnsi="Times New Roman" w:cs="Times New Roman"/>
          <w:b/>
        </w:rPr>
        <w:tab/>
        <w:t>Farmakodinamička svojstva</w:t>
      </w:r>
    </w:p>
    <w:p w14:paraId="028E0061" w14:textId="77777777" w:rsidR="001C7C0E" w:rsidRPr="00C230CE" w:rsidRDefault="001C7C0E" w:rsidP="00C230CE">
      <w:pPr>
        <w:widowControl/>
        <w:spacing w:after="0" w:line="240" w:lineRule="auto"/>
        <w:rPr>
          <w:rFonts w:ascii="Times New Roman" w:hAnsi="Times New Roman" w:cs="Times New Roman"/>
        </w:rPr>
      </w:pPr>
    </w:p>
    <w:p w14:paraId="1CB13BE4" w14:textId="27AF0058"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Farmakoterapijska skupina: imunosupresivi, selektivni imunosupresivi,</w:t>
      </w:r>
      <w:r w:rsidR="00F37C2E" w:rsidRPr="00C230CE">
        <w:rPr>
          <w:rFonts w:ascii="Times New Roman" w:hAnsi="Times New Roman" w:cs="Times New Roman"/>
        </w:rPr>
        <w:t xml:space="preserve"> </w:t>
      </w:r>
      <w:r w:rsidRPr="00C230CE">
        <w:rPr>
          <w:rFonts w:ascii="Times New Roman" w:hAnsi="Times New Roman" w:cs="Times New Roman"/>
        </w:rPr>
        <w:t xml:space="preserve">ATK oznaka: </w:t>
      </w:r>
      <w:r w:rsidR="00F2112F" w:rsidRPr="00C230CE">
        <w:rPr>
          <w:rFonts w:ascii="Times New Roman" w:eastAsia="Times New Roman" w:hAnsi="Times New Roman" w:cs="Times New Roman"/>
        </w:rPr>
        <w:t>L04AE01</w:t>
      </w:r>
    </w:p>
    <w:p w14:paraId="56536B94" w14:textId="77777777" w:rsidR="001C7C0E" w:rsidRPr="00C230CE" w:rsidRDefault="001C7C0E" w:rsidP="00C230CE">
      <w:pPr>
        <w:widowControl/>
        <w:spacing w:after="0" w:line="240" w:lineRule="auto"/>
        <w:rPr>
          <w:rFonts w:ascii="Times New Roman" w:hAnsi="Times New Roman" w:cs="Times New Roman"/>
        </w:rPr>
      </w:pPr>
    </w:p>
    <w:p w14:paraId="5952DDC3"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Mehanizam djelovanja</w:t>
      </w:r>
    </w:p>
    <w:p w14:paraId="2921D0E1" w14:textId="77777777" w:rsidR="00D658ED" w:rsidRPr="00C230CE" w:rsidRDefault="00D658ED" w:rsidP="00C230CE">
      <w:pPr>
        <w:widowControl/>
        <w:spacing w:after="0" w:line="240" w:lineRule="auto"/>
        <w:rPr>
          <w:rFonts w:ascii="Times New Roman" w:eastAsia="Times New Roman" w:hAnsi="Times New Roman" w:cs="Times New Roman"/>
        </w:rPr>
      </w:pPr>
    </w:p>
    <w:p w14:paraId="6C5C3C79" w14:textId="74F8DD60" w:rsidR="00683976"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je modulator sfingozin 1</w:t>
      </w:r>
      <w:r w:rsidRPr="00C230CE">
        <w:rPr>
          <w:rFonts w:ascii="Times New Roman" w:hAnsi="Times New Roman" w:cs="Times New Roman"/>
        </w:rPr>
        <w:noBreakHyphen/>
        <w:t>fosfat receptora. Fingolimod se metabolizira pomoću sfingozin kinaze u aktivni metabolit fingolimodfosfat. Fingolimodfosfat se pri niskim nanomolarnim koncentracijama veže za sfingozin 1</w:t>
      </w:r>
      <w:r w:rsidRPr="00C230CE">
        <w:rPr>
          <w:rFonts w:ascii="Times New Roman" w:hAnsi="Times New Roman" w:cs="Times New Roman"/>
        </w:rPr>
        <w:noBreakHyphen/>
        <w:t>fosfat (S1P) receptor 1 smješten na limfocitima te lako prelazi krvno</w:t>
      </w:r>
      <w:r w:rsidRPr="00C230CE">
        <w:rPr>
          <w:rFonts w:ascii="Times New Roman" w:hAnsi="Times New Roman" w:cs="Times New Roman"/>
        </w:rPr>
        <w:noBreakHyphen/>
        <w:t>moždanu barijeru da bi se vezao za S1P receptor 1 smješten na živčanim stanicama u središnjem živčanom sustavu (SŽS). Djelujući kao funkcionalni antagonist receptora S1P na limfocitima, fingolimodfosfat blokira sposobnost limfocita da napuste limfne čvorove te tako dovodi do preraspodjele, a ne do deplecije limfocita. Ispitivanja provedena na životinjama pokazala su da ova preraspodjela smanjuje infiltraciju patogenih limfocita, uključujući pro</w:t>
      </w:r>
      <w:r w:rsidRPr="00C230CE">
        <w:rPr>
          <w:rFonts w:ascii="Times New Roman" w:hAnsi="Times New Roman" w:cs="Times New Roman"/>
        </w:rPr>
        <w:noBreakHyphen/>
        <w:t xml:space="preserve">upalne Th17 stanice u SŽS, gdje bi one bile uključene u razvoj upale živaca i oštećenje živčanog tkiva. Ispitivanja provedena na životinjama i </w:t>
      </w:r>
      <w:r w:rsidRPr="00C230CE">
        <w:rPr>
          <w:rFonts w:ascii="Times New Roman" w:hAnsi="Times New Roman" w:cs="Times New Roman"/>
          <w:i/>
        </w:rPr>
        <w:t>in vitro</w:t>
      </w:r>
      <w:r w:rsidRPr="00C230CE">
        <w:rPr>
          <w:rFonts w:ascii="Times New Roman" w:hAnsi="Times New Roman" w:cs="Times New Roman"/>
        </w:rPr>
        <w:t xml:space="preserve"> pokusi ukazuju na to da bi fingolimod mogao djelovati i putem interakcije s S1P receptorima na živčanim stanicama.</w:t>
      </w:r>
    </w:p>
    <w:p w14:paraId="2988DCB4" w14:textId="77777777" w:rsidR="00683976" w:rsidRPr="00C230CE" w:rsidRDefault="00683976" w:rsidP="00C230CE">
      <w:pPr>
        <w:widowControl/>
        <w:spacing w:after="0" w:line="240" w:lineRule="auto"/>
        <w:rPr>
          <w:rFonts w:ascii="Times New Roman" w:eastAsia="Times New Roman" w:hAnsi="Times New Roman" w:cs="Times New Roman"/>
        </w:rPr>
      </w:pPr>
    </w:p>
    <w:p w14:paraId="0287AADA"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Farmakodinamički učinci</w:t>
      </w:r>
    </w:p>
    <w:p w14:paraId="5220F0F1" w14:textId="77777777" w:rsidR="00D658ED" w:rsidRPr="00C230CE" w:rsidRDefault="00D658ED" w:rsidP="00C230CE">
      <w:pPr>
        <w:widowControl/>
        <w:spacing w:after="0" w:line="240" w:lineRule="auto"/>
        <w:rPr>
          <w:rFonts w:ascii="Times New Roman" w:eastAsia="Times New Roman" w:hAnsi="Times New Roman" w:cs="Times New Roman"/>
        </w:rPr>
      </w:pPr>
    </w:p>
    <w:p w14:paraId="33CCBEF1" w14:textId="5BC8D838"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roku od 4 do 6 sati nakon prve doze fingolimoda od 0,5 mg, broj limfocita se smanjuje na približno 75 % od početne vrijednosti u perifernoj krvi. Uz nastavak svakodnevnog doziranja broj limfocita nastavlja se smanjivati tijekom razdoblja od dva tjedna te se postiže minimalni broj od približno 500 stanica po mikrolitru ili približno 30 % od početne vrijednosti. Osamnaest posto bolesnika postiglo je minimalan broj od manje od 200 stanica po mikrolitru barem u jednom navratu. Niski broj limfocita održava se kroničnim dnevnim doziranjem. Većina T i B limfocita redovito putuje kroz limfoidne organe i fingolimod uglavnom utječe na te stanice. Približno 15</w:t>
      </w:r>
      <w:r w:rsidRPr="00C230CE">
        <w:rPr>
          <w:rFonts w:ascii="Times New Roman" w:hAnsi="Times New Roman" w:cs="Times New Roman"/>
        </w:rPr>
        <w:noBreakHyphen/>
        <w:t>20 % T limfocita ima fenotip efektorskih memorijskih stanica, koje su važne za periferni imunološki nadzor. Budući da ta podskupina limfocita obično ne putuje u limfoidne organe, fingolimod na njih ne utječe. Povećanje broja perifernih limfocita vidljivo je unutar nekoliko dana nakon prestanka terapije fingolimodom i normalne se vrijednosti obično dosežu unutar mjesec do dva. Kronično doziranje fingolimodom dovodi do blagog smanjenja u broju neutrofila na približno 80 % od početne vrijednosti. Fingolimod ne utječe na monocite.</w:t>
      </w:r>
    </w:p>
    <w:p w14:paraId="50C5EF9A" w14:textId="77777777" w:rsidR="001C7C0E" w:rsidRPr="00C230CE" w:rsidRDefault="001C7C0E" w:rsidP="00C230CE">
      <w:pPr>
        <w:widowControl/>
        <w:spacing w:after="0" w:line="240" w:lineRule="auto"/>
        <w:rPr>
          <w:rFonts w:ascii="Times New Roman" w:hAnsi="Times New Roman" w:cs="Times New Roman"/>
        </w:rPr>
      </w:pPr>
    </w:p>
    <w:p w14:paraId="5485CECC" w14:textId="60DBBC59"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uzrokuje prolazno sniženje srčane frekvencije i usporenje atrioventrikularnog provođenja na početku terapije (vidjeti dijelove 4.4 i 4.8). Maksimalno sniženje srčane frekvencije vidi se unutar 6 sati nakon uzimanja doze, pri čemu se 70 % negativnog kronotropnog učinka postiže prvog dana. S nastavkom primjene srčana frekvencija se vraća na početnu vrijednost unutar mjesec dana. Sniženje srčane frekvencije uzrokovano fingolimodom može se liječiti parenteralnim dozama atropina ili izoprenalina. Pokazalo se i da inhalirani salmeterol ima skromni pozitivni kronotropni učinak. U početku terapije fingolimodom dolazi do povećanja broja preuranjenih atrijskih kontrakcija, ali nema povećane stope fibrilacije</w:t>
      </w:r>
      <w:r w:rsidR="006524E7" w:rsidRPr="00C230CE">
        <w:rPr>
          <w:rFonts w:ascii="Times New Roman" w:hAnsi="Times New Roman" w:cs="Times New Roman"/>
        </w:rPr>
        <w:t> </w:t>
      </w:r>
      <w:r w:rsidRPr="00C230CE">
        <w:rPr>
          <w:rFonts w:ascii="Times New Roman" w:hAnsi="Times New Roman" w:cs="Times New Roman"/>
        </w:rPr>
        <w:t>/</w:t>
      </w:r>
      <w:r w:rsidR="006524E7" w:rsidRPr="00C230CE">
        <w:rPr>
          <w:rFonts w:ascii="Times New Roman" w:hAnsi="Times New Roman" w:cs="Times New Roman"/>
        </w:rPr>
        <w:t> </w:t>
      </w:r>
      <w:r w:rsidRPr="00C230CE">
        <w:rPr>
          <w:rFonts w:ascii="Times New Roman" w:hAnsi="Times New Roman" w:cs="Times New Roman"/>
        </w:rPr>
        <w:t>undulacije atrija, ventrikularnih aritmija ili ektopije. Terapija fingolimodom nije povezana sa smanjenjem minutnog volumena srca. Fingolimod ne utječe na odgovor srca na podražaj autonomnog živčanog sustava, uključujući varijacije srčane frekvencije tijekom dana i odgovor na tjelovježbu.</w:t>
      </w:r>
    </w:p>
    <w:p w14:paraId="2C5B3882" w14:textId="77777777" w:rsidR="001C7C0E" w:rsidRPr="00C230CE" w:rsidRDefault="001C7C0E" w:rsidP="00C230CE">
      <w:pPr>
        <w:widowControl/>
        <w:spacing w:after="0" w:line="240" w:lineRule="auto"/>
        <w:rPr>
          <w:rFonts w:ascii="Times New Roman" w:hAnsi="Times New Roman" w:cs="Times New Roman"/>
        </w:rPr>
      </w:pPr>
    </w:p>
    <w:p w14:paraId="4293A93F" w14:textId="2B94E4ED"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S1P4 bi mogao djelomično doprinositi učinku, ali nije glavni receptor odgovoran za limfoidnu depleciju. Mehanizam djelovanja bradikardije i vazokonstrikcije ispitivan je također </w:t>
      </w:r>
      <w:r w:rsidRPr="00C230CE">
        <w:rPr>
          <w:rFonts w:ascii="Times New Roman" w:hAnsi="Times New Roman" w:cs="Times New Roman"/>
          <w:i/>
        </w:rPr>
        <w:t xml:space="preserve">in vitro </w:t>
      </w:r>
      <w:r w:rsidRPr="00C230CE">
        <w:rPr>
          <w:rFonts w:ascii="Times New Roman" w:hAnsi="Times New Roman" w:cs="Times New Roman"/>
        </w:rPr>
        <w:t xml:space="preserve">u </w:t>
      </w:r>
      <w:r w:rsidRPr="00C230CE">
        <w:rPr>
          <w:rFonts w:ascii="Times New Roman" w:hAnsi="Times New Roman" w:cs="Times New Roman"/>
        </w:rPr>
        <w:lastRenderedPageBreak/>
        <w:t>zamoraca i izoliranoj aorti i koronarnoj arteriji kunića. Zaključeno je da bi bradikardija mogla biti posredovana prvenstveno aktivacijom ulazno</w:t>
      </w:r>
      <w:r w:rsidRPr="00C230CE">
        <w:rPr>
          <w:rFonts w:ascii="Times New Roman" w:hAnsi="Times New Roman" w:cs="Times New Roman"/>
        </w:rPr>
        <w:noBreakHyphen/>
        <w:t xml:space="preserve">ispravljačkog kalijevog kanala (engl. </w:t>
      </w:r>
      <w:r w:rsidRPr="00C230CE">
        <w:rPr>
          <w:rFonts w:ascii="Times New Roman" w:hAnsi="Times New Roman" w:cs="Times New Roman"/>
          <w:i/>
          <w:iCs/>
        </w:rPr>
        <w:t>inward-rectifying potassium channel</w:t>
      </w:r>
      <w:r w:rsidRPr="00C230CE">
        <w:rPr>
          <w:rFonts w:ascii="Times New Roman" w:hAnsi="Times New Roman" w:cs="Times New Roman"/>
        </w:rPr>
        <w:t>) ili ulazno</w:t>
      </w:r>
      <w:r w:rsidRPr="00C230CE">
        <w:rPr>
          <w:rFonts w:ascii="Times New Roman" w:hAnsi="Times New Roman" w:cs="Times New Roman"/>
        </w:rPr>
        <w:noBreakHyphen/>
        <w:t>ispravljačkog K+ kanala aktiviranog G</w:t>
      </w:r>
      <w:r w:rsidRPr="00C230CE">
        <w:rPr>
          <w:rFonts w:ascii="Times New Roman" w:hAnsi="Times New Roman" w:cs="Times New Roman"/>
        </w:rPr>
        <w:noBreakHyphen/>
        <w:t xml:space="preserve">proteinom (engl. </w:t>
      </w:r>
      <w:r w:rsidRPr="00C230CE">
        <w:rPr>
          <w:rFonts w:ascii="Times New Roman" w:hAnsi="Times New Roman" w:cs="Times New Roman"/>
          <w:i/>
          <w:iCs/>
        </w:rPr>
        <w:t>G</w:t>
      </w:r>
      <w:r w:rsidRPr="00C230CE">
        <w:rPr>
          <w:rFonts w:ascii="Times New Roman" w:hAnsi="Times New Roman" w:cs="Times New Roman"/>
          <w:i/>
          <w:iCs/>
        </w:rPr>
        <w:noBreakHyphen/>
        <w:t>protein activated inwardly rectifying K+ channel</w:t>
      </w:r>
      <w:r w:rsidRPr="00C230CE">
        <w:rPr>
          <w:rFonts w:ascii="Times New Roman" w:hAnsi="Times New Roman" w:cs="Times New Roman"/>
        </w:rPr>
        <w:t>) (IKACh</w:t>
      </w:r>
      <w:r w:rsidR="00430D68" w:rsidRPr="00C230CE">
        <w:rPr>
          <w:rFonts w:ascii="Times New Roman" w:hAnsi="Times New Roman" w:cs="Times New Roman"/>
        </w:rPr>
        <w:t> </w:t>
      </w:r>
      <w:r w:rsidRPr="00C230CE">
        <w:rPr>
          <w:rFonts w:ascii="Times New Roman" w:hAnsi="Times New Roman" w:cs="Times New Roman"/>
        </w:rPr>
        <w:t>/</w:t>
      </w:r>
      <w:r w:rsidR="00430D68" w:rsidRPr="00C230CE">
        <w:rPr>
          <w:rFonts w:ascii="Times New Roman" w:hAnsi="Times New Roman" w:cs="Times New Roman"/>
        </w:rPr>
        <w:t> </w:t>
      </w:r>
      <w:r w:rsidRPr="00C230CE">
        <w:rPr>
          <w:rFonts w:ascii="Times New Roman" w:hAnsi="Times New Roman" w:cs="Times New Roman"/>
        </w:rPr>
        <w:t>GIRK) te se čini da je vazokonstrikcija posredovana Rho kinazom i mehanizmom koji ovisi o kalciju.</w:t>
      </w:r>
    </w:p>
    <w:p w14:paraId="35D09D72" w14:textId="77777777" w:rsidR="001C7C0E" w:rsidRPr="00C230CE" w:rsidRDefault="001C7C0E" w:rsidP="00C230CE">
      <w:pPr>
        <w:widowControl/>
        <w:spacing w:after="0" w:line="240" w:lineRule="auto"/>
        <w:rPr>
          <w:rFonts w:ascii="Times New Roman" w:hAnsi="Times New Roman" w:cs="Times New Roman"/>
        </w:rPr>
      </w:pPr>
    </w:p>
    <w:p w14:paraId="1F34E3CD" w14:textId="0A1F1F0F"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Terapija fingolimodom s jednom ili višekratnim dozama od 0,5 i 1,25</w:t>
      </w:r>
      <w:r w:rsidR="0019450F" w:rsidRPr="00C230CE">
        <w:rPr>
          <w:rFonts w:ascii="Times New Roman" w:hAnsi="Times New Roman" w:cs="Times New Roman"/>
        </w:rPr>
        <w:t> </w:t>
      </w:r>
      <w:r w:rsidRPr="00C230CE">
        <w:rPr>
          <w:rFonts w:ascii="Times New Roman" w:hAnsi="Times New Roman" w:cs="Times New Roman"/>
        </w:rPr>
        <w:t>mg kroz dva tjedna nije povezana s uočljivim povećanjem u otporu dišnih puteva mjereno s FEV</w:t>
      </w:r>
      <w:r w:rsidRPr="00C230CE">
        <w:rPr>
          <w:rFonts w:ascii="Times New Roman" w:hAnsi="Times New Roman" w:cs="Times New Roman"/>
          <w:vertAlign w:val="subscript"/>
        </w:rPr>
        <w:t>1</w:t>
      </w:r>
      <w:r w:rsidRPr="00C230CE">
        <w:rPr>
          <w:rFonts w:ascii="Times New Roman" w:hAnsi="Times New Roman" w:cs="Times New Roman"/>
        </w:rPr>
        <w:t xml:space="preserve"> i forsiranim ekspiracijskim protokom (FEF) 25</w:t>
      </w:r>
      <w:r w:rsidRPr="00C230CE">
        <w:rPr>
          <w:rFonts w:ascii="Times New Roman" w:hAnsi="Times New Roman" w:cs="Times New Roman"/>
        </w:rPr>
        <w:noBreakHyphen/>
        <w:t>75. Međutim, jednokratne doze fingolimoda ≥</w:t>
      </w:r>
      <w:r w:rsidR="00F47FB9" w:rsidRPr="00C230CE">
        <w:rPr>
          <w:rFonts w:ascii="Times New Roman" w:hAnsi="Times New Roman" w:cs="Times New Roman"/>
        </w:rPr>
        <w:t> </w:t>
      </w:r>
      <w:r w:rsidRPr="00C230CE">
        <w:rPr>
          <w:rFonts w:ascii="Times New Roman" w:hAnsi="Times New Roman" w:cs="Times New Roman"/>
        </w:rPr>
        <w:t>5 mg (10 puta veće od preporučene doze) povezane su s povećanjem otpora u dišnim putovima ovisnim o dozi. Terapija fingolimodom s višekratnim dozama od 0,5, 1,25 ili 5 mg nije povezana s poremećenom oksigenacijom ili desaturacijom kisikom uz tjelovježbu ili povećanjem reaktivnosti dišnih putova na metakolin. Ispitanici koji primaju terapiju fingolimodom imaju normalan bronhodilatacijski odgovor na inhalirane beta</w:t>
      </w:r>
      <w:r w:rsidRPr="00C230CE">
        <w:rPr>
          <w:rFonts w:ascii="Times New Roman" w:hAnsi="Times New Roman" w:cs="Times New Roman"/>
        </w:rPr>
        <w:noBreakHyphen/>
        <w:t>agoniste.</w:t>
      </w:r>
    </w:p>
    <w:p w14:paraId="4B13EA97" w14:textId="77777777" w:rsidR="001C7C0E" w:rsidRPr="00C230CE" w:rsidRDefault="001C7C0E" w:rsidP="00C230CE">
      <w:pPr>
        <w:widowControl/>
        <w:spacing w:after="0" w:line="240" w:lineRule="auto"/>
        <w:rPr>
          <w:rFonts w:ascii="Times New Roman" w:hAnsi="Times New Roman" w:cs="Times New Roman"/>
        </w:rPr>
      </w:pPr>
    </w:p>
    <w:p w14:paraId="561B88C2"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Klinička djelotvornost i sigurnost</w:t>
      </w:r>
    </w:p>
    <w:p w14:paraId="2111512B" w14:textId="77777777" w:rsidR="00D658ED" w:rsidRPr="00C230CE" w:rsidRDefault="00D658ED" w:rsidP="00C230CE">
      <w:pPr>
        <w:widowControl/>
        <w:spacing w:after="0" w:line="240" w:lineRule="auto"/>
        <w:rPr>
          <w:rFonts w:ascii="Times New Roman" w:eastAsia="Times New Roman" w:hAnsi="Times New Roman" w:cs="Times New Roman"/>
          <w:spacing w:val="2"/>
        </w:rPr>
      </w:pPr>
    </w:p>
    <w:p w14:paraId="198F7708" w14:textId="5D8B78FB" w:rsidR="00683976"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Djelotvornost fingolimoda dokazana je u dva ispitivanja u kojima su se ocjenjivale doze fingolimoda od 0,5 mg i 1,25 mg jednom dnevno u odraslih bolesnika s relapsno</w:t>
      </w:r>
      <w:r w:rsidRPr="00C230CE">
        <w:rPr>
          <w:rFonts w:ascii="Times New Roman" w:hAnsi="Times New Roman" w:cs="Times New Roman"/>
        </w:rPr>
        <w:noBreakHyphen/>
        <w:t>remitirajućom multiplom sklerozom (RRMS). Oba su ispitivanja uključivala odrasle bolesnike koji su doživjeli ≥</w:t>
      </w:r>
      <w:r w:rsidR="00F47FB9" w:rsidRPr="00C230CE">
        <w:rPr>
          <w:rFonts w:ascii="Times New Roman" w:hAnsi="Times New Roman" w:cs="Times New Roman"/>
        </w:rPr>
        <w:t> </w:t>
      </w:r>
      <w:r w:rsidRPr="00C230CE">
        <w:rPr>
          <w:rFonts w:ascii="Times New Roman" w:hAnsi="Times New Roman" w:cs="Times New Roman"/>
        </w:rPr>
        <w:t>2 relapsa u prethodne 2 godine ili ≥</w:t>
      </w:r>
      <w:r w:rsidR="00F47FB9" w:rsidRPr="00C230CE">
        <w:rPr>
          <w:rFonts w:ascii="Times New Roman" w:hAnsi="Times New Roman" w:cs="Times New Roman"/>
        </w:rPr>
        <w:t> </w:t>
      </w:r>
      <w:r w:rsidRPr="00C230CE">
        <w:rPr>
          <w:rFonts w:ascii="Times New Roman" w:hAnsi="Times New Roman" w:cs="Times New Roman"/>
        </w:rPr>
        <w:t xml:space="preserve">1 relapsa tijekom prethodne godine. Zbroj bodova na proširenoj ljestvici statusa onesposobljenosti (EDSS; od engl. </w:t>
      </w:r>
      <w:r w:rsidRPr="00C230CE">
        <w:rPr>
          <w:rFonts w:ascii="Times New Roman" w:hAnsi="Times New Roman" w:cs="Times New Roman"/>
          <w:i/>
          <w:iCs/>
        </w:rPr>
        <w:t>Expanded Disability Status Score</w:t>
      </w:r>
      <w:r w:rsidRPr="00C230CE">
        <w:rPr>
          <w:rFonts w:ascii="Times New Roman" w:hAnsi="Times New Roman" w:cs="Times New Roman"/>
        </w:rPr>
        <w:t>) iznosio je između 0 i 5,5. Treće ispitivanje koje je bilo usmjereno na istu odraslu bolesničku populaciju dovršeno je nakon registracije fingolimoda.</w:t>
      </w:r>
    </w:p>
    <w:p w14:paraId="2FD62BE0" w14:textId="77777777" w:rsidR="00683976" w:rsidRPr="00C230CE" w:rsidRDefault="00683976" w:rsidP="00C230CE">
      <w:pPr>
        <w:widowControl/>
        <w:spacing w:after="0" w:line="240" w:lineRule="auto"/>
        <w:rPr>
          <w:rFonts w:ascii="Times New Roman" w:eastAsia="Times New Roman" w:hAnsi="Times New Roman" w:cs="Times New Roman"/>
        </w:rPr>
      </w:pPr>
    </w:p>
    <w:p w14:paraId="465DEC2B" w14:textId="4A20C9AC"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Ispitivanje D2301 (FREEDOMS) bilo je dvogodišnje randomizirano, dvostruko slijepo, placebom kontrolirano ispitivanje faze III provedeno na 1272 bolesnika (n</w:t>
      </w:r>
      <w:r w:rsidR="00DE3109" w:rsidRPr="00C230CE">
        <w:rPr>
          <w:rFonts w:ascii="Times New Roman" w:hAnsi="Times New Roman" w:cs="Times New Roman"/>
        </w:rPr>
        <w:t> </w:t>
      </w:r>
      <w:r w:rsidRPr="00C230CE">
        <w:rPr>
          <w:rFonts w:ascii="Times New Roman" w:hAnsi="Times New Roman" w:cs="Times New Roman"/>
        </w:rPr>
        <w:t>=</w:t>
      </w:r>
      <w:r w:rsidR="00DE3109" w:rsidRPr="00C230CE">
        <w:rPr>
          <w:rFonts w:ascii="Times New Roman" w:hAnsi="Times New Roman" w:cs="Times New Roman"/>
        </w:rPr>
        <w:t> </w:t>
      </w:r>
      <w:r w:rsidRPr="00C230CE">
        <w:rPr>
          <w:rFonts w:ascii="Times New Roman" w:hAnsi="Times New Roman" w:cs="Times New Roman"/>
        </w:rPr>
        <w:t>425 na 0,5 mg, 429 na 1,25 mg, 418 na placebu). Medijani vrijednosti za početne karakteristike bili su: dob 37 godina, trajanje bolesti 6,7 godina te EDSS 2,0. Rezultati su prikazani u Tablici 1. Nije bilo značajnih razlika između doze od 0,5 mg i doze od 1,25 mg s obzirom na bilo koju mjeru ishoda.</w:t>
      </w:r>
    </w:p>
    <w:p w14:paraId="1C3A0584" w14:textId="77777777" w:rsidR="001C7C0E" w:rsidRPr="00C230CE" w:rsidRDefault="001C7C0E" w:rsidP="00C230CE">
      <w:pPr>
        <w:widowControl/>
        <w:spacing w:after="0" w:line="240" w:lineRule="auto"/>
        <w:rPr>
          <w:rFonts w:ascii="Times New Roman" w:hAnsi="Times New Roman" w:cs="Times New Roman"/>
        </w:rPr>
      </w:pPr>
    </w:p>
    <w:p w14:paraId="78F24EE6" w14:textId="77777777" w:rsidR="001C7C0E" w:rsidRPr="00C230CE" w:rsidRDefault="00080994" w:rsidP="00C230CE">
      <w:pPr>
        <w:keepNext/>
        <w:widowControl/>
        <w:tabs>
          <w:tab w:val="left" w:pos="1134"/>
        </w:tabs>
        <w:spacing w:after="0" w:line="240" w:lineRule="auto"/>
        <w:rPr>
          <w:rFonts w:ascii="Times New Roman" w:eastAsia="Times New Roman" w:hAnsi="Times New Roman" w:cs="Times New Roman"/>
        </w:rPr>
      </w:pPr>
      <w:r w:rsidRPr="00C230CE">
        <w:rPr>
          <w:rFonts w:ascii="Times New Roman" w:hAnsi="Times New Roman" w:cs="Times New Roman"/>
          <w:b/>
        </w:rPr>
        <w:t>Tablica 1</w:t>
      </w:r>
      <w:r w:rsidRPr="00C230CE">
        <w:rPr>
          <w:rFonts w:ascii="Times New Roman" w:hAnsi="Times New Roman" w:cs="Times New Roman"/>
          <w:b/>
        </w:rPr>
        <w:tab/>
        <w:t>Ispitivanje D2301 (FREEDOMS): glavni rezultati</w:t>
      </w:r>
    </w:p>
    <w:p w14:paraId="02C9C55E" w14:textId="77777777" w:rsidR="001C7C0E" w:rsidRPr="00C230CE" w:rsidRDefault="001C7C0E" w:rsidP="00C230CE">
      <w:pPr>
        <w:keepNext/>
        <w:widowControl/>
        <w:spacing w:after="0" w:line="240" w:lineRule="auto"/>
        <w:rPr>
          <w:rFonts w:ascii="Times New Roman" w:hAnsi="Times New Roman" w:cs="Times New Roman"/>
        </w:rPr>
      </w:pPr>
    </w:p>
    <w:tbl>
      <w:tblPr>
        <w:tblW w:w="9066" w:type="dxa"/>
        <w:tblLayout w:type="fixed"/>
        <w:tblCellMar>
          <w:top w:w="28" w:type="dxa"/>
          <w:bottom w:w="28" w:type="dxa"/>
        </w:tblCellMar>
        <w:tblLook w:val="04A0" w:firstRow="1" w:lastRow="0" w:firstColumn="1" w:lastColumn="0" w:noHBand="0" w:noVBand="1"/>
      </w:tblPr>
      <w:tblGrid>
        <w:gridCol w:w="5812"/>
        <w:gridCol w:w="1843"/>
        <w:gridCol w:w="1411"/>
      </w:tblGrid>
      <w:tr w:rsidR="00E37FC5" w:rsidRPr="00C230CE" w14:paraId="027EE742" w14:textId="77777777" w:rsidTr="00C230CE">
        <w:trPr>
          <w:cantSplit/>
          <w:tblHeader/>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11A56BB6"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 </w:t>
            </w:r>
          </w:p>
        </w:tc>
        <w:tc>
          <w:tcPr>
            <w:tcW w:w="1843" w:type="dxa"/>
            <w:tcBorders>
              <w:top w:val="single" w:sz="4" w:space="0" w:color="auto"/>
              <w:left w:val="nil"/>
              <w:bottom w:val="single" w:sz="4" w:space="0" w:color="auto"/>
              <w:right w:val="single" w:sz="4" w:space="0" w:color="auto"/>
            </w:tcBorders>
            <w:shd w:val="clear" w:color="auto" w:fill="auto"/>
            <w:hideMark/>
          </w:tcPr>
          <w:p w14:paraId="1221E051" w14:textId="24C64A5E" w:rsidR="00FC794F" w:rsidRPr="00C230CE" w:rsidRDefault="00080994" w:rsidP="00C230CE">
            <w:pPr>
              <w:keepNext/>
              <w:widowControl/>
              <w:suppressAutoHyphens/>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Fingolimod 0,5 mg</w:t>
            </w:r>
          </w:p>
        </w:tc>
        <w:tc>
          <w:tcPr>
            <w:tcW w:w="1411" w:type="dxa"/>
            <w:tcBorders>
              <w:top w:val="single" w:sz="4" w:space="0" w:color="auto"/>
              <w:left w:val="nil"/>
              <w:bottom w:val="single" w:sz="4" w:space="0" w:color="auto"/>
              <w:right w:val="single" w:sz="4" w:space="0" w:color="auto"/>
            </w:tcBorders>
            <w:shd w:val="clear" w:color="auto" w:fill="auto"/>
            <w:hideMark/>
          </w:tcPr>
          <w:p w14:paraId="38A73A93"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Placebo</w:t>
            </w:r>
          </w:p>
        </w:tc>
      </w:tr>
      <w:tr w:rsidR="00E37FC5" w:rsidRPr="00C230CE" w14:paraId="7382B392" w14:textId="77777777" w:rsidTr="00C230CE">
        <w:trPr>
          <w:cantSplit/>
        </w:trPr>
        <w:tc>
          <w:tcPr>
            <w:tcW w:w="5812" w:type="dxa"/>
            <w:tcBorders>
              <w:top w:val="nil"/>
              <w:left w:val="single" w:sz="4" w:space="0" w:color="auto"/>
              <w:bottom w:val="single" w:sz="4" w:space="0" w:color="auto"/>
              <w:right w:val="single" w:sz="4" w:space="0" w:color="auto"/>
            </w:tcBorders>
            <w:shd w:val="clear" w:color="auto" w:fill="auto"/>
            <w:hideMark/>
          </w:tcPr>
          <w:p w14:paraId="597A77E3"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Kliničke mjere ishoda</w:t>
            </w:r>
          </w:p>
        </w:tc>
        <w:tc>
          <w:tcPr>
            <w:tcW w:w="1843" w:type="dxa"/>
            <w:tcBorders>
              <w:top w:val="nil"/>
              <w:left w:val="nil"/>
              <w:bottom w:val="single" w:sz="4" w:space="0" w:color="auto"/>
              <w:right w:val="single" w:sz="4" w:space="0" w:color="auto"/>
            </w:tcBorders>
            <w:shd w:val="clear" w:color="auto" w:fill="auto"/>
            <w:hideMark/>
          </w:tcPr>
          <w:p w14:paraId="4A56200D"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 </w:t>
            </w:r>
          </w:p>
        </w:tc>
        <w:tc>
          <w:tcPr>
            <w:tcW w:w="1411" w:type="dxa"/>
            <w:tcBorders>
              <w:top w:val="nil"/>
              <w:left w:val="nil"/>
              <w:bottom w:val="single" w:sz="4" w:space="0" w:color="auto"/>
              <w:right w:val="single" w:sz="4" w:space="0" w:color="auto"/>
            </w:tcBorders>
            <w:shd w:val="clear" w:color="auto" w:fill="auto"/>
            <w:hideMark/>
          </w:tcPr>
          <w:p w14:paraId="6518625F"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 </w:t>
            </w:r>
          </w:p>
        </w:tc>
      </w:tr>
      <w:tr w:rsidR="00E37FC5" w:rsidRPr="00C230CE" w14:paraId="3687F4CE" w14:textId="77777777" w:rsidTr="00C230CE">
        <w:trPr>
          <w:cantSplit/>
        </w:trPr>
        <w:tc>
          <w:tcPr>
            <w:tcW w:w="5812" w:type="dxa"/>
            <w:tcBorders>
              <w:top w:val="nil"/>
              <w:left w:val="single" w:sz="4" w:space="0" w:color="auto"/>
              <w:bottom w:val="single" w:sz="4" w:space="0" w:color="auto"/>
              <w:right w:val="single" w:sz="4" w:space="0" w:color="auto"/>
            </w:tcBorders>
            <w:shd w:val="clear" w:color="auto" w:fill="auto"/>
            <w:hideMark/>
          </w:tcPr>
          <w:p w14:paraId="782FD8CE"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Godišnja stopa relapsa (primarna mjera ishoda)</w:t>
            </w:r>
          </w:p>
        </w:tc>
        <w:tc>
          <w:tcPr>
            <w:tcW w:w="1843" w:type="dxa"/>
            <w:tcBorders>
              <w:top w:val="nil"/>
              <w:left w:val="nil"/>
              <w:bottom w:val="single" w:sz="4" w:space="0" w:color="auto"/>
              <w:right w:val="single" w:sz="4" w:space="0" w:color="auto"/>
            </w:tcBorders>
            <w:shd w:val="clear" w:color="auto" w:fill="auto"/>
            <w:hideMark/>
          </w:tcPr>
          <w:p w14:paraId="5E9D3EE9"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0,18**</w:t>
            </w:r>
          </w:p>
        </w:tc>
        <w:tc>
          <w:tcPr>
            <w:tcW w:w="1411" w:type="dxa"/>
            <w:tcBorders>
              <w:top w:val="nil"/>
              <w:left w:val="nil"/>
              <w:bottom w:val="single" w:sz="4" w:space="0" w:color="auto"/>
              <w:right w:val="single" w:sz="4" w:space="0" w:color="auto"/>
            </w:tcBorders>
            <w:shd w:val="clear" w:color="auto" w:fill="auto"/>
            <w:hideMark/>
          </w:tcPr>
          <w:p w14:paraId="51835606"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0,4</w:t>
            </w:r>
          </w:p>
        </w:tc>
      </w:tr>
      <w:tr w:rsidR="00E37FC5" w:rsidRPr="00C230CE" w14:paraId="68673964" w14:textId="77777777" w:rsidTr="00C230CE">
        <w:trPr>
          <w:cantSplit/>
        </w:trPr>
        <w:tc>
          <w:tcPr>
            <w:tcW w:w="5812" w:type="dxa"/>
            <w:tcBorders>
              <w:top w:val="nil"/>
              <w:left w:val="single" w:sz="4" w:space="0" w:color="auto"/>
              <w:bottom w:val="single" w:sz="4" w:space="0" w:color="auto"/>
              <w:right w:val="single" w:sz="4" w:space="0" w:color="auto"/>
            </w:tcBorders>
            <w:shd w:val="clear" w:color="auto" w:fill="auto"/>
            <w:hideMark/>
          </w:tcPr>
          <w:p w14:paraId="18C74766" w14:textId="7E7BDCFA"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 xml:space="preserve">Postotak bolesnika bez relapsa nakon 24 mjeseca </w:t>
            </w:r>
          </w:p>
        </w:tc>
        <w:tc>
          <w:tcPr>
            <w:tcW w:w="1843" w:type="dxa"/>
            <w:tcBorders>
              <w:top w:val="nil"/>
              <w:left w:val="nil"/>
              <w:bottom w:val="nil"/>
              <w:right w:val="single" w:sz="4" w:space="0" w:color="auto"/>
            </w:tcBorders>
            <w:shd w:val="clear" w:color="auto" w:fill="auto"/>
            <w:hideMark/>
          </w:tcPr>
          <w:p w14:paraId="300ACF40"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70 %**</w:t>
            </w:r>
          </w:p>
        </w:tc>
        <w:tc>
          <w:tcPr>
            <w:tcW w:w="1411" w:type="dxa"/>
            <w:tcBorders>
              <w:top w:val="nil"/>
              <w:left w:val="nil"/>
              <w:bottom w:val="nil"/>
              <w:right w:val="single" w:sz="4" w:space="0" w:color="auto"/>
            </w:tcBorders>
            <w:shd w:val="clear" w:color="auto" w:fill="auto"/>
            <w:hideMark/>
          </w:tcPr>
          <w:p w14:paraId="29BD90C2"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46 %</w:t>
            </w:r>
          </w:p>
        </w:tc>
      </w:tr>
      <w:tr w:rsidR="00E37FC5" w:rsidRPr="00C230CE" w14:paraId="2E005470" w14:textId="77777777" w:rsidTr="00C230CE">
        <w:trPr>
          <w:cantSplit/>
        </w:trPr>
        <w:tc>
          <w:tcPr>
            <w:tcW w:w="5812" w:type="dxa"/>
            <w:tcBorders>
              <w:top w:val="nil"/>
              <w:left w:val="single" w:sz="4" w:space="0" w:color="auto"/>
              <w:bottom w:val="single" w:sz="4" w:space="0" w:color="auto"/>
              <w:right w:val="single" w:sz="4" w:space="0" w:color="auto"/>
            </w:tcBorders>
            <w:shd w:val="clear" w:color="auto" w:fill="auto"/>
            <w:hideMark/>
          </w:tcPr>
          <w:p w14:paraId="5B11A624" w14:textId="77777777" w:rsidR="00FC794F" w:rsidRPr="00C230CE" w:rsidRDefault="00080994" w:rsidP="00C230CE">
            <w:pPr>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 xml:space="preserve">Udio bolesnika s napredovanjem onesposobljenosti </w:t>
            </w:r>
            <w:r w:rsidRPr="00C230CE">
              <w:rPr>
                <w:rFonts w:ascii="Times New Roman" w:hAnsi="Times New Roman" w:cs="Times New Roman"/>
                <w:color w:val="000000"/>
              </w:rPr>
              <w:br/>
              <w:t>potvrđenim nakon 3 mjeseca†</w:t>
            </w:r>
            <w:r w:rsidRPr="00C230CE">
              <w:rPr>
                <w:rFonts w:ascii="Times New Roman" w:hAnsi="Times New Roman" w:cs="Times New Roman"/>
                <w:color w:val="000000"/>
              </w:rPr>
              <w:br/>
              <w:t>Omjer hazarda (95 %</w:t>
            </w:r>
            <w:r w:rsidRPr="00C230CE">
              <w:rPr>
                <w:rFonts w:ascii="Times New Roman" w:hAnsi="Times New Roman" w:cs="Times New Roman"/>
                <w:color w:val="000000"/>
              </w:rPr>
              <w:noBreakHyphen/>
              <w:t>tni CI)</w:t>
            </w:r>
          </w:p>
        </w:tc>
        <w:tc>
          <w:tcPr>
            <w:tcW w:w="1843" w:type="dxa"/>
            <w:tcBorders>
              <w:top w:val="single" w:sz="4" w:space="0" w:color="auto"/>
              <w:left w:val="nil"/>
              <w:bottom w:val="single" w:sz="4" w:space="0" w:color="auto"/>
              <w:right w:val="single" w:sz="4" w:space="0" w:color="auto"/>
            </w:tcBorders>
            <w:shd w:val="clear" w:color="auto" w:fill="auto"/>
            <w:hideMark/>
          </w:tcPr>
          <w:p w14:paraId="4F1F93BC" w14:textId="17017DB7" w:rsidR="00FC794F" w:rsidRPr="00C230CE" w:rsidRDefault="00080994" w:rsidP="00C230CE">
            <w:pPr>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17 %</w:t>
            </w:r>
            <w:r w:rsidRPr="00C230CE">
              <w:rPr>
                <w:rFonts w:ascii="Times New Roman" w:hAnsi="Times New Roman" w:cs="Times New Roman"/>
                <w:color w:val="000000"/>
              </w:rPr>
              <w:br/>
            </w:r>
            <w:r w:rsidRPr="00C230CE">
              <w:rPr>
                <w:rFonts w:ascii="Times New Roman" w:hAnsi="Times New Roman" w:cs="Times New Roman"/>
                <w:color w:val="000000"/>
              </w:rPr>
              <w:br/>
              <w:t>0,70 (0,52</w:t>
            </w:r>
            <w:r w:rsidR="00572769" w:rsidRPr="00C230CE">
              <w:rPr>
                <w:rFonts w:ascii="Times New Roman" w:hAnsi="Times New Roman" w:cs="Times New Roman"/>
                <w:color w:val="000000"/>
              </w:rPr>
              <w:t>;</w:t>
            </w:r>
            <w:r w:rsidRPr="00C230CE">
              <w:rPr>
                <w:rFonts w:ascii="Times New Roman" w:hAnsi="Times New Roman" w:cs="Times New Roman"/>
                <w:color w:val="000000"/>
              </w:rPr>
              <w:t xml:space="preserve"> 0,96)*</w:t>
            </w:r>
          </w:p>
        </w:tc>
        <w:tc>
          <w:tcPr>
            <w:tcW w:w="1411" w:type="dxa"/>
            <w:tcBorders>
              <w:top w:val="single" w:sz="4" w:space="0" w:color="auto"/>
              <w:left w:val="nil"/>
              <w:bottom w:val="nil"/>
              <w:right w:val="single" w:sz="4" w:space="0" w:color="auto"/>
            </w:tcBorders>
            <w:shd w:val="clear" w:color="auto" w:fill="auto"/>
            <w:hideMark/>
          </w:tcPr>
          <w:p w14:paraId="09737947" w14:textId="77777777" w:rsidR="00FC794F" w:rsidRPr="00C230CE" w:rsidRDefault="00080994" w:rsidP="00C230CE">
            <w:pPr>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24 %</w:t>
            </w:r>
          </w:p>
        </w:tc>
      </w:tr>
      <w:tr w:rsidR="00E37FC5" w:rsidRPr="00C230CE" w14:paraId="42DE0940" w14:textId="77777777" w:rsidTr="00C230CE">
        <w:trPr>
          <w:cantSplit/>
        </w:trPr>
        <w:tc>
          <w:tcPr>
            <w:tcW w:w="5812" w:type="dxa"/>
            <w:tcBorders>
              <w:top w:val="nil"/>
              <w:left w:val="single" w:sz="4" w:space="0" w:color="auto"/>
              <w:bottom w:val="single" w:sz="4" w:space="0" w:color="auto"/>
              <w:right w:val="single" w:sz="4" w:space="0" w:color="auto"/>
            </w:tcBorders>
            <w:shd w:val="clear" w:color="auto" w:fill="auto"/>
            <w:hideMark/>
          </w:tcPr>
          <w:p w14:paraId="5DB416A4"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b/>
                <w:bCs/>
                <w:color w:val="000000"/>
              </w:rPr>
            </w:pPr>
            <w:r w:rsidRPr="00C230CE">
              <w:rPr>
                <w:rFonts w:ascii="Times New Roman" w:hAnsi="Times New Roman" w:cs="Times New Roman"/>
                <w:b/>
                <w:color w:val="000000"/>
              </w:rPr>
              <w:t>Mjere ishoda definirane magnetskom rezonancijom</w:t>
            </w:r>
          </w:p>
        </w:tc>
        <w:tc>
          <w:tcPr>
            <w:tcW w:w="1843" w:type="dxa"/>
            <w:tcBorders>
              <w:top w:val="nil"/>
              <w:left w:val="nil"/>
              <w:bottom w:val="single" w:sz="4" w:space="0" w:color="auto"/>
              <w:right w:val="single" w:sz="4" w:space="0" w:color="auto"/>
            </w:tcBorders>
            <w:shd w:val="clear" w:color="auto" w:fill="auto"/>
            <w:hideMark/>
          </w:tcPr>
          <w:p w14:paraId="60D57621"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 </w:t>
            </w:r>
          </w:p>
        </w:tc>
        <w:tc>
          <w:tcPr>
            <w:tcW w:w="1411" w:type="dxa"/>
            <w:tcBorders>
              <w:top w:val="single" w:sz="4" w:space="0" w:color="auto"/>
              <w:left w:val="nil"/>
              <w:bottom w:val="single" w:sz="4" w:space="0" w:color="auto"/>
              <w:right w:val="single" w:sz="4" w:space="0" w:color="auto"/>
            </w:tcBorders>
            <w:shd w:val="clear" w:color="auto" w:fill="auto"/>
            <w:hideMark/>
          </w:tcPr>
          <w:p w14:paraId="7821C70C"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 </w:t>
            </w:r>
          </w:p>
        </w:tc>
      </w:tr>
      <w:tr w:rsidR="00E37FC5" w:rsidRPr="00C230CE" w14:paraId="5B1FCBDB" w14:textId="77777777" w:rsidTr="00C230CE">
        <w:trPr>
          <w:cantSplit/>
        </w:trPr>
        <w:tc>
          <w:tcPr>
            <w:tcW w:w="5812" w:type="dxa"/>
            <w:tcBorders>
              <w:top w:val="nil"/>
              <w:left w:val="single" w:sz="4" w:space="0" w:color="auto"/>
              <w:bottom w:val="single" w:sz="4" w:space="0" w:color="auto"/>
              <w:right w:val="single" w:sz="4" w:space="0" w:color="auto"/>
            </w:tcBorders>
            <w:shd w:val="clear" w:color="auto" w:fill="auto"/>
            <w:hideMark/>
          </w:tcPr>
          <w:p w14:paraId="5B15B9AF" w14:textId="70D94F64"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 xml:space="preserve">Medijan (srednja vrijednost) broja novih ili povećanih T2 lezija tijekom 24 mjeseca </w:t>
            </w:r>
          </w:p>
        </w:tc>
        <w:tc>
          <w:tcPr>
            <w:tcW w:w="1843" w:type="dxa"/>
            <w:tcBorders>
              <w:top w:val="nil"/>
              <w:left w:val="nil"/>
              <w:bottom w:val="single" w:sz="4" w:space="0" w:color="auto"/>
              <w:right w:val="single" w:sz="4" w:space="0" w:color="auto"/>
            </w:tcBorders>
            <w:shd w:val="clear" w:color="auto" w:fill="auto"/>
            <w:hideMark/>
          </w:tcPr>
          <w:p w14:paraId="6B815BD1"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0,0 (2,5)**</w:t>
            </w:r>
          </w:p>
        </w:tc>
        <w:tc>
          <w:tcPr>
            <w:tcW w:w="1411" w:type="dxa"/>
            <w:tcBorders>
              <w:top w:val="nil"/>
              <w:left w:val="nil"/>
              <w:bottom w:val="single" w:sz="4" w:space="0" w:color="auto"/>
              <w:right w:val="single" w:sz="4" w:space="0" w:color="auto"/>
            </w:tcBorders>
            <w:shd w:val="clear" w:color="auto" w:fill="auto"/>
            <w:hideMark/>
          </w:tcPr>
          <w:p w14:paraId="5CAC5AAF"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5,0 (9,8)</w:t>
            </w:r>
          </w:p>
        </w:tc>
      </w:tr>
      <w:tr w:rsidR="00E37FC5" w:rsidRPr="00C230CE" w14:paraId="59FD59D7" w14:textId="77777777" w:rsidTr="00C230CE">
        <w:trPr>
          <w:cantSplit/>
        </w:trPr>
        <w:tc>
          <w:tcPr>
            <w:tcW w:w="5812" w:type="dxa"/>
            <w:tcBorders>
              <w:top w:val="nil"/>
              <w:left w:val="single" w:sz="4" w:space="0" w:color="auto"/>
              <w:bottom w:val="single" w:sz="4" w:space="0" w:color="auto"/>
              <w:right w:val="single" w:sz="4" w:space="0" w:color="auto"/>
            </w:tcBorders>
            <w:shd w:val="clear" w:color="auto" w:fill="auto"/>
            <w:hideMark/>
          </w:tcPr>
          <w:p w14:paraId="6DDC7A0E" w14:textId="5BC790CF"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Medijan (srednja vrijednost) broja lezija pojačanih gadolinijevim (Gd) kontrastnim sredstvom u 24. mjesecu</w:t>
            </w:r>
          </w:p>
        </w:tc>
        <w:tc>
          <w:tcPr>
            <w:tcW w:w="1843" w:type="dxa"/>
            <w:tcBorders>
              <w:top w:val="nil"/>
              <w:left w:val="nil"/>
              <w:bottom w:val="single" w:sz="4" w:space="0" w:color="auto"/>
              <w:right w:val="single" w:sz="4" w:space="0" w:color="auto"/>
            </w:tcBorders>
            <w:shd w:val="clear" w:color="auto" w:fill="auto"/>
            <w:hideMark/>
          </w:tcPr>
          <w:p w14:paraId="3E4361B3"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0,0 (0,2)**</w:t>
            </w:r>
          </w:p>
        </w:tc>
        <w:tc>
          <w:tcPr>
            <w:tcW w:w="1411" w:type="dxa"/>
            <w:tcBorders>
              <w:top w:val="nil"/>
              <w:left w:val="nil"/>
              <w:bottom w:val="single" w:sz="4" w:space="0" w:color="auto"/>
              <w:right w:val="single" w:sz="4" w:space="0" w:color="auto"/>
            </w:tcBorders>
            <w:shd w:val="clear" w:color="auto" w:fill="auto"/>
            <w:hideMark/>
          </w:tcPr>
          <w:p w14:paraId="3A07D82F" w14:textId="77777777"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0,0 (1,1)</w:t>
            </w:r>
          </w:p>
        </w:tc>
      </w:tr>
      <w:tr w:rsidR="00E37FC5" w:rsidRPr="00C230CE" w14:paraId="7B0CD19B" w14:textId="77777777" w:rsidTr="00C230CE">
        <w:trPr>
          <w:cantSplit/>
        </w:trPr>
        <w:tc>
          <w:tcPr>
            <w:tcW w:w="5812" w:type="dxa"/>
            <w:tcBorders>
              <w:top w:val="nil"/>
              <w:left w:val="single" w:sz="4" w:space="0" w:color="auto"/>
              <w:bottom w:val="nil"/>
              <w:right w:val="single" w:sz="4" w:space="0" w:color="auto"/>
            </w:tcBorders>
            <w:shd w:val="clear" w:color="auto" w:fill="auto"/>
            <w:hideMark/>
          </w:tcPr>
          <w:p w14:paraId="676C73FB" w14:textId="120B3B2E" w:rsidR="00FC794F" w:rsidRPr="00C230CE" w:rsidRDefault="00080994"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Medijan (srednja vrijednost) % promjene u volumenu mozga tijekom 24 mjeseca</w:t>
            </w:r>
          </w:p>
        </w:tc>
        <w:tc>
          <w:tcPr>
            <w:tcW w:w="1843" w:type="dxa"/>
            <w:tcBorders>
              <w:top w:val="nil"/>
              <w:left w:val="nil"/>
              <w:bottom w:val="nil"/>
              <w:right w:val="single" w:sz="4" w:space="0" w:color="auto"/>
            </w:tcBorders>
            <w:shd w:val="clear" w:color="auto" w:fill="auto"/>
            <w:hideMark/>
          </w:tcPr>
          <w:p w14:paraId="46AA4D15" w14:textId="34F0B5DD" w:rsidR="00FC794F" w:rsidRPr="00C230CE" w:rsidRDefault="00D76DD0"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noBreakHyphen/>
            </w:r>
            <w:r w:rsidR="00080994" w:rsidRPr="00C230CE">
              <w:rPr>
                <w:rFonts w:ascii="Times New Roman" w:hAnsi="Times New Roman" w:cs="Times New Roman"/>
                <w:color w:val="000000"/>
              </w:rPr>
              <w:t>0,7 (</w:t>
            </w:r>
            <w:r w:rsidRPr="00C230CE">
              <w:rPr>
                <w:rFonts w:ascii="Times New Roman" w:hAnsi="Times New Roman" w:cs="Times New Roman"/>
                <w:color w:val="000000"/>
              </w:rPr>
              <w:noBreakHyphen/>
            </w:r>
            <w:r w:rsidR="00080994" w:rsidRPr="00C230CE">
              <w:rPr>
                <w:rFonts w:ascii="Times New Roman" w:hAnsi="Times New Roman" w:cs="Times New Roman"/>
                <w:color w:val="000000"/>
              </w:rPr>
              <w:t>0,8)**</w:t>
            </w:r>
          </w:p>
        </w:tc>
        <w:tc>
          <w:tcPr>
            <w:tcW w:w="1411" w:type="dxa"/>
            <w:tcBorders>
              <w:top w:val="nil"/>
              <w:left w:val="nil"/>
              <w:bottom w:val="nil"/>
              <w:right w:val="single" w:sz="4" w:space="0" w:color="auto"/>
            </w:tcBorders>
            <w:shd w:val="clear" w:color="auto" w:fill="auto"/>
            <w:hideMark/>
          </w:tcPr>
          <w:p w14:paraId="0E5C03DC" w14:textId="208FA2A7" w:rsidR="00FC794F" w:rsidRPr="00C230CE" w:rsidRDefault="00D76DD0" w:rsidP="00C230CE">
            <w:pPr>
              <w:keepNext/>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noBreakHyphen/>
            </w:r>
            <w:r w:rsidR="00080994" w:rsidRPr="00C230CE">
              <w:rPr>
                <w:rFonts w:ascii="Times New Roman" w:hAnsi="Times New Roman" w:cs="Times New Roman"/>
                <w:color w:val="000000"/>
              </w:rPr>
              <w:t>1,0 (</w:t>
            </w:r>
            <w:r w:rsidRPr="00C230CE">
              <w:rPr>
                <w:rFonts w:ascii="Times New Roman" w:hAnsi="Times New Roman" w:cs="Times New Roman"/>
                <w:color w:val="000000"/>
              </w:rPr>
              <w:noBreakHyphen/>
            </w:r>
            <w:r w:rsidR="00080994" w:rsidRPr="00C230CE">
              <w:rPr>
                <w:rFonts w:ascii="Times New Roman" w:hAnsi="Times New Roman" w:cs="Times New Roman"/>
                <w:color w:val="000000"/>
              </w:rPr>
              <w:t>1,3)</w:t>
            </w:r>
          </w:p>
        </w:tc>
      </w:tr>
      <w:tr w:rsidR="00E37FC5" w:rsidRPr="00C230CE" w14:paraId="584E74D7" w14:textId="77777777" w:rsidTr="00C230CE">
        <w:trPr>
          <w:cantSplit/>
        </w:trPr>
        <w:tc>
          <w:tcPr>
            <w:tcW w:w="9066" w:type="dxa"/>
            <w:gridSpan w:val="3"/>
            <w:tcBorders>
              <w:top w:val="single" w:sz="4" w:space="0" w:color="auto"/>
              <w:left w:val="single" w:sz="4" w:space="0" w:color="auto"/>
              <w:bottom w:val="nil"/>
              <w:right w:val="single" w:sz="4" w:space="0" w:color="000000"/>
            </w:tcBorders>
            <w:shd w:val="clear" w:color="auto" w:fill="auto"/>
            <w:hideMark/>
          </w:tcPr>
          <w:p w14:paraId="35D21A79" w14:textId="255E8E60" w:rsidR="00FC794F" w:rsidRPr="00C230CE" w:rsidRDefault="00080994" w:rsidP="00C230CE">
            <w:pPr>
              <w:keepNext/>
              <w:widowControl/>
              <w:suppressAutoHyphens/>
              <w:spacing w:after="0" w:line="240" w:lineRule="auto"/>
              <w:ind w:left="567" w:hanging="567"/>
              <w:rPr>
                <w:rFonts w:ascii="Times New Roman" w:eastAsia="Times New Roman" w:hAnsi="Times New Roman" w:cs="Times New Roman"/>
                <w:color w:val="000000"/>
              </w:rPr>
            </w:pPr>
            <w:r w:rsidRPr="00C230CE">
              <w:rPr>
                <w:rFonts w:ascii="Times New Roman" w:hAnsi="Times New Roman" w:cs="Times New Roman"/>
                <w:color w:val="000000"/>
              </w:rPr>
              <w:t>†</w:t>
            </w:r>
            <w:r w:rsidRPr="00C230CE">
              <w:rPr>
                <w:rFonts w:ascii="Times New Roman" w:hAnsi="Times New Roman" w:cs="Times New Roman"/>
                <w:color w:val="000000"/>
              </w:rPr>
              <w:tab/>
              <w:t>Napredovanje onesposobljenosti definirano kao povećanje od 1 boda na EDSS-u potvrđeno</w:t>
            </w:r>
            <w:r w:rsidR="00EA346D" w:rsidRPr="00C230CE">
              <w:rPr>
                <w:rFonts w:ascii="Times New Roman" w:hAnsi="Times New Roman" w:cs="Times New Roman"/>
                <w:color w:val="000000"/>
              </w:rPr>
              <w:t xml:space="preserve"> </w:t>
            </w:r>
            <w:r w:rsidR="00572769" w:rsidRPr="00C230CE">
              <w:rPr>
                <w:rFonts w:ascii="Times New Roman" w:hAnsi="Times New Roman" w:cs="Times New Roman"/>
                <w:color w:val="000000"/>
              </w:rPr>
              <w:t>nakon tri mjeseca</w:t>
            </w:r>
            <w:r w:rsidR="00A66539" w:rsidRPr="00C230CE">
              <w:rPr>
                <w:rFonts w:ascii="Times New Roman" w:hAnsi="Times New Roman" w:cs="Times New Roman"/>
                <w:color w:val="000000"/>
              </w:rPr>
              <w:t xml:space="preserve"> </w:t>
            </w:r>
            <w:r w:rsidRPr="00C230CE">
              <w:rPr>
                <w:rFonts w:ascii="Times New Roman" w:hAnsi="Times New Roman" w:cs="Times New Roman"/>
                <w:color w:val="000000"/>
              </w:rPr>
              <w:t>nakon 3 mjeseca</w:t>
            </w:r>
          </w:p>
        </w:tc>
      </w:tr>
      <w:tr w:rsidR="00E37FC5" w:rsidRPr="00C230CE" w14:paraId="77873FC4" w14:textId="77777777" w:rsidTr="00C230CE">
        <w:trPr>
          <w:cantSplit/>
        </w:trPr>
        <w:tc>
          <w:tcPr>
            <w:tcW w:w="9066" w:type="dxa"/>
            <w:gridSpan w:val="3"/>
            <w:tcBorders>
              <w:top w:val="nil"/>
              <w:left w:val="single" w:sz="4" w:space="0" w:color="auto"/>
              <w:bottom w:val="nil"/>
              <w:right w:val="single" w:sz="4" w:space="0" w:color="000000"/>
            </w:tcBorders>
            <w:shd w:val="clear" w:color="auto" w:fill="auto"/>
            <w:hideMark/>
          </w:tcPr>
          <w:p w14:paraId="54E530A0" w14:textId="13590113" w:rsidR="00FC794F" w:rsidRPr="00C230CE" w:rsidRDefault="00080994" w:rsidP="00C230CE">
            <w:pPr>
              <w:keepNext/>
              <w:widowControl/>
              <w:suppressAutoHyphens/>
              <w:spacing w:after="0" w:line="240" w:lineRule="auto"/>
              <w:ind w:left="567" w:hanging="567"/>
              <w:rPr>
                <w:rFonts w:ascii="Times New Roman" w:eastAsia="Times New Roman" w:hAnsi="Times New Roman" w:cs="Times New Roman"/>
                <w:color w:val="000000"/>
              </w:rPr>
            </w:pPr>
            <w:r w:rsidRPr="00C230CE">
              <w:rPr>
                <w:rFonts w:ascii="Times New Roman" w:hAnsi="Times New Roman" w:cs="Times New Roman"/>
                <w:color w:val="000000"/>
              </w:rPr>
              <w:t>**</w:t>
            </w:r>
            <w:r w:rsidRPr="00C230CE">
              <w:rPr>
                <w:rFonts w:ascii="Times New Roman" w:hAnsi="Times New Roman" w:cs="Times New Roman"/>
                <w:color w:val="000000"/>
              </w:rPr>
              <w:tab/>
              <w:t>p</w:t>
            </w:r>
            <w:r w:rsidR="00DE3109" w:rsidRPr="00C230CE">
              <w:rPr>
                <w:rFonts w:ascii="Times New Roman" w:hAnsi="Times New Roman" w:cs="Times New Roman"/>
                <w:color w:val="000000"/>
              </w:rPr>
              <w:t> </w:t>
            </w:r>
            <w:r w:rsidRPr="00C230CE">
              <w:rPr>
                <w:rFonts w:ascii="Times New Roman" w:hAnsi="Times New Roman" w:cs="Times New Roman"/>
                <w:color w:val="000000"/>
              </w:rPr>
              <w:t>&lt;</w:t>
            </w:r>
            <w:r w:rsidR="00DE3109" w:rsidRPr="00C230CE">
              <w:rPr>
                <w:rFonts w:ascii="Times New Roman" w:hAnsi="Times New Roman" w:cs="Times New Roman"/>
                <w:color w:val="000000"/>
              </w:rPr>
              <w:t> </w:t>
            </w:r>
            <w:r w:rsidRPr="00C230CE">
              <w:rPr>
                <w:rFonts w:ascii="Times New Roman" w:hAnsi="Times New Roman" w:cs="Times New Roman"/>
                <w:color w:val="000000"/>
              </w:rPr>
              <w:t>0,001, *p</w:t>
            </w:r>
            <w:r w:rsidR="00DE3109" w:rsidRPr="00C230CE">
              <w:rPr>
                <w:rFonts w:ascii="Times New Roman" w:hAnsi="Times New Roman" w:cs="Times New Roman"/>
                <w:color w:val="000000"/>
              </w:rPr>
              <w:t> </w:t>
            </w:r>
            <w:r w:rsidRPr="00C230CE">
              <w:rPr>
                <w:rFonts w:ascii="Times New Roman" w:hAnsi="Times New Roman" w:cs="Times New Roman"/>
                <w:color w:val="000000"/>
              </w:rPr>
              <w:t>&lt;</w:t>
            </w:r>
            <w:r w:rsidR="00DE3109" w:rsidRPr="00C230CE">
              <w:rPr>
                <w:rFonts w:ascii="Times New Roman" w:hAnsi="Times New Roman" w:cs="Times New Roman"/>
                <w:color w:val="000000"/>
              </w:rPr>
              <w:t> </w:t>
            </w:r>
            <w:r w:rsidRPr="00C230CE">
              <w:rPr>
                <w:rFonts w:ascii="Times New Roman" w:hAnsi="Times New Roman" w:cs="Times New Roman"/>
                <w:color w:val="000000"/>
              </w:rPr>
              <w:t>0,05 u usporedbi s placebom</w:t>
            </w:r>
          </w:p>
        </w:tc>
      </w:tr>
      <w:tr w:rsidR="00E37FC5" w:rsidRPr="00C230CE" w14:paraId="75181B14" w14:textId="77777777" w:rsidTr="00C230CE">
        <w:trPr>
          <w:cantSplit/>
        </w:trPr>
        <w:tc>
          <w:tcPr>
            <w:tcW w:w="9066" w:type="dxa"/>
            <w:gridSpan w:val="3"/>
            <w:tcBorders>
              <w:top w:val="nil"/>
              <w:left w:val="single" w:sz="4" w:space="0" w:color="auto"/>
              <w:bottom w:val="single" w:sz="4" w:space="0" w:color="auto"/>
              <w:right w:val="single" w:sz="4" w:space="0" w:color="000000"/>
            </w:tcBorders>
            <w:shd w:val="clear" w:color="auto" w:fill="auto"/>
            <w:hideMark/>
          </w:tcPr>
          <w:p w14:paraId="1AA633A6" w14:textId="77777777" w:rsidR="00FC794F" w:rsidRPr="00C230CE" w:rsidRDefault="00080994" w:rsidP="00C230CE">
            <w:pPr>
              <w:widowControl/>
              <w:suppressAutoHyphens/>
              <w:spacing w:after="0" w:line="240" w:lineRule="auto"/>
              <w:rPr>
                <w:rFonts w:ascii="Times New Roman" w:eastAsia="Times New Roman" w:hAnsi="Times New Roman" w:cs="Times New Roman"/>
                <w:color w:val="000000"/>
              </w:rPr>
            </w:pPr>
            <w:r w:rsidRPr="00C230CE">
              <w:rPr>
                <w:rFonts w:ascii="Times New Roman" w:hAnsi="Times New Roman" w:cs="Times New Roman"/>
                <w:color w:val="000000"/>
              </w:rPr>
              <w:t>Sve analize kliničkih mjera ishoda temeljile su se na podacima namjere liječenja (</w:t>
            </w:r>
            <w:r w:rsidRPr="00C230CE">
              <w:rPr>
                <w:rFonts w:ascii="Times New Roman" w:hAnsi="Times New Roman" w:cs="Times New Roman"/>
                <w:i/>
                <w:iCs/>
                <w:color w:val="000000"/>
              </w:rPr>
              <w:t>intent-to-treat</w:t>
            </w:r>
            <w:r w:rsidRPr="00C230CE">
              <w:rPr>
                <w:rFonts w:ascii="Times New Roman" w:hAnsi="Times New Roman" w:cs="Times New Roman"/>
                <w:color w:val="000000"/>
              </w:rPr>
              <w:t xml:space="preserve"> analiza). Analize MR koristile su podatke koji su se mogli ocjenjivati.</w:t>
            </w:r>
          </w:p>
        </w:tc>
      </w:tr>
    </w:tbl>
    <w:p w14:paraId="38D3BBD0" w14:textId="77777777" w:rsidR="00FC794F" w:rsidRPr="00C230CE" w:rsidRDefault="00FC794F" w:rsidP="00C230CE">
      <w:pPr>
        <w:widowControl/>
        <w:spacing w:after="0" w:line="240" w:lineRule="auto"/>
        <w:rPr>
          <w:rFonts w:ascii="Times New Roman" w:hAnsi="Times New Roman" w:cs="Times New Roman"/>
        </w:rPr>
      </w:pPr>
    </w:p>
    <w:p w14:paraId="74A1020E" w14:textId="45B95755" w:rsidR="00683976" w:rsidRPr="00C230CE" w:rsidRDefault="00080994" w:rsidP="00C230CE">
      <w:pPr>
        <w:widowControl/>
        <w:tabs>
          <w:tab w:val="left" w:pos="8222"/>
        </w:tabs>
        <w:spacing w:after="0" w:line="240" w:lineRule="auto"/>
        <w:rPr>
          <w:rFonts w:ascii="Times New Roman" w:eastAsia="Times New Roman" w:hAnsi="Times New Roman" w:cs="Times New Roman"/>
        </w:rPr>
      </w:pPr>
      <w:r w:rsidRPr="00C230CE">
        <w:rPr>
          <w:rFonts w:ascii="Times New Roman" w:hAnsi="Times New Roman" w:cs="Times New Roman"/>
        </w:rPr>
        <w:lastRenderedPageBreak/>
        <w:t>Bolesnici koji su dovršili 24</w:t>
      </w:r>
      <w:r w:rsidRPr="00C230CE">
        <w:rPr>
          <w:rFonts w:ascii="Times New Roman" w:hAnsi="Times New Roman" w:cs="Times New Roman"/>
        </w:rPr>
        <w:noBreakHyphen/>
        <w:t>mjesečno osnovno ispitivanje FREEDOMS mogli su se uključiti u produžetak ispitivanja s maskiranom dozom (D2301E1) i primati fingolimod. Ukupno se uključilo 920 bolesnika (n</w:t>
      </w:r>
      <w:r w:rsidR="00DD5285" w:rsidRPr="00C230CE">
        <w:rPr>
          <w:rFonts w:ascii="Times New Roman" w:hAnsi="Times New Roman" w:cs="Times New Roman"/>
        </w:rPr>
        <w:t> </w:t>
      </w:r>
      <w:r w:rsidRPr="00C230CE">
        <w:rPr>
          <w:rFonts w:ascii="Times New Roman" w:hAnsi="Times New Roman" w:cs="Times New Roman"/>
        </w:rPr>
        <w:t>=</w:t>
      </w:r>
      <w:r w:rsidR="00DD5285" w:rsidRPr="00C230CE">
        <w:rPr>
          <w:rFonts w:ascii="Times New Roman" w:hAnsi="Times New Roman" w:cs="Times New Roman"/>
        </w:rPr>
        <w:t> </w:t>
      </w:r>
      <w:r w:rsidRPr="00C230CE">
        <w:rPr>
          <w:rFonts w:ascii="Times New Roman" w:hAnsi="Times New Roman" w:cs="Times New Roman"/>
        </w:rPr>
        <w:t xml:space="preserve">331 koji su nastavili primati 0,5 mg, 289 koji su nastavili primati 1,25 mg, 155 koji su prešli s placeba na dozu od 0,5 mg te 145 koji su prešli s placeba na dozu od 1,25 mg). Nakon 12 mjeseci (36. mjesec), 856 bolesnika (93 %) bilo je još uvijek uključeno. Između 24. i 36. mjeseca godišnja stopa relapsa (ARR, engl. </w:t>
      </w:r>
      <w:r w:rsidRPr="00C230CE">
        <w:rPr>
          <w:rFonts w:ascii="Times New Roman" w:hAnsi="Times New Roman" w:cs="Times New Roman"/>
          <w:i/>
          <w:iCs/>
        </w:rPr>
        <w:t>annualised relapse rate</w:t>
      </w:r>
      <w:r w:rsidRPr="00C230CE">
        <w:rPr>
          <w:rFonts w:ascii="Times New Roman" w:hAnsi="Times New Roman" w:cs="Times New Roman"/>
        </w:rPr>
        <w:t>) za bolesnike koji su primali 0,5 mg fingolimoda u osnovnom ispitivanju i nastavili primati 0,5 mg bila je 0,17 (0,21 u osnovnom ispitivanju). ARR za bolesnike koji su prešli s placeba na 0,5 mg fingolimoda bio je 0,22 (0,42 u osnovnom ispitivanju).</w:t>
      </w:r>
    </w:p>
    <w:p w14:paraId="5FD8D53C" w14:textId="77777777" w:rsidR="00683976" w:rsidRPr="00C230CE" w:rsidRDefault="00683976" w:rsidP="00C230CE">
      <w:pPr>
        <w:widowControl/>
        <w:spacing w:after="0" w:line="240" w:lineRule="auto"/>
        <w:rPr>
          <w:rFonts w:ascii="Times New Roman" w:eastAsia="Times New Roman" w:hAnsi="Times New Roman" w:cs="Times New Roman"/>
        </w:rPr>
      </w:pPr>
    </w:p>
    <w:p w14:paraId="1C794C45" w14:textId="2B9A1385"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Usporedivi rezultati dobiveni su u repliciranom dvogodišnjem, randomiziranom, dvostruko slijepom, placebo kontroliranom ispitivanju faze III s fingolimodom provedenom na 1083 bolesnika (n</w:t>
      </w:r>
      <w:r w:rsidR="00DD5285" w:rsidRPr="00C230CE">
        <w:rPr>
          <w:rFonts w:ascii="Times New Roman" w:hAnsi="Times New Roman" w:cs="Times New Roman"/>
        </w:rPr>
        <w:t> </w:t>
      </w:r>
      <w:r w:rsidRPr="00C230CE">
        <w:rPr>
          <w:rFonts w:ascii="Times New Roman" w:hAnsi="Times New Roman" w:cs="Times New Roman"/>
        </w:rPr>
        <w:t>=</w:t>
      </w:r>
      <w:r w:rsidR="00DD5285" w:rsidRPr="00C230CE">
        <w:rPr>
          <w:rFonts w:ascii="Times New Roman" w:hAnsi="Times New Roman" w:cs="Times New Roman"/>
        </w:rPr>
        <w:t> </w:t>
      </w:r>
      <w:r w:rsidRPr="00C230CE">
        <w:rPr>
          <w:rFonts w:ascii="Times New Roman" w:hAnsi="Times New Roman" w:cs="Times New Roman"/>
        </w:rPr>
        <w:t>358 na 0,5 mg, 370 na 1,25 mg, 355 na placebu) s RRMS</w:t>
      </w:r>
      <w:r w:rsidRPr="00C230CE">
        <w:rPr>
          <w:rFonts w:ascii="Times New Roman" w:hAnsi="Times New Roman" w:cs="Times New Roman"/>
        </w:rPr>
        <w:noBreakHyphen/>
        <w:t>om (D2309; FREEDOMS 2). Medijani vrijednosti za početne karakteristike bili su: dob 41 godina, trajanje bolesti 8,9 godina te EDSS 2,5.</w:t>
      </w:r>
    </w:p>
    <w:p w14:paraId="746FB500" w14:textId="77777777" w:rsidR="001C7C0E" w:rsidRPr="00C230CE" w:rsidRDefault="001C7C0E" w:rsidP="00C230CE">
      <w:pPr>
        <w:widowControl/>
        <w:spacing w:after="0" w:line="240" w:lineRule="auto"/>
        <w:rPr>
          <w:rFonts w:ascii="Times New Roman" w:hAnsi="Times New Roman" w:cs="Times New Roman"/>
        </w:rPr>
      </w:pPr>
    </w:p>
    <w:p w14:paraId="7C7FBB34" w14:textId="77777777" w:rsidR="001C7C0E" w:rsidRPr="00C230CE" w:rsidRDefault="00080994" w:rsidP="00C230CE">
      <w:pPr>
        <w:widowControl/>
        <w:tabs>
          <w:tab w:val="left" w:pos="1134"/>
        </w:tabs>
        <w:spacing w:after="0" w:line="240" w:lineRule="auto"/>
        <w:rPr>
          <w:rFonts w:ascii="Times New Roman" w:eastAsia="Times New Roman" w:hAnsi="Times New Roman" w:cs="Times New Roman"/>
        </w:rPr>
      </w:pPr>
      <w:r w:rsidRPr="00C230CE">
        <w:rPr>
          <w:rFonts w:ascii="Times New Roman" w:hAnsi="Times New Roman" w:cs="Times New Roman"/>
          <w:b/>
        </w:rPr>
        <w:t>Tablica 2</w:t>
      </w:r>
      <w:r w:rsidRPr="00C230CE">
        <w:rPr>
          <w:rFonts w:ascii="Times New Roman" w:hAnsi="Times New Roman" w:cs="Times New Roman"/>
          <w:b/>
        </w:rPr>
        <w:tab/>
        <w:t>Ispitivanje D2309 (FREEDOMS 2): glavni rezultati</w:t>
      </w:r>
    </w:p>
    <w:p w14:paraId="4B3DC3FC" w14:textId="77777777" w:rsidR="001C7C0E" w:rsidRPr="00C230CE" w:rsidRDefault="001C7C0E" w:rsidP="00C230CE">
      <w:pPr>
        <w:widowControl/>
        <w:spacing w:after="0" w:line="240" w:lineRule="auto"/>
        <w:rPr>
          <w:rFonts w:ascii="Times New Roman" w:hAnsi="Times New Roman" w:cs="Times New Roman"/>
        </w:rPr>
      </w:pPr>
    </w:p>
    <w:tbl>
      <w:tblPr>
        <w:tblStyle w:val="Grilledutableau"/>
        <w:tblW w:w="9066" w:type="dxa"/>
        <w:tblLayout w:type="fixed"/>
        <w:tblCellMar>
          <w:top w:w="28" w:type="dxa"/>
          <w:bottom w:w="28" w:type="dxa"/>
        </w:tblCellMar>
        <w:tblLook w:val="04A0" w:firstRow="1" w:lastRow="0" w:firstColumn="1" w:lastColumn="0" w:noHBand="0" w:noVBand="1"/>
      </w:tblPr>
      <w:tblGrid>
        <w:gridCol w:w="5670"/>
        <w:gridCol w:w="1701"/>
        <w:gridCol w:w="1695"/>
      </w:tblGrid>
      <w:tr w:rsidR="00E37FC5" w:rsidRPr="00C230CE" w14:paraId="60D44133" w14:textId="77777777" w:rsidTr="00C230CE">
        <w:trPr>
          <w:cantSplit/>
          <w:tblHeader/>
        </w:trPr>
        <w:tc>
          <w:tcPr>
            <w:tcW w:w="5670" w:type="dxa"/>
            <w:hideMark/>
          </w:tcPr>
          <w:p w14:paraId="1B946B66" w14:textId="77777777"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 </w:t>
            </w:r>
          </w:p>
        </w:tc>
        <w:tc>
          <w:tcPr>
            <w:tcW w:w="1701" w:type="dxa"/>
            <w:hideMark/>
          </w:tcPr>
          <w:p w14:paraId="27E8DB28" w14:textId="0D0ED0C9" w:rsidR="00A86FF1" w:rsidRPr="00C230CE" w:rsidRDefault="00080994" w:rsidP="00C230CE">
            <w:pPr>
              <w:keepNext/>
              <w:widowControl/>
              <w:suppressAutoHyphens/>
              <w:rPr>
                <w:rFonts w:ascii="Times New Roman" w:hAnsi="Times New Roman" w:cs="Times New Roman"/>
                <w:b/>
                <w:bCs/>
              </w:rPr>
            </w:pPr>
            <w:r w:rsidRPr="00C230CE">
              <w:rPr>
                <w:rFonts w:ascii="Times New Roman" w:hAnsi="Times New Roman" w:cs="Times New Roman"/>
                <w:b/>
              </w:rPr>
              <w:t>Fingolimod 0,5 mg</w:t>
            </w:r>
          </w:p>
        </w:tc>
        <w:tc>
          <w:tcPr>
            <w:tcW w:w="1695" w:type="dxa"/>
            <w:hideMark/>
          </w:tcPr>
          <w:p w14:paraId="2B2C62BA" w14:textId="77777777" w:rsidR="00A86FF1" w:rsidRPr="00C230CE" w:rsidRDefault="00080994" w:rsidP="00C230CE">
            <w:pPr>
              <w:keepNext/>
              <w:widowControl/>
              <w:suppressAutoHyphens/>
              <w:rPr>
                <w:rFonts w:ascii="Times New Roman" w:hAnsi="Times New Roman" w:cs="Times New Roman"/>
                <w:b/>
                <w:bCs/>
              </w:rPr>
            </w:pPr>
            <w:r w:rsidRPr="00C230CE">
              <w:rPr>
                <w:rFonts w:ascii="Times New Roman" w:hAnsi="Times New Roman" w:cs="Times New Roman"/>
                <w:b/>
              </w:rPr>
              <w:t>Placebo</w:t>
            </w:r>
          </w:p>
        </w:tc>
      </w:tr>
      <w:tr w:rsidR="00E37FC5" w:rsidRPr="00C230CE" w14:paraId="4A2F37C1" w14:textId="77777777" w:rsidTr="00C230CE">
        <w:trPr>
          <w:cantSplit/>
        </w:trPr>
        <w:tc>
          <w:tcPr>
            <w:tcW w:w="5670" w:type="dxa"/>
            <w:hideMark/>
          </w:tcPr>
          <w:p w14:paraId="49D6343E" w14:textId="77777777" w:rsidR="00A86FF1" w:rsidRPr="00C230CE" w:rsidRDefault="00080994" w:rsidP="00C230CE">
            <w:pPr>
              <w:keepNext/>
              <w:widowControl/>
              <w:suppressAutoHyphens/>
              <w:rPr>
                <w:rFonts w:ascii="Times New Roman" w:hAnsi="Times New Roman" w:cs="Times New Roman"/>
                <w:b/>
                <w:bCs/>
              </w:rPr>
            </w:pPr>
            <w:r w:rsidRPr="00C230CE">
              <w:rPr>
                <w:rFonts w:ascii="Times New Roman" w:hAnsi="Times New Roman" w:cs="Times New Roman"/>
                <w:b/>
              </w:rPr>
              <w:t>Kliničke mjere ishoda</w:t>
            </w:r>
          </w:p>
        </w:tc>
        <w:tc>
          <w:tcPr>
            <w:tcW w:w="1701" w:type="dxa"/>
            <w:hideMark/>
          </w:tcPr>
          <w:p w14:paraId="399F0BE3" w14:textId="77777777"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 </w:t>
            </w:r>
          </w:p>
        </w:tc>
        <w:tc>
          <w:tcPr>
            <w:tcW w:w="1695" w:type="dxa"/>
            <w:hideMark/>
          </w:tcPr>
          <w:p w14:paraId="2597C361" w14:textId="77777777"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 </w:t>
            </w:r>
          </w:p>
        </w:tc>
      </w:tr>
      <w:tr w:rsidR="00E37FC5" w:rsidRPr="00C230CE" w14:paraId="1046B097" w14:textId="77777777" w:rsidTr="00C230CE">
        <w:trPr>
          <w:cantSplit/>
        </w:trPr>
        <w:tc>
          <w:tcPr>
            <w:tcW w:w="5670" w:type="dxa"/>
            <w:hideMark/>
          </w:tcPr>
          <w:p w14:paraId="107AC6F3" w14:textId="77777777"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Godišnja stopa relapsa (primarna mjera ishoda)</w:t>
            </w:r>
          </w:p>
        </w:tc>
        <w:tc>
          <w:tcPr>
            <w:tcW w:w="1701" w:type="dxa"/>
            <w:hideMark/>
          </w:tcPr>
          <w:p w14:paraId="512F17F7" w14:textId="77777777"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0,21**</w:t>
            </w:r>
          </w:p>
        </w:tc>
        <w:tc>
          <w:tcPr>
            <w:tcW w:w="1695" w:type="dxa"/>
            <w:hideMark/>
          </w:tcPr>
          <w:p w14:paraId="16B747B5" w14:textId="77777777"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0,4</w:t>
            </w:r>
          </w:p>
        </w:tc>
      </w:tr>
      <w:tr w:rsidR="00E37FC5" w:rsidRPr="00C230CE" w14:paraId="18736E47" w14:textId="77777777" w:rsidTr="00C230CE">
        <w:trPr>
          <w:cantSplit/>
        </w:trPr>
        <w:tc>
          <w:tcPr>
            <w:tcW w:w="5670" w:type="dxa"/>
            <w:hideMark/>
          </w:tcPr>
          <w:p w14:paraId="02F14F6D" w14:textId="5076593E"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Postotak bolesnika bez relapsa nakon 24 mjeseca</w:t>
            </w:r>
          </w:p>
        </w:tc>
        <w:tc>
          <w:tcPr>
            <w:tcW w:w="1701" w:type="dxa"/>
            <w:hideMark/>
          </w:tcPr>
          <w:p w14:paraId="7E80AF68" w14:textId="77777777"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71,5 %**</w:t>
            </w:r>
          </w:p>
        </w:tc>
        <w:tc>
          <w:tcPr>
            <w:tcW w:w="1695" w:type="dxa"/>
            <w:hideMark/>
          </w:tcPr>
          <w:p w14:paraId="29D62C6F" w14:textId="54E7F312"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52,7 %</w:t>
            </w:r>
          </w:p>
        </w:tc>
      </w:tr>
      <w:tr w:rsidR="00E37FC5" w:rsidRPr="00C230CE" w14:paraId="2B434248" w14:textId="77777777" w:rsidTr="00C230CE">
        <w:trPr>
          <w:cantSplit/>
        </w:trPr>
        <w:tc>
          <w:tcPr>
            <w:tcW w:w="5670" w:type="dxa"/>
            <w:hideMark/>
          </w:tcPr>
          <w:p w14:paraId="1F5A4601" w14:textId="77777777" w:rsidR="00A86FF1" w:rsidRPr="00C230CE" w:rsidRDefault="00080994" w:rsidP="00C230CE">
            <w:pPr>
              <w:widowControl/>
              <w:suppressAutoHyphens/>
              <w:rPr>
                <w:rFonts w:ascii="Times New Roman" w:hAnsi="Times New Roman" w:cs="Times New Roman"/>
              </w:rPr>
            </w:pPr>
            <w:r w:rsidRPr="00C230CE">
              <w:rPr>
                <w:rFonts w:ascii="Times New Roman" w:hAnsi="Times New Roman" w:cs="Times New Roman"/>
              </w:rPr>
              <w:t xml:space="preserve">Udio bolesnika s napredovanjem onesposobljenosti </w:t>
            </w:r>
            <w:r w:rsidRPr="00C230CE">
              <w:rPr>
                <w:rFonts w:ascii="Times New Roman" w:hAnsi="Times New Roman" w:cs="Times New Roman"/>
              </w:rPr>
              <w:br/>
              <w:t>potvrđenim nakon 3 mjeseca†</w:t>
            </w:r>
            <w:r w:rsidRPr="00C230CE">
              <w:rPr>
                <w:rFonts w:ascii="Times New Roman" w:hAnsi="Times New Roman" w:cs="Times New Roman"/>
              </w:rPr>
              <w:br/>
              <w:t>Omjer hazarda (95 %</w:t>
            </w:r>
            <w:r w:rsidRPr="00C230CE">
              <w:rPr>
                <w:rFonts w:ascii="Times New Roman" w:hAnsi="Times New Roman" w:cs="Times New Roman"/>
              </w:rPr>
              <w:noBreakHyphen/>
              <w:t>tni CI)</w:t>
            </w:r>
          </w:p>
        </w:tc>
        <w:tc>
          <w:tcPr>
            <w:tcW w:w="1701" w:type="dxa"/>
            <w:hideMark/>
          </w:tcPr>
          <w:p w14:paraId="653C4E48" w14:textId="2F40A355" w:rsidR="00A86FF1" w:rsidRPr="00C230CE" w:rsidRDefault="00080994" w:rsidP="00C230CE">
            <w:pPr>
              <w:widowControl/>
              <w:suppressAutoHyphens/>
              <w:rPr>
                <w:rFonts w:ascii="Times New Roman" w:hAnsi="Times New Roman" w:cs="Times New Roman"/>
              </w:rPr>
            </w:pPr>
            <w:r w:rsidRPr="00C230CE">
              <w:rPr>
                <w:rFonts w:ascii="Times New Roman" w:hAnsi="Times New Roman" w:cs="Times New Roman"/>
              </w:rPr>
              <w:t>25 %</w:t>
            </w:r>
            <w:r w:rsidRPr="00C230CE">
              <w:rPr>
                <w:rFonts w:ascii="Times New Roman" w:hAnsi="Times New Roman" w:cs="Times New Roman"/>
              </w:rPr>
              <w:br/>
            </w:r>
            <w:r w:rsidRPr="00C230CE">
              <w:rPr>
                <w:rFonts w:ascii="Times New Roman" w:hAnsi="Times New Roman" w:cs="Times New Roman"/>
              </w:rPr>
              <w:br/>
              <w:t>0,83 (0,61</w:t>
            </w:r>
            <w:r w:rsidR="00164B4F" w:rsidRPr="00C230CE">
              <w:rPr>
                <w:rFonts w:ascii="Times New Roman" w:hAnsi="Times New Roman" w:cs="Times New Roman"/>
              </w:rPr>
              <w:t>;</w:t>
            </w:r>
            <w:r w:rsidRPr="00C230CE">
              <w:rPr>
                <w:rFonts w:ascii="Times New Roman" w:hAnsi="Times New Roman" w:cs="Times New Roman"/>
              </w:rPr>
              <w:t xml:space="preserve"> 1,12)</w:t>
            </w:r>
          </w:p>
        </w:tc>
        <w:tc>
          <w:tcPr>
            <w:tcW w:w="1695" w:type="dxa"/>
            <w:hideMark/>
          </w:tcPr>
          <w:p w14:paraId="559409A7" w14:textId="77777777" w:rsidR="00A86FF1" w:rsidRPr="00C230CE" w:rsidRDefault="00080994" w:rsidP="00C230CE">
            <w:pPr>
              <w:widowControl/>
              <w:suppressAutoHyphens/>
              <w:rPr>
                <w:rFonts w:ascii="Times New Roman" w:hAnsi="Times New Roman" w:cs="Times New Roman"/>
              </w:rPr>
            </w:pPr>
            <w:r w:rsidRPr="00C230CE">
              <w:rPr>
                <w:rFonts w:ascii="Times New Roman" w:hAnsi="Times New Roman" w:cs="Times New Roman"/>
              </w:rPr>
              <w:t>29 %</w:t>
            </w:r>
          </w:p>
        </w:tc>
      </w:tr>
      <w:tr w:rsidR="00E37FC5" w:rsidRPr="00C230CE" w14:paraId="08C04987" w14:textId="77777777" w:rsidTr="00C230CE">
        <w:trPr>
          <w:cantSplit/>
        </w:trPr>
        <w:tc>
          <w:tcPr>
            <w:tcW w:w="5670" w:type="dxa"/>
            <w:hideMark/>
          </w:tcPr>
          <w:p w14:paraId="4E528C3D" w14:textId="77777777" w:rsidR="00A86FF1" w:rsidRPr="00C230CE" w:rsidRDefault="00080994" w:rsidP="00C230CE">
            <w:pPr>
              <w:keepNext/>
              <w:widowControl/>
              <w:suppressAutoHyphens/>
              <w:rPr>
                <w:rFonts w:ascii="Times New Roman" w:hAnsi="Times New Roman" w:cs="Times New Roman"/>
                <w:b/>
                <w:bCs/>
              </w:rPr>
            </w:pPr>
            <w:r w:rsidRPr="00C230CE">
              <w:rPr>
                <w:rFonts w:ascii="Times New Roman" w:hAnsi="Times New Roman" w:cs="Times New Roman"/>
                <w:b/>
              </w:rPr>
              <w:t>Mjere ishoda definirane magnetskom rezonancijom</w:t>
            </w:r>
          </w:p>
        </w:tc>
        <w:tc>
          <w:tcPr>
            <w:tcW w:w="1701" w:type="dxa"/>
            <w:hideMark/>
          </w:tcPr>
          <w:p w14:paraId="4FDACFF5" w14:textId="77777777"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 </w:t>
            </w:r>
          </w:p>
        </w:tc>
        <w:tc>
          <w:tcPr>
            <w:tcW w:w="1695" w:type="dxa"/>
            <w:hideMark/>
          </w:tcPr>
          <w:p w14:paraId="1868D501" w14:textId="77777777"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 </w:t>
            </w:r>
          </w:p>
        </w:tc>
      </w:tr>
      <w:tr w:rsidR="00E37FC5" w:rsidRPr="00C230CE" w14:paraId="1E75BD8D" w14:textId="77777777" w:rsidTr="00C230CE">
        <w:trPr>
          <w:cantSplit/>
        </w:trPr>
        <w:tc>
          <w:tcPr>
            <w:tcW w:w="5670" w:type="dxa"/>
            <w:hideMark/>
          </w:tcPr>
          <w:p w14:paraId="53D1826E" w14:textId="674A8CC4"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Medijan (srednja vrijednost) broja novih ili povećanih T2 lezija tijekom 24 mjeseca</w:t>
            </w:r>
          </w:p>
        </w:tc>
        <w:tc>
          <w:tcPr>
            <w:tcW w:w="1701" w:type="dxa"/>
            <w:hideMark/>
          </w:tcPr>
          <w:p w14:paraId="27858D41" w14:textId="77777777"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0,0 (2,3)**</w:t>
            </w:r>
          </w:p>
        </w:tc>
        <w:tc>
          <w:tcPr>
            <w:tcW w:w="1695" w:type="dxa"/>
            <w:hideMark/>
          </w:tcPr>
          <w:p w14:paraId="4988C18B" w14:textId="77777777"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4,0 (8,9)</w:t>
            </w:r>
          </w:p>
        </w:tc>
      </w:tr>
      <w:tr w:rsidR="00E37FC5" w:rsidRPr="00C230CE" w14:paraId="45741E03" w14:textId="77777777" w:rsidTr="00C230CE">
        <w:trPr>
          <w:cantSplit/>
        </w:trPr>
        <w:tc>
          <w:tcPr>
            <w:tcW w:w="5670" w:type="dxa"/>
            <w:hideMark/>
          </w:tcPr>
          <w:p w14:paraId="25F58BB6" w14:textId="320734F6"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Medijan (srednja vrijednost) broja lezija pojačanih gadolinijevim (Gd) kontrastnim sredstvom u 24. mjesecu</w:t>
            </w:r>
          </w:p>
        </w:tc>
        <w:tc>
          <w:tcPr>
            <w:tcW w:w="1701" w:type="dxa"/>
            <w:hideMark/>
          </w:tcPr>
          <w:p w14:paraId="57FD9584" w14:textId="77777777"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0,0 (0,4)**</w:t>
            </w:r>
          </w:p>
        </w:tc>
        <w:tc>
          <w:tcPr>
            <w:tcW w:w="1695" w:type="dxa"/>
            <w:hideMark/>
          </w:tcPr>
          <w:p w14:paraId="365DBEF9" w14:textId="77777777"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0,0 (1,2)</w:t>
            </w:r>
          </w:p>
        </w:tc>
      </w:tr>
      <w:tr w:rsidR="00E37FC5" w:rsidRPr="00C230CE" w14:paraId="11D10AB7" w14:textId="77777777" w:rsidTr="00C230CE">
        <w:trPr>
          <w:cantSplit/>
        </w:trPr>
        <w:tc>
          <w:tcPr>
            <w:tcW w:w="5670" w:type="dxa"/>
            <w:tcBorders>
              <w:bottom w:val="single" w:sz="4" w:space="0" w:color="auto"/>
            </w:tcBorders>
            <w:hideMark/>
          </w:tcPr>
          <w:p w14:paraId="12B044D7" w14:textId="5987A193" w:rsidR="00A86FF1" w:rsidRPr="00C230CE" w:rsidRDefault="00080994" w:rsidP="00C230CE">
            <w:pPr>
              <w:keepNext/>
              <w:widowControl/>
              <w:suppressAutoHyphens/>
              <w:rPr>
                <w:rFonts w:ascii="Times New Roman" w:hAnsi="Times New Roman" w:cs="Times New Roman"/>
              </w:rPr>
            </w:pPr>
            <w:r w:rsidRPr="00C230CE">
              <w:rPr>
                <w:rFonts w:ascii="Times New Roman" w:hAnsi="Times New Roman" w:cs="Times New Roman"/>
              </w:rPr>
              <w:t>Medijan (srednja vrijednost) % promjene u volumenu mozga tijekom 24 mjeseca</w:t>
            </w:r>
          </w:p>
        </w:tc>
        <w:tc>
          <w:tcPr>
            <w:tcW w:w="1701" w:type="dxa"/>
            <w:tcBorders>
              <w:bottom w:val="single" w:sz="4" w:space="0" w:color="auto"/>
            </w:tcBorders>
            <w:hideMark/>
          </w:tcPr>
          <w:p w14:paraId="0F4DA73A" w14:textId="0AB4C1C3" w:rsidR="00A86FF1" w:rsidRPr="00C230CE" w:rsidRDefault="00DD5285" w:rsidP="00C230CE">
            <w:pPr>
              <w:keepNext/>
              <w:widowControl/>
              <w:suppressAutoHyphens/>
              <w:rPr>
                <w:rFonts w:ascii="Times New Roman" w:hAnsi="Times New Roman" w:cs="Times New Roman"/>
              </w:rPr>
            </w:pPr>
            <w:r w:rsidRPr="00C230CE">
              <w:rPr>
                <w:rFonts w:ascii="Times New Roman" w:hAnsi="Times New Roman" w:cs="Times New Roman"/>
                <w:color w:val="000000"/>
              </w:rPr>
              <w:noBreakHyphen/>
            </w:r>
            <w:r w:rsidR="00080994" w:rsidRPr="00C230CE">
              <w:rPr>
                <w:rFonts w:ascii="Times New Roman" w:hAnsi="Times New Roman" w:cs="Times New Roman"/>
              </w:rPr>
              <w:t>0,71 (</w:t>
            </w:r>
            <w:r w:rsidRPr="00C230CE">
              <w:rPr>
                <w:rFonts w:ascii="Times New Roman" w:hAnsi="Times New Roman" w:cs="Times New Roman"/>
                <w:color w:val="000000"/>
              </w:rPr>
              <w:noBreakHyphen/>
            </w:r>
            <w:r w:rsidR="00080994" w:rsidRPr="00C230CE">
              <w:rPr>
                <w:rFonts w:ascii="Times New Roman" w:hAnsi="Times New Roman" w:cs="Times New Roman"/>
              </w:rPr>
              <w:t>0,86)**</w:t>
            </w:r>
          </w:p>
        </w:tc>
        <w:tc>
          <w:tcPr>
            <w:tcW w:w="1695" w:type="dxa"/>
            <w:tcBorders>
              <w:bottom w:val="single" w:sz="4" w:space="0" w:color="auto"/>
            </w:tcBorders>
            <w:hideMark/>
          </w:tcPr>
          <w:p w14:paraId="31151B9C" w14:textId="0EC97750" w:rsidR="00A86FF1" w:rsidRPr="00C230CE" w:rsidRDefault="00DD5285" w:rsidP="00C230CE">
            <w:pPr>
              <w:keepNext/>
              <w:widowControl/>
              <w:suppressAutoHyphens/>
              <w:rPr>
                <w:rFonts w:ascii="Times New Roman" w:hAnsi="Times New Roman" w:cs="Times New Roman"/>
              </w:rPr>
            </w:pPr>
            <w:r w:rsidRPr="00C230CE">
              <w:rPr>
                <w:rFonts w:ascii="Times New Roman" w:hAnsi="Times New Roman" w:cs="Times New Roman"/>
                <w:color w:val="000000"/>
              </w:rPr>
              <w:noBreakHyphen/>
            </w:r>
            <w:r w:rsidR="00080994" w:rsidRPr="00C230CE">
              <w:rPr>
                <w:rFonts w:ascii="Times New Roman" w:hAnsi="Times New Roman" w:cs="Times New Roman"/>
              </w:rPr>
              <w:t>1,02 (</w:t>
            </w:r>
            <w:r w:rsidRPr="00C230CE">
              <w:rPr>
                <w:rFonts w:ascii="Times New Roman" w:hAnsi="Times New Roman" w:cs="Times New Roman"/>
                <w:color w:val="000000"/>
              </w:rPr>
              <w:noBreakHyphen/>
            </w:r>
            <w:r w:rsidR="00080994" w:rsidRPr="00C230CE">
              <w:rPr>
                <w:rFonts w:ascii="Times New Roman" w:hAnsi="Times New Roman" w:cs="Times New Roman"/>
              </w:rPr>
              <w:t>1,28)</w:t>
            </w:r>
          </w:p>
        </w:tc>
      </w:tr>
      <w:tr w:rsidR="00E37FC5" w:rsidRPr="00C230CE" w14:paraId="331E59FB" w14:textId="77777777" w:rsidTr="00C230CE">
        <w:trPr>
          <w:cantSplit/>
        </w:trPr>
        <w:tc>
          <w:tcPr>
            <w:tcW w:w="9066" w:type="dxa"/>
            <w:gridSpan w:val="3"/>
            <w:tcBorders>
              <w:top w:val="single" w:sz="4" w:space="0" w:color="auto"/>
              <w:left w:val="single" w:sz="4" w:space="0" w:color="auto"/>
              <w:bottom w:val="nil"/>
              <w:right w:val="single" w:sz="4" w:space="0" w:color="auto"/>
            </w:tcBorders>
            <w:hideMark/>
          </w:tcPr>
          <w:p w14:paraId="1B94B632" w14:textId="17D52C6C" w:rsidR="00A86FF1" w:rsidRPr="00C230CE" w:rsidRDefault="00080994" w:rsidP="00C230CE">
            <w:pPr>
              <w:widowControl/>
              <w:suppressAutoHyphens/>
              <w:ind w:left="567" w:hanging="567"/>
              <w:rPr>
                <w:rFonts w:ascii="Times New Roman" w:hAnsi="Times New Roman" w:cs="Times New Roman"/>
              </w:rPr>
            </w:pPr>
            <w:r w:rsidRPr="00C230CE">
              <w:rPr>
                <w:rFonts w:ascii="Times New Roman" w:hAnsi="Times New Roman" w:cs="Times New Roman"/>
              </w:rPr>
              <w:t>†</w:t>
            </w:r>
            <w:r w:rsidRPr="00C230CE">
              <w:rPr>
                <w:rFonts w:ascii="Times New Roman" w:hAnsi="Times New Roman" w:cs="Times New Roman"/>
              </w:rPr>
              <w:tab/>
              <w:t>Napredovanje onesposobljenosti definirano kao povećanje od 1 boda na EDSS</w:t>
            </w:r>
            <w:r w:rsidRPr="00C230CE">
              <w:rPr>
                <w:rFonts w:ascii="Times New Roman" w:hAnsi="Times New Roman" w:cs="Times New Roman"/>
              </w:rPr>
              <w:noBreakHyphen/>
              <w:t>u</w:t>
            </w:r>
            <w:r w:rsidR="00823D54" w:rsidRPr="00C230CE">
              <w:rPr>
                <w:rFonts w:ascii="Times New Roman" w:hAnsi="Times New Roman" w:cs="Times New Roman"/>
              </w:rPr>
              <w:t xml:space="preserve"> </w:t>
            </w:r>
            <w:r w:rsidRPr="00C230CE">
              <w:rPr>
                <w:rFonts w:ascii="Times New Roman" w:hAnsi="Times New Roman" w:cs="Times New Roman"/>
              </w:rPr>
              <w:t>potvrđeno nakon 3 mjeseca</w:t>
            </w:r>
          </w:p>
        </w:tc>
      </w:tr>
      <w:tr w:rsidR="00E37FC5" w:rsidRPr="00C230CE" w14:paraId="6ABE3D8C" w14:textId="77777777" w:rsidTr="00C230CE">
        <w:trPr>
          <w:cantSplit/>
        </w:trPr>
        <w:tc>
          <w:tcPr>
            <w:tcW w:w="9066" w:type="dxa"/>
            <w:gridSpan w:val="3"/>
            <w:tcBorders>
              <w:top w:val="nil"/>
              <w:left w:val="single" w:sz="4" w:space="0" w:color="auto"/>
              <w:bottom w:val="nil"/>
              <w:right w:val="single" w:sz="4" w:space="0" w:color="auto"/>
            </w:tcBorders>
            <w:hideMark/>
          </w:tcPr>
          <w:p w14:paraId="2E6EC668" w14:textId="1AF73B23" w:rsidR="00A86FF1" w:rsidRPr="00C230CE" w:rsidRDefault="00080994" w:rsidP="00C230CE">
            <w:pPr>
              <w:widowControl/>
              <w:suppressAutoHyphens/>
              <w:ind w:left="567" w:hanging="567"/>
              <w:rPr>
                <w:rFonts w:ascii="Times New Roman" w:hAnsi="Times New Roman" w:cs="Times New Roman"/>
              </w:rPr>
            </w:pPr>
            <w:r w:rsidRPr="00C230CE">
              <w:rPr>
                <w:rFonts w:ascii="Times New Roman" w:hAnsi="Times New Roman" w:cs="Times New Roman"/>
              </w:rPr>
              <w:t>**</w:t>
            </w:r>
            <w:r w:rsidRPr="00C230CE">
              <w:rPr>
                <w:rFonts w:ascii="Times New Roman" w:hAnsi="Times New Roman" w:cs="Times New Roman"/>
              </w:rPr>
              <w:tab/>
              <w:t>p</w:t>
            </w:r>
            <w:r w:rsidR="00DD5285" w:rsidRPr="00C230CE">
              <w:rPr>
                <w:rFonts w:ascii="Times New Roman" w:hAnsi="Times New Roman" w:cs="Times New Roman"/>
              </w:rPr>
              <w:t> </w:t>
            </w:r>
            <w:r w:rsidRPr="00C230CE">
              <w:rPr>
                <w:rFonts w:ascii="Times New Roman" w:hAnsi="Times New Roman" w:cs="Times New Roman"/>
              </w:rPr>
              <w:t>&lt;</w:t>
            </w:r>
            <w:r w:rsidR="00DD5285" w:rsidRPr="00C230CE">
              <w:rPr>
                <w:rFonts w:ascii="Times New Roman" w:hAnsi="Times New Roman" w:cs="Times New Roman"/>
              </w:rPr>
              <w:t> </w:t>
            </w:r>
            <w:r w:rsidRPr="00C230CE">
              <w:rPr>
                <w:rFonts w:ascii="Times New Roman" w:hAnsi="Times New Roman" w:cs="Times New Roman"/>
              </w:rPr>
              <w:t>0,001 u usporedbi s placebom</w:t>
            </w:r>
          </w:p>
        </w:tc>
      </w:tr>
      <w:tr w:rsidR="00E37FC5" w:rsidRPr="00C230CE" w14:paraId="47526882" w14:textId="77777777" w:rsidTr="00C230CE">
        <w:trPr>
          <w:cantSplit/>
        </w:trPr>
        <w:tc>
          <w:tcPr>
            <w:tcW w:w="9066" w:type="dxa"/>
            <w:gridSpan w:val="3"/>
            <w:tcBorders>
              <w:top w:val="nil"/>
              <w:left w:val="single" w:sz="4" w:space="0" w:color="auto"/>
              <w:bottom w:val="single" w:sz="4" w:space="0" w:color="auto"/>
              <w:right w:val="single" w:sz="4" w:space="0" w:color="auto"/>
            </w:tcBorders>
            <w:hideMark/>
          </w:tcPr>
          <w:p w14:paraId="1F4C25CA" w14:textId="77777777" w:rsidR="00A86FF1" w:rsidRPr="00C230CE" w:rsidRDefault="00080994" w:rsidP="00C230CE">
            <w:pPr>
              <w:widowControl/>
              <w:suppressAutoHyphens/>
              <w:rPr>
                <w:rFonts w:ascii="Times New Roman" w:hAnsi="Times New Roman" w:cs="Times New Roman"/>
              </w:rPr>
            </w:pPr>
            <w:r w:rsidRPr="00C230CE">
              <w:rPr>
                <w:rFonts w:ascii="Times New Roman" w:hAnsi="Times New Roman" w:cs="Times New Roman"/>
              </w:rPr>
              <w:t>Sve analize kliničkih mjera ishoda temeljile su se na podacima namjere liječenja (</w:t>
            </w:r>
            <w:r w:rsidRPr="00C230CE">
              <w:rPr>
                <w:rFonts w:ascii="Times New Roman" w:hAnsi="Times New Roman" w:cs="Times New Roman"/>
                <w:i/>
                <w:iCs/>
              </w:rPr>
              <w:t>intent-to-treat</w:t>
            </w:r>
            <w:r w:rsidRPr="00C230CE">
              <w:rPr>
                <w:rFonts w:ascii="Times New Roman" w:hAnsi="Times New Roman" w:cs="Times New Roman"/>
              </w:rPr>
              <w:t xml:space="preserve"> analiza). Analize MR koristile su podatke koji su se mogli ocjenjivati.</w:t>
            </w:r>
          </w:p>
        </w:tc>
      </w:tr>
    </w:tbl>
    <w:p w14:paraId="3F8030EC" w14:textId="77777777" w:rsidR="00A86FF1" w:rsidRPr="00C230CE" w:rsidRDefault="00A86FF1" w:rsidP="00C230CE">
      <w:pPr>
        <w:widowControl/>
        <w:spacing w:after="0" w:line="240" w:lineRule="auto"/>
        <w:rPr>
          <w:rFonts w:ascii="Times New Roman" w:hAnsi="Times New Roman" w:cs="Times New Roman"/>
        </w:rPr>
      </w:pPr>
    </w:p>
    <w:p w14:paraId="33E1A494" w14:textId="6FF33F8C" w:rsidR="001C7C0E" w:rsidRPr="00C230CE" w:rsidRDefault="00080994" w:rsidP="00C230CE">
      <w:pPr>
        <w:keepLines/>
        <w:widowControl/>
        <w:spacing w:after="0" w:line="240" w:lineRule="auto"/>
        <w:rPr>
          <w:rFonts w:ascii="Times New Roman" w:eastAsia="Times New Roman" w:hAnsi="Times New Roman" w:cs="Times New Roman"/>
        </w:rPr>
      </w:pPr>
      <w:r w:rsidRPr="00C230CE">
        <w:rPr>
          <w:rFonts w:ascii="Times New Roman" w:hAnsi="Times New Roman" w:cs="Times New Roman"/>
        </w:rPr>
        <w:t>Ispitivanje D2302 (TRANSFORMS) bilo je jednogodišnje, dvostruko slijepo, dvostruko maskirano ispitivanje faze III s aktivnom kontrolom (interferon beta</w:t>
      </w:r>
      <w:r w:rsidRPr="00C230CE">
        <w:rPr>
          <w:rFonts w:ascii="Times New Roman" w:hAnsi="Times New Roman" w:cs="Times New Roman"/>
        </w:rPr>
        <w:noBreakHyphen/>
        <w:t>1a), provedeno na 1280 bolesnika (n</w:t>
      </w:r>
      <w:r w:rsidR="007A120B" w:rsidRPr="00C230CE">
        <w:rPr>
          <w:rFonts w:ascii="Times New Roman" w:hAnsi="Times New Roman" w:cs="Times New Roman"/>
        </w:rPr>
        <w:t> </w:t>
      </w:r>
      <w:r w:rsidRPr="00C230CE">
        <w:rPr>
          <w:rFonts w:ascii="Times New Roman" w:hAnsi="Times New Roman" w:cs="Times New Roman"/>
        </w:rPr>
        <w:t>=</w:t>
      </w:r>
      <w:r w:rsidR="007A120B" w:rsidRPr="00C230CE">
        <w:rPr>
          <w:rFonts w:ascii="Times New Roman" w:hAnsi="Times New Roman" w:cs="Times New Roman"/>
        </w:rPr>
        <w:t> </w:t>
      </w:r>
      <w:r w:rsidRPr="00C230CE">
        <w:rPr>
          <w:rFonts w:ascii="Times New Roman" w:hAnsi="Times New Roman" w:cs="Times New Roman"/>
        </w:rPr>
        <w:t>429 na 0,5 mg, 420 na 1,25 mg, 431 na interferonu beta</w:t>
      </w:r>
      <w:r w:rsidRPr="00C230CE">
        <w:rPr>
          <w:rFonts w:ascii="Times New Roman" w:hAnsi="Times New Roman" w:cs="Times New Roman"/>
        </w:rPr>
        <w:noBreakHyphen/>
        <w:t>1a, 30 µg intramuskularnom injekcijom jedanput tjedno). Medijani vrijednosti za početne karakteristike bili su: dob 36 godina, trajanje bolesti 5,9 godina te EDSS 2,0. Rezultati su prikazani u Tablici 3. Nije bilo značajnih razlika između doze od 0,5 mg i doze od 1,25 mg s obzirom na mjere ishoda ispitivanja.</w:t>
      </w:r>
    </w:p>
    <w:p w14:paraId="7273893F" w14:textId="77777777" w:rsidR="001C7C0E" w:rsidRPr="00C230CE" w:rsidRDefault="001C7C0E" w:rsidP="00C230CE">
      <w:pPr>
        <w:keepLines/>
        <w:widowControl/>
        <w:spacing w:after="0" w:line="240" w:lineRule="auto"/>
        <w:rPr>
          <w:rFonts w:ascii="Times New Roman" w:hAnsi="Times New Roman" w:cs="Times New Roman"/>
        </w:rPr>
      </w:pPr>
    </w:p>
    <w:p w14:paraId="55651AAA" w14:textId="77777777" w:rsidR="001C7C0E" w:rsidRPr="00C230CE" w:rsidRDefault="00080994" w:rsidP="00C230CE">
      <w:pPr>
        <w:keepNext/>
        <w:keepLines/>
        <w:widowControl/>
        <w:tabs>
          <w:tab w:val="left" w:pos="1134"/>
        </w:tabs>
        <w:spacing w:after="0" w:line="240" w:lineRule="auto"/>
        <w:rPr>
          <w:rFonts w:ascii="Times New Roman" w:eastAsia="Times New Roman" w:hAnsi="Times New Roman" w:cs="Times New Roman"/>
        </w:rPr>
      </w:pPr>
      <w:r w:rsidRPr="00C230CE">
        <w:rPr>
          <w:rFonts w:ascii="Times New Roman" w:hAnsi="Times New Roman" w:cs="Times New Roman"/>
          <w:b/>
        </w:rPr>
        <w:lastRenderedPageBreak/>
        <w:t>Tablica 3</w:t>
      </w:r>
      <w:r w:rsidRPr="00C230CE">
        <w:rPr>
          <w:rFonts w:ascii="Times New Roman" w:hAnsi="Times New Roman" w:cs="Times New Roman"/>
          <w:b/>
        </w:rPr>
        <w:tab/>
        <w:t>Ispitivanje D2302 (TRANSFORMS): glavni rezultati</w:t>
      </w:r>
    </w:p>
    <w:p w14:paraId="22BCD170" w14:textId="77777777" w:rsidR="00A86FF1" w:rsidRPr="00C230CE" w:rsidRDefault="00A86FF1" w:rsidP="00C230CE">
      <w:pPr>
        <w:keepNext/>
        <w:keepLines/>
        <w:widowControl/>
        <w:tabs>
          <w:tab w:val="left" w:pos="1340"/>
        </w:tabs>
        <w:spacing w:after="0" w:line="240" w:lineRule="auto"/>
        <w:rPr>
          <w:rFonts w:ascii="Times New Roman" w:eastAsia="Times New Roman" w:hAnsi="Times New Roman" w:cs="Times New Roman"/>
        </w:rPr>
      </w:pPr>
    </w:p>
    <w:tbl>
      <w:tblPr>
        <w:tblStyle w:val="Grilledutableau"/>
        <w:tblW w:w="9066" w:type="dxa"/>
        <w:tblLayout w:type="fixed"/>
        <w:tblCellMar>
          <w:top w:w="28" w:type="dxa"/>
          <w:bottom w:w="28" w:type="dxa"/>
        </w:tblCellMar>
        <w:tblLook w:val="04A0" w:firstRow="1" w:lastRow="0" w:firstColumn="1" w:lastColumn="0" w:noHBand="0" w:noVBand="1"/>
      </w:tblPr>
      <w:tblGrid>
        <w:gridCol w:w="5430"/>
        <w:gridCol w:w="1799"/>
        <w:gridCol w:w="1837"/>
      </w:tblGrid>
      <w:tr w:rsidR="00E37FC5" w:rsidRPr="00C230CE" w14:paraId="5ED71C0F" w14:textId="77777777" w:rsidTr="00C230CE">
        <w:trPr>
          <w:cantSplit/>
          <w:tblHeader/>
        </w:trPr>
        <w:tc>
          <w:tcPr>
            <w:tcW w:w="5430" w:type="dxa"/>
            <w:hideMark/>
          </w:tcPr>
          <w:p w14:paraId="40BB7BD2" w14:textId="77777777" w:rsidR="00A86FF1" w:rsidRPr="00C230CE" w:rsidRDefault="00080994" w:rsidP="00C230CE">
            <w:pPr>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 </w:t>
            </w:r>
          </w:p>
        </w:tc>
        <w:tc>
          <w:tcPr>
            <w:tcW w:w="1799" w:type="dxa"/>
            <w:hideMark/>
          </w:tcPr>
          <w:p w14:paraId="738A01BA" w14:textId="15EE83F1" w:rsidR="00A86FF1" w:rsidRPr="00C230CE" w:rsidRDefault="00080994" w:rsidP="00C230CE">
            <w:pPr>
              <w:widowControl/>
              <w:tabs>
                <w:tab w:val="left" w:pos="1340"/>
              </w:tabs>
              <w:suppressAutoHyphens/>
              <w:rPr>
                <w:rFonts w:ascii="Times New Roman" w:eastAsia="Times New Roman" w:hAnsi="Times New Roman" w:cs="Times New Roman"/>
                <w:b/>
                <w:bCs/>
              </w:rPr>
            </w:pPr>
            <w:r w:rsidRPr="00C230CE">
              <w:rPr>
                <w:rFonts w:ascii="Times New Roman" w:hAnsi="Times New Roman" w:cs="Times New Roman"/>
                <w:b/>
              </w:rPr>
              <w:t>Fingolimod 0,5 mg</w:t>
            </w:r>
          </w:p>
        </w:tc>
        <w:tc>
          <w:tcPr>
            <w:tcW w:w="1837" w:type="dxa"/>
            <w:hideMark/>
          </w:tcPr>
          <w:p w14:paraId="10711FA1" w14:textId="77777777" w:rsidR="00A86FF1" w:rsidRPr="00C230CE" w:rsidRDefault="00080994" w:rsidP="00C230CE">
            <w:pPr>
              <w:widowControl/>
              <w:tabs>
                <w:tab w:val="left" w:pos="1340"/>
              </w:tabs>
              <w:suppressAutoHyphens/>
              <w:rPr>
                <w:rFonts w:ascii="Times New Roman" w:eastAsia="Times New Roman" w:hAnsi="Times New Roman" w:cs="Times New Roman"/>
                <w:b/>
                <w:bCs/>
              </w:rPr>
            </w:pPr>
            <w:r w:rsidRPr="00C230CE">
              <w:rPr>
                <w:rFonts w:ascii="Times New Roman" w:hAnsi="Times New Roman" w:cs="Times New Roman"/>
                <w:b/>
              </w:rPr>
              <w:t>Interferon beta</w:t>
            </w:r>
            <w:r w:rsidRPr="00C230CE">
              <w:rPr>
                <w:rFonts w:ascii="Times New Roman" w:hAnsi="Times New Roman" w:cs="Times New Roman"/>
                <w:b/>
              </w:rPr>
              <w:noBreakHyphen/>
              <w:t>1a, 30 μg</w:t>
            </w:r>
          </w:p>
        </w:tc>
      </w:tr>
      <w:tr w:rsidR="00E37FC5" w:rsidRPr="00C230CE" w14:paraId="5D478450" w14:textId="77777777" w:rsidTr="00C230CE">
        <w:trPr>
          <w:cantSplit/>
        </w:trPr>
        <w:tc>
          <w:tcPr>
            <w:tcW w:w="5430" w:type="dxa"/>
            <w:hideMark/>
          </w:tcPr>
          <w:p w14:paraId="7D5C4A9B" w14:textId="77777777" w:rsidR="00A86FF1" w:rsidRPr="00C230CE" w:rsidRDefault="00080994" w:rsidP="00C230CE">
            <w:pPr>
              <w:keepNext/>
              <w:widowControl/>
              <w:tabs>
                <w:tab w:val="left" w:pos="1340"/>
              </w:tabs>
              <w:suppressAutoHyphens/>
              <w:rPr>
                <w:rFonts w:ascii="Times New Roman" w:eastAsia="Times New Roman" w:hAnsi="Times New Roman" w:cs="Times New Roman"/>
                <w:b/>
                <w:bCs/>
              </w:rPr>
            </w:pPr>
            <w:r w:rsidRPr="00C230CE">
              <w:rPr>
                <w:rFonts w:ascii="Times New Roman" w:hAnsi="Times New Roman" w:cs="Times New Roman"/>
                <w:b/>
              </w:rPr>
              <w:t>Kliničke mjere ishoda</w:t>
            </w:r>
          </w:p>
        </w:tc>
        <w:tc>
          <w:tcPr>
            <w:tcW w:w="1799" w:type="dxa"/>
            <w:hideMark/>
          </w:tcPr>
          <w:p w14:paraId="58A7105F" w14:textId="77777777" w:rsidR="00A86FF1" w:rsidRPr="00C230CE" w:rsidRDefault="00080994" w:rsidP="00C230CE">
            <w:pPr>
              <w:keepNext/>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 </w:t>
            </w:r>
          </w:p>
        </w:tc>
        <w:tc>
          <w:tcPr>
            <w:tcW w:w="1837" w:type="dxa"/>
            <w:hideMark/>
          </w:tcPr>
          <w:p w14:paraId="1C2BF44A" w14:textId="77777777" w:rsidR="00A86FF1" w:rsidRPr="00C230CE" w:rsidRDefault="00080994" w:rsidP="00C230CE">
            <w:pPr>
              <w:keepNext/>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 </w:t>
            </w:r>
          </w:p>
        </w:tc>
      </w:tr>
      <w:tr w:rsidR="00E37FC5" w:rsidRPr="00C230CE" w14:paraId="34A2EAED" w14:textId="77777777" w:rsidTr="00C230CE">
        <w:trPr>
          <w:cantSplit/>
        </w:trPr>
        <w:tc>
          <w:tcPr>
            <w:tcW w:w="5430" w:type="dxa"/>
            <w:hideMark/>
          </w:tcPr>
          <w:p w14:paraId="1BABCB34" w14:textId="77777777" w:rsidR="00A86FF1" w:rsidRPr="00C230CE" w:rsidRDefault="00080994" w:rsidP="00C230CE">
            <w:pPr>
              <w:keepNext/>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Godišnja stopa relapsa (primarna mjera ishoda)</w:t>
            </w:r>
          </w:p>
        </w:tc>
        <w:tc>
          <w:tcPr>
            <w:tcW w:w="1799" w:type="dxa"/>
            <w:hideMark/>
          </w:tcPr>
          <w:p w14:paraId="289F5113" w14:textId="77777777" w:rsidR="00A86FF1" w:rsidRPr="00C230CE" w:rsidRDefault="00080994" w:rsidP="00C230CE">
            <w:pPr>
              <w:keepNext/>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0,16**</w:t>
            </w:r>
          </w:p>
        </w:tc>
        <w:tc>
          <w:tcPr>
            <w:tcW w:w="1837" w:type="dxa"/>
            <w:hideMark/>
          </w:tcPr>
          <w:p w14:paraId="02F60ED0" w14:textId="77777777" w:rsidR="00A86FF1" w:rsidRPr="00C230CE" w:rsidRDefault="00080994" w:rsidP="00C230CE">
            <w:pPr>
              <w:keepNext/>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0,33</w:t>
            </w:r>
          </w:p>
        </w:tc>
      </w:tr>
      <w:tr w:rsidR="00E37FC5" w:rsidRPr="00C230CE" w14:paraId="7FD4CB7A" w14:textId="77777777" w:rsidTr="00C230CE">
        <w:trPr>
          <w:cantSplit/>
        </w:trPr>
        <w:tc>
          <w:tcPr>
            <w:tcW w:w="5430" w:type="dxa"/>
            <w:hideMark/>
          </w:tcPr>
          <w:p w14:paraId="691B43C4" w14:textId="2D398FC1" w:rsidR="00A86FF1" w:rsidRPr="00C230CE" w:rsidRDefault="00080994" w:rsidP="00C230CE">
            <w:pPr>
              <w:keepNext/>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Postotak bolesnika bez relapsa nakon 12 mjesec</w:t>
            </w:r>
            <w:r w:rsidR="00F37C2E" w:rsidRPr="00C230CE">
              <w:rPr>
                <w:rFonts w:ascii="Times New Roman" w:hAnsi="Times New Roman" w:cs="Times New Roman"/>
              </w:rPr>
              <w:t>i</w:t>
            </w:r>
          </w:p>
        </w:tc>
        <w:tc>
          <w:tcPr>
            <w:tcW w:w="1799" w:type="dxa"/>
            <w:hideMark/>
          </w:tcPr>
          <w:p w14:paraId="5603937D" w14:textId="77777777" w:rsidR="00A86FF1" w:rsidRPr="00C230CE" w:rsidRDefault="00080994" w:rsidP="00C230CE">
            <w:pPr>
              <w:keepNext/>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83 %**</w:t>
            </w:r>
          </w:p>
        </w:tc>
        <w:tc>
          <w:tcPr>
            <w:tcW w:w="1837" w:type="dxa"/>
            <w:hideMark/>
          </w:tcPr>
          <w:p w14:paraId="623E01B8" w14:textId="77777777" w:rsidR="00A86FF1" w:rsidRPr="00C230CE" w:rsidRDefault="00080994" w:rsidP="00C230CE">
            <w:pPr>
              <w:keepNext/>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71 %</w:t>
            </w:r>
          </w:p>
        </w:tc>
      </w:tr>
      <w:tr w:rsidR="00E37FC5" w:rsidRPr="00C230CE" w14:paraId="0B336436" w14:textId="77777777" w:rsidTr="00C230CE">
        <w:trPr>
          <w:cantSplit/>
        </w:trPr>
        <w:tc>
          <w:tcPr>
            <w:tcW w:w="5430" w:type="dxa"/>
            <w:hideMark/>
          </w:tcPr>
          <w:p w14:paraId="218F0D25" w14:textId="77777777" w:rsidR="00A86FF1" w:rsidRPr="00C230CE" w:rsidRDefault="00080994" w:rsidP="00C230CE">
            <w:pPr>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 xml:space="preserve">Udio bolesnika s napredovanjem onesposobljenosti </w:t>
            </w:r>
            <w:r w:rsidRPr="00C230CE">
              <w:rPr>
                <w:rFonts w:ascii="Times New Roman" w:hAnsi="Times New Roman" w:cs="Times New Roman"/>
              </w:rPr>
              <w:br/>
              <w:t>potvrđenim nakon 3 mjeseca†</w:t>
            </w:r>
            <w:r w:rsidRPr="00C230CE">
              <w:rPr>
                <w:rFonts w:ascii="Times New Roman" w:hAnsi="Times New Roman" w:cs="Times New Roman"/>
              </w:rPr>
              <w:br/>
              <w:t>Omjer hazarda (95 %</w:t>
            </w:r>
            <w:r w:rsidRPr="00C230CE">
              <w:rPr>
                <w:rFonts w:ascii="Times New Roman" w:hAnsi="Times New Roman" w:cs="Times New Roman"/>
              </w:rPr>
              <w:noBreakHyphen/>
              <w:t>tni CI)</w:t>
            </w:r>
          </w:p>
        </w:tc>
        <w:tc>
          <w:tcPr>
            <w:tcW w:w="1799" w:type="dxa"/>
            <w:hideMark/>
          </w:tcPr>
          <w:p w14:paraId="07F807CE" w14:textId="144C97C3" w:rsidR="00A86FF1" w:rsidRPr="00C230CE" w:rsidRDefault="00080994" w:rsidP="00C230CE">
            <w:pPr>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6 %</w:t>
            </w:r>
            <w:r w:rsidRPr="00C230CE">
              <w:rPr>
                <w:rFonts w:ascii="Times New Roman" w:hAnsi="Times New Roman" w:cs="Times New Roman"/>
              </w:rPr>
              <w:br/>
            </w:r>
            <w:r w:rsidRPr="00C230CE">
              <w:rPr>
                <w:rFonts w:ascii="Times New Roman" w:hAnsi="Times New Roman" w:cs="Times New Roman"/>
              </w:rPr>
              <w:br/>
              <w:t>0,71 (0,42</w:t>
            </w:r>
            <w:r w:rsidR="00572769" w:rsidRPr="00C230CE">
              <w:rPr>
                <w:rFonts w:ascii="Times New Roman" w:hAnsi="Times New Roman" w:cs="Times New Roman"/>
              </w:rPr>
              <w:t>;</w:t>
            </w:r>
            <w:r w:rsidRPr="00C230CE">
              <w:rPr>
                <w:rFonts w:ascii="Times New Roman" w:hAnsi="Times New Roman" w:cs="Times New Roman"/>
              </w:rPr>
              <w:t xml:space="preserve"> 1,21)</w:t>
            </w:r>
          </w:p>
        </w:tc>
        <w:tc>
          <w:tcPr>
            <w:tcW w:w="1837" w:type="dxa"/>
            <w:hideMark/>
          </w:tcPr>
          <w:p w14:paraId="515028A0" w14:textId="77777777" w:rsidR="00A86FF1" w:rsidRPr="00C230CE" w:rsidRDefault="00080994" w:rsidP="00C230CE">
            <w:pPr>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8 %</w:t>
            </w:r>
          </w:p>
        </w:tc>
      </w:tr>
      <w:tr w:rsidR="00E37FC5" w:rsidRPr="00C230CE" w14:paraId="6ABF4EF0" w14:textId="77777777" w:rsidTr="00C230CE">
        <w:trPr>
          <w:cantSplit/>
        </w:trPr>
        <w:tc>
          <w:tcPr>
            <w:tcW w:w="5430" w:type="dxa"/>
            <w:hideMark/>
          </w:tcPr>
          <w:p w14:paraId="4D98162D" w14:textId="77777777" w:rsidR="00A86FF1" w:rsidRPr="00C230CE" w:rsidRDefault="00080994" w:rsidP="00C230CE">
            <w:pPr>
              <w:keepNext/>
              <w:widowControl/>
              <w:tabs>
                <w:tab w:val="left" w:pos="1340"/>
              </w:tabs>
              <w:suppressAutoHyphens/>
              <w:rPr>
                <w:rFonts w:ascii="Times New Roman" w:eastAsia="Times New Roman" w:hAnsi="Times New Roman" w:cs="Times New Roman"/>
                <w:b/>
                <w:bCs/>
              </w:rPr>
            </w:pPr>
            <w:r w:rsidRPr="00C230CE">
              <w:rPr>
                <w:rFonts w:ascii="Times New Roman" w:hAnsi="Times New Roman" w:cs="Times New Roman"/>
                <w:b/>
              </w:rPr>
              <w:t>Mjere ishoda definirane magnetskom rezonancijom</w:t>
            </w:r>
          </w:p>
        </w:tc>
        <w:tc>
          <w:tcPr>
            <w:tcW w:w="1799" w:type="dxa"/>
            <w:hideMark/>
          </w:tcPr>
          <w:p w14:paraId="5E979CC7" w14:textId="77777777" w:rsidR="00A86FF1" w:rsidRPr="00C230CE" w:rsidRDefault="00080994" w:rsidP="00C230CE">
            <w:pPr>
              <w:keepNext/>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 </w:t>
            </w:r>
          </w:p>
        </w:tc>
        <w:tc>
          <w:tcPr>
            <w:tcW w:w="1837" w:type="dxa"/>
            <w:hideMark/>
          </w:tcPr>
          <w:p w14:paraId="796675BA" w14:textId="77777777" w:rsidR="00A86FF1" w:rsidRPr="00C230CE" w:rsidRDefault="00080994" w:rsidP="00C230CE">
            <w:pPr>
              <w:keepNext/>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 </w:t>
            </w:r>
          </w:p>
        </w:tc>
      </w:tr>
      <w:tr w:rsidR="00E37FC5" w:rsidRPr="00C230CE" w14:paraId="2C0610CE" w14:textId="77777777" w:rsidTr="00C230CE">
        <w:trPr>
          <w:cantSplit/>
        </w:trPr>
        <w:tc>
          <w:tcPr>
            <w:tcW w:w="5430" w:type="dxa"/>
            <w:hideMark/>
          </w:tcPr>
          <w:p w14:paraId="48443C75" w14:textId="54990DA0" w:rsidR="00A86FF1" w:rsidRPr="00C230CE" w:rsidRDefault="00080994" w:rsidP="00C230CE">
            <w:pPr>
              <w:keepNext/>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Medijan (srednja vrijednost) broja novih ili povećanih T2 lezija tijekom 12 mjeseci</w:t>
            </w:r>
          </w:p>
        </w:tc>
        <w:tc>
          <w:tcPr>
            <w:tcW w:w="1799" w:type="dxa"/>
            <w:hideMark/>
          </w:tcPr>
          <w:p w14:paraId="7CD02439" w14:textId="77777777" w:rsidR="00A86FF1" w:rsidRPr="00C230CE" w:rsidRDefault="00080994" w:rsidP="00C230CE">
            <w:pPr>
              <w:keepNext/>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0,0 (1,7)*</w:t>
            </w:r>
          </w:p>
        </w:tc>
        <w:tc>
          <w:tcPr>
            <w:tcW w:w="1837" w:type="dxa"/>
            <w:hideMark/>
          </w:tcPr>
          <w:p w14:paraId="580AA919" w14:textId="77777777" w:rsidR="00A86FF1" w:rsidRPr="00C230CE" w:rsidRDefault="00080994" w:rsidP="00C230CE">
            <w:pPr>
              <w:keepNext/>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1,0 (2,6)</w:t>
            </w:r>
          </w:p>
        </w:tc>
      </w:tr>
      <w:tr w:rsidR="00E37FC5" w:rsidRPr="00C230CE" w14:paraId="5439714D" w14:textId="77777777" w:rsidTr="00C230CE">
        <w:trPr>
          <w:cantSplit/>
        </w:trPr>
        <w:tc>
          <w:tcPr>
            <w:tcW w:w="5430" w:type="dxa"/>
            <w:hideMark/>
          </w:tcPr>
          <w:p w14:paraId="7FBF77D0" w14:textId="0EAC8E17" w:rsidR="00A86FF1" w:rsidRPr="00C230CE" w:rsidRDefault="00080994" w:rsidP="00C230CE">
            <w:pPr>
              <w:keepNext/>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Medijan (srednja vrijednost) broja lezija pojačanih gadolinijevim (Gd) kontrastnim sredstvom nakon 12 mjeseci</w:t>
            </w:r>
          </w:p>
        </w:tc>
        <w:tc>
          <w:tcPr>
            <w:tcW w:w="1799" w:type="dxa"/>
            <w:hideMark/>
          </w:tcPr>
          <w:p w14:paraId="6F64639E" w14:textId="77777777" w:rsidR="00A86FF1" w:rsidRPr="00C230CE" w:rsidRDefault="00080994" w:rsidP="00C230CE">
            <w:pPr>
              <w:keepNext/>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0,0 (0,2)**</w:t>
            </w:r>
          </w:p>
        </w:tc>
        <w:tc>
          <w:tcPr>
            <w:tcW w:w="1837" w:type="dxa"/>
            <w:hideMark/>
          </w:tcPr>
          <w:p w14:paraId="794E8461" w14:textId="77777777" w:rsidR="00A86FF1" w:rsidRPr="00C230CE" w:rsidRDefault="00080994" w:rsidP="00C230CE">
            <w:pPr>
              <w:keepNext/>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0,0 (0,5)</w:t>
            </w:r>
          </w:p>
        </w:tc>
      </w:tr>
      <w:tr w:rsidR="00E37FC5" w:rsidRPr="00C230CE" w14:paraId="54E03574" w14:textId="77777777" w:rsidTr="00C230CE">
        <w:trPr>
          <w:cantSplit/>
        </w:trPr>
        <w:tc>
          <w:tcPr>
            <w:tcW w:w="5430" w:type="dxa"/>
            <w:tcBorders>
              <w:bottom w:val="single" w:sz="4" w:space="0" w:color="auto"/>
            </w:tcBorders>
            <w:hideMark/>
          </w:tcPr>
          <w:p w14:paraId="3ABC7EC0" w14:textId="0CD3CF77" w:rsidR="00A86FF1" w:rsidRPr="00C230CE" w:rsidRDefault="00080994" w:rsidP="00C230CE">
            <w:pPr>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Medijan (srednja vrijednost) % promjene u volumenu mozga tijekom 12 mjeseci</w:t>
            </w:r>
          </w:p>
        </w:tc>
        <w:tc>
          <w:tcPr>
            <w:tcW w:w="1799" w:type="dxa"/>
            <w:tcBorders>
              <w:bottom w:val="single" w:sz="4" w:space="0" w:color="auto"/>
            </w:tcBorders>
            <w:hideMark/>
          </w:tcPr>
          <w:p w14:paraId="6C57552D" w14:textId="3FC9F8BA" w:rsidR="00A86FF1" w:rsidRPr="00C230CE" w:rsidRDefault="007A120B" w:rsidP="00C230CE">
            <w:pPr>
              <w:widowControl/>
              <w:tabs>
                <w:tab w:val="left" w:pos="1340"/>
              </w:tabs>
              <w:suppressAutoHyphens/>
              <w:rPr>
                <w:rFonts w:ascii="Times New Roman" w:eastAsia="Times New Roman" w:hAnsi="Times New Roman" w:cs="Times New Roman"/>
              </w:rPr>
            </w:pPr>
            <w:r w:rsidRPr="00C230CE">
              <w:rPr>
                <w:rFonts w:ascii="Times New Roman" w:hAnsi="Times New Roman" w:cs="Times New Roman"/>
                <w:color w:val="000000"/>
              </w:rPr>
              <w:noBreakHyphen/>
            </w:r>
            <w:r w:rsidR="00080994" w:rsidRPr="00C230CE">
              <w:rPr>
                <w:rFonts w:ascii="Times New Roman" w:hAnsi="Times New Roman" w:cs="Times New Roman"/>
              </w:rPr>
              <w:t>0,2 (</w:t>
            </w:r>
            <w:r w:rsidRPr="00C230CE">
              <w:rPr>
                <w:rFonts w:ascii="Times New Roman" w:hAnsi="Times New Roman" w:cs="Times New Roman"/>
                <w:color w:val="000000"/>
              </w:rPr>
              <w:noBreakHyphen/>
            </w:r>
            <w:r w:rsidR="00080994" w:rsidRPr="00C230CE">
              <w:rPr>
                <w:rFonts w:ascii="Times New Roman" w:hAnsi="Times New Roman" w:cs="Times New Roman"/>
              </w:rPr>
              <w:t>0,3)**</w:t>
            </w:r>
          </w:p>
        </w:tc>
        <w:tc>
          <w:tcPr>
            <w:tcW w:w="1837" w:type="dxa"/>
            <w:tcBorders>
              <w:bottom w:val="single" w:sz="4" w:space="0" w:color="auto"/>
            </w:tcBorders>
            <w:hideMark/>
          </w:tcPr>
          <w:p w14:paraId="6D6B9FD9" w14:textId="3DB05ED3" w:rsidR="00A86FF1" w:rsidRPr="00C230CE" w:rsidRDefault="007A120B" w:rsidP="00C230CE">
            <w:pPr>
              <w:widowControl/>
              <w:tabs>
                <w:tab w:val="left" w:pos="1340"/>
              </w:tabs>
              <w:suppressAutoHyphens/>
              <w:rPr>
                <w:rFonts w:ascii="Times New Roman" w:eastAsia="Times New Roman" w:hAnsi="Times New Roman" w:cs="Times New Roman"/>
              </w:rPr>
            </w:pPr>
            <w:r w:rsidRPr="00C230CE">
              <w:rPr>
                <w:rFonts w:ascii="Times New Roman" w:hAnsi="Times New Roman" w:cs="Times New Roman"/>
                <w:color w:val="000000"/>
              </w:rPr>
              <w:noBreakHyphen/>
            </w:r>
            <w:r w:rsidR="00080994" w:rsidRPr="00C230CE">
              <w:rPr>
                <w:rFonts w:ascii="Times New Roman" w:hAnsi="Times New Roman" w:cs="Times New Roman"/>
              </w:rPr>
              <w:t>0,4 (</w:t>
            </w:r>
            <w:r w:rsidRPr="00C230CE">
              <w:rPr>
                <w:rFonts w:ascii="Times New Roman" w:hAnsi="Times New Roman" w:cs="Times New Roman"/>
                <w:color w:val="000000"/>
              </w:rPr>
              <w:noBreakHyphen/>
            </w:r>
            <w:r w:rsidR="00080994" w:rsidRPr="00C230CE">
              <w:rPr>
                <w:rFonts w:ascii="Times New Roman" w:hAnsi="Times New Roman" w:cs="Times New Roman"/>
              </w:rPr>
              <w:t>0,5)</w:t>
            </w:r>
          </w:p>
        </w:tc>
      </w:tr>
      <w:tr w:rsidR="00E37FC5" w:rsidRPr="00C230CE" w14:paraId="269F0BEE" w14:textId="77777777" w:rsidTr="00C230CE">
        <w:trPr>
          <w:cantSplit/>
        </w:trPr>
        <w:tc>
          <w:tcPr>
            <w:tcW w:w="9066" w:type="dxa"/>
            <w:gridSpan w:val="3"/>
            <w:tcBorders>
              <w:top w:val="single" w:sz="4" w:space="0" w:color="auto"/>
              <w:left w:val="single" w:sz="4" w:space="0" w:color="auto"/>
              <w:bottom w:val="nil"/>
              <w:right w:val="single" w:sz="4" w:space="0" w:color="auto"/>
            </w:tcBorders>
            <w:hideMark/>
          </w:tcPr>
          <w:p w14:paraId="386F7317" w14:textId="34CACA2B" w:rsidR="00A86FF1" w:rsidRPr="00C230CE" w:rsidRDefault="00080994" w:rsidP="00C230CE">
            <w:pPr>
              <w:widowControl/>
              <w:tabs>
                <w:tab w:val="left" w:pos="1340"/>
              </w:tabs>
              <w:suppressAutoHyphens/>
              <w:ind w:left="567" w:hanging="567"/>
              <w:rPr>
                <w:rFonts w:ascii="Times New Roman" w:eastAsia="Times New Roman" w:hAnsi="Times New Roman" w:cs="Times New Roman"/>
              </w:rPr>
            </w:pPr>
            <w:r w:rsidRPr="00C230CE">
              <w:rPr>
                <w:rFonts w:ascii="Times New Roman" w:hAnsi="Times New Roman" w:cs="Times New Roman"/>
              </w:rPr>
              <w:t>†</w:t>
            </w:r>
            <w:r w:rsidRPr="00C230CE">
              <w:rPr>
                <w:rFonts w:ascii="Times New Roman" w:hAnsi="Times New Roman" w:cs="Times New Roman"/>
              </w:rPr>
              <w:tab/>
              <w:t>Napredovanje onesposobljenosti definirano kao povećanje od 1 boda na EDSS</w:t>
            </w:r>
            <w:r w:rsidRPr="00C230CE">
              <w:rPr>
                <w:rFonts w:ascii="Times New Roman" w:hAnsi="Times New Roman" w:cs="Times New Roman"/>
              </w:rPr>
              <w:noBreakHyphen/>
              <w:t>u potvrđeno nakon 3 mjeseca</w:t>
            </w:r>
          </w:p>
        </w:tc>
      </w:tr>
      <w:tr w:rsidR="00E37FC5" w:rsidRPr="00C230CE" w14:paraId="1D8669BD" w14:textId="77777777" w:rsidTr="00C230CE">
        <w:trPr>
          <w:cantSplit/>
        </w:trPr>
        <w:tc>
          <w:tcPr>
            <w:tcW w:w="9066" w:type="dxa"/>
            <w:gridSpan w:val="3"/>
            <w:tcBorders>
              <w:top w:val="nil"/>
              <w:left w:val="single" w:sz="4" w:space="0" w:color="auto"/>
              <w:bottom w:val="nil"/>
              <w:right w:val="single" w:sz="4" w:space="0" w:color="auto"/>
            </w:tcBorders>
            <w:hideMark/>
          </w:tcPr>
          <w:p w14:paraId="3E996362" w14:textId="2AD425BC" w:rsidR="00A86FF1" w:rsidRPr="00C230CE" w:rsidRDefault="00080994" w:rsidP="00C230CE">
            <w:pPr>
              <w:widowControl/>
              <w:tabs>
                <w:tab w:val="left" w:pos="1340"/>
              </w:tabs>
              <w:suppressAutoHyphens/>
              <w:ind w:left="567" w:hanging="567"/>
              <w:rPr>
                <w:rFonts w:ascii="Times New Roman" w:eastAsia="Times New Roman" w:hAnsi="Times New Roman" w:cs="Times New Roman"/>
              </w:rPr>
            </w:pPr>
            <w:r w:rsidRPr="00C230CE">
              <w:rPr>
                <w:rFonts w:ascii="Times New Roman" w:hAnsi="Times New Roman" w:cs="Times New Roman"/>
              </w:rPr>
              <w:t>*</w:t>
            </w:r>
            <w:r w:rsidRPr="00C230CE">
              <w:rPr>
                <w:rFonts w:ascii="Times New Roman" w:hAnsi="Times New Roman" w:cs="Times New Roman"/>
              </w:rPr>
              <w:tab/>
              <w:t>p</w:t>
            </w:r>
            <w:r w:rsidR="007A120B" w:rsidRPr="00C230CE">
              <w:rPr>
                <w:rFonts w:ascii="Times New Roman" w:hAnsi="Times New Roman" w:cs="Times New Roman"/>
              </w:rPr>
              <w:t> </w:t>
            </w:r>
            <w:r w:rsidRPr="00C230CE">
              <w:rPr>
                <w:rFonts w:ascii="Times New Roman" w:hAnsi="Times New Roman" w:cs="Times New Roman"/>
              </w:rPr>
              <w:t>&lt;</w:t>
            </w:r>
            <w:r w:rsidR="007A120B" w:rsidRPr="00C230CE">
              <w:rPr>
                <w:rFonts w:ascii="Times New Roman" w:hAnsi="Times New Roman" w:cs="Times New Roman"/>
              </w:rPr>
              <w:t> </w:t>
            </w:r>
            <w:r w:rsidRPr="00C230CE">
              <w:rPr>
                <w:rFonts w:ascii="Times New Roman" w:hAnsi="Times New Roman" w:cs="Times New Roman"/>
              </w:rPr>
              <w:t>0,01,** p</w:t>
            </w:r>
            <w:r w:rsidR="007A120B" w:rsidRPr="00C230CE">
              <w:rPr>
                <w:rFonts w:ascii="Times New Roman" w:hAnsi="Times New Roman" w:cs="Times New Roman"/>
              </w:rPr>
              <w:t> </w:t>
            </w:r>
            <w:r w:rsidRPr="00C230CE">
              <w:rPr>
                <w:rFonts w:ascii="Times New Roman" w:hAnsi="Times New Roman" w:cs="Times New Roman"/>
              </w:rPr>
              <w:t>&lt;</w:t>
            </w:r>
            <w:r w:rsidR="007A120B" w:rsidRPr="00C230CE">
              <w:rPr>
                <w:rFonts w:ascii="Times New Roman" w:hAnsi="Times New Roman" w:cs="Times New Roman"/>
              </w:rPr>
              <w:t> </w:t>
            </w:r>
            <w:r w:rsidRPr="00C230CE">
              <w:rPr>
                <w:rFonts w:ascii="Times New Roman" w:hAnsi="Times New Roman" w:cs="Times New Roman"/>
              </w:rPr>
              <w:t>0,001, u usporedbi s interferonom beta</w:t>
            </w:r>
            <w:r w:rsidRPr="00C230CE">
              <w:rPr>
                <w:rFonts w:ascii="Times New Roman" w:hAnsi="Times New Roman" w:cs="Times New Roman"/>
              </w:rPr>
              <w:noBreakHyphen/>
              <w:t>1a</w:t>
            </w:r>
          </w:p>
        </w:tc>
      </w:tr>
      <w:tr w:rsidR="00E37FC5" w:rsidRPr="00C230CE" w14:paraId="553A7DB9" w14:textId="77777777" w:rsidTr="00C230CE">
        <w:trPr>
          <w:cantSplit/>
        </w:trPr>
        <w:tc>
          <w:tcPr>
            <w:tcW w:w="9066" w:type="dxa"/>
            <w:gridSpan w:val="3"/>
            <w:tcBorders>
              <w:top w:val="nil"/>
              <w:left w:val="single" w:sz="4" w:space="0" w:color="auto"/>
              <w:bottom w:val="single" w:sz="4" w:space="0" w:color="auto"/>
              <w:right w:val="single" w:sz="4" w:space="0" w:color="auto"/>
            </w:tcBorders>
            <w:hideMark/>
          </w:tcPr>
          <w:p w14:paraId="489347E8" w14:textId="77777777" w:rsidR="00A86FF1" w:rsidRPr="00C230CE" w:rsidRDefault="00080994" w:rsidP="00C230CE">
            <w:pPr>
              <w:widowControl/>
              <w:tabs>
                <w:tab w:val="left" w:pos="1340"/>
              </w:tabs>
              <w:suppressAutoHyphens/>
              <w:rPr>
                <w:rFonts w:ascii="Times New Roman" w:eastAsia="Times New Roman" w:hAnsi="Times New Roman" w:cs="Times New Roman"/>
              </w:rPr>
            </w:pPr>
            <w:r w:rsidRPr="00C230CE">
              <w:rPr>
                <w:rFonts w:ascii="Times New Roman" w:hAnsi="Times New Roman" w:cs="Times New Roman"/>
              </w:rPr>
              <w:t>Sve analize kliničkih mjera ishoda temeljile su se na podacima namjere liječenja (</w:t>
            </w:r>
            <w:r w:rsidRPr="00C230CE">
              <w:rPr>
                <w:rFonts w:ascii="Times New Roman" w:hAnsi="Times New Roman" w:cs="Times New Roman"/>
                <w:i/>
                <w:iCs/>
              </w:rPr>
              <w:t>intent-to-treat</w:t>
            </w:r>
            <w:r w:rsidRPr="00C230CE">
              <w:rPr>
                <w:rFonts w:ascii="Times New Roman" w:hAnsi="Times New Roman" w:cs="Times New Roman"/>
              </w:rPr>
              <w:t xml:space="preserve"> analiza). Analize MR koristile su podatke koji su se mogli ocjenjivati.</w:t>
            </w:r>
          </w:p>
        </w:tc>
      </w:tr>
    </w:tbl>
    <w:p w14:paraId="3FF6185F" w14:textId="77777777" w:rsidR="00A86FF1" w:rsidRPr="00C230CE" w:rsidRDefault="00A86FF1" w:rsidP="00C230CE">
      <w:pPr>
        <w:widowControl/>
        <w:tabs>
          <w:tab w:val="left" w:pos="1340"/>
        </w:tabs>
        <w:spacing w:after="0" w:line="240" w:lineRule="auto"/>
        <w:rPr>
          <w:rFonts w:ascii="Times New Roman" w:eastAsia="Times New Roman" w:hAnsi="Times New Roman" w:cs="Times New Roman"/>
        </w:rPr>
      </w:pPr>
    </w:p>
    <w:p w14:paraId="5F11B925" w14:textId="3232AAB5"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Bolesnici koji su dovršili 12</w:t>
      </w:r>
      <w:r w:rsidRPr="00C230CE">
        <w:rPr>
          <w:rFonts w:ascii="Times New Roman" w:hAnsi="Times New Roman" w:cs="Times New Roman"/>
        </w:rPr>
        <w:noBreakHyphen/>
        <w:t>mjesečno osnovno ispitivanje TRANSFORMS mogli su se uključiti u produžetak ispitivanja s maskiranom dozom (D2302E1) i primati fingolimod. Ukupno se uključilo 1030 bolesnika, međutim, 3 od tih bolesnika nije primalo terapiju (n</w:t>
      </w:r>
      <w:r w:rsidR="00637381" w:rsidRPr="00C230CE">
        <w:rPr>
          <w:rFonts w:ascii="Times New Roman" w:hAnsi="Times New Roman" w:cs="Times New Roman"/>
        </w:rPr>
        <w:t> </w:t>
      </w:r>
      <w:r w:rsidRPr="00C230CE">
        <w:rPr>
          <w:rFonts w:ascii="Times New Roman" w:hAnsi="Times New Roman" w:cs="Times New Roman"/>
        </w:rPr>
        <w:t>=</w:t>
      </w:r>
      <w:r w:rsidR="00637381" w:rsidRPr="00C230CE">
        <w:rPr>
          <w:rFonts w:ascii="Times New Roman" w:hAnsi="Times New Roman" w:cs="Times New Roman"/>
        </w:rPr>
        <w:t> </w:t>
      </w:r>
      <w:r w:rsidRPr="00C230CE">
        <w:rPr>
          <w:rFonts w:ascii="Times New Roman" w:hAnsi="Times New Roman" w:cs="Times New Roman"/>
        </w:rPr>
        <w:t>356 koji su nastavili primati 0,5 mg, 330 koji su nastavili primati 1,25 mg, 167 koji su prešli s interferona beta</w:t>
      </w:r>
      <w:r w:rsidRPr="00C230CE">
        <w:rPr>
          <w:rFonts w:ascii="Times New Roman" w:hAnsi="Times New Roman" w:cs="Times New Roman"/>
        </w:rPr>
        <w:noBreakHyphen/>
        <w:t>1a na 0,5</w:t>
      </w:r>
      <w:r w:rsidR="0019450F" w:rsidRPr="00C230CE">
        <w:rPr>
          <w:rFonts w:ascii="Times New Roman" w:hAnsi="Times New Roman" w:cs="Times New Roman"/>
        </w:rPr>
        <w:t> </w:t>
      </w:r>
      <w:r w:rsidRPr="00C230CE">
        <w:rPr>
          <w:rFonts w:ascii="Times New Roman" w:hAnsi="Times New Roman" w:cs="Times New Roman"/>
        </w:rPr>
        <w:t>mg i 174 koji su prešli s interferona beta</w:t>
      </w:r>
      <w:r w:rsidRPr="00C230CE">
        <w:rPr>
          <w:rFonts w:ascii="Times New Roman" w:hAnsi="Times New Roman" w:cs="Times New Roman"/>
        </w:rPr>
        <w:noBreakHyphen/>
        <w:t>1a na 1,25 mg). Nakon 12 mjeseci (24. </w:t>
      </w:r>
      <w:r w:rsidR="00F37C2E" w:rsidRPr="00C230CE">
        <w:rPr>
          <w:rFonts w:ascii="Times New Roman" w:hAnsi="Times New Roman" w:cs="Times New Roman"/>
        </w:rPr>
        <w:t>m</w:t>
      </w:r>
      <w:r w:rsidRPr="00C230CE">
        <w:rPr>
          <w:rFonts w:ascii="Times New Roman" w:hAnsi="Times New Roman" w:cs="Times New Roman"/>
        </w:rPr>
        <w:t>jesec), 882 bolesnika (86 %) bil</w:t>
      </w:r>
      <w:r w:rsidR="005E5C37" w:rsidRPr="00C230CE">
        <w:rPr>
          <w:rFonts w:ascii="Times New Roman" w:hAnsi="Times New Roman" w:cs="Times New Roman"/>
        </w:rPr>
        <w:t>a su</w:t>
      </w:r>
      <w:r w:rsidRPr="00C230CE">
        <w:rPr>
          <w:rFonts w:ascii="Times New Roman" w:hAnsi="Times New Roman" w:cs="Times New Roman"/>
        </w:rPr>
        <w:t xml:space="preserve"> još uvijek uključeno. Između 12. i 24. mjeseca, ARR za bolesnike koji su primali 0,5 mg fingolimoda u osnovnom ispitivanju i koji su ostali na dozi od 0,5 mg bio je 0,20 (0,19 u osnovnom ispitivanju). ARR za bolesnike koji su prešli s interferona beta</w:t>
      </w:r>
      <w:r w:rsidRPr="00C230CE">
        <w:rPr>
          <w:rFonts w:ascii="Times New Roman" w:hAnsi="Times New Roman" w:cs="Times New Roman"/>
        </w:rPr>
        <w:noBreakHyphen/>
        <w:t>1a na 0,5 mg fingolimoda bio je 0,33 (0,48 u osnovnom ispitivanju).</w:t>
      </w:r>
    </w:p>
    <w:p w14:paraId="45F8A8F7" w14:textId="77777777" w:rsidR="001C7C0E" w:rsidRPr="00C230CE" w:rsidRDefault="001C7C0E" w:rsidP="00C230CE">
      <w:pPr>
        <w:widowControl/>
        <w:spacing w:after="0" w:line="240" w:lineRule="auto"/>
        <w:rPr>
          <w:rFonts w:ascii="Times New Roman" w:hAnsi="Times New Roman" w:cs="Times New Roman"/>
        </w:rPr>
      </w:pPr>
    </w:p>
    <w:p w14:paraId="6F76F47A"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Objedinjeni rezultati ispitivanja D2301 i D2302 pokazali su dosljedno i statistički značajno smanjenje godišnje stope relapsa u usporedbi s lijekom usporedbe u podskupinama definiranima prema spolu, dobi, prethodnoj terapiji za multiplu sklerozu, aktivnosti bolesti ili razinama onesposobljenosti na početku.</w:t>
      </w:r>
    </w:p>
    <w:p w14:paraId="418DE9FA" w14:textId="77777777" w:rsidR="001C7C0E" w:rsidRPr="00C230CE" w:rsidRDefault="001C7C0E" w:rsidP="00C230CE">
      <w:pPr>
        <w:widowControl/>
        <w:spacing w:after="0" w:line="240" w:lineRule="auto"/>
        <w:rPr>
          <w:rFonts w:ascii="Times New Roman" w:hAnsi="Times New Roman" w:cs="Times New Roman"/>
        </w:rPr>
      </w:pPr>
    </w:p>
    <w:p w14:paraId="7C55E6D2" w14:textId="77777777" w:rsidR="001C7C0E"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Daljnje analize podataka iz kliničkih ispitivanja pokazuju dosljedne učinke terapije u visoko aktivnim podskupinama bolesnika s relapsno</w:t>
      </w:r>
      <w:r w:rsidRPr="00C230CE">
        <w:rPr>
          <w:rFonts w:ascii="Times New Roman" w:hAnsi="Times New Roman" w:cs="Times New Roman"/>
        </w:rPr>
        <w:noBreakHyphen/>
        <w:t>remitirajućim oblikom multiple skleroze.</w:t>
      </w:r>
    </w:p>
    <w:p w14:paraId="1626A3DC" w14:textId="77777777" w:rsidR="002B420F" w:rsidRPr="00C230CE" w:rsidRDefault="002B420F" w:rsidP="00C230CE">
      <w:pPr>
        <w:widowControl/>
        <w:spacing w:after="0" w:line="240" w:lineRule="auto"/>
        <w:rPr>
          <w:rFonts w:ascii="Times New Roman" w:eastAsia="Times New Roman" w:hAnsi="Times New Roman" w:cs="Times New Roman"/>
        </w:rPr>
      </w:pPr>
    </w:p>
    <w:p w14:paraId="37514D37" w14:textId="77777777" w:rsidR="001C7C0E" w:rsidRPr="00C230CE" w:rsidRDefault="00080994" w:rsidP="00C230CE">
      <w:pPr>
        <w:keepNext/>
        <w:keepLines/>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Pedijatrijska populacija</w:t>
      </w:r>
    </w:p>
    <w:p w14:paraId="707C5CE9" w14:textId="77777777" w:rsidR="00F02618" w:rsidRPr="00C230CE" w:rsidRDefault="00F02618" w:rsidP="00C230CE">
      <w:pPr>
        <w:keepNext/>
        <w:keepLines/>
        <w:widowControl/>
        <w:spacing w:after="0" w:line="240" w:lineRule="auto"/>
        <w:rPr>
          <w:rFonts w:ascii="Times New Roman" w:eastAsia="Times New Roman" w:hAnsi="Times New Roman" w:cs="Times New Roman"/>
          <w:spacing w:val="2"/>
        </w:rPr>
      </w:pPr>
    </w:p>
    <w:p w14:paraId="7C1EBEFC" w14:textId="66B1A122"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Djelotvornost i sigurnost doze od 0,25 mg ili 0,5 mg jedanput na dan (doza izabrana na osnovu tjelesne težine i mjerenja izloženosti) utvrđene su u pedijatrijskih bolesnika s relapsno</w:t>
      </w:r>
      <w:r w:rsidRPr="00C230CE">
        <w:rPr>
          <w:rFonts w:ascii="Times New Roman" w:hAnsi="Times New Roman" w:cs="Times New Roman"/>
        </w:rPr>
        <w:noBreakHyphen/>
        <w:t>remitirajućom multiplom sklerozom u dobi od 10 do &lt;</w:t>
      </w:r>
      <w:r w:rsidR="00637381" w:rsidRPr="00C230CE">
        <w:rPr>
          <w:rFonts w:ascii="Times New Roman" w:hAnsi="Times New Roman" w:cs="Times New Roman"/>
        </w:rPr>
        <w:t> </w:t>
      </w:r>
      <w:r w:rsidRPr="00C230CE">
        <w:rPr>
          <w:rFonts w:ascii="Times New Roman" w:hAnsi="Times New Roman" w:cs="Times New Roman"/>
        </w:rPr>
        <w:t>18 godina.</w:t>
      </w:r>
    </w:p>
    <w:p w14:paraId="4291B72B" w14:textId="77777777" w:rsidR="001C7C0E" w:rsidRPr="00C230CE" w:rsidRDefault="001C7C0E" w:rsidP="00C230CE">
      <w:pPr>
        <w:widowControl/>
        <w:spacing w:after="0" w:line="240" w:lineRule="auto"/>
        <w:rPr>
          <w:rFonts w:ascii="Times New Roman" w:hAnsi="Times New Roman" w:cs="Times New Roman"/>
        </w:rPr>
      </w:pPr>
    </w:p>
    <w:p w14:paraId="6B2CBC91" w14:textId="5CCBA45D"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Ispitivanje D2311 (PARADIGMS) bilo je dvostruko slijepo ispitivanje s dvostrukim placebom i aktivnom kontrolom, te fleksibilnim trajanjem do 24 mjeseca, s 215 bolesnika u dobi od 10 do &lt;</w:t>
      </w:r>
      <w:r w:rsidR="00637381" w:rsidRPr="00C230CE">
        <w:rPr>
          <w:rFonts w:ascii="Times New Roman" w:hAnsi="Times New Roman" w:cs="Times New Roman"/>
        </w:rPr>
        <w:t> </w:t>
      </w:r>
      <w:r w:rsidRPr="00C230CE">
        <w:rPr>
          <w:rFonts w:ascii="Times New Roman" w:hAnsi="Times New Roman" w:cs="Times New Roman"/>
        </w:rPr>
        <w:t>18</w:t>
      </w:r>
      <w:r w:rsidR="00637381" w:rsidRPr="00C230CE">
        <w:rPr>
          <w:rFonts w:ascii="Times New Roman" w:hAnsi="Times New Roman" w:cs="Times New Roman"/>
        </w:rPr>
        <w:t> </w:t>
      </w:r>
      <w:r w:rsidRPr="00C230CE">
        <w:rPr>
          <w:rFonts w:ascii="Times New Roman" w:hAnsi="Times New Roman" w:cs="Times New Roman"/>
        </w:rPr>
        <w:t>godina starosti (n</w:t>
      </w:r>
      <w:r w:rsidR="00637381" w:rsidRPr="00C230CE">
        <w:rPr>
          <w:rFonts w:ascii="Times New Roman" w:hAnsi="Times New Roman" w:cs="Times New Roman"/>
        </w:rPr>
        <w:t> </w:t>
      </w:r>
      <w:r w:rsidRPr="00C230CE">
        <w:rPr>
          <w:rFonts w:ascii="Times New Roman" w:hAnsi="Times New Roman" w:cs="Times New Roman"/>
        </w:rPr>
        <w:t>=</w:t>
      </w:r>
      <w:r w:rsidR="00637381" w:rsidRPr="00C230CE">
        <w:rPr>
          <w:rFonts w:ascii="Times New Roman" w:hAnsi="Times New Roman" w:cs="Times New Roman"/>
        </w:rPr>
        <w:t> </w:t>
      </w:r>
      <w:r w:rsidRPr="00C230CE">
        <w:rPr>
          <w:rFonts w:ascii="Times New Roman" w:hAnsi="Times New Roman" w:cs="Times New Roman"/>
        </w:rPr>
        <w:t>107 koji su primali fingolimod, 108 koji su primali interferon beta</w:t>
      </w:r>
      <w:r w:rsidRPr="00C230CE">
        <w:rPr>
          <w:rFonts w:ascii="Times New Roman" w:hAnsi="Times New Roman" w:cs="Times New Roman"/>
        </w:rPr>
        <w:noBreakHyphen/>
        <w:t>1a 30 µg intramuskularnom injekcijom jednom tjedno).</w:t>
      </w:r>
    </w:p>
    <w:p w14:paraId="2E4AFF9D" w14:textId="77777777" w:rsidR="001C7C0E" w:rsidRPr="00C230CE" w:rsidRDefault="001C7C0E" w:rsidP="00C230CE">
      <w:pPr>
        <w:widowControl/>
        <w:spacing w:after="0" w:line="240" w:lineRule="auto"/>
        <w:rPr>
          <w:rFonts w:ascii="Times New Roman" w:hAnsi="Times New Roman" w:cs="Times New Roman"/>
        </w:rPr>
      </w:pPr>
    </w:p>
    <w:p w14:paraId="0E3CE41C" w14:textId="29ED3A1E"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lastRenderedPageBreak/>
        <w:t>Medijani vrijednosti za početne karakteristike bili su: dob od 16 godina, medijan trajanja bolesti 1,5 godina te EDSS zbroj bodova 1,5. Većina bolesnika je bila s Tanner stupnjem 2 ili višim i imali su &gt;</w:t>
      </w:r>
      <w:r w:rsidR="00637381" w:rsidRPr="00C230CE">
        <w:rPr>
          <w:rFonts w:ascii="Times New Roman" w:hAnsi="Times New Roman" w:cs="Times New Roman"/>
        </w:rPr>
        <w:t> </w:t>
      </w:r>
      <w:r w:rsidRPr="00C230CE">
        <w:rPr>
          <w:rFonts w:ascii="Times New Roman" w:hAnsi="Times New Roman" w:cs="Times New Roman"/>
        </w:rPr>
        <w:t>40 kg (95,3 %). Sveukupno, 180 (84 %) bolesnika dovršilo je osnovnu fazu s ispitivanim lijekom (n</w:t>
      </w:r>
      <w:r w:rsidR="00637381" w:rsidRPr="00C230CE">
        <w:rPr>
          <w:rFonts w:ascii="Times New Roman" w:hAnsi="Times New Roman" w:cs="Times New Roman"/>
        </w:rPr>
        <w:t> </w:t>
      </w:r>
      <w:r w:rsidRPr="00C230CE">
        <w:rPr>
          <w:rFonts w:ascii="Times New Roman" w:hAnsi="Times New Roman" w:cs="Times New Roman"/>
        </w:rPr>
        <w:t>=</w:t>
      </w:r>
      <w:r w:rsidR="00637381" w:rsidRPr="00C230CE">
        <w:rPr>
          <w:rFonts w:ascii="Times New Roman" w:hAnsi="Times New Roman" w:cs="Times New Roman"/>
        </w:rPr>
        <w:t> </w:t>
      </w:r>
      <w:r w:rsidRPr="00C230CE">
        <w:rPr>
          <w:rFonts w:ascii="Times New Roman" w:hAnsi="Times New Roman" w:cs="Times New Roman"/>
        </w:rPr>
        <w:t>99 [92,5 %] s fingolimodom, 81 [75 %] s interferonom beta</w:t>
      </w:r>
      <w:r w:rsidRPr="00C230CE">
        <w:rPr>
          <w:rFonts w:ascii="Times New Roman" w:hAnsi="Times New Roman" w:cs="Times New Roman"/>
        </w:rPr>
        <w:noBreakHyphen/>
        <w:t>1a). Rezultati su prikazani u Tablici 4.</w:t>
      </w:r>
    </w:p>
    <w:p w14:paraId="5107B0E1" w14:textId="77777777" w:rsidR="001C7C0E" w:rsidRPr="00C230CE" w:rsidRDefault="001C7C0E" w:rsidP="00C230CE">
      <w:pPr>
        <w:widowControl/>
        <w:spacing w:after="0" w:line="240" w:lineRule="auto"/>
        <w:rPr>
          <w:rFonts w:ascii="Times New Roman" w:hAnsi="Times New Roman" w:cs="Times New Roman"/>
        </w:rPr>
      </w:pPr>
    </w:p>
    <w:p w14:paraId="2F19961C" w14:textId="77777777" w:rsidR="001C7C0E" w:rsidRPr="00C230CE" w:rsidRDefault="00080994" w:rsidP="00C230CE">
      <w:pPr>
        <w:keepNext/>
        <w:keepLines/>
        <w:widowControl/>
        <w:tabs>
          <w:tab w:val="left" w:pos="1134"/>
        </w:tabs>
        <w:spacing w:after="0" w:line="240" w:lineRule="auto"/>
        <w:rPr>
          <w:rFonts w:ascii="Times New Roman" w:eastAsia="Times New Roman" w:hAnsi="Times New Roman" w:cs="Times New Roman"/>
        </w:rPr>
      </w:pPr>
      <w:r w:rsidRPr="00C230CE">
        <w:rPr>
          <w:rFonts w:ascii="Times New Roman" w:hAnsi="Times New Roman" w:cs="Times New Roman"/>
          <w:b/>
        </w:rPr>
        <w:t>Tablica 4</w:t>
      </w:r>
      <w:r w:rsidRPr="00C230CE">
        <w:rPr>
          <w:rFonts w:ascii="Times New Roman" w:hAnsi="Times New Roman" w:cs="Times New Roman"/>
          <w:b/>
        </w:rPr>
        <w:tab/>
        <w:t>Ispitivanje D2311 (PARADIGMS): glavni rezultati</w:t>
      </w:r>
    </w:p>
    <w:p w14:paraId="03A07902" w14:textId="77777777" w:rsidR="001C7C0E" w:rsidRPr="00C230CE" w:rsidRDefault="001C7C0E" w:rsidP="00C230CE">
      <w:pPr>
        <w:keepNext/>
        <w:keepLines/>
        <w:widowControl/>
        <w:spacing w:after="0" w:line="240" w:lineRule="auto"/>
        <w:rPr>
          <w:rFonts w:ascii="Times New Roman" w:hAnsi="Times New Roman" w:cs="Times New Roman"/>
        </w:rPr>
      </w:pPr>
    </w:p>
    <w:tbl>
      <w:tblPr>
        <w:tblW w:w="9066" w:type="dxa"/>
        <w:tblLayout w:type="fixed"/>
        <w:tblCellMar>
          <w:top w:w="28" w:type="dxa"/>
          <w:bottom w:w="28" w:type="dxa"/>
        </w:tblCellMar>
        <w:tblLook w:val="01E0" w:firstRow="1" w:lastRow="1" w:firstColumn="1" w:lastColumn="1" w:noHBand="0" w:noVBand="0"/>
      </w:tblPr>
      <w:tblGrid>
        <w:gridCol w:w="4917"/>
        <w:gridCol w:w="2049"/>
        <w:gridCol w:w="2100"/>
      </w:tblGrid>
      <w:tr w:rsidR="00E37FC5" w:rsidRPr="00C230CE" w14:paraId="5911F95E" w14:textId="77777777" w:rsidTr="00C230CE">
        <w:trPr>
          <w:cantSplit/>
          <w:tblHeader/>
        </w:trPr>
        <w:tc>
          <w:tcPr>
            <w:tcW w:w="4917" w:type="dxa"/>
            <w:tcBorders>
              <w:top w:val="single" w:sz="4" w:space="0" w:color="000000"/>
              <w:left w:val="single" w:sz="4" w:space="0" w:color="000000"/>
              <w:bottom w:val="single" w:sz="4" w:space="0" w:color="000000"/>
              <w:right w:val="single" w:sz="4" w:space="0" w:color="000000"/>
            </w:tcBorders>
          </w:tcPr>
          <w:p w14:paraId="3E4EE41E" w14:textId="77777777" w:rsidR="001C7C0E" w:rsidRPr="00C230CE" w:rsidRDefault="001C7C0E" w:rsidP="00C230CE">
            <w:pPr>
              <w:keepNext/>
              <w:widowControl/>
              <w:suppressAutoHyphens/>
              <w:spacing w:after="0" w:line="240" w:lineRule="auto"/>
              <w:rPr>
                <w:rFonts w:ascii="Times New Roman" w:hAnsi="Times New Roman" w:cs="Times New Roman"/>
              </w:rPr>
            </w:pPr>
          </w:p>
        </w:tc>
        <w:tc>
          <w:tcPr>
            <w:tcW w:w="2049" w:type="dxa"/>
            <w:tcBorders>
              <w:top w:val="single" w:sz="4" w:space="0" w:color="000000"/>
              <w:left w:val="single" w:sz="4" w:space="0" w:color="000000"/>
              <w:bottom w:val="single" w:sz="4" w:space="0" w:color="000000"/>
              <w:right w:val="single" w:sz="4" w:space="0" w:color="000000"/>
            </w:tcBorders>
          </w:tcPr>
          <w:p w14:paraId="73923B0C" w14:textId="77777777"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b/>
              </w:rPr>
              <w:t>Fingolimod</w:t>
            </w:r>
          </w:p>
          <w:p w14:paraId="4BF027A1" w14:textId="2400A877"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b/>
              </w:rPr>
              <w:t>0,25 mg ili 0,5 mg</w:t>
            </w:r>
          </w:p>
        </w:tc>
        <w:tc>
          <w:tcPr>
            <w:tcW w:w="2100" w:type="dxa"/>
            <w:tcBorders>
              <w:top w:val="single" w:sz="4" w:space="0" w:color="000000"/>
              <w:left w:val="single" w:sz="4" w:space="0" w:color="000000"/>
              <w:bottom w:val="single" w:sz="4" w:space="0" w:color="000000"/>
              <w:right w:val="single" w:sz="4" w:space="0" w:color="000000"/>
            </w:tcBorders>
          </w:tcPr>
          <w:p w14:paraId="572D3775" w14:textId="77777777"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b/>
              </w:rPr>
              <w:t>Interferon beta</w:t>
            </w:r>
            <w:r w:rsidRPr="00C230CE">
              <w:rPr>
                <w:rFonts w:ascii="Times New Roman" w:hAnsi="Times New Roman" w:cs="Times New Roman"/>
                <w:b/>
              </w:rPr>
              <w:noBreakHyphen/>
              <w:t>1a</w:t>
            </w:r>
          </w:p>
          <w:p w14:paraId="7CB579E3" w14:textId="58253142"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b/>
              </w:rPr>
              <w:t>30 µg</w:t>
            </w:r>
          </w:p>
        </w:tc>
      </w:tr>
      <w:tr w:rsidR="00E37FC5" w:rsidRPr="00C230CE" w14:paraId="0F1DE31C" w14:textId="77777777" w:rsidTr="00C230CE">
        <w:trPr>
          <w:cantSplit/>
        </w:trPr>
        <w:tc>
          <w:tcPr>
            <w:tcW w:w="4917" w:type="dxa"/>
            <w:tcBorders>
              <w:top w:val="single" w:sz="4" w:space="0" w:color="000000"/>
              <w:left w:val="single" w:sz="4" w:space="0" w:color="000000"/>
              <w:bottom w:val="single" w:sz="4" w:space="0" w:color="000000"/>
              <w:right w:val="single" w:sz="4" w:space="0" w:color="000000"/>
            </w:tcBorders>
          </w:tcPr>
          <w:p w14:paraId="21986763" w14:textId="77777777"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b/>
              </w:rPr>
              <w:t>Kliničke mjere ishoda</w:t>
            </w:r>
          </w:p>
        </w:tc>
        <w:tc>
          <w:tcPr>
            <w:tcW w:w="2049" w:type="dxa"/>
            <w:tcBorders>
              <w:top w:val="single" w:sz="4" w:space="0" w:color="000000"/>
              <w:left w:val="single" w:sz="4" w:space="0" w:color="000000"/>
              <w:bottom w:val="single" w:sz="4" w:space="0" w:color="000000"/>
              <w:right w:val="single" w:sz="4" w:space="0" w:color="000000"/>
            </w:tcBorders>
          </w:tcPr>
          <w:p w14:paraId="6EC30B71" w14:textId="12A0D26C"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N</w:t>
            </w:r>
            <w:r w:rsidR="00637381" w:rsidRPr="00C230CE">
              <w:rPr>
                <w:rFonts w:ascii="Times New Roman" w:hAnsi="Times New Roman" w:cs="Times New Roman"/>
              </w:rPr>
              <w:t> </w:t>
            </w:r>
            <w:r w:rsidRPr="00C230CE">
              <w:rPr>
                <w:rFonts w:ascii="Times New Roman" w:hAnsi="Times New Roman" w:cs="Times New Roman"/>
              </w:rPr>
              <w:t>=</w:t>
            </w:r>
            <w:r w:rsidR="00637381" w:rsidRPr="00C230CE">
              <w:rPr>
                <w:rFonts w:ascii="Times New Roman" w:hAnsi="Times New Roman" w:cs="Times New Roman"/>
              </w:rPr>
              <w:t> </w:t>
            </w:r>
            <w:r w:rsidRPr="00C230CE">
              <w:rPr>
                <w:rFonts w:ascii="Times New Roman" w:hAnsi="Times New Roman" w:cs="Times New Roman"/>
              </w:rPr>
              <w:t>107</w:t>
            </w:r>
          </w:p>
        </w:tc>
        <w:tc>
          <w:tcPr>
            <w:tcW w:w="2100" w:type="dxa"/>
            <w:tcBorders>
              <w:top w:val="single" w:sz="4" w:space="0" w:color="000000"/>
              <w:left w:val="single" w:sz="4" w:space="0" w:color="000000"/>
              <w:bottom w:val="single" w:sz="4" w:space="0" w:color="000000"/>
              <w:right w:val="single" w:sz="4" w:space="0" w:color="000000"/>
            </w:tcBorders>
          </w:tcPr>
          <w:p w14:paraId="4B9ADD05" w14:textId="68E5AB9F"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N</w:t>
            </w:r>
            <w:r w:rsidR="00637381" w:rsidRPr="00C230CE">
              <w:rPr>
                <w:rFonts w:ascii="Times New Roman" w:hAnsi="Times New Roman" w:cs="Times New Roman"/>
              </w:rPr>
              <w:t> </w:t>
            </w:r>
            <w:r w:rsidRPr="00C230CE">
              <w:rPr>
                <w:rFonts w:ascii="Times New Roman" w:hAnsi="Times New Roman" w:cs="Times New Roman"/>
              </w:rPr>
              <w:t>=</w:t>
            </w:r>
            <w:r w:rsidR="00637381" w:rsidRPr="00C230CE">
              <w:rPr>
                <w:rFonts w:ascii="Times New Roman" w:hAnsi="Times New Roman" w:cs="Times New Roman"/>
              </w:rPr>
              <w:t> </w:t>
            </w:r>
            <w:r w:rsidRPr="00C230CE">
              <w:rPr>
                <w:rFonts w:ascii="Times New Roman" w:hAnsi="Times New Roman" w:cs="Times New Roman"/>
              </w:rPr>
              <w:t>107#</w:t>
            </w:r>
          </w:p>
        </w:tc>
      </w:tr>
      <w:tr w:rsidR="00E37FC5" w:rsidRPr="00C230CE" w14:paraId="0EB0FE12" w14:textId="77777777" w:rsidTr="00C230CE">
        <w:trPr>
          <w:cantSplit/>
        </w:trPr>
        <w:tc>
          <w:tcPr>
            <w:tcW w:w="4917" w:type="dxa"/>
            <w:tcBorders>
              <w:top w:val="single" w:sz="4" w:space="0" w:color="000000"/>
              <w:left w:val="single" w:sz="4" w:space="0" w:color="000000"/>
              <w:bottom w:val="single" w:sz="4" w:space="0" w:color="000000"/>
              <w:right w:val="single" w:sz="4" w:space="0" w:color="000000"/>
            </w:tcBorders>
          </w:tcPr>
          <w:p w14:paraId="089E57EE" w14:textId="118CC970" w:rsidR="001C7C0E" w:rsidRPr="00C230CE" w:rsidRDefault="005E5C37"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 xml:space="preserve">Anualizirana </w:t>
            </w:r>
            <w:r w:rsidR="00080994" w:rsidRPr="00C230CE">
              <w:rPr>
                <w:rFonts w:ascii="Times New Roman" w:hAnsi="Times New Roman" w:cs="Times New Roman"/>
              </w:rPr>
              <w:t>stopa relapsa (primarna mjera ishoda)</w:t>
            </w:r>
          </w:p>
        </w:tc>
        <w:tc>
          <w:tcPr>
            <w:tcW w:w="2049" w:type="dxa"/>
            <w:tcBorders>
              <w:top w:val="single" w:sz="4" w:space="0" w:color="000000"/>
              <w:left w:val="single" w:sz="4" w:space="0" w:color="000000"/>
              <w:bottom w:val="single" w:sz="4" w:space="0" w:color="000000"/>
              <w:right w:val="single" w:sz="4" w:space="0" w:color="000000"/>
            </w:tcBorders>
          </w:tcPr>
          <w:p w14:paraId="3DA00620" w14:textId="77777777"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0,122**</w:t>
            </w:r>
          </w:p>
        </w:tc>
        <w:tc>
          <w:tcPr>
            <w:tcW w:w="2100" w:type="dxa"/>
            <w:tcBorders>
              <w:top w:val="single" w:sz="4" w:space="0" w:color="000000"/>
              <w:left w:val="single" w:sz="4" w:space="0" w:color="000000"/>
              <w:bottom w:val="single" w:sz="4" w:space="0" w:color="000000"/>
              <w:right w:val="single" w:sz="4" w:space="0" w:color="000000"/>
            </w:tcBorders>
          </w:tcPr>
          <w:p w14:paraId="3F17CA19" w14:textId="77777777"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0,675</w:t>
            </w:r>
          </w:p>
        </w:tc>
      </w:tr>
      <w:tr w:rsidR="00E37FC5" w:rsidRPr="00C230CE" w14:paraId="5DA97304" w14:textId="77777777" w:rsidTr="00C230CE">
        <w:trPr>
          <w:cantSplit/>
        </w:trPr>
        <w:tc>
          <w:tcPr>
            <w:tcW w:w="4917" w:type="dxa"/>
            <w:tcBorders>
              <w:top w:val="single" w:sz="4" w:space="0" w:color="000000"/>
              <w:left w:val="single" w:sz="4" w:space="0" w:color="000000"/>
              <w:bottom w:val="single" w:sz="4" w:space="0" w:color="000000"/>
              <w:right w:val="single" w:sz="4" w:space="0" w:color="000000"/>
            </w:tcBorders>
          </w:tcPr>
          <w:p w14:paraId="370FBBFA" w14:textId="25DFA1BF" w:rsidR="001C7C0E" w:rsidRPr="00C230CE" w:rsidRDefault="00080994" w:rsidP="00C230CE">
            <w:pPr>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Postotak bolesnika bez relapsa nakon 24 mjeseca</w:t>
            </w:r>
          </w:p>
        </w:tc>
        <w:tc>
          <w:tcPr>
            <w:tcW w:w="2049" w:type="dxa"/>
            <w:tcBorders>
              <w:top w:val="single" w:sz="4" w:space="0" w:color="000000"/>
              <w:left w:val="single" w:sz="4" w:space="0" w:color="000000"/>
              <w:bottom w:val="single" w:sz="4" w:space="0" w:color="000000"/>
              <w:right w:val="single" w:sz="4" w:space="0" w:color="000000"/>
            </w:tcBorders>
          </w:tcPr>
          <w:p w14:paraId="71AB2B93" w14:textId="77777777" w:rsidR="001C7C0E" w:rsidRPr="00C230CE" w:rsidRDefault="00080994" w:rsidP="00C230CE">
            <w:pPr>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85,7**</w:t>
            </w:r>
          </w:p>
        </w:tc>
        <w:tc>
          <w:tcPr>
            <w:tcW w:w="2100" w:type="dxa"/>
            <w:tcBorders>
              <w:top w:val="single" w:sz="4" w:space="0" w:color="000000"/>
              <w:left w:val="single" w:sz="4" w:space="0" w:color="000000"/>
              <w:bottom w:val="single" w:sz="4" w:space="0" w:color="000000"/>
              <w:right w:val="single" w:sz="4" w:space="0" w:color="000000"/>
            </w:tcBorders>
          </w:tcPr>
          <w:p w14:paraId="4EB3AABA" w14:textId="77777777" w:rsidR="001C7C0E" w:rsidRPr="00C230CE" w:rsidRDefault="00080994" w:rsidP="00C230CE">
            <w:pPr>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38,8</w:t>
            </w:r>
          </w:p>
        </w:tc>
      </w:tr>
      <w:tr w:rsidR="00E37FC5" w:rsidRPr="00C230CE" w14:paraId="5B9B1517" w14:textId="77777777" w:rsidTr="00C230CE">
        <w:trPr>
          <w:cantSplit/>
        </w:trPr>
        <w:tc>
          <w:tcPr>
            <w:tcW w:w="4917" w:type="dxa"/>
            <w:tcBorders>
              <w:top w:val="single" w:sz="4" w:space="0" w:color="000000"/>
              <w:left w:val="single" w:sz="4" w:space="0" w:color="000000"/>
              <w:bottom w:val="single" w:sz="4" w:space="0" w:color="000000"/>
              <w:right w:val="single" w:sz="4" w:space="0" w:color="000000"/>
            </w:tcBorders>
          </w:tcPr>
          <w:p w14:paraId="48AE4B4D" w14:textId="77777777"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b/>
              </w:rPr>
              <w:t>Mjere ishoda definirane magnetskom rezonancijom</w:t>
            </w:r>
          </w:p>
        </w:tc>
        <w:tc>
          <w:tcPr>
            <w:tcW w:w="2049" w:type="dxa"/>
            <w:tcBorders>
              <w:top w:val="single" w:sz="4" w:space="0" w:color="000000"/>
              <w:left w:val="single" w:sz="4" w:space="0" w:color="000000"/>
              <w:bottom w:val="single" w:sz="4" w:space="0" w:color="000000"/>
              <w:right w:val="single" w:sz="4" w:space="0" w:color="000000"/>
            </w:tcBorders>
          </w:tcPr>
          <w:p w14:paraId="618BA38F" w14:textId="77777777" w:rsidR="001C7C0E" w:rsidRPr="00C230CE" w:rsidRDefault="001C7C0E" w:rsidP="00C230CE">
            <w:pPr>
              <w:keepNext/>
              <w:widowControl/>
              <w:suppressAutoHyphens/>
              <w:spacing w:after="0" w:line="240" w:lineRule="auto"/>
              <w:rPr>
                <w:rFonts w:ascii="Times New Roman" w:hAnsi="Times New Roman" w:cs="Times New Roman"/>
              </w:rPr>
            </w:pPr>
          </w:p>
        </w:tc>
        <w:tc>
          <w:tcPr>
            <w:tcW w:w="2100" w:type="dxa"/>
            <w:tcBorders>
              <w:top w:val="single" w:sz="4" w:space="0" w:color="000000"/>
              <w:left w:val="single" w:sz="4" w:space="0" w:color="000000"/>
              <w:bottom w:val="single" w:sz="4" w:space="0" w:color="000000"/>
              <w:right w:val="single" w:sz="4" w:space="0" w:color="000000"/>
            </w:tcBorders>
          </w:tcPr>
          <w:p w14:paraId="450E95F1" w14:textId="77777777" w:rsidR="001C7C0E" w:rsidRPr="00C230CE" w:rsidRDefault="001C7C0E" w:rsidP="00C230CE">
            <w:pPr>
              <w:keepNext/>
              <w:widowControl/>
              <w:suppressAutoHyphens/>
              <w:spacing w:after="0" w:line="240" w:lineRule="auto"/>
              <w:rPr>
                <w:rFonts w:ascii="Times New Roman" w:hAnsi="Times New Roman" w:cs="Times New Roman"/>
              </w:rPr>
            </w:pPr>
          </w:p>
        </w:tc>
      </w:tr>
      <w:tr w:rsidR="00E37FC5" w:rsidRPr="00C230CE" w14:paraId="4B9E701A" w14:textId="77777777" w:rsidTr="00C230CE">
        <w:trPr>
          <w:cantSplit/>
        </w:trPr>
        <w:tc>
          <w:tcPr>
            <w:tcW w:w="4917" w:type="dxa"/>
            <w:tcBorders>
              <w:top w:val="single" w:sz="4" w:space="0" w:color="000000"/>
              <w:left w:val="single" w:sz="4" w:space="0" w:color="000000"/>
              <w:bottom w:val="single" w:sz="4" w:space="0" w:color="000000"/>
              <w:right w:val="single" w:sz="4" w:space="0" w:color="000000"/>
            </w:tcBorders>
          </w:tcPr>
          <w:p w14:paraId="67850BB0" w14:textId="77777777"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Anualizirana stopa broja novih ili novo povećavajućih T2 lezija</w:t>
            </w:r>
          </w:p>
        </w:tc>
        <w:tc>
          <w:tcPr>
            <w:tcW w:w="2049" w:type="dxa"/>
            <w:tcBorders>
              <w:top w:val="single" w:sz="4" w:space="0" w:color="000000"/>
              <w:left w:val="single" w:sz="4" w:space="0" w:color="000000"/>
              <w:bottom w:val="single" w:sz="4" w:space="0" w:color="000000"/>
              <w:right w:val="single" w:sz="4" w:space="0" w:color="000000"/>
            </w:tcBorders>
          </w:tcPr>
          <w:p w14:paraId="761E5433" w14:textId="25DD33B0"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n</w:t>
            </w:r>
            <w:r w:rsidR="00637381" w:rsidRPr="00C230CE">
              <w:rPr>
                <w:rFonts w:ascii="Times New Roman" w:hAnsi="Times New Roman" w:cs="Times New Roman"/>
              </w:rPr>
              <w:t> </w:t>
            </w:r>
            <w:r w:rsidRPr="00C230CE">
              <w:rPr>
                <w:rFonts w:ascii="Times New Roman" w:hAnsi="Times New Roman" w:cs="Times New Roman"/>
              </w:rPr>
              <w:t>=</w:t>
            </w:r>
            <w:r w:rsidR="00637381" w:rsidRPr="00C230CE">
              <w:rPr>
                <w:rFonts w:ascii="Times New Roman" w:hAnsi="Times New Roman" w:cs="Times New Roman"/>
              </w:rPr>
              <w:t> </w:t>
            </w:r>
            <w:r w:rsidRPr="00C230CE">
              <w:rPr>
                <w:rFonts w:ascii="Times New Roman" w:hAnsi="Times New Roman" w:cs="Times New Roman"/>
              </w:rPr>
              <w:t>106</w:t>
            </w:r>
          </w:p>
        </w:tc>
        <w:tc>
          <w:tcPr>
            <w:tcW w:w="2100" w:type="dxa"/>
            <w:tcBorders>
              <w:top w:val="single" w:sz="4" w:space="0" w:color="000000"/>
              <w:left w:val="single" w:sz="4" w:space="0" w:color="000000"/>
              <w:bottom w:val="single" w:sz="4" w:space="0" w:color="000000"/>
              <w:right w:val="single" w:sz="4" w:space="0" w:color="000000"/>
            </w:tcBorders>
          </w:tcPr>
          <w:p w14:paraId="04910CA3" w14:textId="323F89E3"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n</w:t>
            </w:r>
            <w:r w:rsidR="00637381" w:rsidRPr="00C230CE">
              <w:rPr>
                <w:rFonts w:ascii="Times New Roman" w:hAnsi="Times New Roman" w:cs="Times New Roman"/>
              </w:rPr>
              <w:t> </w:t>
            </w:r>
            <w:r w:rsidRPr="00C230CE">
              <w:rPr>
                <w:rFonts w:ascii="Times New Roman" w:hAnsi="Times New Roman" w:cs="Times New Roman"/>
              </w:rPr>
              <w:t>=</w:t>
            </w:r>
            <w:r w:rsidR="00637381" w:rsidRPr="00C230CE">
              <w:rPr>
                <w:rFonts w:ascii="Times New Roman" w:hAnsi="Times New Roman" w:cs="Times New Roman"/>
              </w:rPr>
              <w:t> </w:t>
            </w:r>
            <w:r w:rsidRPr="00C230CE">
              <w:rPr>
                <w:rFonts w:ascii="Times New Roman" w:hAnsi="Times New Roman" w:cs="Times New Roman"/>
              </w:rPr>
              <w:t>102</w:t>
            </w:r>
          </w:p>
        </w:tc>
      </w:tr>
      <w:tr w:rsidR="00E37FC5" w:rsidRPr="00C230CE" w14:paraId="4DF5FC36" w14:textId="77777777" w:rsidTr="00C230CE">
        <w:trPr>
          <w:cantSplit/>
        </w:trPr>
        <w:tc>
          <w:tcPr>
            <w:tcW w:w="4917" w:type="dxa"/>
            <w:tcBorders>
              <w:top w:val="single" w:sz="4" w:space="0" w:color="000000"/>
              <w:left w:val="single" w:sz="4" w:space="0" w:color="000000"/>
              <w:bottom w:val="single" w:sz="4" w:space="0" w:color="000000"/>
              <w:right w:val="single" w:sz="4" w:space="0" w:color="000000"/>
            </w:tcBorders>
          </w:tcPr>
          <w:p w14:paraId="183F79B4" w14:textId="77777777"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Prilagođena srednja vrijednost</w:t>
            </w:r>
          </w:p>
        </w:tc>
        <w:tc>
          <w:tcPr>
            <w:tcW w:w="2049" w:type="dxa"/>
            <w:tcBorders>
              <w:top w:val="single" w:sz="4" w:space="0" w:color="000000"/>
              <w:left w:val="single" w:sz="4" w:space="0" w:color="000000"/>
              <w:bottom w:val="single" w:sz="4" w:space="0" w:color="000000"/>
              <w:right w:val="single" w:sz="4" w:space="0" w:color="000000"/>
            </w:tcBorders>
          </w:tcPr>
          <w:p w14:paraId="562CA337" w14:textId="77777777"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4,393**</w:t>
            </w:r>
          </w:p>
        </w:tc>
        <w:tc>
          <w:tcPr>
            <w:tcW w:w="2100" w:type="dxa"/>
            <w:tcBorders>
              <w:top w:val="single" w:sz="4" w:space="0" w:color="000000"/>
              <w:left w:val="single" w:sz="4" w:space="0" w:color="000000"/>
              <w:bottom w:val="single" w:sz="4" w:space="0" w:color="000000"/>
              <w:right w:val="single" w:sz="4" w:space="0" w:color="000000"/>
            </w:tcBorders>
          </w:tcPr>
          <w:p w14:paraId="097E50FF" w14:textId="77777777"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9,269</w:t>
            </w:r>
          </w:p>
        </w:tc>
      </w:tr>
      <w:tr w:rsidR="00E37FC5" w:rsidRPr="00C230CE" w14:paraId="01819995" w14:textId="77777777" w:rsidTr="00C230CE">
        <w:trPr>
          <w:cantSplit/>
        </w:trPr>
        <w:tc>
          <w:tcPr>
            <w:tcW w:w="4917" w:type="dxa"/>
            <w:tcBorders>
              <w:top w:val="single" w:sz="4" w:space="0" w:color="000000"/>
              <w:left w:val="single" w:sz="4" w:space="0" w:color="000000"/>
              <w:bottom w:val="single" w:sz="4" w:space="0" w:color="000000"/>
              <w:right w:val="single" w:sz="4" w:space="0" w:color="000000"/>
            </w:tcBorders>
          </w:tcPr>
          <w:p w14:paraId="70D97895" w14:textId="77777777"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Broj lezija pojačanih gadolinijevim (Gd) kontrastnim sredstvom po snimanju do 24. mjeseca</w:t>
            </w:r>
          </w:p>
        </w:tc>
        <w:tc>
          <w:tcPr>
            <w:tcW w:w="2049" w:type="dxa"/>
            <w:tcBorders>
              <w:top w:val="single" w:sz="4" w:space="0" w:color="000000"/>
              <w:left w:val="single" w:sz="4" w:space="0" w:color="000000"/>
              <w:bottom w:val="single" w:sz="4" w:space="0" w:color="000000"/>
              <w:right w:val="single" w:sz="4" w:space="0" w:color="000000"/>
            </w:tcBorders>
          </w:tcPr>
          <w:p w14:paraId="61F3EB95" w14:textId="0B6D6FFC"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n</w:t>
            </w:r>
            <w:r w:rsidR="00637381" w:rsidRPr="00C230CE">
              <w:rPr>
                <w:rFonts w:ascii="Times New Roman" w:hAnsi="Times New Roman" w:cs="Times New Roman"/>
              </w:rPr>
              <w:t> </w:t>
            </w:r>
            <w:r w:rsidRPr="00C230CE">
              <w:rPr>
                <w:rFonts w:ascii="Times New Roman" w:hAnsi="Times New Roman" w:cs="Times New Roman"/>
              </w:rPr>
              <w:t>=</w:t>
            </w:r>
            <w:r w:rsidR="00637381" w:rsidRPr="00C230CE">
              <w:rPr>
                <w:rFonts w:ascii="Times New Roman" w:hAnsi="Times New Roman" w:cs="Times New Roman"/>
              </w:rPr>
              <w:t> </w:t>
            </w:r>
            <w:r w:rsidRPr="00C230CE">
              <w:rPr>
                <w:rFonts w:ascii="Times New Roman" w:hAnsi="Times New Roman" w:cs="Times New Roman"/>
              </w:rPr>
              <w:t>10</w:t>
            </w:r>
            <w:r w:rsidR="00202D3B" w:rsidRPr="00C230CE">
              <w:rPr>
                <w:rFonts w:ascii="Times New Roman" w:hAnsi="Times New Roman" w:cs="Times New Roman"/>
              </w:rPr>
              <w:t>6</w:t>
            </w:r>
          </w:p>
        </w:tc>
        <w:tc>
          <w:tcPr>
            <w:tcW w:w="2100" w:type="dxa"/>
            <w:tcBorders>
              <w:top w:val="single" w:sz="4" w:space="0" w:color="000000"/>
              <w:left w:val="single" w:sz="4" w:space="0" w:color="000000"/>
              <w:bottom w:val="single" w:sz="4" w:space="0" w:color="000000"/>
              <w:right w:val="single" w:sz="4" w:space="0" w:color="000000"/>
            </w:tcBorders>
          </w:tcPr>
          <w:p w14:paraId="65A18BEB" w14:textId="006DD51E"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n</w:t>
            </w:r>
            <w:r w:rsidR="00637381" w:rsidRPr="00C230CE">
              <w:rPr>
                <w:rFonts w:ascii="Times New Roman" w:hAnsi="Times New Roman" w:cs="Times New Roman"/>
              </w:rPr>
              <w:t> </w:t>
            </w:r>
            <w:r w:rsidRPr="00C230CE">
              <w:rPr>
                <w:rFonts w:ascii="Times New Roman" w:hAnsi="Times New Roman" w:cs="Times New Roman"/>
              </w:rPr>
              <w:t>=</w:t>
            </w:r>
            <w:r w:rsidR="00637381" w:rsidRPr="00C230CE">
              <w:rPr>
                <w:rFonts w:ascii="Times New Roman" w:hAnsi="Times New Roman" w:cs="Times New Roman"/>
              </w:rPr>
              <w:t> </w:t>
            </w:r>
            <w:r w:rsidR="00202D3B" w:rsidRPr="00C230CE">
              <w:rPr>
                <w:rFonts w:ascii="Times New Roman" w:hAnsi="Times New Roman" w:cs="Times New Roman"/>
              </w:rPr>
              <w:t>101</w:t>
            </w:r>
          </w:p>
        </w:tc>
      </w:tr>
      <w:tr w:rsidR="00E37FC5" w:rsidRPr="00C230CE" w14:paraId="6C21BA1E" w14:textId="77777777" w:rsidTr="00C230CE">
        <w:trPr>
          <w:cantSplit/>
        </w:trPr>
        <w:tc>
          <w:tcPr>
            <w:tcW w:w="4917" w:type="dxa"/>
            <w:tcBorders>
              <w:top w:val="single" w:sz="4" w:space="0" w:color="000000"/>
              <w:left w:val="single" w:sz="4" w:space="0" w:color="000000"/>
              <w:bottom w:val="single" w:sz="4" w:space="0" w:color="000000"/>
              <w:right w:val="single" w:sz="4" w:space="0" w:color="000000"/>
            </w:tcBorders>
          </w:tcPr>
          <w:p w14:paraId="63ED891F" w14:textId="77777777"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Prilagođena srednja vrijednost</w:t>
            </w:r>
          </w:p>
        </w:tc>
        <w:tc>
          <w:tcPr>
            <w:tcW w:w="2049" w:type="dxa"/>
            <w:tcBorders>
              <w:top w:val="single" w:sz="4" w:space="0" w:color="000000"/>
              <w:left w:val="single" w:sz="4" w:space="0" w:color="000000"/>
              <w:bottom w:val="single" w:sz="4" w:space="0" w:color="000000"/>
              <w:right w:val="single" w:sz="4" w:space="0" w:color="000000"/>
            </w:tcBorders>
          </w:tcPr>
          <w:p w14:paraId="2AB2599C" w14:textId="77777777"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0,436**</w:t>
            </w:r>
          </w:p>
        </w:tc>
        <w:tc>
          <w:tcPr>
            <w:tcW w:w="2100" w:type="dxa"/>
            <w:tcBorders>
              <w:top w:val="single" w:sz="4" w:space="0" w:color="000000"/>
              <w:left w:val="single" w:sz="4" w:space="0" w:color="000000"/>
              <w:bottom w:val="single" w:sz="4" w:space="0" w:color="000000"/>
              <w:right w:val="single" w:sz="4" w:space="0" w:color="000000"/>
            </w:tcBorders>
          </w:tcPr>
          <w:p w14:paraId="17247178" w14:textId="77777777"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1,282</w:t>
            </w:r>
          </w:p>
        </w:tc>
      </w:tr>
      <w:tr w:rsidR="00E37FC5" w:rsidRPr="00C230CE" w14:paraId="097437CE" w14:textId="77777777" w:rsidTr="00C230CE">
        <w:trPr>
          <w:cantSplit/>
        </w:trPr>
        <w:tc>
          <w:tcPr>
            <w:tcW w:w="4917" w:type="dxa"/>
            <w:tcBorders>
              <w:top w:val="single" w:sz="4" w:space="0" w:color="000000"/>
              <w:left w:val="single" w:sz="4" w:space="0" w:color="000000"/>
              <w:bottom w:val="single" w:sz="4" w:space="0" w:color="000000"/>
              <w:right w:val="single" w:sz="4" w:space="0" w:color="000000"/>
            </w:tcBorders>
          </w:tcPr>
          <w:p w14:paraId="64EE1392" w14:textId="0F4CF508"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Anualizirana stopa atrofije mozga od početne vrijednosti do 24. mjeseca</w:t>
            </w:r>
          </w:p>
        </w:tc>
        <w:tc>
          <w:tcPr>
            <w:tcW w:w="2049" w:type="dxa"/>
            <w:tcBorders>
              <w:top w:val="single" w:sz="4" w:space="0" w:color="000000"/>
              <w:left w:val="single" w:sz="4" w:space="0" w:color="000000"/>
              <w:bottom w:val="single" w:sz="4" w:space="0" w:color="000000"/>
              <w:right w:val="single" w:sz="4" w:space="0" w:color="000000"/>
            </w:tcBorders>
          </w:tcPr>
          <w:p w14:paraId="1C71BFDA" w14:textId="1D909DBB"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n</w:t>
            </w:r>
            <w:r w:rsidR="00637381" w:rsidRPr="00C230CE">
              <w:rPr>
                <w:rFonts w:ascii="Times New Roman" w:hAnsi="Times New Roman" w:cs="Times New Roman"/>
              </w:rPr>
              <w:t> </w:t>
            </w:r>
            <w:r w:rsidRPr="00C230CE">
              <w:rPr>
                <w:rFonts w:ascii="Times New Roman" w:hAnsi="Times New Roman" w:cs="Times New Roman"/>
              </w:rPr>
              <w:t>=</w:t>
            </w:r>
            <w:r w:rsidR="00637381" w:rsidRPr="00C230CE">
              <w:rPr>
                <w:rFonts w:ascii="Times New Roman" w:hAnsi="Times New Roman" w:cs="Times New Roman"/>
              </w:rPr>
              <w:t> </w:t>
            </w:r>
            <w:r w:rsidRPr="00C230CE">
              <w:rPr>
                <w:rFonts w:ascii="Times New Roman" w:hAnsi="Times New Roman" w:cs="Times New Roman"/>
              </w:rPr>
              <w:t>96</w:t>
            </w:r>
          </w:p>
        </w:tc>
        <w:tc>
          <w:tcPr>
            <w:tcW w:w="2100" w:type="dxa"/>
            <w:tcBorders>
              <w:top w:val="single" w:sz="4" w:space="0" w:color="000000"/>
              <w:left w:val="single" w:sz="4" w:space="0" w:color="000000"/>
              <w:bottom w:val="single" w:sz="4" w:space="0" w:color="000000"/>
              <w:right w:val="single" w:sz="4" w:space="0" w:color="000000"/>
            </w:tcBorders>
          </w:tcPr>
          <w:p w14:paraId="52D9D2AE" w14:textId="448A61F0"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n</w:t>
            </w:r>
            <w:r w:rsidR="00637381" w:rsidRPr="00C230CE">
              <w:rPr>
                <w:rFonts w:ascii="Times New Roman" w:hAnsi="Times New Roman" w:cs="Times New Roman"/>
              </w:rPr>
              <w:t> </w:t>
            </w:r>
            <w:r w:rsidRPr="00C230CE">
              <w:rPr>
                <w:rFonts w:ascii="Times New Roman" w:hAnsi="Times New Roman" w:cs="Times New Roman"/>
              </w:rPr>
              <w:t>=</w:t>
            </w:r>
            <w:r w:rsidR="00637381" w:rsidRPr="00C230CE">
              <w:rPr>
                <w:rFonts w:ascii="Times New Roman" w:hAnsi="Times New Roman" w:cs="Times New Roman"/>
              </w:rPr>
              <w:t> </w:t>
            </w:r>
            <w:r w:rsidRPr="00C230CE">
              <w:rPr>
                <w:rFonts w:ascii="Times New Roman" w:hAnsi="Times New Roman" w:cs="Times New Roman"/>
              </w:rPr>
              <w:t>89</w:t>
            </w:r>
          </w:p>
        </w:tc>
      </w:tr>
      <w:tr w:rsidR="00E37FC5" w:rsidRPr="00C230CE" w14:paraId="7CC3E4FF" w14:textId="77777777" w:rsidTr="00C230CE">
        <w:trPr>
          <w:cantSplit/>
        </w:trPr>
        <w:tc>
          <w:tcPr>
            <w:tcW w:w="4917" w:type="dxa"/>
            <w:tcBorders>
              <w:top w:val="single" w:sz="4" w:space="0" w:color="000000"/>
              <w:left w:val="single" w:sz="4" w:space="0" w:color="000000"/>
              <w:bottom w:val="single" w:sz="4" w:space="0" w:color="000000"/>
              <w:right w:val="single" w:sz="4" w:space="0" w:color="000000"/>
            </w:tcBorders>
          </w:tcPr>
          <w:p w14:paraId="4A8D7E1A" w14:textId="77777777" w:rsidR="001C7C0E" w:rsidRPr="00C230CE" w:rsidRDefault="00080994"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Srednje vrijednosti dobivene metodom najmanjih kvadrata</w:t>
            </w:r>
          </w:p>
        </w:tc>
        <w:tc>
          <w:tcPr>
            <w:tcW w:w="2049" w:type="dxa"/>
            <w:tcBorders>
              <w:top w:val="single" w:sz="4" w:space="0" w:color="000000"/>
              <w:left w:val="single" w:sz="4" w:space="0" w:color="000000"/>
              <w:bottom w:val="single" w:sz="4" w:space="0" w:color="000000"/>
              <w:right w:val="single" w:sz="4" w:space="0" w:color="000000"/>
            </w:tcBorders>
          </w:tcPr>
          <w:p w14:paraId="312B81FD" w14:textId="109586B7" w:rsidR="001C7C0E" w:rsidRPr="00C230CE" w:rsidRDefault="00637381"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color w:val="000000"/>
              </w:rPr>
              <w:noBreakHyphen/>
            </w:r>
            <w:r w:rsidR="00080994" w:rsidRPr="00C230CE">
              <w:rPr>
                <w:rFonts w:ascii="Times New Roman" w:hAnsi="Times New Roman" w:cs="Times New Roman"/>
              </w:rPr>
              <w:t>0,48*</w:t>
            </w:r>
          </w:p>
        </w:tc>
        <w:tc>
          <w:tcPr>
            <w:tcW w:w="2100" w:type="dxa"/>
            <w:tcBorders>
              <w:top w:val="single" w:sz="4" w:space="0" w:color="000000"/>
              <w:left w:val="single" w:sz="4" w:space="0" w:color="000000"/>
              <w:bottom w:val="single" w:sz="4" w:space="0" w:color="000000"/>
              <w:right w:val="single" w:sz="4" w:space="0" w:color="000000"/>
            </w:tcBorders>
          </w:tcPr>
          <w:p w14:paraId="6D2698E1" w14:textId="535DD167" w:rsidR="001C7C0E" w:rsidRPr="00C230CE" w:rsidRDefault="00637381" w:rsidP="00C230CE">
            <w:pPr>
              <w:keepNext/>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color w:val="000000"/>
              </w:rPr>
              <w:noBreakHyphen/>
            </w:r>
            <w:r w:rsidR="00080994" w:rsidRPr="00C230CE">
              <w:rPr>
                <w:rFonts w:ascii="Times New Roman" w:hAnsi="Times New Roman" w:cs="Times New Roman"/>
              </w:rPr>
              <w:t>0,80</w:t>
            </w:r>
          </w:p>
        </w:tc>
      </w:tr>
      <w:tr w:rsidR="00E37FC5" w:rsidRPr="00C230CE" w14:paraId="0A4D26AE" w14:textId="77777777" w:rsidTr="00C230CE">
        <w:trPr>
          <w:cantSplit/>
        </w:trPr>
        <w:tc>
          <w:tcPr>
            <w:tcW w:w="9066" w:type="dxa"/>
            <w:gridSpan w:val="3"/>
            <w:tcBorders>
              <w:top w:val="single" w:sz="4" w:space="0" w:color="000000"/>
              <w:left w:val="single" w:sz="4" w:space="0" w:color="000000"/>
              <w:bottom w:val="single" w:sz="4" w:space="0" w:color="000000"/>
              <w:right w:val="single" w:sz="4" w:space="0" w:color="000000"/>
            </w:tcBorders>
          </w:tcPr>
          <w:p w14:paraId="0235152F" w14:textId="77777777" w:rsidR="001C7C0E" w:rsidRPr="00C230CE" w:rsidRDefault="00080994" w:rsidP="00C230CE">
            <w:pPr>
              <w:widowControl/>
              <w:suppressAutoHyphen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w:t>
            </w:r>
            <w:r w:rsidRPr="00C230CE">
              <w:rPr>
                <w:rFonts w:ascii="Times New Roman" w:hAnsi="Times New Roman" w:cs="Times New Roman"/>
              </w:rPr>
              <w:tab/>
              <w:t>Jedan bolesnik koji je bio randomiziran da primi interferon beta</w:t>
            </w:r>
            <w:r w:rsidRPr="00C230CE">
              <w:rPr>
                <w:rFonts w:ascii="Times New Roman" w:hAnsi="Times New Roman" w:cs="Times New Roman"/>
              </w:rPr>
              <w:noBreakHyphen/>
              <w:t>1a intramuskularnom injekcijom nije mogao progutati „dvostruki placebo” lijek te je prekinuo ispitivanje. Bolesnik je isključen iz potpunog skupa podataka za analizu i skupa za sigurnosnu analizu.</w:t>
            </w:r>
          </w:p>
          <w:p w14:paraId="497A5A01" w14:textId="577E1284" w:rsidR="001C7C0E" w:rsidRPr="00C230CE" w:rsidRDefault="00080994" w:rsidP="00C230CE">
            <w:pPr>
              <w:widowControl/>
              <w:suppressAutoHyphen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w:t>
            </w:r>
            <w:r w:rsidRPr="00C230CE">
              <w:rPr>
                <w:rFonts w:ascii="Times New Roman" w:hAnsi="Times New Roman" w:cs="Times New Roman"/>
              </w:rPr>
              <w:tab/>
              <w:t>p</w:t>
            </w:r>
            <w:r w:rsidR="00E24715" w:rsidRPr="00C230CE">
              <w:rPr>
                <w:rFonts w:ascii="Times New Roman" w:hAnsi="Times New Roman" w:cs="Times New Roman"/>
              </w:rPr>
              <w:t> </w:t>
            </w:r>
            <w:r w:rsidRPr="00C230CE">
              <w:rPr>
                <w:rFonts w:ascii="Times New Roman" w:hAnsi="Times New Roman" w:cs="Times New Roman"/>
              </w:rPr>
              <w:t>&lt;</w:t>
            </w:r>
            <w:r w:rsidR="00E24715" w:rsidRPr="00C230CE">
              <w:rPr>
                <w:rFonts w:ascii="Times New Roman" w:hAnsi="Times New Roman" w:cs="Times New Roman"/>
              </w:rPr>
              <w:t> </w:t>
            </w:r>
            <w:r w:rsidRPr="00C230CE">
              <w:rPr>
                <w:rFonts w:ascii="Times New Roman" w:hAnsi="Times New Roman" w:cs="Times New Roman"/>
              </w:rPr>
              <w:t>0,05, ** p</w:t>
            </w:r>
            <w:r w:rsidR="00E24715" w:rsidRPr="00C230CE">
              <w:rPr>
                <w:rFonts w:ascii="Times New Roman" w:hAnsi="Times New Roman" w:cs="Times New Roman"/>
              </w:rPr>
              <w:t> </w:t>
            </w:r>
            <w:r w:rsidRPr="00C230CE">
              <w:rPr>
                <w:rFonts w:ascii="Times New Roman" w:hAnsi="Times New Roman" w:cs="Times New Roman"/>
              </w:rPr>
              <w:t>&lt;</w:t>
            </w:r>
            <w:r w:rsidR="00E24715" w:rsidRPr="00C230CE">
              <w:rPr>
                <w:rFonts w:ascii="Times New Roman" w:hAnsi="Times New Roman" w:cs="Times New Roman"/>
              </w:rPr>
              <w:t> </w:t>
            </w:r>
            <w:r w:rsidRPr="00C230CE">
              <w:rPr>
                <w:rFonts w:ascii="Times New Roman" w:hAnsi="Times New Roman" w:cs="Times New Roman"/>
              </w:rPr>
              <w:t>0,001, u usporedbi s interferonom beta</w:t>
            </w:r>
            <w:r w:rsidRPr="00C230CE">
              <w:rPr>
                <w:rFonts w:ascii="Times New Roman" w:hAnsi="Times New Roman" w:cs="Times New Roman"/>
              </w:rPr>
              <w:noBreakHyphen/>
              <w:t>1a.</w:t>
            </w:r>
          </w:p>
          <w:p w14:paraId="75DBBF77" w14:textId="77777777" w:rsidR="001C7C0E" w:rsidRPr="00C230CE" w:rsidRDefault="00080994" w:rsidP="00C230CE">
            <w:pPr>
              <w:widowControl/>
              <w:suppressAutoHyphens/>
              <w:spacing w:after="0" w:line="240" w:lineRule="auto"/>
              <w:rPr>
                <w:rFonts w:ascii="Times New Roman" w:eastAsia="Times New Roman" w:hAnsi="Times New Roman" w:cs="Times New Roman"/>
              </w:rPr>
            </w:pPr>
            <w:r w:rsidRPr="00C230CE">
              <w:rPr>
                <w:rFonts w:ascii="Times New Roman" w:hAnsi="Times New Roman" w:cs="Times New Roman"/>
              </w:rPr>
              <w:t>Sve analize kliničkih mjera ishoda provedene su na potpunom skupu podataka za analizu.</w:t>
            </w:r>
          </w:p>
        </w:tc>
      </w:tr>
    </w:tbl>
    <w:p w14:paraId="7E24D863" w14:textId="77777777" w:rsidR="009E245E" w:rsidRPr="00C230CE" w:rsidRDefault="009E245E" w:rsidP="00C230CE">
      <w:pPr>
        <w:widowControl/>
        <w:spacing w:after="0" w:line="240" w:lineRule="auto"/>
        <w:rPr>
          <w:rFonts w:ascii="Times New Roman" w:hAnsi="Times New Roman" w:cs="Times New Roman"/>
        </w:rPr>
      </w:pPr>
    </w:p>
    <w:p w14:paraId="1DC686AF"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5.2</w:t>
      </w:r>
      <w:r w:rsidRPr="00C230CE">
        <w:rPr>
          <w:rFonts w:ascii="Times New Roman" w:hAnsi="Times New Roman" w:cs="Times New Roman"/>
          <w:b/>
        </w:rPr>
        <w:tab/>
        <w:t>Farmakokinetička svojstva</w:t>
      </w:r>
    </w:p>
    <w:p w14:paraId="6429A17E" w14:textId="77777777" w:rsidR="001C7C0E" w:rsidRPr="00C230CE" w:rsidRDefault="001C7C0E" w:rsidP="00C230CE">
      <w:pPr>
        <w:widowControl/>
        <w:spacing w:after="0" w:line="240" w:lineRule="auto"/>
        <w:rPr>
          <w:rFonts w:ascii="Times New Roman" w:hAnsi="Times New Roman" w:cs="Times New Roman"/>
        </w:rPr>
      </w:pPr>
    </w:p>
    <w:p w14:paraId="2C254846" w14:textId="3D5B5EDF"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Farmakokinetički podaci dobiveni su od zdravih odraslih dobrovoljaca, odraslih bolesnika s transplantiranim bubregom i odraslih bolesnika s multiplom sklerozom.</w:t>
      </w:r>
    </w:p>
    <w:p w14:paraId="75536E25" w14:textId="77777777" w:rsidR="00982615" w:rsidRPr="00C230CE" w:rsidRDefault="00982615" w:rsidP="00C230CE">
      <w:pPr>
        <w:widowControl/>
        <w:spacing w:after="0" w:line="240" w:lineRule="auto"/>
        <w:rPr>
          <w:rFonts w:ascii="Times New Roman" w:eastAsia="Times New Roman" w:hAnsi="Times New Roman" w:cs="Times New Roman"/>
        </w:rPr>
      </w:pPr>
    </w:p>
    <w:p w14:paraId="2D5275AE" w14:textId="4F7B69A9" w:rsidR="00C96D23"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Farmakološki aktivni metabolit odgovoran za djelotvornost je fingolimodfosfat.</w:t>
      </w:r>
    </w:p>
    <w:p w14:paraId="4F795C4B" w14:textId="77777777" w:rsidR="00C96D23" w:rsidRPr="00C230CE" w:rsidRDefault="00C96D23" w:rsidP="00C230CE">
      <w:pPr>
        <w:widowControl/>
        <w:spacing w:after="0" w:line="240" w:lineRule="auto"/>
        <w:rPr>
          <w:rFonts w:ascii="Times New Roman" w:eastAsia="Times New Roman" w:hAnsi="Times New Roman" w:cs="Times New Roman"/>
        </w:rPr>
      </w:pPr>
    </w:p>
    <w:p w14:paraId="7DD6790B"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Apsorpcija</w:t>
      </w:r>
    </w:p>
    <w:p w14:paraId="05A5BAD2" w14:textId="77777777" w:rsidR="00981C96" w:rsidRPr="00C230CE" w:rsidRDefault="00981C96" w:rsidP="00C230CE">
      <w:pPr>
        <w:widowControl/>
        <w:spacing w:after="0" w:line="240" w:lineRule="auto"/>
        <w:rPr>
          <w:rFonts w:ascii="Times New Roman" w:eastAsia="Times New Roman" w:hAnsi="Times New Roman" w:cs="Times New Roman"/>
          <w:position w:val="2"/>
        </w:rPr>
      </w:pPr>
    </w:p>
    <w:p w14:paraId="049749CD" w14:textId="5137473A" w:rsidR="002E70FA"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Apsorpcija fingolimoda je spora (tmax 12</w:t>
      </w:r>
      <w:r w:rsidRPr="00C230CE">
        <w:rPr>
          <w:rFonts w:ascii="Times New Roman" w:hAnsi="Times New Roman" w:cs="Times New Roman"/>
        </w:rPr>
        <w:noBreakHyphen/>
        <w:t>16</w:t>
      </w:r>
      <w:r w:rsidR="00272AC6" w:rsidRPr="00C230CE">
        <w:rPr>
          <w:rFonts w:ascii="Times New Roman" w:hAnsi="Times New Roman" w:cs="Times New Roman"/>
        </w:rPr>
        <w:t> </w:t>
      </w:r>
      <w:r w:rsidRPr="00C230CE">
        <w:rPr>
          <w:rFonts w:ascii="Times New Roman" w:hAnsi="Times New Roman" w:cs="Times New Roman"/>
        </w:rPr>
        <w:t>sati) i opsežna (≥</w:t>
      </w:r>
      <w:r w:rsidR="00272AC6" w:rsidRPr="00C230CE">
        <w:rPr>
          <w:rFonts w:ascii="Times New Roman" w:hAnsi="Times New Roman" w:cs="Times New Roman"/>
        </w:rPr>
        <w:t> </w:t>
      </w:r>
      <w:r w:rsidRPr="00C230CE">
        <w:rPr>
          <w:rFonts w:ascii="Times New Roman" w:hAnsi="Times New Roman" w:cs="Times New Roman"/>
        </w:rPr>
        <w:t>85 %). Apsolutna peroralna bioraspoloživost iznosi 93 % (95 %</w:t>
      </w:r>
      <w:r w:rsidRPr="00C230CE">
        <w:rPr>
          <w:rFonts w:ascii="Times New Roman" w:hAnsi="Times New Roman" w:cs="Times New Roman"/>
        </w:rPr>
        <w:noBreakHyphen/>
        <w:t>tni interval pouzdanosti: 79</w:t>
      </w:r>
      <w:r w:rsidR="005E5C37" w:rsidRPr="00C230CE">
        <w:rPr>
          <w:rFonts w:ascii="Times New Roman" w:hAnsi="Times New Roman" w:cs="Times New Roman"/>
        </w:rPr>
        <w:t>-</w:t>
      </w:r>
      <w:r w:rsidRPr="00C230CE">
        <w:rPr>
          <w:rFonts w:ascii="Times New Roman" w:hAnsi="Times New Roman" w:cs="Times New Roman"/>
        </w:rPr>
        <w:t>111 %). Koncentracije u krvi u stanju dinamičke ravnoteže dosežu se u roku od 1 ili 2 mjeseca uz primjenu jednom dnevno, a koncentracija u stanju dinamičke ravnoteže približno je 10 puta veća nego kod inicijalne doze.</w:t>
      </w:r>
    </w:p>
    <w:p w14:paraId="3AF6FFDC" w14:textId="77777777" w:rsidR="002E70FA" w:rsidRPr="00C230CE" w:rsidRDefault="002E70FA" w:rsidP="00C230CE">
      <w:pPr>
        <w:widowControl/>
        <w:spacing w:after="0" w:line="240" w:lineRule="auto"/>
        <w:rPr>
          <w:rFonts w:ascii="Times New Roman" w:eastAsia="Times New Roman" w:hAnsi="Times New Roman" w:cs="Times New Roman"/>
        </w:rPr>
      </w:pPr>
    </w:p>
    <w:p w14:paraId="30C27237" w14:textId="1E7205A0"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Unos hrane ne mijenja C</w:t>
      </w:r>
      <w:r w:rsidRPr="00C230CE">
        <w:rPr>
          <w:rFonts w:ascii="Times New Roman" w:hAnsi="Times New Roman" w:cs="Times New Roman"/>
          <w:vertAlign w:val="subscript"/>
        </w:rPr>
        <w:t>max</w:t>
      </w:r>
      <w:r w:rsidRPr="00C230CE">
        <w:rPr>
          <w:rFonts w:ascii="Times New Roman" w:hAnsi="Times New Roman" w:cs="Times New Roman"/>
        </w:rPr>
        <w:t xml:space="preserve"> ili ekspoziciju (AUC) fingolimodu. C</w:t>
      </w:r>
      <w:r w:rsidRPr="00C230CE">
        <w:rPr>
          <w:rFonts w:ascii="Times New Roman" w:hAnsi="Times New Roman" w:cs="Times New Roman"/>
          <w:vertAlign w:val="subscript"/>
        </w:rPr>
        <w:t>max</w:t>
      </w:r>
      <w:r w:rsidRPr="00C230CE">
        <w:rPr>
          <w:rFonts w:ascii="Times New Roman" w:hAnsi="Times New Roman" w:cs="Times New Roman"/>
        </w:rPr>
        <w:t xml:space="preserve"> fingolimodfosfata bio je blago snižen za 34 %, ali AUC je bio nepromijenjen. Stoga se Fingolimod Mylan može uzimati bez obzira na obroke (vidjeti dio 4.2).</w:t>
      </w:r>
    </w:p>
    <w:p w14:paraId="2EA472E9" w14:textId="77777777" w:rsidR="001C7C0E" w:rsidRPr="00C230CE" w:rsidRDefault="001C7C0E" w:rsidP="00C230CE">
      <w:pPr>
        <w:widowControl/>
        <w:spacing w:after="0" w:line="240" w:lineRule="auto"/>
        <w:rPr>
          <w:rFonts w:ascii="Times New Roman" w:hAnsi="Times New Roman" w:cs="Times New Roman"/>
        </w:rPr>
      </w:pPr>
    </w:p>
    <w:p w14:paraId="75D920B2"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Distribucija</w:t>
      </w:r>
    </w:p>
    <w:p w14:paraId="169BCA4D" w14:textId="77777777" w:rsidR="00981C96" w:rsidRPr="00C230CE" w:rsidRDefault="00981C96" w:rsidP="00C230CE">
      <w:pPr>
        <w:widowControl/>
        <w:spacing w:after="0" w:line="240" w:lineRule="auto"/>
        <w:rPr>
          <w:rFonts w:ascii="Times New Roman" w:eastAsia="Times New Roman" w:hAnsi="Times New Roman" w:cs="Times New Roman"/>
        </w:rPr>
      </w:pPr>
    </w:p>
    <w:p w14:paraId="0C937C81" w14:textId="7B48E151"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se velikim dijelom distribuira u crvene krvne stanice, s udjelom u krvnim stanicama od 86 %. Unos fingolimodfosfata u krvne stanice iznosi &lt;</w:t>
      </w:r>
      <w:r w:rsidR="00F37478" w:rsidRPr="00C230CE">
        <w:rPr>
          <w:rFonts w:ascii="Times New Roman" w:hAnsi="Times New Roman" w:cs="Times New Roman"/>
        </w:rPr>
        <w:t> </w:t>
      </w:r>
      <w:r w:rsidRPr="00C230CE">
        <w:rPr>
          <w:rFonts w:ascii="Times New Roman" w:hAnsi="Times New Roman" w:cs="Times New Roman"/>
        </w:rPr>
        <w:t>17 %.</w:t>
      </w:r>
      <w:r w:rsidR="00A66539" w:rsidRPr="00C230CE">
        <w:rPr>
          <w:rFonts w:ascii="Times New Roman" w:hAnsi="Times New Roman" w:cs="Times New Roman"/>
        </w:rPr>
        <w:t xml:space="preserve"> </w:t>
      </w:r>
      <w:r w:rsidRPr="00C230CE">
        <w:rPr>
          <w:rFonts w:ascii="Times New Roman" w:hAnsi="Times New Roman" w:cs="Times New Roman"/>
        </w:rPr>
        <w:t>Fingolimod i fingolimodfosfat u velikoj mjeri vežu se za proteine plazme (&gt;</w:t>
      </w:r>
      <w:r w:rsidR="00F37478" w:rsidRPr="00C230CE">
        <w:rPr>
          <w:rFonts w:ascii="Times New Roman" w:hAnsi="Times New Roman" w:cs="Times New Roman"/>
        </w:rPr>
        <w:t> </w:t>
      </w:r>
      <w:r w:rsidRPr="00C230CE">
        <w:rPr>
          <w:rFonts w:ascii="Times New Roman" w:hAnsi="Times New Roman" w:cs="Times New Roman"/>
        </w:rPr>
        <w:t>99 %).</w:t>
      </w:r>
    </w:p>
    <w:p w14:paraId="111C1E75" w14:textId="77777777" w:rsidR="001C7C0E" w:rsidRPr="00C230CE" w:rsidRDefault="001C7C0E" w:rsidP="00C230CE">
      <w:pPr>
        <w:widowControl/>
        <w:spacing w:after="0" w:line="240" w:lineRule="auto"/>
        <w:rPr>
          <w:rFonts w:ascii="Times New Roman" w:hAnsi="Times New Roman" w:cs="Times New Roman"/>
        </w:rPr>
      </w:pPr>
    </w:p>
    <w:p w14:paraId="7EC92DD1" w14:textId="0772D3A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se ekstenzivno distribuira u tjelesna tkiva, s volumenom distribucije od približno 1200 </w:t>
      </w:r>
      <w:r w:rsidR="005E5C37" w:rsidRPr="00C230CE">
        <w:rPr>
          <w:rFonts w:ascii="Times New Roman" w:eastAsia="Times New Roman" w:hAnsi="Times New Roman" w:cs="Times New Roman"/>
        </w:rPr>
        <w:t>±</w:t>
      </w:r>
      <w:r w:rsidRPr="00C230CE">
        <w:rPr>
          <w:rFonts w:ascii="Times New Roman" w:hAnsi="Times New Roman" w:cs="Times New Roman"/>
        </w:rPr>
        <w:t> 260 litara. Ispitivanje provedeno na četiri zdrava ispitanika koji su primili jednokratnu intravensku dozu radiooznačenog analoga fingolimoda pokazalo je da fingolimod prodire u mozak. U ispitivanju s 13 muških bolesnika oboljelih od multiple skleroze koji su primali fingolimod 0,5 mg/dan, srednja količina fingolimoda (i fingolimod fosfata) u ejakulatu, u stanju dinamičke ravnoteže, bila je otprilike 10 000 puta manja od primijenjene peroralne doze (0,5 mg).</w:t>
      </w:r>
    </w:p>
    <w:p w14:paraId="06EF976D" w14:textId="77777777" w:rsidR="001C7C0E" w:rsidRPr="00C230CE" w:rsidRDefault="001C7C0E" w:rsidP="00C230CE">
      <w:pPr>
        <w:widowControl/>
        <w:spacing w:after="0" w:line="240" w:lineRule="auto"/>
        <w:rPr>
          <w:rFonts w:ascii="Times New Roman" w:hAnsi="Times New Roman" w:cs="Times New Roman"/>
        </w:rPr>
      </w:pPr>
    </w:p>
    <w:p w14:paraId="3090E4AD"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Biotransformacija</w:t>
      </w:r>
    </w:p>
    <w:p w14:paraId="0A0E46AE" w14:textId="77777777" w:rsidR="00981C96" w:rsidRPr="00C230CE" w:rsidRDefault="00981C96" w:rsidP="00C230CE">
      <w:pPr>
        <w:widowControl/>
        <w:spacing w:after="0" w:line="240" w:lineRule="auto"/>
        <w:rPr>
          <w:rFonts w:ascii="Times New Roman" w:eastAsia="Times New Roman" w:hAnsi="Times New Roman" w:cs="Times New Roman"/>
        </w:rPr>
      </w:pPr>
    </w:p>
    <w:p w14:paraId="6B59F5EA" w14:textId="71ACB7A6"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se u ljudi transformira reverzibilnom stereoselektivnom fosforilacijom u farmakološki aktivni (S)</w:t>
      </w:r>
      <w:r w:rsidRPr="00C230CE">
        <w:rPr>
          <w:rFonts w:ascii="Times New Roman" w:hAnsi="Times New Roman" w:cs="Times New Roman"/>
        </w:rPr>
        <w:noBreakHyphen/>
        <w:t>enantiomer fingolimodfosfata. Fingolimod se eliminira oksidativnom biotransformacijom kataliziranom uglavnom putem CYP4F2 i moguće drugim izoenzimima, a zatim degradacijom sličnoj onoj kod masnih kiselina u inaktivne metabolite. Također je zabilježena formacija farmakološki inaktivnih nepolarnih ceramidnih analoga fingolimoda. Glavni enzim uključen u metabolizam fingolimoda je djelomično identificiran i može biti ili CYP4F2 ili CYP3A4.</w:t>
      </w:r>
    </w:p>
    <w:p w14:paraId="753C0997" w14:textId="77777777" w:rsidR="001C7C0E" w:rsidRPr="00C230CE" w:rsidRDefault="001C7C0E" w:rsidP="00C230CE">
      <w:pPr>
        <w:widowControl/>
        <w:spacing w:after="0" w:line="240" w:lineRule="auto"/>
        <w:rPr>
          <w:rFonts w:ascii="Times New Roman" w:hAnsi="Times New Roman" w:cs="Times New Roman"/>
        </w:rPr>
      </w:pPr>
    </w:p>
    <w:p w14:paraId="1B48E22A" w14:textId="2FC48879"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Nakon jednokratne peroralne primjene [</w:t>
      </w:r>
      <w:r w:rsidRPr="00C230CE">
        <w:rPr>
          <w:rFonts w:ascii="Times New Roman" w:hAnsi="Times New Roman" w:cs="Times New Roman"/>
          <w:vertAlign w:val="superscript"/>
        </w:rPr>
        <w:t>14</w:t>
      </w:r>
      <w:r w:rsidRPr="00C230CE">
        <w:rPr>
          <w:rFonts w:ascii="Times New Roman" w:hAnsi="Times New Roman" w:cs="Times New Roman"/>
        </w:rPr>
        <w:t>C] fingolimoda, glavne komponente u krvi povezane s fingolimodom, procijenjene prema njihovom doprinosu AUC</w:t>
      </w:r>
      <w:r w:rsidRPr="00C230CE">
        <w:rPr>
          <w:rFonts w:ascii="Times New Roman" w:hAnsi="Times New Roman" w:cs="Times New Roman"/>
        </w:rPr>
        <w:noBreakHyphen/>
        <w:t>u do 34 dana nakon doze ukupnih radiooznačenih komponenti, sam su fingolimod (23 %), fingolimodfosfat (10 %) i inaktivni metaboliti (M3 metabolit karboksilne kiseline (8 %), M29 ceramidni metabolit (9 %) i M30 ceramidni metabolit (7 %)).</w:t>
      </w:r>
    </w:p>
    <w:p w14:paraId="561925EB" w14:textId="77777777" w:rsidR="001C7C0E" w:rsidRPr="00C230CE" w:rsidRDefault="001C7C0E" w:rsidP="00C230CE">
      <w:pPr>
        <w:widowControl/>
        <w:spacing w:after="0" w:line="240" w:lineRule="auto"/>
        <w:rPr>
          <w:rFonts w:ascii="Times New Roman" w:hAnsi="Times New Roman" w:cs="Times New Roman"/>
        </w:rPr>
      </w:pPr>
    </w:p>
    <w:p w14:paraId="1DD09F36"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Eliminacija</w:t>
      </w:r>
    </w:p>
    <w:p w14:paraId="64334235" w14:textId="77777777" w:rsidR="00981C96" w:rsidRPr="00C230CE" w:rsidRDefault="00981C96" w:rsidP="00C230CE">
      <w:pPr>
        <w:widowControl/>
        <w:spacing w:after="0" w:line="240" w:lineRule="auto"/>
        <w:rPr>
          <w:rFonts w:ascii="Times New Roman" w:eastAsia="Times New Roman" w:hAnsi="Times New Roman" w:cs="Times New Roman"/>
          <w:position w:val="2"/>
        </w:rPr>
      </w:pPr>
    </w:p>
    <w:p w14:paraId="1768BAF6" w14:textId="33C620FF"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Klirens fingolimoda iz krvi iznosi 6,3</w:t>
      </w:r>
      <w:r w:rsidR="00F37478" w:rsidRPr="00C230CE">
        <w:rPr>
          <w:rFonts w:ascii="Times New Roman" w:hAnsi="Times New Roman" w:cs="Times New Roman"/>
        </w:rPr>
        <w:t> </w:t>
      </w:r>
      <w:r w:rsidR="00F37C2E" w:rsidRPr="00C230CE">
        <w:rPr>
          <w:rFonts w:ascii="Times New Roman" w:hAnsi="Times New Roman" w:cs="Times New Roman"/>
        </w:rPr>
        <w:t>±</w:t>
      </w:r>
      <w:r w:rsidR="00F37478" w:rsidRPr="00C230CE">
        <w:rPr>
          <w:rFonts w:ascii="Times New Roman" w:hAnsi="Times New Roman" w:cs="Times New Roman"/>
        </w:rPr>
        <w:t> </w:t>
      </w:r>
      <w:r w:rsidRPr="00C230CE">
        <w:rPr>
          <w:rFonts w:ascii="Times New Roman" w:hAnsi="Times New Roman" w:cs="Times New Roman"/>
        </w:rPr>
        <w:t xml:space="preserve">2,3 l/h, a prosječni prividni terminalni poluvijek </w:t>
      </w:r>
      <w:r w:rsidR="00202D3B" w:rsidRPr="00C230CE">
        <w:rPr>
          <w:rFonts w:ascii="Times New Roman" w:hAnsi="Times New Roman" w:cs="Times New Roman"/>
        </w:rPr>
        <w:t xml:space="preserve">eliminacije </w:t>
      </w:r>
      <w:r w:rsidRPr="00C230CE">
        <w:rPr>
          <w:rFonts w:ascii="Times New Roman" w:hAnsi="Times New Roman" w:cs="Times New Roman"/>
        </w:rPr>
        <w:t>(t1/2) je 6</w:t>
      </w:r>
      <w:r w:rsidRPr="00C230CE">
        <w:rPr>
          <w:rFonts w:ascii="Times New Roman" w:hAnsi="Times New Roman" w:cs="Times New Roman"/>
        </w:rPr>
        <w:noBreakHyphen/>
        <w:t>9 dana. Razine fingolimoda i fingolimodfosfata u krvi opadaju paralelno u terminalnoj fazi, što dovodi do sličnog poluvijeka za obje komponente.</w:t>
      </w:r>
    </w:p>
    <w:p w14:paraId="27D93521" w14:textId="77777777" w:rsidR="001C7C0E" w:rsidRPr="00C230CE" w:rsidRDefault="001C7C0E" w:rsidP="00C230CE">
      <w:pPr>
        <w:widowControl/>
        <w:spacing w:after="0" w:line="240" w:lineRule="auto"/>
        <w:rPr>
          <w:rFonts w:ascii="Times New Roman" w:hAnsi="Times New Roman" w:cs="Times New Roman"/>
        </w:rPr>
      </w:pPr>
    </w:p>
    <w:p w14:paraId="52D7EA96" w14:textId="1C9F863D"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Nakon peroralne primjene, oko 81 % doze polako se izlučuje u mokraći u obliku inaktivnih metabolita. Fingolimod i fingolimodfosfat ne izlučuju se nepromijenjeni u mokraći nego su glavne komponente u fecesu, svaki u količini manjoj od 2,5 % doze. Nakon 34 dana izluči se 89 % primijenjene doze.</w:t>
      </w:r>
    </w:p>
    <w:p w14:paraId="404F4DCA" w14:textId="77777777" w:rsidR="001C7C0E" w:rsidRPr="00C230CE" w:rsidRDefault="001C7C0E" w:rsidP="00C230CE">
      <w:pPr>
        <w:widowControl/>
        <w:spacing w:after="0" w:line="240" w:lineRule="auto"/>
        <w:rPr>
          <w:rFonts w:ascii="Times New Roman" w:hAnsi="Times New Roman" w:cs="Times New Roman"/>
        </w:rPr>
      </w:pPr>
    </w:p>
    <w:p w14:paraId="3D681B4B"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Linearnost</w:t>
      </w:r>
    </w:p>
    <w:p w14:paraId="4EC0C174" w14:textId="77777777" w:rsidR="00981C96" w:rsidRPr="00C230CE" w:rsidRDefault="00981C96" w:rsidP="00C230CE">
      <w:pPr>
        <w:widowControl/>
        <w:spacing w:after="0" w:line="240" w:lineRule="auto"/>
        <w:rPr>
          <w:rFonts w:ascii="Times New Roman" w:eastAsia="Times New Roman" w:hAnsi="Times New Roman" w:cs="Times New Roman"/>
        </w:rPr>
      </w:pPr>
    </w:p>
    <w:p w14:paraId="3F3F9C25" w14:textId="1D7FE6AA"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Koncentracije fingolimoda i fingolimodfosfata povećavaju se proporcionalno visini doze nakon višestrukih doza od 0,5 mg ili 1,25 mg jednom dnevno.</w:t>
      </w:r>
    </w:p>
    <w:p w14:paraId="06561508" w14:textId="77777777" w:rsidR="001C7C0E" w:rsidRPr="00C230CE" w:rsidRDefault="001C7C0E" w:rsidP="00C230CE">
      <w:pPr>
        <w:widowControl/>
        <w:spacing w:after="0" w:line="240" w:lineRule="auto"/>
        <w:rPr>
          <w:rFonts w:ascii="Times New Roman" w:hAnsi="Times New Roman" w:cs="Times New Roman"/>
        </w:rPr>
      </w:pPr>
    </w:p>
    <w:p w14:paraId="2F71825D"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Karakteristike u specifičnim skupinama bolesnika</w:t>
      </w:r>
    </w:p>
    <w:p w14:paraId="13FB2FE9" w14:textId="77777777" w:rsidR="00981C96" w:rsidRPr="00C230CE" w:rsidRDefault="00981C96" w:rsidP="00C230CE">
      <w:pPr>
        <w:widowControl/>
        <w:spacing w:after="0" w:line="240" w:lineRule="auto"/>
        <w:rPr>
          <w:rFonts w:ascii="Times New Roman" w:eastAsia="Times New Roman" w:hAnsi="Times New Roman" w:cs="Times New Roman"/>
          <w:spacing w:val="2"/>
        </w:rPr>
      </w:pPr>
    </w:p>
    <w:p w14:paraId="3E7986F6" w14:textId="30BCB622" w:rsidR="00E47442" w:rsidRPr="00C230CE" w:rsidRDefault="00080994" w:rsidP="00C230CE">
      <w:pPr>
        <w:widowControl/>
        <w:spacing w:after="0" w:line="240" w:lineRule="auto"/>
        <w:rPr>
          <w:rFonts w:ascii="Times New Roman" w:eastAsia="Times New Roman" w:hAnsi="Times New Roman" w:cs="Times New Roman"/>
          <w:i/>
          <w:spacing w:val="2"/>
          <w:u w:val="single"/>
        </w:rPr>
      </w:pPr>
      <w:r w:rsidRPr="00C230CE">
        <w:rPr>
          <w:rFonts w:ascii="Times New Roman" w:hAnsi="Times New Roman" w:cs="Times New Roman"/>
          <w:i/>
          <w:u w:val="single"/>
        </w:rPr>
        <w:t>Spol, etnička pripadnost i oštećenje</w:t>
      </w:r>
      <w:r w:rsidR="0003365E" w:rsidRPr="00C230CE">
        <w:rPr>
          <w:rFonts w:ascii="Times New Roman" w:hAnsi="Times New Roman" w:cs="Times New Roman"/>
          <w:i/>
          <w:u w:val="single"/>
        </w:rPr>
        <w:t xml:space="preserve"> funkcije</w:t>
      </w:r>
      <w:r w:rsidRPr="00C230CE">
        <w:rPr>
          <w:rFonts w:ascii="Times New Roman" w:hAnsi="Times New Roman" w:cs="Times New Roman"/>
          <w:i/>
          <w:u w:val="single"/>
        </w:rPr>
        <w:t xml:space="preserve"> bubrega</w:t>
      </w:r>
    </w:p>
    <w:p w14:paraId="769B7C24" w14:textId="0DC50141"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Farmakokinetika fingolimoda i fingolimodfosfata ne razlikuju se u muškaraca i žena, u bolesnika različitog etničkog podrijetla ili u bolesnika s blagim do teškim oštećenjem</w:t>
      </w:r>
      <w:r w:rsidR="0003365E" w:rsidRPr="00C230CE">
        <w:rPr>
          <w:rFonts w:ascii="Times New Roman" w:hAnsi="Times New Roman" w:cs="Times New Roman"/>
        </w:rPr>
        <w:t xml:space="preserve"> funkcije</w:t>
      </w:r>
      <w:r w:rsidRPr="00C230CE">
        <w:rPr>
          <w:rFonts w:ascii="Times New Roman" w:hAnsi="Times New Roman" w:cs="Times New Roman"/>
        </w:rPr>
        <w:t xml:space="preserve"> bubrega.</w:t>
      </w:r>
    </w:p>
    <w:p w14:paraId="45F672EE" w14:textId="77777777" w:rsidR="001C7C0E" w:rsidRPr="00C230CE" w:rsidRDefault="001C7C0E" w:rsidP="00C230CE">
      <w:pPr>
        <w:widowControl/>
        <w:spacing w:after="0" w:line="240" w:lineRule="auto"/>
        <w:rPr>
          <w:rFonts w:ascii="Times New Roman" w:hAnsi="Times New Roman" w:cs="Times New Roman"/>
        </w:rPr>
      </w:pPr>
    </w:p>
    <w:p w14:paraId="7389D51A" w14:textId="0C1DB5D5" w:rsidR="00E47442" w:rsidRPr="00C230CE" w:rsidRDefault="00080994" w:rsidP="00C230CE">
      <w:pPr>
        <w:widowControl/>
        <w:spacing w:after="0" w:line="240" w:lineRule="auto"/>
        <w:rPr>
          <w:rFonts w:ascii="Times New Roman" w:eastAsia="Times New Roman" w:hAnsi="Times New Roman" w:cs="Times New Roman"/>
          <w:i/>
          <w:spacing w:val="2"/>
          <w:u w:val="single"/>
        </w:rPr>
      </w:pPr>
      <w:r w:rsidRPr="00C230CE">
        <w:rPr>
          <w:rFonts w:ascii="Times New Roman" w:hAnsi="Times New Roman" w:cs="Times New Roman"/>
          <w:i/>
          <w:u w:val="single"/>
        </w:rPr>
        <w:t>Oštećenje</w:t>
      </w:r>
      <w:r w:rsidR="0003365E" w:rsidRPr="00C230CE">
        <w:rPr>
          <w:rFonts w:ascii="Times New Roman" w:hAnsi="Times New Roman" w:cs="Times New Roman"/>
          <w:i/>
          <w:u w:val="single"/>
        </w:rPr>
        <w:t xml:space="preserve"> funkcije</w:t>
      </w:r>
      <w:r w:rsidRPr="00C230CE">
        <w:rPr>
          <w:rFonts w:ascii="Times New Roman" w:hAnsi="Times New Roman" w:cs="Times New Roman"/>
          <w:i/>
          <w:u w:val="single"/>
        </w:rPr>
        <w:t xml:space="preserve"> jetre</w:t>
      </w:r>
    </w:p>
    <w:p w14:paraId="1AA3E60F" w14:textId="6D5B9689"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ispitanika s blagim, umjerenim ili teškim oštećenjem</w:t>
      </w:r>
      <w:r w:rsidR="0003365E" w:rsidRPr="00C230CE">
        <w:rPr>
          <w:rFonts w:ascii="Times New Roman" w:hAnsi="Times New Roman" w:cs="Times New Roman"/>
        </w:rPr>
        <w:t xml:space="preserve"> funkcije</w:t>
      </w:r>
      <w:r w:rsidRPr="00C230CE">
        <w:rPr>
          <w:rFonts w:ascii="Times New Roman" w:hAnsi="Times New Roman" w:cs="Times New Roman"/>
        </w:rPr>
        <w:t xml:space="preserve"> jetre (Child</w:t>
      </w:r>
      <w:r w:rsidRPr="00C230CE">
        <w:rPr>
          <w:rFonts w:ascii="Times New Roman" w:hAnsi="Times New Roman" w:cs="Times New Roman"/>
        </w:rPr>
        <w:noBreakHyphen/>
        <w:t>Pugh stadij A, B, i C) nije bila zamijećena nikakva promjena u C</w:t>
      </w:r>
      <w:r w:rsidRPr="00C230CE">
        <w:rPr>
          <w:rFonts w:ascii="Times New Roman" w:hAnsi="Times New Roman" w:cs="Times New Roman"/>
          <w:vertAlign w:val="subscript"/>
        </w:rPr>
        <w:t>max</w:t>
      </w:r>
      <w:r w:rsidRPr="00C230CE">
        <w:rPr>
          <w:rFonts w:ascii="Times New Roman" w:hAnsi="Times New Roman" w:cs="Times New Roman"/>
        </w:rPr>
        <w:t xml:space="preserve"> fingolimoda, ali AUC fingolimoda bio je povišen za 12 %, 44 %, odnosno 103 %. U bolesnika s teškim oštećenjem</w:t>
      </w:r>
      <w:r w:rsidR="0003365E" w:rsidRPr="00C230CE">
        <w:rPr>
          <w:rFonts w:ascii="Times New Roman" w:hAnsi="Times New Roman" w:cs="Times New Roman"/>
        </w:rPr>
        <w:t xml:space="preserve"> funkcije</w:t>
      </w:r>
      <w:r w:rsidRPr="00C230CE">
        <w:rPr>
          <w:rFonts w:ascii="Times New Roman" w:hAnsi="Times New Roman" w:cs="Times New Roman"/>
        </w:rPr>
        <w:t xml:space="preserve"> jetre (Child</w:t>
      </w:r>
      <w:r w:rsidRPr="00C230CE">
        <w:rPr>
          <w:rFonts w:ascii="Times New Roman" w:hAnsi="Times New Roman" w:cs="Times New Roman"/>
        </w:rPr>
        <w:noBreakHyphen/>
        <w:t>Pugh stadij C), C</w:t>
      </w:r>
      <w:r w:rsidRPr="00C230CE">
        <w:rPr>
          <w:rFonts w:ascii="Times New Roman" w:hAnsi="Times New Roman" w:cs="Times New Roman"/>
          <w:vertAlign w:val="subscript"/>
        </w:rPr>
        <w:t>max</w:t>
      </w:r>
      <w:r w:rsidRPr="00C230CE">
        <w:rPr>
          <w:rFonts w:ascii="Times New Roman" w:hAnsi="Times New Roman" w:cs="Times New Roman"/>
        </w:rPr>
        <w:t xml:space="preserve"> fingolimodfosfata bio je smanjen za 22 %, a AUC nije bio znatno promijenjen. Farmakokinetika fingolimodfosfata nije bila ocjenjivana u bolesnika s blagim do umjerenim oštećenjem </w:t>
      </w:r>
      <w:r w:rsidR="0003365E" w:rsidRPr="00C230CE">
        <w:rPr>
          <w:rFonts w:ascii="Times New Roman" w:hAnsi="Times New Roman" w:cs="Times New Roman"/>
        </w:rPr>
        <w:t xml:space="preserve">funkcije </w:t>
      </w:r>
      <w:r w:rsidRPr="00C230CE">
        <w:rPr>
          <w:rFonts w:ascii="Times New Roman" w:hAnsi="Times New Roman" w:cs="Times New Roman"/>
        </w:rPr>
        <w:t>jetre. Prividni poluvijek eliminacije fingolimoda je nepromijenjen u ispitanika s blagim oštećenjem</w:t>
      </w:r>
      <w:r w:rsidR="0003365E" w:rsidRPr="00C230CE">
        <w:rPr>
          <w:rFonts w:ascii="Times New Roman" w:hAnsi="Times New Roman" w:cs="Times New Roman"/>
        </w:rPr>
        <w:t xml:space="preserve"> funkcije</w:t>
      </w:r>
      <w:r w:rsidRPr="00C230CE">
        <w:rPr>
          <w:rFonts w:ascii="Times New Roman" w:hAnsi="Times New Roman" w:cs="Times New Roman"/>
        </w:rPr>
        <w:t xml:space="preserve"> jetre, ali je produljen za oko 50 % u bolesnika s umjerenim do teškim oštećenjem</w:t>
      </w:r>
      <w:r w:rsidR="0003365E" w:rsidRPr="00C230CE">
        <w:rPr>
          <w:rFonts w:ascii="Times New Roman" w:hAnsi="Times New Roman" w:cs="Times New Roman"/>
        </w:rPr>
        <w:t xml:space="preserve"> funkcije</w:t>
      </w:r>
      <w:r w:rsidRPr="00C230CE">
        <w:rPr>
          <w:rFonts w:ascii="Times New Roman" w:hAnsi="Times New Roman" w:cs="Times New Roman"/>
        </w:rPr>
        <w:t xml:space="preserve"> jetre.</w:t>
      </w:r>
    </w:p>
    <w:p w14:paraId="1CBD9FDF" w14:textId="77777777" w:rsidR="001C7C0E" w:rsidRPr="00C230CE" w:rsidRDefault="001C7C0E" w:rsidP="00C230CE">
      <w:pPr>
        <w:widowControl/>
        <w:spacing w:after="0" w:line="240" w:lineRule="auto"/>
        <w:rPr>
          <w:rFonts w:ascii="Times New Roman" w:hAnsi="Times New Roman" w:cs="Times New Roman"/>
        </w:rPr>
      </w:pPr>
    </w:p>
    <w:p w14:paraId="31AB005C" w14:textId="75CC8FC5"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se ne smije upotrebljavati u bolesnika s teškim oštećenjem</w:t>
      </w:r>
      <w:r w:rsidR="0003365E" w:rsidRPr="00C230CE">
        <w:rPr>
          <w:rFonts w:ascii="Times New Roman" w:hAnsi="Times New Roman" w:cs="Times New Roman"/>
        </w:rPr>
        <w:t xml:space="preserve"> funkcije</w:t>
      </w:r>
      <w:r w:rsidRPr="00C230CE">
        <w:rPr>
          <w:rFonts w:ascii="Times New Roman" w:hAnsi="Times New Roman" w:cs="Times New Roman"/>
        </w:rPr>
        <w:t xml:space="preserve"> jetre (Child</w:t>
      </w:r>
      <w:r w:rsidRPr="00C230CE">
        <w:rPr>
          <w:rFonts w:ascii="Times New Roman" w:hAnsi="Times New Roman" w:cs="Times New Roman"/>
        </w:rPr>
        <w:noBreakHyphen/>
        <w:t>Pugh stadij C) (vidjeti dio 4.3). Fingolimod treba uvoditi oprezno u bolesnika s blagim i umjerenim oštećenjem</w:t>
      </w:r>
      <w:r w:rsidR="0003365E" w:rsidRPr="00C230CE">
        <w:rPr>
          <w:rFonts w:ascii="Times New Roman" w:hAnsi="Times New Roman" w:cs="Times New Roman"/>
        </w:rPr>
        <w:t xml:space="preserve"> funkcije</w:t>
      </w:r>
      <w:r w:rsidRPr="00C230CE">
        <w:rPr>
          <w:rFonts w:ascii="Times New Roman" w:hAnsi="Times New Roman" w:cs="Times New Roman"/>
        </w:rPr>
        <w:t xml:space="preserve"> jetre (vidjeti dio 4.2).</w:t>
      </w:r>
    </w:p>
    <w:p w14:paraId="083994CE" w14:textId="77777777" w:rsidR="001C7C0E" w:rsidRPr="00C230CE" w:rsidRDefault="001C7C0E" w:rsidP="00C230CE">
      <w:pPr>
        <w:widowControl/>
        <w:spacing w:after="0" w:line="240" w:lineRule="auto"/>
        <w:rPr>
          <w:rFonts w:ascii="Times New Roman" w:hAnsi="Times New Roman" w:cs="Times New Roman"/>
        </w:rPr>
      </w:pPr>
    </w:p>
    <w:p w14:paraId="1FC0B009" w14:textId="77777777" w:rsidR="00E47442" w:rsidRPr="00C230CE" w:rsidRDefault="00080994" w:rsidP="00C230CE">
      <w:pPr>
        <w:widowControl/>
        <w:spacing w:after="0" w:line="240" w:lineRule="auto"/>
        <w:rPr>
          <w:rFonts w:ascii="Times New Roman" w:eastAsia="Times New Roman" w:hAnsi="Times New Roman" w:cs="Times New Roman"/>
          <w:i/>
          <w:spacing w:val="-1"/>
          <w:u w:val="single"/>
        </w:rPr>
      </w:pPr>
      <w:r w:rsidRPr="00C230CE">
        <w:rPr>
          <w:rFonts w:ascii="Times New Roman" w:hAnsi="Times New Roman" w:cs="Times New Roman"/>
          <w:i/>
          <w:u w:val="single"/>
        </w:rPr>
        <w:t>Starija populacija</w:t>
      </w:r>
    </w:p>
    <w:p w14:paraId="240E4BF9" w14:textId="52EC9BDF"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Kliničko iskustvo i farmakokinetičke informacije u bolesnika starijih od 65 su ograničeni. Fingolimod Mylan treba upotrebljavati oprezno u bolesnika u dobi od 65 ili više godina (vidjeti dio</w:t>
      </w:r>
      <w:r w:rsidR="0019450F" w:rsidRPr="00C230CE">
        <w:rPr>
          <w:rFonts w:ascii="Times New Roman" w:hAnsi="Times New Roman" w:cs="Times New Roman"/>
        </w:rPr>
        <w:t> </w:t>
      </w:r>
      <w:r w:rsidRPr="00C230CE">
        <w:rPr>
          <w:rFonts w:ascii="Times New Roman" w:hAnsi="Times New Roman" w:cs="Times New Roman"/>
        </w:rPr>
        <w:t>4.2).</w:t>
      </w:r>
    </w:p>
    <w:p w14:paraId="53855E95" w14:textId="77777777" w:rsidR="001C7C0E" w:rsidRPr="00C230CE" w:rsidRDefault="001C7C0E" w:rsidP="00C230CE">
      <w:pPr>
        <w:widowControl/>
        <w:spacing w:after="0" w:line="240" w:lineRule="auto"/>
        <w:rPr>
          <w:rFonts w:ascii="Times New Roman" w:hAnsi="Times New Roman" w:cs="Times New Roman"/>
        </w:rPr>
      </w:pPr>
    </w:p>
    <w:p w14:paraId="3E8A4CC6"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Pedijatrijska populacija</w:t>
      </w:r>
    </w:p>
    <w:p w14:paraId="42A8224F" w14:textId="77777777" w:rsidR="00981C96" w:rsidRPr="00C230CE" w:rsidRDefault="00981C96" w:rsidP="00C230CE">
      <w:pPr>
        <w:widowControl/>
        <w:spacing w:after="0" w:line="240" w:lineRule="auto"/>
        <w:rPr>
          <w:rFonts w:ascii="Times New Roman" w:eastAsia="Times New Roman" w:hAnsi="Times New Roman" w:cs="Times New Roman"/>
          <w:spacing w:val="-4"/>
        </w:rPr>
      </w:pPr>
    </w:p>
    <w:p w14:paraId="340EDD17" w14:textId="0C160B73"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pedijatrijskih bolesnika (10 godina i više) koncentracije fingolimodfosfata povećavaju se očito proporcionalno dozi između 0,25 mg i 0,5 mg.</w:t>
      </w:r>
    </w:p>
    <w:p w14:paraId="39448BFB" w14:textId="77777777" w:rsidR="001C7C0E" w:rsidRPr="00C230CE" w:rsidRDefault="001C7C0E" w:rsidP="00C230CE">
      <w:pPr>
        <w:widowControl/>
        <w:spacing w:after="0" w:line="240" w:lineRule="auto"/>
        <w:rPr>
          <w:rFonts w:ascii="Times New Roman" w:hAnsi="Times New Roman" w:cs="Times New Roman"/>
        </w:rPr>
      </w:pPr>
    </w:p>
    <w:p w14:paraId="15BAE0BF" w14:textId="44C1E93C"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Koncentracija fingolimodfosfata u stanju dinamičke ravnoteže je otprilike 25 % niža u pedijatrijskih bolesnika (10 godina i više) nakon primjene fingolimoda od 0,25 mg ili 0,5 mg dnevno u odnosu na koncentraciju u odraslih bolesnika liječenih fingolimodom od 0,5 mg jednom dnevno.</w:t>
      </w:r>
    </w:p>
    <w:p w14:paraId="3D4CBA95" w14:textId="77777777" w:rsidR="001C7C0E" w:rsidRPr="00C230CE" w:rsidRDefault="001C7C0E" w:rsidP="00C230CE">
      <w:pPr>
        <w:widowControl/>
        <w:spacing w:after="0" w:line="240" w:lineRule="auto"/>
        <w:rPr>
          <w:rFonts w:ascii="Times New Roman" w:hAnsi="Times New Roman" w:cs="Times New Roman"/>
        </w:rPr>
      </w:pPr>
    </w:p>
    <w:p w14:paraId="439EACA3" w14:textId="5E1D6DF3"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Nema dostupnih podataka u pedijatrijskih bolesnika mlađih od 10 godina.</w:t>
      </w:r>
    </w:p>
    <w:p w14:paraId="3951C022" w14:textId="77777777" w:rsidR="001C7C0E" w:rsidRPr="00C230CE" w:rsidRDefault="001C7C0E" w:rsidP="00C230CE">
      <w:pPr>
        <w:widowControl/>
        <w:spacing w:after="0" w:line="240" w:lineRule="auto"/>
        <w:rPr>
          <w:rFonts w:ascii="Times New Roman" w:hAnsi="Times New Roman" w:cs="Times New Roman"/>
        </w:rPr>
      </w:pPr>
    </w:p>
    <w:p w14:paraId="1044A6CE"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5.3</w:t>
      </w:r>
      <w:r w:rsidRPr="00C230CE">
        <w:rPr>
          <w:rFonts w:ascii="Times New Roman" w:hAnsi="Times New Roman" w:cs="Times New Roman"/>
          <w:b/>
        </w:rPr>
        <w:tab/>
        <w:t>Neklinički podaci o sigurnosti primjene</w:t>
      </w:r>
    </w:p>
    <w:p w14:paraId="34BFE722" w14:textId="77777777" w:rsidR="001C7C0E" w:rsidRPr="00C230CE" w:rsidRDefault="001C7C0E" w:rsidP="00C230CE">
      <w:pPr>
        <w:widowControl/>
        <w:spacing w:after="0" w:line="240" w:lineRule="auto"/>
        <w:rPr>
          <w:rFonts w:ascii="Times New Roman" w:hAnsi="Times New Roman" w:cs="Times New Roman"/>
        </w:rPr>
      </w:pPr>
    </w:p>
    <w:p w14:paraId="4112C2F7" w14:textId="2A0FE43C"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Neklinički sigurnosni profil fingolimoda bio je procijenjen kod miševa, štakora, pasa i majmuna. Glavni ciljni organi bili su limfoidni sustav (limfopenija i limfoidna atrofija), pluća (povećana težina, hipertrofija glatkih mišića na spoju bronha i alveola) i srce (negativni kronotropni učinak, povećanje krvnog tlaka, perivaskularne promjene i degeneracija miokarda) kod nekoliko životinjskih vrsta; krvne žile (vaskulopatija) bile su zahvaćene samo u štakora pri dozama od 0,15 mg/kg i višim u dvogodišnjem ispitivanju, što predstavlja približno četverostruko veću vrijednost u odnosu na sistemsku ekspoziciju (AUC) kod ljudi pri svakodnevnoj dozi od 0,5 mg.</w:t>
      </w:r>
    </w:p>
    <w:p w14:paraId="07CE5FBE" w14:textId="77777777" w:rsidR="001C7C0E" w:rsidRPr="00C230CE" w:rsidRDefault="001C7C0E" w:rsidP="00C230CE">
      <w:pPr>
        <w:widowControl/>
        <w:spacing w:after="0" w:line="240" w:lineRule="auto"/>
        <w:rPr>
          <w:rFonts w:ascii="Times New Roman" w:hAnsi="Times New Roman" w:cs="Times New Roman"/>
        </w:rPr>
      </w:pPr>
    </w:p>
    <w:p w14:paraId="133B9F9E" w14:textId="2CDCF84F"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Nisu bili zamijećeni dokazi karcinogenosti u dvogodišnjem biološkom testiranju u štakora, uz peroralne doze fingolimoda do maksimalne tolerirane doze od 2,5 mg/kg, što predstavlja približno 50</w:t>
      </w:r>
      <w:r w:rsidRPr="00C230CE">
        <w:rPr>
          <w:rFonts w:ascii="Times New Roman" w:hAnsi="Times New Roman" w:cs="Times New Roman"/>
        </w:rPr>
        <w:noBreakHyphen/>
        <w:t>erostruko veću vrijednost u odnosu na sistemsku izloženost (AUC) kod ljudi pri dozi od 0,5 mg. Međutim, u dvogodišnjem ispitivanju na miševima, povećana incidencija malignog limfoma bila je uočena pri dozama od 0,25 mg/kg i višim, što predstavlja približno šesterostruko veću vrijednost u odnosu na sistemsku izloženost (AUC) kod ljudi pri dnevnoj dozi od 0,5 mg</w:t>
      </w:r>
    </w:p>
    <w:p w14:paraId="71672E96" w14:textId="77777777" w:rsidR="001C7C0E" w:rsidRPr="00C230CE" w:rsidRDefault="001C7C0E" w:rsidP="00C230CE">
      <w:pPr>
        <w:widowControl/>
        <w:spacing w:after="0" w:line="240" w:lineRule="auto"/>
        <w:rPr>
          <w:rFonts w:ascii="Times New Roman" w:hAnsi="Times New Roman" w:cs="Times New Roman"/>
        </w:rPr>
      </w:pPr>
    </w:p>
    <w:p w14:paraId="1E73278E"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nije bio mutagen niti klastogen u ispitivanjima na životinjama</w:t>
      </w:r>
    </w:p>
    <w:p w14:paraId="42C13E30" w14:textId="77777777" w:rsidR="001C7C0E" w:rsidRPr="00C230CE" w:rsidRDefault="001C7C0E" w:rsidP="00C230CE">
      <w:pPr>
        <w:widowControl/>
        <w:spacing w:after="0" w:line="240" w:lineRule="auto"/>
        <w:rPr>
          <w:rFonts w:ascii="Times New Roman" w:hAnsi="Times New Roman" w:cs="Times New Roman"/>
        </w:rPr>
      </w:pPr>
    </w:p>
    <w:p w14:paraId="0A7B9BD8" w14:textId="20570E98"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nije imao nikakav učinak na broj ili pokretljivost spermija niti na plodnost u mužjaka i ženki štakora do najveće ispitivane doze (10 mg/kg), što predstavlja približno 150</w:t>
      </w:r>
      <w:r w:rsidRPr="00C230CE">
        <w:rPr>
          <w:rFonts w:ascii="Times New Roman" w:hAnsi="Times New Roman" w:cs="Times New Roman"/>
        </w:rPr>
        <w:noBreakHyphen/>
        <w:t>erostruko veću vrijednost u odnosu na sistemsku izloženost (AUC) kod ljudi pri dnevnoj dozi od 0,5 mg.</w:t>
      </w:r>
    </w:p>
    <w:p w14:paraId="4316703B" w14:textId="77777777" w:rsidR="001C7C0E" w:rsidRPr="00C230CE" w:rsidRDefault="001C7C0E" w:rsidP="00C230CE">
      <w:pPr>
        <w:widowControl/>
        <w:spacing w:after="0" w:line="240" w:lineRule="auto"/>
        <w:rPr>
          <w:rFonts w:ascii="Times New Roman" w:hAnsi="Times New Roman" w:cs="Times New Roman"/>
        </w:rPr>
      </w:pPr>
    </w:p>
    <w:p w14:paraId="4EDC5B34" w14:textId="10C510AA"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je bio teratogen u štakora u dozama od 0,1 mg/kg ili višim. Izloženost lijeku u toj dozi u štakora bila je slična onoj u bolesnika na terapijskoj dozi (0,5 mg). Najčešće fetalne visceralne malformacije uključivale su perzistirajući truncus arteriosus i defekt ventrikularnog septuma. Teratogeni potencijal u kunića nije mogao u potpunosti biti procijenjen, međutim, povećani mortalitet embrija i fetusa bio je uočen pri dozama od 1,5 mg/kg i višim, a smanjenje broja fetusa koji mogu preživjeti, kao i poremećaj rasta fetusa bili su zamijećeni pri dozama od 5 mg/kg. Izloženost lijeku u tim dozama u kunića bila je slična onoj u bolesnika.</w:t>
      </w:r>
    </w:p>
    <w:p w14:paraId="76A3B693" w14:textId="77777777" w:rsidR="001C7C0E" w:rsidRPr="00C230CE" w:rsidRDefault="001C7C0E" w:rsidP="00C230CE">
      <w:pPr>
        <w:widowControl/>
        <w:spacing w:after="0" w:line="240" w:lineRule="auto"/>
        <w:rPr>
          <w:rFonts w:ascii="Times New Roman" w:hAnsi="Times New Roman" w:cs="Times New Roman"/>
        </w:rPr>
      </w:pPr>
    </w:p>
    <w:p w14:paraId="01A019B2" w14:textId="04F561BD"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U štakora, preživljenje mladunčadi F1 generacije bilo je smanjeno u ranom poslijeporođajnom razdoblju, pri dozama koje nisu uzrokovale maternalnu toksičnost. Međutim, liječenje fingolimodom nije utjecalo na tjelesnu težinu, razvoj, ponašanje i plodnost F1 generacije. Fingolimod se izlučivao u mlijeku liječenih životinja tijekom laktacije u koncentracijama koje su za 2 do 3 puta više od onih koje se mogu naći u majčinoj plazmi. Fingolimod i njegovi metaboliti prešli su placentarnu barijeru u skotnih kunića.</w:t>
      </w:r>
    </w:p>
    <w:p w14:paraId="7606718A" w14:textId="77777777" w:rsidR="001C7C0E" w:rsidRPr="00C230CE" w:rsidRDefault="001C7C0E" w:rsidP="00C230CE">
      <w:pPr>
        <w:widowControl/>
        <w:spacing w:after="0" w:line="240" w:lineRule="auto"/>
        <w:rPr>
          <w:rFonts w:ascii="Times New Roman" w:hAnsi="Times New Roman" w:cs="Times New Roman"/>
        </w:rPr>
      </w:pPr>
    </w:p>
    <w:p w14:paraId="703EBDF5" w14:textId="77777777" w:rsidR="001C7C0E" w:rsidRPr="00C230CE" w:rsidRDefault="00080994" w:rsidP="00C230CE">
      <w:pPr>
        <w:keepNext/>
        <w:keepLines/>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lastRenderedPageBreak/>
        <w:t>Ispitivanja u juvenilnih životinja</w:t>
      </w:r>
    </w:p>
    <w:p w14:paraId="72AC5DEC" w14:textId="77777777" w:rsidR="00981C96" w:rsidRPr="00C230CE" w:rsidRDefault="00981C96" w:rsidP="00C230CE">
      <w:pPr>
        <w:keepNext/>
        <w:keepLines/>
        <w:widowControl/>
        <w:spacing w:after="0" w:line="240" w:lineRule="auto"/>
        <w:rPr>
          <w:rFonts w:ascii="Times New Roman" w:eastAsia="Times New Roman" w:hAnsi="Times New Roman" w:cs="Times New Roman"/>
          <w:spacing w:val="-1"/>
        </w:rPr>
      </w:pPr>
    </w:p>
    <w:p w14:paraId="43719E69" w14:textId="73D7645D" w:rsidR="001C7C0E" w:rsidRPr="00C230CE" w:rsidRDefault="00080994" w:rsidP="00C230CE">
      <w:pPr>
        <w:keepNext/>
        <w:keepLines/>
        <w:widowControl/>
        <w:spacing w:after="0" w:line="240" w:lineRule="auto"/>
        <w:rPr>
          <w:rFonts w:ascii="Times New Roman" w:hAnsi="Times New Roman" w:cs="Times New Roman"/>
        </w:rPr>
      </w:pPr>
      <w:r w:rsidRPr="00C230CE">
        <w:rPr>
          <w:rFonts w:ascii="Times New Roman" w:hAnsi="Times New Roman" w:cs="Times New Roman"/>
        </w:rPr>
        <w:t>Rezultati iz dva ispitivanja toksičnosti u juvenilnih štakora pokazali su slab učinka na neurobihevioralni odgovor, zakašnjelo spolno sazrijevanje i smanjeni imunološki odgovor na ponovljene stimulacije KLH</w:t>
      </w:r>
      <w:r w:rsidRPr="00C230CE">
        <w:rPr>
          <w:rFonts w:ascii="Times New Roman" w:hAnsi="Times New Roman" w:cs="Times New Roman"/>
        </w:rPr>
        <w:noBreakHyphen/>
        <w:t xml:space="preserve">om (engl. </w:t>
      </w:r>
      <w:r w:rsidRPr="00C230CE">
        <w:rPr>
          <w:rFonts w:ascii="Times New Roman" w:hAnsi="Times New Roman" w:cs="Times New Roman"/>
          <w:i/>
          <w:iCs/>
        </w:rPr>
        <w:t>Keyhole Limpet Haemocyanin</w:t>
      </w:r>
      <w:r w:rsidRPr="00C230CE">
        <w:rPr>
          <w:rFonts w:ascii="Times New Roman" w:hAnsi="Times New Roman" w:cs="Times New Roman"/>
        </w:rPr>
        <w:t xml:space="preserve">), što se nije smatralo štetnim. Sveukupno gledano, učinci fingolimoda u juvenilnih životinja bili su usporedivi s onima u odraslih štakora kod sličnih razina doze, s iznimkom u promjenama u mineralnoj gustoći kostiju i neurobihevioralnom oštećenju (smanjen odgovor u testu prestrašenosti na zvučni podražaj, engl. </w:t>
      </w:r>
      <w:r w:rsidRPr="00C230CE">
        <w:rPr>
          <w:rFonts w:ascii="Times New Roman" w:hAnsi="Times New Roman" w:cs="Times New Roman"/>
          <w:i/>
          <w:iCs/>
        </w:rPr>
        <w:t>auditory startle response</w:t>
      </w:r>
      <w:r w:rsidRPr="00C230CE">
        <w:rPr>
          <w:rFonts w:ascii="Times New Roman" w:hAnsi="Times New Roman" w:cs="Times New Roman"/>
        </w:rPr>
        <w:t>) u dozi od 1,5 mg/kg i više u juvenilnih životinja i odsutnosti hipertrofije glatkih mišića u plućima juvenilnih štakora.</w:t>
      </w:r>
    </w:p>
    <w:p w14:paraId="71EB9476" w14:textId="1887DAF2" w:rsidR="00C96D23" w:rsidRPr="00C230CE" w:rsidRDefault="00C96D23" w:rsidP="00C230CE">
      <w:pPr>
        <w:widowControl/>
        <w:spacing w:after="0" w:line="240" w:lineRule="auto"/>
        <w:rPr>
          <w:rFonts w:ascii="Times New Roman" w:hAnsi="Times New Roman" w:cs="Times New Roman"/>
        </w:rPr>
      </w:pPr>
    </w:p>
    <w:p w14:paraId="2EE736BA" w14:textId="77777777" w:rsidR="00AA7D33" w:rsidRPr="00C230CE" w:rsidRDefault="00AA7D33" w:rsidP="00C230CE">
      <w:pPr>
        <w:widowControl/>
        <w:spacing w:after="0" w:line="240" w:lineRule="auto"/>
        <w:rPr>
          <w:rFonts w:ascii="Times New Roman" w:hAnsi="Times New Roman" w:cs="Times New Roman"/>
        </w:rPr>
      </w:pPr>
    </w:p>
    <w:p w14:paraId="75AB56BE"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6.</w:t>
      </w:r>
      <w:r w:rsidRPr="00C230CE">
        <w:rPr>
          <w:rFonts w:ascii="Times New Roman" w:hAnsi="Times New Roman" w:cs="Times New Roman"/>
          <w:b/>
        </w:rPr>
        <w:tab/>
        <w:t>FARMACEUTSKI PODACI</w:t>
      </w:r>
    </w:p>
    <w:p w14:paraId="492BBC2C" w14:textId="77777777" w:rsidR="001C7C0E" w:rsidRPr="00C230CE" w:rsidRDefault="001C7C0E" w:rsidP="00C230CE">
      <w:pPr>
        <w:widowControl/>
        <w:spacing w:after="0" w:line="240" w:lineRule="auto"/>
        <w:rPr>
          <w:rFonts w:ascii="Times New Roman" w:hAnsi="Times New Roman" w:cs="Times New Roman"/>
        </w:rPr>
      </w:pPr>
    </w:p>
    <w:p w14:paraId="2DDEB548"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6.1</w:t>
      </w:r>
      <w:r w:rsidRPr="00C230CE">
        <w:rPr>
          <w:rFonts w:ascii="Times New Roman" w:hAnsi="Times New Roman" w:cs="Times New Roman"/>
          <w:b/>
        </w:rPr>
        <w:tab/>
        <w:t>Popis pomoćnih tvari</w:t>
      </w:r>
    </w:p>
    <w:p w14:paraId="53DD6811" w14:textId="207F2D19" w:rsidR="001C7C0E" w:rsidRPr="00C230CE" w:rsidRDefault="001C7C0E" w:rsidP="00C230CE">
      <w:pPr>
        <w:widowControl/>
        <w:spacing w:after="0" w:line="240" w:lineRule="auto"/>
        <w:rPr>
          <w:rFonts w:ascii="Times New Roman" w:hAnsi="Times New Roman" w:cs="Times New Roman"/>
        </w:rPr>
      </w:pPr>
    </w:p>
    <w:p w14:paraId="6FEE3701" w14:textId="5DD88A93" w:rsidR="00C96D23" w:rsidRPr="00C230CE" w:rsidRDefault="00080994" w:rsidP="00C230CE">
      <w:pPr>
        <w:widowControl/>
        <w:tabs>
          <w:tab w:val="left" w:pos="5003"/>
        </w:tabs>
        <w:spacing w:after="0" w:line="240" w:lineRule="auto"/>
        <w:rPr>
          <w:rFonts w:ascii="Times New Roman" w:eastAsia="Times New Roman" w:hAnsi="Times New Roman" w:cs="Times New Roman"/>
          <w:spacing w:val="1"/>
        </w:rPr>
      </w:pPr>
      <w:r w:rsidRPr="00C230CE">
        <w:rPr>
          <w:rFonts w:ascii="Times New Roman" w:hAnsi="Times New Roman" w:cs="Times New Roman"/>
          <w:u w:val="single" w:color="000000"/>
        </w:rPr>
        <w:t>Sadržaj kapsule</w:t>
      </w:r>
    </w:p>
    <w:p w14:paraId="5535A674" w14:textId="77777777" w:rsidR="00981C96" w:rsidRPr="00C230CE" w:rsidRDefault="00981C96" w:rsidP="00C230CE">
      <w:pPr>
        <w:widowControl/>
        <w:spacing w:after="0" w:line="240" w:lineRule="auto"/>
        <w:rPr>
          <w:rFonts w:ascii="Times New Roman" w:eastAsia="Times New Roman" w:hAnsi="Times New Roman" w:cs="Times New Roman"/>
        </w:rPr>
      </w:pPr>
    </w:p>
    <w:p w14:paraId="20C1119C" w14:textId="65522BFA"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kalcij</w:t>
      </w:r>
      <w:r w:rsidR="004B25A5" w:rsidRPr="00C230CE">
        <w:rPr>
          <w:rFonts w:ascii="Times New Roman" w:hAnsi="Times New Roman" w:cs="Times New Roman"/>
        </w:rPr>
        <w:t>ev</w:t>
      </w:r>
      <w:r w:rsidRPr="00C230CE">
        <w:rPr>
          <w:rFonts w:ascii="Times New Roman" w:hAnsi="Times New Roman" w:cs="Times New Roman"/>
        </w:rPr>
        <w:t xml:space="preserve"> hidrogenfosfat dihidrat</w:t>
      </w:r>
    </w:p>
    <w:p w14:paraId="29CD450C" w14:textId="4522143F" w:rsidR="00CA1966"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glicin</w:t>
      </w:r>
    </w:p>
    <w:p w14:paraId="42DE99C0" w14:textId="77777777" w:rsidR="00CA1966"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silicijev dioksid, koloidni, bezvodni</w:t>
      </w:r>
    </w:p>
    <w:p w14:paraId="70BD4406" w14:textId="77777777" w:rsidR="00CA1966"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magnezijev stearat</w:t>
      </w:r>
    </w:p>
    <w:p w14:paraId="27E77BE3" w14:textId="77777777" w:rsidR="00CA1966" w:rsidRPr="00C230CE" w:rsidRDefault="00CA1966" w:rsidP="00C230CE">
      <w:pPr>
        <w:widowControl/>
        <w:spacing w:after="0" w:line="240" w:lineRule="auto"/>
        <w:rPr>
          <w:rFonts w:ascii="Times New Roman" w:eastAsia="Times New Roman" w:hAnsi="Times New Roman" w:cs="Times New Roman"/>
        </w:rPr>
      </w:pPr>
    </w:p>
    <w:p w14:paraId="768887E8"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Ovojnica kapsule</w:t>
      </w:r>
    </w:p>
    <w:p w14:paraId="4EF64FD9" w14:textId="77777777" w:rsidR="00981C96" w:rsidRPr="00C230CE" w:rsidRDefault="00981C96" w:rsidP="00C230CE">
      <w:pPr>
        <w:widowControl/>
        <w:spacing w:after="0" w:line="240" w:lineRule="auto"/>
        <w:rPr>
          <w:rFonts w:ascii="Times New Roman" w:eastAsia="Times New Roman" w:hAnsi="Times New Roman" w:cs="Times New Roman"/>
          <w:spacing w:val="-1"/>
        </w:rPr>
      </w:pPr>
    </w:p>
    <w:p w14:paraId="6ED2C451" w14:textId="063F8C4E"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želatina</w:t>
      </w:r>
    </w:p>
    <w:p w14:paraId="26C24D24" w14:textId="1726500F" w:rsidR="00CA1966"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titanijev dioksid (E</w:t>
      </w:r>
      <w:r w:rsidR="0003365E" w:rsidRPr="00C230CE">
        <w:rPr>
          <w:rFonts w:ascii="Times New Roman" w:hAnsi="Times New Roman" w:cs="Times New Roman"/>
        </w:rPr>
        <w:t> </w:t>
      </w:r>
      <w:r w:rsidRPr="00C230CE">
        <w:rPr>
          <w:rFonts w:ascii="Times New Roman" w:hAnsi="Times New Roman" w:cs="Times New Roman"/>
        </w:rPr>
        <w:t>171)</w:t>
      </w:r>
    </w:p>
    <w:p w14:paraId="07161F58" w14:textId="115FE8BA" w:rsidR="00C96D23"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žuti željezov oksid (E</w:t>
      </w:r>
      <w:r w:rsidR="0003365E" w:rsidRPr="00C230CE">
        <w:rPr>
          <w:rFonts w:ascii="Times New Roman" w:hAnsi="Times New Roman" w:cs="Times New Roman"/>
        </w:rPr>
        <w:t> </w:t>
      </w:r>
      <w:r w:rsidRPr="00C230CE">
        <w:rPr>
          <w:rFonts w:ascii="Times New Roman" w:hAnsi="Times New Roman" w:cs="Times New Roman"/>
        </w:rPr>
        <w:t>172)</w:t>
      </w:r>
    </w:p>
    <w:p w14:paraId="76BD2E75" w14:textId="490150F6" w:rsidR="00CA1966"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crveni željezov oksid (E</w:t>
      </w:r>
      <w:r w:rsidR="0003365E" w:rsidRPr="00C230CE">
        <w:rPr>
          <w:rFonts w:ascii="Times New Roman" w:hAnsi="Times New Roman" w:cs="Times New Roman"/>
        </w:rPr>
        <w:t> </w:t>
      </w:r>
      <w:r w:rsidRPr="00C230CE">
        <w:rPr>
          <w:rFonts w:ascii="Times New Roman" w:hAnsi="Times New Roman" w:cs="Times New Roman"/>
        </w:rPr>
        <w:t>172)</w:t>
      </w:r>
    </w:p>
    <w:p w14:paraId="363628C2" w14:textId="77777777" w:rsidR="00C96D23" w:rsidRPr="00C230CE" w:rsidRDefault="00C96D23" w:rsidP="00C230CE">
      <w:pPr>
        <w:widowControl/>
        <w:spacing w:after="0" w:line="240" w:lineRule="auto"/>
        <w:rPr>
          <w:rFonts w:ascii="Times New Roman" w:eastAsia="Times New Roman" w:hAnsi="Times New Roman" w:cs="Times New Roman"/>
        </w:rPr>
      </w:pPr>
    </w:p>
    <w:p w14:paraId="56C67164" w14:textId="77777777" w:rsidR="002F4BCA" w:rsidRPr="00C230CE" w:rsidRDefault="00080994" w:rsidP="00C230CE">
      <w:pPr>
        <w:widowControl/>
        <w:spacing w:after="0" w:line="240" w:lineRule="auto"/>
        <w:rPr>
          <w:rFonts w:ascii="Times New Roman" w:eastAsia="Times New Roman" w:hAnsi="Times New Roman" w:cs="Times New Roman"/>
          <w:u w:val="single"/>
        </w:rPr>
      </w:pPr>
      <w:r w:rsidRPr="00C230CE">
        <w:rPr>
          <w:rFonts w:ascii="Times New Roman" w:hAnsi="Times New Roman" w:cs="Times New Roman"/>
          <w:u w:val="single"/>
        </w:rPr>
        <w:t>Tinta za označavanje</w:t>
      </w:r>
    </w:p>
    <w:p w14:paraId="7D55BBC9" w14:textId="77777777" w:rsidR="00981C96" w:rsidRPr="00C230CE" w:rsidRDefault="00981C96" w:rsidP="00C230CE">
      <w:pPr>
        <w:widowControl/>
        <w:spacing w:after="0" w:line="240" w:lineRule="auto"/>
        <w:rPr>
          <w:rFonts w:ascii="Times New Roman" w:hAnsi="Times New Roman" w:cs="Times New Roman"/>
        </w:rPr>
      </w:pPr>
    </w:p>
    <w:p w14:paraId="368EAE8D" w14:textId="3E3862DB" w:rsidR="001622C2"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šelak (E</w:t>
      </w:r>
      <w:r w:rsidR="0003365E" w:rsidRPr="00C230CE">
        <w:rPr>
          <w:rFonts w:ascii="Times New Roman" w:hAnsi="Times New Roman" w:cs="Times New Roman"/>
        </w:rPr>
        <w:t> </w:t>
      </w:r>
      <w:r w:rsidRPr="00C230CE">
        <w:rPr>
          <w:rFonts w:ascii="Times New Roman" w:hAnsi="Times New Roman" w:cs="Times New Roman"/>
        </w:rPr>
        <w:t>904)</w:t>
      </w:r>
    </w:p>
    <w:p w14:paraId="1A5B9361" w14:textId="52644BCE" w:rsidR="001622C2"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propilenglikol (E</w:t>
      </w:r>
      <w:r w:rsidR="0003365E" w:rsidRPr="00C230CE">
        <w:rPr>
          <w:rFonts w:ascii="Times New Roman" w:hAnsi="Times New Roman" w:cs="Times New Roman"/>
        </w:rPr>
        <w:t> </w:t>
      </w:r>
      <w:r w:rsidRPr="00C230CE">
        <w:rPr>
          <w:rFonts w:ascii="Times New Roman" w:hAnsi="Times New Roman" w:cs="Times New Roman"/>
        </w:rPr>
        <w:t>1520)</w:t>
      </w:r>
    </w:p>
    <w:p w14:paraId="68395F0C" w14:textId="77E327AD" w:rsidR="00CA1966"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crni željezov oksid (E</w:t>
      </w:r>
      <w:r w:rsidR="0003365E" w:rsidRPr="00C230CE">
        <w:rPr>
          <w:rFonts w:ascii="Times New Roman" w:hAnsi="Times New Roman" w:cs="Times New Roman"/>
        </w:rPr>
        <w:t> </w:t>
      </w:r>
      <w:r w:rsidRPr="00C230CE">
        <w:rPr>
          <w:rFonts w:ascii="Times New Roman" w:hAnsi="Times New Roman" w:cs="Times New Roman"/>
        </w:rPr>
        <w:t>172)</w:t>
      </w:r>
    </w:p>
    <w:p w14:paraId="30D411B0" w14:textId="1BFB8F72" w:rsidR="00CA1966"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 xml:space="preserve">kalijev hidroksid </w:t>
      </w:r>
    </w:p>
    <w:p w14:paraId="52B753E5" w14:textId="77777777" w:rsidR="0075234B" w:rsidRPr="00C230CE" w:rsidRDefault="0075234B" w:rsidP="00C230CE">
      <w:pPr>
        <w:widowControl/>
        <w:spacing w:after="0" w:line="240" w:lineRule="auto"/>
        <w:rPr>
          <w:rFonts w:ascii="Times New Roman" w:hAnsi="Times New Roman" w:cs="Times New Roman"/>
        </w:rPr>
      </w:pPr>
    </w:p>
    <w:p w14:paraId="5E1A528E"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6.2</w:t>
      </w:r>
      <w:r w:rsidRPr="00C230CE">
        <w:rPr>
          <w:rFonts w:ascii="Times New Roman" w:hAnsi="Times New Roman" w:cs="Times New Roman"/>
          <w:b/>
        </w:rPr>
        <w:tab/>
        <w:t>Inkompatibilnosti</w:t>
      </w:r>
    </w:p>
    <w:p w14:paraId="32DDEDAD" w14:textId="77777777" w:rsidR="001C7C0E" w:rsidRPr="00C230CE" w:rsidRDefault="001C7C0E" w:rsidP="00C230CE">
      <w:pPr>
        <w:widowControl/>
        <w:spacing w:after="0" w:line="240" w:lineRule="auto"/>
        <w:rPr>
          <w:rFonts w:ascii="Times New Roman" w:hAnsi="Times New Roman" w:cs="Times New Roman"/>
        </w:rPr>
      </w:pPr>
    </w:p>
    <w:p w14:paraId="06F3C265" w14:textId="77777777"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Nije primjenjivo.</w:t>
      </w:r>
    </w:p>
    <w:p w14:paraId="5075472D" w14:textId="77777777" w:rsidR="001C7C0E" w:rsidRPr="00C230CE" w:rsidRDefault="001C7C0E" w:rsidP="00C230CE">
      <w:pPr>
        <w:widowControl/>
        <w:spacing w:after="0" w:line="240" w:lineRule="auto"/>
        <w:rPr>
          <w:rFonts w:ascii="Times New Roman" w:hAnsi="Times New Roman" w:cs="Times New Roman"/>
        </w:rPr>
      </w:pPr>
    </w:p>
    <w:p w14:paraId="3E3862D0"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6.3</w:t>
      </w:r>
      <w:r w:rsidRPr="00C230CE">
        <w:rPr>
          <w:rFonts w:ascii="Times New Roman" w:hAnsi="Times New Roman" w:cs="Times New Roman"/>
          <w:b/>
        </w:rPr>
        <w:tab/>
        <w:t>Rok valjanosti</w:t>
      </w:r>
    </w:p>
    <w:p w14:paraId="14339AC2" w14:textId="77777777" w:rsidR="001C7C0E" w:rsidRPr="00C230CE" w:rsidRDefault="001C7C0E" w:rsidP="00C230CE">
      <w:pPr>
        <w:widowControl/>
        <w:spacing w:after="0" w:line="240" w:lineRule="auto"/>
        <w:rPr>
          <w:rFonts w:ascii="Times New Roman" w:hAnsi="Times New Roman" w:cs="Times New Roman"/>
        </w:rPr>
      </w:pPr>
    </w:p>
    <w:p w14:paraId="1AC4CC1C" w14:textId="4CF9E9F3" w:rsidR="001C7C0E" w:rsidRPr="00C230CE" w:rsidRDefault="00AD08B2"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3</w:t>
      </w:r>
      <w:r w:rsidR="00080994" w:rsidRPr="00C230CE">
        <w:rPr>
          <w:rFonts w:ascii="Times New Roman" w:hAnsi="Times New Roman" w:cs="Times New Roman"/>
        </w:rPr>
        <w:t> godine</w:t>
      </w:r>
    </w:p>
    <w:p w14:paraId="2887DADF" w14:textId="77777777" w:rsidR="004A14EB" w:rsidRPr="00C230CE" w:rsidRDefault="004A14EB" w:rsidP="00C230CE">
      <w:pPr>
        <w:widowControl/>
        <w:spacing w:after="0" w:line="240" w:lineRule="auto"/>
        <w:rPr>
          <w:rFonts w:ascii="Times New Roman" w:eastAsia="Times New Roman" w:hAnsi="Times New Roman" w:cs="Times New Roman"/>
        </w:rPr>
      </w:pPr>
    </w:p>
    <w:p w14:paraId="7921640A"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6.4</w:t>
      </w:r>
      <w:r w:rsidRPr="00C230CE">
        <w:rPr>
          <w:rFonts w:ascii="Times New Roman" w:hAnsi="Times New Roman" w:cs="Times New Roman"/>
          <w:b/>
        </w:rPr>
        <w:tab/>
        <w:t>Posebne mjere pri čuvanju lijeka</w:t>
      </w:r>
    </w:p>
    <w:p w14:paraId="177F20A1" w14:textId="77777777" w:rsidR="00981C96" w:rsidRPr="00C230CE" w:rsidRDefault="00981C96" w:rsidP="00C230CE">
      <w:pPr>
        <w:widowControl/>
        <w:spacing w:after="0" w:line="240" w:lineRule="auto"/>
        <w:rPr>
          <w:rFonts w:ascii="Times New Roman" w:eastAsia="Times New Roman" w:hAnsi="Times New Roman" w:cs="Times New Roman"/>
          <w:spacing w:val="-1"/>
        </w:rPr>
      </w:pPr>
    </w:p>
    <w:p w14:paraId="7073F73C" w14:textId="5D12060E"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Ne čuvati na temperaturi iznad 25 °C.</w:t>
      </w:r>
    </w:p>
    <w:p w14:paraId="2BE09F9A" w14:textId="7E5C679D"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Čuvati u originalnom pakiranju radi zaštite od vlage.</w:t>
      </w:r>
    </w:p>
    <w:p w14:paraId="63579283" w14:textId="77777777" w:rsidR="001C7C0E" w:rsidRPr="00C230CE" w:rsidRDefault="001C7C0E" w:rsidP="00C230CE">
      <w:pPr>
        <w:widowControl/>
        <w:spacing w:after="0" w:line="240" w:lineRule="auto"/>
        <w:rPr>
          <w:rFonts w:ascii="Times New Roman" w:hAnsi="Times New Roman" w:cs="Times New Roman"/>
        </w:rPr>
      </w:pPr>
    </w:p>
    <w:p w14:paraId="319C94F1" w14:textId="77777777" w:rsidR="001C7C0E" w:rsidRPr="00C230CE" w:rsidRDefault="00080994" w:rsidP="00C230CE">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6.5</w:t>
      </w:r>
      <w:r w:rsidRPr="00C230CE">
        <w:rPr>
          <w:rFonts w:ascii="Times New Roman" w:hAnsi="Times New Roman" w:cs="Times New Roman"/>
          <w:b/>
        </w:rPr>
        <w:tab/>
        <w:t>Vrsta i sadržaj spremnika</w:t>
      </w:r>
    </w:p>
    <w:p w14:paraId="31892844" w14:textId="77777777" w:rsidR="00D86856" w:rsidRPr="00C230CE" w:rsidRDefault="00D86856" w:rsidP="00C230CE">
      <w:pPr>
        <w:keepNext/>
        <w:widowControl/>
        <w:spacing w:after="0" w:line="240" w:lineRule="auto"/>
        <w:rPr>
          <w:rFonts w:ascii="Times New Roman" w:hAnsi="Times New Roman" w:cs="Times New Roman"/>
        </w:rPr>
      </w:pPr>
      <w:bookmarkStart w:id="3" w:name="_Hlk2600480"/>
    </w:p>
    <w:p w14:paraId="2A1AE63B" w14:textId="1586AD36" w:rsidR="00467EFC" w:rsidRPr="00C230CE" w:rsidRDefault="004C5902" w:rsidP="00C230CE">
      <w:pPr>
        <w:keepNext/>
        <w:widowControl/>
        <w:spacing w:after="0" w:line="240" w:lineRule="auto"/>
        <w:rPr>
          <w:rFonts w:ascii="Times New Roman" w:hAnsi="Times New Roman" w:cs="Times New Roman"/>
          <w:u w:val="single"/>
        </w:rPr>
      </w:pPr>
      <w:r w:rsidRPr="00C230CE">
        <w:rPr>
          <w:rFonts w:ascii="Times New Roman" w:hAnsi="Times New Roman" w:cs="Times New Roman"/>
          <w:u w:val="single"/>
        </w:rPr>
        <w:t>PVC/PCTFE-</w:t>
      </w:r>
      <w:r w:rsidR="004B25A5" w:rsidRPr="00C230CE">
        <w:rPr>
          <w:rFonts w:ascii="Times New Roman" w:hAnsi="Times New Roman" w:cs="Times New Roman"/>
          <w:u w:val="single"/>
        </w:rPr>
        <w:t>A</w:t>
      </w:r>
      <w:r w:rsidRPr="00C230CE">
        <w:rPr>
          <w:rFonts w:ascii="Times New Roman" w:hAnsi="Times New Roman" w:cs="Times New Roman"/>
          <w:u w:val="single"/>
        </w:rPr>
        <w:t>lu</w:t>
      </w:r>
      <w:r w:rsidR="00080994" w:rsidRPr="00C230CE">
        <w:rPr>
          <w:rFonts w:ascii="Times New Roman" w:hAnsi="Times New Roman" w:cs="Times New Roman"/>
          <w:u w:val="single"/>
        </w:rPr>
        <w:t xml:space="preserve"> blister</w:t>
      </w:r>
    </w:p>
    <w:p w14:paraId="0B3CCB36" w14:textId="77777777" w:rsidR="00981C96" w:rsidRPr="00C230CE" w:rsidRDefault="00981C96" w:rsidP="00C230CE">
      <w:pPr>
        <w:widowControl/>
        <w:spacing w:after="0" w:line="240" w:lineRule="auto"/>
        <w:rPr>
          <w:rFonts w:ascii="Times New Roman" w:hAnsi="Times New Roman" w:cs="Times New Roman"/>
        </w:rPr>
      </w:pPr>
    </w:p>
    <w:p w14:paraId="5DACFC90" w14:textId="77777777" w:rsidR="000D2BBD"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 xml:space="preserve">Veličina pakiranja: </w:t>
      </w:r>
    </w:p>
    <w:p w14:paraId="5EDE2B86" w14:textId="44D09F51" w:rsidR="000D2BBD"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28, 30, 84 ili 98 tvrdih kapsula</w:t>
      </w:r>
    </w:p>
    <w:p w14:paraId="02C16059" w14:textId="72F9F310" w:rsidR="000D2BBD"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Višestruka pakiranja koja sadrže 84 (3 pakiranja od 28) tvrd</w:t>
      </w:r>
      <w:r w:rsidR="00F9772F" w:rsidRPr="00C230CE">
        <w:rPr>
          <w:rFonts w:ascii="Times New Roman" w:hAnsi="Times New Roman" w:cs="Times New Roman"/>
        </w:rPr>
        <w:t>e</w:t>
      </w:r>
      <w:r w:rsidRPr="00C230CE">
        <w:rPr>
          <w:rFonts w:ascii="Times New Roman" w:hAnsi="Times New Roman" w:cs="Times New Roman"/>
        </w:rPr>
        <w:t xml:space="preserve"> kapsul</w:t>
      </w:r>
      <w:r w:rsidR="00F9772F" w:rsidRPr="00C230CE">
        <w:rPr>
          <w:rFonts w:ascii="Times New Roman" w:hAnsi="Times New Roman" w:cs="Times New Roman"/>
        </w:rPr>
        <w:t>e</w:t>
      </w:r>
    </w:p>
    <w:p w14:paraId="6061D0D7" w14:textId="0012EC85" w:rsidR="000D2BBD" w:rsidRPr="00C230CE" w:rsidRDefault="00080994" w:rsidP="00BF3B4D">
      <w:pPr>
        <w:widowControl/>
        <w:spacing w:after="0" w:line="240" w:lineRule="auto"/>
        <w:rPr>
          <w:rFonts w:ascii="Times New Roman" w:hAnsi="Times New Roman" w:cs="Times New Roman"/>
        </w:rPr>
      </w:pPr>
      <w:r w:rsidRPr="00C230CE">
        <w:rPr>
          <w:rFonts w:ascii="Times New Roman" w:hAnsi="Times New Roman" w:cs="Times New Roman"/>
        </w:rPr>
        <w:lastRenderedPageBreak/>
        <w:t>Kalendarska pakiranja koja sadrže 28 ili 84 tvrde kapsule</w:t>
      </w:r>
    </w:p>
    <w:p w14:paraId="4F0247C7" w14:textId="681D10C3" w:rsidR="00694477" w:rsidRPr="00C230CE" w:rsidRDefault="00080994" w:rsidP="00BF3B4D">
      <w:pPr>
        <w:widowControl/>
        <w:spacing w:after="0" w:line="240" w:lineRule="auto"/>
        <w:rPr>
          <w:rFonts w:ascii="Times New Roman" w:hAnsi="Times New Roman" w:cs="Times New Roman"/>
        </w:rPr>
      </w:pPr>
      <w:r w:rsidRPr="00C230CE">
        <w:rPr>
          <w:rFonts w:ascii="Times New Roman" w:hAnsi="Times New Roman" w:cs="Times New Roman"/>
        </w:rPr>
        <w:t>Blister pakiranja s jediničnim dozama koja sadrže 7 x 1, 28 x 1, 90 x 1 ili 98 x 1 tvrdih kapsula</w:t>
      </w:r>
    </w:p>
    <w:p w14:paraId="0588D209" w14:textId="77777777" w:rsidR="00467EFC" w:rsidRPr="00C230CE" w:rsidRDefault="00467EFC" w:rsidP="00BF3B4D">
      <w:pPr>
        <w:widowControl/>
        <w:spacing w:after="0" w:line="240" w:lineRule="auto"/>
        <w:rPr>
          <w:rFonts w:ascii="Times New Roman" w:hAnsi="Times New Roman" w:cs="Times New Roman"/>
          <w:u w:val="single"/>
        </w:rPr>
      </w:pPr>
    </w:p>
    <w:p w14:paraId="64FF3B26" w14:textId="79EEAD16" w:rsidR="00467EFC" w:rsidRPr="00C230CE" w:rsidRDefault="00080994" w:rsidP="00BF3B4D">
      <w:pPr>
        <w:keepNext/>
        <w:widowControl/>
        <w:spacing w:after="0" w:line="240" w:lineRule="auto"/>
        <w:rPr>
          <w:rFonts w:ascii="Times New Roman" w:hAnsi="Times New Roman" w:cs="Times New Roman"/>
          <w:u w:val="single"/>
        </w:rPr>
      </w:pPr>
      <w:r w:rsidRPr="00C230CE">
        <w:rPr>
          <w:rFonts w:ascii="Times New Roman" w:hAnsi="Times New Roman" w:cs="Times New Roman"/>
          <w:u w:val="single"/>
        </w:rPr>
        <w:t>PVC/PE/PVdC-</w:t>
      </w:r>
      <w:r w:rsidR="004B25A5" w:rsidRPr="00C230CE">
        <w:rPr>
          <w:rFonts w:ascii="Times New Roman" w:hAnsi="Times New Roman" w:cs="Times New Roman"/>
          <w:u w:val="single"/>
        </w:rPr>
        <w:t>A</w:t>
      </w:r>
      <w:r w:rsidRPr="00C230CE">
        <w:rPr>
          <w:rFonts w:ascii="Times New Roman" w:hAnsi="Times New Roman" w:cs="Times New Roman"/>
          <w:u w:val="single"/>
        </w:rPr>
        <w:t>lu blister</w:t>
      </w:r>
    </w:p>
    <w:bookmarkEnd w:id="3"/>
    <w:p w14:paraId="2F9A2091" w14:textId="77777777" w:rsidR="00981C96" w:rsidRPr="00C230CE" w:rsidRDefault="00981C96" w:rsidP="00BF3B4D">
      <w:pPr>
        <w:keepNext/>
        <w:widowControl/>
        <w:spacing w:after="0" w:line="240" w:lineRule="auto"/>
        <w:rPr>
          <w:rFonts w:ascii="Times New Roman" w:hAnsi="Times New Roman" w:cs="Times New Roman"/>
        </w:rPr>
      </w:pPr>
    </w:p>
    <w:p w14:paraId="42358743" w14:textId="77777777" w:rsidR="000D2BBD" w:rsidRPr="00C230CE" w:rsidRDefault="00080994" w:rsidP="00BF3B4D">
      <w:pPr>
        <w:widowControl/>
        <w:spacing w:after="0" w:line="240" w:lineRule="auto"/>
        <w:rPr>
          <w:rFonts w:ascii="Times New Roman" w:hAnsi="Times New Roman" w:cs="Times New Roman"/>
        </w:rPr>
      </w:pPr>
      <w:r w:rsidRPr="00C230CE">
        <w:rPr>
          <w:rFonts w:ascii="Times New Roman" w:hAnsi="Times New Roman" w:cs="Times New Roman"/>
        </w:rPr>
        <w:t xml:space="preserve">Veličina pakiranja: </w:t>
      </w:r>
    </w:p>
    <w:p w14:paraId="11F16942" w14:textId="3352E135" w:rsidR="000D2BBD" w:rsidRPr="00C230CE" w:rsidRDefault="00080994" w:rsidP="00BF3B4D">
      <w:pPr>
        <w:widowControl/>
        <w:spacing w:after="0" w:line="240" w:lineRule="auto"/>
        <w:rPr>
          <w:rFonts w:ascii="Times New Roman" w:hAnsi="Times New Roman" w:cs="Times New Roman"/>
        </w:rPr>
      </w:pPr>
      <w:r w:rsidRPr="00C230CE">
        <w:rPr>
          <w:rFonts w:ascii="Times New Roman" w:hAnsi="Times New Roman" w:cs="Times New Roman"/>
        </w:rPr>
        <w:t>28, 30, 84 ili 98 tvrdih kapsula</w:t>
      </w:r>
    </w:p>
    <w:p w14:paraId="69AD17CA" w14:textId="3D93BF51" w:rsidR="000D2BBD" w:rsidRPr="00C230CE" w:rsidRDefault="00080994" w:rsidP="00BF3B4D">
      <w:pPr>
        <w:widowControl/>
        <w:spacing w:after="0" w:line="240" w:lineRule="auto"/>
        <w:rPr>
          <w:rFonts w:ascii="Times New Roman" w:hAnsi="Times New Roman" w:cs="Times New Roman"/>
        </w:rPr>
      </w:pPr>
      <w:r w:rsidRPr="00C230CE">
        <w:rPr>
          <w:rFonts w:ascii="Times New Roman" w:hAnsi="Times New Roman" w:cs="Times New Roman"/>
        </w:rPr>
        <w:t xml:space="preserve">Višestruka pakiranja </w:t>
      </w:r>
      <w:bookmarkStart w:id="4" w:name="_Hlk66253154"/>
      <w:r w:rsidRPr="00C230CE">
        <w:rPr>
          <w:rFonts w:ascii="Times New Roman" w:hAnsi="Times New Roman" w:cs="Times New Roman"/>
        </w:rPr>
        <w:t>koja sadrže 84 (3 pakiranja od 28) tvrdih kapsula</w:t>
      </w:r>
      <w:bookmarkEnd w:id="4"/>
    </w:p>
    <w:p w14:paraId="1F22682E" w14:textId="13980697" w:rsidR="000D2BBD" w:rsidRPr="00C230CE" w:rsidRDefault="00080994" w:rsidP="00BF3B4D">
      <w:pPr>
        <w:widowControl/>
        <w:spacing w:after="0" w:line="240" w:lineRule="auto"/>
        <w:rPr>
          <w:rFonts w:ascii="Times New Roman" w:hAnsi="Times New Roman" w:cs="Times New Roman"/>
        </w:rPr>
      </w:pPr>
      <w:r w:rsidRPr="00C230CE">
        <w:rPr>
          <w:rFonts w:ascii="Times New Roman" w:hAnsi="Times New Roman" w:cs="Times New Roman"/>
        </w:rPr>
        <w:t>Kalendarska pakiranja koja sadrže 28 ili 84 tvrde kapsule</w:t>
      </w:r>
    </w:p>
    <w:p w14:paraId="12CC6B16" w14:textId="4E938427" w:rsidR="00157601" w:rsidRPr="00C230CE" w:rsidRDefault="00080994" w:rsidP="00BF3B4D">
      <w:pPr>
        <w:widowControl/>
        <w:spacing w:after="0" w:line="240" w:lineRule="auto"/>
        <w:rPr>
          <w:rFonts w:ascii="Times New Roman" w:hAnsi="Times New Roman" w:cs="Times New Roman"/>
        </w:rPr>
      </w:pPr>
      <w:r w:rsidRPr="00C230CE">
        <w:rPr>
          <w:rFonts w:ascii="Times New Roman" w:hAnsi="Times New Roman" w:cs="Times New Roman"/>
        </w:rPr>
        <w:t>Blister pakiranja s jediničnim dozama koja sadrže 7 x 1, 28 x 1, 90 x 1 ili 98 x 1 tvrdih kapsula</w:t>
      </w:r>
    </w:p>
    <w:p w14:paraId="16D09E8B" w14:textId="5C5EEDD2" w:rsidR="007053DA" w:rsidRPr="00C230CE" w:rsidRDefault="007053DA" w:rsidP="00BF3B4D">
      <w:pPr>
        <w:widowControl/>
        <w:spacing w:after="0" w:line="240" w:lineRule="auto"/>
        <w:rPr>
          <w:rFonts w:ascii="Times New Roman" w:hAnsi="Times New Roman" w:cs="Times New Roman"/>
        </w:rPr>
      </w:pPr>
    </w:p>
    <w:p w14:paraId="40D67B63" w14:textId="6F37F103" w:rsidR="007053DA" w:rsidRPr="00C230CE" w:rsidRDefault="00080994" w:rsidP="00BF3B4D">
      <w:pPr>
        <w:widowControl/>
        <w:spacing w:after="0" w:line="240" w:lineRule="auto"/>
        <w:rPr>
          <w:rFonts w:ascii="Times New Roman" w:hAnsi="Times New Roman" w:cs="Times New Roman"/>
          <w:u w:val="single"/>
        </w:rPr>
      </w:pPr>
      <w:r w:rsidRPr="00C230CE">
        <w:rPr>
          <w:rFonts w:ascii="Times New Roman" w:hAnsi="Times New Roman" w:cs="Times New Roman"/>
          <w:u w:val="single"/>
        </w:rPr>
        <w:t xml:space="preserve">Bijela okrugla bočica od polietilena visoke gustoće s bijelim neprozirnim polipropilenskim zatvaračem sigurnim za djecu, </w:t>
      </w:r>
      <w:r w:rsidR="00393E88" w:rsidRPr="00C230CE">
        <w:rPr>
          <w:rFonts w:ascii="Times New Roman" w:hAnsi="Times New Roman" w:cs="Times New Roman"/>
          <w:u w:val="single"/>
        </w:rPr>
        <w:t xml:space="preserve">jastučićem </w:t>
      </w:r>
      <w:r w:rsidRPr="00C230CE">
        <w:rPr>
          <w:rFonts w:ascii="Times New Roman" w:hAnsi="Times New Roman" w:cs="Times New Roman"/>
          <w:u w:val="single"/>
        </w:rPr>
        <w:t xml:space="preserve">ispod zatvarača i </w:t>
      </w:r>
      <w:r w:rsidR="00B6369E" w:rsidRPr="00C230CE">
        <w:rPr>
          <w:rFonts w:ascii="Times New Roman" w:hAnsi="Times New Roman" w:cs="Times New Roman"/>
          <w:u w:val="single"/>
        </w:rPr>
        <w:t xml:space="preserve">aluminijskim pokrovnim slojem zabrtvljenim </w:t>
      </w:r>
      <w:r w:rsidRPr="00C230CE">
        <w:rPr>
          <w:rFonts w:ascii="Times New Roman" w:hAnsi="Times New Roman" w:cs="Times New Roman"/>
          <w:u w:val="single"/>
        </w:rPr>
        <w:t>indukcij</w:t>
      </w:r>
      <w:r w:rsidR="00B6369E" w:rsidRPr="00C230CE">
        <w:rPr>
          <w:rFonts w:ascii="Times New Roman" w:hAnsi="Times New Roman" w:cs="Times New Roman"/>
          <w:u w:val="single"/>
        </w:rPr>
        <w:t>om</w:t>
      </w:r>
    </w:p>
    <w:p w14:paraId="20D5CE71" w14:textId="77777777" w:rsidR="00981C96" w:rsidRPr="00C230CE" w:rsidRDefault="00981C96" w:rsidP="00BF3B4D">
      <w:pPr>
        <w:widowControl/>
        <w:spacing w:after="0" w:line="240" w:lineRule="auto"/>
        <w:rPr>
          <w:rFonts w:ascii="Times New Roman" w:hAnsi="Times New Roman" w:cs="Times New Roman"/>
        </w:rPr>
      </w:pPr>
    </w:p>
    <w:p w14:paraId="40B95A0E" w14:textId="6C6FBB9B" w:rsidR="007053DA" w:rsidRPr="00C230CE" w:rsidRDefault="00080994" w:rsidP="00BF3B4D">
      <w:pPr>
        <w:widowControl/>
        <w:spacing w:after="0" w:line="240" w:lineRule="auto"/>
        <w:rPr>
          <w:rFonts w:ascii="Times New Roman" w:hAnsi="Times New Roman" w:cs="Times New Roman"/>
        </w:rPr>
      </w:pPr>
      <w:r w:rsidRPr="00C230CE">
        <w:rPr>
          <w:rFonts w:ascii="Times New Roman" w:hAnsi="Times New Roman" w:cs="Times New Roman"/>
        </w:rPr>
        <w:t>Veličina pakiranja: 90 ili 100 tvrdih kapsula.</w:t>
      </w:r>
    </w:p>
    <w:p w14:paraId="2137E8F6" w14:textId="77777777" w:rsidR="0047040C" w:rsidRPr="00C230CE" w:rsidRDefault="0047040C" w:rsidP="00BF3B4D">
      <w:pPr>
        <w:widowControl/>
        <w:spacing w:after="0" w:line="240" w:lineRule="auto"/>
        <w:rPr>
          <w:rFonts w:ascii="Times New Roman" w:hAnsi="Times New Roman" w:cs="Times New Roman"/>
        </w:rPr>
      </w:pPr>
    </w:p>
    <w:p w14:paraId="62D8A0B8" w14:textId="372FC603" w:rsidR="001C7C0E" w:rsidRPr="00C230CE" w:rsidRDefault="00080994" w:rsidP="00BF3B4D">
      <w:pPr>
        <w:widowControl/>
        <w:spacing w:after="0" w:line="240" w:lineRule="auto"/>
        <w:rPr>
          <w:rFonts w:ascii="Times New Roman" w:eastAsia="Times New Roman" w:hAnsi="Times New Roman" w:cs="Times New Roman"/>
        </w:rPr>
      </w:pPr>
      <w:r w:rsidRPr="00C230CE">
        <w:rPr>
          <w:rFonts w:ascii="Times New Roman" w:hAnsi="Times New Roman" w:cs="Times New Roman"/>
        </w:rPr>
        <w:t>Na tržištu se ne moraju nalaziti sve veličine pakiranja.</w:t>
      </w:r>
    </w:p>
    <w:p w14:paraId="2B9AA4E3" w14:textId="77777777" w:rsidR="002F4BCA" w:rsidRPr="00C230CE" w:rsidRDefault="002F4BCA" w:rsidP="00BF3B4D">
      <w:pPr>
        <w:widowControl/>
        <w:spacing w:after="0" w:line="240" w:lineRule="auto"/>
        <w:rPr>
          <w:rFonts w:ascii="Times New Roman" w:eastAsia="Times New Roman" w:hAnsi="Times New Roman" w:cs="Times New Roman"/>
        </w:rPr>
      </w:pPr>
    </w:p>
    <w:p w14:paraId="66B45D79" w14:textId="77777777" w:rsidR="001C7C0E" w:rsidRPr="00C230CE" w:rsidRDefault="00080994" w:rsidP="00BF3B4D">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6.6</w:t>
      </w:r>
      <w:r w:rsidRPr="00C230CE">
        <w:rPr>
          <w:rFonts w:ascii="Times New Roman" w:hAnsi="Times New Roman" w:cs="Times New Roman"/>
          <w:b/>
        </w:rPr>
        <w:tab/>
        <w:t>Posebne mjere za zbrinjavanje</w:t>
      </w:r>
    </w:p>
    <w:p w14:paraId="3072CFF6" w14:textId="77777777" w:rsidR="001C7C0E" w:rsidRPr="00C230CE" w:rsidRDefault="001C7C0E" w:rsidP="00BF3B4D">
      <w:pPr>
        <w:widowControl/>
        <w:spacing w:after="0" w:line="240" w:lineRule="auto"/>
        <w:rPr>
          <w:rFonts w:ascii="Times New Roman" w:hAnsi="Times New Roman" w:cs="Times New Roman"/>
        </w:rPr>
      </w:pPr>
    </w:p>
    <w:p w14:paraId="3FA0E483" w14:textId="77777777" w:rsidR="002F4BCA" w:rsidRPr="00C230CE" w:rsidRDefault="00080994" w:rsidP="00BF3B4D">
      <w:pPr>
        <w:widowControl/>
        <w:spacing w:after="0" w:line="240" w:lineRule="auto"/>
        <w:rPr>
          <w:rFonts w:ascii="Times New Roman" w:eastAsia="Times New Roman" w:hAnsi="Times New Roman" w:cs="Times New Roman"/>
        </w:rPr>
      </w:pPr>
      <w:r w:rsidRPr="00C230CE">
        <w:rPr>
          <w:rFonts w:ascii="Times New Roman" w:hAnsi="Times New Roman" w:cs="Times New Roman"/>
        </w:rPr>
        <w:t>Neiskorišteni lijek ili otpadni materijal potrebno je zbrinuti sukladno nacionalnim propisima</w:t>
      </w:r>
    </w:p>
    <w:p w14:paraId="1A6B4EC2" w14:textId="77A2E7D4" w:rsidR="002F4BCA" w:rsidRPr="00C230CE" w:rsidRDefault="002F4BCA" w:rsidP="00BF3B4D">
      <w:pPr>
        <w:widowControl/>
        <w:spacing w:after="0" w:line="240" w:lineRule="auto"/>
        <w:rPr>
          <w:rFonts w:ascii="Times New Roman" w:eastAsia="Times New Roman" w:hAnsi="Times New Roman" w:cs="Times New Roman"/>
        </w:rPr>
      </w:pPr>
    </w:p>
    <w:p w14:paraId="3FA4B636" w14:textId="77777777" w:rsidR="00EA275D" w:rsidRPr="00C230CE" w:rsidRDefault="00EA275D" w:rsidP="00BF3B4D">
      <w:pPr>
        <w:widowControl/>
        <w:spacing w:after="0" w:line="240" w:lineRule="auto"/>
        <w:rPr>
          <w:rFonts w:ascii="Times New Roman" w:eastAsia="Times New Roman" w:hAnsi="Times New Roman" w:cs="Times New Roman"/>
        </w:rPr>
      </w:pPr>
    </w:p>
    <w:p w14:paraId="21B921CD" w14:textId="77777777" w:rsidR="001C7C0E" w:rsidRPr="00C230CE" w:rsidRDefault="00080994" w:rsidP="00BF3B4D">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7.</w:t>
      </w:r>
      <w:r w:rsidRPr="00C230CE">
        <w:rPr>
          <w:rFonts w:ascii="Times New Roman" w:hAnsi="Times New Roman" w:cs="Times New Roman"/>
          <w:b/>
        </w:rPr>
        <w:tab/>
        <w:t>NOSITELJ ODOBRENJA ZA STAVLJANJE LIJEKA U PROMET</w:t>
      </w:r>
    </w:p>
    <w:p w14:paraId="56526739" w14:textId="77777777" w:rsidR="001C7C0E" w:rsidRPr="00C230CE" w:rsidRDefault="001C7C0E" w:rsidP="00BF3B4D">
      <w:pPr>
        <w:widowControl/>
        <w:spacing w:after="0" w:line="240" w:lineRule="auto"/>
        <w:rPr>
          <w:rFonts w:ascii="Times New Roman" w:hAnsi="Times New Roman" w:cs="Times New Roman"/>
        </w:rPr>
      </w:pPr>
    </w:p>
    <w:p w14:paraId="18C63E4E" w14:textId="77777777" w:rsidR="00876655" w:rsidRPr="00C230CE" w:rsidRDefault="00876655" w:rsidP="00BF3B4D">
      <w:pPr>
        <w:widowControl/>
        <w:spacing w:after="0" w:line="240" w:lineRule="auto"/>
        <w:rPr>
          <w:rFonts w:ascii="Times New Roman" w:hAnsi="Times New Roman" w:cs="Times New Roman"/>
        </w:rPr>
      </w:pPr>
      <w:r w:rsidRPr="00C230CE">
        <w:rPr>
          <w:rFonts w:ascii="Times New Roman" w:hAnsi="Times New Roman" w:cs="Times New Roman"/>
        </w:rPr>
        <w:t>Mylan Pharmaceuticals Limited</w:t>
      </w:r>
    </w:p>
    <w:p w14:paraId="0850FE59" w14:textId="77777777" w:rsidR="00876655" w:rsidRPr="00C230CE" w:rsidRDefault="00876655" w:rsidP="00BF3B4D">
      <w:pPr>
        <w:widowControl/>
        <w:spacing w:after="0" w:line="240" w:lineRule="auto"/>
        <w:rPr>
          <w:rFonts w:ascii="Times New Roman" w:hAnsi="Times New Roman" w:cs="Times New Roman"/>
        </w:rPr>
      </w:pPr>
      <w:r w:rsidRPr="00C230CE">
        <w:rPr>
          <w:rFonts w:ascii="Times New Roman" w:hAnsi="Times New Roman" w:cs="Times New Roman"/>
        </w:rPr>
        <w:t xml:space="preserve">Damastown Industrial Park, </w:t>
      </w:r>
    </w:p>
    <w:p w14:paraId="263A3ECD" w14:textId="77777777" w:rsidR="00876655" w:rsidRPr="00C230CE" w:rsidRDefault="00876655" w:rsidP="00BF3B4D">
      <w:pPr>
        <w:widowControl/>
        <w:spacing w:after="0" w:line="240" w:lineRule="auto"/>
        <w:rPr>
          <w:rFonts w:ascii="Times New Roman" w:hAnsi="Times New Roman" w:cs="Times New Roman"/>
        </w:rPr>
      </w:pPr>
      <w:r w:rsidRPr="00C230CE">
        <w:rPr>
          <w:rFonts w:ascii="Times New Roman" w:hAnsi="Times New Roman" w:cs="Times New Roman"/>
        </w:rPr>
        <w:t xml:space="preserve">Mulhuddart, Dublin 15, </w:t>
      </w:r>
    </w:p>
    <w:p w14:paraId="209BDF4F" w14:textId="03392922" w:rsidR="006820B9" w:rsidRPr="00C230CE" w:rsidRDefault="00876655" w:rsidP="00BF3B4D">
      <w:pPr>
        <w:widowControl/>
        <w:spacing w:after="0" w:line="240" w:lineRule="auto"/>
        <w:rPr>
          <w:rFonts w:ascii="Times New Roman" w:hAnsi="Times New Roman" w:cs="Times New Roman"/>
        </w:rPr>
      </w:pPr>
      <w:r w:rsidRPr="00C230CE">
        <w:rPr>
          <w:rFonts w:ascii="Times New Roman" w:hAnsi="Times New Roman" w:cs="Times New Roman"/>
        </w:rPr>
        <w:t>DUBLIN</w:t>
      </w:r>
    </w:p>
    <w:p w14:paraId="113C107A" w14:textId="1ADD6F30" w:rsidR="006820B9" w:rsidRPr="00C230CE" w:rsidRDefault="00080994" w:rsidP="00BF3B4D">
      <w:pPr>
        <w:widowControl/>
        <w:spacing w:after="0" w:line="240" w:lineRule="auto"/>
        <w:rPr>
          <w:rFonts w:ascii="Times New Roman" w:hAnsi="Times New Roman" w:cs="Times New Roman"/>
        </w:rPr>
      </w:pPr>
      <w:r w:rsidRPr="00C230CE">
        <w:rPr>
          <w:rFonts w:ascii="Times New Roman" w:hAnsi="Times New Roman" w:cs="Times New Roman"/>
        </w:rPr>
        <w:t>Irska</w:t>
      </w:r>
    </w:p>
    <w:p w14:paraId="66CE3150" w14:textId="27046C9D" w:rsidR="00170B6F" w:rsidRPr="00C230CE" w:rsidRDefault="00170B6F" w:rsidP="00BF3B4D">
      <w:pPr>
        <w:widowControl/>
        <w:spacing w:after="0" w:line="240" w:lineRule="auto"/>
        <w:rPr>
          <w:rFonts w:ascii="Times New Roman" w:hAnsi="Times New Roman" w:cs="Times New Roman"/>
        </w:rPr>
      </w:pPr>
    </w:p>
    <w:p w14:paraId="6FC79275" w14:textId="77777777" w:rsidR="00CE71C6" w:rsidRPr="00C230CE" w:rsidRDefault="00CE71C6" w:rsidP="00BF3B4D">
      <w:pPr>
        <w:widowControl/>
        <w:spacing w:after="0" w:line="240" w:lineRule="auto"/>
        <w:rPr>
          <w:rFonts w:ascii="Times New Roman" w:hAnsi="Times New Roman" w:cs="Times New Roman"/>
        </w:rPr>
      </w:pPr>
    </w:p>
    <w:p w14:paraId="5D15B197" w14:textId="77777777" w:rsidR="001C7C0E" w:rsidRPr="00C230CE" w:rsidRDefault="00080994" w:rsidP="00BF3B4D">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8.</w:t>
      </w:r>
      <w:r w:rsidRPr="00C230CE">
        <w:rPr>
          <w:rFonts w:ascii="Times New Roman" w:hAnsi="Times New Roman" w:cs="Times New Roman"/>
          <w:b/>
        </w:rPr>
        <w:tab/>
        <w:t>BROJ(EVI) ODOBRENJA ZA STAVLJANJE LIJEKA U PROMET</w:t>
      </w:r>
    </w:p>
    <w:p w14:paraId="5BB415A3" w14:textId="77777777" w:rsidR="001E5177" w:rsidRPr="00C230CE" w:rsidRDefault="001E5177" w:rsidP="00BF3B4D">
      <w:pPr>
        <w:keepNext/>
        <w:widowControl/>
        <w:spacing w:after="0" w:line="240" w:lineRule="auto"/>
        <w:rPr>
          <w:rFonts w:ascii="Times New Roman" w:hAnsi="Times New Roman" w:cs="Times New Roman"/>
        </w:rPr>
      </w:pPr>
    </w:p>
    <w:p w14:paraId="6F789A27" w14:textId="2FED7B34" w:rsidR="00170B6F" w:rsidRPr="00C230CE" w:rsidRDefault="00080994" w:rsidP="00BF3B4D">
      <w:pPr>
        <w:keepNext/>
        <w:widowControl/>
        <w:spacing w:after="0" w:line="240" w:lineRule="auto"/>
        <w:rPr>
          <w:rFonts w:ascii="Times New Roman" w:hAnsi="Times New Roman" w:cs="Times New Roman"/>
        </w:rPr>
      </w:pPr>
      <w:r w:rsidRPr="00C230CE">
        <w:rPr>
          <w:rFonts w:ascii="Times New Roman" w:hAnsi="Times New Roman" w:cs="Times New Roman"/>
        </w:rPr>
        <w:t>EU/1/21/1573/001</w:t>
      </w:r>
    </w:p>
    <w:p w14:paraId="532EDFF5" w14:textId="6931756C" w:rsidR="001C7C0E" w:rsidRPr="00C230CE" w:rsidRDefault="00570BF6" w:rsidP="00BF3B4D">
      <w:pPr>
        <w:keepNext/>
        <w:widowControl/>
        <w:spacing w:after="0" w:line="240" w:lineRule="auto"/>
        <w:rPr>
          <w:rFonts w:ascii="Times New Roman" w:hAnsi="Times New Roman" w:cs="Times New Roman"/>
        </w:rPr>
      </w:pPr>
      <w:r w:rsidRPr="00C230CE">
        <w:rPr>
          <w:rFonts w:ascii="Times New Roman" w:hAnsi="Times New Roman" w:cs="Times New Roman"/>
        </w:rPr>
        <w:t>EU/1/21/1573/002</w:t>
      </w:r>
    </w:p>
    <w:p w14:paraId="725A7AC9" w14:textId="2E779AEA"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EU/1/21/1573/003</w:t>
      </w:r>
    </w:p>
    <w:p w14:paraId="33026E78" w14:textId="456A13D5"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EU/1/21/1573/004</w:t>
      </w:r>
    </w:p>
    <w:p w14:paraId="79EA7FFC" w14:textId="1F1A18AC"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EU/1/21/1573/005</w:t>
      </w:r>
    </w:p>
    <w:p w14:paraId="1592F311" w14:textId="44F4C070"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EU/1/21/1573/006</w:t>
      </w:r>
    </w:p>
    <w:p w14:paraId="650DEBC6" w14:textId="6ECABE82"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EU/1/21/1573/007</w:t>
      </w:r>
    </w:p>
    <w:p w14:paraId="6D06774D" w14:textId="343CBABF"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EU/1/21/1573/008</w:t>
      </w:r>
    </w:p>
    <w:p w14:paraId="0654F6E6" w14:textId="3D31235E"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EU/1/21/1573/009</w:t>
      </w:r>
    </w:p>
    <w:p w14:paraId="46E2F29D" w14:textId="2265FE07"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EU/1/21/1573/010</w:t>
      </w:r>
    </w:p>
    <w:p w14:paraId="25B60D0C" w14:textId="32919464"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EU/1/21/1573/011</w:t>
      </w:r>
    </w:p>
    <w:p w14:paraId="541F5C6D" w14:textId="2EB949FD"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EU/1/21/1573/012</w:t>
      </w:r>
    </w:p>
    <w:p w14:paraId="52299DFC" w14:textId="403071DC"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EU/1/21/1573/013</w:t>
      </w:r>
    </w:p>
    <w:p w14:paraId="219EA4F7" w14:textId="436B2EFA"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EU/1/21/1573/014</w:t>
      </w:r>
    </w:p>
    <w:p w14:paraId="5E2B5818" w14:textId="36B70804"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EU/1/21/1573/015</w:t>
      </w:r>
    </w:p>
    <w:p w14:paraId="3FDF6BAF" w14:textId="61B8973C"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EU/1/21/1573/016</w:t>
      </w:r>
    </w:p>
    <w:p w14:paraId="7932DFAE" w14:textId="2A76C263"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EU/1/21/1573/017</w:t>
      </w:r>
    </w:p>
    <w:p w14:paraId="2FBBFE83" w14:textId="2FBF33B4"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EU/1/21/1573/018</w:t>
      </w:r>
    </w:p>
    <w:p w14:paraId="5A1FBB6F" w14:textId="772474AF"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EU/1/21/1573/019</w:t>
      </w:r>
    </w:p>
    <w:p w14:paraId="0E6674FB" w14:textId="3027B80E"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EU/1/21/1573/020</w:t>
      </w:r>
    </w:p>
    <w:p w14:paraId="75BAE286" w14:textId="2617D19B"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EU/1/21/1573/021</w:t>
      </w:r>
    </w:p>
    <w:p w14:paraId="1D912DFC" w14:textId="008636EA"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EU/1/21/1573/022</w:t>
      </w:r>
    </w:p>
    <w:p w14:paraId="659DE766" w14:textId="51D88808"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lastRenderedPageBreak/>
        <w:t>EU/1/21/1573/023</w:t>
      </w:r>
    </w:p>
    <w:p w14:paraId="75C31F80" w14:textId="218C50F9" w:rsidR="00570BF6" w:rsidRPr="00C230CE" w:rsidRDefault="00570BF6" w:rsidP="00BF3B4D">
      <w:pPr>
        <w:widowControl/>
        <w:spacing w:after="0" w:line="240" w:lineRule="auto"/>
        <w:rPr>
          <w:rFonts w:ascii="Times New Roman" w:hAnsi="Times New Roman" w:cs="Times New Roman"/>
        </w:rPr>
      </w:pPr>
      <w:r w:rsidRPr="00C230CE">
        <w:rPr>
          <w:rFonts w:ascii="Times New Roman" w:hAnsi="Times New Roman" w:cs="Times New Roman"/>
        </w:rPr>
        <w:t>EU/1/21/1573/024</w:t>
      </w:r>
    </w:p>
    <w:p w14:paraId="7691720D" w14:textId="77777777" w:rsidR="00570BF6" w:rsidRPr="00C230CE" w:rsidRDefault="00570BF6" w:rsidP="00BF3B4D">
      <w:pPr>
        <w:widowControl/>
        <w:spacing w:after="0" w:line="240" w:lineRule="auto"/>
        <w:rPr>
          <w:rFonts w:ascii="Times New Roman" w:hAnsi="Times New Roman" w:cs="Times New Roman"/>
        </w:rPr>
      </w:pPr>
    </w:p>
    <w:p w14:paraId="513E5237" w14:textId="77777777" w:rsidR="00EA275D" w:rsidRPr="00C230CE" w:rsidRDefault="00EA275D" w:rsidP="00BF3B4D">
      <w:pPr>
        <w:widowControl/>
        <w:spacing w:after="0" w:line="240" w:lineRule="auto"/>
        <w:rPr>
          <w:rFonts w:ascii="Times New Roman" w:hAnsi="Times New Roman" w:cs="Times New Roman"/>
        </w:rPr>
      </w:pPr>
    </w:p>
    <w:p w14:paraId="48529185" w14:textId="77777777" w:rsidR="001C7C0E" w:rsidRPr="00C230CE" w:rsidRDefault="00080994" w:rsidP="00BF3B4D">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9.</w:t>
      </w:r>
      <w:r w:rsidRPr="00C230CE">
        <w:rPr>
          <w:rFonts w:ascii="Times New Roman" w:hAnsi="Times New Roman" w:cs="Times New Roman"/>
          <w:b/>
        </w:rPr>
        <w:tab/>
        <w:t>DATUM PRVOG ODOBRENJA / DATUM OBNOVE ODOBRENJA</w:t>
      </w:r>
    </w:p>
    <w:p w14:paraId="22A57B27" w14:textId="77777777" w:rsidR="001C7C0E" w:rsidRPr="00C230CE" w:rsidRDefault="001C7C0E" w:rsidP="00BF3B4D">
      <w:pPr>
        <w:keepNext/>
        <w:widowControl/>
        <w:spacing w:after="0" w:line="240" w:lineRule="auto"/>
        <w:rPr>
          <w:rFonts w:ascii="Times New Roman" w:hAnsi="Times New Roman" w:cs="Times New Roman"/>
        </w:rPr>
      </w:pPr>
    </w:p>
    <w:p w14:paraId="417246DB" w14:textId="05629A64" w:rsidR="001C7C0E" w:rsidRPr="00C230CE" w:rsidRDefault="00080994" w:rsidP="00BF3B4D">
      <w:pPr>
        <w:widowControl/>
        <w:spacing w:after="0" w:line="240" w:lineRule="auto"/>
        <w:rPr>
          <w:rFonts w:ascii="Times New Roman" w:eastAsia="Times New Roman" w:hAnsi="Times New Roman" w:cs="Times New Roman"/>
        </w:rPr>
      </w:pPr>
      <w:r w:rsidRPr="00C230CE">
        <w:rPr>
          <w:rFonts w:ascii="Times New Roman" w:hAnsi="Times New Roman" w:cs="Times New Roman"/>
        </w:rPr>
        <w:t>Datum prvog odobrenja:</w:t>
      </w:r>
      <w:r w:rsidR="00AD08B2" w:rsidRPr="00C230CE">
        <w:rPr>
          <w:rFonts w:ascii="Times New Roman" w:hAnsi="Times New Roman" w:cs="Times New Roman"/>
        </w:rPr>
        <w:t xml:space="preserve"> 18. kolovoza 2021.</w:t>
      </w:r>
    </w:p>
    <w:p w14:paraId="06CF59E1" w14:textId="77777777" w:rsidR="001C7C0E" w:rsidRPr="00C230CE" w:rsidRDefault="001C7C0E" w:rsidP="00BF3B4D">
      <w:pPr>
        <w:widowControl/>
        <w:spacing w:after="0" w:line="240" w:lineRule="auto"/>
        <w:rPr>
          <w:rFonts w:ascii="Times New Roman" w:hAnsi="Times New Roman" w:cs="Times New Roman"/>
        </w:rPr>
      </w:pPr>
    </w:p>
    <w:p w14:paraId="5BB7B38D" w14:textId="77777777" w:rsidR="001C7C0E" w:rsidRPr="00C230CE" w:rsidRDefault="001C7C0E" w:rsidP="00BF3B4D">
      <w:pPr>
        <w:widowControl/>
        <w:spacing w:after="0" w:line="240" w:lineRule="auto"/>
        <w:rPr>
          <w:rFonts w:ascii="Times New Roman" w:hAnsi="Times New Roman" w:cs="Times New Roman"/>
        </w:rPr>
      </w:pPr>
    </w:p>
    <w:p w14:paraId="31700582" w14:textId="77777777" w:rsidR="001C7C0E" w:rsidRPr="00C230CE" w:rsidRDefault="00080994" w:rsidP="00BF3B4D">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10.</w:t>
      </w:r>
      <w:r w:rsidRPr="00C230CE">
        <w:rPr>
          <w:rFonts w:ascii="Times New Roman" w:hAnsi="Times New Roman" w:cs="Times New Roman"/>
          <w:b/>
        </w:rPr>
        <w:tab/>
        <w:t>DATUM REVIZIJE TEKSTA</w:t>
      </w:r>
    </w:p>
    <w:p w14:paraId="20AA18D9" w14:textId="3DD3F083" w:rsidR="006B0BFE" w:rsidRPr="00C230CE" w:rsidRDefault="006B0BFE" w:rsidP="00BF3B4D">
      <w:pPr>
        <w:keepNext/>
        <w:widowControl/>
        <w:tabs>
          <w:tab w:val="left" w:pos="567"/>
        </w:tabs>
        <w:spacing w:after="0" w:line="240" w:lineRule="auto"/>
        <w:rPr>
          <w:rFonts w:ascii="Times New Roman" w:hAnsi="Times New Roman" w:cs="Times New Roman"/>
        </w:rPr>
      </w:pPr>
    </w:p>
    <w:p w14:paraId="088120BD" w14:textId="77777777" w:rsidR="001C7C0E" w:rsidRPr="00C230CE" w:rsidRDefault="001C7C0E" w:rsidP="00BF3B4D">
      <w:pPr>
        <w:keepNext/>
        <w:widowControl/>
        <w:spacing w:after="0" w:line="240" w:lineRule="auto"/>
        <w:rPr>
          <w:rFonts w:ascii="Times New Roman" w:hAnsi="Times New Roman" w:cs="Times New Roman"/>
        </w:rPr>
      </w:pPr>
    </w:p>
    <w:p w14:paraId="7CB0260C" w14:textId="41914BD5" w:rsidR="00021C84" w:rsidRPr="00C230CE" w:rsidRDefault="00080994" w:rsidP="00BF3B4D">
      <w:pPr>
        <w:widowControl/>
        <w:spacing w:after="0" w:line="240" w:lineRule="auto"/>
        <w:rPr>
          <w:rFonts w:ascii="Times New Roman" w:hAnsi="Times New Roman" w:cs="Times New Roman"/>
        </w:rPr>
      </w:pPr>
      <w:r w:rsidRPr="00C230CE">
        <w:rPr>
          <w:rFonts w:ascii="Times New Roman" w:hAnsi="Times New Roman" w:cs="Times New Roman"/>
        </w:rPr>
        <w:t xml:space="preserve">Detaljnije informacije o ovom lijeku dostupne su na internetskoj stranici Europske agencije za lijekove </w:t>
      </w:r>
      <w:hyperlink r:id="rId10" w:history="1">
        <w:r w:rsidR="00010AC3" w:rsidRPr="00010AC3">
          <w:rPr>
            <w:rStyle w:val="Lienhypertexte"/>
            <w:rFonts w:ascii="Times New Roman" w:hAnsi="Times New Roman" w:cs="Times New Roman"/>
          </w:rPr>
          <w:t>https://www.ema.europa.eu</w:t>
        </w:r>
      </w:hyperlink>
    </w:p>
    <w:p w14:paraId="6DAD9D7D" w14:textId="77777777" w:rsidR="00021C84" w:rsidRPr="00C230CE" w:rsidRDefault="00021C84" w:rsidP="00BF3B4D">
      <w:pPr>
        <w:widowControl/>
        <w:spacing w:after="0" w:line="240" w:lineRule="auto"/>
        <w:rPr>
          <w:rFonts w:ascii="Times New Roman" w:hAnsi="Times New Roman" w:cs="Times New Roman"/>
        </w:rPr>
      </w:pPr>
    </w:p>
    <w:p w14:paraId="74ED3B35" w14:textId="0CB0976B" w:rsidR="00602E10" w:rsidRPr="00C230CE" w:rsidRDefault="00080994" w:rsidP="00BF3B4D">
      <w:pPr>
        <w:widowControl/>
        <w:spacing w:after="0" w:line="240" w:lineRule="auto"/>
        <w:rPr>
          <w:rFonts w:ascii="Times New Roman" w:hAnsi="Times New Roman" w:cs="Times New Roman"/>
        </w:rPr>
      </w:pPr>
      <w:r w:rsidRPr="00C230CE">
        <w:rPr>
          <w:rFonts w:ascii="Times New Roman" w:hAnsi="Times New Roman" w:cs="Times New Roman"/>
        </w:rPr>
        <w:br w:type="page"/>
      </w:r>
    </w:p>
    <w:p w14:paraId="743F12ED"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32C5F59D"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6F6C4C4B"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28B7C54B"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2D18A564"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258DAA52"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46CBE015"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16606CBC"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0C381961"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5F3250BD"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28504CD6"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2BA06FFB"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44F4B98A"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6B587D5B"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45D64DD0"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033298BD"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552D721F"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055D9947"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5EC5FD91"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747159C1"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35548F12"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3A27B8F1"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015E061F"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bCs/>
          <w:noProof/>
        </w:rPr>
      </w:pPr>
    </w:p>
    <w:p w14:paraId="7B7EB64D" w14:textId="4CD27F61" w:rsidR="00F17FFD" w:rsidRPr="00C230CE" w:rsidRDefault="00080994" w:rsidP="00BF3B4D">
      <w:pPr>
        <w:widowControl/>
        <w:tabs>
          <w:tab w:val="left" w:pos="567"/>
        </w:tabs>
        <w:spacing w:after="0" w:line="240" w:lineRule="auto"/>
        <w:jc w:val="center"/>
        <w:rPr>
          <w:rFonts w:ascii="Times New Roman" w:eastAsia="Times New Roman" w:hAnsi="Times New Roman" w:cs="Times New Roman"/>
          <w:noProof/>
        </w:rPr>
      </w:pPr>
      <w:r w:rsidRPr="00C230CE">
        <w:rPr>
          <w:rFonts w:ascii="Times New Roman" w:hAnsi="Times New Roman" w:cs="Times New Roman"/>
          <w:b/>
        </w:rPr>
        <w:t>PRILOG II</w:t>
      </w:r>
      <w:r w:rsidR="00B6369E" w:rsidRPr="00C230CE">
        <w:rPr>
          <w:rFonts w:ascii="Times New Roman" w:hAnsi="Times New Roman" w:cs="Times New Roman"/>
          <w:b/>
        </w:rPr>
        <w:t>.</w:t>
      </w:r>
    </w:p>
    <w:p w14:paraId="472499A4"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noProof/>
        </w:rPr>
      </w:pPr>
    </w:p>
    <w:p w14:paraId="6226F12F" w14:textId="77777777" w:rsidR="00F17FFD" w:rsidRPr="00C230CE" w:rsidRDefault="00080994" w:rsidP="00C230CE">
      <w:pPr>
        <w:widowControl/>
        <w:spacing w:after="0" w:line="240" w:lineRule="auto"/>
        <w:ind w:left="1701" w:right="1134" w:hanging="567"/>
        <w:rPr>
          <w:rFonts w:ascii="Times New Roman" w:eastAsia="Times New Roman" w:hAnsi="Times New Roman" w:cs="Times New Roman"/>
          <w:b/>
          <w:noProof/>
        </w:rPr>
      </w:pPr>
      <w:r w:rsidRPr="00C230CE">
        <w:rPr>
          <w:rFonts w:ascii="Times New Roman" w:hAnsi="Times New Roman" w:cs="Times New Roman"/>
          <w:b/>
        </w:rPr>
        <w:t>A.</w:t>
      </w:r>
      <w:r w:rsidRPr="00C230CE">
        <w:rPr>
          <w:rFonts w:ascii="Times New Roman" w:hAnsi="Times New Roman" w:cs="Times New Roman"/>
          <w:b/>
        </w:rPr>
        <w:tab/>
        <w:t>PROIZVOĐAČ(I) ODGOVORAN(NI) ZA PUŠTANJE SERIJE LIJEKA U PROMET</w:t>
      </w:r>
    </w:p>
    <w:p w14:paraId="0AFF724B" w14:textId="77777777" w:rsidR="00F17FFD" w:rsidRPr="00C230CE" w:rsidRDefault="00F17FFD" w:rsidP="00C230CE">
      <w:pPr>
        <w:widowControl/>
        <w:tabs>
          <w:tab w:val="left" w:pos="567"/>
        </w:tabs>
        <w:spacing w:after="0" w:line="240" w:lineRule="auto"/>
        <w:ind w:left="567" w:hanging="567"/>
        <w:rPr>
          <w:rFonts w:ascii="Times New Roman" w:eastAsia="Times New Roman" w:hAnsi="Times New Roman" w:cs="Times New Roman"/>
          <w:noProof/>
        </w:rPr>
      </w:pPr>
    </w:p>
    <w:p w14:paraId="04D04F09" w14:textId="77777777" w:rsidR="00F17FFD" w:rsidRPr="00C230CE" w:rsidRDefault="00080994" w:rsidP="00C230CE">
      <w:pPr>
        <w:widowControl/>
        <w:spacing w:after="0" w:line="240" w:lineRule="auto"/>
        <w:ind w:left="1701" w:right="1134" w:hanging="567"/>
        <w:rPr>
          <w:rFonts w:ascii="Times New Roman" w:eastAsia="Times New Roman" w:hAnsi="Times New Roman" w:cs="Times New Roman"/>
          <w:b/>
          <w:noProof/>
        </w:rPr>
      </w:pPr>
      <w:r w:rsidRPr="00C230CE">
        <w:rPr>
          <w:rFonts w:ascii="Times New Roman" w:hAnsi="Times New Roman" w:cs="Times New Roman"/>
          <w:b/>
        </w:rPr>
        <w:t>B.</w:t>
      </w:r>
      <w:r w:rsidRPr="00C230CE">
        <w:rPr>
          <w:rFonts w:ascii="Times New Roman" w:hAnsi="Times New Roman" w:cs="Times New Roman"/>
          <w:b/>
        </w:rPr>
        <w:tab/>
        <w:t>UVJETI ILI OGRANIČENJA VEZANI UZ OPSKRBU I PRIMJENU</w:t>
      </w:r>
    </w:p>
    <w:p w14:paraId="4674D10E" w14:textId="77777777" w:rsidR="00F17FFD" w:rsidRPr="00C230CE" w:rsidRDefault="00F17FFD" w:rsidP="00C230CE">
      <w:pPr>
        <w:widowControl/>
        <w:tabs>
          <w:tab w:val="left" w:pos="567"/>
        </w:tabs>
        <w:spacing w:after="0" w:line="240" w:lineRule="auto"/>
        <w:ind w:left="567" w:hanging="567"/>
        <w:rPr>
          <w:rFonts w:ascii="Times New Roman" w:eastAsia="Times New Roman" w:hAnsi="Times New Roman" w:cs="Times New Roman"/>
          <w:noProof/>
        </w:rPr>
      </w:pPr>
    </w:p>
    <w:p w14:paraId="0A84D630" w14:textId="77777777" w:rsidR="00F17FFD" w:rsidRPr="00C230CE" w:rsidRDefault="00080994" w:rsidP="00C230CE">
      <w:pPr>
        <w:widowControl/>
        <w:spacing w:after="0" w:line="240" w:lineRule="auto"/>
        <w:ind w:left="1701" w:right="1134" w:hanging="567"/>
        <w:rPr>
          <w:rFonts w:ascii="Times New Roman" w:eastAsia="Times New Roman" w:hAnsi="Times New Roman" w:cs="Times New Roman"/>
          <w:b/>
          <w:noProof/>
        </w:rPr>
      </w:pPr>
      <w:r w:rsidRPr="00C230CE">
        <w:rPr>
          <w:rFonts w:ascii="Times New Roman" w:hAnsi="Times New Roman" w:cs="Times New Roman"/>
          <w:b/>
        </w:rPr>
        <w:t>C.</w:t>
      </w:r>
      <w:r w:rsidRPr="00C230CE">
        <w:rPr>
          <w:rFonts w:ascii="Times New Roman" w:hAnsi="Times New Roman" w:cs="Times New Roman"/>
          <w:b/>
        </w:rPr>
        <w:tab/>
        <w:t>OSTALI UVJETI I ZAHTJEVI ODOBRENJA ZA STAVLJANJE LIJEKA U PROMET</w:t>
      </w:r>
    </w:p>
    <w:p w14:paraId="2519A995" w14:textId="77777777" w:rsidR="00F17FFD" w:rsidRPr="00C230CE" w:rsidRDefault="00F17FFD" w:rsidP="00C230CE">
      <w:pPr>
        <w:widowControl/>
        <w:tabs>
          <w:tab w:val="left" w:pos="567"/>
        </w:tabs>
        <w:spacing w:after="0" w:line="240" w:lineRule="auto"/>
        <w:ind w:right="1558"/>
        <w:rPr>
          <w:rFonts w:ascii="Times New Roman" w:eastAsia="Times New Roman" w:hAnsi="Times New Roman" w:cs="Times New Roman"/>
          <w:b/>
          <w:szCs w:val="20"/>
        </w:rPr>
      </w:pPr>
    </w:p>
    <w:p w14:paraId="648B912B" w14:textId="77777777" w:rsidR="00F17FFD" w:rsidRPr="00C230CE" w:rsidRDefault="00080994" w:rsidP="00C230CE">
      <w:pPr>
        <w:widowControl/>
        <w:spacing w:after="0" w:line="240" w:lineRule="auto"/>
        <w:ind w:left="1701" w:right="1134" w:hanging="567"/>
        <w:rPr>
          <w:rFonts w:ascii="Times New Roman" w:eastAsia="Times New Roman" w:hAnsi="Times New Roman" w:cs="Times New Roman"/>
          <w:b/>
          <w:szCs w:val="20"/>
        </w:rPr>
      </w:pPr>
      <w:r w:rsidRPr="00C230CE">
        <w:rPr>
          <w:rFonts w:ascii="Times New Roman" w:hAnsi="Times New Roman" w:cs="Times New Roman"/>
          <w:b/>
        </w:rPr>
        <w:t>D.</w:t>
      </w:r>
      <w:r w:rsidRPr="00C230CE">
        <w:rPr>
          <w:rFonts w:ascii="Times New Roman" w:hAnsi="Times New Roman" w:cs="Times New Roman"/>
          <w:b/>
        </w:rPr>
        <w:tab/>
        <w:t>UVJETI ILI OGRANIČENJA VEZANI UZ SIGURNU I UČINKOVITU PRIMJENU LIJEKA</w:t>
      </w:r>
    </w:p>
    <w:p w14:paraId="2C0B1336" w14:textId="77777777" w:rsidR="00BF3B4D" w:rsidRDefault="00BF3B4D" w:rsidP="00BF3B4D">
      <w:pPr>
        <w:pStyle w:val="Titre1"/>
        <w:widowControl/>
        <w:ind w:left="0" w:firstLine="0"/>
        <w:rPr>
          <w:rFonts w:eastAsiaTheme="majorEastAsia"/>
        </w:rPr>
      </w:pPr>
      <w:r>
        <w:rPr>
          <w:rFonts w:eastAsiaTheme="majorEastAsia"/>
        </w:rPr>
        <w:br w:type="page"/>
      </w:r>
    </w:p>
    <w:p w14:paraId="594D08DE" w14:textId="3FECBEE8" w:rsidR="00F17FFD" w:rsidRPr="00C230CE" w:rsidRDefault="00080994" w:rsidP="00BF3B4D">
      <w:pPr>
        <w:pStyle w:val="Titre1"/>
        <w:widowControl/>
        <w:ind w:left="0" w:firstLine="0"/>
        <w:rPr>
          <w:rFonts w:eastAsiaTheme="majorEastAsia"/>
        </w:rPr>
      </w:pPr>
      <w:r w:rsidRPr="00C230CE">
        <w:rPr>
          <w:rFonts w:eastAsiaTheme="majorEastAsia"/>
        </w:rPr>
        <w:lastRenderedPageBreak/>
        <w:t>A.</w:t>
      </w:r>
      <w:r w:rsidRPr="00C230CE">
        <w:rPr>
          <w:rFonts w:eastAsiaTheme="majorEastAsia"/>
        </w:rPr>
        <w:tab/>
        <w:t>PROIZVOĐAČ(I) ODGOVORAN(NI) ZA PUŠTANJE SERIJE LIJEKA U PROMET</w:t>
      </w:r>
    </w:p>
    <w:p w14:paraId="7B5A1C37"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noProof/>
        </w:rPr>
      </w:pPr>
    </w:p>
    <w:p w14:paraId="4AF95594" w14:textId="77777777" w:rsidR="00F17FFD" w:rsidRPr="00C230CE" w:rsidRDefault="00080994" w:rsidP="00BF3B4D">
      <w:pPr>
        <w:widowControl/>
        <w:tabs>
          <w:tab w:val="left" w:pos="567"/>
        </w:tabs>
        <w:spacing w:after="0" w:line="240" w:lineRule="auto"/>
        <w:rPr>
          <w:rFonts w:ascii="Times New Roman" w:eastAsia="Times New Roman" w:hAnsi="Times New Roman" w:cs="Times New Roman"/>
          <w:noProof/>
        </w:rPr>
      </w:pPr>
      <w:r w:rsidRPr="00C230CE">
        <w:rPr>
          <w:rFonts w:ascii="Times New Roman" w:hAnsi="Times New Roman" w:cs="Times New Roman"/>
          <w:u w:val="single"/>
        </w:rPr>
        <w:t>Naziv(i) i adresa(e) proizvođača odgovornog(ih) za puštanje serije lijeka u promet</w:t>
      </w:r>
    </w:p>
    <w:p w14:paraId="5A54E24F"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noProof/>
        </w:rPr>
      </w:pPr>
    </w:p>
    <w:p w14:paraId="057ADED9" w14:textId="77777777" w:rsidR="00F17FFD" w:rsidRPr="00C230CE" w:rsidRDefault="00080994" w:rsidP="00BF3B4D">
      <w:pPr>
        <w:widowControl/>
        <w:tabs>
          <w:tab w:val="left" w:pos="567"/>
        </w:tabs>
        <w:spacing w:after="0" w:line="240" w:lineRule="auto"/>
        <w:rPr>
          <w:rFonts w:ascii="Times New Roman" w:eastAsia="Times New Roman" w:hAnsi="Times New Roman" w:cs="Times New Roman"/>
          <w:noProof/>
        </w:rPr>
      </w:pPr>
      <w:r w:rsidRPr="00C230CE">
        <w:rPr>
          <w:rFonts w:ascii="Times New Roman" w:hAnsi="Times New Roman" w:cs="Times New Roman"/>
        </w:rPr>
        <w:t xml:space="preserve">Mylan Hungary Kft </w:t>
      </w:r>
    </w:p>
    <w:p w14:paraId="55C3DEC2" w14:textId="77777777" w:rsidR="00F17FFD" w:rsidRPr="00C230CE" w:rsidRDefault="00080994" w:rsidP="00BF3B4D">
      <w:pPr>
        <w:widowControl/>
        <w:tabs>
          <w:tab w:val="left" w:pos="567"/>
        </w:tabs>
        <w:spacing w:after="0" w:line="240" w:lineRule="auto"/>
        <w:rPr>
          <w:rFonts w:ascii="Times New Roman" w:eastAsia="Times New Roman" w:hAnsi="Times New Roman" w:cs="Times New Roman"/>
          <w:noProof/>
        </w:rPr>
      </w:pPr>
      <w:r w:rsidRPr="00C230CE">
        <w:rPr>
          <w:rFonts w:ascii="Times New Roman" w:hAnsi="Times New Roman" w:cs="Times New Roman"/>
        </w:rPr>
        <w:t>Mylan utca 1</w:t>
      </w:r>
    </w:p>
    <w:p w14:paraId="56458D98" w14:textId="77777777" w:rsidR="00F17FFD" w:rsidRPr="00C230CE" w:rsidRDefault="00080994" w:rsidP="00BF3B4D">
      <w:pPr>
        <w:widowControl/>
        <w:tabs>
          <w:tab w:val="left" w:pos="567"/>
        </w:tabs>
        <w:spacing w:after="0" w:line="240" w:lineRule="auto"/>
        <w:rPr>
          <w:rFonts w:ascii="Times New Roman" w:eastAsia="Times New Roman" w:hAnsi="Times New Roman" w:cs="Times New Roman"/>
          <w:noProof/>
        </w:rPr>
      </w:pPr>
      <w:r w:rsidRPr="00C230CE">
        <w:rPr>
          <w:rFonts w:ascii="Times New Roman" w:hAnsi="Times New Roman" w:cs="Times New Roman"/>
        </w:rPr>
        <w:t>Komarom</w:t>
      </w:r>
    </w:p>
    <w:p w14:paraId="4555E73F" w14:textId="77777777" w:rsidR="00F17FFD" w:rsidRPr="00C230CE" w:rsidRDefault="00080994" w:rsidP="00BF3B4D">
      <w:pPr>
        <w:widowControl/>
        <w:tabs>
          <w:tab w:val="left" w:pos="567"/>
        </w:tabs>
        <w:spacing w:after="0" w:line="240" w:lineRule="auto"/>
        <w:rPr>
          <w:rFonts w:ascii="Times New Roman" w:eastAsia="Times New Roman" w:hAnsi="Times New Roman" w:cs="Times New Roman"/>
          <w:noProof/>
        </w:rPr>
      </w:pPr>
      <w:r w:rsidRPr="00C230CE">
        <w:rPr>
          <w:rFonts w:ascii="Times New Roman" w:hAnsi="Times New Roman" w:cs="Times New Roman"/>
        </w:rPr>
        <w:t>H-2900</w:t>
      </w:r>
    </w:p>
    <w:p w14:paraId="0B952C5D" w14:textId="77777777" w:rsidR="00F17FFD" w:rsidRPr="00C230CE" w:rsidRDefault="00080994" w:rsidP="00BF3B4D">
      <w:pPr>
        <w:widowControl/>
        <w:tabs>
          <w:tab w:val="left" w:pos="567"/>
        </w:tabs>
        <w:spacing w:after="0" w:line="240" w:lineRule="auto"/>
        <w:rPr>
          <w:rFonts w:ascii="Times New Roman" w:eastAsia="Times New Roman" w:hAnsi="Times New Roman" w:cs="Times New Roman"/>
          <w:noProof/>
        </w:rPr>
      </w:pPr>
      <w:r w:rsidRPr="00C230CE">
        <w:rPr>
          <w:rFonts w:ascii="Times New Roman" w:hAnsi="Times New Roman" w:cs="Times New Roman"/>
        </w:rPr>
        <w:t>Mađarska</w:t>
      </w:r>
    </w:p>
    <w:p w14:paraId="74D3A268"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noProof/>
        </w:rPr>
      </w:pPr>
    </w:p>
    <w:p w14:paraId="78AAF5EB" w14:textId="47A64AC3" w:rsidR="00CF2C78" w:rsidRPr="00C230CE" w:rsidRDefault="00E90ED8" w:rsidP="00BF3B4D">
      <w:pPr>
        <w:widowControl/>
        <w:tabs>
          <w:tab w:val="left" w:pos="567"/>
        </w:tabs>
        <w:spacing w:after="0" w:line="240" w:lineRule="auto"/>
        <w:rPr>
          <w:rFonts w:ascii="Times New Roman" w:eastAsia="Times New Roman" w:hAnsi="Times New Roman" w:cs="Times New Roman"/>
          <w:noProof/>
        </w:rPr>
      </w:pPr>
      <w:ins w:id="5" w:author="Anonymous – Viatris" w:date="2026-04-14T15:18:00Z" w16du:dateUtc="2026-04-14T09:48:00Z">
        <w:r>
          <w:rPr>
            <w:rFonts w:ascii="Times New Roman" w:hAnsi="Times New Roman" w:cs="Times New Roman"/>
          </w:rPr>
          <w:t>Viatris</w:t>
        </w:r>
      </w:ins>
      <w:del w:id="6" w:author="Anonymous – Viatris" w:date="2026-04-14T15:18:00Z" w16du:dateUtc="2026-04-14T09:48:00Z">
        <w:r w:rsidR="00080994" w:rsidRPr="00C230CE" w:rsidDel="00E90ED8">
          <w:rPr>
            <w:rFonts w:ascii="Times New Roman" w:hAnsi="Times New Roman" w:cs="Times New Roman"/>
          </w:rPr>
          <w:delText>Mylan</w:delText>
        </w:r>
      </w:del>
      <w:r w:rsidR="00080994" w:rsidRPr="00C230CE">
        <w:rPr>
          <w:rFonts w:ascii="Times New Roman" w:hAnsi="Times New Roman" w:cs="Times New Roman"/>
        </w:rPr>
        <w:t xml:space="preserve"> Germany GmbH, </w:t>
      </w:r>
    </w:p>
    <w:p w14:paraId="64B56818" w14:textId="77777777" w:rsidR="00CF2C78" w:rsidRPr="00C230CE" w:rsidRDefault="00080994" w:rsidP="00BF3B4D">
      <w:pPr>
        <w:widowControl/>
        <w:tabs>
          <w:tab w:val="left" w:pos="567"/>
        </w:tabs>
        <w:spacing w:after="0" w:line="240" w:lineRule="auto"/>
        <w:rPr>
          <w:rFonts w:ascii="Times New Roman" w:eastAsia="Times New Roman" w:hAnsi="Times New Roman" w:cs="Times New Roman"/>
          <w:noProof/>
        </w:rPr>
      </w:pPr>
      <w:r w:rsidRPr="00C230CE">
        <w:rPr>
          <w:rFonts w:ascii="Times New Roman" w:hAnsi="Times New Roman" w:cs="Times New Roman"/>
        </w:rPr>
        <w:t xml:space="preserve">Zweigniederlassung Bad Homburg v. d. Hoehe, </w:t>
      </w:r>
    </w:p>
    <w:p w14:paraId="7CFB868D" w14:textId="77777777" w:rsidR="00CF2C78" w:rsidRPr="00C230CE" w:rsidRDefault="00080994" w:rsidP="00BF3B4D">
      <w:pPr>
        <w:widowControl/>
        <w:tabs>
          <w:tab w:val="left" w:pos="567"/>
        </w:tabs>
        <w:spacing w:after="0" w:line="240" w:lineRule="auto"/>
        <w:rPr>
          <w:rFonts w:ascii="Times New Roman" w:eastAsia="Times New Roman" w:hAnsi="Times New Roman" w:cs="Times New Roman"/>
          <w:noProof/>
        </w:rPr>
      </w:pPr>
      <w:r w:rsidRPr="00C230CE">
        <w:rPr>
          <w:rFonts w:ascii="Times New Roman" w:hAnsi="Times New Roman" w:cs="Times New Roman"/>
        </w:rPr>
        <w:t xml:space="preserve">Benzstrasse 1, </w:t>
      </w:r>
    </w:p>
    <w:p w14:paraId="56126C10" w14:textId="77777777" w:rsidR="00CF2C78" w:rsidRPr="00C230CE" w:rsidRDefault="00080994" w:rsidP="00BF3B4D">
      <w:pPr>
        <w:widowControl/>
        <w:tabs>
          <w:tab w:val="left" w:pos="567"/>
        </w:tabs>
        <w:spacing w:after="0" w:line="240" w:lineRule="auto"/>
        <w:rPr>
          <w:rFonts w:ascii="Times New Roman" w:eastAsia="Times New Roman" w:hAnsi="Times New Roman" w:cs="Times New Roman"/>
          <w:noProof/>
        </w:rPr>
      </w:pPr>
      <w:r w:rsidRPr="00C230CE">
        <w:rPr>
          <w:rFonts w:ascii="Times New Roman" w:hAnsi="Times New Roman" w:cs="Times New Roman"/>
        </w:rPr>
        <w:t xml:space="preserve">Bad Homburg v. d. Hoehe, </w:t>
      </w:r>
    </w:p>
    <w:p w14:paraId="77B20B04" w14:textId="77777777" w:rsidR="00CF2C78" w:rsidRPr="00C230CE" w:rsidRDefault="00080994" w:rsidP="00BF3B4D">
      <w:pPr>
        <w:widowControl/>
        <w:tabs>
          <w:tab w:val="left" w:pos="567"/>
        </w:tabs>
        <w:spacing w:after="0" w:line="240" w:lineRule="auto"/>
        <w:rPr>
          <w:rFonts w:ascii="Times New Roman" w:eastAsia="Times New Roman" w:hAnsi="Times New Roman" w:cs="Times New Roman"/>
          <w:noProof/>
        </w:rPr>
      </w:pPr>
      <w:r w:rsidRPr="00C230CE">
        <w:rPr>
          <w:rFonts w:ascii="Times New Roman" w:hAnsi="Times New Roman" w:cs="Times New Roman"/>
        </w:rPr>
        <w:t xml:space="preserve">Hessen, 61352, </w:t>
      </w:r>
    </w:p>
    <w:p w14:paraId="7FD2FDFD" w14:textId="61BA6942" w:rsidR="00F17FFD" w:rsidRPr="00C230CE" w:rsidRDefault="00080994" w:rsidP="00BF3B4D">
      <w:pPr>
        <w:widowControl/>
        <w:tabs>
          <w:tab w:val="left" w:pos="567"/>
        </w:tabs>
        <w:spacing w:after="0" w:line="240" w:lineRule="auto"/>
        <w:rPr>
          <w:rFonts w:ascii="Times New Roman" w:eastAsia="Times New Roman" w:hAnsi="Times New Roman" w:cs="Times New Roman"/>
          <w:noProof/>
        </w:rPr>
      </w:pPr>
      <w:r w:rsidRPr="00C230CE">
        <w:rPr>
          <w:rFonts w:ascii="Times New Roman" w:hAnsi="Times New Roman" w:cs="Times New Roman"/>
        </w:rPr>
        <w:t xml:space="preserve">Njemačka. </w:t>
      </w:r>
    </w:p>
    <w:p w14:paraId="5C66DC7A"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noProof/>
        </w:rPr>
      </w:pPr>
    </w:p>
    <w:p w14:paraId="7125210A" w14:textId="77777777" w:rsidR="00F17FFD" w:rsidRPr="00C230CE" w:rsidRDefault="00080994" w:rsidP="00BF3B4D">
      <w:pPr>
        <w:widowControl/>
        <w:tabs>
          <w:tab w:val="left" w:pos="567"/>
        </w:tabs>
        <w:spacing w:after="0" w:line="240" w:lineRule="auto"/>
        <w:rPr>
          <w:rFonts w:ascii="Times New Roman" w:eastAsia="Times New Roman" w:hAnsi="Times New Roman" w:cs="Times New Roman"/>
          <w:noProof/>
        </w:rPr>
      </w:pPr>
      <w:r w:rsidRPr="00C230CE">
        <w:rPr>
          <w:rFonts w:ascii="Times New Roman" w:hAnsi="Times New Roman" w:cs="Times New Roman"/>
        </w:rPr>
        <w:t>Na tiskanoj uputi o lijeku mora se navesti naziv i adresa proizvođača odgovornog za puštanje navedene serije u promet.</w:t>
      </w:r>
    </w:p>
    <w:p w14:paraId="38716BFA"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noProof/>
        </w:rPr>
      </w:pPr>
    </w:p>
    <w:p w14:paraId="72482CA9"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noProof/>
        </w:rPr>
      </w:pPr>
    </w:p>
    <w:p w14:paraId="55E63D3D" w14:textId="77777777" w:rsidR="00F17FFD" w:rsidRPr="00C230CE" w:rsidRDefault="00080994" w:rsidP="00BF3B4D">
      <w:pPr>
        <w:pStyle w:val="Titre1"/>
        <w:widowControl/>
        <w:rPr>
          <w:noProof/>
        </w:rPr>
      </w:pPr>
      <w:bookmarkStart w:id="7" w:name="OLE_LINK2"/>
      <w:r w:rsidRPr="00C230CE">
        <w:rPr>
          <w:rFonts w:eastAsiaTheme="majorEastAsia"/>
        </w:rPr>
        <w:t>B.</w:t>
      </w:r>
      <w:bookmarkEnd w:id="7"/>
      <w:r w:rsidRPr="00C230CE">
        <w:rPr>
          <w:rFonts w:eastAsiaTheme="majorEastAsia"/>
        </w:rPr>
        <w:tab/>
        <w:t xml:space="preserve">UVJETI ILI OGRANIČENJA VEZANI UZ OPSKRBU I PRIMJENU </w:t>
      </w:r>
    </w:p>
    <w:p w14:paraId="7CC83216"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noProof/>
        </w:rPr>
      </w:pPr>
    </w:p>
    <w:p w14:paraId="27366989" w14:textId="5A248D8E" w:rsidR="00F17FFD" w:rsidRPr="00C230CE" w:rsidRDefault="00080994" w:rsidP="00BF3B4D">
      <w:pPr>
        <w:widowControl/>
        <w:numPr>
          <w:ilvl w:val="12"/>
          <w:numId w:val="0"/>
        </w:numPr>
        <w:tabs>
          <w:tab w:val="left" w:pos="567"/>
        </w:tabs>
        <w:spacing w:after="0" w:line="240" w:lineRule="auto"/>
        <w:rPr>
          <w:rFonts w:ascii="Times New Roman" w:eastAsia="Times New Roman" w:hAnsi="Times New Roman" w:cs="Times New Roman"/>
          <w:noProof/>
        </w:rPr>
      </w:pPr>
      <w:r w:rsidRPr="00C230CE">
        <w:rPr>
          <w:rFonts w:ascii="Times New Roman" w:hAnsi="Times New Roman" w:cs="Times New Roman"/>
        </w:rPr>
        <w:t>Lijek se izdaje na ograničeni recept (vidjeti Prilog I.: Sažetak opisa svojstava lijeka, dio</w:t>
      </w:r>
      <w:r w:rsidR="0019450F" w:rsidRPr="00C230CE">
        <w:rPr>
          <w:rFonts w:ascii="Times New Roman" w:hAnsi="Times New Roman" w:cs="Times New Roman"/>
        </w:rPr>
        <w:t> </w:t>
      </w:r>
      <w:r w:rsidRPr="00C230CE">
        <w:rPr>
          <w:rFonts w:ascii="Times New Roman" w:hAnsi="Times New Roman" w:cs="Times New Roman"/>
        </w:rPr>
        <w:t>4.2).</w:t>
      </w:r>
    </w:p>
    <w:p w14:paraId="6D7B63D7" w14:textId="77777777" w:rsidR="00F17FFD" w:rsidRPr="00C230CE" w:rsidRDefault="00F17FFD" w:rsidP="00BF3B4D">
      <w:pPr>
        <w:widowControl/>
        <w:numPr>
          <w:ilvl w:val="12"/>
          <w:numId w:val="0"/>
        </w:numPr>
        <w:tabs>
          <w:tab w:val="left" w:pos="567"/>
        </w:tabs>
        <w:spacing w:after="0" w:line="240" w:lineRule="auto"/>
        <w:rPr>
          <w:rFonts w:ascii="Times New Roman" w:eastAsia="Times New Roman" w:hAnsi="Times New Roman" w:cs="Times New Roman"/>
          <w:noProof/>
        </w:rPr>
      </w:pPr>
    </w:p>
    <w:p w14:paraId="31B21C5A" w14:textId="77777777" w:rsidR="00F17FFD" w:rsidRPr="00C230CE" w:rsidRDefault="00F17FFD" w:rsidP="00BF3B4D">
      <w:pPr>
        <w:widowControl/>
        <w:numPr>
          <w:ilvl w:val="12"/>
          <w:numId w:val="0"/>
        </w:numPr>
        <w:tabs>
          <w:tab w:val="left" w:pos="567"/>
        </w:tabs>
        <w:spacing w:after="0" w:line="240" w:lineRule="auto"/>
        <w:rPr>
          <w:rFonts w:ascii="Times New Roman" w:eastAsia="Times New Roman" w:hAnsi="Times New Roman" w:cs="Times New Roman"/>
          <w:noProof/>
        </w:rPr>
      </w:pPr>
    </w:p>
    <w:p w14:paraId="18F67C3E" w14:textId="77777777" w:rsidR="00F17FFD" w:rsidRPr="00C230CE" w:rsidRDefault="00080994" w:rsidP="00BF3B4D">
      <w:pPr>
        <w:pStyle w:val="Titre1"/>
        <w:widowControl/>
        <w:rPr>
          <w:noProof/>
        </w:rPr>
      </w:pPr>
      <w:r w:rsidRPr="00C230CE">
        <w:rPr>
          <w:rFonts w:eastAsiaTheme="majorEastAsia"/>
        </w:rPr>
        <w:t>C.</w:t>
      </w:r>
      <w:r w:rsidRPr="00C230CE">
        <w:rPr>
          <w:rFonts w:eastAsiaTheme="majorEastAsia"/>
        </w:rPr>
        <w:tab/>
        <w:t>OSTALI UVJETI I ZAHTJEVI ODOBRENJA ZA STAVLJANJE LIJEKA U PROMET</w:t>
      </w:r>
    </w:p>
    <w:p w14:paraId="43091E4E" w14:textId="77777777" w:rsidR="00F17FFD" w:rsidRPr="00C230CE" w:rsidRDefault="00F17FFD" w:rsidP="00BF3B4D">
      <w:pPr>
        <w:keepNext/>
        <w:widowControl/>
        <w:tabs>
          <w:tab w:val="left" w:pos="567"/>
        </w:tabs>
        <w:spacing w:after="0" w:line="240" w:lineRule="auto"/>
        <w:rPr>
          <w:rFonts w:ascii="Times New Roman" w:eastAsia="Times New Roman" w:hAnsi="Times New Roman" w:cs="Times New Roman"/>
          <w:iCs/>
          <w:noProof/>
          <w:u w:val="single"/>
        </w:rPr>
      </w:pPr>
    </w:p>
    <w:p w14:paraId="4FDC70A0" w14:textId="77777777" w:rsidR="00F17FFD" w:rsidRPr="00C230CE" w:rsidRDefault="00080994" w:rsidP="00BF3B4D">
      <w:pPr>
        <w:keepNext/>
        <w:widowControl/>
        <w:numPr>
          <w:ilvl w:val="0"/>
          <w:numId w:val="29"/>
        </w:numPr>
        <w:tabs>
          <w:tab w:val="clear" w:pos="720"/>
        </w:tabs>
        <w:spacing w:after="0" w:line="240" w:lineRule="auto"/>
        <w:ind w:left="567" w:hanging="567"/>
        <w:rPr>
          <w:rFonts w:ascii="Times New Roman" w:eastAsia="Times New Roman" w:hAnsi="Times New Roman" w:cs="Times New Roman"/>
          <w:b/>
        </w:rPr>
      </w:pPr>
      <w:r w:rsidRPr="00C230CE">
        <w:rPr>
          <w:rFonts w:ascii="Times New Roman" w:hAnsi="Times New Roman" w:cs="Times New Roman"/>
          <w:b/>
        </w:rPr>
        <w:t>Periodička izvješća o neškodljivosti lijeka (PSUR</w:t>
      </w:r>
      <w:r w:rsidRPr="00C230CE">
        <w:rPr>
          <w:rFonts w:ascii="Times New Roman" w:hAnsi="Times New Roman" w:cs="Times New Roman"/>
          <w:b/>
        </w:rPr>
        <w:noBreakHyphen/>
        <w:t>evi)</w:t>
      </w:r>
    </w:p>
    <w:p w14:paraId="56D97F3E" w14:textId="77777777" w:rsidR="00F17FFD" w:rsidRPr="00C230CE" w:rsidRDefault="00F17FFD" w:rsidP="00BF3B4D">
      <w:pPr>
        <w:keepNext/>
        <w:widowControl/>
        <w:tabs>
          <w:tab w:val="left" w:pos="0"/>
          <w:tab w:val="left" w:pos="567"/>
        </w:tabs>
        <w:spacing w:after="0" w:line="240" w:lineRule="auto"/>
        <w:rPr>
          <w:rFonts w:ascii="Times New Roman" w:eastAsia="Times New Roman" w:hAnsi="Times New Roman" w:cs="Times New Roman"/>
          <w:szCs w:val="20"/>
        </w:rPr>
      </w:pPr>
    </w:p>
    <w:p w14:paraId="70F3548C" w14:textId="3C78FBCF" w:rsidR="00F17FFD" w:rsidRPr="00C230CE" w:rsidRDefault="00080994" w:rsidP="00BF3B4D">
      <w:pPr>
        <w:widowControl/>
        <w:tabs>
          <w:tab w:val="left" w:pos="0"/>
          <w:tab w:val="left" w:pos="567"/>
        </w:tabs>
        <w:spacing w:after="0" w:line="240" w:lineRule="auto"/>
        <w:rPr>
          <w:rFonts w:ascii="Times New Roman" w:eastAsia="Times New Roman" w:hAnsi="Times New Roman" w:cs="Times New Roman"/>
          <w:iCs/>
        </w:rPr>
      </w:pPr>
      <w:r w:rsidRPr="00C230CE">
        <w:rPr>
          <w:rFonts w:ascii="Times New Roman" w:hAnsi="Times New Roman" w:cs="Times New Roman"/>
        </w:rPr>
        <w:t>Zahtjevi za podnošenje PSUR</w:t>
      </w:r>
      <w:r w:rsidRPr="00C230CE">
        <w:rPr>
          <w:rFonts w:ascii="Times New Roman" w:hAnsi="Times New Roman" w:cs="Times New Roman"/>
        </w:rPr>
        <w:noBreakHyphen/>
        <w:t>eva za ovaj lijek definirani su u referentnom popisu datuma EU (EURD popis) predviđenom člankom 107.c</w:t>
      </w:r>
      <w:r w:rsidR="00BC14CB" w:rsidRPr="00C230CE">
        <w:rPr>
          <w:rFonts w:ascii="Times New Roman" w:hAnsi="Times New Roman" w:cs="Times New Roman"/>
        </w:rPr>
        <w:t xml:space="preserve"> </w:t>
      </w:r>
      <w:r w:rsidRPr="00C230CE">
        <w:rPr>
          <w:rFonts w:ascii="Times New Roman" w:hAnsi="Times New Roman" w:cs="Times New Roman"/>
        </w:rPr>
        <w:t>stavkom 7. Direktive 2001/83/EZ i svim sljedećim ažuriranim verzijama objavljenima na europskom internetskom portalu za lijekove.</w:t>
      </w:r>
    </w:p>
    <w:p w14:paraId="41FF75B2"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iCs/>
          <w:noProof/>
          <w:u w:val="single"/>
        </w:rPr>
      </w:pPr>
    </w:p>
    <w:p w14:paraId="00530ACE"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szCs w:val="20"/>
          <w:u w:val="single"/>
        </w:rPr>
      </w:pPr>
    </w:p>
    <w:p w14:paraId="0CD22BD9" w14:textId="4764F745" w:rsidR="00F17FFD" w:rsidRPr="00C230CE" w:rsidRDefault="00080994" w:rsidP="00BF3B4D">
      <w:pPr>
        <w:pStyle w:val="Titre1"/>
        <w:widowControl/>
        <w:rPr>
          <w:szCs w:val="20"/>
        </w:rPr>
      </w:pPr>
      <w:r w:rsidRPr="00C230CE">
        <w:rPr>
          <w:rFonts w:eastAsiaTheme="majorEastAsia"/>
        </w:rPr>
        <w:t>D.</w:t>
      </w:r>
      <w:r w:rsidRPr="00C230CE">
        <w:rPr>
          <w:rFonts w:eastAsiaTheme="majorEastAsia"/>
        </w:rPr>
        <w:tab/>
        <w:t xml:space="preserve">UVJETI ILI OGRANIČENJA VEZANI UZ SIGURNU I UČINKOVITU PRIMJENU LIJEKA </w:t>
      </w:r>
    </w:p>
    <w:p w14:paraId="75E8E159" w14:textId="77777777" w:rsidR="00F17FFD" w:rsidRPr="00C230CE" w:rsidRDefault="00F17FFD" w:rsidP="00BF3B4D">
      <w:pPr>
        <w:keepNext/>
        <w:widowControl/>
        <w:tabs>
          <w:tab w:val="left" w:pos="567"/>
        </w:tabs>
        <w:spacing w:after="0" w:line="240" w:lineRule="auto"/>
        <w:rPr>
          <w:rFonts w:ascii="Times New Roman" w:eastAsia="Times New Roman" w:hAnsi="Times New Roman" w:cs="Times New Roman"/>
          <w:szCs w:val="20"/>
          <w:u w:val="single"/>
        </w:rPr>
      </w:pPr>
    </w:p>
    <w:p w14:paraId="021A006C" w14:textId="77777777" w:rsidR="00F17FFD" w:rsidRPr="00C230CE" w:rsidRDefault="00080994" w:rsidP="00BF3B4D">
      <w:pPr>
        <w:keepNext/>
        <w:widowControl/>
        <w:numPr>
          <w:ilvl w:val="0"/>
          <w:numId w:val="29"/>
        </w:numPr>
        <w:tabs>
          <w:tab w:val="clear" w:pos="720"/>
        </w:tabs>
        <w:spacing w:after="0" w:line="240" w:lineRule="auto"/>
        <w:ind w:left="567" w:hanging="567"/>
        <w:rPr>
          <w:rFonts w:ascii="Times New Roman" w:eastAsia="Times New Roman" w:hAnsi="Times New Roman" w:cs="Times New Roman"/>
          <w:b/>
          <w:szCs w:val="20"/>
        </w:rPr>
      </w:pPr>
      <w:r w:rsidRPr="00C230CE">
        <w:rPr>
          <w:rFonts w:ascii="Times New Roman" w:hAnsi="Times New Roman" w:cs="Times New Roman"/>
          <w:b/>
        </w:rPr>
        <w:t>Plan upravljanja rizikom (RMP)</w:t>
      </w:r>
    </w:p>
    <w:p w14:paraId="3A8EE58F" w14:textId="77777777" w:rsidR="00F17FFD" w:rsidRPr="00C230CE" w:rsidRDefault="00F17FFD" w:rsidP="00BF3B4D">
      <w:pPr>
        <w:keepNext/>
        <w:widowControl/>
        <w:spacing w:after="0" w:line="240" w:lineRule="auto"/>
        <w:rPr>
          <w:rFonts w:ascii="Times New Roman" w:eastAsia="Times New Roman" w:hAnsi="Times New Roman" w:cs="Times New Roman"/>
          <w:bCs/>
          <w:szCs w:val="20"/>
        </w:rPr>
      </w:pPr>
    </w:p>
    <w:p w14:paraId="17096CE1" w14:textId="77777777" w:rsidR="00F17FFD" w:rsidRPr="00C230CE" w:rsidRDefault="00080994" w:rsidP="00BF3B4D">
      <w:pPr>
        <w:widowControl/>
        <w:tabs>
          <w:tab w:val="left" w:pos="0"/>
          <w:tab w:val="left" w:pos="567"/>
        </w:tabs>
        <w:spacing w:after="0" w:line="240" w:lineRule="auto"/>
        <w:rPr>
          <w:rFonts w:ascii="Times New Roman" w:eastAsia="Times New Roman" w:hAnsi="Times New Roman" w:cs="Times New Roman"/>
          <w:noProof/>
        </w:rPr>
      </w:pPr>
      <w:r w:rsidRPr="00C230CE">
        <w:rPr>
          <w:rFonts w:ascii="Times New Roman" w:hAnsi="Times New Roman" w:cs="Times New Roman"/>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 a.</w:t>
      </w:r>
    </w:p>
    <w:p w14:paraId="5FA2BA9E"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iCs/>
          <w:noProof/>
        </w:rPr>
      </w:pPr>
    </w:p>
    <w:p w14:paraId="00DE3929" w14:textId="77777777" w:rsidR="00F17FFD" w:rsidRPr="00C230CE" w:rsidRDefault="00080994" w:rsidP="00BF3B4D">
      <w:pPr>
        <w:widowControl/>
        <w:tabs>
          <w:tab w:val="left" w:pos="567"/>
        </w:tabs>
        <w:spacing w:after="0" w:line="240" w:lineRule="auto"/>
        <w:rPr>
          <w:rFonts w:ascii="Times New Roman" w:eastAsia="Times New Roman" w:hAnsi="Times New Roman" w:cs="Times New Roman"/>
          <w:iCs/>
          <w:noProof/>
        </w:rPr>
      </w:pPr>
      <w:r w:rsidRPr="00C230CE">
        <w:rPr>
          <w:rFonts w:ascii="Times New Roman" w:hAnsi="Times New Roman" w:cs="Times New Roman"/>
        </w:rPr>
        <w:t>Ažurirani RMP treba dostaviti:</w:t>
      </w:r>
    </w:p>
    <w:p w14:paraId="684393BD" w14:textId="77777777" w:rsidR="00F17FFD" w:rsidRPr="00C230CE" w:rsidRDefault="00080994" w:rsidP="00BF3B4D">
      <w:pPr>
        <w:widowControl/>
        <w:numPr>
          <w:ilvl w:val="0"/>
          <w:numId w:val="30"/>
        </w:numPr>
        <w:tabs>
          <w:tab w:val="left" w:pos="567"/>
        </w:tabs>
        <w:spacing w:after="0" w:line="240" w:lineRule="auto"/>
        <w:ind w:left="567" w:hanging="567"/>
        <w:rPr>
          <w:rFonts w:ascii="Times New Roman" w:eastAsia="Times New Roman" w:hAnsi="Times New Roman" w:cs="Times New Roman"/>
          <w:iCs/>
          <w:noProof/>
        </w:rPr>
      </w:pPr>
      <w:r w:rsidRPr="00C230CE">
        <w:rPr>
          <w:rFonts w:ascii="Times New Roman" w:hAnsi="Times New Roman" w:cs="Times New Roman"/>
        </w:rPr>
        <w:t>na zahtjev Europske agencije za lijekove;</w:t>
      </w:r>
    </w:p>
    <w:p w14:paraId="03879C32" w14:textId="77777777" w:rsidR="00F17FFD" w:rsidRPr="00C230CE" w:rsidRDefault="00080994" w:rsidP="00BF3B4D">
      <w:pPr>
        <w:widowControl/>
        <w:numPr>
          <w:ilvl w:val="0"/>
          <w:numId w:val="30"/>
        </w:numPr>
        <w:tabs>
          <w:tab w:val="left" w:pos="567"/>
        </w:tabs>
        <w:spacing w:after="0" w:line="240" w:lineRule="auto"/>
        <w:ind w:left="567" w:hanging="567"/>
        <w:rPr>
          <w:rFonts w:ascii="Times New Roman" w:eastAsia="Times New Roman" w:hAnsi="Times New Roman" w:cs="Times New Roman"/>
          <w:iCs/>
          <w:noProof/>
        </w:rPr>
      </w:pPr>
      <w:r w:rsidRPr="00C230CE">
        <w:rPr>
          <w:rFonts w:ascii="Times New Roman" w:hAnsi="Times New Roman" w:cs="Times New Roman"/>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047FE3A3"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iCs/>
          <w:noProof/>
        </w:rPr>
      </w:pPr>
    </w:p>
    <w:p w14:paraId="394CA3E8" w14:textId="77777777" w:rsidR="00F17FFD" w:rsidRPr="00C230CE" w:rsidRDefault="00080994" w:rsidP="00BF3B4D">
      <w:pPr>
        <w:widowControl/>
        <w:numPr>
          <w:ilvl w:val="0"/>
          <w:numId w:val="29"/>
        </w:numPr>
        <w:tabs>
          <w:tab w:val="left" w:pos="567"/>
        </w:tabs>
        <w:spacing w:after="0" w:line="240" w:lineRule="auto"/>
        <w:ind w:hanging="720"/>
        <w:rPr>
          <w:rFonts w:ascii="Times New Roman" w:eastAsia="Times New Roman" w:hAnsi="Times New Roman" w:cs="Times New Roman"/>
          <w:iCs/>
          <w:noProof/>
        </w:rPr>
      </w:pPr>
      <w:r w:rsidRPr="00C230CE">
        <w:rPr>
          <w:rFonts w:ascii="Times New Roman" w:hAnsi="Times New Roman" w:cs="Times New Roman"/>
          <w:b/>
        </w:rPr>
        <w:t>Dodatne mjere minimizacije rizika</w:t>
      </w:r>
    </w:p>
    <w:p w14:paraId="4C38BDE4" w14:textId="77777777" w:rsidR="00F17FFD" w:rsidRPr="00C230CE" w:rsidRDefault="00F17FFD" w:rsidP="00BF3B4D">
      <w:pPr>
        <w:widowControl/>
        <w:tabs>
          <w:tab w:val="left" w:pos="567"/>
        </w:tabs>
        <w:spacing w:after="0" w:line="240" w:lineRule="auto"/>
        <w:rPr>
          <w:rFonts w:ascii="Times New Roman" w:eastAsia="Times New Roman" w:hAnsi="Times New Roman" w:cs="Times New Roman"/>
          <w:iCs/>
          <w:noProof/>
        </w:rPr>
      </w:pPr>
    </w:p>
    <w:p w14:paraId="37D9C007" w14:textId="77777777" w:rsidR="00F17FFD" w:rsidRPr="00C230CE" w:rsidRDefault="00080994" w:rsidP="00BF3B4D">
      <w:pPr>
        <w:widowControl/>
        <w:tabs>
          <w:tab w:val="left" w:pos="567"/>
        </w:tabs>
        <w:spacing w:after="0" w:line="240" w:lineRule="auto"/>
        <w:rPr>
          <w:rFonts w:ascii="Times New Roman" w:eastAsia="Times New Roman" w:hAnsi="Times New Roman" w:cs="Times New Roman"/>
          <w:iCs/>
          <w:noProof/>
        </w:rPr>
      </w:pPr>
      <w:r w:rsidRPr="00C230CE">
        <w:rPr>
          <w:rFonts w:ascii="Times New Roman" w:hAnsi="Times New Roman" w:cs="Times New Roman"/>
        </w:rPr>
        <w:t>Prije stavljanja u promet lijeka Fingolimod Mylan u svakoj državi članici nositelj odobrenja mora se usuglasiti s nadležnim nacionalnim tijelom oko sadržaja i formata edukativnog programa, uključujući komunikacijske medije, načine distribucije i sve druge aspekte programa.</w:t>
      </w:r>
    </w:p>
    <w:p w14:paraId="37A88B1C" w14:textId="77777777" w:rsidR="00F17FFD" w:rsidRPr="00C230CE" w:rsidRDefault="00F17FFD" w:rsidP="00C230CE">
      <w:pPr>
        <w:widowControl/>
        <w:tabs>
          <w:tab w:val="left" w:pos="567"/>
        </w:tabs>
        <w:spacing w:after="0" w:line="240" w:lineRule="auto"/>
        <w:ind w:right="-1"/>
        <w:rPr>
          <w:rFonts w:ascii="Times New Roman" w:eastAsia="Times New Roman" w:hAnsi="Times New Roman" w:cs="Times New Roman"/>
          <w:iCs/>
          <w:noProof/>
        </w:rPr>
      </w:pPr>
    </w:p>
    <w:p w14:paraId="57ED7E59" w14:textId="7D9ED650" w:rsidR="00F17FFD"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lastRenderedPageBreak/>
        <w:t xml:space="preserve">Nositelj odobrenja će osigurati da u svakoj državi članici u kojoj se Fingolimod Mylan nalazi na tržištu, svi liječnici koji namjeravaju propisivati lijek Fingolimod Mylan dobiju ažurirani informativni paket za liječnike koji uključuje: </w:t>
      </w:r>
    </w:p>
    <w:p w14:paraId="4D14F99E" w14:textId="77777777" w:rsidR="00F17FFD" w:rsidRPr="00C230CE" w:rsidRDefault="00F17FFD" w:rsidP="00C230CE">
      <w:pPr>
        <w:widowControl/>
        <w:spacing w:after="0" w:line="240" w:lineRule="auto"/>
        <w:rPr>
          <w:rFonts w:ascii="Times New Roman" w:hAnsi="Times New Roman" w:cs="Times New Roman"/>
        </w:rPr>
      </w:pPr>
    </w:p>
    <w:p w14:paraId="38B901B5" w14:textId="6ED7FCFC" w:rsidR="00F17FFD" w:rsidRPr="00C230CE" w:rsidRDefault="00080994" w:rsidP="00C230CE">
      <w:pPr>
        <w:widowControl/>
        <w:spacing w:after="0" w:line="240" w:lineRule="auto"/>
        <w:ind w:left="567" w:hanging="567"/>
        <w:rPr>
          <w:rFonts w:ascii="Times New Roman" w:hAnsi="Times New Roman" w:cs="Times New Roman"/>
        </w:rPr>
      </w:pPr>
      <w:r w:rsidRPr="00C230CE">
        <w:rPr>
          <w:rFonts w:ascii="Times New Roman" w:hAnsi="Times New Roman" w:cs="Times New Roman"/>
        </w:rPr>
        <w:t>1.</w:t>
      </w:r>
      <w:r w:rsidRPr="00C230CE">
        <w:rPr>
          <w:rFonts w:ascii="Times New Roman" w:hAnsi="Times New Roman" w:cs="Times New Roman"/>
        </w:rPr>
        <w:tab/>
        <w:t xml:space="preserve">Sažetak opisa svojstava lijeka (engl. </w:t>
      </w:r>
      <w:r w:rsidRPr="00C230CE">
        <w:rPr>
          <w:rFonts w:ascii="Times New Roman" w:hAnsi="Times New Roman" w:cs="Times New Roman"/>
          <w:i/>
          <w:iCs/>
        </w:rPr>
        <w:t>Summary of Product Characteristics</w:t>
      </w:r>
      <w:r w:rsidRPr="00C230CE">
        <w:rPr>
          <w:rFonts w:ascii="Times New Roman" w:hAnsi="Times New Roman" w:cs="Times New Roman"/>
        </w:rPr>
        <w:t>, SmPC)</w:t>
      </w:r>
    </w:p>
    <w:p w14:paraId="2C835865" w14:textId="5190B3EC" w:rsidR="00F17FFD" w:rsidRPr="00C230CE" w:rsidRDefault="00080994" w:rsidP="00C230CE">
      <w:pPr>
        <w:widowControl/>
        <w:spacing w:after="0" w:line="240" w:lineRule="auto"/>
        <w:ind w:left="567" w:hanging="567"/>
        <w:rPr>
          <w:rFonts w:ascii="Times New Roman" w:hAnsi="Times New Roman" w:cs="Times New Roman"/>
        </w:rPr>
      </w:pPr>
      <w:r w:rsidRPr="00C230CE">
        <w:rPr>
          <w:rFonts w:ascii="Times New Roman" w:hAnsi="Times New Roman" w:cs="Times New Roman"/>
        </w:rPr>
        <w:t>2.</w:t>
      </w:r>
      <w:r w:rsidRPr="00C230CE">
        <w:rPr>
          <w:rFonts w:ascii="Times New Roman" w:hAnsi="Times New Roman" w:cs="Times New Roman"/>
        </w:rPr>
        <w:tab/>
        <w:t>Liječničku kontrolnu listu za odrasle i pedijatrijske bolesnike koju je potrebno razmotriti prije propisivanja lijeka Fingolimod Mylan.</w:t>
      </w:r>
    </w:p>
    <w:p w14:paraId="45E2D3C9" w14:textId="1B270EAF" w:rsidR="00F17FFD" w:rsidRPr="00C230CE" w:rsidRDefault="00080994" w:rsidP="00C230CE">
      <w:pPr>
        <w:widowControl/>
        <w:spacing w:after="0" w:line="240" w:lineRule="auto"/>
        <w:ind w:left="567" w:hanging="567"/>
        <w:rPr>
          <w:rFonts w:ascii="Times New Roman" w:hAnsi="Times New Roman" w:cs="Times New Roman"/>
        </w:rPr>
      </w:pPr>
      <w:r w:rsidRPr="00C230CE">
        <w:rPr>
          <w:rFonts w:ascii="Times New Roman" w:hAnsi="Times New Roman" w:cs="Times New Roman"/>
        </w:rPr>
        <w:t>3.</w:t>
      </w:r>
      <w:r w:rsidRPr="00C230CE">
        <w:rPr>
          <w:rFonts w:ascii="Times New Roman" w:hAnsi="Times New Roman" w:cs="Times New Roman"/>
        </w:rPr>
        <w:tab/>
        <w:t>Vodič za bolesnika</w:t>
      </w:r>
      <w:r w:rsidR="0003365E" w:rsidRPr="00C230CE">
        <w:rPr>
          <w:rFonts w:ascii="Times New Roman" w:hAnsi="Times New Roman" w:cs="Times New Roman"/>
        </w:rPr>
        <w:t> </w:t>
      </w:r>
      <w:r w:rsidRPr="00C230CE">
        <w:rPr>
          <w:rFonts w:ascii="Times New Roman" w:hAnsi="Times New Roman" w:cs="Times New Roman"/>
        </w:rPr>
        <w:t>/</w:t>
      </w:r>
      <w:r w:rsidR="0003365E" w:rsidRPr="00C230CE">
        <w:rPr>
          <w:rFonts w:ascii="Times New Roman" w:hAnsi="Times New Roman" w:cs="Times New Roman"/>
        </w:rPr>
        <w:t> </w:t>
      </w:r>
      <w:r w:rsidRPr="00C230CE">
        <w:rPr>
          <w:rFonts w:ascii="Times New Roman" w:hAnsi="Times New Roman" w:cs="Times New Roman"/>
        </w:rPr>
        <w:t>roditelja</w:t>
      </w:r>
      <w:r w:rsidR="0003365E" w:rsidRPr="00C230CE">
        <w:rPr>
          <w:rFonts w:ascii="Times New Roman" w:hAnsi="Times New Roman" w:cs="Times New Roman"/>
        </w:rPr>
        <w:t> </w:t>
      </w:r>
      <w:r w:rsidRPr="00C230CE">
        <w:rPr>
          <w:rFonts w:ascii="Times New Roman" w:hAnsi="Times New Roman" w:cs="Times New Roman"/>
        </w:rPr>
        <w:t>/</w:t>
      </w:r>
      <w:r w:rsidR="0003365E" w:rsidRPr="00C230CE">
        <w:rPr>
          <w:rFonts w:ascii="Times New Roman" w:hAnsi="Times New Roman" w:cs="Times New Roman"/>
        </w:rPr>
        <w:t> </w:t>
      </w:r>
      <w:r w:rsidRPr="00C230CE">
        <w:rPr>
          <w:rFonts w:ascii="Times New Roman" w:hAnsi="Times New Roman" w:cs="Times New Roman"/>
        </w:rPr>
        <w:t>skrbnika kojeg je potrebno dati svim bolesnicima, njihovim roditeljima (ili pravnim zastupnicima) i skrbnicima.</w:t>
      </w:r>
    </w:p>
    <w:p w14:paraId="29E3AF98" w14:textId="582CDE28" w:rsidR="00F17FFD" w:rsidRPr="00C230CE" w:rsidRDefault="00080994" w:rsidP="00C230CE">
      <w:pPr>
        <w:widowControl/>
        <w:spacing w:after="0" w:line="240" w:lineRule="auto"/>
        <w:ind w:left="567" w:hanging="567"/>
        <w:rPr>
          <w:rFonts w:ascii="Times New Roman" w:hAnsi="Times New Roman" w:cs="Times New Roman"/>
        </w:rPr>
      </w:pPr>
      <w:r w:rsidRPr="00C230CE">
        <w:rPr>
          <w:rFonts w:ascii="Times New Roman" w:hAnsi="Times New Roman" w:cs="Times New Roman"/>
        </w:rPr>
        <w:t>4</w:t>
      </w:r>
      <w:r w:rsidR="00D04671" w:rsidRPr="00C230CE">
        <w:rPr>
          <w:rFonts w:ascii="Times New Roman" w:hAnsi="Times New Roman" w:cs="Times New Roman"/>
        </w:rPr>
        <w:t>.</w:t>
      </w:r>
      <w:r w:rsidR="00D04671" w:rsidRPr="00C230CE">
        <w:rPr>
          <w:rFonts w:ascii="Times New Roman" w:hAnsi="Times New Roman" w:cs="Times New Roman"/>
        </w:rPr>
        <w:tab/>
      </w:r>
      <w:r w:rsidRPr="00C230CE">
        <w:rPr>
          <w:rFonts w:ascii="Times New Roman" w:hAnsi="Times New Roman" w:cs="Times New Roman"/>
        </w:rPr>
        <w:t>Kartica za bolesnice s podsjetnikom specifična za pitanje trudnoće koju je potrebno dati svim bolesnicama, njihovim roditeljima (ili pravnim zastupnicima) i skrbnicima, ako je primjenjivo.</w:t>
      </w:r>
    </w:p>
    <w:p w14:paraId="1ED43170" w14:textId="77777777" w:rsidR="00F17FFD" w:rsidRPr="00C230CE" w:rsidRDefault="00F17FFD" w:rsidP="00C230CE">
      <w:pPr>
        <w:widowControl/>
        <w:spacing w:after="0" w:line="240" w:lineRule="auto"/>
        <w:ind w:left="720" w:hanging="720"/>
        <w:rPr>
          <w:rFonts w:ascii="Times New Roman" w:hAnsi="Times New Roman" w:cs="Times New Roman"/>
        </w:rPr>
      </w:pPr>
    </w:p>
    <w:p w14:paraId="4D7959A6" w14:textId="77777777" w:rsidR="00F17FFD" w:rsidRPr="00C230CE" w:rsidRDefault="00080994" w:rsidP="00C230CE">
      <w:pPr>
        <w:widowControl/>
        <w:spacing w:after="0" w:line="240" w:lineRule="auto"/>
        <w:rPr>
          <w:rFonts w:ascii="Times New Roman" w:hAnsi="Times New Roman" w:cs="Times New Roman"/>
          <w:b/>
        </w:rPr>
      </w:pPr>
      <w:r w:rsidRPr="00C230CE">
        <w:rPr>
          <w:rFonts w:ascii="Times New Roman" w:hAnsi="Times New Roman" w:cs="Times New Roman"/>
          <w:b/>
        </w:rPr>
        <w:t>Liječnička kontrolna lista</w:t>
      </w:r>
    </w:p>
    <w:p w14:paraId="4371057A" w14:textId="77777777" w:rsidR="00F17FFD" w:rsidRPr="00C230CE" w:rsidRDefault="00F17FFD" w:rsidP="00C230CE">
      <w:pPr>
        <w:widowControl/>
        <w:spacing w:after="0" w:line="240" w:lineRule="auto"/>
        <w:rPr>
          <w:rFonts w:ascii="Times New Roman" w:hAnsi="Times New Roman" w:cs="Times New Roman"/>
        </w:rPr>
      </w:pPr>
    </w:p>
    <w:p w14:paraId="61EC00CB" w14:textId="77777777" w:rsidR="00F17FFD"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Liječnička kontrolna lista mora sadržavati sljedeće ključne poruke:</w:t>
      </w:r>
    </w:p>
    <w:p w14:paraId="3928189E" w14:textId="77777777" w:rsidR="00086561" w:rsidRPr="00C230CE" w:rsidRDefault="00086561" w:rsidP="00C230CE">
      <w:pPr>
        <w:keepNext/>
        <w:widowControl/>
        <w:spacing w:after="0" w:line="240" w:lineRule="auto"/>
        <w:rPr>
          <w:rFonts w:ascii="Times New Roman" w:hAnsi="Times New Roman" w:cs="Times New Roman"/>
        </w:rPr>
      </w:pPr>
    </w:p>
    <w:tbl>
      <w:tblPr>
        <w:tblStyle w:val="Grilledutableau"/>
        <w:tblW w:w="0" w:type="auto"/>
        <w:tblLayout w:type="fixed"/>
        <w:tblCellMar>
          <w:top w:w="28" w:type="dxa"/>
          <w:bottom w:w="28" w:type="dxa"/>
        </w:tblCellMar>
        <w:tblLook w:val="04A0" w:firstRow="1" w:lastRow="0" w:firstColumn="1" w:lastColumn="0" w:noHBand="0" w:noVBand="1"/>
      </w:tblPr>
      <w:tblGrid>
        <w:gridCol w:w="3383"/>
        <w:gridCol w:w="5678"/>
      </w:tblGrid>
      <w:tr w:rsidR="00086561" w:rsidRPr="00C230CE" w14:paraId="251574B2" w14:textId="77777777" w:rsidTr="006511DC">
        <w:trPr>
          <w:cantSplit/>
          <w:tblHeader/>
        </w:trPr>
        <w:tc>
          <w:tcPr>
            <w:tcW w:w="3383" w:type="dxa"/>
          </w:tcPr>
          <w:p w14:paraId="5245295C" w14:textId="77777777" w:rsidR="00086561" w:rsidRPr="00C230CE" w:rsidRDefault="00086561" w:rsidP="00C230CE">
            <w:pPr>
              <w:keepNext/>
              <w:widowControl/>
              <w:tabs>
                <w:tab w:val="left" w:pos="284"/>
              </w:tabs>
              <w:suppressAutoHyphens/>
              <w:rPr>
                <w:rFonts w:ascii="Times New Roman" w:eastAsia="MS Mincho" w:hAnsi="Times New Roman" w:cs="Times New Roman"/>
                <w:b/>
                <w:bCs/>
                <w:sz w:val="20"/>
                <w:szCs w:val="20"/>
              </w:rPr>
            </w:pPr>
            <w:r w:rsidRPr="00C230CE">
              <w:rPr>
                <w:rFonts w:ascii="Times New Roman" w:eastAsia="MS Mincho" w:hAnsi="Times New Roman" w:cs="Times New Roman"/>
                <w:b/>
                <w:bCs/>
                <w:sz w:val="20"/>
                <w:szCs w:val="20"/>
              </w:rPr>
              <w:t>Sigurnosni rizici</w:t>
            </w:r>
          </w:p>
        </w:tc>
        <w:tc>
          <w:tcPr>
            <w:tcW w:w="5678" w:type="dxa"/>
          </w:tcPr>
          <w:p w14:paraId="42507E98" w14:textId="77777777" w:rsidR="00086561" w:rsidRPr="00C230CE" w:rsidRDefault="00086561" w:rsidP="00C230CE">
            <w:pPr>
              <w:keepNext/>
              <w:widowControl/>
              <w:tabs>
                <w:tab w:val="left" w:pos="284"/>
              </w:tabs>
              <w:suppressAutoHyphens/>
              <w:rPr>
                <w:rFonts w:ascii="Times New Roman" w:eastAsia="MS Mincho" w:hAnsi="Times New Roman" w:cs="Times New Roman"/>
                <w:b/>
                <w:bCs/>
                <w:sz w:val="20"/>
                <w:szCs w:val="20"/>
              </w:rPr>
            </w:pPr>
            <w:r w:rsidRPr="00C230CE">
              <w:rPr>
                <w:rFonts w:ascii="Times New Roman" w:eastAsia="MS Mincho" w:hAnsi="Times New Roman" w:cs="Times New Roman"/>
                <w:b/>
                <w:bCs/>
                <w:sz w:val="20"/>
                <w:szCs w:val="20"/>
              </w:rPr>
              <w:t>Ključne sigurnosne poruke</w:t>
            </w:r>
          </w:p>
        </w:tc>
      </w:tr>
      <w:tr w:rsidR="00086561" w:rsidRPr="00C230CE" w14:paraId="4B2432A4" w14:textId="77777777" w:rsidTr="004070C8">
        <w:trPr>
          <w:cantSplit/>
        </w:trPr>
        <w:tc>
          <w:tcPr>
            <w:tcW w:w="3383" w:type="dxa"/>
          </w:tcPr>
          <w:p w14:paraId="432AA495" w14:textId="77777777" w:rsidR="00086561" w:rsidRPr="00C230CE" w:rsidRDefault="00086561" w:rsidP="00C230CE">
            <w:pPr>
              <w:widowControl/>
              <w:tabs>
                <w:tab w:val="left" w:pos="284"/>
              </w:tabs>
              <w:suppressAutoHyphens/>
              <w:rPr>
                <w:rFonts w:ascii="Times New Roman" w:eastAsia="MS Mincho" w:hAnsi="Times New Roman" w:cs="Times New Roman"/>
                <w:sz w:val="20"/>
                <w:szCs w:val="20"/>
              </w:rPr>
            </w:pPr>
            <w:r w:rsidRPr="00C230CE">
              <w:rPr>
                <w:rFonts w:ascii="Times New Roman" w:hAnsi="Times New Roman" w:cs="Times New Roman"/>
                <w:sz w:val="20"/>
                <w:szCs w:val="20"/>
              </w:rPr>
              <w:t>Bradiaritmija (uključujući poremećaje provođenja i bradikardiju kompliciranu hipotenzijom) koja se javlja nakon prve doze</w:t>
            </w:r>
          </w:p>
        </w:tc>
        <w:tc>
          <w:tcPr>
            <w:tcW w:w="5678" w:type="dxa"/>
          </w:tcPr>
          <w:p w14:paraId="55F8D2C0" w14:textId="2D25005F" w:rsidR="00086561" w:rsidRPr="00C230CE" w:rsidRDefault="00086561" w:rsidP="00C230CE">
            <w:pPr>
              <w:pStyle w:val="Paragraphedeliste"/>
              <w:widowControl/>
              <w:numPr>
                <w:ilvl w:val="0"/>
                <w:numId w:val="42"/>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Nemojte započinjati liječenje lijekom Fingolimod Mylan u bolesnika s kardiološkim stanjem ili onih koji uzimaju lijekove uz koje je Fingolimod Mylan kontraindiciran.</w:t>
            </w:r>
          </w:p>
          <w:p w14:paraId="45B9FBCC" w14:textId="681EC718" w:rsidR="00086561" w:rsidRPr="00C230CE" w:rsidRDefault="00086561" w:rsidP="00C230CE">
            <w:pPr>
              <w:pStyle w:val="Paragraphedeliste"/>
              <w:widowControl/>
              <w:numPr>
                <w:ilvl w:val="0"/>
                <w:numId w:val="42"/>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Prije početka liječenja lijekom Fingolimod Mylan, u bolesnika s podležećim medicinskim stanjima ili koji istodobno uzimaju lijekove koji imaju povećan rizik od ozbiljnih poremećaja srčanog ritma ili bradikardije, osigurajte da očekivane koristi premašuju potencijalne rizike i savjetujte se s kardiologom u vezi odgovarajućeg praćenja (produljeno praćenje barem preko noći za početak liječenja) i/ili prilagodbe istodobne terapije.</w:t>
            </w:r>
          </w:p>
          <w:p w14:paraId="0AFD981B" w14:textId="35917FB0" w:rsidR="00086561" w:rsidRPr="00C230CE" w:rsidRDefault="00086561" w:rsidP="00C230CE">
            <w:pPr>
              <w:pStyle w:val="Paragraphedeliste"/>
              <w:widowControl/>
              <w:numPr>
                <w:ilvl w:val="0"/>
                <w:numId w:val="42"/>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Pratite sve bolesnike na znakove i simptome bradikardije u razdoblju od najmanje 6 sati nakon prve doze lijeka Fingolimod Mylan, uključujući praćenje EKG</w:t>
            </w:r>
            <w:r w:rsidRPr="00C230CE">
              <w:rPr>
                <w:rFonts w:ascii="Times New Roman" w:hAnsi="Times New Roman" w:cs="Times New Roman"/>
                <w:sz w:val="20"/>
                <w:szCs w:val="20"/>
              </w:rPr>
              <w:noBreakHyphen/>
              <w:t>a i mjerenje krvnog tlaka prije i 6 sati nakon prve doze.</w:t>
            </w:r>
          </w:p>
          <w:p w14:paraId="3DC0F2DD" w14:textId="77777777" w:rsidR="00086561" w:rsidRPr="00C230CE" w:rsidRDefault="00086561" w:rsidP="00C230CE">
            <w:pPr>
              <w:pStyle w:val="Paragraphedeliste"/>
              <w:widowControl/>
              <w:numPr>
                <w:ilvl w:val="0"/>
                <w:numId w:val="42"/>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Ako se nakon uzimanja doze pojave znakovi i simptomi bradiaritmije, produžite praćenje prve doze prema smjernicama do povlačenja; budite upoznati s kriterijima (tj. potrebom za farmakološkom intervencijom, dobno</w:t>
            </w:r>
            <w:r w:rsidRPr="00C230CE">
              <w:rPr>
                <w:rFonts w:ascii="Times New Roman" w:hAnsi="Times New Roman" w:cs="Times New Roman"/>
                <w:sz w:val="20"/>
                <w:szCs w:val="20"/>
              </w:rPr>
              <w:noBreakHyphen/>
              <w:t>specifičnim granicama srčane frekvencije, novim nalazima EKG</w:t>
            </w:r>
            <w:r w:rsidRPr="00C230CE">
              <w:rPr>
                <w:rFonts w:ascii="Times New Roman" w:hAnsi="Times New Roman" w:cs="Times New Roman"/>
                <w:sz w:val="20"/>
                <w:szCs w:val="20"/>
              </w:rPr>
              <w:noBreakHyphen/>
              <w:t>a) koji bi zahtijevali praćenje preko noći.</w:t>
            </w:r>
          </w:p>
          <w:p w14:paraId="2E31E4D3" w14:textId="77777777" w:rsidR="00086561" w:rsidRPr="00C230CE" w:rsidRDefault="00086561" w:rsidP="00C230CE">
            <w:pPr>
              <w:pStyle w:val="Paragraphedeliste"/>
              <w:widowControl/>
              <w:numPr>
                <w:ilvl w:val="0"/>
                <w:numId w:val="42"/>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Slijedite preporuke za praćenje prve doze nakon prekida liječenja ili povećanja dnevne doze.</w:t>
            </w:r>
          </w:p>
        </w:tc>
      </w:tr>
      <w:tr w:rsidR="00086561" w:rsidRPr="00C230CE" w14:paraId="4703EB43" w14:textId="77777777" w:rsidTr="004070C8">
        <w:trPr>
          <w:cantSplit/>
        </w:trPr>
        <w:tc>
          <w:tcPr>
            <w:tcW w:w="3383" w:type="dxa"/>
          </w:tcPr>
          <w:p w14:paraId="46B79C10" w14:textId="77777777" w:rsidR="00086561" w:rsidRPr="00C230CE" w:rsidRDefault="00086561" w:rsidP="00C230CE">
            <w:pPr>
              <w:widowControl/>
              <w:tabs>
                <w:tab w:val="left" w:pos="284"/>
              </w:tabs>
              <w:suppressAutoHyphens/>
              <w:rPr>
                <w:rFonts w:ascii="Times New Roman" w:eastAsia="MS Mincho" w:hAnsi="Times New Roman" w:cs="Times New Roman"/>
                <w:sz w:val="20"/>
                <w:szCs w:val="20"/>
              </w:rPr>
            </w:pPr>
            <w:r w:rsidRPr="00C230CE">
              <w:rPr>
                <w:rFonts w:ascii="Times New Roman" w:hAnsi="Times New Roman" w:cs="Times New Roman"/>
                <w:sz w:val="20"/>
                <w:szCs w:val="20"/>
              </w:rPr>
              <w:lastRenderedPageBreak/>
              <w:t>Povišenje jetrenih transaminaza</w:t>
            </w:r>
          </w:p>
        </w:tc>
        <w:tc>
          <w:tcPr>
            <w:tcW w:w="5678" w:type="dxa"/>
          </w:tcPr>
          <w:p w14:paraId="0CEAED87" w14:textId="77FDC45E" w:rsidR="00086561" w:rsidRPr="00C230CE" w:rsidRDefault="00086561" w:rsidP="00C230CE">
            <w:pPr>
              <w:pStyle w:val="Paragraphedeliste"/>
              <w:widowControl/>
              <w:numPr>
                <w:ilvl w:val="0"/>
                <w:numId w:val="43"/>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Nemojte započinjati liječenje lijekom Fingolimod Mylan u bolesnika s teškim oštećenjem funkcije jetre (Child</w:t>
            </w:r>
            <w:r w:rsidRPr="00C230CE">
              <w:rPr>
                <w:rFonts w:ascii="Times New Roman" w:hAnsi="Times New Roman" w:cs="Times New Roman"/>
                <w:sz w:val="20"/>
                <w:szCs w:val="20"/>
              </w:rPr>
              <w:noBreakHyphen/>
              <w:t>Pugh stadij C).</w:t>
            </w:r>
          </w:p>
          <w:p w14:paraId="2BA7141C" w14:textId="507DE38D" w:rsidR="00086561" w:rsidRPr="00C230CE" w:rsidRDefault="00086561" w:rsidP="00C230CE">
            <w:pPr>
              <w:pStyle w:val="Paragraphedeliste"/>
              <w:widowControl/>
              <w:numPr>
                <w:ilvl w:val="0"/>
                <w:numId w:val="43"/>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Nalaze razina transaminaza i bilirubina potrebno je dobiti prije početka liječenja lijekom Fingolimod Mylan, pratiti svaka 3 mjeseca tijekom prve godine liječenja te periodički nakon toga do 2 mjeseca nakon prestanka liječenja lijekom Fingolimod Mylan.</w:t>
            </w:r>
          </w:p>
          <w:p w14:paraId="43BB3543" w14:textId="65C4C16F" w:rsidR="00086561" w:rsidRPr="00C230CE" w:rsidRDefault="00086561" w:rsidP="00C230CE">
            <w:pPr>
              <w:pStyle w:val="Paragraphedeliste"/>
              <w:widowControl/>
              <w:numPr>
                <w:ilvl w:val="0"/>
                <w:numId w:val="43"/>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Za asimptomatski porast u testovima funkcije jetre, obavljajte pretrage češće ako su povišenja transaminaza više od 3 do manje od 5 puta viša od gornje granice normale (GGN) bez povećanja serumskog bilirubina. Prekinite primjenu lijeka Fingolimod Mylan ako se transaminaze povećaju najmanje 5 puta od GGN</w:t>
            </w:r>
            <w:r w:rsidRPr="00C230CE">
              <w:rPr>
                <w:rFonts w:ascii="Times New Roman" w:hAnsi="Times New Roman" w:cs="Times New Roman"/>
                <w:sz w:val="20"/>
                <w:szCs w:val="20"/>
              </w:rPr>
              <w:noBreakHyphen/>
              <w:t>a ili najmanje 3 puta od GGN</w:t>
            </w:r>
            <w:r w:rsidRPr="00C230CE">
              <w:rPr>
                <w:rFonts w:ascii="Times New Roman" w:hAnsi="Times New Roman" w:cs="Times New Roman"/>
                <w:sz w:val="20"/>
                <w:szCs w:val="20"/>
              </w:rPr>
              <w:noBreakHyphen/>
              <w:t>a uz bilo kakvo povećanje serumskog bilirubina. Ponovno započnite liječenje lijekom Fingolimod Mylan samo nakon pažljivog razmatranja odnosa koristi i rizika.</w:t>
            </w:r>
          </w:p>
          <w:p w14:paraId="7FF722ED" w14:textId="6C8F5100" w:rsidR="00086561" w:rsidRPr="00C230CE" w:rsidRDefault="00086561" w:rsidP="00C230CE">
            <w:pPr>
              <w:pStyle w:val="Paragraphedeliste"/>
              <w:widowControl/>
              <w:numPr>
                <w:ilvl w:val="0"/>
                <w:numId w:val="43"/>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Za bolesnike s kliničkim simptomima poremećaja funkcije jetre, odmah procijenite i prekinite liječenje lijekom Fingolimod Mylan ako se potvrdi značajno oštećenje funkcije jetre. Ako se razine u serumu vrate u normalu (uključujući otkrivanje nekog drugog uzroka poremećaja funkcije jetre), možete ponovno započeti s primjenom lijeka Fingolimod Mylan na temelju pažljive procjene koristi i rizika za bolesnika.</w:t>
            </w:r>
          </w:p>
        </w:tc>
      </w:tr>
      <w:tr w:rsidR="00086561" w:rsidRPr="00C230CE" w14:paraId="622F58E2" w14:textId="77777777" w:rsidTr="004070C8">
        <w:trPr>
          <w:cantSplit/>
        </w:trPr>
        <w:tc>
          <w:tcPr>
            <w:tcW w:w="3383" w:type="dxa"/>
          </w:tcPr>
          <w:p w14:paraId="7C654B45" w14:textId="77777777" w:rsidR="00086561" w:rsidRPr="00C230CE" w:rsidRDefault="00086561" w:rsidP="00C230CE">
            <w:pPr>
              <w:widowControl/>
              <w:tabs>
                <w:tab w:val="left" w:pos="284"/>
              </w:tabs>
              <w:suppressAutoHyphens/>
              <w:rPr>
                <w:rFonts w:ascii="Times New Roman" w:eastAsia="MS Mincho" w:hAnsi="Times New Roman" w:cs="Times New Roman"/>
                <w:sz w:val="20"/>
                <w:szCs w:val="20"/>
              </w:rPr>
            </w:pPr>
            <w:r w:rsidRPr="00C230CE">
              <w:rPr>
                <w:rFonts w:ascii="Times New Roman" w:hAnsi="Times New Roman" w:cs="Times New Roman"/>
                <w:sz w:val="20"/>
                <w:szCs w:val="20"/>
              </w:rPr>
              <w:t>Makularni edem</w:t>
            </w:r>
          </w:p>
        </w:tc>
        <w:tc>
          <w:tcPr>
            <w:tcW w:w="5678" w:type="dxa"/>
          </w:tcPr>
          <w:p w14:paraId="55057F6A" w14:textId="73838BCE" w:rsidR="00086561" w:rsidRPr="00C230CE" w:rsidRDefault="00086561" w:rsidP="00C230CE">
            <w:pPr>
              <w:pStyle w:val="Paragraphedeliste"/>
              <w:widowControl/>
              <w:numPr>
                <w:ilvl w:val="0"/>
                <w:numId w:val="44"/>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Obavite oftalmološku obradu prije početka liječenja lijekom Fingolimod Mylan u bolesnika s dijabetesom ili uveitisom u anamnezi.</w:t>
            </w:r>
          </w:p>
          <w:p w14:paraId="4EF5EE55" w14:textId="47C75672" w:rsidR="00086561" w:rsidRPr="00C230CE" w:rsidRDefault="00086561" w:rsidP="00C230CE">
            <w:pPr>
              <w:pStyle w:val="Paragraphedeliste"/>
              <w:widowControl/>
              <w:numPr>
                <w:ilvl w:val="0"/>
                <w:numId w:val="44"/>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Obavite oftalmološku obradu u svih bolesnika 3 do 4 mjeseca nakon početka liječenja lijekom Fingolimod Mylan.</w:t>
            </w:r>
          </w:p>
          <w:p w14:paraId="4BC51123" w14:textId="0511A065" w:rsidR="00086561" w:rsidRPr="00C230CE" w:rsidRDefault="00086561" w:rsidP="00C230CE">
            <w:pPr>
              <w:pStyle w:val="Paragraphedeliste"/>
              <w:widowControl/>
              <w:numPr>
                <w:ilvl w:val="0"/>
                <w:numId w:val="44"/>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Preporučuje se prekinuti liječenje lijekom Fingolimod Mylan u bolesnika koji razviju degeneraciju makule. Ponovno započnite liječenje lijekom Fingolimod Mylan samo nakon pažljivog razmatranja odnosa koristi i rizika.</w:t>
            </w:r>
          </w:p>
        </w:tc>
      </w:tr>
      <w:tr w:rsidR="00086561" w:rsidRPr="00C230CE" w14:paraId="346E46E5" w14:textId="77777777" w:rsidTr="004070C8">
        <w:trPr>
          <w:cantSplit/>
        </w:trPr>
        <w:tc>
          <w:tcPr>
            <w:tcW w:w="3383" w:type="dxa"/>
          </w:tcPr>
          <w:p w14:paraId="4D71C8E4" w14:textId="77777777" w:rsidR="00086561" w:rsidRPr="00C230CE" w:rsidRDefault="00086561" w:rsidP="00C230CE">
            <w:pPr>
              <w:widowControl/>
              <w:tabs>
                <w:tab w:val="left" w:pos="284"/>
              </w:tabs>
              <w:suppressAutoHyphens/>
              <w:rPr>
                <w:rFonts w:ascii="Times New Roman" w:eastAsia="MS Mincho" w:hAnsi="Times New Roman" w:cs="Times New Roman"/>
                <w:sz w:val="20"/>
                <w:szCs w:val="20"/>
              </w:rPr>
            </w:pPr>
            <w:r w:rsidRPr="00C230CE">
              <w:rPr>
                <w:rFonts w:ascii="Times New Roman" w:hAnsi="Times New Roman" w:cs="Times New Roman"/>
                <w:sz w:val="20"/>
                <w:szCs w:val="20"/>
              </w:rPr>
              <w:lastRenderedPageBreak/>
              <w:t>Oportunističke infekcije uključujući varicella zoster virus (VZV), infekcije herpes virusom osim VZV, gljivične infekcije</w:t>
            </w:r>
          </w:p>
        </w:tc>
        <w:tc>
          <w:tcPr>
            <w:tcW w:w="5678" w:type="dxa"/>
          </w:tcPr>
          <w:p w14:paraId="2134B729" w14:textId="4727D4B8" w:rsidR="00086561" w:rsidRPr="00C230CE" w:rsidRDefault="00086561" w:rsidP="00C230CE">
            <w:pPr>
              <w:pStyle w:val="Paragraphedeliste"/>
              <w:widowControl/>
              <w:numPr>
                <w:ilvl w:val="0"/>
                <w:numId w:val="45"/>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Nemojte započinjati liječenje lijekom </w:t>
            </w:r>
            <w:r w:rsidR="00714255" w:rsidRPr="00C230CE">
              <w:rPr>
                <w:rFonts w:ascii="Times New Roman" w:hAnsi="Times New Roman" w:cs="Times New Roman"/>
                <w:sz w:val="20"/>
                <w:szCs w:val="20"/>
              </w:rPr>
              <w:t xml:space="preserve">Fingolimod Mylan </w:t>
            </w:r>
            <w:r w:rsidRPr="00C230CE">
              <w:rPr>
                <w:rFonts w:ascii="Times New Roman" w:hAnsi="Times New Roman" w:cs="Times New Roman"/>
                <w:sz w:val="20"/>
                <w:szCs w:val="20"/>
              </w:rPr>
              <w:t>u bolesnika sa sindromom imunodeficijencije, povećanim rizikom od oportunističkih infekcija, uključujući imunokompromitirane bolesnike, ili teškim aktivnim ili aktivnim kroničnim infekcijama (tj. hepatitisom ili tuberkulozom).</w:t>
            </w:r>
          </w:p>
          <w:p w14:paraId="7E635BAF" w14:textId="2020CD43" w:rsidR="00086561" w:rsidRPr="00C230CE" w:rsidRDefault="00714255" w:rsidP="00C230CE">
            <w:pPr>
              <w:pStyle w:val="Paragraphedeliste"/>
              <w:widowControl/>
              <w:numPr>
                <w:ilvl w:val="0"/>
                <w:numId w:val="45"/>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Fingolimod Mylan </w:t>
            </w:r>
            <w:r w:rsidR="00086561" w:rsidRPr="00C230CE">
              <w:rPr>
                <w:rFonts w:ascii="Times New Roman" w:hAnsi="Times New Roman" w:cs="Times New Roman"/>
                <w:sz w:val="20"/>
                <w:szCs w:val="20"/>
              </w:rPr>
              <w:t>se može primijeniti u bolesnika koji su imali tešku aktivnu infekciju koja se povukla.</w:t>
            </w:r>
          </w:p>
          <w:p w14:paraId="44C146D4" w14:textId="77777777" w:rsidR="00086561" w:rsidRPr="00C230CE" w:rsidRDefault="00086561" w:rsidP="00C230CE">
            <w:pPr>
              <w:pStyle w:val="Paragraphedeliste"/>
              <w:widowControl/>
              <w:numPr>
                <w:ilvl w:val="0"/>
                <w:numId w:val="45"/>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Antineoplastične, imunomodulacijske ili imunosupresivne terapije ne smiju se istodobno primjenjivati zbog rizika od aditivnih učinaka na imunološki sustav. Pažljivo razmotrite bilo kakvu odluku o produljenoj istodobnoj primjeni kortikosteroida.</w:t>
            </w:r>
          </w:p>
          <w:p w14:paraId="45C70F67" w14:textId="335E0B63" w:rsidR="00086561" w:rsidRPr="00C230CE" w:rsidRDefault="00086561" w:rsidP="00C230CE">
            <w:pPr>
              <w:pStyle w:val="Paragraphedeliste"/>
              <w:widowControl/>
              <w:numPr>
                <w:ilvl w:val="0"/>
                <w:numId w:val="45"/>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Pratite periferne limfocite u krvi prije i tijekom liječenja lijekom </w:t>
            </w:r>
            <w:r w:rsidR="00714255" w:rsidRPr="00C230CE">
              <w:rPr>
                <w:rFonts w:ascii="Times New Roman" w:hAnsi="Times New Roman" w:cs="Times New Roman"/>
                <w:sz w:val="20"/>
                <w:szCs w:val="20"/>
              </w:rPr>
              <w:t>Fingolimod Mylan</w:t>
            </w:r>
            <w:r w:rsidRPr="00C230CE">
              <w:rPr>
                <w:rFonts w:ascii="Times New Roman" w:hAnsi="Times New Roman" w:cs="Times New Roman"/>
                <w:sz w:val="20"/>
                <w:szCs w:val="20"/>
              </w:rPr>
              <w:t>. Ako je broj limfocita &lt; 0,2 x 10</w:t>
            </w:r>
            <w:r w:rsidRPr="00C230CE">
              <w:rPr>
                <w:rFonts w:ascii="Times New Roman" w:hAnsi="Times New Roman" w:cs="Times New Roman"/>
                <w:sz w:val="20"/>
                <w:szCs w:val="20"/>
                <w:vertAlign w:val="superscript"/>
              </w:rPr>
              <w:t>9</w:t>
            </w:r>
            <w:r w:rsidRPr="00C230CE">
              <w:rPr>
                <w:rFonts w:ascii="Times New Roman" w:hAnsi="Times New Roman" w:cs="Times New Roman"/>
                <w:sz w:val="20"/>
                <w:szCs w:val="20"/>
              </w:rPr>
              <w:t>/l prekinite liječenje do oporavka.</w:t>
            </w:r>
          </w:p>
          <w:p w14:paraId="00A6BAD6" w14:textId="6664C2F6" w:rsidR="00086561" w:rsidRPr="00C230CE" w:rsidRDefault="00086561" w:rsidP="00C230CE">
            <w:pPr>
              <w:pStyle w:val="Paragraphedeliste"/>
              <w:widowControl/>
              <w:numPr>
                <w:ilvl w:val="0"/>
                <w:numId w:val="45"/>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Uputite bolesnike da prijave znakove i simptome infekcija tijekom i do dva mjeseca nakon liječenja lijekom </w:t>
            </w:r>
            <w:r w:rsidR="00714255" w:rsidRPr="00C230CE">
              <w:rPr>
                <w:rFonts w:ascii="Times New Roman" w:hAnsi="Times New Roman" w:cs="Times New Roman"/>
                <w:sz w:val="20"/>
                <w:szCs w:val="20"/>
              </w:rPr>
              <w:t>Fingolimod Mylan</w:t>
            </w:r>
            <w:r w:rsidRPr="00C230CE">
              <w:rPr>
                <w:rFonts w:ascii="Times New Roman" w:hAnsi="Times New Roman" w:cs="Times New Roman"/>
                <w:sz w:val="20"/>
                <w:szCs w:val="20"/>
              </w:rPr>
              <w:t>.</w:t>
            </w:r>
          </w:p>
          <w:p w14:paraId="175A641C" w14:textId="17295FB2" w:rsidR="00086561" w:rsidRPr="00C230CE" w:rsidRDefault="00086561" w:rsidP="00C230CE">
            <w:pPr>
              <w:pStyle w:val="Paragraphedeliste"/>
              <w:widowControl/>
              <w:numPr>
                <w:ilvl w:val="0"/>
                <w:numId w:val="45"/>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Za potencijalno ozbiljne infekcije, odmah procijenite bolesnika i razmotrite upućivanje specijalistu za infektivne bolesti. Razmotrite obustavu liječenja lijekom </w:t>
            </w:r>
            <w:r w:rsidR="00714255" w:rsidRPr="00C230CE">
              <w:rPr>
                <w:rFonts w:ascii="Times New Roman" w:hAnsi="Times New Roman" w:cs="Times New Roman"/>
                <w:sz w:val="20"/>
                <w:szCs w:val="20"/>
              </w:rPr>
              <w:t xml:space="preserve">Fingolimod Mylan </w:t>
            </w:r>
            <w:r w:rsidRPr="00C230CE">
              <w:rPr>
                <w:rFonts w:ascii="Times New Roman" w:hAnsi="Times New Roman" w:cs="Times New Roman"/>
                <w:sz w:val="20"/>
                <w:szCs w:val="20"/>
              </w:rPr>
              <w:t>i omjer koristi i rizika sljedećeg ponovnog započinjanja liječenja.</w:t>
            </w:r>
          </w:p>
          <w:p w14:paraId="01BF3AC7" w14:textId="6D97CB6D" w:rsidR="00086561" w:rsidRPr="00C230CE" w:rsidRDefault="00086561" w:rsidP="00C230CE">
            <w:pPr>
              <w:pStyle w:val="Paragraphedeliste"/>
              <w:widowControl/>
              <w:numPr>
                <w:ilvl w:val="0"/>
                <w:numId w:val="45"/>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Budite svjesni da su ozbiljne, po život opasne i ponekad smrtonosne oportunističke infekcije središnjeg živčanog sustava (SŽS) prijavljene tijekom liječenja lijekom </w:t>
            </w:r>
            <w:r w:rsidR="00714255" w:rsidRPr="00C230CE">
              <w:rPr>
                <w:rFonts w:ascii="Times New Roman" w:hAnsi="Times New Roman" w:cs="Times New Roman"/>
                <w:sz w:val="20"/>
                <w:szCs w:val="20"/>
              </w:rPr>
              <w:t>Fingolimod Mylan</w:t>
            </w:r>
            <w:r w:rsidRPr="00C230CE">
              <w:rPr>
                <w:rFonts w:ascii="Times New Roman" w:hAnsi="Times New Roman" w:cs="Times New Roman"/>
                <w:sz w:val="20"/>
                <w:szCs w:val="20"/>
              </w:rPr>
              <w:t>, uključujući infekcije herpes virusom (encefalitis, meningitis i meningoencefalitis; zabilježene u bilo kojem trenutku) i kriptokokni meningitis (zabilježen nakon otprilike 2</w:t>
            </w:r>
            <w:r w:rsidRPr="00C230CE">
              <w:rPr>
                <w:rFonts w:ascii="Times New Roman" w:hAnsi="Times New Roman" w:cs="Times New Roman"/>
                <w:sz w:val="20"/>
                <w:szCs w:val="20"/>
              </w:rPr>
              <w:noBreakHyphen/>
              <w:t>3 godine).</w:t>
            </w:r>
          </w:p>
          <w:p w14:paraId="203E908A" w14:textId="00B995EC" w:rsidR="00086561" w:rsidRPr="00C230CE" w:rsidRDefault="00086561" w:rsidP="00C230CE">
            <w:pPr>
              <w:pStyle w:val="Paragraphedeliste"/>
              <w:widowControl/>
              <w:numPr>
                <w:ilvl w:val="0"/>
                <w:numId w:val="45"/>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Primjenu lijeka </w:t>
            </w:r>
            <w:r w:rsidR="002C1D14" w:rsidRPr="00C230CE">
              <w:rPr>
                <w:rFonts w:ascii="Times New Roman" w:hAnsi="Times New Roman" w:cs="Times New Roman"/>
                <w:sz w:val="20"/>
                <w:szCs w:val="20"/>
              </w:rPr>
              <w:t xml:space="preserve">Fingolimod Mylan </w:t>
            </w:r>
            <w:r w:rsidRPr="00C230CE">
              <w:rPr>
                <w:rFonts w:ascii="Times New Roman" w:hAnsi="Times New Roman" w:cs="Times New Roman"/>
                <w:sz w:val="20"/>
                <w:szCs w:val="20"/>
              </w:rPr>
              <w:t>treba prekinuti u bolesnika s herpes infekcijama SŽS</w:t>
            </w:r>
            <w:r w:rsidRPr="00C230CE">
              <w:rPr>
                <w:rFonts w:ascii="Times New Roman" w:hAnsi="Times New Roman" w:cs="Times New Roman"/>
                <w:sz w:val="20"/>
                <w:szCs w:val="20"/>
              </w:rPr>
              <w:noBreakHyphen/>
              <w:t xml:space="preserve">a. Lijek </w:t>
            </w:r>
            <w:r w:rsidR="002C1D14" w:rsidRPr="00C230CE">
              <w:rPr>
                <w:rFonts w:ascii="Times New Roman" w:hAnsi="Times New Roman" w:cs="Times New Roman"/>
                <w:sz w:val="20"/>
                <w:szCs w:val="20"/>
              </w:rPr>
              <w:t xml:space="preserve">Fingolimod Mylan </w:t>
            </w:r>
            <w:r w:rsidRPr="00C230CE">
              <w:rPr>
                <w:rFonts w:ascii="Times New Roman" w:hAnsi="Times New Roman" w:cs="Times New Roman"/>
                <w:sz w:val="20"/>
                <w:szCs w:val="20"/>
              </w:rPr>
              <w:t>je potrebno obustaviti u bolesnika s kriptokoknim meningitisom uz pažljivo razmatranje sa specijalistom prije ponovnog započinjanja.</w:t>
            </w:r>
          </w:p>
          <w:p w14:paraId="1B3BCEB9" w14:textId="458F6B43" w:rsidR="00086561" w:rsidRPr="00C230CE" w:rsidRDefault="00086561" w:rsidP="00C230CE">
            <w:pPr>
              <w:pStyle w:val="Paragraphedeliste"/>
              <w:widowControl/>
              <w:numPr>
                <w:ilvl w:val="0"/>
                <w:numId w:val="45"/>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Informirajte bolesnike da tijekom liječenja lijekom </w:t>
            </w:r>
            <w:r w:rsidR="002C1D14" w:rsidRPr="00C230CE">
              <w:rPr>
                <w:rFonts w:ascii="Times New Roman" w:hAnsi="Times New Roman" w:cs="Times New Roman"/>
                <w:sz w:val="20"/>
                <w:szCs w:val="20"/>
              </w:rPr>
              <w:t xml:space="preserve">Fingolimod Mylan </w:t>
            </w:r>
            <w:r w:rsidRPr="00C230CE">
              <w:rPr>
                <w:rFonts w:ascii="Times New Roman" w:hAnsi="Times New Roman" w:cs="Times New Roman"/>
                <w:sz w:val="20"/>
                <w:szCs w:val="20"/>
              </w:rPr>
              <w:t>ne smiju primati živa atenuirana cjepiva te da druga cjepiva mogu biti manje učinkovita.</w:t>
            </w:r>
          </w:p>
          <w:p w14:paraId="6076541A" w14:textId="69679CDA" w:rsidR="00086561" w:rsidRPr="00C230CE" w:rsidRDefault="00086561" w:rsidP="00C230CE">
            <w:pPr>
              <w:pStyle w:val="Paragraphedeliste"/>
              <w:widowControl/>
              <w:numPr>
                <w:ilvl w:val="0"/>
                <w:numId w:val="45"/>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Prije početka liječenja lijekom </w:t>
            </w:r>
            <w:r w:rsidR="002C1D14" w:rsidRPr="00C230CE">
              <w:rPr>
                <w:rFonts w:ascii="Times New Roman" w:hAnsi="Times New Roman" w:cs="Times New Roman"/>
                <w:sz w:val="20"/>
                <w:szCs w:val="20"/>
              </w:rPr>
              <w:t>Fingolimod Mylan</w:t>
            </w:r>
            <w:r w:rsidRPr="00C230CE">
              <w:rPr>
                <w:rFonts w:ascii="Times New Roman" w:hAnsi="Times New Roman" w:cs="Times New Roman"/>
                <w:sz w:val="20"/>
                <w:szCs w:val="20"/>
              </w:rPr>
              <w:t>, provjerite status varicelle i preporučite potpuni ciklus cijepljenja za VZV u bolesnika negativnih na protutijela. Odgodite početak liječenja za 1 mjesec kako bi se omogućio potpuni učinak cijepljenja.</w:t>
            </w:r>
          </w:p>
          <w:p w14:paraId="3685572E" w14:textId="77777777" w:rsidR="00086561" w:rsidRPr="00C230CE" w:rsidRDefault="00086561" w:rsidP="00C230CE">
            <w:pPr>
              <w:pStyle w:val="Paragraphedeliste"/>
              <w:widowControl/>
              <w:numPr>
                <w:ilvl w:val="0"/>
                <w:numId w:val="45"/>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Preporučite cijepljenje protiv humanog papiloma virusa (HPV) prije početka liječenja.</w:t>
            </w:r>
          </w:p>
        </w:tc>
      </w:tr>
      <w:tr w:rsidR="00086561" w:rsidRPr="00C230CE" w14:paraId="0DE0D71F" w14:textId="77777777" w:rsidTr="004070C8">
        <w:trPr>
          <w:cantSplit/>
        </w:trPr>
        <w:tc>
          <w:tcPr>
            <w:tcW w:w="3383" w:type="dxa"/>
          </w:tcPr>
          <w:p w14:paraId="05A2881A" w14:textId="77777777" w:rsidR="00086561" w:rsidRPr="00C230CE" w:rsidRDefault="00086561" w:rsidP="00C230CE">
            <w:pPr>
              <w:widowControl/>
              <w:tabs>
                <w:tab w:val="left" w:pos="284"/>
              </w:tabs>
              <w:suppressAutoHyphens/>
              <w:rPr>
                <w:rFonts w:ascii="Times New Roman" w:eastAsia="MS Mincho" w:hAnsi="Times New Roman" w:cs="Times New Roman"/>
                <w:sz w:val="20"/>
                <w:szCs w:val="20"/>
              </w:rPr>
            </w:pPr>
            <w:r w:rsidRPr="00C230CE">
              <w:rPr>
                <w:rFonts w:ascii="Times New Roman" w:hAnsi="Times New Roman" w:cs="Times New Roman"/>
                <w:sz w:val="20"/>
                <w:szCs w:val="20"/>
              </w:rPr>
              <w:lastRenderedPageBreak/>
              <w:t>Progresivna multifokalna leukoencefalopatija (PML)</w:t>
            </w:r>
          </w:p>
        </w:tc>
        <w:tc>
          <w:tcPr>
            <w:tcW w:w="5678" w:type="dxa"/>
          </w:tcPr>
          <w:p w14:paraId="474BF6CE" w14:textId="23AB5ED1" w:rsidR="00086561" w:rsidRPr="00C230CE" w:rsidRDefault="00086561" w:rsidP="00C230CE">
            <w:pPr>
              <w:pStyle w:val="Paragraphedeliste"/>
              <w:widowControl/>
              <w:numPr>
                <w:ilvl w:val="0"/>
                <w:numId w:val="49"/>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Nemojte liječiti lijekom </w:t>
            </w:r>
            <w:r w:rsidR="002C1D14" w:rsidRPr="00C230CE">
              <w:rPr>
                <w:rFonts w:ascii="Times New Roman" w:hAnsi="Times New Roman" w:cs="Times New Roman"/>
                <w:sz w:val="20"/>
                <w:szCs w:val="20"/>
              </w:rPr>
              <w:t xml:space="preserve">Fingolimod Mylan </w:t>
            </w:r>
            <w:r w:rsidRPr="00C230CE">
              <w:rPr>
                <w:rFonts w:ascii="Times New Roman" w:hAnsi="Times New Roman" w:cs="Times New Roman"/>
                <w:sz w:val="20"/>
                <w:szCs w:val="20"/>
              </w:rPr>
              <w:t>bolesnike sa suspektnim ili potvrđenim PML</w:t>
            </w:r>
            <w:r w:rsidRPr="00C230CE">
              <w:rPr>
                <w:rFonts w:ascii="Times New Roman" w:hAnsi="Times New Roman" w:cs="Times New Roman"/>
                <w:sz w:val="20"/>
                <w:szCs w:val="20"/>
              </w:rPr>
              <w:noBreakHyphen/>
              <w:t>om.</w:t>
            </w:r>
          </w:p>
          <w:p w14:paraId="484820DD" w14:textId="77777777" w:rsidR="00086561" w:rsidRPr="00C230CE" w:rsidRDefault="00086561" w:rsidP="00C230CE">
            <w:pPr>
              <w:pStyle w:val="Paragraphedeliste"/>
              <w:widowControl/>
              <w:numPr>
                <w:ilvl w:val="0"/>
                <w:numId w:val="49"/>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Budite svjesni da se PML pretežno pojavio nakon 2 ili više godina liječenja fingolimodom.</w:t>
            </w:r>
          </w:p>
          <w:p w14:paraId="1221AAEF" w14:textId="208B5EB8" w:rsidR="00086561" w:rsidRPr="00C230CE" w:rsidRDefault="00086561" w:rsidP="00C230CE">
            <w:pPr>
              <w:pStyle w:val="Paragraphedeliste"/>
              <w:widowControl/>
              <w:numPr>
                <w:ilvl w:val="0"/>
                <w:numId w:val="49"/>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Osigurajte da bolesnici imaju početnu snimku magnetskom rezonancijom (MR) obično unutar 3 mjeseca prije početka liječenja lijekom </w:t>
            </w:r>
            <w:r w:rsidR="005F02D7" w:rsidRPr="00C230CE">
              <w:rPr>
                <w:rFonts w:ascii="Times New Roman" w:hAnsi="Times New Roman" w:cs="Times New Roman"/>
                <w:sz w:val="20"/>
                <w:szCs w:val="20"/>
              </w:rPr>
              <w:t>Fingolimod Mylan</w:t>
            </w:r>
            <w:r w:rsidRPr="00C230CE">
              <w:rPr>
                <w:rFonts w:ascii="Times New Roman" w:hAnsi="Times New Roman" w:cs="Times New Roman"/>
                <w:sz w:val="20"/>
                <w:szCs w:val="20"/>
              </w:rPr>
              <w:t>. Godišnji nalazi MR snimanja se mogu razmotriti posebno u bolesnika s višestrukim čimbenicima rizika općenito povezanima s PML</w:t>
            </w:r>
            <w:r w:rsidRPr="00C230CE">
              <w:rPr>
                <w:rFonts w:ascii="Times New Roman" w:hAnsi="Times New Roman" w:cs="Times New Roman"/>
                <w:sz w:val="20"/>
                <w:szCs w:val="20"/>
              </w:rPr>
              <w:noBreakHyphen/>
              <w:t>om.</w:t>
            </w:r>
          </w:p>
          <w:p w14:paraId="30A754D6" w14:textId="44353299" w:rsidR="00086561" w:rsidRPr="00C230CE" w:rsidRDefault="00086561" w:rsidP="00C230CE">
            <w:pPr>
              <w:pStyle w:val="Paragraphedeliste"/>
              <w:widowControl/>
              <w:suppressAutoHyphens/>
              <w:ind w:left="567"/>
              <w:rPr>
                <w:rFonts w:ascii="Times New Roman" w:eastAsia="MS Mincho" w:hAnsi="Times New Roman" w:cs="Times New Roman"/>
                <w:sz w:val="20"/>
                <w:szCs w:val="20"/>
              </w:rPr>
            </w:pPr>
            <w:r w:rsidRPr="00C230CE">
              <w:rPr>
                <w:rFonts w:ascii="Times New Roman" w:hAnsi="Times New Roman" w:cs="Times New Roman"/>
                <w:sz w:val="20"/>
                <w:szCs w:val="20"/>
              </w:rPr>
              <w:t xml:space="preserve">Ako postoji sumnja na PML, odmah obavite dijagnostičko snimanje MR-om i obustavite liječenje lijekom </w:t>
            </w:r>
            <w:r w:rsidR="005F02D7" w:rsidRPr="00C230CE">
              <w:rPr>
                <w:rFonts w:ascii="Times New Roman" w:hAnsi="Times New Roman" w:cs="Times New Roman"/>
                <w:sz w:val="20"/>
                <w:szCs w:val="20"/>
              </w:rPr>
              <w:t xml:space="preserve">Fingolimod Mylan </w:t>
            </w:r>
            <w:r w:rsidRPr="00C230CE">
              <w:rPr>
                <w:rFonts w:ascii="Times New Roman" w:hAnsi="Times New Roman" w:cs="Times New Roman"/>
                <w:sz w:val="20"/>
                <w:szCs w:val="20"/>
              </w:rPr>
              <w:t xml:space="preserve">dok se PML ne isključi. Ako se PML potvrdi, liječenje lijekom </w:t>
            </w:r>
            <w:r w:rsidR="005F02D7" w:rsidRPr="00C230CE">
              <w:rPr>
                <w:rFonts w:ascii="Times New Roman" w:hAnsi="Times New Roman" w:cs="Times New Roman"/>
                <w:sz w:val="20"/>
                <w:szCs w:val="20"/>
              </w:rPr>
              <w:t xml:space="preserve">Fingolimod Mylan </w:t>
            </w:r>
            <w:r w:rsidRPr="00C230CE">
              <w:rPr>
                <w:rFonts w:ascii="Times New Roman" w:hAnsi="Times New Roman" w:cs="Times New Roman"/>
                <w:sz w:val="20"/>
                <w:szCs w:val="20"/>
              </w:rPr>
              <w:t>se mora trajno prekinuti.</w:t>
            </w:r>
          </w:p>
          <w:p w14:paraId="1E6E708F" w14:textId="77777777" w:rsidR="00086561" w:rsidRPr="00C230CE" w:rsidRDefault="00086561" w:rsidP="00C230CE">
            <w:pPr>
              <w:pStyle w:val="Paragraphedeliste"/>
              <w:widowControl/>
              <w:numPr>
                <w:ilvl w:val="0"/>
                <w:numId w:val="49"/>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Upalni sindrom imunološke rekonstitucije (engl. </w:t>
            </w:r>
            <w:r w:rsidRPr="00C230CE">
              <w:rPr>
                <w:rFonts w:ascii="Times New Roman" w:hAnsi="Times New Roman" w:cs="Times New Roman"/>
                <w:i/>
                <w:iCs/>
                <w:sz w:val="20"/>
                <w:szCs w:val="20"/>
              </w:rPr>
              <w:t xml:space="preserve">Immune Reconstitution Inflammatory Syndrome, </w:t>
            </w:r>
            <w:r w:rsidRPr="00C230CE">
              <w:rPr>
                <w:rFonts w:ascii="Times New Roman" w:hAnsi="Times New Roman" w:cs="Times New Roman"/>
                <w:sz w:val="20"/>
                <w:szCs w:val="20"/>
              </w:rPr>
              <w:t>IRIS) prijavljen je u bolesnika liječenih modulatorima S1P receptora, uključujući fingolimod, koji su razvili PML te posljedično prekinuli liječenje. U bolesnika s PML</w:t>
            </w:r>
            <w:r w:rsidRPr="00C230CE">
              <w:rPr>
                <w:rFonts w:ascii="Times New Roman" w:hAnsi="Times New Roman" w:cs="Times New Roman"/>
                <w:sz w:val="20"/>
                <w:szCs w:val="20"/>
              </w:rPr>
              <w:noBreakHyphen/>
              <w:t>om, IRIS se uglavnom pojavljuje unutar nekoliko tjedana do mjeseci nakon prekida liječenja modulatorom S1P receptora. Potrebno je provoditi praćenje zbog mogućeg razvoja IRIS</w:t>
            </w:r>
            <w:r w:rsidRPr="00C230CE">
              <w:rPr>
                <w:rFonts w:ascii="Times New Roman" w:hAnsi="Times New Roman" w:cs="Times New Roman"/>
                <w:sz w:val="20"/>
                <w:szCs w:val="20"/>
              </w:rPr>
              <w:noBreakHyphen/>
              <w:t>a te prikladno liječenje povezane upale.</w:t>
            </w:r>
          </w:p>
        </w:tc>
      </w:tr>
      <w:tr w:rsidR="00086561" w:rsidRPr="00C230CE" w14:paraId="082E64B5" w14:textId="77777777" w:rsidTr="004070C8">
        <w:trPr>
          <w:cantSplit/>
        </w:trPr>
        <w:tc>
          <w:tcPr>
            <w:tcW w:w="3383" w:type="dxa"/>
          </w:tcPr>
          <w:p w14:paraId="05A98A72" w14:textId="77777777" w:rsidR="00086561" w:rsidRPr="00C230CE" w:rsidRDefault="00086561" w:rsidP="00C230CE">
            <w:pPr>
              <w:widowControl/>
              <w:tabs>
                <w:tab w:val="left" w:pos="284"/>
              </w:tabs>
              <w:suppressAutoHyphens/>
              <w:rPr>
                <w:rFonts w:ascii="Times New Roman" w:eastAsia="MS Mincho" w:hAnsi="Times New Roman" w:cs="Times New Roman"/>
                <w:sz w:val="20"/>
                <w:szCs w:val="20"/>
              </w:rPr>
            </w:pPr>
            <w:r w:rsidRPr="00C230CE">
              <w:rPr>
                <w:rFonts w:ascii="Times New Roman" w:hAnsi="Times New Roman" w:cs="Times New Roman"/>
                <w:sz w:val="20"/>
                <w:szCs w:val="20"/>
              </w:rPr>
              <w:t>Reproduktivna toksičnost</w:t>
            </w:r>
          </w:p>
        </w:tc>
        <w:tc>
          <w:tcPr>
            <w:tcW w:w="5678" w:type="dxa"/>
          </w:tcPr>
          <w:p w14:paraId="5430E425" w14:textId="7FE9E7BE" w:rsidR="00086561" w:rsidRPr="00C230CE" w:rsidRDefault="005F02D7" w:rsidP="00C230CE">
            <w:pPr>
              <w:pStyle w:val="Paragraphedeliste"/>
              <w:widowControl/>
              <w:numPr>
                <w:ilvl w:val="1"/>
                <w:numId w:val="46"/>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Fingolimod Mylan </w:t>
            </w:r>
            <w:r w:rsidR="00086561" w:rsidRPr="00C230CE">
              <w:rPr>
                <w:rFonts w:ascii="Times New Roman" w:hAnsi="Times New Roman" w:cs="Times New Roman"/>
                <w:sz w:val="20"/>
                <w:szCs w:val="20"/>
              </w:rPr>
              <w:t>je teratogen i kontraindiciran u žena reproduktivne dobi koje ne koriste učinkovitu kontracepciju ili su trudne.</w:t>
            </w:r>
          </w:p>
          <w:p w14:paraId="72AD4A23" w14:textId="77777777" w:rsidR="00086561" w:rsidRPr="00C230CE" w:rsidRDefault="00086561" w:rsidP="00C230CE">
            <w:pPr>
              <w:pStyle w:val="Paragraphedeliste"/>
              <w:widowControl/>
              <w:numPr>
                <w:ilvl w:val="1"/>
                <w:numId w:val="46"/>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Žene reproduktivne dobi moraju koristiti djelotvornu kontracepciju tijekom liječenja i dva mjeseca nakon prekida liječenja.</w:t>
            </w:r>
          </w:p>
          <w:p w14:paraId="7D0213BA" w14:textId="77777777" w:rsidR="00086561" w:rsidRPr="00C230CE" w:rsidRDefault="00086561" w:rsidP="00C230CE">
            <w:pPr>
              <w:pStyle w:val="Paragraphedeliste"/>
              <w:widowControl/>
              <w:numPr>
                <w:ilvl w:val="1"/>
                <w:numId w:val="46"/>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Prije početka liječenja i redovito nakon toga, savjetujte žene reproduktivne dobi, uključujući adolescentice, njihove roditelje ili pravne zastupnike, o rizicima za fetus i o korištenju učinkovite kontracepcije tijekom liječenja i dva mjeseca nakon prekida liječenja.</w:t>
            </w:r>
          </w:p>
          <w:p w14:paraId="53BBBFE1" w14:textId="77777777" w:rsidR="00086561" w:rsidRPr="00C230CE" w:rsidRDefault="00086561" w:rsidP="00C230CE">
            <w:pPr>
              <w:pStyle w:val="Paragraphedeliste"/>
              <w:widowControl/>
              <w:numPr>
                <w:ilvl w:val="1"/>
                <w:numId w:val="46"/>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Potvrdite negativan test trudnoće prije početka liječenja i ponovite u odgovarajućim intervalima.</w:t>
            </w:r>
          </w:p>
          <w:p w14:paraId="64BCF793" w14:textId="732548B3" w:rsidR="00086561" w:rsidRPr="00C230CE" w:rsidRDefault="00086561" w:rsidP="00C230CE">
            <w:pPr>
              <w:pStyle w:val="Paragraphedeliste"/>
              <w:widowControl/>
              <w:numPr>
                <w:ilvl w:val="1"/>
                <w:numId w:val="46"/>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Prekinite liječenje lijekom </w:t>
            </w:r>
            <w:r w:rsidR="00266B33" w:rsidRPr="00C230CE">
              <w:rPr>
                <w:rFonts w:ascii="Times New Roman" w:hAnsi="Times New Roman" w:cs="Times New Roman"/>
                <w:sz w:val="20"/>
                <w:szCs w:val="20"/>
              </w:rPr>
              <w:t xml:space="preserve">Fingolimod Mylan </w:t>
            </w:r>
            <w:r w:rsidRPr="00C230CE">
              <w:rPr>
                <w:rFonts w:ascii="Times New Roman" w:hAnsi="Times New Roman" w:cs="Times New Roman"/>
                <w:sz w:val="20"/>
                <w:szCs w:val="20"/>
              </w:rPr>
              <w:t>ako žena zatrudni i razmotrite mogući povratak aktivnosti bolesti.</w:t>
            </w:r>
          </w:p>
          <w:p w14:paraId="40729E44" w14:textId="38085EC2" w:rsidR="00086561" w:rsidRPr="00C230CE" w:rsidRDefault="00086561" w:rsidP="00C230CE">
            <w:pPr>
              <w:pStyle w:val="Paragraphedeliste"/>
              <w:widowControl/>
              <w:numPr>
                <w:ilvl w:val="1"/>
                <w:numId w:val="46"/>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Uputite bolesnicu da prekine liječenje lijekom </w:t>
            </w:r>
            <w:r w:rsidR="00266B33" w:rsidRPr="00C230CE">
              <w:rPr>
                <w:rFonts w:ascii="Times New Roman" w:hAnsi="Times New Roman" w:cs="Times New Roman"/>
                <w:sz w:val="20"/>
                <w:szCs w:val="20"/>
              </w:rPr>
              <w:t xml:space="preserve">Fingolimod Mylan </w:t>
            </w:r>
            <w:r w:rsidRPr="00C230CE">
              <w:rPr>
                <w:rFonts w:ascii="Times New Roman" w:hAnsi="Times New Roman" w:cs="Times New Roman"/>
                <w:sz w:val="20"/>
                <w:szCs w:val="20"/>
              </w:rPr>
              <w:t>dva mjeseca prije nego što pokuša zatrudnjeti.</w:t>
            </w:r>
          </w:p>
        </w:tc>
      </w:tr>
      <w:tr w:rsidR="00086561" w:rsidRPr="00C230CE" w14:paraId="7C81AD9D" w14:textId="77777777" w:rsidTr="004070C8">
        <w:trPr>
          <w:cantSplit/>
        </w:trPr>
        <w:tc>
          <w:tcPr>
            <w:tcW w:w="3383" w:type="dxa"/>
          </w:tcPr>
          <w:p w14:paraId="76DA2A99" w14:textId="77777777" w:rsidR="00086561" w:rsidRPr="00C230CE" w:rsidRDefault="00086561" w:rsidP="00C230CE">
            <w:pPr>
              <w:widowControl/>
              <w:tabs>
                <w:tab w:val="left" w:pos="284"/>
              </w:tabs>
              <w:suppressAutoHyphens/>
              <w:rPr>
                <w:rFonts w:ascii="Times New Roman" w:eastAsia="MS Mincho" w:hAnsi="Times New Roman" w:cs="Times New Roman"/>
                <w:sz w:val="20"/>
                <w:szCs w:val="20"/>
              </w:rPr>
            </w:pPr>
            <w:r w:rsidRPr="00C230CE">
              <w:rPr>
                <w:rFonts w:ascii="Times New Roman" w:hAnsi="Times New Roman" w:cs="Times New Roman"/>
                <w:sz w:val="20"/>
                <w:szCs w:val="20"/>
              </w:rPr>
              <w:t>Rak kože (bazocelularni karcinom, Kaposijev sarkom, maligni melanom, karcinom Merkelovih stanica, karcinom pločastih stanica)</w:t>
            </w:r>
          </w:p>
        </w:tc>
        <w:tc>
          <w:tcPr>
            <w:tcW w:w="5678" w:type="dxa"/>
          </w:tcPr>
          <w:p w14:paraId="2AA12E4A" w14:textId="77777777" w:rsidR="00086561" w:rsidRPr="00C230CE" w:rsidRDefault="00086561" w:rsidP="00C230CE">
            <w:pPr>
              <w:pStyle w:val="Paragraphedeliste"/>
              <w:widowControl/>
              <w:numPr>
                <w:ilvl w:val="0"/>
                <w:numId w:val="47"/>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Obavite pregled kože prije početka liječenja i svakih </w:t>
            </w:r>
            <w:r w:rsidRPr="00C230CE">
              <w:rPr>
                <w:rFonts w:ascii="Times New Roman" w:hAnsi="Times New Roman" w:cs="Times New Roman"/>
                <w:sz w:val="20"/>
                <w:szCs w:val="20"/>
              </w:rPr>
              <w:br/>
              <w:t>6 do 12 mjeseci.</w:t>
            </w:r>
          </w:p>
          <w:p w14:paraId="0479865B" w14:textId="77777777" w:rsidR="00086561" w:rsidRPr="00C230CE" w:rsidRDefault="00086561" w:rsidP="00C230CE">
            <w:pPr>
              <w:pStyle w:val="Paragraphedeliste"/>
              <w:widowControl/>
              <w:numPr>
                <w:ilvl w:val="0"/>
                <w:numId w:val="47"/>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Uputite bolesnike kod dermatologa ako se otkriju sumnjive lezije.</w:t>
            </w:r>
          </w:p>
          <w:p w14:paraId="452410BF" w14:textId="77777777" w:rsidR="00086561" w:rsidRPr="00C230CE" w:rsidRDefault="00086561" w:rsidP="00C230CE">
            <w:pPr>
              <w:pStyle w:val="Paragraphedeliste"/>
              <w:widowControl/>
              <w:numPr>
                <w:ilvl w:val="0"/>
                <w:numId w:val="47"/>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Upozorite na rizike izlaganja suncu bez zaštite.</w:t>
            </w:r>
          </w:p>
          <w:p w14:paraId="13A3585D" w14:textId="77777777" w:rsidR="00086561" w:rsidRPr="00C230CE" w:rsidRDefault="00086561" w:rsidP="00C230CE">
            <w:pPr>
              <w:pStyle w:val="Paragraphedeliste"/>
              <w:widowControl/>
              <w:numPr>
                <w:ilvl w:val="0"/>
                <w:numId w:val="47"/>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Uputite bolesnike da izbjegavaju istovremenu fototerapiju s UV</w:t>
            </w:r>
            <w:r w:rsidRPr="00C230CE">
              <w:rPr>
                <w:rFonts w:ascii="Times New Roman" w:hAnsi="Times New Roman" w:cs="Times New Roman"/>
                <w:sz w:val="20"/>
                <w:szCs w:val="20"/>
              </w:rPr>
              <w:noBreakHyphen/>
              <w:t>B zračenjem ili PUVA</w:t>
            </w:r>
            <w:r w:rsidRPr="00C230CE">
              <w:rPr>
                <w:rFonts w:ascii="Times New Roman" w:hAnsi="Times New Roman" w:cs="Times New Roman"/>
                <w:sz w:val="20"/>
                <w:szCs w:val="20"/>
              </w:rPr>
              <w:noBreakHyphen/>
              <w:t>fotokemoterapiju.</w:t>
            </w:r>
          </w:p>
        </w:tc>
      </w:tr>
      <w:tr w:rsidR="00086561" w:rsidRPr="00C230CE" w14:paraId="5E7A32C8" w14:textId="77777777" w:rsidTr="004070C8">
        <w:trPr>
          <w:cantSplit/>
        </w:trPr>
        <w:tc>
          <w:tcPr>
            <w:tcW w:w="3383" w:type="dxa"/>
          </w:tcPr>
          <w:p w14:paraId="15EE6B54" w14:textId="77777777" w:rsidR="00086561" w:rsidRPr="00C230CE" w:rsidRDefault="00086561" w:rsidP="00C230CE">
            <w:pPr>
              <w:widowControl/>
              <w:tabs>
                <w:tab w:val="left" w:pos="284"/>
              </w:tabs>
              <w:suppressAutoHyphens/>
              <w:rPr>
                <w:rFonts w:ascii="Times New Roman" w:eastAsia="MS Mincho" w:hAnsi="Times New Roman" w:cs="Times New Roman"/>
                <w:sz w:val="20"/>
                <w:szCs w:val="20"/>
              </w:rPr>
            </w:pPr>
            <w:r w:rsidRPr="00C230CE">
              <w:rPr>
                <w:rFonts w:ascii="Times New Roman" w:hAnsi="Times New Roman" w:cs="Times New Roman"/>
                <w:sz w:val="20"/>
                <w:szCs w:val="20"/>
              </w:rPr>
              <w:t>Upotreba u pedijatrijskih bolesnika, uključujući utjecaj na rast i razvoj</w:t>
            </w:r>
          </w:p>
        </w:tc>
        <w:tc>
          <w:tcPr>
            <w:tcW w:w="5678" w:type="dxa"/>
          </w:tcPr>
          <w:p w14:paraId="769842C4" w14:textId="77777777" w:rsidR="00086561" w:rsidRPr="00C230CE" w:rsidRDefault="00086561" w:rsidP="00C230CE">
            <w:pPr>
              <w:pStyle w:val="Paragraphedeliste"/>
              <w:widowControl/>
              <w:numPr>
                <w:ilvl w:val="0"/>
                <w:numId w:val="48"/>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Sva upozorenja i mjere opreza i praćenje u odraslih također vrijede za pedijatrijske bolesnike.</w:t>
            </w:r>
          </w:p>
          <w:p w14:paraId="4A463D75" w14:textId="77777777" w:rsidR="00086561" w:rsidRPr="00C230CE" w:rsidRDefault="00086561" w:rsidP="00C230CE">
            <w:pPr>
              <w:pStyle w:val="Paragraphedeliste"/>
              <w:widowControl/>
              <w:numPr>
                <w:ilvl w:val="0"/>
                <w:numId w:val="48"/>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Ocijenite stupanj razvoja po Tanner</w:t>
            </w:r>
            <w:r w:rsidRPr="00C230CE">
              <w:rPr>
                <w:rFonts w:ascii="Times New Roman" w:hAnsi="Times New Roman" w:cs="Times New Roman"/>
                <w:sz w:val="20"/>
                <w:szCs w:val="20"/>
              </w:rPr>
              <w:noBreakHyphen/>
              <w:t>u, visinu i tjelesnu težinu prema standardu medicinske skrbi.</w:t>
            </w:r>
          </w:p>
          <w:p w14:paraId="03B08CD8" w14:textId="3290AFC4" w:rsidR="00086561" w:rsidRPr="00C230CE" w:rsidRDefault="00086561" w:rsidP="00C230CE">
            <w:pPr>
              <w:pStyle w:val="Paragraphedeliste"/>
              <w:widowControl/>
              <w:numPr>
                <w:ilvl w:val="0"/>
                <w:numId w:val="48"/>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Osigurajte da je status cijepljenja ažuriran prije početka liječenja lijekom </w:t>
            </w:r>
            <w:r w:rsidR="00266B33" w:rsidRPr="00C230CE">
              <w:rPr>
                <w:rFonts w:ascii="Times New Roman" w:hAnsi="Times New Roman" w:cs="Times New Roman"/>
                <w:sz w:val="20"/>
                <w:szCs w:val="20"/>
              </w:rPr>
              <w:t>Fingolimod Mylan</w:t>
            </w:r>
            <w:r w:rsidRPr="00C230CE">
              <w:rPr>
                <w:rFonts w:ascii="Times New Roman" w:hAnsi="Times New Roman" w:cs="Times New Roman"/>
                <w:sz w:val="20"/>
                <w:szCs w:val="20"/>
              </w:rPr>
              <w:t>.</w:t>
            </w:r>
          </w:p>
          <w:p w14:paraId="2717FE0E" w14:textId="77777777" w:rsidR="00086561" w:rsidRPr="00C230CE" w:rsidRDefault="00086561" w:rsidP="00C230CE">
            <w:pPr>
              <w:pStyle w:val="Paragraphedeliste"/>
              <w:widowControl/>
              <w:numPr>
                <w:ilvl w:val="0"/>
                <w:numId w:val="48"/>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Pratite znakove i simptome depresije i anksioznosti.</w:t>
            </w:r>
          </w:p>
        </w:tc>
      </w:tr>
    </w:tbl>
    <w:p w14:paraId="4E747D81" w14:textId="77777777" w:rsidR="00086561" w:rsidRPr="00C230CE" w:rsidRDefault="00086561" w:rsidP="00C230CE">
      <w:pPr>
        <w:widowControl/>
        <w:spacing w:after="0" w:line="240" w:lineRule="auto"/>
        <w:rPr>
          <w:rFonts w:ascii="Times New Roman" w:hAnsi="Times New Roman" w:cs="Times New Roman"/>
        </w:rPr>
      </w:pPr>
    </w:p>
    <w:p w14:paraId="7C2C6945" w14:textId="43971412" w:rsidR="00F17FFD" w:rsidRPr="00C230CE" w:rsidRDefault="00080994" w:rsidP="00C230CE">
      <w:pPr>
        <w:keepNext/>
        <w:widowControl/>
        <w:spacing w:after="0" w:line="240" w:lineRule="auto"/>
        <w:rPr>
          <w:rFonts w:ascii="Times New Roman" w:hAnsi="Times New Roman" w:cs="Times New Roman"/>
          <w:b/>
        </w:rPr>
      </w:pPr>
      <w:bookmarkStart w:id="8" w:name="_Hlk22568340"/>
      <w:r w:rsidRPr="00C230CE">
        <w:rPr>
          <w:rFonts w:ascii="Times New Roman" w:hAnsi="Times New Roman" w:cs="Times New Roman"/>
          <w:b/>
        </w:rPr>
        <w:lastRenderedPageBreak/>
        <w:t>Vodič za bolesnika</w:t>
      </w:r>
      <w:r w:rsidR="00CA047F" w:rsidRPr="00C230CE">
        <w:rPr>
          <w:rFonts w:ascii="Times New Roman" w:hAnsi="Times New Roman" w:cs="Times New Roman"/>
          <w:b/>
        </w:rPr>
        <w:t> </w:t>
      </w:r>
      <w:r w:rsidRPr="00C230CE">
        <w:rPr>
          <w:rFonts w:ascii="Times New Roman" w:hAnsi="Times New Roman" w:cs="Times New Roman"/>
          <w:b/>
        </w:rPr>
        <w:t>/</w:t>
      </w:r>
      <w:r w:rsidR="00CA047F" w:rsidRPr="00C230CE">
        <w:rPr>
          <w:rFonts w:ascii="Times New Roman" w:hAnsi="Times New Roman" w:cs="Times New Roman"/>
          <w:b/>
        </w:rPr>
        <w:t> </w:t>
      </w:r>
      <w:r w:rsidRPr="00C230CE">
        <w:rPr>
          <w:rFonts w:ascii="Times New Roman" w:hAnsi="Times New Roman" w:cs="Times New Roman"/>
          <w:b/>
        </w:rPr>
        <w:t>roditelja</w:t>
      </w:r>
      <w:r w:rsidR="00CA047F" w:rsidRPr="00C230CE">
        <w:rPr>
          <w:rFonts w:ascii="Times New Roman" w:hAnsi="Times New Roman" w:cs="Times New Roman"/>
          <w:b/>
        </w:rPr>
        <w:t> </w:t>
      </w:r>
      <w:r w:rsidRPr="00C230CE">
        <w:rPr>
          <w:rFonts w:ascii="Times New Roman" w:hAnsi="Times New Roman" w:cs="Times New Roman"/>
          <w:b/>
        </w:rPr>
        <w:t>/</w:t>
      </w:r>
      <w:r w:rsidR="00CA047F" w:rsidRPr="00C230CE">
        <w:rPr>
          <w:rFonts w:ascii="Times New Roman" w:hAnsi="Times New Roman" w:cs="Times New Roman"/>
          <w:b/>
        </w:rPr>
        <w:t> </w:t>
      </w:r>
      <w:r w:rsidRPr="00C230CE">
        <w:rPr>
          <w:rFonts w:ascii="Times New Roman" w:hAnsi="Times New Roman" w:cs="Times New Roman"/>
          <w:b/>
        </w:rPr>
        <w:t>skrbnika</w:t>
      </w:r>
    </w:p>
    <w:bookmarkEnd w:id="8"/>
    <w:p w14:paraId="4ECF8842" w14:textId="77777777" w:rsidR="00F17FFD" w:rsidRPr="00C230CE" w:rsidRDefault="00F17FFD" w:rsidP="00C230CE">
      <w:pPr>
        <w:keepNext/>
        <w:widowControl/>
        <w:spacing w:after="0" w:line="240" w:lineRule="auto"/>
        <w:rPr>
          <w:rFonts w:ascii="Times New Roman" w:hAnsi="Times New Roman" w:cs="Times New Roman"/>
        </w:rPr>
      </w:pPr>
    </w:p>
    <w:p w14:paraId="0AAB2020" w14:textId="36E6AD5E" w:rsidR="00F17FFD" w:rsidRPr="00C230CE" w:rsidRDefault="00080994" w:rsidP="00C230CE">
      <w:pPr>
        <w:keepNext/>
        <w:widowControl/>
        <w:spacing w:after="0" w:line="240" w:lineRule="auto"/>
        <w:rPr>
          <w:rFonts w:ascii="Times New Roman" w:hAnsi="Times New Roman" w:cs="Times New Roman"/>
        </w:rPr>
      </w:pPr>
      <w:r w:rsidRPr="00C230CE">
        <w:rPr>
          <w:rFonts w:ascii="Times New Roman" w:hAnsi="Times New Roman" w:cs="Times New Roman"/>
        </w:rPr>
        <w:t>Vodič za bolesnika</w:t>
      </w:r>
      <w:r w:rsidR="00CA047F" w:rsidRPr="00C230CE">
        <w:rPr>
          <w:rFonts w:ascii="Times New Roman" w:hAnsi="Times New Roman" w:cs="Times New Roman"/>
        </w:rPr>
        <w:t> </w:t>
      </w:r>
      <w:r w:rsidRPr="00C230CE">
        <w:rPr>
          <w:rFonts w:ascii="Times New Roman" w:hAnsi="Times New Roman" w:cs="Times New Roman"/>
        </w:rPr>
        <w:t>/</w:t>
      </w:r>
      <w:r w:rsidR="00CA047F" w:rsidRPr="00C230CE">
        <w:rPr>
          <w:rFonts w:ascii="Times New Roman" w:hAnsi="Times New Roman" w:cs="Times New Roman"/>
        </w:rPr>
        <w:t> </w:t>
      </w:r>
      <w:r w:rsidRPr="00C230CE">
        <w:rPr>
          <w:rFonts w:ascii="Times New Roman" w:hAnsi="Times New Roman" w:cs="Times New Roman"/>
        </w:rPr>
        <w:t>roditelja</w:t>
      </w:r>
      <w:r w:rsidR="00CA047F" w:rsidRPr="00C230CE">
        <w:rPr>
          <w:rFonts w:ascii="Times New Roman" w:hAnsi="Times New Roman" w:cs="Times New Roman"/>
        </w:rPr>
        <w:t> </w:t>
      </w:r>
      <w:r w:rsidRPr="00C230CE">
        <w:rPr>
          <w:rFonts w:ascii="Times New Roman" w:hAnsi="Times New Roman" w:cs="Times New Roman"/>
        </w:rPr>
        <w:t>/</w:t>
      </w:r>
      <w:r w:rsidR="00CA047F" w:rsidRPr="00C230CE">
        <w:rPr>
          <w:rFonts w:ascii="Times New Roman" w:hAnsi="Times New Roman" w:cs="Times New Roman"/>
        </w:rPr>
        <w:t> </w:t>
      </w:r>
      <w:r w:rsidRPr="00C230CE">
        <w:rPr>
          <w:rFonts w:ascii="Times New Roman" w:hAnsi="Times New Roman" w:cs="Times New Roman"/>
        </w:rPr>
        <w:t>skrbnika mora sadržavati sljedeće ključne poruke:</w:t>
      </w:r>
    </w:p>
    <w:p w14:paraId="07715914" w14:textId="77777777" w:rsidR="00C02777" w:rsidRPr="00C230CE" w:rsidRDefault="00C02777" w:rsidP="00C230CE">
      <w:pPr>
        <w:keepNext/>
        <w:widowControl/>
        <w:autoSpaceDE w:val="0"/>
        <w:autoSpaceDN w:val="0"/>
        <w:adjustRightInd w:val="0"/>
        <w:spacing w:after="0" w:line="240" w:lineRule="auto"/>
        <w:rPr>
          <w:rFonts w:ascii="Times New Roman" w:hAnsi="Times New Roman" w:cs="Times New Roman"/>
        </w:rPr>
      </w:pPr>
    </w:p>
    <w:tbl>
      <w:tblPr>
        <w:tblStyle w:val="Grilledutableau"/>
        <w:tblW w:w="0" w:type="auto"/>
        <w:tblLayout w:type="fixed"/>
        <w:tblCellMar>
          <w:top w:w="28" w:type="dxa"/>
          <w:bottom w:w="28" w:type="dxa"/>
        </w:tblCellMar>
        <w:tblLook w:val="04A0" w:firstRow="1" w:lastRow="0" w:firstColumn="1" w:lastColumn="0" w:noHBand="0" w:noVBand="1"/>
      </w:tblPr>
      <w:tblGrid>
        <w:gridCol w:w="3381"/>
        <w:gridCol w:w="5635"/>
      </w:tblGrid>
      <w:tr w:rsidR="00C02777" w:rsidRPr="00C230CE" w14:paraId="32E3A529" w14:textId="77777777" w:rsidTr="006511DC">
        <w:trPr>
          <w:cantSplit/>
          <w:tblHeader/>
        </w:trPr>
        <w:tc>
          <w:tcPr>
            <w:tcW w:w="3381" w:type="dxa"/>
          </w:tcPr>
          <w:p w14:paraId="4F8B871E" w14:textId="77777777" w:rsidR="00C02777" w:rsidRPr="00C230CE" w:rsidRDefault="00C02777" w:rsidP="00C230CE">
            <w:pPr>
              <w:keepNext/>
              <w:widowControl/>
              <w:suppressAutoHyphens/>
              <w:rPr>
                <w:rFonts w:ascii="Times New Roman" w:eastAsia="MS Mincho" w:hAnsi="Times New Roman" w:cs="Times New Roman"/>
                <w:b/>
                <w:bCs/>
                <w:sz w:val="20"/>
                <w:szCs w:val="20"/>
              </w:rPr>
            </w:pPr>
            <w:r w:rsidRPr="00C230CE">
              <w:rPr>
                <w:rFonts w:ascii="Times New Roman" w:eastAsia="MS Mincho" w:hAnsi="Times New Roman" w:cs="Times New Roman"/>
                <w:b/>
                <w:bCs/>
                <w:sz w:val="20"/>
                <w:szCs w:val="20"/>
              </w:rPr>
              <w:t>Sigurnosni rizici</w:t>
            </w:r>
          </w:p>
        </w:tc>
        <w:tc>
          <w:tcPr>
            <w:tcW w:w="5635" w:type="dxa"/>
          </w:tcPr>
          <w:p w14:paraId="36CB5E0B" w14:textId="77777777" w:rsidR="00C02777" w:rsidRPr="00C230CE" w:rsidRDefault="00C02777" w:rsidP="00C230CE">
            <w:pPr>
              <w:keepNext/>
              <w:widowControl/>
              <w:suppressAutoHyphens/>
              <w:rPr>
                <w:rFonts w:ascii="Times New Roman" w:eastAsia="MS Mincho" w:hAnsi="Times New Roman" w:cs="Times New Roman"/>
                <w:b/>
                <w:bCs/>
                <w:sz w:val="20"/>
                <w:szCs w:val="20"/>
              </w:rPr>
            </w:pPr>
            <w:r w:rsidRPr="00C230CE">
              <w:rPr>
                <w:rFonts w:ascii="Times New Roman" w:eastAsia="MS Mincho" w:hAnsi="Times New Roman" w:cs="Times New Roman"/>
                <w:b/>
                <w:bCs/>
                <w:sz w:val="20"/>
                <w:szCs w:val="20"/>
              </w:rPr>
              <w:t>Ključne sigurnosne poruke</w:t>
            </w:r>
          </w:p>
        </w:tc>
      </w:tr>
      <w:tr w:rsidR="00C02777" w:rsidRPr="00C230CE" w14:paraId="543CBDA7" w14:textId="77777777" w:rsidTr="006511DC">
        <w:trPr>
          <w:cantSplit/>
        </w:trPr>
        <w:tc>
          <w:tcPr>
            <w:tcW w:w="3381" w:type="dxa"/>
          </w:tcPr>
          <w:p w14:paraId="6243F594" w14:textId="77777777" w:rsidR="00C02777" w:rsidRPr="00C230CE" w:rsidRDefault="00C02777" w:rsidP="00C230CE">
            <w:pPr>
              <w:widowControl/>
              <w:suppressAutoHyphens/>
              <w:rPr>
                <w:rFonts w:ascii="Times New Roman" w:eastAsia="MS Mincho" w:hAnsi="Times New Roman" w:cs="Times New Roman"/>
                <w:sz w:val="20"/>
                <w:szCs w:val="20"/>
              </w:rPr>
            </w:pPr>
            <w:r w:rsidRPr="00C230CE">
              <w:rPr>
                <w:rFonts w:ascii="Times New Roman" w:hAnsi="Times New Roman" w:cs="Times New Roman"/>
                <w:sz w:val="20"/>
                <w:szCs w:val="20"/>
              </w:rPr>
              <w:t>Bradiaritmija (uključujući poremećaje provođenja i bradikardiju kompliciranu hipotenzijom) koja se javlja nakon prve doze</w:t>
            </w:r>
          </w:p>
        </w:tc>
        <w:tc>
          <w:tcPr>
            <w:tcW w:w="5635" w:type="dxa"/>
          </w:tcPr>
          <w:p w14:paraId="643106E1" w14:textId="77777777" w:rsidR="00C02777" w:rsidRPr="00C230CE" w:rsidRDefault="00C02777" w:rsidP="00C230CE">
            <w:pPr>
              <w:pStyle w:val="Paragraphedeliste"/>
              <w:widowControl/>
              <w:numPr>
                <w:ilvl w:val="0"/>
                <w:numId w:val="51"/>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Obavijestite svog liječnika ako imate podležeće kardiološko stanje ili uzimate lijekove za koje je poznato da smanjuju srčanu frekvenciju.</w:t>
            </w:r>
          </w:p>
          <w:p w14:paraId="47E1D6F4" w14:textId="08952B4D" w:rsidR="00C02777" w:rsidRPr="00C230CE" w:rsidRDefault="00C02777" w:rsidP="00C230CE">
            <w:pPr>
              <w:pStyle w:val="Paragraphedeliste"/>
              <w:widowControl/>
              <w:numPr>
                <w:ilvl w:val="0"/>
                <w:numId w:val="51"/>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 xml:space="preserve">Vaš liječnik će napraviti EKG i izmjeriti krvni tlak prije prve doze lijeka </w:t>
            </w:r>
            <w:r w:rsidR="00412148" w:rsidRPr="00C230CE">
              <w:rPr>
                <w:rFonts w:ascii="Times New Roman" w:eastAsia="MS Mincho" w:hAnsi="Times New Roman" w:cs="Times New Roman"/>
                <w:sz w:val="20"/>
                <w:szCs w:val="20"/>
              </w:rPr>
              <w:t>Fingolimod Mylan</w:t>
            </w:r>
            <w:r w:rsidRPr="00C230CE">
              <w:rPr>
                <w:rFonts w:ascii="Times New Roman" w:eastAsia="MS Mincho" w:hAnsi="Times New Roman" w:cs="Times New Roman"/>
                <w:sz w:val="20"/>
                <w:szCs w:val="20"/>
              </w:rPr>
              <w:t>.</w:t>
            </w:r>
          </w:p>
          <w:p w14:paraId="3E003A17" w14:textId="77777777" w:rsidR="00C02777" w:rsidRPr="00C230CE" w:rsidRDefault="00C02777" w:rsidP="00C230CE">
            <w:pPr>
              <w:pStyle w:val="Paragraphedeliste"/>
              <w:widowControl/>
              <w:numPr>
                <w:ilvl w:val="0"/>
                <w:numId w:val="51"/>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Liječnik će Vam pratiti srčanu frekvenciju nakon prve doze. Može biti potrebno produljeno praćenje tijekom noći. Pri ponovnom započinjanju liječenja može biti potrebno praćenje.</w:t>
            </w:r>
          </w:p>
          <w:p w14:paraId="29C149F7" w14:textId="3D4CE120" w:rsidR="00C02777" w:rsidRPr="00C230CE" w:rsidRDefault="00C02777" w:rsidP="00C230CE">
            <w:pPr>
              <w:pStyle w:val="Paragraphedeliste"/>
              <w:widowControl/>
              <w:numPr>
                <w:ilvl w:val="0"/>
                <w:numId w:val="51"/>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Odmah obavijestite svog liječnika o simptomima koji upućuju na smanjenje srčane frekvencije</w:t>
            </w:r>
            <w:r w:rsidRPr="00C230CE" w:rsidDel="000B36D0">
              <w:rPr>
                <w:rFonts w:ascii="Times New Roman" w:eastAsia="MS Mincho" w:hAnsi="Times New Roman" w:cs="Times New Roman"/>
                <w:sz w:val="20"/>
                <w:szCs w:val="20"/>
              </w:rPr>
              <w:t xml:space="preserve"> </w:t>
            </w:r>
            <w:r w:rsidRPr="00C230CE">
              <w:rPr>
                <w:rFonts w:ascii="Times New Roman" w:eastAsia="MS Mincho" w:hAnsi="Times New Roman" w:cs="Times New Roman"/>
                <w:sz w:val="20"/>
                <w:szCs w:val="20"/>
              </w:rPr>
              <w:t xml:space="preserve">(poput omaglice, vrtoglavice, mučnine ili palpitacija), koji se pojave nakon prve doze lijeka </w:t>
            </w:r>
            <w:r w:rsidR="00412148" w:rsidRPr="00C230CE">
              <w:rPr>
                <w:rFonts w:ascii="Times New Roman" w:eastAsia="MS Mincho" w:hAnsi="Times New Roman" w:cs="Times New Roman"/>
                <w:sz w:val="20"/>
                <w:szCs w:val="20"/>
              </w:rPr>
              <w:t>Fingolimod Mylan</w:t>
            </w:r>
            <w:r w:rsidRPr="00C230CE">
              <w:rPr>
                <w:rFonts w:ascii="Times New Roman" w:eastAsia="MS Mincho" w:hAnsi="Times New Roman" w:cs="Times New Roman"/>
                <w:sz w:val="20"/>
                <w:szCs w:val="20"/>
              </w:rPr>
              <w:t>.</w:t>
            </w:r>
          </w:p>
          <w:p w14:paraId="773F58C0" w14:textId="77777777" w:rsidR="00C02777" w:rsidRPr="00C230CE" w:rsidRDefault="00C02777" w:rsidP="00C230CE">
            <w:pPr>
              <w:pStyle w:val="Paragraphedeliste"/>
              <w:widowControl/>
              <w:numPr>
                <w:ilvl w:val="0"/>
                <w:numId w:val="51"/>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 xml:space="preserve">Javite se svom liječniku u slučaju propuštenih doza </w:t>
            </w:r>
            <w:r w:rsidRPr="00C230CE">
              <w:rPr>
                <w:rFonts w:ascii="Times New Roman" w:hAnsi="Times New Roman" w:cs="Times New Roman"/>
                <w:sz w:val="20"/>
                <w:szCs w:val="20"/>
              </w:rPr>
              <w:t>budući da bi praćenje prve doze moglo biti potrebno ponoviti</w:t>
            </w:r>
            <w:r w:rsidRPr="00C230CE">
              <w:rPr>
                <w:rFonts w:ascii="Times New Roman" w:eastAsia="MS Mincho" w:hAnsi="Times New Roman" w:cs="Times New Roman"/>
                <w:sz w:val="20"/>
                <w:szCs w:val="20"/>
              </w:rPr>
              <w:t>.</w:t>
            </w:r>
          </w:p>
        </w:tc>
      </w:tr>
      <w:tr w:rsidR="00C02777" w:rsidRPr="00C230CE" w14:paraId="69F6CBA3" w14:textId="77777777" w:rsidTr="006511DC">
        <w:trPr>
          <w:cantSplit/>
        </w:trPr>
        <w:tc>
          <w:tcPr>
            <w:tcW w:w="3381" w:type="dxa"/>
          </w:tcPr>
          <w:p w14:paraId="39448BE8" w14:textId="77777777" w:rsidR="00C02777" w:rsidRPr="00C230CE" w:rsidRDefault="00C02777" w:rsidP="00C230CE">
            <w:pPr>
              <w:widowControl/>
              <w:suppressAutoHyphens/>
              <w:rPr>
                <w:rFonts w:ascii="Times New Roman" w:eastAsia="MS Mincho" w:hAnsi="Times New Roman" w:cs="Times New Roman"/>
                <w:sz w:val="20"/>
                <w:szCs w:val="20"/>
              </w:rPr>
            </w:pPr>
            <w:r w:rsidRPr="00C230CE">
              <w:rPr>
                <w:rFonts w:ascii="Times New Roman" w:hAnsi="Times New Roman" w:cs="Times New Roman"/>
                <w:sz w:val="20"/>
                <w:szCs w:val="20"/>
              </w:rPr>
              <w:t>Povišenje jetrenih transaminaza</w:t>
            </w:r>
          </w:p>
        </w:tc>
        <w:tc>
          <w:tcPr>
            <w:tcW w:w="5635" w:type="dxa"/>
          </w:tcPr>
          <w:p w14:paraId="15B80DC3" w14:textId="77777777" w:rsidR="00C02777" w:rsidRPr="00C230CE" w:rsidRDefault="00C02777" w:rsidP="00C230CE">
            <w:pPr>
              <w:pStyle w:val="Paragraphedeliste"/>
              <w:widowControl/>
              <w:numPr>
                <w:ilvl w:val="0"/>
                <w:numId w:val="52"/>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Obavijestite svog liječnika ako imate probleme s jetrom.</w:t>
            </w:r>
          </w:p>
          <w:p w14:paraId="50F4BA72" w14:textId="77777777" w:rsidR="00C02777" w:rsidRPr="00C230CE" w:rsidRDefault="00C02777" w:rsidP="00C230CE">
            <w:pPr>
              <w:pStyle w:val="Paragraphedeliste"/>
              <w:widowControl/>
              <w:numPr>
                <w:ilvl w:val="0"/>
                <w:numId w:val="52"/>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Vaš liječnik će obaviti testove funkcije jetre prije početka liječenja, u određenim intervalima tijekom liječenja, i do 2 mjeseca nakon prestanka liječenja.</w:t>
            </w:r>
          </w:p>
          <w:p w14:paraId="57A181A0" w14:textId="77777777" w:rsidR="00C02777" w:rsidRPr="00C230CE" w:rsidRDefault="00C02777" w:rsidP="00C230CE">
            <w:pPr>
              <w:pStyle w:val="Paragraphedeliste"/>
              <w:widowControl/>
              <w:numPr>
                <w:ilvl w:val="0"/>
                <w:numId w:val="52"/>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 xml:space="preserve">Obavijestite svog liječnika ako primijetite bilo koji od znakova oštećenja funkcije jetre (poput žutila kože ili bjeloočnica, </w:t>
            </w:r>
            <w:r w:rsidRPr="00C230CE">
              <w:rPr>
                <w:rFonts w:ascii="Times New Roman" w:hAnsi="Times New Roman" w:cs="Times New Roman"/>
                <w:sz w:val="20"/>
                <w:szCs w:val="20"/>
              </w:rPr>
              <w:t>neuobičajeno</w:t>
            </w:r>
            <w:r w:rsidRPr="00C230CE">
              <w:rPr>
                <w:rFonts w:ascii="Times New Roman" w:eastAsia="MS Mincho" w:hAnsi="Times New Roman" w:cs="Times New Roman"/>
                <w:sz w:val="20"/>
                <w:szCs w:val="20"/>
              </w:rPr>
              <w:t xml:space="preserve"> tamne mokraće, boli s desne strane trbuha, neobjašnjive mučnine i povraćanja).</w:t>
            </w:r>
          </w:p>
        </w:tc>
      </w:tr>
      <w:tr w:rsidR="00C02777" w:rsidRPr="00C230CE" w14:paraId="5DF9A8B6" w14:textId="77777777" w:rsidTr="006511DC">
        <w:trPr>
          <w:cantSplit/>
        </w:trPr>
        <w:tc>
          <w:tcPr>
            <w:tcW w:w="3381" w:type="dxa"/>
          </w:tcPr>
          <w:p w14:paraId="3BEF175D" w14:textId="77777777" w:rsidR="00C02777" w:rsidRPr="00C230CE" w:rsidRDefault="00C02777" w:rsidP="00C230CE">
            <w:pPr>
              <w:widowControl/>
              <w:suppressAutoHyphens/>
              <w:rPr>
                <w:rFonts w:ascii="Times New Roman" w:eastAsia="MS Mincho" w:hAnsi="Times New Roman" w:cs="Times New Roman"/>
                <w:sz w:val="20"/>
                <w:szCs w:val="20"/>
              </w:rPr>
            </w:pPr>
            <w:r w:rsidRPr="00C230CE">
              <w:rPr>
                <w:rFonts w:ascii="Times New Roman" w:hAnsi="Times New Roman" w:cs="Times New Roman"/>
                <w:sz w:val="20"/>
                <w:szCs w:val="20"/>
              </w:rPr>
              <w:t>Makularni edem</w:t>
            </w:r>
          </w:p>
        </w:tc>
        <w:tc>
          <w:tcPr>
            <w:tcW w:w="5635" w:type="dxa"/>
          </w:tcPr>
          <w:p w14:paraId="5E601AE2" w14:textId="2AA212BF" w:rsidR="00C02777" w:rsidRPr="00C230CE" w:rsidRDefault="00C02777" w:rsidP="00C230CE">
            <w:pPr>
              <w:pStyle w:val="Paragraphedeliste"/>
              <w:widowControl/>
              <w:numPr>
                <w:ilvl w:val="0"/>
                <w:numId w:val="53"/>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 xml:space="preserve">Vaš liječnik može organizirati očni pregled prije početka liječenja lijekom </w:t>
            </w:r>
            <w:r w:rsidR="00412148" w:rsidRPr="00C230CE">
              <w:rPr>
                <w:rFonts w:ascii="Times New Roman" w:eastAsia="MS Mincho" w:hAnsi="Times New Roman" w:cs="Times New Roman"/>
                <w:sz w:val="20"/>
                <w:szCs w:val="20"/>
              </w:rPr>
              <w:t xml:space="preserve">Fingolimod Mylan </w:t>
            </w:r>
            <w:r w:rsidRPr="00C230CE">
              <w:rPr>
                <w:rFonts w:ascii="Times New Roman" w:eastAsia="MS Mincho" w:hAnsi="Times New Roman" w:cs="Times New Roman"/>
                <w:sz w:val="20"/>
                <w:szCs w:val="20"/>
              </w:rPr>
              <w:t>i po potrebi tijekom liječenja. Kontrolni očni pregled može se obaviti 3</w:t>
            </w:r>
            <w:r w:rsidRPr="00C230CE">
              <w:rPr>
                <w:rFonts w:ascii="Times New Roman" w:hAnsi="Times New Roman" w:cs="Times New Roman"/>
                <w:sz w:val="20"/>
                <w:szCs w:val="20"/>
              </w:rPr>
              <w:noBreakHyphen/>
            </w:r>
            <w:r w:rsidRPr="00C230CE">
              <w:rPr>
                <w:rFonts w:ascii="Times New Roman" w:eastAsia="MS Mincho" w:hAnsi="Times New Roman" w:cs="Times New Roman"/>
                <w:sz w:val="20"/>
                <w:szCs w:val="20"/>
              </w:rPr>
              <w:t xml:space="preserve">4 mjeseca nakon početka liječenja lijekom </w:t>
            </w:r>
            <w:r w:rsidR="00412148" w:rsidRPr="00C230CE">
              <w:rPr>
                <w:rFonts w:ascii="Times New Roman" w:eastAsia="MS Mincho" w:hAnsi="Times New Roman" w:cs="Times New Roman"/>
                <w:sz w:val="20"/>
                <w:szCs w:val="20"/>
              </w:rPr>
              <w:t>Fingolimod Mylan</w:t>
            </w:r>
            <w:r w:rsidRPr="00C230CE">
              <w:rPr>
                <w:rFonts w:ascii="Times New Roman" w:eastAsia="MS Mincho" w:hAnsi="Times New Roman" w:cs="Times New Roman"/>
                <w:sz w:val="20"/>
                <w:szCs w:val="20"/>
              </w:rPr>
              <w:t>.</w:t>
            </w:r>
          </w:p>
          <w:p w14:paraId="27F4309C" w14:textId="0442C470" w:rsidR="00C02777" w:rsidRPr="00C230CE" w:rsidRDefault="00C02777" w:rsidP="00C230CE">
            <w:pPr>
              <w:pStyle w:val="Paragraphedeliste"/>
              <w:widowControl/>
              <w:numPr>
                <w:ilvl w:val="0"/>
                <w:numId w:val="53"/>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 xml:space="preserve">Odmah obavijestite svog liječnika o svim simptomima promjena vida tijekom liječenja i do dva mjeseca nakon završetka liječenja lijekom </w:t>
            </w:r>
            <w:r w:rsidR="00412148" w:rsidRPr="00C230CE">
              <w:rPr>
                <w:rFonts w:ascii="Times New Roman" w:eastAsia="MS Mincho" w:hAnsi="Times New Roman" w:cs="Times New Roman"/>
                <w:sz w:val="20"/>
                <w:szCs w:val="20"/>
              </w:rPr>
              <w:t>Fingolimod Mylan</w:t>
            </w:r>
            <w:r w:rsidRPr="00C230CE">
              <w:rPr>
                <w:rFonts w:ascii="Times New Roman" w:eastAsia="MS Mincho" w:hAnsi="Times New Roman" w:cs="Times New Roman"/>
                <w:sz w:val="20"/>
                <w:szCs w:val="20"/>
              </w:rPr>
              <w:t>.</w:t>
            </w:r>
          </w:p>
        </w:tc>
      </w:tr>
      <w:tr w:rsidR="00C02777" w:rsidRPr="00C230CE" w14:paraId="078F07CB" w14:textId="77777777" w:rsidTr="006511DC">
        <w:trPr>
          <w:cantSplit/>
        </w:trPr>
        <w:tc>
          <w:tcPr>
            <w:tcW w:w="3381" w:type="dxa"/>
          </w:tcPr>
          <w:p w14:paraId="4DCA385D" w14:textId="77777777" w:rsidR="00C02777" w:rsidRPr="00C230CE" w:rsidRDefault="00C02777" w:rsidP="00C230CE">
            <w:pPr>
              <w:widowControl/>
              <w:suppressAutoHyphens/>
              <w:rPr>
                <w:rFonts w:ascii="Times New Roman" w:eastAsia="MS Mincho" w:hAnsi="Times New Roman" w:cs="Times New Roman"/>
                <w:sz w:val="20"/>
                <w:szCs w:val="20"/>
              </w:rPr>
            </w:pPr>
            <w:r w:rsidRPr="00C230CE">
              <w:rPr>
                <w:rFonts w:ascii="Times New Roman" w:hAnsi="Times New Roman" w:cs="Times New Roman"/>
                <w:sz w:val="20"/>
                <w:szCs w:val="20"/>
              </w:rPr>
              <w:t>Oportunističke infekcije uključujući varicella zoster virus (VZV), infekcije herpes virusom osim VZV, gljivične infekcije</w:t>
            </w:r>
          </w:p>
        </w:tc>
        <w:tc>
          <w:tcPr>
            <w:tcW w:w="5635" w:type="dxa"/>
          </w:tcPr>
          <w:p w14:paraId="61E1375A" w14:textId="34A640F4" w:rsidR="00C02777" w:rsidRPr="00C230CE" w:rsidRDefault="00C02777" w:rsidP="00C230CE">
            <w:pPr>
              <w:pStyle w:val="Paragraphedeliste"/>
              <w:widowControl/>
              <w:numPr>
                <w:ilvl w:val="0"/>
                <w:numId w:val="54"/>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 xml:space="preserve">Vaš liječnik će pratiti broj limfocita u krvi prije i tijekom liječenja lijekom </w:t>
            </w:r>
            <w:r w:rsidR="00412148" w:rsidRPr="00C230CE">
              <w:rPr>
                <w:rFonts w:ascii="Times New Roman" w:eastAsia="MS Mincho" w:hAnsi="Times New Roman" w:cs="Times New Roman"/>
                <w:sz w:val="20"/>
                <w:szCs w:val="20"/>
              </w:rPr>
              <w:t>Fingolimod Mylan</w:t>
            </w:r>
            <w:r w:rsidRPr="00C230CE">
              <w:rPr>
                <w:rFonts w:ascii="Times New Roman" w:eastAsia="MS Mincho" w:hAnsi="Times New Roman" w:cs="Times New Roman"/>
                <w:sz w:val="20"/>
                <w:szCs w:val="20"/>
              </w:rPr>
              <w:t xml:space="preserve">. Liječenje lijekom </w:t>
            </w:r>
            <w:r w:rsidR="00412148" w:rsidRPr="00C230CE">
              <w:rPr>
                <w:rFonts w:ascii="Times New Roman" w:eastAsia="MS Mincho" w:hAnsi="Times New Roman" w:cs="Times New Roman"/>
                <w:sz w:val="20"/>
                <w:szCs w:val="20"/>
              </w:rPr>
              <w:t xml:space="preserve">Fingolimod Mylan </w:t>
            </w:r>
            <w:r w:rsidRPr="00C230CE">
              <w:rPr>
                <w:rFonts w:ascii="Times New Roman" w:eastAsia="MS Mincho" w:hAnsi="Times New Roman" w:cs="Times New Roman"/>
                <w:sz w:val="20"/>
                <w:szCs w:val="20"/>
              </w:rPr>
              <w:t>može se prekinuti ako je broj limfocita u krvi prenizak.</w:t>
            </w:r>
          </w:p>
          <w:p w14:paraId="1815634C" w14:textId="4EFD346D" w:rsidR="00C02777" w:rsidRPr="00C230CE" w:rsidRDefault="00C02777" w:rsidP="00C230CE">
            <w:pPr>
              <w:pStyle w:val="Paragraphedeliste"/>
              <w:widowControl/>
              <w:numPr>
                <w:ilvl w:val="0"/>
                <w:numId w:val="54"/>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 xml:space="preserve">Odmah obavijestite svog liječnika o znakovima i simptomima infekcije tijekom i do dva mjeseca nakon liječenja lijekom </w:t>
            </w:r>
            <w:r w:rsidR="00412148" w:rsidRPr="00C230CE">
              <w:rPr>
                <w:rFonts w:ascii="Times New Roman" w:eastAsia="MS Mincho" w:hAnsi="Times New Roman" w:cs="Times New Roman"/>
                <w:sz w:val="20"/>
                <w:szCs w:val="20"/>
              </w:rPr>
              <w:t xml:space="preserve">Fingolimod Mylan </w:t>
            </w:r>
            <w:r w:rsidRPr="00C230CE">
              <w:rPr>
                <w:rFonts w:ascii="Times New Roman" w:eastAsia="MS Mincho" w:hAnsi="Times New Roman" w:cs="Times New Roman"/>
                <w:sz w:val="20"/>
                <w:szCs w:val="20"/>
              </w:rPr>
              <w:t>(poput vrućice, simptoma sličnih gripi, glavobolje popraćene ukočenim vratom, osjetljivošću na svjetlo, mučnine, herpes zostera i/ili konfuzije ili epileptičkih napadaja [mogu biti simptomi meningitisa i/ili encefalitisa]).</w:t>
            </w:r>
          </w:p>
        </w:tc>
      </w:tr>
      <w:tr w:rsidR="00C02777" w:rsidRPr="00C230CE" w14:paraId="1ADC3B6C" w14:textId="77777777" w:rsidTr="006511DC">
        <w:trPr>
          <w:cantSplit/>
        </w:trPr>
        <w:tc>
          <w:tcPr>
            <w:tcW w:w="3381" w:type="dxa"/>
          </w:tcPr>
          <w:p w14:paraId="152ABE88" w14:textId="77777777" w:rsidR="00C02777" w:rsidRPr="00C230CE" w:rsidRDefault="00C02777" w:rsidP="00C230CE">
            <w:pPr>
              <w:widowControl/>
              <w:suppressAutoHyphens/>
              <w:rPr>
                <w:rFonts w:ascii="Times New Roman" w:eastAsia="MS Mincho" w:hAnsi="Times New Roman" w:cs="Times New Roman"/>
                <w:sz w:val="20"/>
                <w:szCs w:val="20"/>
              </w:rPr>
            </w:pPr>
            <w:r w:rsidRPr="00C230CE">
              <w:rPr>
                <w:rFonts w:ascii="Times New Roman" w:hAnsi="Times New Roman" w:cs="Times New Roman"/>
                <w:sz w:val="20"/>
                <w:szCs w:val="20"/>
              </w:rPr>
              <w:lastRenderedPageBreak/>
              <w:t>Progresivna multifokalna leukoencefalopatija (PML)</w:t>
            </w:r>
          </w:p>
        </w:tc>
        <w:tc>
          <w:tcPr>
            <w:tcW w:w="5635" w:type="dxa"/>
          </w:tcPr>
          <w:p w14:paraId="23DC1B55" w14:textId="77777777" w:rsidR="00C02777" w:rsidRPr="00C230CE" w:rsidRDefault="00C02777" w:rsidP="00C230CE">
            <w:pPr>
              <w:pStyle w:val="Paragraphedeliste"/>
              <w:widowControl/>
              <w:numPr>
                <w:ilvl w:val="0"/>
                <w:numId w:val="55"/>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PML je rijetki poremećaj mozga uzrokovan infekcijom koja može dovesti do teške onesposobljenosti ili smrti.</w:t>
            </w:r>
          </w:p>
          <w:p w14:paraId="4E1160FF" w14:textId="77777777" w:rsidR="00C02777" w:rsidRPr="00C230CE" w:rsidRDefault="00C02777" w:rsidP="00C230CE">
            <w:pPr>
              <w:pStyle w:val="Paragraphedeliste"/>
              <w:widowControl/>
              <w:numPr>
                <w:ilvl w:val="0"/>
                <w:numId w:val="55"/>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Vaš će liječnik organizirati snimanje magnetskom rezonancijom (MR) prije početka liječenja i tijekom liječenja kako bi pratio rizik od PML</w:t>
            </w:r>
            <w:r w:rsidRPr="00C230CE">
              <w:rPr>
                <w:rFonts w:ascii="Times New Roman" w:hAnsi="Times New Roman" w:cs="Times New Roman"/>
                <w:sz w:val="20"/>
                <w:szCs w:val="20"/>
              </w:rPr>
              <w:noBreakHyphen/>
            </w:r>
            <w:r w:rsidRPr="00C230CE">
              <w:rPr>
                <w:rFonts w:ascii="Times New Roman" w:eastAsia="MS Mincho" w:hAnsi="Times New Roman" w:cs="Times New Roman"/>
                <w:sz w:val="20"/>
                <w:szCs w:val="20"/>
              </w:rPr>
              <w:t>a.</w:t>
            </w:r>
          </w:p>
          <w:p w14:paraId="0BC2FDAB" w14:textId="315FDEA4" w:rsidR="00C02777" w:rsidRPr="00C230CE" w:rsidRDefault="00C02777" w:rsidP="00C230CE">
            <w:pPr>
              <w:pStyle w:val="Paragraphedeliste"/>
              <w:widowControl/>
              <w:numPr>
                <w:ilvl w:val="0"/>
                <w:numId w:val="55"/>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 xml:space="preserve">Odmah obavijestite svog liječnika ako mislite da se Vaša multipla skleroza pogoršava ili ako primijetite bilo kakve nove simptome tijekom i nakon liječenja lijekom </w:t>
            </w:r>
            <w:r w:rsidR="000A667B" w:rsidRPr="00C230CE">
              <w:rPr>
                <w:rFonts w:ascii="Times New Roman" w:eastAsia="MS Mincho" w:hAnsi="Times New Roman" w:cs="Times New Roman"/>
                <w:sz w:val="20"/>
                <w:szCs w:val="20"/>
              </w:rPr>
              <w:t>Fingolimod Mylan</w:t>
            </w:r>
            <w:r w:rsidRPr="00C230CE">
              <w:rPr>
                <w:rFonts w:ascii="Times New Roman" w:eastAsia="MS Mincho" w:hAnsi="Times New Roman" w:cs="Times New Roman"/>
                <w:sz w:val="20"/>
                <w:szCs w:val="20"/>
              </w:rPr>
              <w:t>, primjerice promjene raspoloženja ili ponašanja, novu ili pogoršanu slabost na jednoj strani tijela, promjene u vidu, konfuziju, gubitak pamćenja ili poteškoće u govoru i komunikaciji. Ovo mogu biti simptomi PML</w:t>
            </w:r>
            <w:r w:rsidRPr="00C230CE">
              <w:rPr>
                <w:rFonts w:ascii="Times New Roman" w:hAnsi="Times New Roman" w:cs="Times New Roman"/>
                <w:sz w:val="20"/>
                <w:szCs w:val="20"/>
              </w:rPr>
              <w:noBreakHyphen/>
            </w:r>
            <w:r w:rsidRPr="00C230CE">
              <w:rPr>
                <w:rFonts w:ascii="Times New Roman" w:eastAsia="MS Mincho" w:hAnsi="Times New Roman" w:cs="Times New Roman"/>
                <w:sz w:val="20"/>
                <w:szCs w:val="20"/>
              </w:rPr>
              <w:t xml:space="preserve">a ili upalne reakcije (poznate kao </w:t>
            </w:r>
            <w:r w:rsidRPr="00C230CE">
              <w:rPr>
                <w:rFonts w:ascii="Times New Roman" w:hAnsi="Times New Roman" w:cs="Times New Roman"/>
                <w:sz w:val="20"/>
                <w:szCs w:val="20"/>
              </w:rPr>
              <w:t>upalni sindrom imunološke rekonstitucije ili IRIS) koji se mogu javiti u bolesnika s PML</w:t>
            </w:r>
            <w:r w:rsidRPr="00C230CE">
              <w:rPr>
                <w:rFonts w:ascii="Times New Roman" w:hAnsi="Times New Roman" w:cs="Times New Roman"/>
                <w:sz w:val="20"/>
                <w:szCs w:val="20"/>
              </w:rPr>
              <w:noBreakHyphen/>
              <w:t xml:space="preserve">om dok se lijek </w:t>
            </w:r>
            <w:r w:rsidR="000A667B" w:rsidRPr="00C230CE">
              <w:rPr>
                <w:rFonts w:ascii="Times New Roman" w:eastAsia="MS Mincho" w:hAnsi="Times New Roman" w:cs="Times New Roman"/>
                <w:sz w:val="20"/>
                <w:szCs w:val="20"/>
              </w:rPr>
              <w:t>Fingolimod Mylan</w:t>
            </w:r>
            <w:r w:rsidR="000A667B" w:rsidRPr="00C230CE">
              <w:rPr>
                <w:rFonts w:ascii="Times New Roman" w:hAnsi="Times New Roman" w:cs="Times New Roman"/>
                <w:sz w:val="20"/>
                <w:szCs w:val="20"/>
              </w:rPr>
              <w:t xml:space="preserve"> </w:t>
            </w:r>
            <w:r w:rsidRPr="00C230CE">
              <w:rPr>
                <w:rFonts w:ascii="Times New Roman" w:hAnsi="Times New Roman" w:cs="Times New Roman"/>
                <w:sz w:val="20"/>
                <w:szCs w:val="20"/>
              </w:rPr>
              <w:t>uklanja iz njihovog tijela kad ga prestanu uzimati</w:t>
            </w:r>
            <w:r w:rsidRPr="00C230CE">
              <w:rPr>
                <w:rFonts w:ascii="Times New Roman" w:eastAsia="MS Mincho" w:hAnsi="Times New Roman" w:cs="Times New Roman"/>
                <w:sz w:val="20"/>
                <w:szCs w:val="20"/>
              </w:rPr>
              <w:t>.</w:t>
            </w:r>
          </w:p>
          <w:p w14:paraId="528A333B" w14:textId="77777777" w:rsidR="00C02777" w:rsidRPr="00C230CE" w:rsidRDefault="00C02777" w:rsidP="00C230CE">
            <w:pPr>
              <w:pStyle w:val="Paragraphedeliste"/>
              <w:widowControl/>
              <w:numPr>
                <w:ilvl w:val="0"/>
                <w:numId w:val="55"/>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Razgovarajte sa svojim partnerom ili skrbnicima i obavijestite ih o svom liječenju. Mogu se pojaviti simptomi kojih sami možda ne biste bili svjesni.</w:t>
            </w:r>
          </w:p>
        </w:tc>
      </w:tr>
      <w:tr w:rsidR="00C02777" w:rsidRPr="00C230CE" w14:paraId="1CA82D7C" w14:textId="77777777" w:rsidTr="006511DC">
        <w:trPr>
          <w:cantSplit/>
        </w:trPr>
        <w:tc>
          <w:tcPr>
            <w:tcW w:w="3381" w:type="dxa"/>
          </w:tcPr>
          <w:p w14:paraId="0DE061AC" w14:textId="77777777" w:rsidR="00C02777" w:rsidRPr="00C230CE" w:rsidRDefault="00C02777" w:rsidP="00C230CE">
            <w:pPr>
              <w:widowControl/>
              <w:suppressAutoHyphens/>
              <w:rPr>
                <w:rFonts w:ascii="Times New Roman" w:eastAsia="MS Mincho" w:hAnsi="Times New Roman" w:cs="Times New Roman"/>
                <w:sz w:val="20"/>
                <w:szCs w:val="20"/>
              </w:rPr>
            </w:pPr>
            <w:r w:rsidRPr="00C230CE">
              <w:rPr>
                <w:rFonts w:ascii="Times New Roman" w:hAnsi="Times New Roman" w:cs="Times New Roman"/>
                <w:sz w:val="20"/>
                <w:szCs w:val="20"/>
              </w:rPr>
              <w:t>Rak kože (bazocelularni karcinom, Kaposijev sarkom, maligni melanom, karcinom Merkelovih stanica, karcinom pločastih stanica)</w:t>
            </w:r>
          </w:p>
        </w:tc>
        <w:tc>
          <w:tcPr>
            <w:tcW w:w="5635" w:type="dxa"/>
          </w:tcPr>
          <w:p w14:paraId="740FC93D" w14:textId="742F01CD" w:rsidR="00C02777" w:rsidRPr="00C230CE" w:rsidRDefault="00C02777" w:rsidP="00C230CE">
            <w:pPr>
              <w:pStyle w:val="Paragraphedeliste"/>
              <w:widowControl/>
              <w:numPr>
                <w:ilvl w:val="0"/>
                <w:numId w:val="55"/>
              </w:numPr>
              <w:suppressAutoHyphens/>
              <w:ind w:left="567" w:hanging="567"/>
              <w:contextualSpacing w:val="0"/>
              <w:rPr>
                <w:rFonts w:ascii="Times New Roman" w:eastAsia="MS Mincho" w:hAnsi="Times New Roman" w:cs="Times New Roman"/>
                <w:sz w:val="20"/>
                <w:szCs w:val="20"/>
              </w:rPr>
            </w:pPr>
            <w:r w:rsidRPr="00C230CE">
              <w:rPr>
                <w:rFonts w:ascii="Times New Roman" w:hAnsi="Times New Roman" w:cs="Times New Roman"/>
                <w:sz w:val="20"/>
                <w:szCs w:val="20"/>
              </w:rPr>
              <w:t xml:space="preserve">Odmah </w:t>
            </w:r>
            <w:r w:rsidRPr="00C230CE">
              <w:rPr>
                <w:rFonts w:ascii="Times New Roman" w:eastAsia="MS Mincho" w:hAnsi="Times New Roman" w:cs="Times New Roman"/>
                <w:sz w:val="20"/>
                <w:szCs w:val="20"/>
              </w:rPr>
              <w:t>obavijestite</w:t>
            </w:r>
            <w:r w:rsidRPr="00C230CE">
              <w:rPr>
                <w:rFonts w:ascii="Times New Roman" w:hAnsi="Times New Roman" w:cs="Times New Roman"/>
                <w:sz w:val="20"/>
                <w:szCs w:val="20"/>
              </w:rPr>
              <w:t xml:space="preserve"> svog liječnika ako primijetite bilo kakve kožne čvoriće (npr. sjajne, perlaste čvoriće), mrlje ili otvorene ranice koje ne zacjeljuju tjednima. Rak kože je prijavljen u bolesnika s multiplom sklerozom liječenih lijekom </w:t>
            </w:r>
            <w:r w:rsidR="000A667B" w:rsidRPr="00C230CE">
              <w:rPr>
                <w:rFonts w:ascii="Times New Roman" w:eastAsia="MS Mincho" w:hAnsi="Times New Roman" w:cs="Times New Roman"/>
                <w:sz w:val="20"/>
                <w:szCs w:val="20"/>
              </w:rPr>
              <w:t>Fingolimod Mylan</w:t>
            </w:r>
            <w:r w:rsidRPr="00C230CE">
              <w:rPr>
                <w:rFonts w:ascii="Times New Roman" w:hAnsi="Times New Roman" w:cs="Times New Roman"/>
                <w:sz w:val="20"/>
                <w:szCs w:val="20"/>
              </w:rPr>
              <w:t>. Simptomi raka kože mogu uključivati abnormalni rast ili promjene tkiva kože (npr. neuobičajeni madeži) s promjenom boje, oblika ili veličine tijekom vremena.</w:t>
            </w:r>
          </w:p>
        </w:tc>
      </w:tr>
      <w:tr w:rsidR="00C02777" w:rsidRPr="00C230CE" w14:paraId="15676E7B" w14:textId="77777777" w:rsidTr="006511DC">
        <w:trPr>
          <w:cantSplit/>
        </w:trPr>
        <w:tc>
          <w:tcPr>
            <w:tcW w:w="3381" w:type="dxa"/>
          </w:tcPr>
          <w:p w14:paraId="7AE5BF7E" w14:textId="77777777" w:rsidR="00C02777" w:rsidRPr="00C230CE" w:rsidRDefault="00C02777" w:rsidP="00C230CE">
            <w:pPr>
              <w:widowControl/>
              <w:suppressAutoHyphens/>
              <w:rPr>
                <w:rFonts w:ascii="Times New Roman" w:eastAsia="MS Mincho" w:hAnsi="Times New Roman" w:cs="Times New Roman"/>
                <w:sz w:val="20"/>
                <w:szCs w:val="20"/>
              </w:rPr>
            </w:pPr>
            <w:r w:rsidRPr="00C230CE">
              <w:rPr>
                <w:rFonts w:ascii="Times New Roman" w:hAnsi="Times New Roman" w:cs="Times New Roman"/>
                <w:sz w:val="20"/>
                <w:szCs w:val="20"/>
              </w:rPr>
              <w:t>Reproduktivna toksičnost</w:t>
            </w:r>
          </w:p>
        </w:tc>
        <w:tc>
          <w:tcPr>
            <w:tcW w:w="5635" w:type="dxa"/>
          </w:tcPr>
          <w:p w14:paraId="5AF02F9F" w14:textId="31CAE05E" w:rsidR="00C02777" w:rsidRPr="00C230CE" w:rsidRDefault="000A667B" w:rsidP="00C230CE">
            <w:pPr>
              <w:pStyle w:val="Paragraphedeliste"/>
              <w:widowControl/>
              <w:numPr>
                <w:ilvl w:val="0"/>
                <w:numId w:val="56"/>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 xml:space="preserve">Fingolimod Mylan </w:t>
            </w:r>
            <w:r w:rsidR="00C02777" w:rsidRPr="00C230CE">
              <w:rPr>
                <w:rFonts w:ascii="Times New Roman" w:eastAsia="MS Mincho" w:hAnsi="Times New Roman" w:cs="Times New Roman"/>
                <w:sz w:val="20"/>
                <w:szCs w:val="20"/>
              </w:rPr>
              <w:t>se ne smije koristiti u žena koje bi mogle zatrudnjeti i ne koriste učinkovitu kontracepciju ili su trudne.</w:t>
            </w:r>
          </w:p>
          <w:p w14:paraId="4B5FC180" w14:textId="77777777" w:rsidR="00C02777" w:rsidRPr="00C230CE" w:rsidRDefault="00C02777" w:rsidP="00C230CE">
            <w:pPr>
              <w:pStyle w:val="Paragraphedeliste"/>
              <w:widowControl/>
              <w:numPr>
                <w:ilvl w:val="0"/>
                <w:numId w:val="56"/>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Ako ste žena reproduktivne dobi, morate koristiti učinkovitu kontracepciju tijekom liječenja i dva mjeseca nakon prekida liječenja.</w:t>
            </w:r>
          </w:p>
          <w:p w14:paraId="338F2411" w14:textId="701BB517" w:rsidR="00C02777" w:rsidRPr="00C230CE" w:rsidRDefault="00C02777" w:rsidP="00C230CE">
            <w:pPr>
              <w:pStyle w:val="Paragraphedeliste"/>
              <w:widowControl/>
              <w:numPr>
                <w:ilvl w:val="0"/>
                <w:numId w:val="56"/>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 xml:space="preserve">Odmah prijavite svom liječniku svaku (namjernu ili nenamjernu) trudnoću tijekom liječenja i do dva mjeseca nakon prekida liječenja lijekom </w:t>
            </w:r>
            <w:r w:rsidR="000A667B" w:rsidRPr="00C230CE">
              <w:rPr>
                <w:rFonts w:ascii="Times New Roman" w:eastAsia="MS Mincho" w:hAnsi="Times New Roman" w:cs="Times New Roman"/>
                <w:sz w:val="20"/>
                <w:szCs w:val="20"/>
              </w:rPr>
              <w:t>Fingolimod Mylan</w:t>
            </w:r>
            <w:r w:rsidRPr="00C230CE">
              <w:rPr>
                <w:rFonts w:ascii="Times New Roman" w:eastAsia="MS Mincho" w:hAnsi="Times New Roman" w:cs="Times New Roman"/>
                <w:sz w:val="20"/>
                <w:szCs w:val="20"/>
              </w:rPr>
              <w:t>.</w:t>
            </w:r>
          </w:p>
        </w:tc>
      </w:tr>
      <w:tr w:rsidR="00C02777" w:rsidRPr="00C230CE" w14:paraId="5FA99AD9" w14:textId="77777777" w:rsidTr="006511DC">
        <w:trPr>
          <w:cantSplit/>
        </w:trPr>
        <w:tc>
          <w:tcPr>
            <w:tcW w:w="3381" w:type="dxa"/>
          </w:tcPr>
          <w:p w14:paraId="3C06110B" w14:textId="77777777" w:rsidR="00C02777" w:rsidRPr="00C230CE" w:rsidRDefault="00C02777" w:rsidP="00C230CE">
            <w:pPr>
              <w:widowControl/>
              <w:suppressAutoHyphens/>
              <w:rPr>
                <w:rFonts w:ascii="Times New Roman" w:eastAsia="MS Mincho" w:hAnsi="Times New Roman" w:cs="Times New Roman"/>
                <w:sz w:val="20"/>
                <w:szCs w:val="20"/>
              </w:rPr>
            </w:pPr>
            <w:r w:rsidRPr="00C230CE">
              <w:rPr>
                <w:rFonts w:ascii="Times New Roman" w:hAnsi="Times New Roman" w:cs="Times New Roman"/>
                <w:sz w:val="20"/>
                <w:szCs w:val="20"/>
              </w:rPr>
              <w:t>Specifičnosti za pedijatrijske bolesnike</w:t>
            </w:r>
          </w:p>
        </w:tc>
        <w:tc>
          <w:tcPr>
            <w:tcW w:w="5635" w:type="dxa"/>
          </w:tcPr>
          <w:p w14:paraId="4FC89ADA" w14:textId="77777777" w:rsidR="00C02777" w:rsidRPr="00C230CE" w:rsidRDefault="00C02777" w:rsidP="00C230CE">
            <w:pPr>
              <w:widowControl/>
              <w:suppressAutoHyphens/>
              <w:rPr>
                <w:rFonts w:ascii="Times New Roman" w:eastAsia="MS Mincho" w:hAnsi="Times New Roman" w:cs="Times New Roman"/>
                <w:sz w:val="20"/>
                <w:szCs w:val="20"/>
              </w:rPr>
            </w:pPr>
            <w:r w:rsidRPr="00C230CE">
              <w:rPr>
                <w:rFonts w:ascii="Times New Roman" w:eastAsia="MS Mincho" w:hAnsi="Times New Roman" w:cs="Times New Roman"/>
                <w:sz w:val="20"/>
                <w:szCs w:val="20"/>
              </w:rPr>
              <w:t>Sva upozorenja i mjere opreza i praćenje u odraslih također vrijede za pedijatrijske bolesnike. Osim toga:</w:t>
            </w:r>
          </w:p>
          <w:p w14:paraId="5DE97E73" w14:textId="77777777" w:rsidR="00C02777" w:rsidRPr="00C230CE" w:rsidRDefault="00C02777" w:rsidP="00C230CE">
            <w:pPr>
              <w:pStyle w:val="Paragraphedeliste"/>
              <w:widowControl/>
              <w:numPr>
                <w:ilvl w:val="0"/>
                <w:numId w:val="57"/>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Vaš liječnik će ocijeniti visinu, tjelesnu težinu i status puberteta prema standardu medicinske skrbi.</w:t>
            </w:r>
          </w:p>
          <w:p w14:paraId="61A4F923" w14:textId="11E84A22" w:rsidR="00C02777" w:rsidRPr="00C230CE" w:rsidRDefault="00C02777" w:rsidP="00C230CE">
            <w:pPr>
              <w:pStyle w:val="Paragraphedeliste"/>
              <w:widowControl/>
              <w:numPr>
                <w:ilvl w:val="0"/>
                <w:numId w:val="57"/>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 xml:space="preserve">Vaš liječnik će osigurati da je Vaš status cijepljenja ažuriran prije nego što započnete liječenje lijekom </w:t>
            </w:r>
            <w:r w:rsidR="000A667B" w:rsidRPr="00C230CE">
              <w:rPr>
                <w:rFonts w:ascii="Times New Roman" w:eastAsia="MS Mincho" w:hAnsi="Times New Roman" w:cs="Times New Roman"/>
                <w:sz w:val="20"/>
                <w:szCs w:val="20"/>
              </w:rPr>
              <w:t>Fingolimod Mylan</w:t>
            </w:r>
            <w:r w:rsidRPr="00C230CE">
              <w:rPr>
                <w:rFonts w:ascii="Times New Roman" w:eastAsia="MS Mincho" w:hAnsi="Times New Roman" w:cs="Times New Roman"/>
                <w:sz w:val="20"/>
                <w:szCs w:val="20"/>
              </w:rPr>
              <w:t>.</w:t>
            </w:r>
          </w:p>
          <w:p w14:paraId="10F69B1E" w14:textId="77777777" w:rsidR="00C02777" w:rsidRPr="00C230CE" w:rsidRDefault="00C02777" w:rsidP="00C230CE">
            <w:pPr>
              <w:pStyle w:val="Paragraphedeliste"/>
              <w:widowControl/>
              <w:numPr>
                <w:ilvl w:val="1"/>
                <w:numId w:val="57"/>
              </w:numPr>
              <w:suppressAutoHyphens/>
              <w:ind w:left="567" w:hanging="567"/>
              <w:contextualSpacing w:val="0"/>
              <w:rPr>
                <w:rFonts w:ascii="Times New Roman" w:eastAsia="MS Mincho" w:hAnsi="Times New Roman" w:cs="Times New Roman"/>
                <w:sz w:val="20"/>
                <w:szCs w:val="20"/>
              </w:rPr>
            </w:pPr>
            <w:r w:rsidRPr="00C230CE">
              <w:rPr>
                <w:rFonts w:ascii="Times New Roman" w:eastAsia="MS Mincho" w:hAnsi="Times New Roman" w:cs="Times New Roman"/>
                <w:sz w:val="20"/>
                <w:szCs w:val="20"/>
              </w:rPr>
              <w:t>Pratite znakove i simptome depresije i anksioznosti.</w:t>
            </w:r>
          </w:p>
        </w:tc>
      </w:tr>
    </w:tbl>
    <w:p w14:paraId="19AA03B5" w14:textId="77777777" w:rsidR="00C02777" w:rsidRPr="00C230CE" w:rsidRDefault="00C02777" w:rsidP="00C230CE">
      <w:pPr>
        <w:widowControl/>
        <w:tabs>
          <w:tab w:val="left" w:pos="567"/>
        </w:tabs>
        <w:spacing w:after="0" w:line="240" w:lineRule="auto"/>
        <w:ind w:left="567" w:hanging="567"/>
        <w:rPr>
          <w:rFonts w:ascii="Times New Roman" w:hAnsi="Times New Roman" w:cs="Times New Roman"/>
        </w:rPr>
      </w:pPr>
    </w:p>
    <w:p w14:paraId="58ACBAE6" w14:textId="77777777" w:rsidR="00F17FFD" w:rsidRPr="00C230CE" w:rsidRDefault="00080994" w:rsidP="00C230CE">
      <w:pPr>
        <w:keepNext/>
        <w:widowControl/>
        <w:spacing w:after="0" w:line="240" w:lineRule="auto"/>
        <w:rPr>
          <w:rFonts w:ascii="Times New Roman" w:hAnsi="Times New Roman" w:cs="Times New Roman"/>
          <w:b/>
        </w:rPr>
      </w:pPr>
      <w:r w:rsidRPr="00C230CE">
        <w:rPr>
          <w:rFonts w:ascii="Times New Roman" w:hAnsi="Times New Roman" w:cs="Times New Roman"/>
          <w:b/>
        </w:rPr>
        <w:lastRenderedPageBreak/>
        <w:t>Kartica s podsjetnikom za bolesnice specifična za pitanje trudnoće</w:t>
      </w:r>
    </w:p>
    <w:p w14:paraId="70FA4A6B" w14:textId="77777777" w:rsidR="0045468C" w:rsidRPr="00C230CE" w:rsidRDefault="0045468C" w:rsidP="00C230CE">
      <w:pPr>
        <w:keepNext/>
        <w:widowControl/>
        <w:spacing w:after="0" w:line="240" w:lineRule="auto"/>
        <w:rPr>
          <w:rFonts w:ascii="Times New Roman" w:hAnsi="Times New Roman" w:cs="Times New Roman"/>
          <w:b/>
        </w:rPr>
      </w:pPr>
    </w:p>
    <w:p w14:paraId="5CA23322" w14:textId="77777777" w:rsidR="0045468C" w:rsidRPr="00C230CE" w:rsidRDefault="0045468C" w:rsidP="00C230CE">
      <w:pPr>
        <w:keepNext/>
        <w:widowControl/>
        <w:spacing w:after="0" w:line="240" w:lineRule="auto"/>
        <w:rPr>
          <w:rFonts w:ascii="Times New Roman" w:hAnsi="Times New Roman" w:cs="Times New Roman"/>
        </w:rPr>
      </w:pPr>
      <w:r w:rsidRPr="00C230CE">
        <w:rPr>
          <w:rFonts w:ascii="Times New Roman" w:hAnsi="Times New Roman" w:cs="Times New Roman"/>
        </w:rPr>
        <w:t>Kartica s podsjetnikom za bolesnice specifična za pitanje trudnoće će sadržavati sljedeće ključne poruke:</w:t>
      </w:r>
    </w:p>
    <w:p w14:paraId="1C6C93C7" w14:textId="77777777" w:rsidR="00943CC8" w:rsidRPr="00C230CE" w:rsidRDefault="00943CC8" w:rsidP="00C230CE">
      <w:pPr>
        <w:keepNext/>
        <w:widowControl/>
        <w:autoSpaceDE w:val="0"/>
        <w:autoSpaceDN w:val="0"/>
        <w:adjustRightInd w:val="0"/>
        <w:spacing w:after="0" w:line="240" w:lineRule="auto"/>
        <w:rPr>
          <w:rFonts w:ascii="Times New Roman" w:hAnsi="Times New Roman" w:cs="Times New Roman"/>
        </w:rPr>
      </w:pPr>
    </w:p>
    <w:tbl>
      <w:tblPr>
        <w:tblStyle w:val="Grilledutableau"/>
        <w:tblW w:w="0" w:type="auto"/>
        <w:tblLook w:val="04A0" w:firstRow="1" w:lastRow="0" w:firstColumn="1" w:lastColumn="0" w:noHBand="0" w:noVBand="1"/>
      </w:tblPr>
      <w:tblGrid>
        <w:gridCol w:w="9061"/>
      </w:tblGrid>
      <w:tr w:rsidR="00943CC8" w:rsidRPr="00C230CE" w14:paraId="3E868B65" w14:textId="77777777" w:rsidTr="002B581D">
        <w:trPr>
          <w:cantSplit/>
        </w:trPr>
        <w:tc>
          <w:tcPr>
            <w:tcW w:w="0" w:type="auto"/>
          </w:tcPr>
          <w:p w14:paraId="0C6DEE92" w14:textId="17175CDE" w:rsidR="00943CC8" w:rsidRPr="00C230CE" w:rsidRDefault="00943CC8" w:rsidP="00C230CE">
            <w:pPr>
              <w:pStyle w:val="Paragraphedeliste"/>
              <w:widowControl/>
              <w:numPr>
                <w:ilvl w:val="0"/>
                <w:numId w:val="50"/>
              </w:numPr>
              <w:ind w:left="567" w:hanging="567"/>
              <w:contextualSpacing w:val="0"/>
              <w:rPr>
                <w:rFonts w:ascii="Times New Roman" w:eastAsia="MS Mincho" w:hAnsi="Times New Roman" w:cs="Times New Roman"/>
              </w:rPr>
            </w:pPr>
            <w:r w:rsidRPr="00C230CE">
              <w:rPr>
                <w:rFonts w:ascii="Times New Roman" w:eastAsia="MS Mincho" w:hAnsi="Times New Roman" w:cs="Times New Roman"/>
              </w:rPr>
              <w:t>AKO SE KORISTI TIJEKOM TRUDNOĆE, Fingolimod Mylan MOŽE NAŠTETITI VAŠEM NEROĐENOM DJETETU. Fingolimod Mylan kontraindiciran je tijekom trudnoće i u žena reproduktivne dobi koje ne koriste učinkovitu kontracepciju. Važno je da koristite učinkovitu kontracepciju tijekom uzimanja lijeka Fingolimod Mylan i 2 mjeseca nakon prestanka uzimanja kako biste izbjegli trudnoću. Vaš liječnik će Vas savjetovati o učinkovitoj kontracepciji.</w:t>
            </w:r>
          </w:p>
          <w:p w14:paraId="70661022" w14:textId="3C6B5AD9" w:rsidR="00943CC8" w:rsidRPr="00C230CE" w:rsidRDefault="00943CC8" w:rsidP="00C230CE">
            <w:pPr>
              <w:pStyle w:val="Paragraphedeliste"/>
              <w:widowControl/>
              <w:numPr>
                <w:ilvl w:val="0"/>
                <w:numId w:val="50"/>
              </w:numPr>
              <w:ind w:left="567" w:hanging="567"/>
              <w:contextualSpacing w:val="0"/>
              <w:rPr>
                <w:rFonts w:ascii="Times New Roman" w:eastAsia="MS Mincho" w:hAnsi="Times New Roman" w:cs="Times New Roman"/>
              </w:rPr>
            </w:pPr>
            <w:r w:rsidRPr="00C230CE">
              <w:rPr>
                <w:rFonts w:ascii="Times New Roman" w:eastAsia="MS Mincho" w:hAnsi="Times New Roman" w:cs="Times New Roman"/>
              </w:rPr>
              <w:t>Vaš liječnik će Vas savjetovati prije početka liječenja i redovito nakon toga u vezi s rizikom da Fingolimod Mylan naškodi nerođenom djetetu i potrebnim mjerama da se rizik minimalizira.</w:t>
            </w:r>
          </w:p>
          <w:p w14:paraId="1685D1EE" w14:textId="77777777" w:rsidR="00943CC8" w:rsidRPr="00C230CE" w:rsidRDefault="00943CC8" w:rsidP="00C230CE">
            <w:pPr>
              <w:pStyle w:val="Paragraphedeliste"/>
              <w:widowControl/>
              <w:numPr>
                <w:ilvl w:val="0"/>
                <w:numId w:val="50"/>
              </w:numPr>
              <w:ind w:left="567" w:hanging="567"/>
              <w:contextualSpacing w:val="0"/>
              <w:rPr>
                <w:rFonts w:ascii="Times New Roman" w:eastAsia="MS Mincho" w:hAnsi="Times New Roman" w:cs="Times New Roman"/>
              </w:rPr>
            </w:pPr>
            <w:r w:rsidRPr="00C230CE">
              <w:rPr>
                <w:rFonts w:ascii="Times New Roman" w:eastAsia="MS Mincho" w:hAnsi="Times New Roman" w:cs="Times New Roman"/>
              </w:rPr>
              <w:t>Prije početka liječenja potrebno je napraviti test na trudnoću i liječnik mora potvrditi negativan rezultat. Test na trudnoću mora se ponavljati u odgovarajućim intervalima.</w:t>
            </w:r>
          </w:p>
          <w:p w14:paraId="26D34864" w14:textId="4EB438C7" w:rsidR="00943CC8" w:rsidRPr="00C230CE" w:rsidRDefault="00943CC8" w:rsidP="00C230CE">
            <w:pPr>
              <w:pStyle w:val="Paragraphedeliste"/>
              <w:widowControl/>
              <w:numPr>
                <w:ilvl w:val="0"/>
                <w:numId w:val="50"/>
              </w:numPr>
              <w:ind w:left="567" w:hanging="567"/>
              <w:contextualSpacing w:val="0"/>
              <w:rPr>
                <w:rFonts w:ascii="Times New Roman" w:eastAsia="MS Mincho" w:hAnsi="Times New Roman" w:cs="Times New Roman"/>
              </w:rPr>
            </w:pPr>
            <w:r w:rsidRPr="00C230CE">
              <w:rPr>
                <w:rFonts w:ascii="Times New Roman" w:eastAsia="MS Mincho" w:hAnsi="Times New Roman" w:cs="Times New Roman"/>
              </w:rPr>
              <w:t>Žene NE smiju zatrudnjeti za vrijeme liječenja. Ako zatrudnite ili želite zatrudnjeti, morate prekinuti primjenu lijeka Fingolimod Mylan.</w:t>
            </w:r>
          </w:p>
          <w:p w14:paraId="128CEF42" w14:textId="77777777" w:rsidR="00943CC8" w:rsidRPr="00C230CE" w:rsidRDefault="00943CC8" w:rsidP="00C230CE">
            <w:pPr>
              <w:pStyle w:val="Paragraphedeliste"/>
              <w:widowControl/>
              <w:numPr>
                <w:ilvl w:val="0"/>
                <w:numId w:val="50"/>
              </w:numPr>
              <w:ind w:left="567" w:hanging="567"/>
              <w:contextualSpacing w:val="0"/>
              <w:rPr>
                <w:rFonts w:ascii="Times New Roman" w:eastAsia="MS Mincho" w:hAnsi="Times New Roman" w:cs="Times New Roman"/>
              </w:rPr>
            </w:pPr>
            <w:r w:rsidRPr="00C230CE">
              <w:rPr>
                <w:rFonts w:ascii="Times New Roman" w:eastAsia="MS Mincho" w:hAnsi="Times New Roman" w:cs="Times New Roman"/>
              </w:rPr>
              <w:t>Odmah obavijestite svog liječnika ako mislite da ste trudni. Vaš liječnik će Vam pružiti savjetovanje u slučaju trudnoće i procjenu ishoda svake trudnoće.</w:t>
            </w:r>
          </w:p>
          <w:p w14:paraId="43C38307" w14:textId="0AE78AC7" w:rsidR="00943CC8" w:rsidRPr="00C230CE" w:rsidRDefault="00943CC8" w:rsidP="00C230CE">
            <w:pPr>
              <w:pStyle w:val="Paragraphedeliste"/>
              <w:widowControl/>
              <w:numPr>
                <w:ilvl w:val="0"/>
                <w:numId w:val="50"/>
              </w:numPr>
              <w:ind w:left="567" w:hanging="567"/>
              <w:contextualSpacing w:val="0"/>
              <w:rPr>
                <w:rFonts w:ascii="Times New Roman" w:eastAsia="MS Mincho" w:hAnsi="Times New Roman" w:cs="Times New Roman"/>
              </w:rPr>
            </w:pPr>
            <w:r w:rsidRPr="00C230CE">
              <w:rPr>
                <w:rFonts w:ascii="Times New Roman" w:eastAsia="MS Mincho" w:hAnsi="Times New Roman" w:cs="Times New Roman"/>
              </w:rPr>
              <w:t>Odmah obavijestite svog liječnika ako dođe do pogoršanja multiple skleroze nakon prekida liječenja lijekom Fingolimod Mylan.</w:t>
            </w:r>
          </w:p>
        </w:tc>
      </w:tr>
    </w:tbl>
    <w:p w14:paraId="1814038C" w14:textId="77777777" w:rsidR="00F17FFD" w:rsidRPr="00C230CE" w:rsidRDefault="00080994" w:rsidP="00C230CE">
      <w:pPr>
        <w:widowControl/>
        <w:spacing w:after="0" w:line="240" w:lineRule="auto"/>
        <w:rPr>
          <w:rFonts w:ascii="Times New Roman" w:eastAsia="Times New Roman" w:hAnsi="Times New Roman" w:cs="Times New Roman"/>
          <w:b/>
          <w:noProof/>
        </w:rPr>
      </w:pPr>
      <w:r w:rsidRPr="00C230CE">
        <w:rPr>
          <w:rFonts w:ascii="Times New Roman" w:hAnsi="Times New Roman" w:cs="Times New Roman"/>
        </w:rPr>
        <w:br w:type="page"/>
      </w:r>
    </w:p>
    <w:p w14:paraId="6D17C60D" w14:textId="77777777" w:rsidR="00602E10" w:rsidRPr="00C230CE" w:rsidRDefault="00602E10" w:rsidP="00C230CE">
      <w:pPr>
        <w:widowControl/>
        <w:tabs>
          <w:tab w:val="left" w:pos="567"/>
        </w:tabs>
        <w:spacing w:after="0" w:line="240" w:lineRule="auto"/>
        <w:rPr>
          <w:rFonts w:ascii="Times New Roman" w:eastAsia="Times New Roman" w:hAnsi="Times New Roman" w:cs="Times New Roman"/>
          <w:bCs/>
          <w:noProof/>
        </w:rPr>
      </w:pPr>
    </w:p>
    <w:p w14:paraId="14CED80E" w14:textId="77777777" w:rsidR="00602E10" w:rsidRPr="00C230CE" w:rsidRDefault="00602E10" w:rsidP="00C230CE">
      <w:pPr>
        <w:widowControl/>
        <w:tabs>
          <w:tab w:val="left" w:pos="567"/>
        </w:tabs>
        <w:spacing w:after="0" w:line="240" w:lineRule="auto"/>
        <w:rPr>
          <w:rFonts w:ascii="Times New Roman" w:eastAsia="Times New Roman" w:hAnsi="Times New Roman" w:cs="Times New Roman"/>
          <w:bCs/>
          <w:noProof/>
        </w:rPr>
      </w:pPr>
    </w:p>
    <w:p w14:paraId="2312B781" w14:textId="080C54D3" w:rsidR="001C7C0E" w:rsidRPr="00C230CE" w:rsidRDefault="001C7C0E" w:rsidP="00C230CE">
      <w:pPr>
        <w:widowControl/>
        <w:spacing w:after="0" w:line="240" w:lineRule="auto"/>
        <w:rPr>
          <w:rFonts w:ascii="Times New Roman" w:eastAsia="Times New Roman" w:hAnsi="Times New Roman" w:cs="Times New Roman"/>
          <w:bCs/>
          <w:noProof/>
        </w:rPr>
      </w:pPr>
    </w:p>
    <w:p w14:paraId="17F9CBA5" w14:textId="65062466" w:rsidR="00F272DA" w:rsidRPr="00C230CE" w:rsidRDefault="00F272DA" w:rsidP="00C230CE">
      <w:pPr>
        <w:widowControl/>
        <w:spacing w:after="0" w:line="240" w:lineRule="auto"/>
        <w:rPr>
          <w:rFonts w:ascii="Times New Roman" w:hAnsi="Times New Roman" w:cs="Times New Roman"/>
          <w:bCs/>
        </w:rPr>
      </w:pPr>
    </w:p>
    <w:p w14:paraId="37AF4462" w14:textId="59DF2995" w:rsidR="00F272DA" w:rsidRPr="00C230CE" w:rsidRDefault="00F272DA" w:rsidP="00C230CE">
      <w:pPr>
        <w:widowControl/>
        <w:spacing w:after="0" w:line="240" w:lineRule="auto"/>
        <w:rPr>
          <w:rFonts w:ascii="Times New Roman" w:hAnsi="Times New Roman" w:cs="Times New Roman"/>
          <w:bCs/>
        </w:rPr>
      </w:pPr>
    </w:p>
    <w:p w14:paraId="614B2BFE" w14:textId="1BE39A93" w:rsidR="00F272DA" w:rsidRPr="00C230CE" w:rsidRDefault="00F272DA" w:rsidP="00C230CE">
      <w:pPr>
        <w:widowControl/>
        <w:spacing w:after="0" w:line="240" w:lineRule="auto"/>
        <w:rPr>
          <w:rFonts w:ascii="Times New Roman" w:hAnsi="Times New Roman" w:cs="Times New Roman"/>
          <w:bCs/>
        </w:rPr>
      </w:pPr>
    </w:p>
    <w:p w14:paraId="05ADB114" w14:textId="736EFE2A" w:rsidR="00F272DA" w:rsidRPr="00C230CE" w:rsidRDefault="00F272DA" w:rsidP="00C230CE">
      <w:pPr>
        <w:widowControl/>
        <w:spacing w:after="0" w:line="240" w:lineRule="auto"/>
        <w:rPr>
          <w:rFonts w:ascii="Times New Roman" w:hAnsi="Times New Roman" w:cs="Times New Roman"/>
          <w:bCs/>
        </w:rPr>
      </w:pPr>
    </w:p>
    <w:p w14:paraId="0419906A" w14:textId="63C5EF6C" w:rsidR="00F272DA" w:rsidRPr="00C230CE" w:rsidRDefault="00F272DA" w:rsidP="00C230CE">
      <w:pPr>
        <w:widowControl/>
        <w:spacing w:after="0" w:line="240" w:lineRule="auto"/>
        <w:rPr>
          <w:rFonts w:ascii="Times New Roman" w:hAnsi="Times New Roman" w:cs="Times New Roman"/>
          <w:bCs/>
        </w:rPr>
      </w:pPr>
    </w:p>
    <w:p w14:paraId="3B7EF5ED" w14:textId="10AD49F6" w:rsidR="00F272DA" w:rsidRPr="00C230CE" w:rsidRDefault="00F272DA" w:rsidP="00C230CE">
      <w:pPr>
        <w:widowControl/>
        <w:spacing w:after="0" w:line="240" w:lineRule="auto"/>
        <w:rPr>
          <w:rFonts w:ascii="Times New Roman" w:hAnsi="Times New Roman" w:cs="Times New Roman"/>
          <w:bCs/>
        </w:rPr>
      </w:pPr>
    </w:p>
    <w:p w14:paraId="62FB1312" w14:textId="551775ED" w:rsidR="00F272DA" w:rsidRPr="00C230CE" w:rsidRDefault="00F272DA" w:rsidP="00C230CE">
      <w:pPr>
        <w:widowControl/>
        <w:spacing w:after="0" w:line="240" w:lineRule="auto"/>
        <w:rPr>
          <w:rFonts w:ascii="Times New Roman" w:hAnsi="Times New Roman" w:cs="Times New Roman"/>
          <w:bCs/>
        </w:rPr>
      </w:pPr>
    </w:p>
    <w:p w14:paraId="0013DD84" w14:textId="1525D152" w:rsidR="00F272DA" w:rsidRPr="00C230CE" w:rsidRDefault="00F272DA" w:rsidP="00C230CE">
      <w:pPr>
        <w:widowControl/>
        <w:spacing w:after="0" w:line="240" w:lineRule="auto"/>
        <w:rPr>
          <w:rFonts w:ascii="Times New Roman" w:hAnsi="Times New Roman" w:cs="Times New Roman"/>
          <w:bCs/>
        </w:rPr>
      </w:pPr>
    </w:p>
    <w:p w14:paraId="66DBEB63" w14:textId="1DE23018" w:rsidR="00F272DA" w:rsidRPr="00C230CE" w:rsidRDefault="00F272DA" w:rsidP="00C230CE">
      <w:pPr>
        <w:widowControl/>
        <w:spacing w:after="0" w:line="240" w:lineRule="auto"/>
        <w:rPr>
          <w:rFonts w:ascii="Times New Roman" w:hAnsi="Times New Roman" w:cs="Times New Roman"/>
          <w:bCs/>
        </w:rPr>
      </w:pPr>
    </w:p>
    <w:p w14:paraId="095BC50A" w14:textId="20A2CC94" w:rsidR="00F272DA" w:rsidRPr="00C230CE" w:rsidRDefault="00F272DA" w:rsidP="00C230CE">
      <w:pPr>
        <w:widowControl/>
        <w:spacing w:after="0" w:line="240" w:lineRule="auto"/>
        <w:rPr>
          <w:rFonts w:ascii="Times New Roman" w:hAnsi="Times New Roman" w:cs="Times New Roman"/>
          <w:bCs/>
        </w:rPr>
      </w:pPr>
    </w:p>
    <w:p w14:paraId="208F093B" w14:textId="2A61F081" w:rsidR="00F272DA" w:rsidRPr="00C230CE" w:rsidRDefault="00F272DA" w:rsidP="00C230CE">
      <w:pPr>
        <w:widowControl/>
        <w:spacing w:after="0" w:line="240" w:lineRule="auto"/>
        <w:rPr>
          <w:rFonts w:ascii="Times New Roman" w:hAnsi="Times New Roman" w:cs="Times New Roman"/>
          <w:bCs/>
        </w:rPr>
      </w:pPr>
    </w:p>
    <w:p w14:paraId="0A545710" w14:textId="609CBE41" w:rsidR="00F272DA" w:rsidRPr="00C230CE" w:rsidRDefault="00F272DA" w:rsidP="00C230CE">
      <w:pPr>
        <w:widowControl/>
        <w:spacing w:after="0" w:line="240" w:lineRule="auto"/>
        <w:rPr>
          <w:rFonts w:ascii="Times New Roman" w:hAnsi="Times New Roman" w:cs="Times New Roman"/>
          <w:bCs/>
        </w:rPr>
      </w:pPr>
    </w:p>
    <w:p w14:paraId="783B9B5A" w14:textId="21C3C070" w:rsidR="00F272DA" w:rsidRPr="00C230CE" w:rsidRDefault="00F272DA" w:rsidP="00C230CE">
      <w:pPr>
        <w:widowControl/>
        <w:spacing w:after="0" w:line="240" w:lineRule="auto"/>
        <w:rPr>
          <w:rFonts w:ascii="Times New Roman" w:hAnsi="Times New Roman" w:cs="Times New Roman"/>
          <w:bCs/>
        </w:rPr>
      </w:pPr>
    </w:p>
    <w:p w14:paraId="6DBA3C29" w14:textId="1CA2E8EF" w:rsidR="00F272DA" w:rsidRPr="00C230CE" w:rsidRDefault="00F272DA" w:rsidP="00C230CE">
      <w:pPr>
        <w:widowControl/>
        <w:spacing w:after="0" w:line="240" w:lineRule="auto"/>
        <w:rPr>
          <w:rFonts w:ascii="Times New Roman" w:hAnsi="Times New Roman" w:cs="Times New Roman"/>
          <w:bCs/>
        </w:rPr>
      </w:pPr>
    </w:p>
    <w:p w14:paraId="30CECC00" w14:textId="0874F82A" w:rsidR="00F272DA" w:rsidRPr="00C230CE" w:rsidRDefault="00F272DA" w:rsidP="00C230CE">
      <w:pPr>
        <w:widowControl/>
        <w:spacing w:after="0" w:line="240" w:lineRule="auto"/>
        <w:rPr>
          <w:rFonts w:ascii="Times New Roman" w:hAnsi="Times New Roman" w:cs="Times New Roman"/>
          <w:bCs/>
        </w:rPr>
      </w:pPr>
    </w:p>
    <w:p w14:paraId="0A6126C6" w14:textId="4C19204B" w:rsidR="00F272DA" w:rsidRPr="00C230CE" w:rsidRDefault="00F272DA" w:rsidP="00C230CE">
      <w:pPr>
        <w:widowControl/>
        <w:spacing w:after="0" w:line="240" w:lineRule="auto"/>
        <w:rPr>
          <w:rFonts w:ascii="Times New Roman" w:hAnsi="Times New Roman" w:cs="Times New Roman"/>
          <w:bCs/>
        </w:rPr>
      </w:pPr>
    </w:p>
    <w:p w14:paraId="7AF8B715" w14:textId="329498AA" w:rsidR="00F272DA" w:rsidRPr="00C230CE" w:rsidRDefault="00F272DA" w:rsidP="00C230CE">
      <w:pPr>
        <w:widowControl/>
        <w:spacing w:after="0" w:line="240" w:lineRule="auto"/>
        <w:rPr>
          <w:rFonts w:ascii="Times New Roman" w:hAnsi="Times New Roman" w:cs="Times New Roman"/>
          <w:bCs/>
        </w:rPr>
      </w:pPr>
    </w:p>
    <w:p w14:paraId="09B18B4D" w14:textId="7B39BEC5" w:rsidR="00F272DA" w:rsidRPr="00C230CE" w:rsidRDefault="00F272DA" w:rsidP="00C230CE">
      <w:pPr>
        <w:widowControl/>
        <w:spacing w:after="0" w:line="240" w:lineRule="auto"/>
        <w:rPr>
          <w:rFonts w:ascii="Times New Roman" w:hAnsi="Times New Roman" w:cs="Times New Roman"/>
          <w:bCs/>
        </w:rPr>
      </w:pPr>
    </w:p>
    <w:p w14:paraId="71587570" w14:textId="699E3CDA" w:rsidR="00F272DA" w:rsidRPr="00C230CE" w:rsidRDefault="00F272DA" w:rsidP="00C230CE">
      <w:pPr>
        <w:widowControl/>
        <w:spacing w:after="0" w:line="240" w:lineRule="auto"/>
        <w:rPr>
          <w:rFonts w:ascii="Times New Roman" w:hAnsi="Times New Roman" w:cs="Times New Roman"/>
          <w:bCs/>
        </w:rPr>
      </w:pPr>
    </w:p>
    <w:p w14:paraId="5752B3A9" w14:textId="1AC34BD7" w:rsidR="00F272DA" w:rsidRPr="00C230CE" w:rsidRDefault="00F272DA" w:rsidP="00C230CE">
      <w:pPr>
        <w:widowControl/>
        <w:spacing w:after="0" w:line="240" w:lineRule="auto"/>
        <w:rPr>
          <w:rFonts w:ascii="Times New Roman" w:hAnsi="Times New Roman" w:cs="Times New Roman"/>
          <w:bCs/>
        </w:rPr>
      </w:pPr>
    </w:p>
    <w:p w14:paraId="5E08CFD5" w14:textId="66E6E76B" w:rsidR="003E2964" w:rsidRPr="00C230CE" w:rsidRDefault="00080994" w:rsidP="00C230CE">
      <w:pPr>
        <w:widowControl/>
        <w:spacing w:after="0" w:line="240" w:lineRule="auto"/>
        <w:jc w:val="center"/>
        <w:rPr>
          <w:rFonts w:ascii="Times New Roman" w:hAnsi="Times New Roman" w:cs="Times New Roman"/>
          <w:b/>
        </w:rPr>
      </w:pPr>
      <w:r w:rsidRPr="00C230CE">
        <w:rPr>
          <w:rFonts w:ascii="Times New Roman" w:hAnsi="Times New Roman" w:cs="Times New Roman"/>
          <w:b/>
        </w:rPr>
        <w:t>PRILOG III.</w:t>
      </w:r>
    </w:p>
    <w:p w14:paraId="4348E144" w14:textId="77777777" w:rsidR="003E2964" w:rsidRPr="00C230CE" w:rsidRDefault="003E2964" w:rsidP="00C230CE">
      <w:pPr>
        <w:widowControl/>
        <w:spacing w:after="0" w:line="240" w:lineRule="auto"/>
        <w:jc w:val="center"/>
        <w:rPr>
          <w:rFonts w:ascii="Times New Roman" w:hAnsi="Times New Roman" w:cs="Times New Roman"/>
          <w:b/>
        </w:rPr>
      </w:pPr>
    </w:p>
    <w:p w14:paraId="317AD617" w14:textId="355DA28B" w:rsidR="00C90205" w:rsidRPr="00C230CE" w:rsidRDefault="00080994" w:rsidP="00C230CE">
      <w:pPr>
        <w:widowControl/>
        <w:spacing w:after="0" w:line="240" w:lineRule="auto"/>
        <w:jc w:val="center"/>
        <w:rPr>
          <w:rFonts w:ascii="Times New Roman" w:hAnsi="Times New Roman" w:cs="Times New Roman"/>
          <w:b/>
        </w:rPr>
      </w:pPr>
      <w:r w:rsidRPr="00C230CE">
        <w:rPr>
          <w:rFonts w:ascii="Times New Roman" w:hAnsi="Times New Roman" w:cs="Times New Roman"/>
          <w:b/>
        </w:rPr>
        <w:t>OZNAČIVANJE I UPUTA O LIJEKU</w:t>
      </w:r>
    </w:p>
    <w:p w14:paraId="64318FAD" w14:textId="77777777" w:rsidR="00C90205" w:rsidRPr="00C230CE" w:rsidRDefault="00080994" w:rsidP="00C230CE">
      <w:pPr>
        <w:widowControl/>
        <w:spacing w:after="0" w:line="240" w:lineRule="auto"/>
        <w:rPr>
          <w:rFonts w:ascii="Times New Roman" w:hAnsi="Times New Roman" w:cs="Times New Roman"/>
          <w:b/>
        </w:rPr>
      </w:pPr>
      <w:r w:rsidRPr="00C230CE">
        <w:rPr>
          <w:rFonts w:ascii="Times New Roman" w:hAnsi="Times New Roman" w:cs="Times New Roman"/>
        </w:rPr>
        <w:br w:type="page"/>
      </w:r>
    </w:p>
    <w:p w14:paraId="72655AE9" w14:textId="77777777" w:rsidR="003E2964" w:rsidRPr="00C230CE" w:rsidRDefault="003E2964" w:rsidP="00C230CE">
      <w:pPr>
        <w:widowControl/>
        <w:spacing w:after="0" w:line="240" w:lineRule="auto"/>
        <w:rPr>
          <w:rFonts w:ascii="Times New Roman" w:hAnsi="Times New Roman" w:cs="Times New Roman"/>
        </w:rPr>
      </w:pPr>
    </w:p>
    <w:p w14:paraId="66F3AC42" w14:textId="77777777" w:rsidR="001C7C0E" w:rsidRPr="00C230CE" w:rsidRDefault="001C7C0E" w:rsidP="00C230CE">
      <w:pPr>
        <w:widowControl/>
        <w:spacing w:after="0" w:line="240" w:lineRule="auto"/>
        <w:rPr>
          <w:rFonts w:ascii="Times New Roman" w:hAnsi="Times New Roman" w:cs="Times New Roman"/>
        </w:rPr>
      </w:pPr>
    </w:p>
    <w:p w14:paraId="2D245FCE" w14:textId="77777777" w:rsidR="001C7C0E" w:rsidRPr="00C230CE" w:rsidRDefault="001C7C0E" w:rsidP="00C230CE">
      <w:pPr>
        <w:widowControl/>
        <w:spacing w:after="0" w:line="240" w:lineRule="auto"/>
        <w:rPr>
          <w:rFonts w:ascii="Times New Roman" w:hAnsi="Times New Roman" w:cs="Times New Roman"/>
        </w:rPr>
      </w:pPr>
    </w:p>
    <w:p w14:paraId="677C3707" w14:textId="77777777" w:rsidR="001C7C0E" w:rsidRPr="00C230CE" w:rsidRDefault="001C7C0E" w:rsidP="00C230CE">
      <w:pPr>
        <w:widowControl/>
        <w:spacing w:after="0" w:line="240" w:lineRule="auto"/>
        <w:rPr>
          <w:rFonts w:ascii="Times New Roman" w:hAnsi="Times New Roman" w:cs="Times New Roman"/>
        </w:rPr>
      </w:pPr>
    </w:p>
    <w:p w14:paraId="2357F58A" w14:textId="77777777" w:rsidR="001C7C0E" w:rsidRPr="00C230CE" w:rsidRDefault="001C7C0E" w:rsidP="00C230CE">
      <w:pPr>
        <w:widowControl/>
        <w:spacing w:after="0" w:line="240" w:lineRule="auto"/>
        <w:rPr>
          <w:rFonts w:ascii="Times New Roman" w:hAnsi="Times New Roman" w:cs="Times New Roman"/>
        </w:rPr>
      </w:pPr>
    </w:p>
    <w:p w14:paraId="00737B7D" w14:textId="77777777" w:rsidR="001C7C0E" w:rsidRPr="00C230CE" w:rsidRDefault="001C7C0E" w:rsidP="00C230CE">
      <w:pPr>
        <w:widowControl/>
        <w:spacing w:after="0" w:line="240" w:lineRule="auto"/>
        <w:rPr>
          <w:rFonts w:ascii="Times New Roman" w:hAnsi="Times New Roman" w:cs="Times New Roman"/>
        </w:rPr>
      </w:pPr>
    </w:p>
    <w:p w14:paraId="69552168" w14:textId="77777777" w:rsidR="001C7C0E" w:rsidRPr="00C230CE" w:rsidRDefault="001C7C0E" w:rsidP="00C230CE">
      <w:pPr>
        <w:widowControl/>
        <w:spacing w:after="0" w:line="240" w:lineRule="auto"/>
        <w:rPr>
          <w:rFonts w:ascii="Times New Roman" w:hAnsi="Times New Roman" w:cs="Times New Roman"/>
        </w:rPr>
      </w:pPr>
    </w:p>
    <w:p w14:paraId="01EF7910" w14:textId="5DF6CF09" w:rsidR="001C7C0E" w:rsidRPr="00C230CE" w:rsidRDefault="001C7C0E" w:rsidP="00C230CE">
      <w:pPr>
        <w:widowControl/>
        <w:spacing w:after="0" w:line="240" w:lineRule="auto"/>
        <w:rPr>
          <w:rFonts w:ascii="Times New Roman" w:hAnsi="Times New Roman" w:cs="Times New Roman"/>
        </w:rPr>
      </w:pPr>
    </w:p>
    <w:p w14:paraId="6071643C" w14:textId="791F3513" w:rsidR="003E2964" w:rsidRPr="00C230CE" w:rsidRDefault="003E2964" w:rsidP="00C230CE">
      <w:pPr>
        <w:widowControl/>
        <w:spacing w:after="0" w:line="240" w:lineRule="auto"/>
        <w:rPr>
          <w:rFonts w:ascii="Times New Roman" w:hAnsi="Times New Roman" w:cs="Times New Roman"/>
        </w:rPr>
      </w:pPr>
    </w:p>
    <w:p w14:paraId="3D440D98" w14:textId="76CA4513" w:rsidR="003E2964" w:rsidRPr="00C230CE" w:rsidRDefault="003E2964" w:rsidP="00C230CE">
      <w:pPr>
        <w:widowControl/>
        <w:spacing w:after="0" w:line="240" w:lineRule="auto"/>
        <w:rPr>
          <w:rFonts w:ascii="Times New Roman" w:hAnsi="Times New Roman" w:cs="Times New Roman"/>
        </w:rPr>
      </w:pPr>
    </w:p>
    <w:p w14:paraId="48C8E755" w14:textId="5E5F846A" w:rsidR="003E2964" w:rsidRPr="00C230CE" w:rsidRDefault="003E2964" w:rsidP="00C230CE">
      <w:pPr>
        <w:widowControl/>
        <w:spacing w:after="0" w:line="240" w:lineRule="auto"/>
        <w:rPr>
          <w:rFonts w:ascii="Times New Roman" w:hAnsi="Times New Roman" w:cs="Times New Roman"/>
        </w:rPr>
      </w:pPr>
    </w:p>
    <w:p w14:paraId="1167BCDD" w14:textId="53C52268" w:rsidR="003E2964" w:rsidRPr="00C230CE" w:rsidRDefault="003E2964" w:rsidP="00C230CE">
      <w:pPr>
        <w:widowControl/>
        <w:spacing w:after="0" w:line="240" w:lineRule="auto"/>
        <w:rPr>
          <w:rFonts w:ascii="Times New Roman" w:hAnsi="Times New Roman" w:cs="Times New Roman"/>
        </w:rPr>
      </w:pPr>
    </w:p>
    <w:p w14:paraId="4CC5CB7E" w14:textId="5B1C8733" w:rsidR="003E2964" w:rsidRPr="00C230CE" w:rsidRDefault="003E2964" w:rsidP="00C230CE">
      <w:pPr>
        <w:widowControl/>
        <w:spacing w:after="0" w:line="240" w:lineRule="auto"/>
        <w:rPr>
          <w:rFonts w:ascii="Times New Roman" w:hAnsi="Times New Roman" w:cs="Times New Roman"/>
        </w:rPr>
      </w:pPr>
    </w:p>
    <w:p w14:paraId="707B94FA" w14:textId="500F38C6" w:rsidR="003E2964" w:rsidRPr="00C230CE" w:rsidRDefault="003E2964" w:rsidP="00C230CE">
      <w:pPr>
        <w:widowControl/>
        <w:spacing w:after="0" w:line="240" w:lineRule="auto"/>
        <w:rPr>
          <w:rFonts w:ascii="Times New Roman" w:hAnsi="Times New Roman" w:cs="Times New Roman"/>
        </w:rPr>
      </w:pPr>
    </w:p>
    <w:p w14:paraId="7301EACE" w14:textId="2B99C9BD" w:rsidR="003E2964" w:rsidRPr="00C230CE" w:rsidRDefault="003E2964" w:rsidP="00C230CE">
      <w:pPr>
        <w:widowControl/>
        <w:spacing w:after="0" w:line="240" w:lineRule="auto"/>
        <w:rPr>
          <w:rFonts w:ascii="Times New Roman" w:hAnsi="Times New Roman" w:cs="Times New Roman"/>
        </w:rPr>
      </w:pPr>
    </w:p>
    <w:p w14:paraId="45DD1686" w14:textId="4DB5FBBB" w:rsidR="003E2964" w:rsidRPr="00C230CE" w:rsidRDefault="003E2964" w:rsidP="00C230CE">
      <w:pPr>
        <w:widowControl/>
        <w:spacing w:after="0" w:line="240" w:lineRule="auto"/>
        <w:rPr>
          <w:rFonts w:ascii="Times New Roman" w:hAnsi="Times New Roman" w:cs="Times New Roman"/>
        </w:rPr>
      </w:pPr>
    </w:p>
    <w:p w14:paraId="598701BC" w14:textId="2B5A6A1B" w:rsidR="003E2964" w:rsidRPr="00C230CE" w:rsidRDefault="003E2964" w:rsidP="00C230CE">
      <w:pPr>
        <w:widowControl/>
        <w:spacing w:after="0" w:line="240" w:lineRule="auto"/>
        <w:rPr>
          <w:rFonts w:ascii="Times New Roman" w:hAnsi="Times New Roman" w:cs="Times New Roman"/>
        </w:rPr>
      </w:pPr>
    </w:p>
    <w:p w14:paraId="46A55B5C" w14:textId="50AEB22F" w:rsidR="003E2964" w:rsidRPr="00C230CE" w:rsidRDefault="003E2964" w:rsidP="00C230CE">
      <w:pPr>
        <w:widowControl/>
        <w:spacing w:after="0" w:line="240" w:lineRule="auto"/>
        <w:rPr>
          <w:rFonts w:ascii="Times New Roman" w:hAnsi="Times New Roman" w:cs="Times New Roman"/>
        </w:rPr>
      </w:pPr>
    </w:p>
    <w:p w14:paraId="58F6A624" w14:textId="09509098" w:rsidR="003E2964" w:rsidRPr="00C230CE" w:rsidRDefault="003E2964" w:rsidP="00C230CE">
      <w:pPr>
        <w:widowControl/>
        <w:spacing w:after="0" w:line="240" w:lineRule="auto"/>
        <w:rPr>
          <w:rFonts w:ascii="Times New Roman" w:hAnsi="Times New Roman" w:cs="Times New Roman"/>
        </w:rPr>
      </w:pPr>
    </w:p>
    <w:p w14:paraId="72C7BEB4" w14:textId="73EBF506" w:rsidR="003E2964" w:rsidRPr="00C230CE" w:rsidRDefault="003E2964" w:rsidP="00C230CE">
      <w:pPr>
        <w:widowControl/>
        <w:spacing w:after="0" w:line="240" w:lineRule="auto"/>
        <w:rPr>
          <w:rFonts w:ascii="Times New Roman" w:hAnsi="Times New Roman" w:cs="Times New Roman"/>
        </w:rPr>
      </w:pPr>
    </w:p>
    <w:p w14:paraId="3E23EE47" w14:textId="0378E074" w:rsidR="003E2964" w:rsidRPr="00C230CE" w:rsidRDefault="003E2964" w:rsidP="00C230CE">
      <w:pPr>
        <w:widowControl/>
        <w:spacing w:after="0" w:line="240" w:lineRule="auto"/>
        <w:rPr>
          <w:rFonts w:ascii="Times New Roman" w:hAnsi="Times New Roman" w:cs="Times New Roman"/>
        </w:rPr>
      </w:pPr>
    </w:p>
    <w:p w14:paraId="4F4780A1" w14:textId="051E8D10" w:rsidR="003E2964" w:rsidRPr="00C230CE" w:rsidRDefault="003E2964" w:rsidP="00C230CE">
      <w:pPr>
        <w:widowControl/>
        <w:spacing w:after="0" w:line="240" w:lineRule="auto"/>
        <w:rPr>
          <w:rFonts w:ascii="Times New Roman" w:hAnsi="Times New Roman" w:cs="Times New Roman"/>
        </w:rPr>
      </w:pPr>
    </w:p>
    <w:p w14:paraId="001659DC" w14:textId="7482057D" w:rsidR="003E2964" w:rsidRPr="00C230CE" w:rsidRDefault="003E2964" w:rsidP="00C230CE">
      <w:pPr>
        <w:widowControl/>
        <w:spacing w:after="0" w:line="240" w:lineRule="auto"/>
        <w:rPr>
          <w:rFonts w:ascii="Times New Roman" w:hAnsi="Times New Roman" w:cs="Times New Roman"/>
        </w:rPr>
      </w:pPr>
    </w:p>
    <w:p w14:paraId="3EA9E942" w14:textId="77777777" w:rsidR="00F90667" w:rsidRPr="00C230CE" w:rsidRDefault="00F90667" w:rsidP="00C230CE">
      <w:pPr>
        <w:pStyle w:val="Titre1"/>
        <w:widowControl/>
        <w:ind w:left="0" w:firstLine="0"/>
        <w:jc w:val="center"/>
        <w:rPr>
          <w:rFonts w:eastAsiaTheme="majorEastAsia"/>
        </w:rPr>
      </w:pPr>
      <w:r w:rsidRPr="00C230CE">
        <w:rPr>
          <w:rFonts w:eastAsiaTheme="majorEastAsia"/>
        </w:rPr>
        <w:t xml:space="preserve">A. </w:t>
      </w:r>
      <w:r w:rsidR="00080994" w:rsidRPr="00C230CE">
        <w:rPr>
          <w:rFonts w:eastAsiaTheme="majorEastAsia"/>
        </w:rPr>
        <w:t>OZNAČIVANJE</w:t>
      </w:r>
      <w:bookmarkStart w:id="9" w:name="_Hlk2600336"/>
    </w:p>
    <w:p w14:paraId="58D0DE83" w14:textId="77777777" w:rsidR="009C2428" w:rsidRPr="00C230CE" w:rsidRDefault="009C2428" w:rsidP="00C230CE">
      <w:pPr>
        <w:widowControl/>
        <w:spacing w:after="0" w:line="240" w:lineRule="auto"/>
        <w:rPr>
          <w:rFonts w:ascii="Times New Roman" w:hAnsi="Times New Roman" w:cs="Times New Roman"/>
        </w:rPr>
      </w:pPr>
    </w:p>
    <w:p w14:paraId="5EBFB4F8" w14:textId="61E63D77" w:rsidR="00783B62" w:rsidRPr="00C230CE" w:rsidRDefault="00080994" w:rsidP="00C230CE">
      <w:pPr>
        <w:widowControl/>
        <w:spacing w:after="0" w:line="240" w:lineRule="auto"/>
        <w:rPr>
          <w:rFonts w:ascii="Times New Roman" w:eastAsia="Times New Roman" w:hAnsi="Times New Roman" w:cs="Times New Roman"/>
          <w:b/>
          <w:bCs/>
        </w:rPr>
      </w:pPr>
      <w:r w:rsidRPr="00C230CE">
        <w:rPr>
          <w:rFonts w:ascii="Times New Roman" w:hAnsi="Times New Roman" w:cs="Times New Roman"/>
        </w:rPr>
        <w:br w:type="page"/>
      </w:r>
    </w:p>
    <w:p w14:paraId="08AA5FAD" w14:textId="5209D866" w:rsidR="00EB5A58" w:rsidRPr="00C230CE" w:rsidRDefault="00080994"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bookmarkStart w:id="10" w:name="_Hlk4394085"/>
      <w:r w:rsidRPr="00C230CE">
        <w:rPr>
          <w:rFonts w:ascii="Times New Roman" w:hAnsi="Times New Roman" w:cs="Times New Roman"/>
          <w:b/>
        </w:rPr>
        <w:lastRenderedPageBreak/>
        <w:t>PODACI KOJI SE MORAJU NALAZITI NA VANJSKOM PAKIRANJU</w:t>
      </w:r>
    </w:p>
    <w:p w14:paraId="14F21233" w14:textId="25B0FDA7" w:rsidR="00EB5A58" w:rsidRPr="00C230CE" w:rsidRDefault="00EB5A58"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1FFC251" w14:textId="3F9ACFDB" w:rsidR="00EB5A58" w:rsidRPr="00C230CE" w:rsidRDefault="00080994"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C230CE">
        <w:rPr>
          <w:rFonts w:ascii="Times New Roman" w:hAnsi="Times New Roman" w:cs="Times New Roman"/>
          <w:b/>
        </w:rPr>
        <w:t>KUTIJA</w:t>
      </w:r>
    </w:p>
    <w:p w14:paraId="4BF21DC1" w14:textId="106179F2" w:rsidR="00EB5A58" w:rsidRPr="00C230CE" w:rsidRDefault="00EB5A58" w:rsidP="00C230CE">
      <w:pPr>
        <w:widowControl/>
        <w:spacing w:after="0" w:line="240" w:lineRule="auto"/>
        <w:rPr>
          <w:rFonts w:ascii="Times New Roman" w:hAnsi="Times New Roman" w:cs="Times New Roman"/>
        </w:rPr>
      </w:pPr>
    </w:p>
    <w:p w14:paraId="068FE38D" w14:textId="77777777" w:rsidR="008F22C4" w:rsidRPr="00C230CE" w:rsidRDefault="008F22C4" w:rsidP="00C230CE">
      <w:pPr>
        <w:widowControl/>
        <w:spacing w:after="0" w:line="240" w:lineRule="auto"/>
        <w:rPr>
          <w:rFonts w:ascii="Times New Roman" w:hAnsi="Times New Roman" w:cs="Times New Roman"/>
        </w:rPr>
      </w:pPr>
    </w:p>
    <w:p w14:paraId="73E899E8" w14:textId="0D672D40" w:rsidR="00EB5A58"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w:t>
      </w:r>
      <w:r w:rsidRPr="00C230CE">
        <w:rPr>
          <w:rFonts w:ascii="Times New Roman" w:hAnsi="Times New Roman" w:cs="Times New Roman"/>
          <w:b/>
        </w:rPr>
        <w:tab/>
        <w:t>NAZIV LIJEKA</w:t>
      </w:r>
    </w:p>
    <w:p w14:paraId="7426BBCA" w14:textId="0CFF3B1B" w:rsidR="00EB5A58" w:rsidRPr="00C230CE" w:rsidRDefault="00EB5A58" w:rsidP="00C230CE">
      <w:pPr>
        <w:keepNext/>
        <w:widowControl/>
        <w:spacing w:after="0" w:line="240" w:lineRule="auto"/>
        <w:rPr>
          <w:rFonts w:ascii="Times New Roman" w:hAnsi="Times New Roman" w:cs="Times New Roman"/>
        </w:rPr>
      </w:pPr>
    </w:p>
    <w:p w14:paraId="368B4510" w14:textId="57F08408" w:rsidR="00EB5A58"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Fingolimod Mylan 0,5 mg tvrde kapsule</w:t>
      </w:r>
    </w:p>
    <w:p w14:paraId="535C87F3" w14:textId="6FDEFE08" w:rsidR="00EB5A58"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fingolimod</w:t>
      </w:r>
    </w:p>
    <w:p w14:paraId="58C472E3" w14:textId="22AEB114" w:rsidR="00EB5A58" w:rsidRPr="00C230CE" w:rsidRDefault="00EB5A58" w:rsidP="00C230CE">
      <w:pPr>
        <w:widowControl/>
        <w:spacing w:after="0" w:line="240" w:lineRule="auto"/>
        <w:rPr>
          <w:rFonts w:ascii="Times New Roman" w:hAnsi="Times New Roman" w:cs="Times New Roman"/>
        </w:rPr>
      </w:pPr>
    </w:p>
    <w:p w14:paraId="22CC232F" w14:textId="77777777" w:rsidR="00DF15C7" w:rsidRPr="00C230CE" w:rsidRDefault="00DF15C7" w:rsidP="00C230CE">
      <w:pPr>
        <w:widowControl/>
        <w:spacing w:after="0" w:line="240" w:lineRule="auto"/>
        <w:rPr>
          <w:rFonts w:ascii="Times New Roman" w:hAnsi="Times New Roman" w:cs="Times New Roman"/>
        </w:rPr>
      </w:pPr>
    </w:p>
    <w:p w14:paraId="52E6CBE3" w14:textId="4A3FABF8" w:rsidR="00EB5A58"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2.</w:t>
      </w:r>
      <w:r w:rsidRPr="00C230CE">
        <w:rPr>
          <w:rFonts w:ascii="Times New Roman" w:hAnsi="Times New Roman" w:cs="Times New Roman"/>
          <w:b/>
        </w:rPr>
        <w:tab/>
        <w:t>NAVOĐENJE DJELATNE(IH) TVARI</w:t>
      </w:r>
    </w:p>
    <w:p w14:paraId="314E6A9B" w14:textId="43547B23" w:rsidR="00EB5A58" w:rsidRPr="00C230CE" w:rsidRDefault="00EB5A58" w:rsidP="00C230CE">
      <w:pPr>
        <w:keepNext/>
        <w:widowControl/>
        <w:spacing w:after="0" w:line="240" w:lineRule="auto"/>
        <w:rPr>
          <w:rFonts w:ascii="Times New Roman" w:hAnsi="Times New Roman" w:cs="Times New Roman"/>
        </w:rPr>
      </w:pPr>
    </w:p>
    <w:p w14:paraId="1B04D724" w14:textId="0C198F31" w:rsidR="00EB5A58"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 xml:space="preserve">Jedna kapsula sadrži 0,5 mg fingolimoda (u obliku </w:t>
      </w:r>
      <w:r w:rsidR="00A5506A" w:rsidRPr="00C230CE">
        <w:rPr>
          <w:rFonts w:ascii="Times New Roman" w:hAnsi="Times New Roman" w:cs="Times New Roman"/>
        </w:rPr>
        <w:t>fingolimod</w:t>
      </w:r>
      <w:r w:rsidRPr="00C230CE">
        <w:rPr>
          <w:rFonts w:ascii="Times New Roman" w:hAnsi="Times New Roman" w:cs="Times New Roman"/>
        </w:rPr>
        <w:t>klorida).</w:t>
      </w:r>
    </w:p>
    <w:p w14:paraId="39A43989" w14:textId="2D8FDA39" w:rsidR="00DC694D" w:rsidRPr="00C230CE" w:rsidRDefault="00DC694D" w:rsidP="00C230CE">
      <w:pPr>
        <w:widowControl/>
        <w:spacing w:after="0" w:line="240" w:lineRule="auto"/>
        <w:rPr>
          <w:rFonts w:ascii="Times New Roman" w:hAnsi="Times New Roman" w:cs="Times New Roman"/>
        </w:rPr>
      </w:pPr>
    </w:p>
    <w:p w14:paraId="02B3785B" w14:textId="77777777" w:rsidR="00DF15C7" w:rsidRPr="00C230CE" w:rsidRDefault="00DF15C7" w:rsidP="00C230CE">
      <w:pPr>
        <w:widowControl/>
        <w:spacing w:after="0" w:line="240" w:lineRule="auto"/>
        <w:rPr>
          <w:rFonts w:ascii="Times New Roman" w:hAnsi="Times New Roman" w:cs="Times New Roman"/>
        </w:rPr>
      </w:pPr>
    </w:p>
    <w:p w14:paraId="00CB7B2F" w14:textId="07B51A05" w:rsidR="00EB5A58"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3.</w:t>
      </w:r>
      <w:r w:rsidRPr="00C230CE">
        <w:rPr>
          <w:rFonts w:ascii="Times New Roman" w:hAnsi="Times New Roman" w:cs="Times New Roman"/>
          <w:b/>
        </w:rPr>
        <w:tab/>
        <w:t>POPIS POMOĆNIH TVARI</w:t>
      </w:r>
    </w:p>
    <w:p w14:paraId="34F2F3BD" w14:textId="77777777" w:rsidR="006D77EA" w:rsidRPr="00C230CE" w:rsidRDefault="006D77EA" w:rsidP="00C230CE">
      <w:pPr>
        <w:keepNext/>
        <w:widowControl/>
        <w:spacing w:after="0" w:line="240" w:lineRule="auto"/>
        <w:rPr>
          <w:rFonts w:ascii="Times New Roman" w:hAnsi="Times New Roman" w:cs="Times New Roman"/>
        </w:rPr>
      </w:pPr>
    </w:p>
    <w:p w14:paraId="00966ADD" w14:textId="77777777" w:rsidR="00DF15C7" w:rsidRPr="00C230CE" w:rsidRDefault="00DF15C7" w:rsidP="00C230CE">
      <w:pPr>
        <w:widowControl/>
        <w:spacing w:after="0" w:line="240" w:lineRule="auto"/>
        <w:rPr>
          <w:rFonts w:ascii="Times New Roman" w:hAnsi="Times New Roman" w:cs="Times New Roman"/>
        </w:rPr>
      </w:pPr>
    </w:p>
    <w:p w14:paraId="6F0F24E3" w14:textId="49B3EBE3" w:rsidR="00EB5A58"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4.</w:t>
      </w:r>
      <w:r w:rsidRPr="00C230CE">
        <w:rPr>
          <w:rFonts w:ascii="Times New Roman" w:hAnsi="Times New Roman" w:cs="Times New Roman"/>
          <w:b/>
        </w:rPr>
        <w:tab/>
        <w:t>FARMACEUTSKI OBLIK I SADRŽAJ</w:t>
      </w:r>
    </w:p>
    <w:p w14:paraId="0096CF8D" w14:textId="454308BF" w:rsidR="00DC694D" w:rsidRPr="00C230CE" w:rsidRDefault="00DC694D" w:rsidP="00C230CE">
      <w:pPr>
        <w:keepNext/>
        <w:widowControl/>
        <w:spacing w:after="0" w:line="240" w:lineRule="auto"/>
        <w:rPr>
          <w:rFonts w:ascii="Times New Roman" w:hAnsi="Times New Roman" w:cs="Times New Roman"/>
        </w:rPr>
      </w:pPr>
    </w:p>
    <w:p w14:paraId="37B36559" w14:textId="250E0529" w:rsidR="003F46C9"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highlight w:val="lightGray"/>
        </w:rPr>
        <w:t>Tvrda kapsula</w:t>
      </w:r>
    </w:p>
    <w:p w14:paraId="0B5AC1FF" w14:textId="77777777" w:rsidR="003F46C9" w:rsidRPr="00C230CE" w:rsidRDefault="003F46C9" w:rsidP="00C230CE">
      <w:pPr>
        <w:widowControl/>
        <w:spacing w:after="0" w:line="240" w:lineRule="auto"/>
        <w:rPr>
          <w:rFonts w:ascii="Times New Roman" w:hAnsi="Times New Roman" w:cs="Times New Roman"/>
        </w:rPr>
      </w:pPr>
    </w:p>
    <w:p w14:paraId="4E845C8F" w14:textId="77777777" w:rsidR="0047040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28 tvrdih kapsula</w:t>
      </w:r>
    </w:p>
    <w:p w14:paraId="38A67729" w14:textId="64BD00FB" w:rsidR="00283655" w:rsidRPr="00C230CE" w:rsidRDefault="00080994"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30 tvrdih kapsula</w:t>
      </w:r>
    </w:p>
    <w:p w14:paraId="4D2EEAC7" w14:textId="41DB9751" w:rsidR="00283655" w:rsidRPr="00C230CE" w:rsidRDefault="00080994"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84 tvrde kapsule</w:t>
      </w:r>
    </w:p>
    <w:p w14:paraId="0E461B34" w14:textId="77777777" w:rsidR="0047040C" w:rsidRPr="00C230CE" w:rsidRDefault="00080994"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98 tvrdih kapsula</w:t>
      </w:r>
    </w:p>
    <w:p w14:paraId="10F3D189" w14:textId="77777777" w:rsidR="003F46C9" w:rsidRPr="00C230CE" w:rsidRDefault="003F46C9" w:rsidP="00C230CE">
      <w:pPr>
        <w:widowControl/>
        <w:spacing w:after="0" w:line="240" w:lineRule="auto"/>
        <w:rPr>
          <w:rFonts w:ascii="Times New Roman" w:hAnsi="Times New Roman" w:cs="Times New Roman"/>
        </w:rPr>
      </w:pPr>
    </w:p>
    <w:p w14:paraId="0126FAF9" w14:textId="74BA2B64" w:rsidR="00283655"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highlight w:val="lightGray"/>
        </w:rPr>
        <w:t>Kalendarsko pakiranje: 28 tvrdih kapsula</w:t>
      </w:r>
    </w:p>
    <w:p w14:paraId="4099FBB3" w14:textId="4881F790" w:rsidR="00283655" w:rsidRPr="00C230CE" w:rsidRDefault="00080994"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Kalendarsko pakiranje: 84 tvrde kapsule</w:t>
      </w:r>
    </w:p>
    <w:p w14:paraId="3D031FA3" w14:textId="3BE17F44" w:rsidR="0047040C" w:rsidRPr="00C230CE" w:rsidRDefault="0047040C" w:rsidP="00C230CE">
      <w:pPr>
        <w:widowControl/>
        <w:spacing w:after="0" w:line="240" w:lineRule="auto"/>
        <w:rPr>
          <w:rFonts w:ascii="Times New Roman" w:hAnsi="Times New Roman" w:cs="Times New Roman"/>
        </w:rPr>
      </w:pPr>
    </w:p>
    <w:p w14:paraId="54DC1F61" w14:textId="5DB1198F" w:rsidR="0047040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highlight w:val="lightGray"/>
        </w:rPr>
        <w:t>Blister pakiranje s jediničnom dozom: 7 x 1 tvrda kapsula</w:t>
      </w:r>
    </w:p>
    <w:p w14:paraId="249E736E" w14:textId="6E2E74D6" w:rsidR="0047040C" w:rsidRPr="00C230CE" w:rsidRDefault="00080994"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Blister pakiranje s jediničnom dozom: 28 x 1 tvrda kapsula</w:t>
      </w:r>
    </w:p>
    <w:p w14:paraId="143B6B0D" w14:textId="5035B72A" w:rsidR="0047040C" w:rsidRPr="00C230CE" w:rsidRDefault="00080994"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Blister pakiranje s jediničnom dozom: 90 x 1 tvrda kapsula</w:t>
      </w:r>
    </w:p>
    <w:p w14:paraId="37C09F0C" w14:textId="49A7D9C7" w:rsidR="00350E1D" w:rsidRPr="00C230CE" w:rsidRDefault="00080994"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Blister pakiranje s jediničnom dozom: 98 x 1 tvrda kapsula</w:t>
      </w:r>
    </w:p>
    <w:p w14:paraId="2200D778" w14:textId="1556E92B" w:rsidR="0047040C" w:rsidRPr="00C230CE" w:rsidRDefault="0047040C" w:rsidP="00C230CE">
      <w:pPr>
        <w:widowControl/>
        <w:spacing w:after="0" w:line="240" w:lineRule="auto"/>
        <w:rPr>
          <w:rFonts w:ascii="Times New Roman" w:hAnsi="Times New Roman" w:cs="Times New Roman"/>
        </w:rPr>
      </w:pPr>
    </w:p>
    <w:p w14:paraId="423BD08A" w14:textId="047636AE" w:rsidR="0047040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highlight w:val="lightGray"/>
        </w:rPr>
        <w:t>Bočica: 90 tvrdih kapsula</w:t>
      </w:r>
    </w:p>
    <w:p w14:paraId="2573F365" w14:textId="4B5D8481" w:rsidR="0047040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highlight w:val="lightGray"/>
        </w:rPr>
        <w:t>Bočica: 100 tvrdih kapsula</w:t>
      </w:r>
    </w:p>
    <w:p w14:paraId="3A02B141" w14:textId="258E61A0" w:rsidR="00DC694D" w:rsidRPr="00C230CE" w:rsidRDefault="00DC694D" w:rsidP="00C230CE">
      <w:pPr>
        <w:widowControl/>
        <w:spacing w:after="0" w:line="240" w:lineRule="auto"/>
        <w:rPr>
          <w:rFonts w:ascii="Times New Roman" w:hAnsi="Times New Roman" w:cs="Times New Roman"/>
        </w:rPr>
      </w:pPr>
    </w:p>
    <w:p w14:paraId="6243F996" w14:textId="77777777" w:rsidR="00DF15C7" w:rsidRPr="00C230CE" w:rsidRDefault="00DF15C7" w:rsidP="00C230CE">
      <w:pPr>
        <w:widowControl/>
        <w:spacing w:after="0" w:line="240" w:lineRule="auto"/>
        <w:rPr>
          <w:rFonts w:ascii="Times New Roman" w:hAnsi="Times New Roman" w:cs="Times New Roman"/>
        </w:rPr>
      </w:pPr>
    </w:p>
    <w:p w14:paraId="6218B3D9" w14:textId="0139F526" w:rsidR="00DC694D"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5.</w:t>
      </w:r>
      <w:r w:rsidRPr="00C230CE">
        <w:rPr>
          <w:rFonts w:ascii="Times New Roman" w:hAnsi="Times New Roman" w:cs="Times New Roman"/>
          <w:b/>
        </w:rPr>
        <w:tab/>
        <w:t>NAČIN I PUT(EVI) PRIMJENE LIJEKA</w:t>
      </w:r>
    </w:p>
    <w:p w14:paraId="2F562BCF" w14:textId="17DB60E5" w:rsidR="00EB5A58" w:rsidRPr="00C230CE" w:rsidRDefault="00EB5A58" w:rsidP="00C230CE">
      <w:pPr>
        <w:keepNext/>
        <w:widowControl/>
        <w:spacing w:after="0" w:line="240" w:lineRule="auto"/>
        <w:rPr>
          <w:rFonts w:ascii="Times New Roman" w:hAnsi="Times New Roman" w:cs="Times New Roman"/>
        </w:rPr>
      </w:pPr>
    </w:p>
    <w:p w14:paraId="5620E99D" w14:textId="1AF694DF" w:rsidR="00EB5A58"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Prije uporabe pročitajte uputu o lijeku.</w:t>
      </w:r>
    </w:p>
    <w:p w14:paraId="00B9EE1B" w14:textId="4599BDA3" w:rsidR="00DC694D"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Za primjenu kroz usta,</w:t>
      </w:r>
    </w:p>
    <w:p w14:paraId="06FA55C0" w14:textId="69722205" w:rsidR="00723546"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Progutati svaku kapsulu cijelu.</w:t>
      </w:r>
    </w:p>
    <w:p w14:paraId="339D426A" w14:textId="6F15A65A" w:rsidR="00DC694D" w:rsidRPr="00C230CE" w:rsidRDefault="00DC694D" w:rsidP="00C230CE">
      <w:pPr>
        <w:widowControl/>
        <w:spacing w:after="0" w:line="240" w:lineRule="auto"/>
        <w:rPr>
          <w:rFonts w:ascii="Times New Roman" w:hAnsi="Times New Roman" w:cs="Times New Roman"/>
        </w:rPr>
      </w:pPr>
    </w:p>
    <w:p w14:paraId="2C9BC428" w14:textId="77777777" w:rsidR="00062D1A" w:rsidRPr="00C230CE" w:rsidRDefault="00062D1A" w:rsidP="00C230CE">
      <w:pPr>
        <w:widowControl/>
        <w:spacing w:after="0" w:line="240" w:lineRule="auto"/>
        <w:rPr>
          <w:rFonts w:ascii="Times New Roman" w:hAnsi="Times New Roman" w:cs="Times New Roman"/>
        </w:rPr>
      </w:pPr>
    </w:p>
    <w:p w14:paraId="1266B6E4" w14:textId="277E6981" w:rsidR="00DC694D"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6.</w:t>
      </w:r>
      <w:r w:rsidRPr="00C230CE">
        <w:rPr>
          <w:rFonts w:ascii="Times New Roman" w:hAnsi="Times New Roman" w:cs="Times New Roman"/>
          <w:b/>
        </w:rPr>
        <w:tab/>
        <w:t>POSEBNO UPOZORENJE O ČUVANJU LIJEKA IZVAN POGLEDA I DOHVATA DJECE</w:t>
      </w:r>
    </w:p>
    <w:p w14:paraId="558751A8" w14:textId="77777777" w:rsidR="00EB5A58" w:rsidRPr="00C230CE" w:rsidRDefault="00EB5A58" w:rsidP="00C230CE">
      <w:pPr>
        <w:keepNext/>
        <w:widowControl/>
        <w:spacing w:after="0" w:line="240" w:lineRule="auto"/>
        <w:rPr>
          <w:rFonts w:ascii="Times New Roman" w:hAnsi="Times New Roman" w:cs="Times New Roman"/>
        </w:rPr>
      </w:pPr>
    </w:p>
    <w:p w14:paraId="31CFB137" w14:textId="77777777" w:rsidR="00EB5A58"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Čuvati izvan pogleda i dohvata djece.</w:t>
      </w:r>
    </w:p>
    <w:p w14:paraId="103029CE" w14:textId="6EC0F6F0" w:rsidR="00DC694D" w:rsidRPr="00C230CE" w:rsidRDefault="00DC694D" w:rsidP="00C230CE">
      <w:pPr>
        <w:widowControl/>
        <w:spacing w:after="0" w:line="240" w:lineRule="auto"/>
        <w:rPr>
          <w:rFonts w:ascii="Times New Roman" w:hAnsi="Times New Roman" w:cs="Times New Roman"/>
        </w:rPr>
      </w:pPr>
    </w:p>
    <w:p w14:paraId="7BCE4F2B" w14:textId="77777777" w:rsidR="00062D1A" w:rsidRPr="00C230CE" w:rsidRDefault="00062D1A" w:rsidP="00C230CE">
      <w:pPr>
        <w:widowControl/>
        <w:spacing w:after="0" w:line="240" w:lineRule="auto"/>
        <w:rPr>
          <w:rFonts w:ascii="Times New Roman" w:hAnsi="Times New Roman" w:cs="Times New Roman"/>
        </w:rPr>
      </w:pPr>
    </w:p>
    <w:p w14:paraId="1DE9C210" w14:textId="37A24445" w:rsidR="00DC694D"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lastRenderedPageBreak/>
        <w:t>7.</w:t>
      </w:r>
      <w:r w:rsidRPr="00C230CE">
        <w:rPr>
          <w:rFonts w:ascii="Times New Roman" w:hAnsi="Times New Roman" w:cs="Times New Roman"/>
          <w:b/>
        </w:rPr>
        <w:tab/>
        <w:t>DRUGO(A) POSEBNO(A) UPOZORENJE(A), AKO JE POTREBNO</w:t>
      </w:r>
    </w:p>
    <w:p w14:paraId="7F492A4E" w14:textId="19E1B561" w:rsidR="00DC694D" w:rsidRPr="00C230CE" w:rsidRDefault="00DC694D" w:rsidP="00C230CE">
      <w:pPr>
        <w:keepNext/>
        <w:widowControl/>
        <w:spacing w:after="0" w:line="240" w:lineRule="auto"/>
        <w:rPr>
          <w:rFonts w:ascii="Times New Roman" w:hAnsi="Times New Roman" w:cs="Times New Roman"/>
        </w:rPr>
      </w:pPr>
    </w:p>
    <w:p w14:paraId="02F7FC72" w14:textId="77777777" w:rsidR="00062D1A" w:rsidRPr="00C230CE" w:rsidRDefault="00062D1A" w:rsidP="00C230CE">
      <w:pPr>
        <w:widowControl/>
        <w:spacing w:after="0" w:line="240" w:lineRule="auto"/>
        <w:rPr>
          <w:rFonts w:ascii="Times New Roman" w:hAnsi="Times New Roman" w:cs="Times New Roman"/>
        </w:rPr>
      </w:pPr>
    </w:p>
    <w:p w14:paraId="67F82684" w14:textId="39B9A4D1" w:rsidR="00DC694D"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8</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ROK VALJANOSTI</w:t>
      </w:r>
    </w:p>
    <w:p w14:paraId="7FFA5774" w14:textId="41FA0729" w:rsidR="00DC694D" w:rsidRPr="00C230CE" w:rsidRDefault="00DC694D" w:rsidP="00C230CE">
      <w:pPr>
        <w:keepNext/>
        <w:widowControl/>
        <w:spacing w:after="0" w:line="240" w:lineRule="auto"/>
        <w:rPr>
          <w:rFonts w:ascii="Times New Roman" w:hAnsi="Times New Roman" w:cs="Times New Roman"/>
        </w:rPr>
      </w:pPr>
    </w:p>
    <w:p w14:paraId="2FF179DA" w14:textId="5EBC48C3" w:rsidR="00DC694D"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EXP</w:t>
      </w:r>
    </w:p>
    <w:p w14:paraId="78405533" w14:textId="34C019BC" w:rsidR="00DC694D" w:rsidRPr="00C230CE" w:rsidRDefault="00DC694D" w:rsidP="00C230CE">
      <w:pPr>
        <w:widowControl/>
        <w:spacing w:after="0" w:line="240" w:lineRule="auto"/>
        <w:rPr>
          <w:rFonts w:ascii="Times New Roman" w:hAnsi="Times New Roman" w:cs="Times New Roman"/>
        </w:rPr>
      </w:pPr>
    </w:p>
    <w:p w14:paraId="48A8178A" w14:textId="77777777" w:rsidR="00062D1A" w:rsidRPr="00C230CE" w:rsidRDefault="00062D1A" w:rsidP="00C230CE">
      <w:pPr>
        <w:widowControl/>
        <w:spacing w:after="0" w:line="240" w:lineRule="auto"/>
        <w:rPr>
          <w:rFonts w:ascii="Times New Roman" w:hAnsi="Times New Roman" w:cs="Times New Roman"/>
        </w:rPr>
      </w:pPr>
    </w:p>
    <w:p w14:paraId="56C582C9" w14:textId="6721D834" w:rsidR="00DC694D"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9.</w:t>
      </w:r>
      <w:r w:rsidRPr="00C230CE">
        <w:rPr>
          <w:rFonts w:ascii="Times New Roman" w:hAnsi="Times New Roman" w:cs="Times New Roman"/>
          <w:b/>
        </w:rPr>
        <w:tab/>
        <w:t>POSEBNE MJERE ČUVANJA</w:t>
      </w:r>
    </w:p>
    <w:p w14:paraId="133DABB2" w14:textId="296B44F8" w:rsidR="00F2534D" w:rsidRPr="00C230CE" w:rsidRDefault="00F2534D" w:rsidP="00C230CE">
      <w:pPr>
        <w:keepNext/>
        <w:widowControl/>
        <w:spacing w:after="0" w:line="240" w:lineRule="auto"/>
        <w:rPr>
          <w:rFonts w:ascii="Times New Roman" w:hAnsi="Times New Roman" w:cs="Times New Roman"/>
        </w:rPr>
      </w:pPr>
    </w:p>
    <w:p w14:paraId="749940BE" w14:textId="1ED2ACD8" w:rsidR="00DC694D"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Ne čuvati na temperaturi iznad 25 °C.</w:t>
      </w:r>
    </w:p>
    <w:p w14:paraId="5966BBD1" w14:textId="7D05C465" w:rsidR="00FA58B9"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Čuvati u originalnom pakiranju radi zaštite od vlage.</w:t>
      </w:r>
    </w:p>
    <w:p w14:paraId="06E99726" w14:textId="77777777" w:rsidR="00F2534D" w:rsidRPr="00C230CE" w:rsidRDefault="00F2534D" w:rsidP="00C230CE">
      <w:pPr>
        <w:widowControl/>
        <w:spacing w:after="0" w:line="240" w:lineRule="auto"/>
        <w:rPr>
          <w:rFonts w:ascii="Times New Roman" w:hAnsi="Times New Roman" w:cs="Times New Roman"/>
          <w:highlight w:val="lightGray"/>
        </w:rPr>
      </w:pPr>
    </w:p>
    <w:p w14:paraId="411471D3" w14:textId="77777777" w:rsidR="00F2534D" w:rsidRPr="00C230CE" w:rsidRDefault="00F2534D" w:rsidP="00C230CE">
      <w:pPr>
        <w:widowControl/>
        <w:spacing w:after="0" w:line="240" w:lineRule="auto"/>
        <w:rPr>
          <w:rFonts w:ascii="Times New Roman" w:hAnsi="Times New Roman" w:cs="Times New Roman"/>
        </w:rPr>
      </w:pPr>
    </w:p>
    <w:p w14:paraId="54976616" w14:textId="18702FD7" w:rsidR="00DC694D"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10.</w:t>
      </w:r>
      <w:r w:rsidRPr="00C230CE">
        <w:rPr>
          <w:rFonts w:ascii="Times New Roman" w:hAnsi="Times New Roman" w:cs="Times New Roman"/>
          <w:b/>
        </w:rPr>
        <w:tab/>
        <w:t>POSEBNE MJERE ZA ZBRINJAVANJE NEISKORIŠTENOG LIJEKA ILI OTPADNIH MATERIJALA KOJI POTJEČU OD LIJEKA, AKO JE POTREBNO</w:t>
      </w:r>
    </w:p>
    <w:p w14:paraId="21170B1F" w14:textId="739BE597" w:rsidR="00DC694D" w:rsidRPr="00C230CE" w:rsidRDefault="00DC694D" w:rsidP="00C230CE">
      <w:pPr>
        <w:keepNext/>
        <w:widowControl/>
        <w:spacing w:after="0" w:line="240" w:lineRule="auto"/>
        <w:rPr>
          <w:rFonts w:ascii="Times New Roman" w:hAnsi="Times New Roman" w:cs="Times New Roman"/>
        </w:rPr>
      </w:pPr>
    </w:p>
    <w:p w14:paraId="3EC3D79A" w14:textId="77777777" w:rsidR="00062D1A" w:rsidRPr="00C230CE" w:rsidRDefault="00062D1A" w:rsidP="00C230CE">
      <w:pPr>
        <w:widowControl/>
        <w:spacing w:after="0" w:line="240" w:lineRule="auto"/>
        <w:rPr>
          <w:rFonts w:ascii="Times New Roman" w:hAnsi="Times New Roman" w:cs="Times New Roman"/>
        </w:rPr>
      </w:pPr>
    </w:p>
    <w:p w14:paraId="0BDE7988" w14:textId="46818776" w:rsidR="00DC694D"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11</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NAZIV I ADRESA NOSITELJA ODOBRENJA ZA STAVLJANJE LIJEKA U PROMET</w:t>
      </w:r>
    </w:p>
    <w:p w14:paraId="22CAEA23" w14:textId="4461B225" w:rsidR="00DC694D" w:rsidRPr="00C230CE" w:rsidRDefault="00DC694D" w:rsidP="00C230CE">
      <w:pPr>
        <w:keepNext/>
        <w:widowControl/>
        <w:spacing w:after="0" w:line="240" w:lineRule="auto"/>
        <w:rPr>
          <w:rFonts w:ascii="Times New Roman" w:hAnsi="Times New Roman" w:cs="Times New Roman"/>
        </w:rPr>
      </w:pPr>
    </w:p>
    <w:p w14:paraId="1438096F" w14:textId="6467A3A8" w:rsidR="00062D1A" w:rsidRPr="00C230CE" w:rsidRDefault="002803DA" w:rsidP="00C230CE">
      <w:pPr>
        <w:widowControl/>
        <w:spacing w:after="0" w:line="240" w:lineRule="auto"/>
        <w:rPr>
          <w:rFonts w:ascii="Times New Roman" w:hAnsi="Times New Roman" w:cs="Times New Roman"/>
        </w:rPr>
      </w:pPr>
      <w:r w:rsidRPr="00C230CE">
        <w:rPr>
          <w:rFonts w:ascii="Times New Roman" w:hAnsi="Times New Roman" w:cs="Times New Roman"/>
        </w:rPr>
        <w:t>Mylan Pharmaceuticals Limited, Damastown Industrial Park, Mulhuddart, Dublin 15, DUBLIN,</w:t>
      </w:r>
      <w:r w:rsidR="00080994" w:rsidRPr="00C230CE">
        <w:rPr>
          <w:rFonts w:ascii="Times New Roman" w:hAnsi="Times New Roman" w:cs="Times New Roman"/>
        </w:rPr>
        <w:t xml:space="preserve"> Irska</w:t>
      </w:r>
    </w:p>
    <w:p w14:paraId="0E648EB0" w14:textId="44B78399" w:rsidR="00CE28C7" w:rsidRPr="00C230CE" w:rsidRDefault="00CE28C7" w:rsidP="00C230CE">
      <w:pPr>
        <w:widowControl/>
        <w:spacing w:after="0" w:line="240" w:lineRule="auto"/>
        <w:rPr>
          <w:rFonts w:ascii="Times New Roman" w:hAnsi="Times New Roman" w:cs="Times New Roman"/>
        </w:rPr>
      </w:pPr>
    </w:p>
    <w:p w14:paraId="4F404AF0" w14:textId="77777777" w:rsidR="00412BBF" w:rsidRPr="00C230CE" w:rsidRDefault="00412BBF" w:rsidP="00C230CE">
      <w:pPr>
        <w:widowControl/>
        <w:spacing w:after="0" w:line="240" w:lineRule="auto"/>
        <w:rPr>
          <w:rFonts w:ascii="Times New Roman" w:hAnsi="Times New Roman" w:cs="Times New Roman"/>
        </w:rPr>
      </w:pPr>
    </w:p>
    <w:p w14:paraId="543C2392" w14:textId="30F02DE5" w:rsidR="00DC694D"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12</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BROJ(EVI) ODOBRENJA ZA STAVLJANJE LIJEKA U PROMET</w:t>
      </w:r>
    </w:p>
    <w:p w14:paraId="4A2F836A" w14:textId="77777777" w:rsidR="00053E89" w:rsidRPr="00C230CE" w:rsidRDefault="00053E89" w:rsidP="00C230CE">
      <w:pPr>
        <w:keepNext/>
        <w:widowControl/>
        <w:spacing w:after="0" w:line="240" w:lineRule="auto"/>
        <w:rPr>
          <w:rFonts w:ascii="Times New Roman" w:hAnsi="Times New Roman" w:cs="Times New Roman"/>
        </w:rPr>
      </w:pPr>
    </w:p>
    <w:p w14:paraId="713AE9DC" w14:textId="77777777" w:rsidR="00570BF6" w:rsidRPr="00C230CE" w:rsidRDefault="00570BF6" w:rsidP="00C230CE">
      <w:pPr>
        <w:widowControl/>
        <w:spacing w:after="0" w:line="240" w:lineRule="auto"/>
        <w:rPr>
          <w:rFonts w:ascii="Times New Roman" w:hAnsi="Times New Roman" w:cs="Times New Roman"/>
        </w:rPr>
      </w:pPr>
      <w:r w:rsidRPr="00C230CE">
        <w:rPr>
          <w:rFonts w:ascii="Times New Roman" w:hAnsi="Times New Roman" w:cs="Times New Roman"/>
        </w:rPr>
        <w:t>EU/1/21/1573/001</w:t>
      </w:r>
    </w:p>
    <w:p w14:paraId="7C2A8AD7"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EU/1/21/1573/002</w:t>
      </w:r>
    </w:p>
    <w:p w14:paraId="071D45EE"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EU/1/21/1573/003</w:t>
      </w:r>
    </w:p>
    <w:p w14:paraId="09107DA0"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EU/1/21/1573/004</w:t>
      </w:r>
    </w:p>
    <w:p w14:paraId="58B02583"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EU/1/21/1573/005</w:t>
      </w:r>
    </w:p>
    <w:p w14:paraId="789BE9E1"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EU/1/21/1573/006</w:t>
      </w:r>
    </w:p>
    <w:p w14:paraId="10684E08"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EU/1/21/1573/007</w:t>
      </w:r>
    </w:p>
    <w:p w14:paraId="0C8654F6"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EU/1/21/1573/008</w:t>
      </w:r>
    </w:p>
    <w:p w14:paraId="0723FBF6"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EU/1/21/1573/010</w:t>
      </w:r>
    </w:p>
    <w:p w14:paraId="0A85BC06"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EU/1/21/1573/011</w:t>
      </w:r>
    </w:p>
    <w:p w14:paraId="478AF9BC"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EU/1/21/1573/012</w:t>
      </w:r>
    </w:p>
    <w:p w14:paraId="399B8D0B"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EU/1/21/1573/013</w:t>
      </w:r>
    </w:p>
    <w:p w14:paraId="1F7EC07B"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EU/1/21/1573/014</w:t>
      </w:r>
    </w:p>
    <w:p w14:paraId="5CAAEE39"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EU/1/21/1573/015</w:t>
      </w:r>
    </w:p>
    <w:p w14:paraId="2481DBBF"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EU/1/21/1573/016</w:t>
      </w:r>
    </w:p>
    <w:p w14:paraId="24D7FC77"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EU/1/21/1573/017</w:t>
      </w:r>
    </w:p>
    <w:p w14:paraId="0CFD1F0D"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EU/1/21/1573/018</w:t>
      </w:r>
    </w:p>
    <w:p w14:paraId="659CE394"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EU/1/21/1573/019</w:t>
      </w:r>
    </w:p>
    <w:p w14:paraId="4ED384E6"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EU/1/21/1573/020</w:t>
      </w:r>
    </w:p>
    <w:p w14:paraId="239E471E"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EU/1/21/1573/021</w:t>
      </w:r>
    </w:p>
    <w:p w14:paraId="4E031DA9" w14:textId="77777777" w:rsidR="00570BF6" w:rsidRPr="00C230CE" w:rsidRDefault="00570BF6" w:rsidP="00C230CE">
      <w:pPr>
        <w:widowControl/>
        <w:spacing w:after="0" w:line="240" w:lineRule="auto"/>
        <w:rPr>
          <w:rFonts w:ascii="Times New Roman" w:hAnsi="Times New Roman" w:cs="Times New Roman"/>
          <w:highlight w:val="lightGray"/>
        </w:rPr>
      </w:pPr>
      <w:r w:rsidRPr="00C230CE">
        <w:rPr>
          <w:rFonts w:ascii="Times New Roman" w:hAnsi="Times New Roman" w:cs="Times New Roman"/>
          <w:highlight w:val="lightGray"/>
        </w:rPr>
        <w:t>EU/1/21/1573/023</w:t>
      </w:r>
    </w:p>
    <w:p w14:paraId="6895B33C" w14:textId="77777777" w:rsidR="00570BF6" w:rsidRPr="00C230CE" w:rsidRDefault="00570BF6" w:rsidP="00C230CE">
      <w:pPr>
        <w:widowControl/>
        <w:spacing w:after="0" w:line="240" w:lineRule="auto"/>
        <w:rPr>
          <w:rFonts w:ascii="Times New Roman" w:hAnsi="Times New Roman" w:cs="Times New Roman"/>
        </w:rPr>
      </w:pPr>
      <w:r w:rsidRPr="00C230CE">
        <w:rPr>
          <w:rFonts w:ascii="Times New Roman" w:hAnsi="Times New Roman" w:cs="Times New Roman"/>
          <w:highlight w:val="lightGray"/>
        </w:rPr>
        <w:t>EU/1/21/1573/024</w:t>
      </w:r>
    </w:p>
    <w:p w14:paraId="46E16774" w14:textId="59195942" w:rsidR="00062D1A" w:rsidRPr="00C230CE" w:rsidRDefault="00062D1A" w:rsidP="00C230CE">
      <w:pPr>
        <w:widowControl/>
        <w:spacing w:after="0" w:line="240" w:lineRule="auto"/>
        <w:rPr>
          <w:rFonts w:ascii="Times New Roman" w:hAnsi="Times New Roman" w:cs="Times New Roman"/>
        </w:rPr>
      </w:pPr>
    </w:p>
    <w:p w14:paraId="3C822C4B" w14:textId="77777777" w:rsidR="008F22C4" w:rsidRPr="00C230CE" w:rsidRDefault="008F22C4" w:rsidP="00C230CE">
      <w:pPr>
        <w:widowControl/>
        <w:spacing w:after="0" w:line="240" w:lineRule="auto"/>
        <w:rPr>
          <w:rFonts w:ascii="Times New Roman" w:hAnsi="Times New Roman" w:cs="Times New Roman"/>
        </w:rPr>
      </w:pPr>
    </w:p>
    <w:p w14:paraId="7558D55B" w14:textId="4B56847A" w:rsidR="00053E89"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13</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BROJ SERIJE</w:t>
      </w:r>
    </w:p>
    <w:p w14:paraId="0AAE7366" w14:textId="77777777" w:rsidR="00053E89" w:rsidRPr="00C230CE" w:rsidRDefault="00053E89" w:rsidP="00C230CE">
      <w:pPr>
        <w:keepNext/>
        <w:widowControl/>
        <w:spacing w:after="0" w:line="240" w:lineRule="auto"/>
        <w:rPr>
          <w:rFonts w:ascii="Times New Roman" w:hAnsi="Times New Roman" w:cs="Times New Roman"/>
        </w:rPr>
      </w:pPr>
    </w:p>
    <w:p w14:paraId="16CC877F" w14:textId="4A6E1B78" w:rsidR="00053E89"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Lot</w:t>
      </w:r>
    </w:p>
    <w:p w14:paraId="7D20ADF2" w14:textId="504A9F56" w:rsidR="00053E89" w:rsidRPr="00C230CE" w:rsidRDefault="00053E89" w:rsidP="00C230CE">
      <w:pPr>
        <w:widowControl/>
        <w:spacing w:after="0" w:line="240" w:lineRule="auto"/>
        <w:rPr>
          <w:rFonts w:ascii="Times New Roman" w:hAnsi="Times New Roman" w:cs="Times New Roman"/>
        </w:rPr>
      </w:pPr>
    </w:p>
    <w:p w14:paraId="59CF8A0C" w14:textId="77777777" w:rsidR="00062D1A" w:rsidRPr="00C230CE" w:rsidRDefault="00062D1A" w:rsidP="00C230CE">
      <w:pPr>
        <w:widowControl/>
        <w:spacing w:after="0" w:line="240" w:lineRule="auto"/>
        <w:rPr>
          <w:rFonts w:ascii="Times New Roman" w:hAnsi="Times New Roman" w:cs="Times New Roman"/>
        </w:rPr>
      </w:pPr>
    </w:p>
    <w:p w14:paraId="3C9B2337" w14:textId="16123D1B" w:rsidR="00053E89"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lastRenderedPageBreak/>
        <w:t>14</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OPĆA KLASIFIKACIJA LIJEKOVA S OBZIROM NA OPSKRBU</w:t>
      </w:r>
    </w:p>
    <w:p w14:paraId="744D42CB" w14:textId="77777777" w:rsidR="008F22C4" w:rsidRPr="00C230CE" w:rsidRDefault="008F22C4" w:rsidP="00C230CE">
      <w:pPr>
        <w:keepNext/>
        <w:widowControl/>
        <w:spacing w:after="0" w:line="240" w:lineRule="auto"/>
        <w:rPr>
          <w:rFonts w:ascii="Times New Roman" w:hAnsi="Times New Roman" w:cs="Times New Roman"/>
        </w:rPr>
      </w:pPr>
    </w:p>
    <w:p w14:paraId="4E8FA1D2" w14:textId="77777777" w:rsidR="00062D1A" w:rsidRPr="00C230CE" w:rsidRDefault="00062D1A" w:rsidP="00C230CE">
      <w:pPr>
        <w:widowControl/>
        <w:spacing w:after="0" w:line="240" w:lineRule="auto"/>
        <w:rPr>
          <w:rFonts w:ascii="Times New Roman" w:hAnsi="Times New Roman" w:cs="Times New Roman"/>
        </w:rPr>
      </w:pPr>
    </w:p>
    <w:p w14:paraId="5F9F140A" w14:textId="3B550505" w:rsidR="00053E89"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15</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UPUTE ZA UPORABU</w:t>
      </w:r>
    </w:p>
    <w:p w14:paraId="65F436EB" w14:textId="5308669F" w:rsidR="00062D1A" w:rsidRPr="00C230CE" w:rsidRDefault="00062D1A" w:rsidP="00C230CE">
      <w:pPr>
        <w:keepNext/>
        <w:widowControl/>
        <w:spacing w:after="0" w:line="240" w:lineRule="auto"/>
        <w:rPr>
          <w:rFonts w:ascii="Times New Roman" w:hAnsi="Times New Roman" w:cs="Times New Roman"/>
        </w:rPr>
      </w:pPr>
    </w:p>
    <w:p w14:paraId="0455CBCA" w14:textId="77777777" w:rsidR="008F22C4" w:rsidRPr="00C230CE" w:rsidRDefault="008F22C4" w:rsidP="00C230CE">
      <w:pPr>
        <w:widowControl/>
        <w:spacing w:after="0" w:line="240" w:lineRule="auto"/>
        <w:rPr>
          <w:rFonts w:ascii="Times New Roman" w:hAnsi="Times New Roman" w:cs="Times New Roman"/>
        </w:rPr>
      </w:pPr>
    </w:p>
    <w:p w14:paraId="7B9FA0FA" w14:textId="07785524" w:rsidR="00053E89"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16</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PODACI NA BRAILLEOVOM PISMU</w:t>
      </w:r>
    </w:p>
    <w:p w14:paraId="1E738798" w14:textId="2C1B5940" w:rsidR="00053E89" w:rsidRPr="00C230CE" w:rsidRDefault="00053E89" w:rsidP="00C230CE">
      <w:pPr>
        <w:keepNext/>
        <w:widowControl/>
        <w:spacing w:after="0" w:line="240" w:lineRule="auto"/>
        <w:rPr>
          <w:rFonts w:ascii="Times New Roman" w:hAnsi="Times New Roman" w:cs="Times New Roman"/>
        </w:rPr>
      </w:pPr>
    </w:p>
    <w:p w14:paraId="303BB2E9" w14:textId="360CDE86" w:rsidR="00B462B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Fingolimod Mylan 0,5 mg</w:t>
      </w:r>
    </w:p>
    <w:p w14:paraId="2C113B44" w14:textId="64EBB700" w:rsidR="00B462BC" w:rsidRPr="00C230CE" w:rsidRDefault="00B462BC" w:rsidP="00C230CE">
      <w:pPr>
        <w:widowControl/>
        <w:spacing w:after="0" w:line="240" w:lineRule="auto"/>
        <w:rPr>
          <w:rFonts w:ascii="Times New Roman" w:hAnsi="Times New Roman" w:cs="Times New Roman"/>
        </w:rPr>
      </w:pPr>
    </w:p>
    <w:p w14:paraId="41D86ED7" w14:textId="77777777" w:rsidR="00062D1A" w:rsidRPr="00C230CE" w:rsidRDefault="00062D1A" w:rsidP="00C230CE">
      <w:pPr>
        <w:widowControl/>
        <w:spacing w:after="0" w:line="240" w:lineRule="auto"/>
        <w:rPr>
          <w:rFonts w:ascii="Times New Roman" w:hAnsi="Times New Roman" w:cs="Times New Roman"/>
        </w:rPr>
      </w:pPr>
    </w:p>
    <w:p w14:paraId="2B9480A7" w14:textId="3F4710D8" w:rsidR="00053E89"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17</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JEDINSTVENI IDENTIFIKATOR – 2D BARKOD</w:t>
      </w:r>
    </w:p>
    <w:p w14:paraId="6CAF0146" w14:textId="5F34F631" w:rsidR="00053E89" w:rsidRPr="00C230CE" w:rsidRDefault="00053E89" w:rsidP="00C230CE">
      <w:pPr>
        <w:keepNext/>
        <w:widowControl/>
        <w:spacing w:after="0" w:line="240" w:lineRule="auto"/>
        <w:rPr>
          <w:rFonts w:ascii="Times New Roman" w:hAnsi="Times New Roman" w:cs="Times New Roman"/>
        </w:rPr>
      </w:pPr>
    </w:p>
    <w:p w14:paraId="0DD58FDE" w14:textId="5F22CC89" w:rsidR="00053E89"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highlight w:val="lightGray"/>
        </w:rPr>
        <w:t>Sadrži 2D barkod s jedinstvenim identifikatorom.</w:t>
      </w:r>
    </w:p>
    <w:p w14:paraId="07BDA651" w14:textId="272100E7" w:rsidR="00053E89" w:rsidRPr="00C230CE" w:rsidRDefault="00053E89" w:rsidP="00C230CE">
      <w:pPr>
        <w:widowControl/>
        <w:spacing w:after="0" w:line="240" w:lineRule="auto"/>
        <w:rPr>
          <w:rFonts w:ascii="Times New Roman" w:hAnsi="Times New Roman" w:cs="Times New Roman"/>
        </w:rPr>
      </w:pPr>
    </w:p>
    <w:p w14:paraId="382C6CBE" w14:textId="77777777" w:rsidR="00062D1A" w:rsidRPr="00C230CE" w:rsidRDefault="00062D1A" w:rsidP="00C230CE">
      <w:pPr>
        <w:widowControl/>
        <w:spacing w:after="0" w:line="240" w:lineRule="auto"/>
        <w:rPr>
          <w:rFonts w:ascii="Times New Roman" w:hAnsi="Times New Roman" w:cs="Times New Roman"/>
        </w:rPr>
      </w:pPr>
    </w:p>
    <w:p w14:paraId="12DC15B3" w14:textId="473AC751" w:rsidR="00053E89"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18</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JEDINSTVENI IDENTIFIKATOR – PODACI ČITLJIVI LJUDSKIM OKOM</w:t>
      </w:r>
    </w:p>
    <w:p w14:paraId="4BD58FB9" w14:textId="62AE2007" w:rsidR="00053E89" w:rsidRPr="00C230CE" w:rsidRDefault="00053E89" w:rsidP="00C230CE">
      <w:pPr>
        <w:keepNext/>
        <w:widowControl/>
        <w:spacing w:after="0" w:line="240" w:lineRule="auto"/>
        <w:rPr>
          <w:rFonts w:ascii="Times New Roman" w:hAnsi="Times New Roman" w:cs="Times New Roman"/>
        </w:rPr>
      </w:pPr>
    </w:p>
    <w:p w14:paraId="79D416CC" w14:textId="614C4642" w:rsidR="00053E89"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PC</w:t>
      </w:r>
    </w:p>
    <w:p w14:paraId="587B879E" w14:textId="46303DA6" w:rsidR="00053E89"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SN</w:t>
      </w:r>
    </w:p>
    <w:p w14:paraId="30D724BE" w14:textId="77777777" w:rsidR="00903ED1" w:rsidRPr="00C230CE" w:rsidRDefault="00080994" w:rsidP="00C230CE">
      <w:pPr>
        <w:widowControl/>
        <w:spacing w:after="0" w:line="240" w:lineRule="auto"/>
        <w:rPr>
          <w:rFonts w:ascii="Times New Roman" w:hAnsi="Times New Roman" w:cs="Times New Roman"/>
          <w:b/>
        </w:rPr>
      </w:pPr>
      <w:r w:rsidRPr="00C230CE">
        <w:rPr>
          <w:rFonts w:ascii="Times New Roman" w:hAnsi="Times New Roman" w:cs="Times New Roman"/>
        </w:rPr>
        <w:t>NN</w:t>
      </w:r>
      <w:bookmarkEnd w:id="9"/>
      <w:bookmarkEnd w:id="10"/>
      <w:r w:rsidRPr="00C230CE">
        <w:rPr>
          <w:rFonts w:ascii="Times New Roman" w:hAnsi="Times New Roman" w:cs="Times New Roman"/>
        </w:rPr>
        <w:br w:type="page"/>
      </w:r>
    </w:p>
    <w:p w14:paraId="48A96537" w14:textId="77777777" w:rsidR="00903ED1" w:rsidRPr="00C230CE" w:rsidRDefault="00080994"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C230CE">
        <w:rPr>
          <w:rFonts w:ascii="Times New Roman" w:hAnsi="Times New Roman" w:cs="Times New Roman"/>
          <w:b/>
        </w:rPr>
        <w:lastRenderedPageBreak/>
        <w:t>PODACI KOJI SE MORAJU NALAZITI NA VANJSKOM PAKIRANJU</w:t>
      </w:r>
    </w:p>
    <w:p w14:paraId="259CC0CE" w14:textId="77777777" w:rsidR="00903ED1" w:rsidRPr="00C230CE" w:rsidRDefault="00903ED1"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099D5FCD" w14:textId="77777777" w:rsidR="00903ED1" w:rsidRPr="00C230CE" w:rsidRDefault="00080994"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C230CE">
        <w:rPr>
          <w:rFonts w:ascii="Times New Roman" w:hAnsi="Times New Roman" w:cs="Times New Roman"/>
          <w:b/>
        </w:rPr>
        <w:t>VANJSKA KUTIJA ZA VIŠESTRUKO PAKIRANJE (S PLAVIM OKVIROM)</w:t>
      </w:r>
    </w:p>
    <w:p w14:paraId="75710174" w14:textId="77777777" w:rsidR="00903ED1" w:rsidRPr="00C230CE" w:rsidRDefault="00903ED1" w:rsidP="00C230CE">
      <w:pPr>
        <w:widowControl/>
        <w:spacing w:after="0" w:line="240" w:lineRule="auto"/>
        <w:rPr>
          <w:rFonts w:ascii="Times New Roman" w:hAnsi="Times New Roman" w:cs="Times New Roman"/>
        </w:rPr>
      </w:pPr>
    </w:p>
    <w:p w14:paraId="0B51B202" w14:textId="77777777" w:rsidR="00903ED1" w:rsidRPr="00C230CE" w:rsidRDefault="00903ED1" w:rsidP="00C230CE">
      <w:pPr>
        <w:widowControl/>
        <w:spacing w:after="0" w:line="240" w:lineRule="auto"/>
        <w:rPr>
          <w:rFonts w:ascii="Times New Roman" w:hAnsi="Times New Roman" w:cs="Times New Roman"/>
        </w:rPr>
      </w:pPr>
    </w:p>
    <w:p w14:paraId="5826BBBC" w14:textId="767C0B55"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NAZIV LIJEKA</w:t>
      </w:r>
    </w:p>
    <w:p w14:paraId="60FD004C" w14:textId="77777777" w:rsidR="00903ED1" w:rsidRPr="00C230CE" w:rsidRDefault="00903ED1" w:rsidP="00C230CE">
      <w:pPr>
        <w:keepNext/>
        <w:widowControl/>
        <w:spacing w:after="0" w:line="240" w:lineRule="auto"/>
        <w:rPr>
          <w:rFonts w:ascii="Times New Roman" w:hAnsi="Times New Roman" w:cs="Times New Roman"/>
        </w:rPr>
      </w:pPr>
    </w:p>
    <w:p w14:paraId="65015E1D" w14:textId="77777777"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Fingolimod Mylan 0,5 mg tvrde kapsule</w:t>
      </w:r>
    </w:p>
    <w:p w14:paraId="00847E11" w14:textId="77777777"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fingolimod</w:t>
      </w:r>
    </w:p>
    <w:p w14:paraId="75E50B7E" w14:textId="77777777" w:rsidR="00903ED1" w:rsidRPr="00C230CE" w:rsidRDefault="00903ED1" w:rsidP="00C230CE">
      <w:pPr>
        <w:widowControl/>
        <w:spacing w:after="0" w:line="240" w:lineRule="auto"/>
        <w:rPr>
          <w:rFonts w:ascii="Times New Roman" w:hAnsi="Times New Roman" w:cs="Times New Roman"/>
        </w:rPr>
      </w:pPr>
    </w:p>
    <w:p w14:paraId="6EF6DF40" w14:textId="77777777" w:rsidR="00903ED1" w:rsidRPr="00C230CE" w:rsidRDefault="00903ED1" w:rsidP="00C230CE">
      <w:pPr>
        <w:widowControl/>
        <w:spacing w:after="0" w:line="240" w:lineRule="auto"/>
        <w:rPr>
          <w:rFonts w:ascii="Times New Roman" w:hAnsi="Times New Roman" w:cs="Times New Roman"/>
        </w:rPr>
      </w:pPr>
    </w:p>
    <w:p w14:paraId="0FDF9702" w14:textId="172BF5AC"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2</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NAVOĐENJE DJELATNE(IH) TVARI</w:t>
      </w:r>
    </w:p>
    <w:p w14:paraId="0FB0EBD7" w14:textId="77777777" w:rsidR="00903ED1" w:rsidRPr="00C230CE" w:rsidRDefault="00903ED1" w:rsidP="00C230CE">
      <w:pPr>
        <w:keepNext/>
        <w:widowControl/>
        <w:spacing w:after="0" w:line="240" w:lineRule="auto"/>
        <w:rPr>
          <w:rFonts w:ascii="Times New Roman" w:hAnsi="Times New Roman" w:cs="Times New Roman"/>
        </w:rPr>
      </w:pPr>
    </w:p>
    <w:p w14:paraId="11544EDB" w14:textId="6052127C"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 xml:space="preserve">Jedna kapsula sadrži 0,5 mg fingolimoda (u obliku </w:t>
      </w:r>
      <w:r w:rsidR="00A5506A" w:rsidRPr="00C230CE">
        <w:rPr>
          <w:rFonts w:ascii="Times New Roman" w:hAnsi="Times New Roman" w:cs="Times New Roman"/>
        </w:rPr>
        <w:t>fingolimod</w:t>
      </w:r>
      <w:r w:rsidRPr="00C230CE">
        <w:rPr>
          <w:rFonts w:ascii="Times New Roman" w:hAnsi="Times New Roman" w:cs="Times New Roman"/>
        </w:rPr>
        <w:t>klorida).</w:t>
      </w:r>
    </w:p>
    <w:p w14:paraId="6A61E06D" w14:textId="77777777" w:rsidR="00903ED1" w:rsidRPr="00C230CE" w:rsidRDefault="00903ED1" w:rsidP="00C230CE">
      <w:pPr>
        <w:widowControl/>
        <w:spacing w:after="0" w:line="240" w:lineRule="auto"/>
        <w:rPr>
          <w:rFonts w:ascii="Times New Roman" w:hAnsi="Times New Roman" w:cs="Times New Roman"/>
        </w:rPr>
      </w:pPr>
    </w:p>
    <w:p w14:paraId="47EBB0A1" w14:textId="77777777" w:rsidR="00903ED1" w:rsidRPr="00C230CE" w:rsidRDefault="00903ED1" w:rsidP="00C230CE">
      <w:pPr>
        <w:widowControl/>
        <w:spacing w:after="0" w:line="240" w:lineRule="auto"/>
        <w:rPr>
          <w:rFonts w:ascii="Times New Roman" w:hAnsi="Times New Roman" w:cs="Times New Roman"/>
        </w:rPr>
      </w:pPr>
    </w:p>
    <w:p w14:paraId="37E3F412" w14:textId="1D46EF66"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3</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POPIS POMOĆNIH TVARI</w:t>
      </w:r>
    </w:p>
    <w:p w14:paraId="3F171960" w14:textId="77777777" w:rsidR="00903ED1" w:rsidRPr="00C230CE" w:rsidRDefault="00903ED1" w:rsidP="00C230CE">
      <w:pPr>
        <w:keepNext/>
        <w:widowControl/>
        <w:spacing w:after="0" w:line="240" w:lineRule="auto"/>
        <w:rPr>
          <w:rFonts w:ascii="Times New Roman" w:hAnsi="Times New Roman" w:cs="Times New Roman"/>
        </w:rPr>
      </w:pPr>
    </w:p>
    <w:p w14:paraId="7435529C" w14:textId="77777777" w:rsidR="00903ED1" w:rsidRPr="00C230CE" w:rsidRDefault="00903ED1" w:rsidP="00C230CE">
      <w:pPr>
        <w:widowControl/>
        <w:spacing w:after="0" w:line="240" w:lineRule="auto"/>
        <w:rPr>
          <w:rFonts w:ascii="Times New Roman" w:hAnsi="Times New Roman" w:cs="Times New Roman"/>
        </w:rPr>
      </w:pPr>
    </w:p>
    <w:p w14:paraId="3CAF299A" w14:textId="47570BE6"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4</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FARMACEUTSKI OBLIK I SADRŽAJ</w:t>
      </w:r>
    </w:p>
    <w:p w14:paraId="26DBC766" w14:textId="77777777" w:rsidR="00903ED1" w:rsidRPr="00C230CE" w:rsidRDefault="00903ED1" w:rsidP="00C230CE">
      <w:pPr>
        <w:keepNext/>
        <w:widowControl/>
        <w:spacing w:after="0" w:line="240" w:lineRule="auto"/>
        <w:rPr>
          <w:rFonts w:ascii="Times New Roman" w:hAnsi="Times New Roman" w:cs="Times New Roman"/>
        </w:rPr>
      </w:pPr>
    </w:p>
    <w:p w14:paraId="587D4E59" w14:textId="77777777"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highlight w:val="lightGray"/>
        </w:rPr>
        <w:t>Tvrda kapsula</w:t>
      </w:r>
    </w:p>
    <w:p w14:paraId="5A33924F" w14:textId="77777777" w:rsidR="00903ED1" w:rsidRPr="00C230CE" w:rsidRDefault="00903ED1" w:rsidP="00C230CE">
      <w:pPr>
        <w:widowControl/>
        <w:spacing w:after="0" w:line="240" w:lineRule="auto"/>
        <w:rPr>
          <w:rFonts w:ascii="Times New Roman" w:hAnsi="Times New Roman" w:cs="Times New Roman"/>
        </w:rPr>
      </w:pPr>
    </w:p>
    <w:p w14:paraId="0780C2B6" w14:textId="77777777"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Višestruko pakiranje: 84 (3 pakiranja od 28) tvrdih kapsula</w:t>
      </w:r>
    </w:p>
    <w:p w14:paraId="71BA63B5" w14:textId="77777777" w:rsidR="00903ED1" w:rsidRPr="00C230CE" w:rsidRDefault="00903ED1" w:rsidP="00C230CE">
      <w:pPr>
        <w:widowControl/>
        <w:spacing w:after="0" w:line="240" w:lineRule="auto"/>
        <w:rPr>
          <w:rFonts w:ascii="Times New Roman" w:hAnsi="Times New Roman" w:cs="Times New Roman"/>
        </w:rPr>
      </w:pPr>
    </w:p>
    <w:p w14:paraId="168FFB4F" w14:textId="77777777" w:rsidR="00903ED1" w:rsidRPr="00C230CE" w:rsidRDefault="00903ED1" w:rsidP="00C230CE">
      <w:pPr>
        <w:widowControl/>
        <w:spacing w:after="0" w:line="240" w:lineRule="auto"/>
        <w:rPr>
          <w:rFonts w:ascii="Times New Roman" w:hAnsi="Times New Roman" w:cs="Times New Roman"/>
        </w:rPr>
      </w:pPr>
    </w:p>
    <w:p w14:paraId="2CA8D68C" w14:textId="7BC37021"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5</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NAČIN I PUT(EVI) PRIMJENE LIJEKA</w:t>
      </w:r>
    </w:p>
    <w:p w14:paraId="643B9252" w14:textId="77777777" w:rsidR="00903ED1" w:rsidRPr="00C230CE" w:rsidRDefault="00903ED1" w:rsidP="00C230CE">
      <w:pPr>
        <w:keepNext/>
        <w:widowControl/>
        <w:spacing w:after="0" w:line="240" w:lineRule="auto"/>
        <w:rPr>
          <w:rFonts w:ascii="Times New Roman" w:hAnsi="Times New Roman" w:cs="Times New Roman"/>
        </w:rPr>
      </w:pPr>
    </w:p>
    <w:p w14:paraId="5C694F58" w14:textId="77777777"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Prije uporabe pročitajte uputu o lijeku.</w:t>
      </w:r>
    </w:p>
    <w:p w14:paraId="4F15D0F6" w14:textId="77777777"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Za primjenu kroz usta,</w:t>
      </w:r>
    </w:p>
    <w:p w14:paraId="12FE6016" w14:textId="77777777"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Progutati svaku kapsulu cijelu.</w:t>
      </w:r>
    </w:p>
    <w:p w14:paraId="43B8E2FD" w14:textId="77777777" w:rsidR="00903ED1" w:rsidRPr="00C230CE" w:rsidRDefault="00903ED1" w:rsidP="00C230CE">
      <w:pPr>
        <w:widowControl/>
        <w:spacing w:after="0" w:line="240" w:lineRule="auto"/>
        <w:rPr>
          <w:rFonts w:ascii="Times New Roman" w:hAnsi="Times New Roman" w:cs="Times New Roman"/>
        </w:rPr>
      </w:pPr>
    </w:p>
    <w:p w14:paraId="26E8EA30" w14:textId="77777777" w:rsidR="00903ED1" w:rsidRPr="00C230CE" w:rsidRDefault="00903ED1" w:rsidP="00C230CE">
      <w:pPr>
        <w:widowControl/>
        <w:spacing w:after="0" w:line="240" w:lineRule="auto"/>
        <w:rPr>
          <w:rFonts w:ascii="Times New Roman" w:hAnsi="Times New Roman" w:cs="Times New Roman"/>
        </w:rPr>
      </w:pPr>
    </w:p>
    <w:p w14:paraId="506D0AF4" w14:textId="1F4F1312"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6</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POSEBNO UPOZORENJE O ČUVANJU LIJEKA IZVAN POGLEDA I DOHVATA DJECE</w:t>
      </w:r>
    </w:p>
    <w:p w14:paraId="024A127A" w14:textId="77777777" w:rsidR="00903ED1" w:rsidRPr="00C230CE" w:rsidRDefault="00903ED1" w:rsidP="00C230CE">
      <w:pPr>
        <w:keepNext/>
        <w:widowControl/>
        <w:spacing w:after="0" w:line="240" w:lineRule="auto"/>
        <w:rPr>
          <w:rFonts w:ascii="Times New Roman" w:hAnsi="Times New Roman" w:cs="Times New Roman"/>
        </w:rPr>
      </w:pPr>
    </w:p>
    <w:p w14:paraId="6EB39202" w14:textId="77777777"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Čuvati izvan pogleda i dohvata djece.</w:t>
      </w:r>
    </w:p>
    <w:p w14:paraId="79F53FB3" w14:textId="77777777" w:rsidR="00903ED1" w:rsidRPr="00C230CE" w:rsidRDefault="00903ED1" w:rsidP="00C230CE">
      <w:pPr>
        <w:widowControl/>
        <w:spacing w:after="0" w:line="240" w:lineRule="auto"/>
        <w:rPr>
          <w:rFonts w:ascii="Times New Roman" w:hAnsi="Times New Roman" w:cs="Times New Roman"/>
        </w:rPr>
      </w:pPr>
    </w:p>
    <w:p w14:paraId="5099B93A" w14:textId="77777777" w:rsidR="00903ED1" w:rsidRPr="00C230CE" w:rsidRDefault="00903ED1" w:rsidP="00C230CE">
      <w:pPr>
        <w:widowControl/>
        <w:spacing w:after="0" w:line="240" w:lineRule="auto"/>
        <w:rPr>
          <w:rFonts w:ascii="Times New Roman" w:hAnsi="Times New Roman" w:cs="Times New Roman"/>
        </w:rPr>
      </w:pPr>
    </w:p>
    <w:p w14:paraId="3463C202" w14:textId="5C3F801D"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7</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DRUGO(A) POSEBNO(A) UPOZORENJE(A), AKO JE POTREBNO</w:t>
      </w:r>
    </w:p>
    <w:p w14:paraId="72169BB1" w14:textId="77777777" w:rsidR="00903ED1" w:rsidRPr="00C230CE" w:rsidRDefault="00903ED1" w:rsidP="00C230CE">
      <w:pPr>
        <w:keepNext/>
        <w:widowControl/>
        <w:spacing w:after="0" w:line="240" w:lineRule="auto"/>
        <w:rPr>
          <w:rFonts w:ascii="Times New Roman" w:hAnsi="Times New Roman" w:cs="Times New Roman"/>
        </w:rPr>
      </w:pPr>
    </w:p>
    <w:p w14:paraId="685FD4C0" w14:textId="77777777" w:rsidR="00903ED1" w:rsidRPr="00C230CE" w:rsidRDefault="00903ED1" w:rsidP="00C230CE">
      <w:pPr>
        <w:widowControl/>
        <w:spacing w:after="0" w:line="240" w:lineRule="auto"/>
        <w:rPr>
          <w:rFonts w:ascii="Times New Roman" w:hAnsi="Times New Roman" w:cs="Times New Roman"/>
        </w:rPr>
      </w:pPr>
    </w:p>
    <w:p w14:paraId="3F71C8E7" w14:textId="50EA92F7"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8</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ROK VALJANOSTI</w:t>
      </w:r>
    </w:p>
    <w:p w14:paraId="0B352920" w14:textId="77777777" w:rsidR="00903ED1" w:rsidRPr="00C230CE" w:rsidRDefault="00903ED1" w:rsidP="00C230CE">
      <w:pPr>
        <w:keepNext/>
        <w:widowControl/>
        <w:spacing w:after="0" w:line="240" w:lineRule="auto"/>
        <w:rPr>
          <w:rFonts w:ascii="Times New Roman" w:hAnsi="Times New Roman" w:cs="Times New Roman"/>
        </w:rPr>
      </w:pPr>
    </w:p>
    <w:p w14:paraId="117776FC" w14:textId="77777777"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EXP</w:t>
      </w:r>
    </w:p>
    <w:p w14:paraId="2F1C6A87" w14:textId="77777777" w:rsidR="00903ED1" w:rsidRPr="00C230CE" w:rsidRDefault="00903ED1" w:rsidP="00C230CE">
      <w:pPr>
        <w:widowControl/>
        <w:spacing w:after="0" w:line="240" w:lineRule="auto"/>
        <w:rPr>
          <w:rFonts w:ascii="Times New Roman" w:hAnsi="Times New Roman" w:cs="Times New Roman"/>
        </w:rPr>
      </w:pPr>
    </w:p>
    <w:p w14:paraId="702F93BB" w14:textId="77777777" w:rsidR="00903ED1" w:rsidRPr="00C230CE" w:rsidRDefault="00903ED1" w:rsidP="00C230CE">
      <w:pPr>
        <w:widowControl/>
        <w:spacing w:after="0" w:line="240" w:lineRule="auto"/>
        <w:rPr>
          <w:rFonts w:ascii="Times New Roman" w:hAnsi="Times New Roman" w:cs="Times New Roman"/>
        </w:rPr>
      </w:pPr>
    </w:p>
    <w:p w14:paraId="6C437334" w14:textId="05CB4BD0"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9</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POSEBNE MJERE ČUVANJA</w:t>
      </w:r>
    </w:p>
    <w:p w14:paraId="72A77EE9" w14:textId="77777777" w:rsidR="00903ED1" w:rsidRPr="00C230CE" w:rsidRDefault="00903ED1" w:rsidP="00C230CE">
      <w:pPr>
        <w:keepNext/>
        <w:widowControl/>
        <w:spacing w:after="0" w:line="240" w:lineRule="auto"/>
        <w:rPr>
          <w:rFonts w:ascii="Times New Roman" w:hAnsi="Times New Roman" w:cs="Times New Roman"/>
          <w:u w:val="single"/>
        </w:rPr>
      </w:pPr>
    </w:p>
    <w:p w14:paraId="1EBC9593" w14:textId="77777777"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Ne čuvati na temperaturi iznad 25 °C.</w:t>
      </w:r>
    </w:p>
    <w:p w14:paraId="43C2F5A7" w14:textId="77777777"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Čuvati u originalnom pakiranju radi zaštite od vlage.</w:t>
      </w:r>
    </w:p>
    <w:p w14:paraId="2956EBEC" w14:textId="77777777" w:rsidR="00903ED1" w:rsidRPr="00C230CE" w:rsidRDefault="00903ED1" w:rsidP="00C230CE">
      <w:pPr>
        <w:widowControl/>
        <w:spacing w:after="0" w:line="240" w:lineRule="auto"/>
        <w:rPr>
          <w:rFonts w:ascii="Times New Roman" w:hAnsi="Times New Roman" w:cs="Times New Roman"/>
          <w:highlight w:val="lightGray"/>
        </w:rPr>
      </w:pPr>
    </w:p>
    <w:p w14:paraId="06A597ED" w14:textId="77777777" w:rsidR="00903ED1" w:rsidRPr="00C230CE" w:rsidRDefault="00903ED1" w:rsidP="00C230CE">
      <w:pPr>
        <w:widowControl/>
        <w:spacing w:after="0" w:line="240" w:lineRule="auto"/>
        <w:rPr>
          <w:rFonts w:ascii="Times New Roman" w:hAnsi="Times New Roman" w:cs="Times New Roman"/>
        </w:rPr>
      </w:pPr>
    </w:p>
    <w:p w14:paraId="19C214C0" w14:textId="1357AB5A"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lastRenderedPageBreak/>
        <w:t>10</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POSEBNE MJERE ZA ZBRINJAVANJE NEISKORIŠTENOG LIJEKA ILI OTPADNIH MATERIJALA KOJI POTJEČU OD LIJEKA, AKO JE POTREBNO</w:t>
      </w:r>
    </w:p>
    <w:p w14:paraId="45A2BF53" w14:textId="77777777" w:rsidR="00903ED1" w:rsidRPr="00C230CE" w:rsidRDefault="00903ED1" w:rsidP="00C230CE">
      <w:pPr>
        <w:keepNext/>
        <w:widowControl/>
        <w:spacing w:after="0" w:line="240" w:lineRule="auto"/>
        <w:rPr>
          <w:rFonts w:ascii="Times New Roman" w:hAnsi="Times New Roman" w:cs="Times New Roman"/>
        </w:rPr>
      </w:pPr>
    </w:p>
    <w:p w14:paraId="0F92A820" w14:textId="77777777" w:rsidR="00903ED1" w:rsidRPr="00C230CE" w:rsidRDefault="00903ED1" w:rsidP="00C230CE">
      <w:pPr>
        <w:widowControl/>
        <w:spacing w:after="0" w:line="240" w:lineRule="auto"/>
        <w:rPr>
          <w:rFonts w:ascii="Times New Roman" w:hAnsi="Times New Roman" w:cs="Times New Roman"/>
        </w:rPr>
      </w:pPr>
    </w:p>
    <w:p w14:paraId="0848865B" w14:textId="5877125E"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11</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NAZIV I ADRESA NOSITELJA ODOBRENJA ZA STAVLJANJE LIJEKA U PROMET</w:t>
      </w:r>
    </w:p>
    <w:p w14:paraId="61570369" w14:textId="77777777" w:rsidR="00903ED1" w:rsidRPr="00C230CE" w:rsidRDefault="00903ED1" w:rsidP="00C230CE">
      <w:pPr>
        <w:keepNext/>
        <w:widowControl/>
        <w:spacing w:after="0" w:line="240" w:lineRule="auto"/>
        <w:rPr>
          <w:rFonts w:ascii="Times New Roman" w:hAnsi="Times New Roman" w:cs="Times New Roman"/>
        </w:rPr>
      </w:pPr>
    </w:p>
    <w:p w14:paraId="622AAF61" w14:textId="1914183F" w:rsidR="00903ED1" w:rsidRPr="00C230CE" w:rsidRDefault="00B133BF" w:rsidP="00C230CE">
      <w:pPr>
        <w:widowControl/>
        <w:spacing w:after="0" w:line="240" w:lineRule="auto"/>
        <w:rPr>
          <w:rFonts w:ascii="Times New Roman" w:hAnsi="Times New Roman" w:cs="Times New Roman"/>
        </w:rPr>
      </w:pPr>
      <w:r w:rsidRPr="00C230CE">
        <w:rPr>
          <w:rFonts w:ascii="Times New Roman" w:hAnsi="Times New Roman" w:cs="Times New Roman"/>
        </w:rPr>
        <w:t>Mylan Pharmaceuticals Limited, Damastown Industrial Park, Mulhuddart, Dublin 15, DUBLIN,</w:t>
      </w:r>
      <w:r w:rsidR="00080994" w:rsidRPr="00C230CE">
        <w:rPr>
          <w:rFonts w:ascii="Times New Roman" w:hAnsi="Times New Roman" w:cs="Times New Roman"/>
        </w:rPr>
        <w:t xml:space="preserve"> Irska</w:t>
      </w:r>
    </w:p>
    <w:p w14:paraId="1A970D15" w14:textId="77777777" w:rsidR="00903ED1" w:rsidRPr="00C230CE" w:rsidRDefault="00903ED1" w:rsidP="00C230CE">
      <w:pPr>
        <w:widowControl/>
        <w:spacing w:after="0" w:line="240" w:lineRule="auto"/>
        <w:rPr>
          <w:rFonts w:ascii="Times New Roman" w:hAnsi="Times New Roman" w:cs="Times New Roman"/>
        </w:rPr>
      </w:pPr>
    </w:p>
    <w:p w14:paraId="2FDDA73C" w14:textId="77777777" w:rsidR="00903ED1" w:rsidRPr="00C230CE" w:rsidRDefault="00903ED1" w:rsidP="00C230CE">
      <w:pPr>
        <w:widowControl/>
        <w:spacing w:after="0" w:line="240" w:lineRule="auto"/>
        <w:rPr>
          <w:rFonts w:ascii="Times New Roman" w:hAnsi="Times New Roman" w:cs="Times New Roman"/>
        </w:rPr>
      </w:pPr>
    </w:p>
    <w:p w14:paraId="65658302" w14:textId="3E7099C4"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12</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BROJ(EVI) ODOBRENJA ZA STAVLJANJE LIJEKA U PROMET</w:t>
      </w:r>
    </w:p>
    <w:p w14:paraId="025FD83F" w14:textId="77777777" w:rsidR="00903ED1" w:rsidRPr="00C230CE" w:rsidRDefault="00903ED1" w:rsidP="00C230CE">
      <w:pPr>
        <w:keepNext/>
        <w:widowControl/>
        <w:spacing w:after="0" w:line="240" w:lineRule="auto"/>
        <w:rPr>
          <w:rFonts w:ascii="Times New Roman" w:hAnsi="Times New Roman" w:cs="Times New Roman"/>
        </w:rPr>
      </w:pPr>
    </w:p>
    <w:p w14:paraId="31F7874F" w14:textId="6FD8FFCD" w:rsidR="00903ED1" w:rsidRPr="00C230CE" w:rsidRDefault="00570BF6" w:rsidP="00C230CE">
      <w:pPr>
        <w:widowControl/>
        <w:spacing w:after="0" w:line="240" w:lineRule="auto"/>
        <w:rPr>
          <w:rFonts w:ascii="Times New Roman" w:hAnsi="Times New Roman" w:cs="Times New Roman"/>
        </w:rPr>
      </w:pPr>
      <w:r w:rsidRPr="00C230CE">
        <w:rPr>
          <w:rFonts w:ascii="Times New Roman" w:hAnsi="Times New Roman" w:cs="Times New Roman"/>
        </w:rPr>
        <w:t>EU/1/21/1573/009</w:t>
      </w:r>
    </w:p>
    <w:p w14:paraId="000EB1CE" w14:textId="2B4001C3" w:rsidR="00903ED1" w:rsidRPr="00C230CE" w:rsidRDefault="00570BF6" w:rsidP="00C230CE">
      <w:pPr>
        <w:widowControl/>
        <w:spacing w:after="0" w:line="240" w:lineRule="auto"/>
        <w:rPr>
          <w:rFonts w:ascii="Times New Roman" w:hAnsi="Times New Roman" w:cs="Times New Roman"/>
        </w:rPr>
      </w:pPr>
      <w:r w:rsidRPr="00C230CE">
        <w:rPr>
          <w:rFonts w:ascii="Times New Roman" w:hAnsi="Times New Roman" w:cs="Times New Roman"/>
          <w:highlight w:val="lightGray"/>
        </w:rPr>
        <w:t>EU/1/21/1573/022</w:t>
      </w:r>
    </w:p>
    <w:p w14:paraId="4EC7D69F" w14:textId="77777777" w:rsidR="00903ED1" w:rsidRPr="00C230CE" w:rsidRDefault="00903ED1" w:rsidP="00C230CE">
      <w:pPr>
        <w:widowControl/>
        <w:spacing w:after="0" w:line="240" w:lineRule="auto"/>
        <w:rPr>
          <w:rFonts w:ascii="Times New Roman" w:hAnsi="Times New Roman" w:cs="Times New Roman"/>
        </w:rPr>
      </w:pPr>
    </w:p>
    <w:p w14:paraId="638160BC" w14:textId="77777777" w:rsidR="00903ED1" w:rsidRPr="00C230CE" w:rsidRDefault="00903ED1" w:rsidP="00C230CE">
      <w:pPr>
        <w:widowControl/>
        <w:spacing w:after="0" w:line="240" w:lineRule="auto"/>
        <w:rPr>
          <w:rFonts w:ascii="Times New Roman" w:hAnsi="Times New Roman" w:cs="Times New Roman"/>
        </w:rPr>
      </w:pPr>
    </w:p>
    <w:p w14:paraId="75690501" w14:textId="0A04E705"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13</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BROJ SERIJE</w:t>
      </w:r>
    </w:p>
    <w:p w14:paraId="58F1E91A" w14:textId="77777777" w:rsidR="00903ED1" w:rsidRPr="00C230CE" w:rsidRDefault="00903ED1" w:rsidP="00C230CE">
      <w:pPr>
        <w:keepNext/>
        <w:widowControl/>
        <w:spacing w:after="0" w:line="240" w:lineRule="auto"/>
        <w:rPr>
          <w:rFonts w:ascii="Times New Roman" w:hAnsi="Times New Roman" w:cs="Times New Roman"/>
        </w:rPr>
      </w:pPr>
    </w:p>
    <w:p w14:paraId="53888075" w14:textId="77777777"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Lot</w:t>
      </w:r>
    </w:p>
    <w:p w14:paraId="36B4E591" w14:textId="77777777" w:rsidR="00903ED1" w:rsidRPr="00C230CE" w:rsidRDefault="00903ED1" w:rsidP="00C230CE">
      <w:pPr>
        <w:widowControl/>
        <w:spacing w:after="0" w:line="240" w:lineRule="auto"/>
        <w:rPr>
          <w:rFonts w:ascii="Times New Roman" w:hAnsi="Times New Roman" w:cs="Times New Roman"/>
        </w:rPr>
      </w:pPr>
    </w:p>
    <w:p w14:paraId="54D7B614" w14:textId="77777777" w:rsidR="00903ED1" w:rsidRPr="00C230CE" w:rsidRDefault="00903ED1" w:rsidP="00C230CE">
      <w:pPr>
        <w:widowControl/>
        <w:spacing w:after="0" w:line="240" w:lineRule="auto"/>
        <w:rPr>
          <w:rFonts w:ascii="Times New Roman" w:hAnsi="Times New Roman" w:cs="Times New Roman"/>
        </w:rPr>
      </w:pPr>
    </w:p>
    <w:p w14:paraId="72710543" w14:textId="43B07D93"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14</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OPĆA KLASIFIKACIJA LIJEKOVA S OBZIROM NA OPSKRBU</w:t>
      </w:r>
    </w:p>
    <w:p w14:paraId="74E3E009" w14:textId="77777777" w:rsidR="00903ED1" w:rsidRPr="00C230CE" w:rsidRDefault="00903ED1" w:rsidP="00C230CE">
      <w:pPr>
        <w:keepNext/>
        <w:widowControl/>
        <w:spacing w:after="0" w:line="240" w:lineRule="auto"/>
        <w:rPr>
          <w:rFonts w:ascii="Times New Roman" w:hAnsi="Times New Roman" w:cs="Times New Roman"/>
        </w:rPr>
      </w:pPr>
    </w:p>
    <w:p w14:paraId="6516AD7B" w14:textId="77777777" w:rsidR="00903ED1" w:rsidRPr="00C230CE" w:rsidRDefault="00903ED1" w:rsidP="00C230CE">
      <w:pPr>
        <w:widowControl/>
        <w:spacing w:after="0" w:line="240" w:lineRule="auto"/>
        <w:rPr>
          <w:rFonts w:ascii="Times New Roman" w:hAnsi="Times New Roman" w:cs="Times New Roman"/>
        </w:rPr>
      </w:pPr>
    </w:p>
    <w:p w14:paraId="320A3D66" w14:textId="590E7DAD"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15</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UPUTE ZA UPORABU</w:t>
      </w:r>
    </w:p>
    <w:p w14:paraId="4DE2333E" w14:textId="77777777" w:rsidR="00903ED1" w:rsidRPr="00C230CE" w:rsidRDefault="00903ED1" w:rsidP="00C230CE">
      <w:pPr>
        <w:keepNext/>
        <w:widowControl/>
        <w:spacing w:after="0" w:line="240" w:lineRule="auto"/>
        <w:rPr>
          <w:rFonts w:ascii="Times New Roman" w:hAnsi="Times New Roman" w:cs="Times New Roman"/>
        </w:rPr>
      </w:pPr>
    </w:p>
    <w:p w14:paraId="79D4AC69" w14:textId="77777777" w:rsidR="00903ED1" w:rsidRPr="00C230CE" w:rsidRDefault="00903ED1" w:rsidP="00C230CE">
      <w:pPr>
        <w:widowControl/>
        <w:spacing w:after="0" w:line="240" w:lineRule="auto"/>
        <w:rPr>
          <w:rFonts w:ascii="Times New Roman" w:hAnsi="Times New Roman" w:cs="Times New Roman"/>
        </w:rPr>
      </w:pPr>
    </w:p>
    <w:p w14:paraId="6EE71EA5" w14:textId="1E805FA0"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16</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PODACI NA BRAILLEOVOM PISMU</w:t>
      </w:r>
    </w:p>
    <w:p w14:paraId="338F8C5D" w14:textId="77777777" w:rsidR="00903ED1" w:rsidRPr="00C230CE" w:rsidRDefault="00903ED1" w:rsidP="00C230CE">
      <w:pPr>
        <w:keepNext/>
        <w:widowControl/>
        <w:spacing w:after="0" w:line="240" w:lineRule="auto"/>
        <w:rPr>
          <w:rFonts w:ascii="Times New Roman" w:hAnsi="Times New Roman" w:cs="Times New Roman"/>
        </w:rPr>
      </w:pPr>
    </w:p>
    <w:p w14:paraId="25089F55" w14:textId="35C5F25A"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Fingolimod Mylan 0,5 mg</w:t>
      </w:r>
    </w:p>
    <w:p w14:paraId="56D547A9" w14:textId="77777777" w:rsidR="00903ED1" w:rsidRPr="00C230CE" w:rsidRDefault="00903ED1" w:rsidP="00C230CE">
      <w:pPr>
        <w:widowControl/>
        <w:spacing w:after="0" w:line="240" w:lineRule="auto"/>
        <w:rPr>
          <w:rFonts w:ascii="Times New Roman" w:hAnsi="Times New Roman" w:cs="Times New Roman"/>
        </w:rPr>
      </w:pPr>
    </w:p>
    <w:p w14:paraId="4F2AF8AF" w14:textId="77777777" w:rsidR="00903ED1" w:rsidRPr="00C230CE" w:rsidRDefault="00903ED1" w:rsidP="00C230CE">
      <w:pPr>
        <w:widowControl/>
        <w:spacing w:after="0" w:line="240" w:lineRule="auto"/>
        <w:rPr>
          <w:rFonts w:ascii="Times New Roman" w:hAnsi="Times New Roman" w:cs="Times New Roman"/>
        </w:rPr>
      </w:pPr>
    </w:p>
    <w:p w14:paraId="3E9326B1" w14:textId="04994408"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17</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JEDINSTVENI IDENTIFIKATOR – 2D BARKOD</w:t>
      </w:r>
    </w:p>
    <w:p w14:paraId="2E403B54" w14:textId="77777777" w:rsidR="00903ED1" w:rsidRPr="00C230CE" w:rsidRDefault="00903ED1" w:rsidP="00C230CE">
      <w:pPr>
        <w:keepNext/>
        <w:widowControl/>
        <w:spacing w:after="0" w:line="240" w:lineRule="auto"/>
        <w:rPr>
          <w:rFonts w:ascii="Times New Roman" w:hAnsi="Times New Roman" w:cs="Times New Roman"/>
        </w:rPr>
      </w:pPr>
    </w:p>
    <w:p w14:paraId="7130D5FC" w14:textId="77777777"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highlight w:val="lightGray"/>
        </w:rPr>
        <w:t>Sadrži 2D barkod s jedinstvenim identifikatorom.</w:t>
      </w:r>
    </w:p>
    <w:p w14:paraId="798E27E5" w14:textId="77777777" w:rsidR="00903ED1" w:rsidRPr="00C230CE" w:rsidRDefault="00903ED1" w:rsidP="00C230CE">
      <w:pPr>
        <w:widowControl/>
        <w:spacing w:after="0" w:line="240" w:lineRule="auto"/>
        <w:rPr>
          <w:rFonts w:ascii="Times New Roman" w:hAnsi="Times New Roman" w:cs="Times New Roman"/>
        </w:rPr>
      </w:pPr>
    </w:p>
    <w:p w14:paraId="5D9D6610" w14:textId="77777777" w:rsidR="00903ED1" w:rsidRPr="00C230CE" w:rsidRDefault="00903ED1" w:rsidP="00C230CE">
      <w:pPr>
        <w:widowControl/>
        <w:spacing w:after="0" w:line="240" w:lineRule="auto"/>
        <w:rPr>
          <w:rFonts w:ascii="Times New Roman" w:hAnsi="Times New Roman" w:cs="Times New Roman"/>
        </w:rPr>
      </w:pPr>
    </w:p>
    <w:p w14:paraId="7A6166F9" w14:textId="01041A30" w:rsidR="00903ED1"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18</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JEDINSTVENI IDENTIFIKATOR – PODACI ČITLJIVI LJUDSKIM OKOM</w:t>
      </w:r>
    </w:p>
    <w:p w14:paraId="05B865A2" w14:textId="77777777" w:rsidR="00903ED1" w:rsidRPr="00C230CE" w:rsidRDefault="00903ED1" w:rsidP="00C230CE">
      <w:pPr>
        <w:keepNext/>
        <w:widowControl/>
        <w:spacing w:after="0" w:line="240" w:lineRule="auto"/>
        <w:rPr>
          <w:rFonts w:ascii="Times New Roman" w:hAnsi="Times New Roman" w:cs="Times New Roman"/>
        </w:rPr>
      </w:pPr>
    </w:p>
    <w:p w14:paraId="0E1F9F0B" w14:textId="77777777"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PC</w:t>
      </w:r>
    </w:p>
    <w:p w14:paraId="6E251C65" w14:textId="77777777"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SN</w:t>
      </w:r>
    </w:p>
    <w:p w14:paraId="20BF3FC3" w14:textId="77777777" w:rsidR="00903ED1"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NN</w:t>
      </w:r>
    </w:p>
    <w:p w14:paraId="66165E5D" w14:textId="77777777" w:rsidR="005B5361" w:rsidRPr="00C230CE" w:rsidRDefault="005B5361" w:rsidP="00C230CE">
      <w:pPr>
        <w:widowControl/>
        <w:spacing w:after="0" w:line="240" w:lineRule="auto"/>
        <w:rPr>
          <w:rFonts w:ascii="Times New Roman" w:hAnsi="Times New Roman" w:cs="Times New Roman"/>
          <w:b/>
        </w:rPr>
      </w:pPr>
    </w:p>
    <w:p w14:paraId="363935B8" w14:textId="77777777" w:rsidR="007B1A54" w:rsidRPr="00C230CE" w:rsidRDefault="007B1A54" w:rsidP="00C230CE">
      <w:pPr>
        <w:widowControl/>
        <w:spacing w:after="0" w:line="240" w:lineRule="auto"/>
        <w:rPr>
          <w:rFonts w:ascii="Times New Roman" w:hAnsi="Times New Roman" w:cs="Times New Roman"/>
          <w:b/>
        </w:rPr>
      </w:pPr>
      <w:r w:rsidRPr="00C230CE">
        <w:rPr>
          <w:rFonts w:ascii="Times New Roman" w:hAnsi="Times New Roman" w:cs="Times New Roman"/>
          <w:b/>
        </w:rPr>
        <w:br w:type="page"/>
      </w:r>
    </w:p>
    <w:p w14:paraId="72480DF2" w14:textId="7DB8D10F" w:rsidR="005B5361" w:rsidRPr="00C230CE" w:rsidRDefault="005B5361"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C230CE">
        <w:rPr>
          <w:rFonts w:ascii="Times New Roman" w:hAnsi="Times New Roman" w:cs="Times New Roman"/>
          <w:b/>
        </w:rPr>
        <w:lastRenderedPageBreak/>
        <w:t>PODACI KOJI SE MORAJU NALAZITI NA VANJSKOM PAKIRANJU</w:t>
      </w:r>
    </w:p>
    <w:p w14:paraId="514BF3D3" w14:textId="77777777" w:rsidR="005B5361" w:rsidRPr="00C230CE" w:rsidRDefault="005B5361"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69D5C9AE" w14:textId="77777777" w:rsidR="005B5361" w:rsidRPr="00C230CE" w:rsidRDefault="005B5361"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C230CE">
        <w:rPr>
          <w:rFonts w:ascii="Times New Roman" w:hAnsi="Times New Roman" w:cs="Times New Roman"/>
          <w:b/>
        </w:rPr>
        <w:t>KUTIJA MEĐUPAKIRANJA ZA VIŠESTRUKO PAKIRANJE (BEZ PLAVOG OKVIRA)</w:t>
      </w:r>
    </w:p>
    <w:p w14:paraId="49A704DB" w14:textId="77777777" w:rsidR="005B5361" w:rsidRPr="00C230CE" w:rsidRDefault="005B5361" w:rsidP="00C230CE">
      <w:pPr>
        <w:widowControl/>
        <w:spacing w:after="0" w:line="240" w:lineRule="auto"/>
        <w:rPr>
          <w:rFonts w:ascii="Times New Roman" w:hAnsi="Times New Roman" w:cs="Times New Roman"/>
        </w:rPr>
      </w:pPr>
    </w:p>
    <w:p w14:paraId="27722DEF" w14:textId="77777777" w:rsidR="005B5361" w:rsidRPr="00C230CE" w:rsidRDefault="005B5361" w:rsidP="00C230CE">
      <w:pPr>
        <w:widowControl/>
        <w:spacing w:after="0" w:line="240" w:lineRule="auto"/>
        <w:rPr>
          <w:rFonts w:ascii="Times New Roman" w:hAnsi="Times New Roman" w:cs="Times New Roman"/>
        </w:rPr>
      </w:pPr>
    </w:p>
    <w:p w14:paraId="625904A3" w14:textId="1F8696DB"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NAZIV LIJEKA</w:t>
      </w:r>
    </w:p>
    <w:p w14:paraId="0C13C0C0" w14:textId="77777777" w:rsidR="005B5361" w:rsidRPr="00C230CE" w:rsidRDefault="005B5361" w:rsidP="00C230CE">
      <w:pPr>
        <w:keepNext/>
        <w:widowControl/>
        <w:spacing w:after="0" w:line="240" w:lineRule="auto"/>
        <w:rPr>
          <w:rFonts w:ascii="Times New Roman" w:hAnsi="Times New Roman" w:cs="Times New Roman"/>
        </w:rPr>
      </w:pPr>
    </w:p>
    <w:p w14:paraId="6CD64FED" w14:textId="77777777" w:rsidR="005B5361" w:rsidRPr="00C230CE" w:rsidRDefault="005B5361" w:rsidP="00C230CE">
      <w:pPr>
        <w:widowControl/>
        <w:spacing w:after="0" w:line="240" w:lineRule="auto"/>
        <w:rPr>
          <w:rFonts w:ascii="Times New Roman" w:hAnsi="Times New Roman" w:cs="Times New Roman"/>
        </w:rPr>
      </w:pPr>
      <w:r w:rsidRPr="00C230CE">
        <w:rPr>
          <w:rFonts w:ascii="Times New Roman" w:hAnsi="Times New Roman" w:cs="Times New Roman"/>
        </w:rPr>
        <w:t>Fingolimod Mylan 0,5 mg tvrde kapsule</w:t>
      </w:r>
    </w:p>
    <w:p w14:paraId="74C5308E" w14:textId="77777777" w:rsidR="005B5361" w:rsidRPr="00C230CE" w:rsidRDefault="005B5361" w:rsidP="00C230CE">
      <w:pPr>
        <w:widowControl/>
        <w:spacing w:after="0" w:line="240" w:lineRule="auto"/>
        <w:rPr>
          <w:rFonts w:ascii="Times New Roman" w:hAnsi="Times New Roman" w:cs="Times New Roman"/>
        </w:rPr>
      </w:pPr>
      <w:r w:rsidRPr="00C230CE">
        <w:rPr>
          <w:rFonts w:ascii="Times New Roman" w:hAnsi="Times New Roman" w:cs="Times New Roman"/>
        </w:rPr>
        <w:t>fingolimod</w:t>
      </w:r>
    </w:p>
    <w:p w14:paraId="4BE4A25C" w14:textId="77777777" w:rsidR="005B5361" w:rsidRPr="00C230CE" w:rsidRDefault="005B5361" w:rsidP="00C230CE">
      <w:pPr>
        <w:widowControl/>
        <w:spacing w:after="0" w:line="240" w:lineRule="auto"/>
        <w:rPr>
          <w:rFonts w:ascii="Times New Roman" w:hAnsi="Times New Roman" w:cs="Times New Roman"/>
        </w:rPr>
      </w:pPr>
    </w:p>
    <w:p w14:paraId="1D35771F" w14:textId="77777777" w:rsidR="005B5361" w:rsidRPr="00C230CE" w:rsidRDefault="005B5361" w:rsidP="00C230CE">
      <w:pPr>
        <w:widowControl/>
        <w:spacing w:after="0" w:line="240" w:lineRule="auto"/>
        <w:rPr>
          <w:rFonts w:ascii="Times New Roman" w:hAnsi="Times New Roman" w:cs="Times New Roman"/>
        </w:rPr>
      </w:pPr>
    </w:p>
    <w:p w14:paraId="27278F9E" w14:textId="4475C9BB"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2</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NAVOĐENJE DJELATNE(IH) TVARI</w:t>
      </w:r>
    </w:p>
    <w:p w14:paraId="33BD7272" w14:textId="77777777" w:rsidR="005B5361" w:rsidRPr="00C230CE" w:rsidRDefault="005B5361" w:rsidP="00C230CE">
      <w:pPr>
        <w:keepNext/>
        <w:widowControl/>
        <w:spacing w:after="0" w:line="240" w:lineRule="auto"/>
        <w:rPr>
          <w:rFonts w:ascii="Times New Roman" w:hAnsi="Times New Roman" w:cs="Times New Roman"/>
        </w:rPr>
      </w:pPr>
    </w:p>
    <w:p w14:paraId="05DC5549" w14:textId="479C01E1" w:rsidR="005B5361" w:rsidRPr="00C230CE" w:rsidRDefault="005B5361" w:rsidP="00C230CE">
      <w:pPr>
        <w:widowControl/>
        <w:spacing w:after="0" w:line="240" w:lineRule="auto"/>
        <w:rPr>
          <w:rFonts w:ascii="Times New Roman" w:hAnsi="Times New Roman" w:cs="Times New Roman"/>
        </w:rPr>
      </w:pPr>
      <w:r w:rsidRPr="00C230CE">
        <w:rPr>
          <w:rFonts w:ascii="Times New Roman" w:hAnsi="Times New Roman" w:cs="Times New Roman"/>
        </w:rPr>
        <w:t xml:space="preserve">Jedna kapsula sadrži 0,5 mg fingolimoda (u obliku </w:t>
      </w:r>
      <w:r w:rsidR="006D5B4B" w:rsidRPr="00C230CE">
        <w:rPr>
          <w:rFonts w:ascii="Times New Roman" w:hAnsi="Times New Roman" w:cs="Times New Roman"/>
        </w:rPr>
        <w:t>fingolimod</w:t>
      </w:r>
      <w:r w:rsidRPr="00C230CE">
        <w:rPr>
          <w:rFonts w:ascii="Times New Roman" w:hAnsi="Times New Roman" w:cs="Times New Roman"/>
        </w:rPr>
        <w:t>klorida).</w:t>
      </w:r>
    </w:p>
    <w:p w14:paraId="70C08B23" w14:textId="77777777" w:rsidR="005B5361" w:rsidRPr="00C230CE" w:rsidRDefault="005B5361" w:rsidP="00C230CE">
      <w:pPr>
        <w:widowControl/>
        <w:spacing w:after="0" w:line="240" w:lineRule="auto"/>
        <w:rPr>
          <w:rFonts w:ascii="Times New Roman" w:hAnsi="Times New Roman" w:cs="Times New Roman"/>
        </w:rPr>
      </w:pPr>
    </w:p>
    <w:p w14:paraId="25A6B1B5" w14:textId="77777777" w:rsidR="005B5361" w:rsidRPr="00C230CE" w:rsidRDefault="005B5361" w:rsidP="00C230CE">
      <w:pPr>
        <w:widowControl/>
        <w:spacing w:after="0" w:line="240" w:lineRule="auto"/>
        <w:rPr>
          <w:rFonts w:ascii="Times New Roman" w:hAnsi="Times New Roman" w:cs="Times New Roman"/>
        </w:rPr>
      </w:pPr>
    </w:p>
    <w:p w14:paraId="06FC2720" w14:textId="351337B1"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3</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POPIS POMOĆNIH TVARI</w:t>
      </w:r>
    </w:p>
    <w:p w14:paraId="1275BD36" w14:textId="77777777" w:rsidR="005B5361" w:rsidRPr="00C230CE" w:rsidRDefault="005B5361" w:rsidP="00C230CE">
      <w:pPr>
        <w:keepNext/>
        <w:widowControl/>
        <w:spacing w:after="0" w:line="240" w:lineRule="auto"/>
        <w:rPr>
          <w:rFonts w:ascii="Times New Roman" w:hAnsi="Times New Roman" w:cs="Times New Roman"/>
        </w:rPr>
      </w:pPr>
    </w:p>
    <w:p w14:paraId="49E87824" w14:textId="77777777" w:rsidR="005B5361" w:rsidRPr="00C230CE" w:rsidRDefault="005B5361" w:rsidP="00C230CE">
      <w:pPr>
        <w:widowControl/>
        <w:spacing w:after="0" w:line="240" w:lineRule="auto"/>
        <w:rPr>
          <w:rFonts w:ascii="Times New Roman" w:hAnsi="Times New Roman" w:cs="Times New Roman"/>
        </w:rPr>
      </w:pPr>
    </w:p>
    <w:p w14:paraId="7655C767" w14:textId="31DBED95"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4</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FARMACEUTSKI OBLIK I SADRŽAJ</w:t>
      </w:r>
    </w:p>
    <w:p w14:paraId="53CFC1D0" w14:textId="77777777" w:rsidR="005B5361" w:rsidRPr="00C230CE" w:rsidRDefault="005B5361" w:rsidP="00C230CE">
      <w:pPr>
        <w:keepNext/>
        <w:widowControl/>
        <w:spacing w:after="0" w:line="240" w:lineRule="auto"/>
        <w:rPr>
          <w:rFonts w:ascii="Times New Roman" w:hAnsi="Times New Roman" w:cs="Times New Roman"/>
        </w:rPr>
      </w:pPr>
    </w:p>
    <w:p w14:paraId="644B2B17" w14:textId="082E9DCC" w:rsidR="005B5361" w:rsidRPr="00C230CE" w:rsidRDefault="005B5361" w:rsidP="00C230CE">
      <w:pPr>
        <w:widowControl/>
        <w:spacing w:after="0" w:line="240" w:lineRule="auto"/>
        <w:rPr>
          <w:rFonts w:ascii="Times New Roman" w:hAnsi="Times New Roman" w:cs="Times New Roman"/>
        </w:rPr>
      </w:pPr>
      <w:r w:rsidRPr="00C230CE">
        <w:rPr>
          <w:rFonts w:ascii="Times New Roman" w:hAnsi="Times New Roman" w:cs="Times New Roman"/>
        </w:rPr>
        <w:t xml:space="preserve">28 tvrdih kapsula Sastavni dio višestrukog pakiranja </w:t>
      </w:r>
      <w:r w:rsidR="006D5B4B" w:rsidRPr="00C230CE">
        <w:rPr>
          <w:rFonts w:ascii="Times New Roman" w:hAnsi="Times New Roman" w:cs="Times New Roman"/>
        </w:rPr>
        <w:t xml:space="preserve">i </w:t>
      </w:r>
      <w:r w:rsidRPr="00C230CE">
        <w:rPr>
          <w:rFonts w:ascii="Times New Roman" w:hAnsi="Times New Roman" w:cs="Times New Roman"/>
        </w:rPr>
        <w:t>ne prodaje se zasebno.</w:t>
      </w:r>
    </w:p>
    <w:p w14:paraId="32C10C17" w14:textId="77777777" w:rsidR="005B5361" w:rsidRPr="00C230CE" w:rsidRDefault="005B5361" w:rsidP="00C230CE">
      <w:pPr>
        <w:widowControl/>
        <w:spacing w:after="0" w:line="240" w:lineRule="auto"/>
        <w:rPr>
          <w:rFonts w:ascii="Times New Roman" w:hAnsi="Times New Roman" w:cs="Times New Roman"/>
        </w:rPr>
      </w:pPr>
    </w:p>
    <w:p w14:paraId="32F99610" w14:textId="77777777" w:rsidR="005B5361" w:rsidRPr="00C230CE" w:rsidRDefault="005B5361" w:rsidP="00C230CE">
      <w:pPr>
        <w:widowControl/>
        <w:spacing w:after="0" w:line="240" w:lineRule="auto"/>
        <w:rPr>
          <w:rFonts w:ascii="Times New Roman" w:hAnsi="Times New Roman" w:cs="Times New Roman"/>
        </w:rPr>
      </w:pPr>
    </w:p>
    <w:p w14:paraId="2BFEB722" w14:textId="06BAA4DB"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5</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NAČIN I PUT(EVI) PRIMJENE LIJEKA</w:t>
      </w:r>
    </w:p>
    <w:p w14:paraId="65C46C97" w14:textId="77777777" w:rsidR="005B5361" w:rsidRPr="00C230CE" w:rsidRDefault="005B5361" w:rsidP="00C230CE">
      <w:pPr>
        <w:keepNext/>
        <w:widowControl/>
        <w:spacing w:after="0" w:line="240" w:lineRule="auto"/>
        <w:rPr>
          <w:rFonts w:ascii="Times New Roman" w:hAnsi="Times New Roman" w:cs="Times New Roman"/>
        </w:rPr>
      </w:pPr>
    </w:p>
    <w:p w14:paraId="3B86C382" w14:textId="77777777" w:rsidR="005B5361" w:rsidRPr="00C230CE" w:rsidRDefault="005B5361" w:rsidP="00C230CE">
      <w:pPr>
        <w:widowControl/>
        <w:spacing w:after="0" w:line="240" w:lineRule="auto"/>
        <w:rPr>
          <w:rFonts w:ascii="Times New Roman" w:hAnsi="Times New Roman" w:cs="Times New Roman"/>
        </w:rPr>
      </w:pPr>
      <w:r w:rsidRPr="00C230CE">
        <w:rPr>
          <w:rFonts w:ascii="Times New Roman" w:hAnsi="Times New Roman" w:cs="Times New Roman"/>
        </w:rPr>
        <w:t>Prije uporabe pročitajte uputu o lijeku.</w:t>
      </w:r>
    </w:p>
    <w:p w14:paraId="3C072639" w14:textId="77777777" w:rsidR="005B5361" w:rsidRPr="00C230CE" w:rsidRDefault="005B5361" w:rsidP="00C230CE">
      <w:pPr>
        <w:widowControl/>
        <w:spacing w:after="0" w:line="240" w:lineRule="auto"/>
        <w:rPr>
          <w:rFonts w:ascii="Times New Roman" w:hAnsi="Times New Roman" w:cs="Times New Roman"/>
        </w:rPr>
      </w:pPr>
      <w:r w:rsidRPr="00C230CE">
        <w:rPr>
          <w:rFonts w:ascii="Times New Roman" w:hAnsi="Times New Roman" w:cs="Times New Roman"/>
        </w:rPr>
        <w:t>Za primjenu kroz usta,</w:t>
      </w:r>
    </w:p>
    <w:p w14:paraId="795223EF" w14:textId="77777777" w:rsidR="005B5361" w:rsidRPr="00C230CE" w:rsidRDefault="005B5361" w:rsidP="00C230CE">
      <w:pPr>
        <w:widowControl/>
        <w:spacing w:after="0" w:line="240" w:lineRule="auto"/>
        <w:rPr>
          <w:rFonts w:ascii="Times New Roman" w:hAnsi="Times New Roman" w:cs="Times New Roman"/>
        </w:rPr>
      </w:pPr>
      <w:r w:rsidRPr="00C230CE">
        <w:rPr>
          <w:rFonts w:ascii="Times New Roman" w:hAnsi="Times New Roman" w:cs="Times New Roman"/>
        </w:rPr>
        <w:t>Progutati svaku kapsulu cijelu.</w:t>
      </w:r>
    </w:p>
    <w:p w14:paraId="5F396FC0" w14:textId="77777777" w:rsidR="005B5361" w:rsidRPr="00C230CE" w:rsidRDefault="005B5361" w:rsidP="00C230CE">
      <w:pPr>
        <w:widowControl/>
        <w:spacing w:after="0" w:line="240" w:lineRule="auto"/>
        <w:rPr>
          <w:rFonts w:ascii="Times New Roman" w:hAnsi="Times New Roman" w:cs="Times New Roman"/>
        </w:rPr>
      </w:pPr>
    </w:p>
    <w:p w14:paraId="3980F031" w14:textId="77777777" w:rsidR="005B5361" w:rsidRPr="00C230CE" w:rsidRDefault="005B5361" w:rsidP="00C230CE">
      <w:pPr>
        <w:widowControl/>
        <w:spacing w:after="0" w:line="240" w:lineRule="auto"/>
        <w:rPr>
          <w:rFonts w:ascii="Times New Roman" w:hAnsi="Times New Roman" w:cs="Times New Roman"/>
        </w:rPr>
      </w:pPr>
    </w:p>
    <w:p w14:paraId="228B60AB" w14:textId="2B6A4627"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6</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POSEBNO UPOZORENJE O ČUVANJU LIJEKA IZVAN POGLEDA I DOHVATA DJECE</w:t>
      </w:r>
    </w:p>
    <w:p w14:paraId="580843EE" w14:textId="77777777" w:rsidR="005B5361" w:rsidRPr="00C230CE" w:rsidRDefault="005B5361" w:rsidP="00C230CE">
      <w:pPr>
        <w:keepNext/>
        <w:widowControl/>
        <w:spacing w:after="0" w:line="240" w:lineRule="auto"/>
        <w:rPr>
          <w:rFonts w:ascii="Times New Roman" w:hAnsi="Times New Roman" w:cs="Times New Roman"/>
        </w:rPr>
      </w:pPr>
    </w:p>
    <w:p w14:paraId="5022EA0F" w14:textId="77777777" w:rsidR="005B5361" w:rsidRPr="00C230CE" w:rsidRDefault="005B5361" w:rsidP="00C230CE">
      <w:pPr>
        <w:widowControl/>
        <w:spacing w:after="0" w:line="240" w:lineRule="auto"/>
        <w:rPr>
          <w:rFonts w:ascii="Times New Roman" w:hAnsi="Times New Roman" w:cs="Times New Roman"/>
        </w:rPr>
      </w:pPr>
      <w:r w:rsidRPr="00C230CE">
        <w:rPr>
          <w:rFonts w:ascii="Times New Roman" w:hAnsi="Times New Roman" w:cs="Times New Roman"/>
        </w:rPr>
        <w:t>Čuvati izvan pogleda i dohvata djece.</w:t>
      </w:r>
    </w:p>
    <w:p w14:paraId="667A312A" w14:textId="77777777" w:rsidR="005B5361" w:rsidRPr="00C230CE" w:rsidRDefault="005B5361" w:rsidP="00C230CE">
      <w:pPr>
        <w:widowControl/>
        <w:spacing w:after="0" w:line="240" w:lineRule="auto"/>
        <w:rPr>
          <w:rFonts w:ascii="Times New Roman" w:hAnsi="Times New Roman" w:cs="Times New Roman"/>
        </w:rPr>
      </w:pPr>
    </w:p>
    <w:p w14:paraId="78BD11CA" w14:textId="77777777" w:rsidR="005B5361" w:rsidRPr="00C230CE" w:rsidRDefault="005B5361" w:rsidP="00C230CE">
      <w:pPr>
        <w:widowControl/>
        <w:spacing w:after="0" w:line="240" w:lineRule="auto"/>
        <w:rPr>
          <w:rFonts w:ascii="Times New Roman" w:hAnsi="Times New Roman" w:cs="Times New Roman"/>
        </w:rPr>
      </w:pPr>
    </w:p>
    <w:p w14:paraId="0860640E" w14:textId="7877B70A"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7</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DRUGO(A) POSEBNO(A) UPOZORENJE(A), AKO JE POTREBNO</w:t>
      </w:r>
    </w:p>
    <w:p w14:paraId="74EB0F53" w14:textId="77777777" w:rsidR="005B5361" w:rsidRPr="00C230CE" w:rsidRDefault="005B5361" w:rsidP="00C230CE">
      <w:pPr>
        <w:keepNext/>
        <w:widowControl/>
        <w:spacing w:after="0" w:line="240" w:lineRule="auto"/>
        <w:rPr>
          <w:rFonts w:ascii="Times New Roman" w:hAnsi="Times New Roman" w:cs="Times New Roman"/>
        </w:rPr>
      </w:pPr>
    </w:p>
    <w:p w14:paraId="78B7E3BA" w14:textId="77777777" w:rsidR="005B5361" w:rsidRPr="00C230CE" w:rsidRDefault="005B5361" w:rsidP="00C230CE">
      <w:pPr>
        <w:widowControl/>
        <w:spacing w:after="0" w:line="240" w:lineRule="auto"/>
        <w:rPr>
          <w:rFonts w:ascii="Times New Roman" w:hAnsi="Times New Roman" w:cs="Times New Roman"/>
        </w:rPr>
      </w:pPr>
    </w:p>
    <w:p w14:paraId="41A84B16" w14:textId="179E32E8"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8</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ROK VALJANOSTI</w:t>
      </w:r>
    </w:p>
    <w:p w14:paraId="70554FD9" w14:textId="77777777" w:rsidR="005B5361" w:rsidRPr="00C230CE" w:rsidRDefault="005B5361" w:rsidP="00C230CE">
      <w:pPr>
        <w:keepNext/>
        <w:widowControl/>
        <w:spacing w:after="0" w:line="240" w:lineRule="auto"/>
        <w:rPr>
          <w:rFonts w:ascii="Times New Roman" w:hAnsi="Times New Roman" w:cs="Times New Roman"/>
        </w:rPr>
      </w:pPr>
    </w:p>
    <w:p w14:paraId="13E53544" w14:textId="77777777" w:rsidR="005B5361" w:rsidRPr="00C230CE" w:rsidRDefault="005B5361" w:rsidP="00C230CE">
      <w:pPr>
        <w:widowControl/>
        <w:spacing w:after="0" w:line="240" w:lineRule="auto"/>
        <w:rPr>
          <w:rFonts w:ascii="Times New Roman" w:hAnsi="Times New Roman" w:cs="Times New Roman"/>
        </w:rPr>
      </w:pPr>
      <w:r w:rsidRPr="00C230CE">
        <w:rPr>
          <w:rFonts w:ascii="Times New Roman" w:hAnsi="Times New Roman" w:cs="Times New Roman"/>
        </w:rPr>
        <w:t>EXP</w:t>
      </w:r>
    </w:p>
    <w:p w14:paraId="5B3927E0" w14:textId="77777777" w:rsidR="005B5361" w:rsidRPr="00C230CE" w:rsidRDefault="005B5361" w:rsidP="00C230CE">
      <w:pPr>
        <w:widowControl/>
        <w:spacing w:after="0" w:line="240" w:lineRule="auto"/>
        <w:rPr>
          <w:rFonts w:ascii="Times New Roman" w:hAnsi="Times New Roman" w:cs="Times New Roman"/>
        </w:rPr>
      </w:pPr>
    </w:p>
    <w:p w14:paraId="3ABBA2BA" w14:textId="77777777" w:rsidR="005B5361" w:rsidRPr="00C230CE" w:rsidRDefault="005B5361" w:rsidP="00C230CE">
      <w:pPr>
        <w:widowControl/>
        <w:spacing w:after="0" w:line="240" w:lineRule="auto"/>
        <w:rPr>
          <w:rFonts w:ascii="Times New Roman" w:hAnsi="Times New Roman" w:cs="Times New Roman"/>
        </w:rPr>
      </w:pPr>
    </w:p>
    <w:p w14:paraId="4B5E980E" w14:textId="2B50FFBA"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9</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POSEBNE MJERE ČUVANJA</w:t>
      </w:r>
    </w:p>
    <w:p w14:paraId="06FC2CCD" w14:textId="77777777" w:rsidR="005B5361" w:rsidRPr="00C230CE" w:rsidRDefault="005B5361" w:rsidP="00C230CE">
      <w:pPr>
        <w:keepNext/>
        <w:widowControl/>
        <w:spacing w:after="0" w:line="240" w:lineRule="auto"/>
        <w:rPr>
          <w:rFonts w:ascii="Times New Roman" w:hAnsi="Times New Roman" w:cs="Times New Roman"/>
          <w:u w:val="single"/>
        </w:rPr>
      </w:pPr>
    </w:p>
    <w:p w14:paraId="134F748A" w14:textId="77777777" w:rsidR="005B5361" w:rsidRPr="00C230CE" w:rsidRDefault="005B5361" w:rsidP="00C230CE">
      <w:pPr>
        <w:widowControl/>
        <w:spacing w:after="0" w:line="240" w:lineRule="auto"/>
        <w:rPr>
          <w:rFonts w:ascii="Times New Roman" w:hAnsi="Times New Roman" w:cs="Times New Roman"/>
        </w:rPr>
      </w:pPr>
      <w:r w:rsidRPr="00C230CE">
        <w:rPr>
          <w:rFonts w:ascii="Times New Roman" w:hAnsi="Times New Roman" w:cs="Times New Roman"/>
        </w:rPr>
        <w:t>Ne čuvati na temperaturi iznad 25 °C.</w:t>
      </w:r>
    </w:p>
    <w:p w14:paraId="6A369138" w14:textId="77777777" w:rsidR="005B5361" w:rsidRPr="00C230CE" w:rsidRDefault="005B5361" w:rsidP="00C230CE">
      <w:pPr>
        <w:widowControl/>
        <w:spacing w:after="0" w:line="240" w:lineRule="auto"/>
        <w:rPr>
          <w:rFonts w:ascii="Times New Roman" w:hAnsi="Times New Roman" w:cs="Times New Roman"/>
        </w:rPr>
      </w:pPr>
      <w:r w:rsidRPr="00C230CE">
        <w:rPr>
          <w:rFonts w:ascii="Times New Roman" w:hAnsi="Times New Roman" w:cs="Times New Roman"/>
        </w:rPr>
        <w:t>Čuvati u originalnom pakiranju radi zaštite od vlage.</w:t>
      </w:r>
    </w:p>
    <w:p w14:paraId="4A6E0F4C" w14:textId="77777777" w:rsidR="005B5361" w:rsidRPr="00C230CE" w:rsidRDefault="005B5361" w:rsidP="00C230CE">
      <w:pPr>
        <w:widowControl/>
        <w:spacing w:after="0" w:line="240" w:lineRule="auto"/>
        <w:rPr>
          <w:rFonts w:ascii="Times New Roman" w:hAnsi="Times New Roman" w:cs="Times New Roman"/>
          <w:highlight w:val="lightGray"/>
        </w:rPr>
      </w:pPr>
    </w:p>
    <w:p w14:paraId="7B4DBD68" w14:textId="77777777" w:rsidR="005B5361" w:rsidRPr="00C230CE" w:rsidRDefault="005B5361" w:rsidP="00C230CE">
      <w:pPr>
        <w:widowControl/>
        <w:spacing w:after="0" w:line="240" w:lineRule="auto"/>
        <w:rPr>
          <w:rFonts w:ascii="Times New Roman" w:hAnsi="Times New Roman" w:cs="Times New Roman"/>
        </w:rPr>
      </w:pPr>
    </w:p>
    <w:p w14:paraId="70684713" w14:textId="131C669F"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lastRenderedPageBreak/>
        <w:t>10</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POSEBNE MJERE ZA ZBRINJAVANJE NEISKORIŠTENOG LIJEKA ILI OTPADNIH MATERIJALA KOJI POTJEČU OD LIJEKA, AKO JE POTREBNO</w:t>
      </w:r>
    </w:p>
    <w:p w14:paraId="6B7B8D53" w14:textId="77777777" w:rsidR="005B5361" w:rsidRPr="00C230CE" w:rsidRDefault="005B5361" w:rsidP="00C230CE">
      <w:pPr>
        <w:keepNext/>
        <w:widowControl/>
        <w:spacing w:after="0" w:line="240" w:lineRule="auto"/>
        <w:rPr>
          <w:rFonts w:ascii="Times New Roman" w:hAnsi="Times New Roman" w:cs="Times New Roman"/>
        </w:rPr>
      </w:pPr>
    </w:p>
    <w:p w14:paraId="7DE998DE" w14:textId="77777777" w:rsidR="005B5361" w:rsidRPr="00C230CE" w:rsidRDefault="005B5361" w:rsidP="00C230CE">
      <w:pPr>
        <w:widowControl/>
        <w:spacing w:after="0" w:line="240" w:lineRule="auto"/>
        <w:rPr>
          <w:rFonts w:ascii="Times New Roman" w:hAnsi="Times New Roman" w:cs="Times New Roman"/>
        </w:rPr>
      </w:pPr>
    </w:p>
    <w:p w14:paraId="059A7643" w14:textId="79940D93"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11</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NAZIV I ADRESA NOSITELJA ODOBRENJA ZA STAVLJANJE LIJEKA U PROMET</w:t>
      </w:r>
    </w:p>
    <w:p w14:paraId="11B79453" w14:textId="77777777" w:rsidR="005B5361" w:rsidRPr="00C230CE" w:rsidRDefault="005B5361" w:rsidP="00C230CE">
      <w:pPr>
        <w:keepNext/>
        <w:widowControl/>
        <w:spacing w:after="0" w:line="240" w:lineRule="auto"/>
        <w:rPr>
          <w:rFonts w:ascii="Times New Roman" w:hAnsi="Times New Roman" w:cs="Times New Roman"/>
        </w:rPr>
      </w:pPr>
    </w:p>
    <w:p w14:paraId="4AC1FF88" w14:textId="2AC5E468" w:rsidR="005B5361" w:rsidRPr="00C230CE" w:rsidRDefault="004644AD" w:rsidP="00C230CE">
      <w:pPr>
        <w:widowControl/>
        <w:spacing w:after="0" w:line="240" w:lineRule="auto"/>
        <w:rPr>
          <w:rFonts w:ascii="Times New Roman" w:hAnsi="Times New Roman" w:cs="Times New Roman"/>
        </w:rPr>
      </w:pPr>
      <w:r w:rsidRPr="00C230CE">
        <w:rPr>
          <w:rFonts w:ascii="Times New Roman" w:hAnsi="Times New Roman" w:cs="Times New Roman"/>
        </w:rPr>
        <w:t>Mylan Pharmaceuticals Limited, Damastown Industrial Park, Mulhuddart, Dublin 15, DUBLIN,</w:t>
      </w:r>
      <w:r w:rsidR="005B5361" w:rsidRPr="00C230CE">
        <w:rPr>
          <w:rFonts w:ascii="Times New Roman" w:hAnsi="Times New Roman" w:cs="Times New Roman"/>
        </w:rPr>
        <w:t xml:space="preserve"> Irska</w:t>
      </w:r>
    </w:p>
    <w:p w14:paraId="0F74D3E9" w14:textId="77777777" w:rsidR="005B5361" w:rsidRPr="00C230CE" w:rsidRDefault="005B5361" w:rsidP="00C230CE">
      <w:pPr>
        <w:widowControl/>
        <w:spacing w:after="0" w:line="240" w:lineRule="auto"/>
        <w:rPr>
          <w:rFonts w:ascii="Times New Roman" w:hAnsi="Times New Roman" w:cs="Times New Roman"/>
        </w:rPr>
      </w:pPr>
    </w:p>
    <w:p w14:paraId="0FF23A69" w14:textId="77777777" w:rsidR="005B5361" w:rsidRPr="00C230CE" w:rsidRDefault="005B5361" w:rsidP="00C230CE">
      <w:pPr>
        <w:widowControl/>
        <w:spacing w:after="0" w:line="240" w:lineRule="auto"/>
        <w:rPr>
          <w:rFonts w:ascii="Times New Roman" w:hAnsi="Times New Roman" w:cs="Times New Roman"/>
        </w:rPr>
      </w:pPr>
    </w:p>
    <w:p w14:paraId="5AB77A6D" w14:textId="1E23BE7A"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12</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BROJ(EVI) ODOBRENJA ZA STAVLJANJE LIJEKA U PROMET</w:t>
      </w:r>
    </w:p>
    <w:p w14:paraId="4BE08ED9" w14:textId="77777777" w:rsidR="005B5361" w:rsidRPr="00C230CE" w:rsidRDefault="005B5361" w:rsidP="00C230CE">
      <w:pPr>
        <w:keepNext/>
        <w:widowControl/>
        <w:spacing w:after="0" w:line="240" w:lineRule="auto"/>
        <w:rPr>
          <w:rFonts w:ascii="Times New Roman" w:hAnsi="Times New Roman" w:cs="Times New Roman"/>
        </w:rPr>
      </w:pPr>
    </w:p>
    <w:p w14:paraId="0D028537" w14:textId="77777777" w:rsidR="00570BF6" w:rsidRPr="00C230CE" w:rsidRDefault="00570BF6" w:rsidP="00C230CE">
      <w:pPr>
        <w:widowControl/>
        <w:spacing w:after="0" w:line="240" w:lineRule="auto"/>
        <w:rPr>
          <w:rFonts w:ascii="Times New Roman" w:hAnsi="Times New Roman" w:cs="Times New Roman"/>
        </w:rPr>
      </w:pPr>
      <w:r w:rsidRPr="00C230CE">
        <w:rPr>
          <w:rFonts w:ascii="Times New Roman" w:hAnsi="Times New Roman" w:cs="Times New Roman"/>
        </w:rPr>
        <w:t>EU/1/21/1573/009</w:t>
      </w:r>
    </w:p>
    <w:p w14:paraId="34BD3711" w14:textId="77777777" w:rsidR="00570BF6" w:rsidRPr="00C230CE" w:rsidRDefault="00570BF6" w:rsidP="00C230CE">
      <w:pPr>
        <w:widowControl/>
        <w:spacing w:after="0" w:line="240" w:lineRule="auto"/>
        <w:rPr>
          <w:rFonts w:ascii="Times New Roman" w:hAnsi="Times New Roman" w:cs="Times New Roman"/>
        </w:rPr>
      </w:pPr>
      <w:r w:rsidRPr="00C230CE">
        <w:rPr>
          <w:rFonts w:ascii="Times New Roman" w:hAnsi="Times New Roman" w:cs="Times New Roman"/>
          <w:highlight w:val="lightGray"/>
        </w:rPr>
        <w:t>EU/1/21/1573/022</w:t>
      </w:r>
    </w:p>
    <w:p w14:paraId="745B5715" w14:textId="77777777" w:rsidR="005B5361" w:rsidRPr="00C230CE" w:rsidRDefault="005B5361" w:rsidP="00C230CE">
      <w:pPr>
        <w:widowControl/>
        <w:spacing w:after="0" w:line="240" w:lineRule="auto"/>
        <w:rPr>
          <w:rFonts w:ascii="Times New Roman" w:hAnsi="Times New Roman" w:cs="Times New Roman"/>
        </w:rPr>
      </w:pPr>
    </w:p>
    <w:p w14:paraId="6F28ADAE" w14:textId="77777777" w:rsidR="005B5361" w:rsidRPr="00C230CE" w:rsidRDefault="005B5361" w:rsidP="00C230CE">
      <w:pPr>
        <w:widowControl/>
        <w:spacing w:after="0" w:line="240" w:lineRule="auto"/>
        <w:rPr>
          <w:rFonts w:ascii="Times New Roman" w:hAnsi="Times New Roman" w:cs="Times New Roman"/>
        </w:rPr>
      </w:pPr>
    </w:p>
    <w:p w14:paraId="069BE021" w14:textId="600749A1"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13</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BROJ SERIJE</w:t>
      </w:r>
    </w:p>
    <w:p w14:paraId="24F20577" w14:textId="77777777" w:rsidR="005B5361" w:rsidRPr="00C230CE" w:rsidRDefault="005B5361" w:rsidP="00C230CE">
      <w:pPr>
        <w:keepNext/>
        <w:widowControl/>
        <w:spacing w:after="0" w:line="240" w:lineRule="auto"/>
        <w:rPr>
          <w:rFonts w:ascii="Times New Roman" w:hAnsi="Times New Roman" w:cs="Times New Roman"/>
        </w:rPr>
      </w:pPr>
    </w:p>
    <w:p w14:paraId="73C877E6" w14:textId="77777777" w:rsidR="005B5361" w:rsidRPr="00C230CE" w:rsidRDefault="005B5361" w:rsidP="00C230CE">
      <w:pPr>
        <w:widowControl/>
        <w:spacing w:after="0" w:line="240" w:lineRule="auto"/>
        <w:rPr>
          <w:rFonts w:ascii="Times New Roman" w:hAnsi="Times New Roman" w:cs="Times New Roman"/>
        </w:rPr>
      </w:pPr>
      <w:r w:rsidRPr="00C230CE">
        <w:rPr>
          <w:rFonts w:ascii="Times New Roman" w:hAnsi="Times New Roman" w:cs="Times New Roman"/>
        </w:rPr>
        <w:t>Lot</w:t>
      </w:r>
    </w:p>
    <w:p w14:paraId="6CACB24E" w14:textId="77777777" w:rsidR="005B5361" w:rsidRPr="00C230CE" w:rsidRDefault="005B5361" w:rsidP="00C230CE">
      <w:pPr>
        <w:widowControl/>
        <w:spacing w:after="0" w:line="240" w:lineRule="auto"/>
        <w:rPr>
          <w:rFonts w:ascii="Times New Roman" w:hAnsi="Times New Roman" w:cs="Times New Roman"/>
        </w:rPr>
      </w:pPr>
    </w:p>
    <w:p w14:paraId="38414F00" w14:textId="77777777" w:rsidR="005B5361" w:rsidRPr="00C230CE" w:rsidRDefault="005B5361" w:rsidP="00C230CE">
      <w:pPr>
        <w:widowControl/>
        <w:spacing w:after="0" w:line="240" w:lineRule="auto"/>
        <w:rPr>
          <w:rFonts w:ascii="Times New Roman" w:hAnsi="Times New Roman" w:cs="Times New Roman"/>
        </w:rPr>
      </w:pPr>
    </w:p>
    <w:p w14:paraId="3C8085CC" w14:textId="369FB8E1"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14</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OPĆA KLASIFIKACIJA LIJEKOVA S OBZIROM NA OPSKRBU</w:t>
      </w:r>
    </w:p>
    <w:p w14:paraId="2999B1F0" w14:textId="77777777" w:rsidR="005B5361" w:rsidRPr="00C230CE" w:rsidRDefault="005B5361" w:rsidP="00C230CE">
      <w:pPr>
        <w:keepNext/>
        <w:widowControl/>
        <w:spacing w:after="0" w:line="240" w:lineRule="auto"/>
        <w:rPr>
          <w:rFonts w:ascii="Times New Roman" w:hAnsi="Times New Roman" w:cs="Times New Roman"/>
        </w:rPr>
      </w:pPr>
    </w:p>
    <w:p w14:paraId="084BFAF7" w14:textId="77777777" w:rsidR="005B5361" w:rsidRPr="00C230CE" w:rsidRDefault="005B5361" w:rsidP="00C230CE">
      <w:pPr>
        <w:widowControl/>
        <w:spacing w:after="0" w:line="240" w:lineRule="auto"/>
        <w:rPr>
          <w:rFonts w:ascii="Times New Roman" w:hAnsi="Times New Roman" w:cs="Times New Roman"/>
        </w:rPr>
      </w:pPr>
    </w:p>
    <w:p w14:paraId="65E780BD" w14:textId="7BFB371D"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15</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UPUTE ZA UPORABU</w:t>
      </w:r>
    </w:p>
    <w:p w14:paraId="7D42B689" w14:textId="77777777" w:rsidR="005B5361" w:rsidRPr="00C230CE" w:rsidRDefault="005B5361" w:rsidP="00C230CE">
      <w:pPr>
        <w:keepNext/>
        <w:widowControl/>
        <w:spacing w:after="0" w:line="240" w:lineRule="auto"/>
        <w:rPr>
          <w:rFonts w:ascii="Times New Roman" w:hAnsi="Times New Roman" w:cs="Times New Roman"/>
        </w:rPr>
      </w:pPr>
    </w:p>
    <w:p w14:paraId="0361AAD9" w14:textId="77777777" w:rsidR="005B5361" w:rsidRPr="00C230CE" w:rsidRDefault="005B5361" w:rsidP="00C230CE">
      <w:pPr>
        <w:widowControl/>
        <w:spacing w:after="0" w:line="240" w:lineRule="auto"/>
        <w:rPr>
          <w:rFonts w:ascii="Times New Roman" w:hAnsi="Times New Roman" w:cs="Times New Roman"/>
        </w:rPr>
      </w:pPr>
    </w:p>
    <w:p w14:paraId="54E3EAB9" w14:textId="5BEF3060"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16</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PODACI NA BRAILLEOVOM PISMU</w:t>
      </w:r>
    </w:p>
    <w:p w14:paraId="46B09545" w14:textId="77777777" w:rsidR="005B5361" w:rsidRPr="00C230CE" w:rsidRDefault="005B5361" w:rsidP="00C230CE">
      <w:pPr>
        <w:keepNext/>
        <w:widowControl/>
        <w:spacing w:after="0" w:line="240" w:lineRule="auto"/>
        <w:rPr>
          <w:rFonts w:ascii="Times New Roman" w:hAnsi="Times New Roman" w:cs="Times New Roman"/>
        </w:rPr>
      </w:pPr>
    </w:p>
    <w:p w14:paraId="7F5B5EA4" w14:textId="77777777" w:rsidR="005B5361" w:rsidRPr="00C230CE" w:rsidRDefault="005B5361" w:rsidP="00C230CE">
      <w:pPr>
        <w:widowControl/>
        <w:spacing w:after="0" w:line="240" w:lineRule="auto"/>
        <w:rPr>
          <w:rFonts w:ascii="Times New Roman" w:hAnsi="Times New Roman" w:cs="Times New Roman"/>
        </w:rPr>
      </w:pPr>
      <w:r w:rsidRPr="00C230CE">
        <w:rPr>
          <w:rFonts w:ascii="Times New Roman" w:hAnsi="Times New Roman" w:cs="Times New Roman"/>
        </w:rPr>
        <w:t>Fingolimod Mylan 0,5 mg</w:t>
      </w:r>
    </w:p>
    <w:p w14:paraId="6F4AACF7" w14:textId="77777777" w:rsidR="005B5361" w:rsidRPr="00C230CE" w:rsidRDefault="005B5361" w:rsidP="00C230CE">
      <w:pPr>
        <w:widowControl/>
        <w:spacing w:after="0" w:line="240" w:lineRule="auto"/>
        <w:rPr>
          <w:rFonts w:ascii="Times New Roman" w:hAnsi="Times New Roman" w:cs="Times New Roman"/>
        </w:rPr>
      </w:pPr>
    </w:p>
    <w:p w14:paraId="1EDA7572" w14:textId="77777777" w:rsidR="005B5361" w:rsidRPr="00C230CE" w:rsidRDefault="005B5361" w:rsidP="00C230CE">
      <w:pPr>
        <w:widowControl/>
        <w:spacing w:after="0" w:line="240" w:lineRule="auto"/>
        <w:rPr>
          <w:rFonts w:ascii="Times New Roman" w:hAnsi="Times New Roman" w:cs="Times New Roman"/>
        </w:rPr>
      </w:pPr>
    </w:p>
    <w:p w14:paraId="3DD857AD" w14:textId="153A2E42"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17</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JEDINSTVENI IDENTIFIKATOR – 2D BARKOD</w:t>
      </w:r>
    </w:p>
    <w:p w14:paraId="2FA869B5" w14:textId="77777777" w:rsidR="005B5361" w:rsidRPr="00C230CE" w:rsidRDefault="005B5361" w:rsidP="00C230CE">
      <w:pPr>
        <w:keepNext/>
        <w:widowControl/>
        <w:spacing w:after="0" w:line="240" w:lineRule="auto"/>
        <w:rPr>
          <w:rFonts w:ascii="Times New Roman" w:hAnsi="Times New Roman" w:cs="Times New Roman"/>
        </w:rPr>
      </w:pPr>
    </w:p>
    <w:p w14:paraId="6AEC00C5" w14:textId="77777777" w:rsidR="005B5361" w:rsidRPr="00C230CE" w:rsidRDefault="005B5361" w:rsidP="00C230CE">
      <w:pPr>
        <w:widowControl/>
        <w:spacing w:after="0" w:line="240" w:lineRule="auto"/>
        <w:rPr>
          <w:rFonts w:ascii="Times New Roman" w:hAnsi="Times New Roman" w:cs="Times New Roman"/>
        </w:rPr>
      </w:pPr>
    </w:p>
    <w:p w14:paraId="7AE6725C" w14:textId="3DFC7CD5" w:rsidR="005B5361" w:rsidRPr="00C230CE" w:rsidRDefault="005B5361"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18</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JEDINSTVENI IDENTIFIKATOR – PODACI ČITLJIVI LJUDSKIM OKOM</w:t>
      </w:r>
    </w:p>
    <w:p w14:paraId="75BE29BB" w14:textId="77777777" w:rsidR="005B5361" w:rsidRPr="00C230CE" w:rsidRDefault="005B5361" w:rsidP="00C230CE">
      <w:pPr>
        <w:keepNext/>
        <w:widowControl/>
        <w:spacing w:after="0" w:line="240" w:lineRule="auto"/>
        <w:rPr>
          <w:rFonts w:ascii="Times New Roman" w:hAnsi="Times New Roman" w:cs="Times New Roman"/>
        </w:rPr>
      </w:pPr>
    </w:p>
    <w:p w14:paraId="1B53E3F2" w14:textId="77777777" w:rsidR="005B5361" w:rsidRPr="00C230CE" w:rsidRDefault="005B5361" w:rsidP="00C230CE">
      <w:pPr>
        <w:widowControl/>
        <w:spacing w:after="0" w:line="240" w:lineRule="auto"/>
        <w:rPr>
          <w:rFonts w:ascii="Times New Roman" w:hAnsi="Times New Roman" w:cs="Times New Roman"/>
        </w:rPr>
      </w:pPr>
    </w:p>
    <w:p w14:paraId="63FDD30F" w14:textId="032F0283" w:rsidR="00903ED1" w:rsidRPr="00C230CE" w:rsidRDefault="00080994" w:rsidP="00C230CE">
      <w:pPr>
        <w:widowControl/>
        <w:spacing w:after="0" w:line="240" w:lineRule="auto"/>
        <w:rPr>
          <w:rFonts w:ascii="Times New Roman" w:hAnsi="Times New Roman" w:cs="Times New Roman"/>
          <w:b/>
        </w:rPr>
      </w:pPr>
      <w:r w:rsidRPr="00C230CE">
        <w:rPr>
          <w:rFonts w:ascii="Times New Roman" w:hAnsi="Times New Roman" w:cs="Times New Roman"/>
        </w:rPr>
        <w:br w:type="page"/>
      </w:r>
    </w:p>
    <w:p w14:paraId="0A0FF8EE" w14:textId="77777777" w:rsidR="005E4F00" w:rsidRPr="00C230CE" w:rsidRDefault="00080994"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C230CE">
        <w:rPr>
          <w:rFonts w:ascii="Times New Roman" w:hAnsi="Times New Roman" w:cs="Times New Roman"/>
          <w:b/>
        </w:rPr>
        <w:lastRenderedPageBreak/>
        <w:t>PODACI KOJE MORA NAJMANJE SADRŽAVATI BLISTER ILI STRIP</w:t>
      </w:r>
    </w:p>
    <w:p w14:paraId="21CD6634" w14:textId="77777777" w:rsidR="005E4F00" w:rsidRPr="00C230CE" w:rsidRDefault="005E4F00"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5FD6A504" w14:textId="77777777" w:rsidR="005E4F00" w:rsidRPr="00C230CE" w:rsidRDefault="00080994"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C230CE">
        <w:rPr>
          <w:rFonts w:ascii="Times New Roman" w:hAnsi="Times New Roman" w:cs="Times New Roman"/>
          <w:b/>
        </w:rPr>
        <w:t>BLISTER</w:t>
      </w:r>
    </w:p>
    <w:p w14:paraId="48857946" w14:textId="77777777" w:rsidR="005E4F00" w:rsidRPr="00C230CE" w:rsidRDefault="005E4F00" w:rsidP="00C230CE">
      <w:pPr>
        <w:widowControl/>
        <w:spacing w:after="0" w:line="240" w:lineRule="auto"/>
        <w:rPr>
          <w:rFonts w:ascii="Times New Roman" w:hAnsi="Times New Roman" w:cs="Times New Roman"/>
        </w:rPr>
      </w:pPr>
    </w:p>
    <w:p w14:paraId="492E8B65" w14:textId="77777777" w:rsidR="007B1A54" w:rsidRPr="00C230CE" w:rsidRDefault="007B1A54" w:rsidP="00C230CE">
      <w:pPr>
        <w:widowControl/>
        <w:spacing w:after="0" w:line="240" w:lineRule="auto"/>
        <w:rPr>
          <w:rFonts w:ascii="Times New Roman" w:hAnsi="Times New Roman" w:cs="Times New Roman"/>
        </w:rPr>
      </w:pPr>
    </w:p>
    <w:p w14:paraId="438A3EB5" w14:textId="361B261F" w:rsidR="005E4F00"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NAZIV LIJEKA</w:t>
      </w:r>
    </w:p>
    <w:p w14:paraId="29947C26" w14:textId="77777777" w:rsidR="005E4F00" w:rsidRPr="00C230CE" w:rsidRDefault="005E4F00" w:rsidP="00C230CE">
      <w:pPr>
        <w:keepNext/>
        <w:widowControl/>
        <w:spacing w:after="0" w:line="240" w:lineRule="auto"/>
        <w:rPr>
          <w:rFonts w:ascii="Times New Roman" w:hAnsi="Times New Roman" w:cs="Times New Roman"/>
        </w:rPr>
      </w:pPr>
    </w:p>
    <w:p w14:paraId="406B81D7" w14:textId="71AB51EE" w:rsidR="005E4F00"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 xml:space="preserve">Fingolimod Mylan 0,5 mg </w:t>
      </w:r>
      <w:r w:rsidRPr="00774EA1">
        <w:rPr>
          <w:rFonts w:ascii="Times New Roman" w:hAnsi="Times New Roman" w:cs="Times New Roman"/>
          <w:highlight w:val="lightGray"/>
        </w:rPr>
        <w:t>tvrde</w:t>
      </w:r>
      <w:r w:rsidRPr="00C230CE">
        <w:rPr>
          <w:rFonts w:ascii="Times New Roman" w:hAnsi="Times New Roman" w:cs="Times New Roman"/>
        </w:rPr>
        <w:t xml:space="preserve"> kapsule</w:t>
      </w:r>
    </w:p>
    <w:p w14:paraId="7760EC3E" w14:textId="77777777" w:rsidR="005E4F00" w:rsidRPr="00C230CE" w:rsidRDefault="00080994" w:rsidP="00C230CE">
      <w:pPr>
        <w:widowControl/>
        <w:spacing w:after="0" w:line="240" w:lineRule="auto"/>
        <w:rPr>
          <w:rFonts w:ascii="Times New Roman" w:hAnsi="Times New Roman" w:cs="Times New Roman"/>
        </w:rPr>
      </w:pPr>
      <w:r w:rsidRPr="00774EA1">
        <w:rPr>
          <w:rFonts w:ascii="Times New Roman" w:hAnsi="Times New Roman" w:cs="Times New Roman"/>
          <w:highlight w:val="lightGray"/>
        </w:rPr>
        <w:t>fingolimod</w:t>
      </w:r>
    </w:p>
    <w:p w14:paraId="5C54103E" w14:textId="77777777" w:rsidR="005E4F00" w:rsidRPr="00C230CE" w:rsidRDefault="005E4F00" w:rsidP="00C230CE">
      <w:pPr>
        <w:widowControl/>
        <w:spacing w:after="0" w:line="240" w:lineRule="auto"/>
        <w:rPr>
          <w:rFonts w:ascii="Times New Roman" w:hAnsi="Times New Roman" w:cs="Times New Roman"/>
        </w:rPr>
      </w:pPr>
    </w:p>
    <w:p w14:paraId="1FFFEEF8" w14:textId="77777777" w:rsidR="005E4F00" w:rsidRPr="00C230CE" w:rsidRDefault="005E4F00" w:rsidP="00C230CE">
      <w:pPr>
        <w:widowControl/>
        <w:spacing w:after="0" w:line="240" w:lineRule="auto"/>
        <w:rPr>
          <w:rFonts w:ascii="Times New Roman" w:hAnsi="Times New Roman" w:cs="Times New Roman"/>
        </w:rPr>
      </w:pPr>
    </w:p>
    <w:p w14:paraId="387F6EC5" w14:textId="67268CD3" w:rsidR="005E4F00"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2</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NAZIV NOSITELJA ODOBRENJA ZA STAVLJANJE LIJEKA U PROMET</w:t>
      </w:r>
    </w:p>
    <w:p w14:paraId="0BC94AC5" w14:textId="77777777" w:rsidR="005E4F00" w:rsidRPr="00C230CE" w:rsidRDefault="005E4F00" w:rsidP="00C230CE">
      <w:pPr>
        <w:keepNext/>
        <w:widowControl/>
        <w:spacing w:after="0" w:line="240" w:lineRule="auto"/>
        <w:rPr>
          <w:rFonts w:ascii="Times New Roman" w:hAnsi="Times New Roman" w:cs="Times New Roman"/>
        </w:rPr>
      </w:pPr>
    </w:p>
    <w:p w14:paraId="44461AD1" w14:textId="04D82F3E" w:rsidR="005E4F00"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 xml:space="preserve">Mylan </w:t>
      </w:r>
      <w:r w:rsidR="00063407" w:rsidRPr="00C230CE">
        <w:rPr>
          <w:rFonts w:ascii="Times New Roman" w:hAnsi="Times New Roman" w:cs="Times New Roman"/>
        </w:rPr>
        <w:t xml:space="preserve">Pharmaceuticals </w:t>
      </w:r>
      <w:r w:rsidRPr="00C230CE">
        <w:rPr>
          <w:rFonts w:ascii="Times New Roman" w:hAnsi="Times New Roman" w:cs="Times New Roman"/>
        </w:rPr>
        <w:t>Limited</w:t>
      </w:r>
    </w:p>
    <w:p w14:paraId="507FA70E" w14:textId="77777777" w:rsidR="005E4F00" w:rsidRPr="00C230CE" w:rsidRDefault="005E4F00" w:rsidP="00C230CE">
      <w:pPr>
        <w:widowControl/>
        <w:spacing w:after="0" w:line="240" w:lineRule="auto"/>
        <w:rPr>
          <w:rFonts w:ascii="Times New Roman" w:hAnsi="Times New Roman" w:cs="Times New Roman"/>
        </w:rPr>
      </w:pPr>
    </w:p>
    <w:p w14:paraId="4C38A9D7" w14:textId="77777777" w:rsidR="005E4F00" w:rsidRPr="00C230CE" w:rsidRDefault="005E4F00" w:rsidP="00C230CE">
      <w:pPr>
        <w:widowControl/>
        <w:spacing w:after="0" w:line="240" w:lineRule="auto"/>
        <w:rPr>
          <w:rFonts w:ascii="Times New Roman" w:hAnsi="Times New Roman" w:cs="Times New Roman"/>
        </w:rPr>
      </w:pPr>
    </w:p>
    <w:p w14:paraId="34D86A35" w14:textId="7F858017" w:rsidR="005E4F00"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3</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ROK VALJANOSTI</w:t>
      </w:r>
    </w:p>
    <w:p w14:paraId="6D6F4992" w14:textId="77777777" w:rsidR="005E4F00" w:rsidRPr="00C230CE" w:rsidRDefault="005E4F00" w:rsidP="00C230CE">
      <w:pPr>
        <w:keepNext/>
        <w:widowControl/>
        <w:spacing w:after="0" w:line="240" w:lineRule="auto"/>
        <w:rPr>
          <w:rFonts w:ascii="Times New Roman" w:hAnsi="Times New Roman" w:cs="Times New Roman"/>
        </w:rPr>
      </w:pPr>
    </w:p>
    <w:p w14:paraId="61664978" w14:textId="77777777" w:rsidR="005E4F00"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EXP</w:t>
      </w:r>
    </w:p>
    <w:p w14:paraId="2C1D5BEF" w14:textId="77777777" w:rsidR="005E4F00" w:rsidRPr="00C230CE" w:rsidRDefault="005E4F00" w:rsidP="00C230CE">
      <w:pPr>
        <w:widowControl/>
        <w:spacing w:after="0" w:line="240" w:lineRule="auto"/>
        <w:rPr>
          <w:rFonts w:ascii="Times New Roman" w:hAnsi="Times New Roman" w:cs="Times New Roman"/>
        </w:rPr>
      </w:pPr>
    </w:p>
    <w:p w14:paraId="7D5CA368" w14:textId="77777777" w:rsidR="005E4F00" w:rsidRPr="00C230CE" w:rsidRDefault="005E4F00" w:rsidP="00C230CE">
      <w:pPr>
        <w:widowControl/>
        <w:spacing w:after="0" w:line="240" w:lineRule="auto"/>
        <w:rPr>
          <w:rFonts w:ascii="Times New Roman" w:hAnsi="Times New Roman" w:cs="Times New Roman"/>
        </w:rPr>
      </w:pPr>
    </w:p>
    <w:p w14:paraId="65F5C6D6" w14:textId="106A68EC" w:rsidR="005E4F00"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4</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BROJ SERIJE</w:t>
      </w:r>
    </w:p>
    <w:p w14:paraId="20D9FBE7" w14:textId="77777777" w:rsidR="005E4F00" w:rsidRPr="00C230CE" w:rsidRDefault="005E4F00" w:rsidP="00C230CE">
      <w:pPr>
        <w:keepNext/>
        <w:widowControl/>
        <w:spacing w:after="0" w:line="240" w:lineRule="auto"/>
        <w:rPr>
          <w:rFonts w:ascii="Times New Roman" w:hAnsi="Times New Roman" w:cs="Times New Roman"/>
        </w:rPr>
      </w:pPr>
    </w:p>
    <w:p w14:paraId="65A17F91" w14:textId="77777777" w:rsidR="005E4F00"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Lot</w:t>
      </w:r>
    </w:p>
    <w:p w14:paraId="7FA7D5C8" w14:textId="77777777" w:rsidR="005E4F00" w:rsidRPr="00C230CE" w:rsidRDefault="005E4F00" w:rsidP="00C230CE">
      <w:pPr>
        <w:widowControl/>
        <w:spacing w:after="0" w:line="240" w:lineRule="auto"/>
        <w:rPr>
          <w:rFonts w:ascii="Times New Roman" w:hAnsi="Times New Roman" w:cs="Times New Roman"/>
        </w:rPr>
      </w:pPr>
    </w:p>
    <w:p w14:paraId="64C16060" w14:textId="77777777" w:rsidR="005E4F00" w:rsidRPr="00C230CE" w:rsidRDefault="005E4F00" w:rsidP="00C230CE">
      <w:pPr>
        <w:widowControl/>
        <w:spacing w:after="0" w:line="240" w:lineRule="auto"/>
        <w:rPr>
          <w:rFonts w:ascii="Times New Roman" w:hAnsi="Times New Roman" w:cs="Times New Roman"/>
        </w:rPr>
      </w:pPr>
    </w:p>
    <w:p w14:paraId="699B337D" w14:textId="2B69FB80" w:rsidR="005E4F00"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5</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DRUGO</w:t>
      </w:r>
    </w:p>
    <w:p w14:paraId="021342D7" w14:textId="77777777" w:rsidR="005E4F00" w:rsidRPr="00C230CE" w:rsidRDefault="005E4F00" w:rsidP="00C230CE">
      <w:pPr>
        <w:keepNext/>
        <w:widowControl/>
        <w:spacing w:after="0" w:line="240" w:lineRule="auto"/>
        <w:rPr>
          <w:rFonts w:ascii="Times New Roman" w:eastAsia="Times New Roman" w:hAnsi="Times New Roman" w:cs="Times New Roman"/>
          <w:b/>
        </w:rPr>
      </w:pPr>
    </w:p>
    <w:p w14:paraId="37F7F252" w14:textId="076930FD" w:rsidR="005E4F00" w:rsidRPr="00C230CE" w:rsidRDefault="00080994" w:rsidP="00C230CE">
      <w:pPr>
        <w:widowControl/>
        <w:spacing w:after="0" w:line="240" w:lineRule="auto"/>
        <w:ind w:right="113"/>
        <w:rPr>
          <w:rFonts w:ascii="Times New Roman" w:eastAsia="Times New Roman" w:hAnsi="Times New Roman" w:cs="Times New Roman"/>
          <w:i/>
        </w:rPr>
      </w:pPr>
      <w:r w:rsidRPr="00C230CE">
        <w:rPr>
          <w:rFonts w:ascii="Times New Roman" w:hAnsi="Times New Roman" w:cs="Times New Roman"/>
          <w:i/>
          <w:highlight w:val="lightGray"/>
        </w:rPr>
        <w:t>[Za kalendarsk</w:t>
      </w:r>
      <w:r w:rsidR="006D5B4B" w:rsidRPr="00C230CE">
        <w:rPr>
          <w:rFonts w:ascii="Times New Roman" w:hAnsi="Times New Roman" w:cs="Times New Roman"/>
          <w:i/>
          <w:highlight w:val="lightGray"/>
        </w:rPr>
        <w:t>a</w:t>
      </w:r>
      <w:r w:rsidRPr="00C230CE">
        <w:rPr>
          <w:rFonts w:ascii="Times New Roman" w:hAnsi="Times New Roman" w:cs="Times New Roman"/>
          <w:i/>
          <w:highlight w:val="lightGray"/>
        </w:rPr>
        <w:t xml:space="preserve"> pa</w:t>
      </w:r>
      <w:r w:rsidR="006D5B4B" w:rsidRPr="00C230CE">
        <w:rPr>
          <w:rFonts w:ascii="Times New Roman" w:hAnsi="Times New Roman" w:cs="Times New Roman"/>
          <w:i/>
          <w:highlight w:val="lightGray"/>
        </w:rPr>
        <w:t>kiranja</w:t>
      </w:r>
      <w:r w:rsidRPr="00C230CE">
        <w:rPr>
          <w:rFonts w:ascii="Times New Roman" w:hAnsi="Times New Roman" w:cs="Times New Roman"/>
          <w:i/>
          <w:highlight w:val="lightGray"/>
        </w:rPr>
        <w:t>]</w:t>
      </w:r>
    </w:p>
    <w:p w14:paraId="3E1800D1" w14:textId="77777777" w:rsidR="005E4F00" w:rsidRPr="00C230CE" w:rsidRDefault="00080994" w:rsidP="00C230CE">
      <w:pPr>
        <w:widowControl/>
        <w:tabs>
          <w:tab w:val="left" w:pos="0"/>
        </w:tabs>
        <w:spacing w:after="0" w:line="240" w:lineRule="auto"/>
        <w:rPr>
          <w:rFonts w:ascii="Times New Roman" w:eastAsia="Times New Roman" w:hAnsi="Times New Roman" w:cs="Times New Roman"/>
        </w:rPr>
      </w:pPr>
      <w:r w:rsidRPr="00C230CE">
        <w:rPr>
          <w:rFonts w:ascii="Times New Roman" w:hAnsi="Times New Roman" w:cs="Times New Roman"/>
          <w:highlight w:val="lightGray"/>
        </w:rPr>
        <w:t>NED→PON→UTO→SRI→ČET→PET→SUB</w:t>
      </w:r>
    </w:p>
    <w:p w14:paraId="39E43847" w14:textId="77777777" w:rsidR="005E4F00"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br w:type="page"/>
      </w:r>
    </w:p>
    <w:p w14:paraId="19E3F970" w14:textId="77777777" w:rsidR="00392EEC" w:rsidRPr="00C230CE" w:rsidRDefault="00080994"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C230CE">
        <w:rPr>
          <w:rFonts w:ascii="Times New Roman" w:hAnsi="Times New Roman" w:cs="Times New Roman"/>
          <w:b/>
        </w:rPr>
        <w:lastRenderedPageBreak/>
        <w:t>PODACI KOJE MORA NAJMANJE SADRŽAVATI BLISTER ILI STRIP</w:t>
      </w:r>
    </w:p>
    <w:p w14:paraId="59E50D43" w14:textId="77777777" w:rsidR="00392EEC" w:rsidRPr="00C230CE" w:rsidRDefault="00392EEC"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433A996F" w14:textId="77777777" w:rsidR="00392EEC" w:rsidRPr="00C230CE" w:rsidRDefault="00080994"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C230CE">
        <w:rPr>
          <w:rFonts w:ascii="Times New Roman" w:hAnsi="Times New Roman" w:cs="Times New Roman"/>
          <w:b/>
        </w:rPr>
        <w:t>BLISTER S JEDINIČNOM DOZOM</w:t>
      </w:r>
    </w:p>
    <w:p w14:paraId="3A1D05DA" w14:textId="77777777" w:rsidR="00392EEC" w:rsidRPr="00C230CE" w:rsidRDefault="00392EEC" w:rsidP="00C230CE">
      <w:pPr>
        <w:widowControl/>
        <w:spacing w:after="0" w:line="240" w:lineRule="auto"/>
        <w:rPr>
          <w:rFonts w:ascii="Times New Roman" w:hAnsi="Times New Roman" w:cs="Times New Roman"/>
        </w:rPr>
      </w:pPr>
    </w:p>
    <w:p w14:paraId="20B5FAE9" w14:textId="77777777" w:rsidR="007B1A54" w:rsidRPr="00C230CE" w:rsidRDefault="007B1A54" w:rsidP="00C230CE">
      <w:pPr>
        <w:widowControl/>
        <w:spacing w:after="0" w:line="240" w:lineRule="auto"/>
        <w:rPr>
          <w:rFonts w:ascii="Times New Roman" w:hAnsi="Times New Roman" w:cs="Times New Roman"/>
        </w:rPr>
      </w:pPr>
    </w:p>
    <w:p w14:paraId="06763D76" w14:textId="50F8F033"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NAZIV LIJEKA</w:t>
      </w:r>
    </w:p>
    <w:p w14:paraId="0120935D" w14:textId="77777777" w:rsidR="00392EEC" w:rsidRPr="00C230CE" w:rsidRDefault="00392EEC" w:rsidP="00C230CE">
      <w:pPr>
        <w:keepNext/>
        <w:widowControl/>
        <w:spacing w:after="0" w:line="240" w:lineRule="auto"/>
        <w:rPr>
          <w:rFonts w:ascii="Times New Roman" w:hAnsi="Times New Roman" w:cs="Times New Roman"/>
        </w:rPr>
      </w:pPr>
    </w:p>
    <w:p w14:paraId="59C212CD" w14:textId="54731557"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 xml:space="preserve">Fingolimod Mylan 0,5 mg </w:t>
      </w:r>
      <w:r w:rsidRPr="00774EA1">
        <w:rPr>
          <w:rFonts w:ascii="Times New Roman" w:hAnsi="Times New Roman" w:cs="Times New Roman"/>
          <w:highlight w:val="lightGray"/>
        </w:rPr>
        <w:t>tvrde</w:t>
      </w:r>
      <w:r w:rsidRPr="00C230CE">
        <w:rPr>
          <w:rFonts w:ascii="Times New Roman" w:hAnsi="Times New Roman" w:cs="Times New Roman"/>
        </w:rPr>
        <w:t xml:space="preserve"> kapsule</w:t>
      </w:r>
    </w:p>
    <w:p w14:paraId="05582F46" w14:textId="77777777" w:rsidR="00392EEC" w:rsidRPr="00C230CE" w:rsidRDefault="00080994" w:rsidP="00C230CE">
      <w:pPr>
        <w:widowControl/>
        <w:spacing w:after="0" w:line="240" w:lineRule="auto"/>
        <w:rPr>
          <w:rFonts w:ascii="Times New Roman" w:hAnsi="Times New Roman" w:cs="Times New Roman"/>
        </w:rPr>
      </w:pPr>
      <w:r w:rsidRPr="00774EA1">
        <w:rPr>
          <w:rFonts w:ascii="Times New Roman" w:hAnsi="Times New Roman" w:cs="Times New Roman"/>
          <w:highlight w:val="lightGray"/>
        </w:rPr>
        <w:t>fingolimod</w:t>
      </w:r>
    </w:p>
    <w:p w14:paraId="231A457B" w14:textId="77777777" w:rsidR="00392EEC" w:rsidRPr="00C230CE" w:rsidRDefault="00392EEC" w:rsidP="00C230CE">
      <w:pPr>
        <w:widowControl/>
        <w:spacing w:after="0" w:line="240" w:lineRule="auto"/>
        <w:rPr>
          <w:rFonts w:ascii="Times New Roman" w:hAnsi="Times New Roman" w:cs="Times New Roman"/>
        </w:rPr>
      </w:pPr>
    </w:p>
    <w:p w14:paraId="41E84A3D" w14:textId="77777777" w:rsidR="00392EEC" w:rsidRPr="00C230CE" w:rsidRDefault="00392EEC" w:rsidP="00C230CE">
      <w:pPr>
        <w:widowControl/>
        <w:spacing w:after="0" w:line="240" w:lineRule="auto"/>
        <w:rPr>
          <w:rFonts w:ascii="Times New Roman" w:hAnsi="Times New Roman" w:cs="Times New Roman"/>
        </w:rPr>
      </w:pPr>
    </w:p>
    <w:p w14:paraId="0774D5BD" w14:textId="688C01D4"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2</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NAZIV NOSITELJA ODOBRENJA ZA STAVLJANJE LIJEKA U PROMET</w:t>
      </w:r>
    </w:p>
    <w:p w14:paraId="28386364" w14:textId="77777777" w:rsidR="00392EEC" w:rsidRPr="00C230CE" w:rsidRDefault="00392EEC" w:rsidP="00C230CE">
      <w:pPr>
        <w:keepNext/>
        <w:widowControl/>
        <w:spacing w:after="0" w:line="240" w:lineRule="auto"/>
        <w:rPr>
          <w:rFonts w:ascii="Times New Roman" w:hAnsi="Times New Roman" w:cs="Times New Roman"/>
        </w:rPr>
      </w:pPr>
    </w:p>
    <w:p w14:paraId="1649C1DB" w14:textId="74991F9B"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 xml:space="preserve">Mylan </w:t>
      </w:r>
      <w:r w:rsidR="0044398A" w:rsidRPr="00C230CE">
        <w:rPr>
          <w:rFonts w:ascii="Times New Roman" w:hAnsi="Times New Roman" w:cs="Times New Roman"/>
        </w:rPr>
        <w:t xml:space="preserve">Pharmaceuticals </w:t>
      </w:r>
      <w:r w:rsidRPr="00C230CE">
        <w:rPr>
          <w:rFonts w:ascii="Times New Roman" w:hAnsi="Times New Roman" w:cs="Times New Roman"/>
        </w:rPr>
        <w:t>Limited</w:t>
      </w:r>
    </w:p>
    <w:p w14:paraId="269EAFD3" w14:textId="77777777" w:rsidR="00392EEC" w:rsidRPr="00C230CE" w:rsidRDefault="00392EEC" w:rsidP="00C230CE">
      <w:pPr>
        <w:widowControl/>
        <w:spacing w:after="0" w:line="240" w:lineRule="auto"/>
        <w:rPr>
          <w:rFonts w:ascii="Times New Roman" w:hAnsi="Times New Roman" w:cs="Times New Roman"/>
        </w:rPr>
      </w:pPr>
    </w:p>
    <w:p w14:paraId="30CBED26" w14:textId="77777777" w:rsidR="00392EEC" w:rsidRPr="00C230CE" w:rsidRDefault="00392EEC" w:rsidP="00C230CE">
      <w:pPr>
        <w:widowControl/>
        <w:spacing w:after="0" w:line="240" w:lineRule="auto"/>
        <w:rPr>
          <w:rFonts w:ascii="Times New Roman" w:hAnsi="Times New Roman" w:cs="Times New Roman"/>
        </w:rPr>
      </w:pPr>
    </w:p>
    <w:p w14:paraId="1A5586D3" w14:textId="4D583D05"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3</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ROK VALJANOSTI</w:t>
      </w:r>
    </w:p>
    <w:p w14:paraId="5E221315" w14:textId="77777777" w:rsidR="00392EEC" w:rsidRPr="00C230CE" w:rsidRDefault="00392EEC" w:rsidP="00C230CE">
      <w:pPr>
        <w:keepNext/>
        <w:widowControl/>
        <w:spacing w:after="0" w:line="240" w:lineRule="auto"/>
        <w:rPr>
          <w:rFonts w:ascii="Times New Roman" w:hAnsi="Times New Roman" w:cs="Times New Roman"/>
        </w:rPr>
      </w:pPr>
    </w:p>
    <w:p w14:paraId="5C4302F0" w14:textId="77777777"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EXP</w:t>
      </w:r>
    </w:p>
    <w:p w14:paraId="11D4AA20" w14:textId="77777777" w:rsidR="00392EEC" w:rsidRPr="00C230CE" w:rsidRDefault="00392EEC" w:rsidP="00C230CE">
      <w:pPr>
        <w:widowControl/>
        <w:spacing w:after="0" w:line="240" w:lineRule="auto"/>
        <w:rPr>
          <w:rFonts w:ascii="Times New Roman" w:hAnsi="Times New Roman" w:cs="Times New Roman"/>
        </w:rPr>
      </w:pPr>
    </w:p>
    <w:p w14:paraId="268F478C" w14:textId="77777777" w:rsidR="00392EEC" w:rsidRPr="00C230CE" w:rsidRDefault="00392EEC" w:rsidP="00C230CE">
      <w:pPr>
        <w:widowControl/>
        <w:spacing w:after="0" w:line="240" w:lineRule="auto"/>
        <w:rPr>
          <w:rFonts w:ascii="Times New Roman" w:hAnsi="Times New Roman" w:cs="Times New Roman"/>
        </w:rPr>
      </w:pPr>
    </w:p>
    <w:p w14:paraId="61B888FE" w14:textId="583FA021"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4</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BROJ SERIJE</w:t>
      </w:r>
    </w:p>
    <w:p w14:paraId="7F6C6EE2" w14:textId="77777777" w:rsidR="00392EEC" w:rsidRPr="00C230CE" w:rsidRDefault="00392EEC" w:rsidP="00C230CE">
      <w:pPr>
        <w:keepNext/>
        <w:widowControl/>
        <w:spacing w:after="0" w:line="240" w:lineRule="auto"/>
        <w:rPr>
          <w:rFonts w:ascii="Times New Roman" w:hAnsi="Times New Roman" w:cs="Times New Roman"/>
        </w:rPr>
      </w:pPr>
    </w:p>
    <w:p w14:paraId="7DE6C28B" w14:textId="77777777"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Lot</w:t>
      </w:r>
    </w:p>
    <w:p w14:paraId="18C244D0" w14:textId="77777777" w:rsidR="00392EEC" w:rsidRPr="00C230CE" w:rsidRDefault="00392EEC" w:rsidP="00C230CE">
      <w:pPr>
        <w:widowControl/>
        <w:spacing w:after="0" w:line="240" w:lineRule="auto"/>
        <w:rPr>
          <w:rFonts w:ascii="Times New Roman" w:hAnsi="Times New Roman" w:cs="Times New Roman"/>
        </w:rPr>
      </w:pPr>
    </w:p>
    <w:p w14:paraId="6FD68BD8" w14:textId="77777777" w:rsidR="00392EEC" w:rsidRPr="00C230CE" w:rsidRDefault="00392EEC" w:rsidP="00C230CE">
      <w:pPr>
        <w:widowControl/>
        <w:spacing w:after="0" w:line="240" w:lineRule="auto"/>
        <w:rPr>
          <w:rFonts w:ascii="Times New Roman" w:hAnsi="Times New Roman" w:cs="Times New Roman"/>
        </w:rPr>
      </w:pPr>
    </w:p>
    <w:p w14:paraId="14BFC4B9" w14:textId="3B2CCF68"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5</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DRUGO</w:t>
      </w:r>
    </w:p>
    <w:p w14:paraId="1BEAAC60" w14:textId="77777777" w:rsidR="00392EEC" w:rsidRPr="00C230CE" w:rsidRDefault="00392EEC" w:rsidP="00C230CE">
      <w:pPr>
        <w:keepNext/>
        <w:widowControl/>
        <w:spacing w:after="0" w:line="240" w:lineRule="auto"/>
        <w:rPr>
          <w:rFonts w:ascii="Times New Roman" w:eastAsia="Times New Roman" w:hAnsi="Times New Roman" w:cs="Times New Roman"/>
          <w:b/>
        </w:rPr>
      </w:pPr>
    </w:p>
    <w:p w14:paraId="0565F8AE" w14:textId="4C328DB6" w:rsidR="00714744" w:rsidRPr="00C230CE" w:rsidRDefault="005D00FF" w:rsidP="00C230CE">
      <w:pPr>
        <w:widowControl/>
        <w:tabs>
          <w:tab w:val="left" w:pos="0"/>
        </w:tabs>
        <w:spacing w:after="0" w:line="240" w:lineRule="auto"/>
        <w:rPr>
          <w:rFonts w:ascii="Times New Roman" w:eastAsia="Times New Roman" w:hAnsi="Times New Roman" w:cs="Times New Roman"/>
          <w:bCs/>
        </w:rPr>
      </w:pPr>
      <w:r w:rsidRPr="00C230CE">
        <w:rPr>
          <w:rFonts w:ascii="Times New Roman" w:eastAsia="Times New Roman" w:hAnsi="Times New Roman" w:cs="Times New Roman"/>
          <w:bCs/>
          <w:highlight w:val="lightGray"/>
        </w:rPr>
        <w:t>Kroz usta</w:t>
      </w:r>
    </w:p>
    <w:p w14:paraId="14E39713" w14:textId="261700C5" w:rsidR="00392EEC" w:rsidRPr="00C230CE" w:rsidRDefault="00080994" w:rsidP="00C230CE">
      <w:pPr>
        <w:widowControl/>
        <w:spacing w:after="0" w:line="240" w:lineRule="auto"/>
        <w:rPr>
          <w:rFonts w:ascii="Times New Roman" w:eastAsia="Times New Roman" w:hAnsi="Times New Roman" w:cs="Times New Roman"/>
          <w:b/>
        </w:rPr>
      </w:pPr>
      <w:r w:rsidRPr="00C230CE">
        <w:rPr>
          <w:rFonts w:ascii="Times New Roman" w:hAnsi="Times New Roman" w:cs="Times New Roman"/>
        </w:rPr>
        <w:br w:type="page"/>
      </w:r>
    </w:p>
    <w:p w14:paraId="37A3CDE7" w14:textId="4912C94D" w:rsidR="00392EEC" w:rsidRPr="00C230CE" w:rsidRDefault="00080994"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C230CE">
        <w:rPr>
          <w:rFonts w:ascii="Times New Roman" w:hAnsi="Times New Roman" w:cs="Times New Roman"/>
          <w:b/>
        </w:rPr>
        <w:lastRenderedPageBreak/>
        <w:t>PODACI KOJE MORA SADRŽAVATI UNUTARNJE PAKIRANJE</w:t>
      </w:r>
    </w:p>
    <w:p w14:paraId="221EDDE1" w14:textId="77777777" w:rsidR="00392EEC" w:rsidRPr="00C230CE" w:rsidRDefault="00392EEC"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532B4BE" w14:textId="77777777" w:rsidR="00392EEC" w:rsidRPr="00C230CE" w:rsidRDefault="00080994" w:rsidP="00C230CE">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C230CE">
        <w:rPr>
          <w:rFonts w:ascii="Times New Roman" w:hAnsi="Times New Roman" w:cs="Times New Roman"/>
          <w:b/>
        </w:rPr>
        <w:t>BOČICA</w:t>
      </w:r>
    </w:p>
    <w:p w14:paraId="554C92BF" w14:textId="77777777" w:rsidR="00392EEC" w:rsidRPr="00C230CE" w:rsidRDefault="00392EEC" w:rsidP="00C230CE">
      <w:pPr>
        <w:widowControl/>
        <w:spacing w:after="0" w:line="240" w:lineRule="auto"/>
        <w:rPr>
          <w:rFonts w:ascii="Times New Roman" w:hAnsi="Times New Roman" w:cs="Times New Roman"/>
        </w:rPr>
      </w:pPr>
    </w:p>
    <w:p w14:paraId="1ECBBE54" w14:textId="77777777" w:rsidR="007B1A54" w:rsidRPr="00C230CE" w:rsidRDefault="007B1A54" w:rsidP="00C230CE">
      <w:pPr>
        <w:widowControl/>
        <w:spacing w:after="0" w:line="240" w:lineRule="auto"/>
        <w:rPr>
          <w:rFonts w:ascii="Times New Roman" w:hAnsi="Times New Roman" w:cs="Times New Roman"/>
        </w:rPr>
      </w:pPr>
    </w:p>
    <w:p w14:paraId="75A68C4A" w14:textId="2A0E32C3"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NAZIV LIJEKA</w:t>
      </w:r>
    </w:p>
    <w:p w14:paraId="1160EA19" w14:textId="77777777" w:rsidR="00392EEC" w:rsidRPr="00C230CE" w:rsidRDefault="00392EEC" w:rsidP="00C230CE">
      <w:pPr>
        <w:keepNext/>
        <w:widowControl/>
        <w:spacing w:after="0" w:line="240" w:lineRule="auto"/>
        <w:rPr>
          <w:rFonts w:ascii="Times New Roman" w:hAnsi="Times New Roman" w:cs="Times New Roman"/>
        </w:rPr>
      </w:pPr>
    </w:p>
    <w:p w14:paraId="4E017442" w14:textId="77777777"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Fingolimod Mylan 0,5 mg tvrde kapsule</w:t>
      </w:r>
    </w:p>
    <w:p w14:paraId="28D5E424" w14:textId="77777777"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fingolimod</w:t>
      </w:r>
    </w:p>
    <w:p w14:paraId="309DFC97" w14:textId="77777777" w:rsidR="00392EEC" w:rsidRPr="00C230CE" w:rsidRDefault="00392EEC" w:rsidP="00C230CE">
      <w:pPr>
        <w:widowControl/>
        <w:spacing w:after="0" w:line="240" w:lineRule="auto"/>
        <w:rPr>
          <w:rFonts w:ascii="Times New Roman" w:hAnsi="Times New Roman" w:cs="Times New Roman"/>
        </w:rPr>
      </w:pPr>
    </w:p>
    <w:p w14:paraId="37EFF995" w14:textId="77777777" w:rsidR="00392EEC" w:rsidRPr="00C230CE" w:rsidRDefault="00392EEC" w:rsidP="00C230CE">
      <w:pPr>
        <w:widowControl/>
        <w:spacing w:after="0" w:line="240" w:lineRule="auto"/>
        <w:rPr>
          <w:rFonts w:ascii="Times New Roman" w:hAnsi="Times New Roman" w:cs="Times New Roman"/>
        </w:rPr>
      </w:pPr>
    </w:p>
    <w:p w14:paraId="0C46A2F9" w14:textId="03115495"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2</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NAVOĐENJE DJELATNE(IH) TVARI</w:t>
      </w:r>
    </w:p>
    <w:p w14:paraId="0CE6D5C5" w14:textId="77777777" w:rsidR="00392EEC" w:rsidRPr="00C230CE" w:rsidRDefault="00392EEC" w:rsidP="00C230CE">
      <w:pPr>
        <w:keepNext/>
        <w:widowControl/>
        <w:spacing w:after="0" w:line="240" w:lineRule="auto"/>
        <w:rPr>
          <w:rFonts w:ascii="Times New Roman" w:hAnsi="Times New Roman" w:cs="Times New Roman"/>
        </w:rPr>
      </w:pPr>
    </w:p>
    <w:p w14:paraId="0EA39999" w14:textId="70C16FED"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 xml:space="preserve">Jedna kapsula sadrži 0,5 mg fingolimoda (u obliku </w:t>
      </w:r>
      <w:r w:rsidR="006D5B4B" w:rsidRPr="00C230CE">
        <w:rPr>
          <w:rFonts w:ascii="Times New Roman" w:hAnsi="Times New Roman" w:cs="Times New Roman"/>
        </w:rPr>
        <w:t>fingolimod</w:t>
      </w:r>
      <w:r w:rsidRPr="00C230CE">
        <w:rPr>
          <w:rFonts w:ascii="Times New Roman" w:hAnsi="Times New Roman" w:cs="Times New Roman"/>
        </w:rPr>
        <w:t>klorida).</w:t>
      </w:r>
    </w:p>
    <w:p w14:paraId="35482A72" w14:textId="77777777" w:rsidR="00392EEC" w:rsidRPr="00C230CE" w:rsidRDefault="00392EEC" w:rsidP="00C230CE">
      <w:pPr>
        <w:widowControl/>
        <w:spacing w:after="0" w:line="240" w:lineRule="auto"/>
        <w:rPr>
          <w:rFonts w:ascii="Times New Roman" w:hAnsi="Times New Roman" w:cs="Times New Roman"/>
        </w:rPr>
      </w:pPr>
    </w:p>
    <w:p w14:paraId="2C91232B" w14:textId="77777777" w:rsidR="00392EEC" w:rsidRPr="00C230CE" w:rsidRDefault="00392EEC" w:rsidP="00C230CE">
      <w:pPr>
        <w:widowControl/>
        <w:spacing w:after="0" w:line="240" w:lineRule="auto"/>
        <w:rPr>
          <w:rFonts w:ascii="Times New Roman" w:hAnsi="Times New Roman" w:cs="Times New Roman"/>
        </w:rPr>
      </w:pPr>
    </w:p>
    <w:p w14:paraId="56FEF499" w14:textId="0775A2C8"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3</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POPIS POMOĆNIH TVARI</w:t>
      </w:r>
    </w:p>
    <w:p w14:paraId="0DFA7278" w14:textId="77777777" w:rsidR="00392EEC" w:rsidRPr="00C230CE" w:rsidRDefault="00392EEC" w:rsidP="00C230CE">
      <w:pPr>
        <w:keepNext/>
        <w:widowControl/>
        <w:spacing w:after="0" w:line="240" w:lineRule="auto"/>
        <w:rPr>
          <w:rFonts w:ascii="Times New Roman" w:hAnsi="Times New Roman" w:cs="Times New Roman"/>
        </w:rPr>
      </w:pPr>
    </w:p>
    <w:p w14:paraId="5C0613C0" w14:textId="77777777" w:rsidR="00392EEC" w:rsidRPr="00C230CE" w:rsidRDefault="00392EEC" w:rsidP="00C230CE">
      <w:pPr>
        <w:widowControl/>
        <w:spacing w:after="0" w:line="240" w:lineRule="auto"/>
        <w:rPr>
          <w:rFonts w:ascii="Times New Roman" w:hAnsi="Times New Roman" w:cs="Times New Roman"/>
        </w:rPr>
      </w:pPr>
    </w:p>
    <w:p w14:paraId="70308264" w14:textId="6318E09D"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4</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FARMACEUTSKI OBLIK I SADRŽAJ</w:t>
      </w:r>
    </w:p>
    <w:p w14:paraId="100727C6" w14:textId="77777777" w:rsidR="00392EEC" w:rsidRPr="00C230CE" w:rsidRDefault="00392EEC" w:rsidP="00C230CE">
      <w:pPr>
        <w:keepNext/>
        <w:widowControl/>
        <w:spacing w:after="0" w:line="240" w:lineRule="auto"/>
        <w:rPr>
          <w:rFonts w:ascii="Times New Roman" w:hAnsi="Times New Roman" w:cs="Times New Roman"/>
        </w:rPr>
      </w:pPr>
    </w:p>
    <w:p w14:paraId="7D8D8AB4" w14:textId="77777777"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highlight w:val="lightGray"/>
        </w:rPr>
        <w:t>Tvrda kapsula</w:t>
      </w:r>
    </w:p>
    <w:p w14:paraId="3A0F08F0" w14:textId="77777777" w:rsidR="00392EEC" w:rsidRPr="00C230CE" w:rsidRDefault="00392EEC" w:rsidP="00C230CE">
      <w:pPr>
        <w:widowControl/>
        <w:spacing w:after="0" w:line="240" w:lineRule="auto"/>
        <w:rPr>
          <w:rFonts w:ascii="Times New Roman" w:hAnsi="Times New Roman" w:cs="Times New Roman"/>
        </w:rPr>
      </w:pPr>
    </w:p>
    <w:p w14:paraId="6DD6A83D" w14:textId="77777777"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90 tvrdih kapsula</w:t>
      </w:r>
    </w:p>
    <w:p w14:paraId="5F01302F" w14:textId="77777777"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highlight w:val="lightGray"/>
        </w:rPr>
        <w:t>100 tvrdih kapsula</w:t>
      </w:r>
    </w:p>
    <w:p w14:paraId="4BA25703" w14:textId="77777777" w:rsidR="00392EEC" w:rsidRPr="00C230CE" w:rsidRDefault="00392EEC" w:rsidP="00C230CE">
      <w:pPr>
        <w:widowControl/>
        <w:spacing w:after="0" w:line="240" w:lineRule="auto"/>
        <w:rPr>
          <w:rFonts w:ascii="Times New Roman" w:hAnsi="Times New Roman" w:cs="Times New Roman"/>
        </w:rPr>
      </w:pPr>
    </w:p>
    <w:p w14:paraId="2DF0E30F" w14:textId="77777777" w:rsidR="00392EEC" w:rsidRPr="00C230CE" w:rsidRDefault="00392EEC" w:rsidP="00C230CE">
      <w:pPr>
        <w:widowControl/>
        <w:spacing w:after="0" w:line="240" w:lineRule="auto"/>
        <w:rPr>
          <w:rFonts w:ascii="Times New Roman" w:hAnsi="Times New Roman" w:cs="Times New Roman"/>
        </w:rPr>
      </w:pPr>
    </w:p>
    <w:p w14:paraId="0D438F8B" w14:textId="2CAF1EF7"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5</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NAČIN I PUT(EVI) PRIMJENE LIJEKA</w:t>
      </w:r>
    </w:p>
    <w:p w14:paraId="73E679D8" w14:textId="77777777" w:rsidR="00392EEC" w:rsidRPr="00C230CE" w:rsidRDefault="00392EEC" w:rsidP="00C230CE">
      <w:pPr>
        <w:keepNext/>
        <w:widowControl/>
        <w:spacing w:after="0" w:line="240" w:lineRule="auto"/>
        <w:rPr>
          <w:rFonts w:ascii="Times New Roman" w:hAnsi="Times New Roman" w:cs="Times New Roman"/>
        </w:rPr>
      </w:pPr>
    </w:p>
    <w:p w14:paraId="6BDD5611" w14:textId="77777777"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Prije uporabe pročitajte uputu o lijeku.</w:t>
      </w:r>
    </w:p>
    <w:p w14:paraId="253BBB18" w14:textId="5E068A70"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Za primjenu kroz usta,</w:t>
      </w:r>
    </w:p>
    <w:p w14:paraId="7F85575D" w14:textId="77777777"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Progutati svaku kapsulu cijelu.</w:t>
      </w:r>
    </w:p>
    <w:p w14:paraId="39758E36" w14:textId="77777777" w:rsidR="00392EEC" w:rsidRPr="00C230CE" w:rsidRDefault="00392EEC" w:rsidP="00C230CE">
      <w:pPr>
        <w:widowControl/>
        <w:spacing w:after="0" w:line="240" w:lineRule="auto"/>
        <w:rPr>
          <w:rFonts w:ascii="Times New Roman" w:hAnsi="Times New Roman" w:cs="Times New Roman"/>
        </w:rPr>
      </w:pPr>
    </w:p>
    <w:p w14:paraId="6DDD782B" w14:textId="77777777" w:rsidR="00392EEC" w:rsidRPr="00C230CE" w:rsidRDefault="00392EEC" w:rsidP="00C230CE">
      <w:pPr>
        <w:widowControl/>
        <w:spacing w:after="0" w:line="240" w:lineRule="auto"/>
        <w:rPr>
          <w:rFonts w:ascii="Times New Roman" w:hAnsi="Times New Roman" w:cs="Times New Roman"/>
        </w:rPr>
      </w:pPr>
    </w:p>
    <w:p w14:paraId="6457FF8E" w14:textId="23CC688D"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6</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POSEBNO UPOZORENJE O ČUVANJU LIJEKA IZVAN POGLEDA I DOHVATA DJECE</w:t>
      </w:r>
    </w:p>
    <w:p w14:paraId="1EF3E732" w14:textId="77777777" w:rsidR="00392EEC" w:rsidRPr="00C230CE" w:rsidRDefault="00392EEC" w:rsidP="00C230CE">
      <w:pPr>
        <w:keepNext/>
        <w:widowControl/>
        <w:spacing w:after="0" w:line="240" w:lineRule="auto"/>
        <w:rPr>
          <w:rFonts w:ascii="Times New Roman" w:hAnsi="Times New Roman" w:cs="Times New Roman"/>
        </w:rPr>
      </w:pPr>
    </w:p>
    <w:p w14:paraId="0DF91F44" w14:textId="77777777"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Čuvati izvan pogleda i dohvata djece.</w:t>
      </w:r>
    </w:p>
    <w:p w14:paraId="29312CBA" w14:textId="77777777" w:rsidR="00392EEC" w:rsidRPr="00C230CE" w:rsidRDefault="00392EEC" w:rsidP="00C230CE">
      <w:pPr>
        <w:widowControl/>
        <w:spacing w:after="0" w:line="240" w:lineRule="auto"/>
        <w:rPr>
          <w:rFonts w:ascii="Times New Roman" w:hAnsi="Times New Roman" w:cs="Times New Roman"/>
        </w:rPr>
      </w:pPr>
    </w:p>
    <w:p w14:paraId="5E8D97D0" w14:textId="77777777" w:rsidR="00392EEC" w:rsidRPr="00C230CE" w:rsidRDefault="00392EEC" w:rsidP="00C230CE">
      <w:pPr>
        <w:widowControl/>
        <w:spacing w:after="0" w:line="240" w:lineRule="auto"/>
        <w:rPr>
          <w:rFonts w:ascii="Times New Roman" w:hAnsi="Times New Roman" w:cs="Times New Roman"/>
        </w:rPr>
      </w:pPr>
    </w:p>
    <w:p w14:paraId="7905E1E6" w14:textId="184EEF48"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7</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DRUGO(A) POSEBNO(A) UPOZORENJE(A), AKO JE POTREBNO</w:t>
      </w:r>
    </w:p>
    <w:p w14:paraId="71B81E80" w14:textId="77777777" w:rsidR="00392EEC" w:rsidRPr="00C230CE" w:rsidRDefault="00392EEC" w:rsidP="00C230CE">
      <w:pPr>
        <w:keepNext/>
        <w:widowControl/>
        <w:spacing w:after="0" w:line="240" w:lineRule="auto"/>
        <w:rPr>
          <w:rFonts w:ascii="Times New Roman" w:hAnsi="Times New Roman" w:cs="Times New Roman"/>
        </w:rPr>
      </w:pPr>
    </w:p>
    <w:p w14:paraId="3F770EB5" w14:textId="77777777" w:rsidR="00392EEC" w:rsidRPr="00C230CE" w:rsidRDefault="00392EEC" w:rsidP="00C230CE">
      <w:pPr>
        <w:widowControl/>
        <w:spacing w:after="0" w:line="240" w:lineRule="auto"/>
        <w:rPr>
          <w:rFonts w:ascii="Times New Roman" w:hAnsi="Times New Roman" w:cs="Times New Roman"/>
        </w:rPr>
      </w:pPr>
    </w:p>
    <w:p w14:paraId="557C197C" w14:textId="1B8E7533"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8</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ROK VALJANOSTI</w:t>
      </w:r>
    </w:p>
    <w:p w14:paraId="14EA7AD3" w14:textId="77777777" w:rsidR="00392EEC" w:rsidRPr="00C230CE" w:rsidRDefault="00392EEC" w:rsidP="00C230CE">
      <w:pPr>
        <w:keepNext/>
        <w:widowControl/>
        <w:spacing w:after="0" w:line="240" w:lineRule="auto"/>
        <w:rPr>
          <w:rFonts w:ascii="Times New Roman" w:hAnsi="Times New Roman" w:cs="Times New Roman"/>
        </w:rPr>
      </w:pPr>
    </w:p>
    <w:p w14:paraId="02769CCA" w14:textId="77777777"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EXP</w:t>
      </w:r>
    </w:p>
    <w:p w14:paraId="1B69A456" w14:textId="77777777" w:rsidR="00392EEC" w:rsidRPr="00C230CE" w:rsidRDefault="00392EEC" w:rsidP="00C230CE">
      <w:pPr>
        <w:widowControl/>
        <w:spacing w:after="0" w:line="240" w:lineRule="auto"/>
        <w:rPr>
          <w:rFonts w:ascii="Times New Roman" w:hAnsi="Times New Roman" w:cs="Times New Roman"/>
        </w:rPr>
      </w:pPr>
    </w:p>
    <w:p w14:paraId="3ED23E80" w14:textId="77777777" w:rsidR="00392EEC" w:rsidRPr="00C230CE" w:rsidRDefault="00392EEC" w:rsidP="00C230CE">
      <w:pPr>
        <w:widowControl/>
        <w:spacing w:after="0" w:line="240" w:lineRule="auto"/>
        <w:rPr>
          <w:rFonts w:ascii="Times New Roman" w:hAnsi="Times New Roman" w:cs="Times New Roman"/>
        </w:rPr>
      </w:pPr>
    </w:p>
    <w:p w14:paraId="22B49B61" w14:textId="13B2AAE5"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9</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POSEBNE MJERE ČUVANJA</w:t>
      </w:r>
    </w:p>
    <w:p w14:paraId="05B99AC7" w14:textId="77777777" w:rsidR="00392EEC" w:rsidRPr="00C230CE" w:rsidRDefault="00392EEC" w:rsidP="00C230CE">
      <w:pPr>
        <w:keepNext/>
        <w:widowControl/>
        <w:spacing w:after="0" w:line="240" w:lineRule="auto"/>
        <w:rPr>
          <w:rFonts w:ascii="Times New Roman" w:hAnsi="Times New Roman" w:cs="Times New Roman"/>
          <w:u w:val="single"/>
        </w:rPr>
      </w:pPr>
    </w:p>
    <w:p w14:paraId="3C738329" w14:textId="77777777"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Ne čuvati na temperaturi iznad 25 °C.</w:t>
      </w:r>
    </w:p>
    <w:p w14:paraId="367B7E95" w14:textId="77777777"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Čuvati u originalnom pakiranju radi zaštite od vlage.</w:t>
      </w:r>
    </w:p>
    <w:p w14:paraId="3AB3E6EE" w14:textId="77777777" w:rsidR="00392EEC" w:rsidRPr="00C230CE" w:rsidRDefault="00392EEC" w:rsidP="00C230CE">
      <w:pPr>
        <w:widowControl/>
        <w:spacing w:after="0" w:line="240" w:lineRule="auto"/>
        <w:rPr>
          <w:rFonts w:ascii="Times New Roman" w:hAnsi="Times New Roman" w:cs="Times New Roman"/>
          <w:highlight w:val="lightGray"/>
        </w:rPr>
      </w:pPr>
    </w:p>
    <w:p w14:paraId="22AF1945" w14:textId="77777777" w:rsidR="00392EEC" w:rsidRPr="00C230CE" w:rsidRDefault="00392EEC" w:rsidP="00C230CE">
      <w:pPr>
        <w:widowControl/>
        <w:spacing w:after="0" w:line="240" w:lineRule="auto"/>
        <w:rPr>
          <w:rFonts w:ascii="Times New Roman" w:hAnsi="Times New Roman" w:cs="Times New Roman"/>
        </w:rPr>
      </w:pPr>
    </w:p>
    <w:p w14:paraId="3269399E" w14:textId="2E39F627"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lastRenderedPageBreak/>
        <w:t>10</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POSEBNE MJERE ZA ZBRINJAVANJE NEISKORIŠTENOG LIJEKA ILI OTPADNIH MATERIJALA KOJI POTJEČU OD LIJEKA, AKO JE POTREBNO</w:t>
      </w:r>
    </w:p>
    <w:p w14:paraId="09D43C2B" w14:textId="77777777" w:rsidR="00392EEC" w:rsidRPr="00C230CE" w:rsidRDefault="00392EEC" w:rsidP="00C230CE">
      <w:pPr>
        <w:keepNext/>
        <w:widowControl/>
        <w:spacing w:after="0" w:line="240" w:lineRule="auto"/>
        <w:rPr>
          <w:rFonts w:ascii="Times New Roman" w:hAnsi="Times New Roman" w:cs="Times New Roman"/>
        </w:rPr>
      </w:pPr>
    </w:p>
    <w:p w14:paraId="2E14E1F6" w14:textId="77777777" w:rsidR="00392EEC" w:rsidRPr="00C230CE" w:rsidRDefault="00392EEC" w:rsidP="00C230CE">
      <w:pPr>
        <w:widowControl/>
        <w:spacing w:after="0" w:line="240" w:lineRule="auto"/>
        <w:rPr>
          <w:rFonts w:ascii="Times New Roman" w:hAnsi="Times New Roman" w:cs="Times New Roman"/>
        </w:rPr>
      </w:pPr>
    </w:p>
    <w:p w14:paraId="722D77E0" w14:textId="53EE963B"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11</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NAZIV I ADRESA NOSITELJA ODOBRENJA ZA STAVLJANJE LIJEKA U PROMET</w:t>
      </w:r>
    </w:p>
    <w:p w14:paraId="555CC096" w14:textId="77777777" w:rsidR="00392EEC" w:rsidRPr="00C230CE" w:rsidRDefault="00392EEC" w:rsidP="00C230CE">
      <w:pPr>
        <w:keepNext/>
        <w:widowControl/>
        <w:spacing w:after="0" w:line="240" w:lineRule="auto"/>
        <w:rPr>
          <w:rFonts w:ascii="Times New Roman" w:hAnsi="Times New Roman" w:cs="Times New Roman"/>
        </w:rPr>
      </w:pPr>
    </w:p>
    <w:p w14:paraId="62553034" w14:textId="12328EA2" w:rsidR="00392EEC" w:rsidRPr="00C230CE" w:rsidRDefault="00EF270A" w:rsidP="00C230CE">
      <w:pPr>
        <w:widowControl/>
        <w:spacing w:after="0" w:line="240" w:lineRule="auto"/>
        <w:rPr>
          <w:rFonts w:ascii="Times New Roman" w:hAnsi="Times New Roman" w:cs="Times New Roman"/>
        </w:rPr>
      </w:pPr>
      <w:r w:rsidRPr="00C230CE">
        <w:rPr>
          <w:rFonts w:ascii="Times New Roman" w:hAnsi="Times New Roman" w:cs="Times New Roman"/>
        </w:rPr>
        <w:t>Mylan Pharmaceuticals Limited, Damastown Industrial Park, Mulhuddart, Dublin 15, DUBLIN,</w:t>
      </w:r>
      <w:r w:rsidR="00080994" w:rsidRPr="00C230CE">
        <w:rPr>
          <w:rFonts w:ascii="Times New Roman" w:hAnsi="Times New Roman" w:cs="Times New Roman"/>
        </w:rPr>
        <w:t xml:space="preserve"> Irska</w:t>
      </w:r>
    </w:p>
    <w:p w14:paraId="79272270" w14:textId="77777777" w:rsidR="00392EEC" w:rsidRPr="00C230CE" w:rsidRDefault="00392EEC" w:rsidP="00C230CE">
      <w:pPr>
        <w:widowControl/>
        <w:spacing w:after="0" w:line="240" w:lineRule="auto"/>
        <w:rPr>
          <w:rFonts w:ascii="Times New Roman" w:hAnsi="Times New Roman" w:cs="Times New Roman"/>
        </w:rPr>
      </w:pPr>
    </w:p>
    <w:p w14:paraId="6D6123F0" w14:textId="77777777" w:rsidR="00392EEC" w:rsidRPr="00C230CE" w:rsidRDefault="00392EEC" w:rsidP="00C230CE">
      <w:pPr>
        <w:widowControl/>
        <w:spacing w:after="0" w:line="240" w:lineRule="auto"/>
        <w:rPr>
          <w:rFonts w:ascii="Times New Roman" w:hAnsi="Times New Roman" w:cs="Times New Roman"/>
        </w:rPr>
      </w:pPr>
    </w:p>
    <w:p w14:paraId="42AC94C4" w14:textId="1FBDA8A7"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12</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BROJ(EVI) ODOBRENJA ZA STAVLJANJE LIJEKA U PROMET</w:t>
      </w:r>
    </w:p>
    <w:p w14:paraId="71D3F04D" w14:textId="77777777" w:rsidR="00392EEC" w:rsidRPr="00C230CE" w:rsidRDefault="00392EEC" w:rsidP="00C230CE">
      <w:pPr>
        <w:keepNext/>
        <w:widowControl/>
        <w:spacing w:after="0" w:line="240" w:lineRule="auto"/>
        <w:rPr>
          <w:rFonts w:ascii="Times New Roman" w:hAnsi="Times New Roman" w:cs="Times New Roman"/>
        </w:rPr>
      </w:pPr>
    </w:p>
    <w:p w14:paraId="6AB6B6A7" w14:textId="3591B802" w:rsidR="00392EEC" w:rsidRPr="00C230CE" w:rsidRDefault="00570BF6" w:rsidP="00C230CE">
      <w:pPr>
        <w:widowControl/>
        <w:spacing w:after="0" w:line="240" w:lineRule="auto"/>
        <w:rPr>
          <w:rFonts w:ascii="Times New Roman" w:hAnsi="Times New Roman" w:cs="Times New Roman"/>
        </w:rPr>
      </w:pPr>
      <w:r w:rsidRPr="00C230CE">
        <w:rPr>
          <w:rFonts w:ascii="Times New Roman" w:hAnsi="Times New Roman" w:cs="Times New Roman"/>
        </w:rPr>
        <w:t>EU/1/21/1573/012</w:t>
      </w:r>
    </w:p>
    <w:p w14:paraId="4AB8816C" w14:textId="659072A0" w:rsidR="00570BF6" w:rsidRPr="00C230CE" w:rsidRDefault="00570BF6" w:rsidP="00C230CE">
      <w:pPr>
        <w:widowControl/>
        <w:spacing w:after="0" w:line="240" w:lineRule="auto"/>
        <w:rPr>
          <w:rFonts w:ascii="Times New Roman" w:hAnsi="Times New Roman" w:cs="Times New Roman"/>
        </w:rPr>
      </w:pPr>
      <w:r w:rsidRPr="00C230CE">
        <w:rPr>
          <w:rFonts w:ascii="Times New Roman" w:hAnsi="Times New Roman" w:cs="Times New Roman"/>
          <w:highlight w:val="lightGray"/>
        </w:rPr>
        <w:t>EU/1/21/1573/013</w:t>
      </w:r>
    </w:p>
    <w:p w14:paraId="10658259" w14:textId="77777777" w:rsidR="00392EEC" w:rsidRPr="00C230CE" w:rsidRDefault="00392EEC" w:rsidP="00C230CE">
      <w:pPr>
        <w:widowControl/>
        <w:spacing w:after="0" w:line="240" w:lineRule="auto"/>
        <w:rPr>
          <w:rFonts w:ascii="Times New Roman" w:hAnsi="Times New Roman" w:cs="Times New Roman"/>
        </w:rPr>
      </w:pPr>
    </w:p>
    <w:p w14:paraId="21464D1A" w14:textId="77777777" w:rsidR="00392EEC" w:rsidRPr="00C230CE" w:rsidRDefault="00392EEC" w:rsidP="00C230CE">
      <w:pPr>
        <w:widowControl/>
        <w:spacing w:after="0" w:line="240" w:lineRule="auto"/>
        <w:rPr>
          <w:rFonts w:ascii="Times New Roman" w:hAnsi="Times New Roman" w:cs="Times New Roman"/>
        </w:rPr>
      </w:pPr>
    </w:p>
    <w:p w14:paraId="21089DD6" w14:textId="5E561FF2"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13</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BROJ SERIJE</w:t>
      </w:r>
    </w:p>
    <w:p w14:paraId="629BE7D7" w14:textId="77777777" w:rsidR="00392EEC" w:rsidRPr="00C230CE" w:rsidRDefault="00392EEC" w:rsidP="00C230CE">
      <w:pPr>
        <w:keepNext/>
        <w:widowControl/>
        <w:spacing w:after="0" w:line="240" w:lineRule="auto"/>
        <w:rPr>
          <w:rFonts w:ascii="Times New Roman" w:hAnsi="Times New Roman" w:cs="Times New Roman"/>
        </w:rPr>
      </w:pPr>
    </w:p>
    <w:p w14:paraId="121A1FCA" w14:textId="77777777"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Lot</w:t>
      </w:r>
    </w:p>
    <w:p w14:paraId="0F424574" w14:textId="77777777" w:rsidR="00392EEC" w:rsidRPr="00C230CE" w:rsidRDefault="00392EEC" w:rsidP="00C230CE">
      <w:pPr>
        <w:widowControl/>
        <w:spacing w:after="0" w:line="240" w:lineRule="auto"/>
        <w:rPr>
          <w:rFonts w:ascii="Times New Roman" w:hAnsi="Times New Roman" w:cs="Times New Roman"/>
        </w:rPr>
      </w:pPr>
    </w:p>
    <w:p w14:paraId="7C6F2809" w14:textId="77777777" w:rsidR="00392EEC" w:rsidRPr="00C230CE" w:rsidRDefault="00392EEC" w:rsidP="00C230CE">
      <w:pPr>
        <w:widowControl/>
        <w:spacing w:after="0" w:line="240" w:lineRule="auto"/>
        <w:rPr>
          <w:rFonts w:ascii="Times New Roman" w:hAnsi="Times New Roman" w:cs="Times New Roman"/>
        </w:rPr>
      </w:pPr>
    </w:p>
    <w:p w14:paraId="4F5FEA9D" w14:textId="1020C326"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14</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OPĆA KLASIFIKACIJA LIJEKOVA S OBZIROM NA OPSKRBU</w:t>
      </w:r>
    </w:p>
    <w:p w14:paraId="2DB860ED" w14:textId="77777777" w:rsidR="00392EEC" w:rsidRPr="00C230CE" w:rsidRDefault="00392EEC" w:rsidP="00C230CE">
      <w:pPr>
        <w:keepNext/>
        <w:widowControl/>
        <w:spacing w:after="0" w:line="240" w:lineRule="auto"/>
        <w:rPr>
          <w:rFonts w:ascii="Times New Roman" w:hAnsi="Times New Roman" w:cs="Times New Roman"/>
        </w:rPr>
      </w:pPr>
    </w:p>
    <w:p w14:paraId="156B406A" w14:textId="77777777" w:rsidR="00392EEC" w:rsidRPr="00C230CE" w:rsidRDefault="00392EEC" w:rsidP="00C230CE">
      <w:pPr>
        <w:widowControl/>
        <w:spacing w:after="0" w:line="240" w:lineRule="auto"/>
        <w:rPr>
          <w:rFonts w:ascii="Times New Roman" w:hAnsi="Times New Roman" w:cs="Times New Roman"/>
        </w:rPr>
      </w:pPr>
    </w:p>
    <w:p w14:paraId="4E92CD97" w14:textId="01A57125"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15</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UPUTE ZA UPORABU</w:t>
      </w:r>
    </w:p>
    <w:p w14:paraId="70E604B3" w14:textId="77777777" w:rsidR="00392EEC" w:rsidRPr="00C230CE" w:rsidRDefault="00392EEC" w:rsidP="00C230CE">
      <w:pPr>
        <w:keepNext/>
        <w:widowControl/>
        <w:spacing w:after="0" w:line="240" w:lineRule="auto"/>
        <w:rPr>
          <w:rFonts w:ascii="Times New Roman" w:hAnsi="Times New Roman" w:cs="Times New Roman"/>
        </w:rPr>
      </w:pPr>
    </w:p>
    <w:p w14:paraId="434F47FB" w14:textId="77777777" w:rsidR="00392EEC" w:rsidRPr="00C230CE" w:rsidRDefault="00392EEC" w:rsidP="00C230CE">
      <w:pPr>
        <w:widowControl/>
        <w:spacing w:after="0" w:line="240" w:lineRule="auto"/>
        <w:rPr>
          <w:rFonts w:ascii="Times New Roman" w:hAnsi="Times New Roman" w:cs="Times New Roman"/>
        </w:rPr>
      </w:pPr>
    </w:p>
    <w:p w14:paraId="538932E3" w14:textId="62BF1A68"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16</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PODACI NA BRAILLEOVOM PISMU</w:t>
      </w:r>
    </w:p>
    <w:p w14:paraId="51720BFA" w14:textId="77777777" w:rsidR="00392EEC" w:rsidRPr="00C230CE" w:rsidRDefault="00392EEC" w:rsidP="00C230CE">
      <w:pPr>
        <w:keepNext/>
        <w:widowControl/>
        <w:spacing w:after="0" w:line="240" w:lineRule="auto"/>
        <w:rPr>
          <w:rFonts w:ascii="Times New Roman" w:hAnsi="Times New Roman" w:cs="Times New Roman"/>
        </w:rPr>
      </w:pPr>
    </w:p>
    <w:p w14:paraId="1F4243AC" w14:textId="3BF9D0BE" w:rsidR="00392EEC" w:rsidRPr="00C230CE" w:rsidRDefault="00080994" w:rsidP="00C230CE">
      <w:pPr>
        <w:widowControl/>
        <w:spacing w:after="0" w:line="240" w:lineRule="auto"/>
        <w:rPr>
          <w:rFonts w:ascii="Times New Roman" w:hAnsi="Times New Roman" w:cs="Times New Roman"/>
        </w:rPr>
      </w:pPr>
      <w:r w:rsidRPr="00C230CE">
        <w:rPr>
          <w:rFonts w:ascii="Times New Roman" w:hAnsi="Times New Roman" w:cs="Times New Roman"/>
        </w:rPr>
        <w:t>Fingolimod Mylan 0,5 mg</w:t>
      </w:r>
    </w:p>
    <w:p w14:paraId="4C2AECC2" w14:textId="77777777" w:rsidR="00392EEC" w:rsidRPr="00C230CE" w:rsidRDefault="00392EEC" w:rsidP="00C230CE">
      <w:pPr>
        <w:widowControl/>
        <w:spacing w:after="0" w:line="240" w:lineRule="auto"/>
        <w:rPr>
          <w:rFonts w:ascii="Times New Roman" w:hAnsi="Times New Roman" w:cs="Times New Roman"/>
        </w:rPr>
      </w:pPr>
    </w:p>
    <w:p w14:paraId="25C9AF10" w14:textId="77777777" w:rsidR="00392EEC" w:rsidRPr="00C230CE" w:rsidRDefault="00392EEC" w:rsidP="00C230CE">
      <w:pPr>
        <w:widowControl/>
        <w:spacing w:after="0" w:line="240" w:lineRule="auto"/>
        <w:rPr>
          <w:rFonts w:ascii="Times New Roman" w:hAnsi="Times New Roman" w:cs="Times New Roman"/>
        </w:rPr>
      </w:pPr>
    </w:p>
    <w:p w14:paraId="454DB175" w14:textId="344C9E9D"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17</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JEDINSTVENI IDENTIFIKATOR – 2D BARKOD</w:t>
      </w:r>
    </w:p>
    <w:p w14:paraId="3BDB0709" w14:textId="77777777" w:rsidR="00392EEC" w:rsidRPr="00C230CE" w:rsidRDefault="00392EEC" w:rsidP="00C230CE">
      <w:pPr>
        <w:keepNext/>
        <w:widowControl/>
        <w:spacing w:after="0" w:line="240" w:lineRule="auto"/>
        <w:rPr>
          <w:rFonts w:ascii="Times New Roman" w:hAnsi="Times New Roman" w:cs="Times New Roman"/>
        </w:rPr>
      </w:pPr>
    </w:p>
    <w:p w14:paraId="5CA9C992" w14:textId="77777777" w:rsidR="00392EEC" w:rsidRPr="00C230CE" w:rsidRDefault="00392EEC" w:rsidP="00C230CE">
      <w:pPr>
        <w:widowControl/>
        <w:spacing w:after="0" w:line="240" w:lineRule="auto"/>
        <w:rPr>
          <w:rFonts w:ascii="Times New Roman" w:hAnsi="Times New Roman" w:cs="Times New Roman"/>
        </w:rPr>
      </w:pPr>
    </w:p>
    <w:p w14:paraId="78A6D60E" w14:textId="5C09A3DF" w:rsidR="00392EEC" w:rsidRPr="00C230CE" w:rsidRDefault="00080994" w:rsidP="00C230CE">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C230CE">
        <w:rPr>
          <w:rFonts w:ascii="Times New Roman" w:hAnsi="Times New Roman" w:cs="Times New Roman"/>
          <w:b/>
        </w:rPr>
        <w:t>18</w:t>
      </w:r>
      <w:r w:rsidR="00D04671" w:rsidRPr="00C230CE">
        <w:rPr>
          <w:rFonts w:ascii="Times New Roman" w:hAnsi="Times New Roman" w:cs="Times New Roman"/>
          <w:b/>
        </w:rPr>
        <w:t>.</w:t>
      </w:r>
      <w:r w:rsidR="00D04671" w:rsidRPr="00C230CE">
        <w:rPr>
          <w:rFonts w:ascii="Times New Roman" w:hAnsi="Times New Roman" w:cs="Times New Roman"/>
          <w:b/>
        </w:rPr>
        <w:tab/>
      </w:r>
      <w:r w:rsidRPr="00C230CE">
        <w:rPr>
          <w:rFonts w:ascii="Times New Roman" w:hAnsi="Times New Roman" w:cs="Times New Roman"/>
          <w:b/>
        </w:rPr>
        <w:t>JEDINSTVENI IDENTIFIKATOR – PODACI ČITLJIVI LJUDSKIM OKOM</w:t>
      </w:r>
    </w:p>
    <w:p w14:paraId="4809AFA2" w14:textId="77777777" w:rsidR="00785897" w:rsidRPr="00C230CE" w:rsidRDefault="00785897" w:rsidP="00C230CE">
      <w:pPr>
        <w:keepNext/>
        <w:widowControl/>
        <w:spacing w:after="0" w:line="240" w:lineRule="auto"/>
        <w:rPr>
          <w:rFonts w:ascii="Times New Roman" w:hAnsi="Times New Roman" w:cs="Times New Roman"/>
          <w:b/>
        </w:rPr>
      </w:pPr>
    </w:p>
    <w:p w14:paraId="2CB8DEB5" w14:textId="77777777" w:rsidR="00785897" w:rsidRPr="00C230CE" w:rsidRDefault="00785897" w:rsidP="00C230CE">
      <w:pPr>
        <w:widowControl/>
        <w:spacing w:after="0" w:line="240" w:lineRule="auto"/>
        <w:rPr>
          <w:rFonts w:ascii="Times New Roman" w:hAnsi="Times New Roman" w:cs="Times New Roman"/>
          <w:b/>
        </w:rPr>
      </w:pPr>
    </w:p>
    <w:p w14:paraId="45B51166" w14:textId="3F27F7F5" w:rsidR="00F631A8" w:rsidRPr="00C230CE" w:rsidRDefault="00080994" w:rsidP="00C230CE">
      <w:pPr>
        <w:widowControl/>
        <w:spacing w:after="0" w:line="240" w:lineRule="auto"/>
        <w:rPr>
          <w:rFonts w:ascii="Times New Roman" w:hAnsi="Times New Roman" w:cs="Times New Roman"/>
          <w:b/>
        </w:rPr>
      </w:pPr>
      <w:r w:rsidRPr="00C230CE">
        <w:rPr>
          <w:rFonts w:ascii="Times New Roman" w:hAnsi="Times New Roman" w:cs="Times New Roman"/>
        </w:rPr>
        <w:br w:type="page"/>
      </w:r>
    </w:p>
    <w:p w14:paraId="1EE812F0" w14:textId="482B4AD8" w:rsidR="0003695E" w:rsidRPr="00C230CE" w:rsidRDefault="0003695E" w:rsidP="00C230CE">
      <w:pPr>
        <w:widowControl/>
        <w:spacing w:after="0" w:line="240" w:lineRule="auto"/>
        <w:rPr>
          <w:rFonts w:ascii="Times New Roman" w:eastAsia="Times New Roman" w:hAnsi="Times New Roman" w:cs="Times New Roman"/>
          <w:bCs/>
        </w:rPr>
      </w:pPr>
    </w:p>
    <w:p w14:paraId="3FE30926" w14:textId="03E2D7FE" w:rsidR="008F22C4" w:rsidRPr="00C230CE" w:rsidRDefault="008F22C4" w:rsidP="00C230CE">
      <w:pPr>
        <w:widowControl/>
        <w:spacing w:after="0" w:line="240" w:lineRule="auto"/>
        <w:rPr>
          <w:rFonts w:ascii="Times New Roman" w:eastAsia="Times New Roman" w:hAnsi="Times New Roman" w:cs="Times New Roman"/>
          <w:bCs/>
        </w:rPr>
      </w:pPr>
    </w:p>
    <w:p w14:paraId="3084CEF1" w14:textId="7203B8B5" w:rsidR="008F22C4" w:rsidRPr="00C230CE" w:rsidRDefault="008F22C4" w:rsidP="00C230CE">
      <w:pPr>
        <w:widowControl/>
        <w:spacing w:after="0" w:line="240" w:lineRule="auto"/>
        <w:rPr>
          <w:rFonts w:ascii="Times New Roman" w:eastAsia="Times New Roman" w:hAnsi="Times New Roman" w:cs="Times New Roman"/>
          <w:bCs/>
        </w:rPr>
      </w:pPr>
    </w:p>
    <w:p w14:paraId="13D1EAB2" w14:textId="77257AB7" w:rsidR="008F22C4" w:rsidRPr="00C230CE" w:rsidRDefault="008F22C4" w:rsidP="00C230CE">
      <w:pPr>
        <w:widowControl/>
        <w:spacing w:after="0" w:line="240" w:lineRule="auto"/>
        <w:rPr>
          <w:rFonts w:ascii="Times New Roman" w:eastAsia="Times New Roman" w:hAnsi="Times New Roman" w:cs="Times New Roman"/>
          <w:bCs/>
        </w:rPr>
      </w:pPr>
    </w:p>
    <w:p w14:paraId="73E1A654" w14:textId="32B6DB6E" w:rsidR="008F22C4" w:rsidRPr="00C230CE" w:rsidRDefault="008F22C4" w:rsidP="00C230CE">
      <w:pPr>
        <w:widowControl/>
        <w:spacing w:after="0" w:line="240" w:lineRule="auto"/>
        <w:rPr>
          <w:rFonts w:ascii="Times New Roman" w:eastAsia="Times New Roman" w:hAnsi="Times New Roman" w:cs="Times New Roman"/>
          <w:bCs/>
        </w:rPr>
      </w:pPr>
    </w:p>
    <w:p w14:paraId="2C0CC8A1" w14:textId="01798EC6" w:rsidR="008F22C4" w:rsidRPr="00C230CE" w:rsidRDefault="008F22C4" w:rsidP="00C230CE">
      <w:pPr>
        <w:widowControl/>
        <w:spacing w:after="0" w:line="240" w:lineRule="auto"/>
        <w:rPr>
          <w:rFonts w:ascii="Times New Roman" w:eastAsia="Times New Roman" w:hAnsi="Times New Roman" w:cs="Times New Roman"/>
          <w:bCs/>
        </w:rPr>
      </w:pPr>
    </w:p>
    <w:p w14:paraId="2F6703F1" w14:textId="1E0F0F5E" w:rsidR="008F22C4" w:rsidRPr="00C230CE" w:rsidRDefault="008F22C4" w:rsidP="00C230CE">
      <w:pPr>
        <w:widowControl/>
        <w:spacing w:after="0" w:line="240" w:lineRule="auto"/>
        <w:rPr>
          <w:rFonts w:ascii="Times New Roman" w:eastAsia="Times New Roman" w:hAnsi="Times New Roman" w:cs="Times New Roman"/>
          <w:bCs/>
        </w:rPr>
      </w:pPr>
    </w:p>
    <w:p w14:paraId="42CD4DD2" w14:textId="592F4A1E" w:rsidR="008F22C4" w:rsidRPr="00C230CE" w:rsidRDefault="008F22C4" w:rsidP="00C230CE">
      <w:pPr>
        <w:widowControl/>
        <w:spacing w:after="0" w:line="240" w:lineRule="auto"/>
        <w:rPr>
          <w:rFonts w:ascii="Times New Roman" w:eastAsia="Times New Roman" w:hAnsi="Times New Roman" w:cs="Times New Roman"/>
          <w:bCs/>
        </w:rPr>
      </w:pPr>
    </w:p>
    <w:p w14:paraId="063B345F" w14:textId="2854E154" w:rsidR="008F22C4" w:rsidRPr="00C230CE" w:rsidRDefault="008F22C4" w:rsidP="00C230CE">
      <w:pPr>
        <w:widowControl/>
        <w:spacing w:after="0" w:line="240" w:lineRule="auto"/>
        <w:rPr>
          <w:rFonts w:ascii="Times New Roman" w:eastAsia="Times New Roman" w:hAnsi="Times New Roman" w:cs="Times New Roman"/>
          <w:bCs/>
        </w:rPr>
      </w:pPr>
    </w:p>
    <w:p w14:paraId="5B550B90" w14:textId="68A9680E" w:rsidR="008F22C4" w:rsidRPr="00C230CE" w:rsidRDefault="008F22C4" w:rsidP="00C230CE">
      <w:pPr>
        <w:widowControl/>
        <w:spacing w:after="0" w:line="240" w:lineRule="auto"/>
        <w:rPr>
          <w:rFonts w:ascii="Times New Roman" w:eastAsia="Times New Roman" w:hAnsi="Times New Roman" w:cs="Times New Roman"/>
          <w:bCs/>
        </w:rPr>
      </w:pPr>
    </w:p>
    <w:p w14:paraId="4609CBA2" w14:textId="00D5EAEF" w:rsidR="008F22C4" w:rsidRPr="00C230CE" w:rsidRDefault="008F22C4" w:rsidP="00C230CE">
      <w:pPr>
        <w:widowControl/>
        <w:spacing w:after="0" w:line="240" w:lineRule="auto"/>
        <w:rPr>
          <w:rFonts w:ascii="Times New Roman" w:eastAsia="Times New Roman" w:hAnsi="Times New Roman" w:cs="Times New Roman"/>
          <w:bCs/>
        </w:rPr>
      </w:pPr>
    </w:p>
    <w:p w14:paraId="29A28793" w14:textId="5B37E772" w:rsidR="008F22C4" w:rsidRPr="00C230CE" w:rsidRDefault="008F22C4" w:rsidP="00C230CE">
      <w:pPr>
        <w:widowControl/>
        <w:spacing w:after="0" w:line="240" w:lineRule="auto"/>
        <w:rPr>
          <w:rFonts w:ascii="Times New Roman" w:eastAsia="Times New Roman" w:hAnsi="Times New Roman" w:cs="Times New Roman"/>
          <w:bCs/>
        </w:rPr>
      </w:pPr>
    </w:p>
    <w:p w14:paraId="0AB6EBFA" w14:textId="268792AA" w:rsidR="008F22C4" w:rsidRPr="00C230CE" w:rsidRDefault="008F22C4" w:rsidP="00C230CE">
      <w:pPr>
        <w:widowControl/>
        <w:spacing w:after="0" w:line="240" w:lineRule="auto"/>
        <w:rPr>
          <w:rFonts w:ascii="Times New Roman" w:eastAsia="Times New Roman" w:hAnsi="Times New Roman" w:cs="Times New Roman"/>
          <w:bCs/>
        </w:rPr>
      </w:pPr>
    </w:p>
    <w:p w14:paraId="3A124A1E" w14:textId="6AB229E0" w:rsidR="008F22C4" w:rsidRPr="00C230CE" w:rsidRDefault="008F22C4" w:rsidP="00C230CE">
      <w:pPr>
        <w:widowControl/>
        <w:spacing w:after="0" w:line="240" w:lineRule="auto"/>
        <w:rPr>
          <w:rFonts w:ascii="Times New Roman" w:eastAsia="Times New Roman" w:hAnsi="Times New Roman" w:cs="Times New Roman"/>
          <w:bCs/>
        </w:rPr>
      </w:pPr>
    </w:p>
    <w:p w14:paraId="4FFD736E" w14:textId="494222DE" w:rsidR="008F22C4" w:rsidRPr="00C230CE" w:rsidRDefault="008F22C4" w:rsidP="00C230CE">
      <w:pPr>
        <w:widowControl/>
        <w:spacing w:after="0" w:line="240" w:lineRule="auto"/>
        <w:rPr>
          <w:rFonts w:ascii="Times New Roman" w:eastAsia="Times New Roman" w:hAnsi="Times New Roman" w:cs="Times New Roman"/>
          <w:bCs/>
        </w:rPr>
      </w:pPr>
    </w:p>
    <w:p w14:paraId="09408BAC" w14:textId="0C3B03FA" w:rsidR="008F22C4" w:rsidRPr="00C230CE" w:rsidRDefault="008F22C4" w:rsidP="00C230CE">
      <w:pPr>
        <w:widowControl/>
        <w:spacing w:after="0" w:line="240" w:lineRule="auto"/>
        <w:rPr>
          <w:rFonts w:ascii="Times New Roman" w:eastAsia="Times New Roman" w:hAnsi="Times New Roman" w:cs="Times New Roman"/>
          <w:bCs/>
        </w:rPr>
      </w:pPr>
    </w:p>
    <w:p w14:paraId="4F145407" w14:textId="59E871F3" w:rsidR="008F22C4" w:rsidRPr="00C230CE" w:rsidRDefault="008F22C4" w:rsidP="00C230CE">
      <w:pPr>
        <w:widowControl/>
        <w:spacing w:after="0" w:line="240" w:lineRule="auto"/>
        <w:rPr>
          <w:rFonts w:ascii="Times New Roman" w:eastAsia="Times New Roman" w:hAnsi="Times New Roman" w:cs="Times New Roman"/>
          <w:bCs/>
        </w:rPr>
      </w:pPr>
    </w:p>
    <w:p w14:paraId="45685636" w14:textId="4EC034C7" w:rsidR="008F22C4" w:rsidRPr="00C230CE" w:rsidRDefault="008F22C4" w:rsidP="00C230CE">
      <w:pPr>
        <w:widowControl/>
        <w:spacing w:after="0" w:line="240" w:lineRule="auto"/>
        <w:rPr>
          <w:rFonts w:ascii="Times New Roman" w:eastAsia="Times New Roman" w:hAnsi="Times New Roman" w:cs="Times New Roman"/>
          <w:bCs/>
        </w:rPr>
      </w:pPr>
    </w:p>
    <w:p w14:paraId="3EB583FE" w14:textId="54958EF9" w:rsidR="008F22C4" w:rsidRPr="00C230CE" w:rsidRDefault="008F22C4" w:rsidP="00C230CE">
      <w:pPr>
        <w:widowControl/>
        <w:spacing w:after="0" w:line="240" w:lineRule="auto"/>
        <w:rPr>
          <w:rFonts w:ascii="Times New Roman" w:eastAsia="Times New Roman" w:hAnsi="Times New Roman" w:cs="Times New Roman"/>
          <w:bCs/>
        </w:rPr>
      </w:pPr>
    </w:p>
    <w:p w14:paraId="089ACF49" w14:textId="360EDB6B" w:rsidR="008F22C4" w:rsidRPr="00C230CE" w:rsidRDefault="008F22C4" w:rsidP="00C230CE">
      <w:pPr>
        <w:widowControl/>
        <w:spacing w:after="0" w:line="240" w:lineRule="auto"/>
        <w:rPr>
          <w:rFonts w:ascii="Times New Roman" w:eastAsia="Times New Roman" w:hAnsi="Times New Roman" w:cs="Times New Roman"/>
          <w:bCs/>
        </w:rPr>
      </w:pPr>
    </w:p>
    <w:p w14:paraId="73045EAD" w14:textId="09B105A4" w:rsidR="008F22C4" w:rsidRPr="00C230CE" w:rsidRDefault="008F22C4" w:rsidP="00C230CE">
      <w:pPr>
        <w:widowControl/>
        <w:spacing w:after="0" w:line="240" w:lineRule="auto"/>
        <w:rPr>
          <w:rFonts w:ascii="Times New Roman" w:eastAsia="Times New Roman" w:hAnsi="Times New Roman" w:cs="Times New Roman"/>
          <w:bCs/>
        </w:rPr>
      </w:pPr>
    </w:p>
    <w:p w14:paraId="6732228B" w14:textId="096410A8" w:rsidR="008F22C4" w:rsidRPr="00C230CE" w:rsidRDefault="008F22C4" w:rsidP="00C230CE">
      <w:pPr>
        <w:widowControl/>
        <w:spacing w:after="0" w:line="240" w:lineRule="auto"/>
        <w:rPr>
          <w:rFonts w:ascii="Times New Roman" w:eastAsia="Times New Roman" w:hAnsi="Times New Roman" w:cs="Times New Roman"/>
          <w:bCs/>
        </w:rPr>
      </w:pPr>
    </w:p>
    <w:p w14:paraId="009D5BCB" w14:textId="77777777" w:rsidR="008F22C4" w:rsidRPr="00C230CE" w:rsidRDefault="008F22C4" w:rsidP="00C230CE">
      <w:pPr>
        <w:widowControl/>
        <w:spacing w:after="0" w:line="240" w:lineRule="auto"/>
        <w:rPr>
          <w:rFonts w:ascii="Times New Roman" w:eastAsia="Times New Roman" w:hAnsi="Times New Roman" w:cs="Times New Roman"/>
          <w:bCs/>
        </w:rPr>
      </w:pPr>
    </w:p>
    <w:p w14:paraId="03868C4D" w14:textId="1AEECED7" w:rsidR="001C7C0E" w:rsidRPr="00C230CE" w:rsidRDefault="00E70BEC" w:rsidP="00C230CE">
      <w:pPr>
        <w:pStyle w:val="Titre1"/>
        <w:widowControl/>
        <w:ind w:left="0" w:firstLine="0"/>
        <w:jc w:val="center"/>
      </w:pPr>
      <w:r w:rsidRPr="00C230CE">
        <w:rPr>
          <w:rFonts w:eastAsiaTheme="majorEastAsia"/>
        </w:rPr>
        <w:t xml:space="preserve">B. </w:t>
      </w:r>
      <w:r w:rsidR="00080994" w:rsidRPr="00C230CE">
        <w:rPr>
          <w:rFonts w:eastAsiaTheme="majorEastAsia"/>
        </w:rPr>
        <w:t>UPUTA O LIJEKU</w:t>
      </w:r>
    </w:p>
    <w:p w14:paraId="655CE2E8" w14:textId="77777777" w:rsidR="001C7C0E" w:rsidRPr="00C230CE" w:rsidRDefault="001C7C0E" w:rsidP="00C230CE">
      <w:pPr>
        <w:widowControl/>
        <w:spacing w:after="0" w:line="240" w:lineRule="auto"/>
        <w:jc w:val="center"/>
        <w:rPr>
          <w:rFonts w:ascii="Times New Roman" w:hAnsi="Times New Roman" w:cs="Times New Roman"/>
        </w:rPr>
      </w:pPr>
    </w:p>
    <w:p w14:paraId="112427AE" w14:textId="331301A6" w:rsidR="005741D5" w:rsidRPr="00C230CE" w:rsidRDefault="005741D5" w:rsidP="00C230CE">
      <w:pPr>
        <w:widowControl/>
        <w:spacing w:after="0" w:line="240" w:lineRule="auto"/>
        <w:rPr>
          <w:rFonts w:ascii="Times New Roman" w:hAnsi="Times New Roman" w:cs="Times New Roman"/>
        </w:rPr>
      </w:pPr>
      <w:r w:rsidRPr="00C230CE">
        <w:rPr>
          <w:rFonts w:ascii="Times New Roman" w:hAnsi="Times New Roman" w:cs="Times New Roman"/>
        </w:rPr>
        <w:br w:type="page"/>
      </w:r>
    </w:p>
    <w:p w14:paraId="1867B48F" w14:textId="5864ED3F" w:rsidR="001C7C0E" w:rsidRPr="00C230CE" w:rsidRDefault="00080994" w:rsidP="0086567B">
      <w:pPr>
        <w:widowControl/>
        <w:spacing w:after="0" w:line="240" w:lineRule="auto"/>
        <w:jc w:val="center"/>
        <w:rPr>
          <w:rFonts w:ascii="Times New Roman" w:eastAsia="Times New Roman" w:hAnsi="Times New Roman" w:cs="Times New Roman"/>
        </w:rPr>
      </w:pPr>
      <w:r w:rsidRPr="00C230CE">
        <w:rPr>
          <w:rFonts w:ascii="Times New Roman" w:hAnsi="Times New Roman" w:cs="Times New Roman"/>
          <w:b/>
        </w:rPr>
        <w:lastRenderedPageBreak/>
        <w:t>Uputa o lijeku: Informacije za bolesnika</w:t>
      </w:r>
    </w:p>
    <w:p w14:paraId="5D868679" w14:textId="77777777" w:rsidR="001C7C0E" w:rsidRPr="00C230CE" w:rsidRDefault="001C7C0E" w:rsidP="0086567B">
      <w:pPr>
        <w:widowControl/>
        <w:spacing w:after="0" w:line="240" w:lineRule="auto"/>
        <w:rPr>
          <w:rFonts w:ascii="Times New Roman" w:hAnsi="Times New Roman" w:cs="Times New Roman"/>
        </w:rPr>
      </w:pPr>
    </w:p>
    <w:p w14:paraId="61F9892F" w14:textId="2260AFD8" w:rsidR="00E00B39" w:rsidRPr="00C230CE" w:rsidRDefault="00080994" w:rsidP="0086567B">
      <w:pPr>
        <w:widowControl/>
        <w:spacing w:after="0" w:line="240" w:lineRule="auto"/>
        <w:jc w:val="center"/>
        <w:rPr>
          <w:rFonts w:ascii="Times New Roman" w:eastAsia="Times New Roman" w:hAnsi="Times New Roman" w:cs="Times New Roman"/>
          <w:b/>
          <w:bCs/>
        </w:rPr>
      </w:pPr>
      <w:r w:rsidRPr="00C230CE">
        <w:rPr>
          <w:rFonts w:ascii="Times New Roman" w:hAnsi="Times New Roman" w:cs="Times New Roman"/>
          <w:b/>
        </w:rPr>
        <w:t>Fingolimod Mylan 0,5 mg tvrde kapsule</w:t>
      </w:r>
    </w:p>
    <w:p w14:paraId="0CE1B676" w14:textId="3973005A" w:rsidR="001C7C0E" w:rsidRPr="00C230CE" w:rsidRDefault="00080994" w:rsidP="0086567B">
      <w:pPr>
        <w:widowControl/>
        <w:spacing w:after="0" w:line="240" w:lineRule="auto"/>
        <w:jc w:val="center"/>
        <w:rPr>
          <w:rFonts w:ascii="Times New Roman" w:eastAsia="Times New Roman" w:hAnsi="Times New Roman" w:cs="Times New Roman"/>
        </w:rPr>
      </w:pPr>
      <w:r w:rsidRPr="00C230CE">
        <w:rPr>
          <w:rFonts w:ascii="Times New Roman" w:hAnsi="Times New Roman" w:cs="Times New Roman"/>
        </w:rPr>
        <w:t>fingolimod</w:t>
      </w:r>
    </w:p>
    <w:p w14:paraId="050E6192" w14:textId="77777777" w:rsidR="001C7C0E" w:rsidRPr="00C230CE" w:rsidRDefault="001C7C0E" w:rsidP="0086567B">
      <w:pPr>
        <w:widowControl/>
        <w:spacing w:after="0" w:line="240" w:lineRule="auto"/>
        <w:rPr>
          <w:rFonts w:ascii="Times New Roman" w:hAnsi="Times New Roman" w:cs="Times New Roman"/>
        </w:rPr>
      </w:pPr>
    </w:p>
    <w:p w14:paraId="13C1DEDB"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Pažljivo pročitajte cijelu uputu prije nego počnete uzimati ovaj lijek jer sadrži Vama važne podatke.</w:t>
      </w:r>
    </w:p>
    <w:p w14:paraId="0F8F2F9C" w14:textId="19C6249E" w:rsidR="001C7C0E" w:rsidRPr="00C230CE" w:rsidRDefault="00080994" w:rsidP="00C230CE">
      <w:pPr>
        <w:pStyle w:val="Paragraphedeliste"/>
        <w:widowControl/>
        <w:numPr>
          <w:ilvl w:val="0"/>
          <w:numId w:val="2"/>
        </w:numPr>
        <w:tabs>
          <w:tab w:val="left" w:pos="1"/>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Sačuvajte ovu uputu. Možda ćete je trebati ponovno pročitati.</w:t>
      </w:r>
    </w:p>
    <w:p w14:paraId="0322220E" w14:textId="071140E8" w:rsidR="001C7C0E" w:rsidRPr="00C230CE" w:rsidRDefault="00080994" w:rsidP="00C230CE">
      <w:pPr>
        <w:pStyle w:val="Paragraphedeliste"/>
        <w:widowControl/>
        <w:numPr>
          <w:ilvl w:val="0"/>
          <w:numId w:val="2"/>
        </w:numPr>
        <w:tabs>
          <w:tab w:val="left" w:pos="1"/>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Ako imate dodatnih pitanja, obratite se liječniku ili ljekarniku.</w:t>
      </w:r>
    </w:p>
    <w:p w14:paraId="4F813745" w14:textId="1FE16707" w:rsidR="001C7C0E" w:rsidRPr="00C230CE" w:rsidRDefault="00080994" w:rsidP="00C230CE">
      <w:pPr>
        <w:pStyle w:val="Paragraphedeliste"/>
        <w:widowControl/>
        <w:numPr>
          <w:ilvl w:val="0"/>
          <w:numId w:val="2"/>
        </w:numPr>
        <w:tabs>
          <w:tab w:val="left" w:pos="1"/>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Ovaj je lijek propisan samo Vama. Nemojte ga davati drugima. Može im naškoditi, čak i ako su njihovi znakovi bolesti jednaki Vašima.</w:t>
      </w:r>
    </w:p>
    <w:p w14:paraId="2B323726" w14:textId="62F294A5" w:rsidR="001C7C0E" w:rsidRPr="00C230CE" w:rsidRDefault="00080994" w:rsidP="00C230CE">
      <w:pPr>
        <w:pStyle w:val="Paragraphedeliste"/>
        <w:widowControl/>
        <w:numPr>
          <w:ilvl w:val="0"/>
          <w:numId w:val="2"/>
        </w:numPr>
        <w:tabs>
          <w:tab w:val="left" w:pos="680"/>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Ako primijetite bilo koju nuspojavu, potrebno je obavijestiti liječnika ili ljekarnika. To uključuje i svaku moguću nuspojavu koja nije navedena u ovoj uputi. Pogledajte dio</w:t>
      </w:r>
      <w:r w:rsidR="0019450F" w:rsidRPr="00C230CE">
        <w:rPr>
          <w:rFonts w:ascii="Times New Roman" w:hAnsi="Times New Roman" w:cs="Times New Roman"/>
        </w:rPr>
        <w:t> </w:t>
      </w:r>
      <w:r w:rsidRPr="00C230CE">
        <w:rPr>
          <w:rFonts w:ascii="Times New Roman" w:hAnsi="Times New Roman" w:cs="Times New Roman"/>
        </w:rPr>
        <w:t>4.</w:t>
      </w:r>
    </w:p>
    <w:p w14:paraId="407A788F" w14:textId="77777777" w:rsidR="001C7C0E" w:rsidRPr="00C230CE" w:rsidRDefault="001C7C0E" w:rsidP="0086567B">
      <w:pPr>
        <w:widowControl/>
        <w:spacing w:after="0" w:line="240" w:lineRule="auto"/>
        <w:rPr>
          <w:rFonts w:ascii="Times New Roman" w:hAnsi="Times New Roman" w:cs="Times New Roman"/>
        </w:rPr>
      </w:pPr>
    </w:p>
    <w:p w14:paraId="356FD1ED" w14:textId="017F3441" w:rsidR="001C7C0E" w:rsidRPr="00C230CE" w:rsidRDefault="00080994" w:rsidP="0086567B">
      <w:pPr>
        <w:widowControl/>
        <w:spacing w:after="0" w:line="240" w:lineRule="auto"/>
        <w:rPr>
          <w:rFonts w:ascii="Times New Roman" w:eastAsia="Times New Roman" w:hAnsi="Times New Roman" w:cs="Times New Roman"/>
          <w:b/>
          <w:bCs/>
        </w:rPr>
      </w:pPr>
      <w:r w:rsidRPr="00C230CE">
        <w:rPr>
          <w:rFonts w:ascii="Times New Roman" w:hAnsi="Times New Roman" w:cs="Times New Roman"/>
          <w:b/>
        </w:rPr>
        <w:t>Što se nalazi u ovoj uputi:</w:t>
      </w:r>
    </w:p>
    <w:p w14:paraId="08044103" w14:textId="77777777" w:rsidR="00981C96" w:rsidRPr="00C230CE" w:rsidRDefault="00981C96" w:rsidP="0086567B">
      <w:pPr>
        <w:widowControl/>
        <w:spacing w:after="0" w:line="240" w:lineRule="auto"/>
        <w:rPr>
          <w:rFonts w:ascii="Times New Roman" w:eastAsia="Times New Roman" w:hAnsi="Times New Roman" w:cs="Times New Roman"/>
        </w:rPr>
      </w:pPr>
    </w:p>
    <w:p w14:paraId="1DD551FB" w14:textId="1F056D8E" w:rsidR="001C7C0E" w:rsidRPr="00C230CE" w:rsidRDefault="00080994" w:rsidP="0086567B">
      <w:pPr>
        <w:widowControl/>
        <w:tabs>
          <w:tab w:val="left" w:pos="567"/>
        </w:tabs>
        <w:spacing w:after="0" w:line="240" w:lineRule="auto"/>
        <w:rPr>
          <w:rFonts w:ascii="Times New Roman" w:eastAsia="Times New Roman" w:hAnsi="Times New Roman" w:cs="Times New Roman"/>
        </w:rPr>
      </w:pPr>
      <w:r w:rsidRPr="00C230CE">
        <w:rPr>
          <w:rFonts w:ascii="Times New Roman" w:hAnsi="Times New Roman" w:cs="Times New Roman"/>
        </w:rPr>
        <w:t>1.</w:t>
      </w:r>
      <w:r w:rsidRPr="00C230CE">
        <w:rPr>
          <w:rFonts w:ascii="Times New Roman" w:hAnsi="Times New Roman" w:cs="Times New Roman"/>
        </w:rPr>
        <w:tab/>
        <w:t>Što je Fingolimod Mylan i za što se koristi</w:t>
      </w:r>
    </w:p>
    <w:p w14:paraId="1BB6DEB5" w14:textId="30E6812D" w:rsidR="001C7C0E" w:rsidRPr="00C230CE" w:rsidRDefault="00080994" w:rsidP="0086567B">
      <w:pPr>
        <w:widowControl/>
        <w:tabs>
          <w:tab w:val="left" w:pos="567"/>
        </w:tabs>
        <w:spacing w:after="0" w:line="240" w:lineRule="auto"/>
        <w:rPr>
          <w:rFonts w:ascii="Times New Roman" w:eastAsia="Times New Roman" w:hAnsi="Times New Roman" w:cs="Times New Roman"/>
        </w:rPr>
      </w:pPr>
      <w:r w:rsidRPr="00C230CE">
        <w:rPr>
          <w:rFonts w:ascii="Times New Roman" w:hAnsi="Times New Roman" w:cs="Times New Roman"/>
        </w:rPr>
        <w:t>2.</w:t>
      </w:r>
      <w:r w:rsidRPr="00C230CE">
        <w:rPr>
          <w:rFonts w:ascii="Times New Roman" w:hAnsi="Times New Roman" w:cs="Times New Roman"/>
        </w:rPr>
        <w:tab/>
        <w:t>Što morate znati prije nego počnete uzimati Fingolimod Mylan</w:t>
      </w:r>
    </w:p>
    <w:p w14:paraId="518A7508" w14:textId="2956D6FE" w:rsidR="001C7C0E" w:rsidRPr="00C230CE" w:rsidRDefault="00080994" w:rsidP="0086567B">
      <w:pPr>
        <w:widowControl/>
        <w:tabs>
          <w:tab w:val="left" w:pos="567"/>
        </w:tabs>
        <w:spacing w:after="0" w:line="240" w:lineRule="auto"/>
        <w:rPr>
          <w:rFonts w:ascii="Times New Roman" w:eastAsia="Times New Roman" w:hAnsi="Times New Roman" w:cs="Times New Roman"/>
        </w:rPr>
      </w:pPr>
      <w:r w:rsidRPr="00C230CE">
        <w:rPr>
          <w:rFonts w:ascii="Times New Roman" w:hAnsi="Times New Roman" w:cs="Times New Roman"/>
        </w:rPr>
        <w:t>3.</w:t>
      </w:r>
      <w:r w:rsidRPr="00C230CE">
        <w:rPr>
          <w:rFonts w:ascii="Times New Roman" w:hAnsi="Times New Roman" w:cs="Times New Roman"/>
        </w:rPr>
        <w:tab/>
        <w:t>Kako uzimati Fingolimod Mylan</w:t>
      </w:r>
    </w:p>
    <w:p w14:paraId="47B8A559" w14:textId="77777777" w:rsidR="001C7C0E" w:rsidRPr="00C230CE" w:rsidRDefault="00080994" w:rsidP="0086567B">
      <w:pPr>
        <w:widowControl/>
        <w:tabs>
          <w:tab w:val="left" w:pos="567"/>
        </w:tabs>
        <w:spacing w:after="0" w:line="240" w:lineRule="auto"/>
        <w:rPr>
          <w:rFonts w:ascii="Times New Roman" w:eastAsia="Times New Roman" w:hAnsi="Times New Roman" w:cs="Times New Roman"/>
        </w:rPr>
      </w:pPr>
      <w:r w:rsidRPr="00C230CE">
        <w:rPr>
          <w:rFonts w:ascii="Times New Roman" w:hAnsi="Times New Roman" w:cs="Times New Roman"/>
        </w:rPr>
        <w:t>4.</w:t>
      </w:r>
      <w:r w:rsidRPr="00C230CE">
        <w:rPr>
          <w:rFonts w:ascii="Times New Roman" w:hAnsi="Times New Roman" w:cs="Times New Roman"/>
        </w:rPr>
        <w:tab/>
        <w:t>Moguće nuspojave</w:t>
      </w:r>
    </w:p>
    <w:p w14:paraId="11AC2153" w14:textId="449547EF" w:rsidR="001C7C0E" w:rsidRPr="00C230CE" w:rsidRDefault="00080994" w:rsidP="0086567B">
      <w:pPr>
        <w:widowControl/>
        <w:tabs>
          <w:tab w:val="left" w:pos="567"/>
        </w:tabs>
        <w:spacing w:after="0" w:line="240" w:lineRule="auto"/>
        <w:rPr>
          <w:rFonts w:ascii="Times New Roman" w:eastAsia="Times New Roman" w:hAnsi="Times New Roman" w:cs="Times New Roman"/>
        </w:rPr>
      </w:pPr>
      <w:r w:rsidRPr="00C230CE">
        <w:rPr>
          <w:rFonts w:ascii="Times New Roman" w:hAnsi="Times New Roman" w:cs="Times New Roman"/>
        </w:rPr>
        <w:t>5.</w:t>
      </w:r>
      <w:r w:rsidRPr="00C230CE">
        <w:rPr>
          <w:rFonts w:ascii="Times New Roman" w:hAnsi="Times New Roman" w:cs="Times New Roman"/>
        </w:rPr>
        <w:tab/>
        <w:t>Kako čuvati Fingolimod Mylan</w:t>
      </w:r>
    </w:p>
    <w:p w14:paraId="13872667" w14:textId="77777777" w:rsidR="001C7C0E" w:rsidRPr="00C230CE" w:rsidRDefault="00080994" w:rsidP="0086567B">
      <w:pPr>
        <w:widowControl/>
        <w:tabs>
          <w:tab w:val="left" w:pos="567"/>
        </w:tabs>
        <w:spacing w:after="0" w:line="240" w:lineRule="auto"/>
        <w:rPr>
          <w:rFonts w:ascii="Times New Roman" w:eastAsia="Times New Roman" w:hAnsi="Times New Roman" w:cs="Times New Roman"/>
        </w:rPr>
      </w:pPr>
      <w:r w:rsidRPr="00C230CE">
        <w:rPr>
          <w:rFonts w:ascii="Times New Roman" w:hAnsi="Times New Roman" w:cs="Times New Roman"/>
        </w:rPr>
        <w:t>6.</w:t>
      </w:r>
      <w:r w:rsidRPr="00C230CE">
        <w:rPr>
          <w:rFonts w:ascii="Times New Roman" w:hAnsi="Times New Roman" w:cs="Times New Roman"/>
        </w:rPr>
        <w:tab/>
        <w:t>Sadržaj pakiranja i druge informacije</w:t>
      </w:r>
    </w:p>
    <w:p w14:paraId="62079D78" w14:textId="263EC7B1" w:rsidR="00BD30B3" w:rsidRPr="00C230CE" w:rsidRDefault="00BD30B3" w:rsidP="0086567B">
      <w:pPr>
        <w:widowControl/>
        <w:spacing w:after="0" w:line="240" w:lineRule="auto"/>
        <w:rPr>
          <w:rFonts w:ascii="Times New Roman" w:hAnsi="Times New Roman" w:cs="Times New Roman"/>
        </w:rPr>
      </w:pPr>
    </w:p>
    <w:p w14:paraId="517F87BC" w14:textId="77777777" w:rsidR="00981C96" w:rsidRPr="00C230CE" w:rsidRDefault="00981C96" w:rsidP="0086567B">
      <w:pPr>
        <w:widowControl/>
        <w:spacing w:after="0" w:line="240" w:lineRule="auto"/>
        <w:rPr>
          <w:rFonts w:ascii="Times New Roman" w:hAnsi="Times New Roman" w:cs="Times New Roman"/>
        </w:rPr>
      </w:pPr>
    </w:p>
    <w:p w14:paraId="1650E1DE" w14:textId="3CE38A1A"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1.</w:t>
      </w:r>
      <w:r w:rsidRPr="00C230CE">
        <w:rPr>
          <w:rFonts w:ascii="Times New Roman" w:hAnsi="Times New Roman" w:cs="Times New Roman"/>
          <w:b/>
        </w:rPr>
        <w:tab/>
        <w:t>Što je Fingolimod Mylan i za što se koristi</w:t>
      </w:r>
    </w:p>
    <w:p w14:paraId="37F5C65C" w14:textId="77777777" w:rsidR="001C7C0E" w:rsidRPr="00C230CE" w:rsidRDefault="001C7C0E" w:rsidP="0086567B">
      <w:pPr>
        <w:widowControl/>
        <w:spacing w:after="0" w:line="240" w:lineRule="auto"/>
        <w:rPr>
          <w:rFonts w:ascii="Times New Roman" w:hAnsi="Times New Roman" w:cs="Times New Roman"/>
        </w:rPr>
      </w:pPr>
    </w:p>
    <w:p w14:paraId="6AC7808D" w14:textId="2E60FB92"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Što je Fingolimod Mylan</w:t>
      </w:r>
    </w:p>
    <w:p w14:paraId="029B85DB" w14:textId="3A9C293C"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Mylan sadrži djelatnu tvar fingolimod.</w:t>
      </w:r>
    </w:p>
    <w:p w14:paraId="236AD3F0" w14:textId="77777777" w:rsidR="001C7C0E" w:rsidRPr="00C230CE" w:rsidRDefault="001C7C0E" w:rsidP="0086567B">
      <w:pPr>
        <w:widowControl/>
        <w:spacing w:after="0" w:line="240" w:lineRule="auto"/>
        <w:rPr>
          <w:rFonts w:ascii="Times New Roman" w:hAnsi="Times New Roman" w:cs="Times New Roman"/>
        </w:rPr>
      </w:pPr>
    </w:p>
    <w:p w14:paraId="54516C90" w14:textId="694BDDF9"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Za što se Fingolimod Mylan koristi</w:t>
      </w:r>
    </w:p>
    <w:p w14:paraId="52BEC101" w14:textId="0AC37A30"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se koristi kod odraslih osoba i u djece i adolescenata (10 godina starosti i više) za liječenje relapsno</w:t>
      </w:r>
      <w:r w:rsidRPr="00C230CE">
        <w:rPr>
          <w:rFonts w:ascii="Times New Roman" w:hAnsi="Times New Roman" w:cs="Times New Roman"/>
        </w:rPr>
        <w:noBreakHyphen/>
        <w:t>remitirajuće multiple skleroze (MS), odnosno kod:</w:t>
      </w:r>
    </w:p>
    <w:p w14:paraId="0BD390ED" w14:textId="77777777" w:rsidR="007471DF" w:rsidRPr="00C230CE" w:rsidRDefault="00080994" w:rsidP="0086567B">
      <w:pPr>
        <w:pStyle w:val="Paragraphedeliste"/>
        <w:widowControl/>
        <w:numPr>
          <w:ilvl w:val="0"/>
          <w:numId w:val="19"/>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Bolesnika kod kojih nije bilo odgovora usprkos liječenju terapijom za MS.</w:t>
      </w:r>
    </w:p>
    <w:p w14:paraId="7AFF2464" w14:textId="6C156514"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ili</w:t>
      </w:r>
    </w:p>
    <w:p w14:paraId="29241926" w14:textId="04AD46B9" w:rsidR="001C7C0E" w:rsidRPr="00C230CE" w:rsidRDefault="00080994" w:rsidP="0086567B">
      <w:pPr>
        <w:pStyle w:val="Paragraphedeliste"/>
        <w:widowControl/>
        <w:numPr>
          <w:ilvl w:val="0"/>
          <w:numId w:val="19"/>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Bolesnika koji boluju od teške multiple skleroze koja se brzo razvija.</w:t>
      </w:r>
    </w:p>
    <w:p w14:paraId="68E5945A" w14:textId="77777777" w:rsidR="001C7C0E" w:rsidRPr="00C230CE" w:rsidRDefault="001C7C0E" w:rsidP="0086567B">
      <w:pPr>
        <w:widowControl/>
        <w:spacing w:after="0" w:line="240" w:lineRule="auto"/>
        <w:rPr>
          <w:rFonts w:ascii="Times New Roman" w:hAnsi="Times New Roman" w:cs="Times New Roman"/>
        </w:rPr>
      </w:pPr>
    </w:p>
    <w:p w14:paraId="4A7940D3" w14:textId="67AE284A"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Mylan neće izliječiti MS, ali pomaže u smanjivanju broja relapsa i usporava napredovanje fizičke onesposobljenosti uzrokovane MS</w:t>
      </w:r>
      <w:r w:rsidRPr="00C230CE">
        <w:rPr>
          <w:rFonts w:ascii="Times New Roman" w:hAnsi="Times New Roman" w:cs="Times New Roman"/>
        </w:rPr>
        <w:noBreakHyphen/>
        <w:t>om.</w:t>
      </w:r>
    </w:p>
    <w:p w14:paraId="28B8A95C" w14:textId="77777777" w:rsidR="001C7C0E" w:rsidRPr="00C230CE" w:rsidRDefault="001C7C0E" w:rsidP="0086567B">
      <w:pPr>
        <w:widowControl/>
        <w:spacing w:after="0" w:line="240" w:lineRule="auto"/>
        <w:rPr>
          <w:rFonts w:ascii="Times New Roman" w:hAnsi="Times New Roman" w:cs="Times New Roman"/>
        </w:rPr>
      </w:pPr>
    </w:p>
    <w:p w14:paraId="4F45E592"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Što je multipla skleroza</w:t>
      </w:r>
    </w:p>
    <w:p w14:paraId="4784DFE4"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MS je dugotrajno stanje koje pogađa središnji živčani sustav (SŽS), kojeg čine mozak i kralježnična moždina. Kod MS</w:t>
      </w:r>
      <w:r w:rsidRPr="00C230CE">
        <w:rPr>
          <w:rFonts w:ascii="Times New Roman" w:hAnsi="Times New Roman" w:cs="Times New Roman"/>
        </w:rPr>
        <w:noBreakHyphen/>
        <w:t>a upala uništava zaštitnu ovojnicu (koja se naziva mijelin) oko živaca u SŽS</w:t>
      </w:r>
      <w:r w:rsidRPr="00C230CE">
        <w:rPr>
          <w:rFonts w:ascii="Times New Roman" w:hAnsi="Times New Roman" w:cs="Times New Roman"/>
        </w:rPr>
        <w:noBreakHyphen/>
        <w:t>u i sprječava živce da funkcioniraju kako treba. To se zove demijelinizacija.</w:t>
      </w:r>
    </w:p>
    <w:p w14:paraId="4F8DFD1A" w14:textId="77777777" w:rsidR="001C7C0E" w:rsidRPr="00C230CE" w:rsidRDefault="001C7C0E" w:rsidP="0086567B">
      <w:pPr>
        <w:widowControl/>
        <w:spacing w:after="0" w:line="240" w:lineRule="auto"/>
        <w:rPr>
          <w:rFonts w:ascii="Times New Roman" w:hAnsi="Times New Roman" w:cs="Times New Roman"/>
        </w:rPr>
      </w:pPr>
    </w:p>
    <w:p w14:paraId="7CAF8462" w14:textId="77777777" w:rsidR="00E00B39"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Relapsno</w:t>
      </w:r>
      <w:r w:rsidRPr="00C230CE">
        <w:rPr>
          <w:rFonts w:ascii="Times New Roman" w:hAnsi="Times New Roman" w:cs="Times New Roman"/>
        </w:rPr>
        <w:noBreakHyphen/>
        <w:t>remitirajući MS karakteriziraju opetovani napadi (relapsi) simptoma živčanog sustava koji su posljedica upale u SŽS</w:t>
      </w:r>
      <w:r w:rsidRPr="00C230CE">
        <w:rPr>
          <w:rFonts w:ascii="Times New Roman" w:hAnsi="Times New Roman" w:cs="Times New Roman"/>
        </w:rPr>
        <w:noBreakHyphen/>
        <w:t>u. Simptomi se razlikuju od bolesnika do bolesnika, ali obično uključuju poteškoće u hodanju, utrnulost, probleme s vidom ili poremećaj ravnoteže. Simptomi relapsa mogu potpuno nestati kada relaps završi, ali neke poteškoće mogu i ostati.</w:t>
      </w:r>
    </w:p>
    <w:p w14:paraId="03AE07A9" w14:textId="77777777" w:rsidR="00E00B39" w:rsidRPr="00C230CE" w:rsidRDefault="00E00B39" w:rsidP="0086567B">
      <w:pPr>
        <w:widowControl/>
        <w:spacing w:after="0" w:line="240" w:lineRule="auto"/>
        <w:rPr>
          <w:rFonts w:ascii="Times New Roman" w:eastAsia="Times New Roman" w:hAnsi="Times New Roman" w:cs="Times New Roman"/>
        </w:rPr>
      </w:pPr>
    </w:p>
    <w:p w14:paraId="5ED9CD59" w14:textId="5504F444"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Kako Fingolimod Mylan djeluje</w:t>
      </w:r>
    </w:p>
    <w:p w14:paraId="64A7BF59" w14:textId="2E787012"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Mylan pomaže zaštititi SŽS od napada imunološkog sustava tako što smanjuje sposobnost nekih bijelih krvnih stanica (limfocita) da se slobodno kreću po tijelu i sprječava ih da dospiju do mozga i kralježnične moždine. To ograničava oštećenje živaca koje uzrokuje MS. Ovaj lijek također smanjuje neke od imunoloških reakcija Vašeg tijela.</w:t>
      </w:r>
    </w:p>
    <w:p w14:paraId="43AC902B" w14:textId="248722DC" w:rsidR="00BD30B3" w:rsidRPr="00C230CE" w:rsidRDefault="00BD30B3" w:rsidP="0086567B">
      <w:pPr>
        <w:widowControl/>
        <w:spacing w:after="0" w:line="240" w:lineRule="auto"/>
        <w:rPr>
          <w:rFonts w:ascii="Times New Roman" w:hAnsi="Times New Roman" w:cs="Times New Roman"/>
        </w:rPr>
      </w:pPr>
    </w:p>
    <w:p w14:paraId="6F510EC3" w14:textId="77777777" w:rsidR="00981C96" w:rsidRPr="00C230CE" w:rsidRDefault="00981C96" w:rsidP="0086567B">
      <w:pPr>
        <w:widowControl/>
        <w:spacing w:after="0" w:line="240" w:lineRule="auto"/>
        <w:rPr>
          <w:rFonts w:ascii="Times New Roman" w:hAnsi="Times New Roman" w:cs="Times New Roman"/>
        </w:rPr>
      </w:pPr>
    </w:p>
    <w:p w14:paraId="47BF24D8" w14:textId="23E2800B" w:rsidR="001C7C0E" w:rsidRPr="00C230CE" w:rsidRDefault="00080994" w:rsidP="0086567B">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lastRenderedPageBreak/>
        <w:t>2.</w:t>
      </w:r>
      <w:r w:rsidRPr="00C230CE">
        <w:rPr>
          <w:rFonts w:ascii="Times New Roman" w:hAnsi="Times New Roman" w:cs="Times New Roman"/>
          <w:b/>
        </w:rPr>
        <w:tab/>
        <w:t>Što morate znati prije nego počnete uzimati Fingolimod Mylan</w:t>
      </w:r>
    </w:p>
    <w:p w14:paraId="0AF53F0D" w14:textId="77777777" w:rsidR="001C7C0E" w:rsidRPr="00C230CE" w:rsidRDefault="001C7C0E" w:rsidP="0086567B">
      <w:pPr>
        <w:keepNext/>
        <w:widowControl/>
        <w:spacing w:after="0" w:line="240" w:lineRule="auto"/>
        <w:rPr>
          <w:rFonts w:ascii="Times New Roman" w:hAnsi="Times New Roman" w:cs="Times New Roman"/>
        </w:rPr>
      </w:pPr>
    </w:p>
    <w:p w14:paraId="7D807B42" w14:textId="2C3DE172" w:rsidR="001C7C0E" w:rsidRPr="00C230CE" w:rsidRDefault="00080994" w:rsidP="0086567B">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Nemojte uzimati Fingolimod Mylan</w:t>
      </w:r>
    </w:p>
    <w:p w14:paraId="088C6DE9" w14:textId="77777777" w:rsidR="009F1F85" w:rsidRPr="00C230CE" w:rsidRDefault="00080994" w:rsidP="00C230CE">
      <w:pPr>
        <w:pStyle w:val="Paragraphedeliste"/>
        <w:widowControl/>
        <w:numPr>
          <w:ilvl w:val="0"/>
          <w:numId w:val="3"/>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ako ste alergični</w:t>
      </w:r>
      <w:r w:rsidRPr="00C230CE">
        <w:rPr>
          <w:rFonts w:ascii="Times New Roman" w:hAnsi="Times New Roman" w:cs="Times New Roman"/>
        </w:rPr>
        <w:t xml:space="preserve"> na fingolimod li neki drugi sastojak ovog lijeka (naveden u dijelu 6.).</w:t>
      </w:r>
    </w:p>
    <w:p w14:paraId="45059341" w14:textId="42ECBE52" w:rsidR="001C7C0E" w:rsidRPr="00C230CE" w:rsidRDefault="00080994" w:rsidP="00C230CE">
      <w:pPr>
        <w:pStyle w:val="Paragraphedeliste"/>
        <w:widowControl/>
        <w:numPr>
          <w:ilvl w:val="0"/>
          <w:numId w:val="3"/>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 xml:space="preserve">ako imate </w:t>
      </w:r>
      <w:r w:rsidRPr="00C230CE">
        <w:rPr>
          <w:rFonts w:ascii="Times New Roman" w:hAnsi="Times New Roman" w:cs="Times New Roman"/>
          <w:b/>
        </w:rPr>
        <w:t>oslabljen imunološki odgovor</w:t>
      </w:r>
      <w:r w:rsidRPr="00C230CE">
        <w:rPr>
          <w:rFonts w:ascii="Times New Roman" w:hAnsi="Times New Roman" w:cs="Times New Roman"/>
        </w:rPr>
        <w:t xml:space="preserve"> (uzrokovan sindromom imunodeficijencije, bolešću ili lijekovima koji oslabljuju imunološki sustav).</w:t>
      </w:r>
    </w:p>
    <w:p w14:paraId="685383BA" w14:textId="4CD2A7CC" w:rsidR="00617FEF" w:rsidRPr="00C230CE" w:rsidRDefault="00617FEF" w:rsidP="00C230CE">
      <w:pPr>
        <w:widowControl/>
        <w:numPr>
          <w:ilvl w:val="0"/>
          <w:numId w:val="3"/>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ako Vaš liječnik sumnja da možda imate rijetku infekciju mozga koja se naziva progresivna multifokalna leukoencefalopatija (PML) ili ako se PML potvrdi.</w:t>
      </w:r>
    </w:p>
    <w:p w14:paraId="01EEFD42" w14:textId="6D54FB56" w:rsidR="001C7C0E" w:rsidRPr="00C230CE" w:rsidRDefault="00080994" w:rsidP="00C230CE">
      <w:pPr>
        <w:pStyle w:val="Paragraphedeliste"/>
        <w:widowControl/>
        <w:numPr>
          <w:ilvl w:val="0"/>
          <w:numId w:val="3"/>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 xml:space="preserve">ako imate </w:t>
      </w:r>
      <w:r w:rsidRPr="00C230CE">
        <w:rPr>
          <w:rFonts w:ascii="Times New Roman" w:hAnsi="Times New Roman" w:cs="Times New Roman"/>
          <w:b/>
        </w:rPr>
        <w:t xml:space="preserve">tešku aktivnu infekciju ili aktivnu kroničnu infekciju </w:t>
      </w:r>
      <w:r w:rsidRPr="00C230CE">
        <w:rPr>
          <w:rFonts w:ascii="Times New Roman" w:hAnsi="Times New Roman" w:cs="Times New Roman"/>
        </w:rPr>
        <w:t>poput hepatitisa ili tuberkuloze.</w:t>
      </w:r>
    </w:p>
    <w:p w14:paraId="48767BE2" w14:textId="741934D9" w:rsidR="001C7C0E" w:rsidRPr="00C230CE" w:rsidRDefault="00080994" w:rsidP="00C230CE">
      <w:pPr>
        <w:pStyle w:val="Paragraphedeliste"/>
        <w:widowControl/>
        <w:numPr>
          <w:ilvl w:val="0"/>
          <w:numId w:val="3"/>
        </w:numPr>
        <w:tabs>
          <w:tab w:val="left" w:pos="1"/>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 xml:space="preserve">ako imate </w:t>
      </w:r>
      <w:r w:rsidRPr="00C230CE">
        <w:rPr>
          <w:rFonts w:ascii="Times New Roman" w:hAnsi="Times New Roman" w:cs="Times New Roman"/>
          <w:b/>
        </w:rPr>
        <w:t>aktivni rak</w:t>
      </w:r>
      <w:r w:rsidRPr="00C230CE">
        <w:rPr>
          <w:rFonts w:ascii="Times New Roman" w:hAnsi="Times New Roman" w:cs="Times New Roman"/>
        </w:rPr>
        <w:t>.</w:t>
      </w:r>
    </w:p>
    <w:p w14:paraId="047B5BB5" w14:textId="5FEB52D8" w:rsidR="001C7C0E" w:rsidRPr="00C230CE" w:rsidRDefault="00080994" w:rsidP="00C230CE">
      <w:pPr>
        <w:pStyle w:val="Paragraphedeliste"/>
        <w:widowControl/>
        <w:numPr>
          <w:ilvl w:val="0"/>
          <w:numId w:val="3"/>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 xml:space="preserve">ako imate </w:t>
      </w:r>
      <w:r w:rsidRPr="00C230CE">
        <w:rPr>
          <w:rFonts w:ascii="Times New Roman" w:hAnsi="Times New Roman" w:cs="Times New Roman"/>
          <w:b/>
        </w:rPr>
        <w:t>teške probleme s jetrom</w:t>
      </w:r>
      <w:r w:rsidRPr="00C230CE">
        <w:rPr>
          <w:rFonts w:ascii="Times New Roman" w:hAnsi="Times New Roman" w:cs="Times New Roman"/>
        </w:rPr>
        <w:t>.</w:t>
      </w:r>
    </w:p>
    <w:p w14:paraId="0B79E7A1" w14:textId="5D70339C" w:rsidR="001C7C0E" w:rsidRPr="00C230CE" w:rsidRDefault="00080994" w:rsidP="00C230CE">
      <w:pPr>
        <w:pStyle w:val="Paragraphedeliste"/>
        <w:widowControl/>
        <w:numPr>
          <w:ilvl w:val="0"/>
          <w:numId w:val="3"/>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ako ste u posljednjih 6 mjeseci doživjeli srčani udar, anginu, moždani udar ili upozorenje pred udar ili neku vrstu srčanog zatajenja</w:t>
      </w:r>
      <w:r w:rsidRPr="00C230CE">
        <w:rPr>
          <w:rFonts w:ascii="Times New Roman" w:hAnsi="Times New Roman" w:cs="Times New Roman"/>
        </w:rPr>
        <w:t>.</w:t>
      </w:r>
    </w:p>
    <w:p w14:paraId="5EB7B9CB" w14:textId="11B5471C" w:rsidR="001C7C0E" w:rsidRPr="00C230CE" w:rsidRDefault="00080994" w:rsidP="00C230CE">
      <w:pPr>
        <w:pStyle w:val="Paragraphedeliste"/>
        <w:widowControl/>
        <w:numPr>
          <w:ilvl w:val="0"/>
          <w:numId w:val="3"/>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 xml:space="preserve">ako imate neku vrstu </w:t>
      </w:r>
      <w:r w:rsidRPr="00C230CE">
        <w:rPr>
          <w:rFonts w:ascii="Times New Roman" w:hAnsi="Times New Roman" w:cs="Times New Roman"/>
          <w:b/>
        </w:rPr>
        <w:t xml:space="preserve">nepravilnih ili poremećenih otkucaja srca </w:t>
      </w:r>
      <w:r w:rsidRPr="00C230CE">
        <w:rPr>
          <w:rFonts w:ascii="Times New Roman" w:hAnsi="Times New Roman" w:cs="Times New Roman"/>
        </w:rPr>
        <w:t>(aritmiju), uključujući bolesnike u kojih je elektrokardiogram (EKG) pokazao produljeni QT interval.</w:t>
      </w:r>
    </w:p>
    <w:p w14:paraId="495F8453" w14:textId="2F3D386D" w:rsidR="001C7C0E" w:rsidRPr="00C230CE" w:rsidRDefault="00080994" w:rsidP="00C230CE">
      <w:pPr>
        <w:pStyle w:val="Paragraphedeliste"/>
        <w:widowControl/>
        <w:numPr>
          <w:ilvl w:val="0"/>
          <w:numId w:val="3"/>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 xml:space="preserve">ako uzimate ili ste nedavno uzeli lijek za nepravilne otkucaje srca </w:t>
      </w:r>
      <w:r w:rsidRPr="00C230CE">
        <w:rPr>
          <w:rFonts w:ascii="Times New Roman" w:hAnsi="Times New Roman" w:cs="Times New Roman"/>
        </w:rPr>
        <w:t>kao što su kinidin, dizopiramid, amiodaron ili sotalol.</w:t>
      </w:r>
    </w:p>
    <w:p w14:paraId="36FE2EAD" w14:textId="33FCB873" w:rsidR="009F1F85" w:rsidRPr="00C230CE" w:rsidRDefault="00080994" w:rsidP="00C230CE">
      <w:pPr>
        <w:pStyle w:val="Paragraphedeliste"/>
        <w:widowControl/>
        <w:numPr>
          <w:ilvl w:val="0"/>
          <w:numId w:val="27"/>
        </w:numPr>
        <w:spacing w:after="0" w:line="240" w:lineRule="auto"/>
        <w:ind w:left="567" w:hanging="567"/>
        <w:rPr>
          <w:rFonts w:ascii="Times New Roman" w:eastAsia="Times New Roman" w:hAnsi="Times New Roman" w:cs="Times New Roman"/>
          <w:spacing w:val="-4"/>
        </w:rPr>
      </w:pPr>
      <w:r w:rsidRPr="00C230CE">
        <w:rPr>
          <w:rFonts w:ascii="Times New Roman" w:hAnsi="Times New Roman" w:cs="Times New Roman"/>
        </w:rPr>
        <w:t xml:space="preserve">ako ste </w:t>
      </w:r>
      <w:r w:rsidRPr="00C230CE">
        <w:rPr>
          <w:rFonts w:ascii="Times New Roman" w:hAnsi="Times New Roman" w:cs="Times New Roman"/>
          <w:b/>
        </w:rPr>
        <w:t>trudni</w:t>
      </w:r>
      <w:r w:rsidRPr="00C230CE">
        <w:rPr>
          <w:rFonts w:ascii="Times New Roman" w:hAnsi="Times New Roman" w:cs="Times New Roman"/>
        </w:rPr>
        <w:t xml:space="preserve"> ili ste </w:t>
      </w:r>
      <w:r w:rsidRPr="00C230CE">
        <w:rPr>
          <w:rFonts w:ascii="Times New Roman" w:hAnsi="Times New Roman" w:cs="Times New Roman"/>
          <w:b/>
        </w:rPr>
        <w:t>žena reproduktivne dobi koja ne koristi učinkovitu kontracepciju</w:t>
      </w:r>
      <w:r w:rsidRPr="00C230CE">
        <w:rPr>
          <w:rFonts w:ascii="Times New Roman" w:hAnsi="Times New Roman" w:cs="Times New Roman"/>
        </w:rPr>
        <w:t>.</w:t>
      </w:r>
    </w:p>
    <w:p w14:paraId="52F8506F" w14:textId="6C4AAFAD"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Ako se to odnosi na Vas ili niste sigurni,</w:t>
      </w:r>
      <w:r w:rsidRPr="00C230CE">
        <w:rPr>
          <w:rFonts w:ascii="Times New Roman" w:hAnsi="Times New Roman" w:cs="Times New Roman"/>
          <w:b/>
        </w:rPr>
        <w:t xml:space="preserve"> razgovarajte sa svojim liječnikom prije nego uzmete Fingolimod Mylan</w:t>
      </w:r>
      <w:r w:rsidRPr="00C230CE">
        <w:rPr>
          <w:rFonts w:ascii="Times New Roman" w:hAnsi="Times New Roman" w:cs="Times New Roman"/>
        </w:rPr>
        <w:t>.</w:t>
      </w:r>
    </w:p>
    <w:p w14:paraId="1B328AF8" w14:textId="77777777" w:rsidR="001C7C0E" w:rsidRPr="00C230CE" w:rsidRDefault="001C7C0E" w:rsidP="0086567B">
      <w:pPr>
        <w:widowControl/>
        <w:spacing w:after="0" w:line="240" w:lineRule="auto"/>
        <w:rPr>
          <w:rFonts w:ascii="Times New Roman" w:hAnsi="Times New Roman" w:cs="Times New Roman"/>
        </w:rPr>
      </w:pPr>
    </w:p>
    <w:p w14:paraId="02EEFD9B"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Upozorenja i mjere opreza</w:t>
      </w:r>
    </w:p>
    <w:p w14:paraId="2583C541" w14:textId="7459935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Obratite se svom liječniku prije nego uzmete Fingolimod Mylan:</w:t>
      </w:r>
    </w:p>
    <w:p w14:paraId="4B330CF5" w14:textId="1ABA8D90" w:rsidR="001C7C0E" w:rsidRPr="00C230CE" w:rsidRDefault="00080994" w:rsidP="00C230C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ako imate teške probleme s disanjem tijekom spavanja (teški poremećaji disanja u snu).</w:t>
      </w:r>
    </w:p>
    <w:p w14:paraId="0084E248" w14:textId="1BB90919" w:rsidR="001C7C0E" w:rsidRPr="00C230CE" w:rsidRDefault="00080994" w:rsidP="00C230C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ako Vam je rečeno da imate poremećen elektrokardiogram.</w:t>
      </w:r>
    </w:p>
    <w:p w14:paraId="04E99E61" w14:textId="0F3D730F" w:rsidR="001C7C0E" w:rsidRPr="00C230CE" w:rsidRDefault="00080994" w:rsidP="00C230C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 xml:space="preserve">ako imate simptome usporene </w:t>
      </w:r>
      <w:r w:rsidR="00FA64E4" w:rsidRPr="00C230CE">
        <w:rPr>
          <w:rFonts w:ascii="Times New Roman" w:hAnsi="Times New Roman" w:cs="Times New Roman"/>
          <w:b/>
        </w:rPr>
        <w:t>brzine srčanih otkucaja</w:t>
      </w:r>
      <w:r w:rsidRPr="00C230CE">
        <w:rPr>
          <w:rFonts w:ascii="Times New Roman" w:hAnsi="Times New Roman" w:cs="Times New Roman"/>
          <w:b/>
        </w:rPr>
        <w:t xml:space="preserve"> (npr. omaglicu, mučninu, osjećaj lupanja srca)</w:t>
      </w:r>
      <w:r w:rsidRPr="00C230CE">
        <w:rPr>
          <w:rFonts w:ascii="Times New Roman" w:hAnsi="Times New Roman" w:cs="Times New Roman"/>
        </w:rPr>
        <w:t>.</w:t>
      </w:r>
    </w:p>
    <w:p w14:paraId="116DA7E3" w14:textId="4373B641" w:rsidR="001C7C0E" w:rsidRPr="00C230CE" w:rsidRDefault="00080994" w:rsidP="00C230C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 xml:space="preserve">ako uzimate lijekove koji usporavaju brzinu </w:t>
      </w:r>
      <w:r w:rsidR="00FA64E4" w:rsidRPr="00C230CE">
        <w:rPr>
          <w:rFonts w:ascii="Times New Roman" w:hAnsi="Times New Roman" w:cs="Times New Roman"/>
          <w:b/>
        </w:rPr>
        <w:t xml:space="preserve">srčanih </w:t>
      </w:r>
      <w:r w:rsidRPr="00C230CE">
        <w:rPr>
          <w:rFonts w:ascii="Times New Roman" w:hAnsi="Times New Roman" w:cs="Times New Roman"/>
          <w:b/>
        </w:rPr>
        <w:t xml:space="preserve">otkucaja </w:t>
      </w:r>
      <w:r w:rsidRPr="00C230CE">
        <w:rPr>
          <w:rFonts w:ascii="Times New Roman" w:hAnsi="Times New Roman" w:cs="Times New Roman"/>
        </w:rPr>
        <w:t>(kao što su beta blokatori, verapamil, diltiazem ili ivabradin, digoksin, antikolinesteraze ili pilokarpin).</w:t>
      </w:r>
    </w:p>
    <w:p w14:paraId="36CE7ABA" w14:textId="6F034B53" w:rsidR="001C7C0E" w:rsidRPr="00C230CE" w:rsidRDefault="00080994" w:rsidP="00C230C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ako ste u prošlosti iznenada izgubili svijest ili se onesvijestili (sinkopa).</w:t>
      </w:r>
      <w:r w:rsidRPr="00C230CE">
        <w:rPr>
          <w:rFonts w:ascii="Times New Roman" w:hAnsi="Times New Roman" w:cs="Times New Roman"/>
        </w:rPr>
        <w:t>.</w:t>
      </w:r>
    </w:p>
    <w:p w14:paraId="2A47022D" w14:textId="70F9DC5E" w:rsidR="001C7C0E" w:rsidRPr="00C230CE" w:rsidRDefault="00080994" w:rsidP="00C230C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ako se planirate cijepiti</w:t>
      </w:r>
      <w:r w:rsidRPr="00C230CE">
        <w:rPr>
          <w:rFonts w:ascii="Times New Roman" w:hAnsi="Times New Roman" w:cs="Times New Roman"/>
        </w:rPr>
        <w:t>.</w:t>
      </w:r>
    </w:p>
    <w:p w14:paraId="012B44C7" w14:textId="314FE9BB" w:rsidR="001C7C0E" w:rsidRPr="00C230CE" w:rsidRDefault="00080994" w:rsidP="00C230C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ako nikada niste imali vodene kozice</w:t>
      </w:r>
      <w:r w:rsidRPr="00C230CE">
        <w:rPr>
          <w:rFonts w:ascii="Times New Roman" w:hAnsi="Times New Roman" w:cs="Times New Roman"/>
        </w:rPr>
        <w:t>.</w:t>
      </w:r>
    </w:p>
    <w:p w14:paraId="73FA4441" w14:textId="6F9B4B99" w:rsidR="001C7C0E" w:rsidRPr="00C230CE" w:rsidRDefault="00080994" w:rsidP="00C230C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 xml:space="preserve">ako imate ili ste imali smetnje vida </w:t>
      </w:r>
      <w:r w:rsidRPr="00C230CE">
        <w:rPr>
          <w:rFonts w:ascii="Times New Roman" w:hAnsi="Times New Roman" w:cs="Times New Roman"/>
        </w:rPr>
        <w:t xml:space="preserve">ili druge znakove oticanja u središnjem vidnom području (makuli) u stražnjem dijelu oka (stanje koje se naziva makularni edem, pogledajte u nastavku), upalu ili infekciju oka (uveitis) </w:t>
      </w:r>
      <w:r w:rsidRPr="00C230CE">
        <w:rPr>
          <w:rFonts w:ascii="Times New Roman" w:hAnsi="Times New Roman" w:cs="Times New Roman"/>
          <w:b/>
        </w:rPr>
        <w:t xml:space="preserve">ili ako imate šećernu bolest </w:t>
      </w:r>
      <w:r w:rsidRPr="00C230CE">
        <w:rPr>
          <w:rFonts w:ascii="Times New Roman" w:hAnsi="Times New Roman" w:cs="Times New Roman"/>
        </w:rPr>
        <w:t>(koja može uzrokovati probleme s očima).</w:t>
      </w:r>
    </w:p>
    <w:p w14:paraId="63197A22" w14:textId="02FBDC13" w:rsidR="001C7C0E" w:rsidRPr="00C230CE" w:rsidRDefault="00080994" w:rsidP="00C230C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ako imate probleme s jetrom</w:t>
      </w:r>
      <w:r w:rsidRPr="00C230CE">
        <w:rPr>
          <w:rFonts w:ascii="Times New Roman" w:hAnsi="Times New Roman" w:cs="Times New Roman"/>
        </w:rPr>
        <w:t>.</w:t>
      </w:r>
    </w:p>
    <w:p w14:paraId="636F4DC8" w14:textId="48E2576A" w:rsidR="001C7C0E" w:rsidRPr="00C230CE" w:rsidRDefault="00080994" w:rsidP="00C230C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ako imate povišeni krvni tlak koji se ne može kontrolirati lijekovima</w:t>
      </w:r>
      <w:r w:rsidRPr="00C230CE">
        <w:rPr>
          <w:rFonts w:ascii="Times New Roman" w:hAnsi="Times New Roman" w:cs="Times New Roman"/>
        </w:rPr>
        <w:t>.</w:t>
      </w:r>
    </w:p>
    <w:p w14:paraId="4007CCEB" w14:textId="7D824EF5" w:rsidR="001C7C0E" w:rsidRPr="00C230CE" w:rsidRDefault="00080994" w:rsidP="00C230CE">
      <w:pPr>
        <w:pStyle w:val="Paragraphedeliste"/>
        <w:widowControl/>
        <w:numPr>
          <w:ilvl w:val="0"/>
          <w:numId w:val="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 xml:space="preserve">ako imate </w:t>
      </w:r>
      <w:r w:rsidRPr="00C230CE">
        <w:rPr>
          <w:rFonts w:ascii="Times New Roman" w:hAnsi="Times New Roman" w:cs="Times New Roman"/>
          <w:b/>
        </w:rPr>
        <w:t xml:space="preserve">teške probleme s plućima </w:t>
      </w:r>
      <w:r w:rsidRPr="00C230CE">
        <w:rPr>
          <w:rFonts w:ascii="Times New Roman" w:hAnsi="Times New Roman" w:cs="Times New Roman"/>
        </w:rPr>
        <w:t>ili pušački kašalj.</w:t>
      </w:r>
    </w:p>
    <w:p w14:paraId="064D365B" w14:textId="7FD2B1EC"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Ako bilo što od toga vrijedi za Vas ili niste sigurni,</w:t>
      </w:r>
      <w:r w:rsidRPr="00C230CE">
        <w:rPr>
          <w:rFonts w:ascii="Times New Roman" w:hAnsi="Times New Roman" w:cs="Times New Roman"/>
          <w:b/>
        </w:rPr>
        <w:t xml:space="preserve"> razgovarajte sa svojim liječnikom prije uzimanja lijeka Fingolimod Mylan.</w:t>
      </w:r>
    </w:p>
    <w:p w14:paraId="5B2AF283" w14:textId="77777777" w:rsidR="001C7C0E" w:rsidRPr="00C230CE" w:rsidRDefault="001C7C0E" w:rsidP="0086567B">
      <w:pPr>
        <w:widowControl/>
        <w:spacing w:after="0" w:line="240" w:lineRule="auto"/>
        <w:rPr>
          <w:rFonts w:ascii="Times New Roman" w:hAnsi="Times New Roman" w:cs="Times New Roman"/>
        </w:rPr>
      </w:pPr>
    </w:p>
    <w:p w14:paraId="19A660F0" w14:textId="4923B11B"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 xml:space="preserve">Usporena </w:t>
      </w:r>
      <w:r w:rsidR="00AD4212" w:rsidRPr="00C230CE">
        <w:rPr>
          <w:rFonts w:ascii="Times New Roman" w:hAnsi="Times New Roman" w:cs="Times New Roman"/>
          <w:u w:val="single" w:color="000000"/>
        </w:rPr>
        <w:t>brzina srčanih otkucaja</w:t>
      </w:r>
      <w:r w:rsidRPr="00C230CE">
        <w:rPr>
          <w:rFonts w:ascii="Times New Roman" w:hAnsi="Times New Roman" w:cs="Times New Roman"/>
          <w:u w:val="single" w:color="000000"/>
        </w:rPr>
        <w:t xml:space="preserve"> (bradikardija) i nepravilni otkucaji srca</w:t>
      </w:r>
    </w:p>
    <w:p w14:paraId="2917811B" w14:textId="496CAB4B" w:rsidR="00EF1960"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Na početku liječenja ili nakon uzimanja prve doze od 0,5 mg kad se prebacujete s doze od 0,25 mg dnevno, Fingolimod Mylan uzrokuje usporavanje </w:t>
      </w:r>
      <w:r w:rsidR="00AD4212" w:rsidRPr="00C230CE">
        <w:rPr>
          <w:rFonts w:ascii="Times New Roman" w:hAnsi="Times New Roman" w:cs="Times New Roman"/>
        </w:rPr>
        <w:t>brzine srčanih otkucaja</w:t>
      </w:r>
      <w:r w:rsidRPr="00C230CE">
        <w:rPr>
          <w:rFonts w:ascii="Times New Roman" w:hAnsi="Times New Roman" w:cs="Times New Roman"/>
        </w:rPr>
        <w:t xml:space="preserve">. Kao rezultat toga mogli biste osjećati omaglicu ili umor, ili svjesno osjećati otkucaje srca, ili Vam krvni tlak može pasti. </w:t>
      </w:r>
      <w:r w:rsidRPr="00C230CE">
        <w:rPr>
          <w:rFonts w:ascii="Times New Roman" w:hAnsi="Times New Roman" w:cs="Times New Roman"/>
          <w:b/>
        </w:rPr>
        <w:t xml:space="preserve">Ako su ti učinci teški, obratite se svom liječniku jer će Vam možda odmah biti potrebno liječenje. </w:t>
      </w:r>
      <w:r w:rsidRPr="00C230CE">
        <w:rPr>
          <w:rFonts w:ascii="Times New Roman" w:hAnsi="Times New Roman" w:cs="Times New Roman"/>
        </w:rPr>
        <w:t xml:space="preserve">Fingolimod Mylan može uzrokovati i nepravilne otkucaje srca, osobito nakon prve doze. Nepravilni otkucaji srca obično se vraćaju u normalu za manje od jednog dana. Usporena </w:t>
      </w:r>
      <w:r w:rsidR="00AD4212" w:rsidRPr="00C230CE">
        <w:rPr>
          <w:rFonts w:ascii="Times New Roman" w:hAnsi="Times New Roman" w:cs="Times New Roman"/>
        </w:rPr>
        <w:t>brzina srčanih otkucaja</w:t>
      </w:r>
      <w:r w:rsidRPr="00C230CE">
        <w:rPr>
          <w:rFonts w:ascii="Times New Roman" w:hAnsi="Times New Roman" w:cs="Times New Roman"/>
        </w:rPr>
        <w:t xml:space="preserve"> obično se vraća u normalu u roku od mjesec dana. U tom se razdoblju obično ne očekuju klinički značajni učinci na brzinu srčanih otkucaja.</w:t>
      </w:r>
    </w:p>
    <w:p w14:paraId="4EE40CE2" w14:textId="77777777" w:rsidR="00EF1960" w:rsidRPr="00C230CE" w:rsidRDefault="00EF1960" w:rsidP="0086567B">
      <w:pPr>
        <w:widowControl/>
        <w:spacing w:after="0" w:line="240" w:lineRule="auto"/>
        <w:rPr>
          <w:rFonts w:ascii="Times New Roman" w:eastAsia="Times New Roman" w:hAnsi="Times New Roman" w:cs="Times New Roman"/>
          <w:spacing w:val="-1"/>
        </w:rPr>
      </w:pPr>
    </w:p>
    <w:p w14:paraId="2B09E55D" w14:textId="68F43B2E"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Liječnik će Vas zamoliti da ostanete u ambulanti ili klinici najmanje 6 sati, uz mjerenje pulsa i krvnog tlaka svakog sata, nakon uzimanja prve doze lijeka Fingolimod Mylan ili nakon uzimanja prve doze od 0,5 mg kad se prebacujete s doze od 0,25 mg dnevno, kako bi se mogle poduzeti odgovarajuće mjere u </w:t>
      </w:r>
      <w:r w:rsidRPr="00C230CE">
        <w:rPr>
          <w:rFonts w:ascii="Times New Roman" w:hAnsi="Times New Roman" w:cs="Times New Roman"/>
        </w:rPr>
        <w:lastRenderedPageBreak/>
        <w:t xml:space="preserve">slučaju nuspojava koje se javljaju na početku liječenja. Trebate obaviti elektrokardiogram prije uzimanja prve doze lijeka Fingolimod Mylan te nakon 6-satnog razdoblja praćenja. Liječnik će Vam možda kontinuirano pratiti elektrokardiogram u tom razdoblju. Ako nakon 6-satnog razdoblja imate vrlo spore </w:t>
      </w:r>
      <w:r w:rsidR="00AD4212" w:rsidRPr="00C230CE">
        <w:rPr>
          <w:rFonts w:ascii="Times New Roman" w:hAnsi="Times New Roman" w:cs="Times New Roman"/>
        </w:rPr>
        <w:t xml:space="preserve">srčane </w:t>
      </w:r>
      <w:r w:rsidRPr="00C230CE">
        <w:rPr>
          <w:rFonts w:ascii="Times New Roman" w:hAnsi="Times New Roman" w:cs="Times New Roman"/>
        </w:rPr>
        <w:t>otkucaje ili se otkucaji usporavaju, ili ako Vaš elektrokardiogram pokazuje nepravilnosti, možda će Vas trebati motriti tijekom duljeg razdoblja (najmanje još 2 sata, a moguće i preko noći) dok se poremećaji ne povuku. Isto vrijedi i ako nastavljate liječenje lijekom Fingolimod Mylan nakon prekida liječenja, ovisno o tome koliko je dug bio prekid i koliko ste dugo prije prekida uzimali Fingolimod Mylan.</w:t>
      </w:r>
    </w:p>
    <w:p w14:paraId="35B0F575" w14:textId="77777777" w:rsidR="001C7C0E" w:rsidRPr="00C230CE" w:rsidRDefault="001C7C0E" w:rsidP="0086567B">
      <w:pPr>
        <w:widowControl/>
        <w:spacing w:after="0" w:line="240" w:lineRule="auto"/>
        <w:rPr>
          <w:rFonts w:ascii="Times New Roman" w:hAnsi="Times New Roman" w:cs="Times New Roman"/>
        </w:rPr>
      </w:pPr>
    </w:p>
    <w:p w14:paraId="60C546B8" w14:textId="4C68487C"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Ako imate nepravilne ili poremećene otkucaje srca, ili ako kod Vas postoji rizik od nepravilnih ili poremećenih otkucaja srca, ako Vam je elektrokardiogram poremećen ili ako imate srčanu bolest ili zatajenje srca, Fingolimod Mylan možda nije odgovarajući lijek za Vas.</w:t>
      </w:r>
    </w:p>
    <w:p w14:paraId="0B36EA0C" w14:textId="77777777" w:rsidR="001C7C0E" w:rsidRPr="00C230CE" w:rsidRDefault="001C7C0E" w:rsidP="0086567B">
      <w:pPr>
        <w:widowControl/>
        <w:spacing w:after="0" w:line="240" w:lineRule="auto"/>
        <w:rPr>
          <w:rFonts w:ascii="Times New Roman" w:hAnsi="Times New Roman" w:cs="Times New Roman"/>
        </w:rPr>
      </w:pPr>
    </w:p>
    <w:p w14:paraId="54BD82BC" w14:textId="7C8F32DE"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Ako ste u prošlosti doživjeli iznenadan gubitak svijesti ili usporenu </w:t>
      </w:r>
      <w:r w:rsidR="00225C31" w:rsidRPr="00C230CE">
        <w:rPr>
          <w:rFonts w:ascii="Times New Roman" w:hAnsi="Times New Roman" w:cs="Times New Roman"/>
        </w:rPr>
        <w:t>brzinu srčanih otkucaja</w:t>
      </w:r>
      <w:r w:rsidRPr="00C230CE">
        <w:rPr>
          <w:rFonts w:ascii="Times New Roman" w:hAnsi="Times New Roman" w:cs="Times New Roman"/>
        </w:rPr>
        <w:t>, Fingolimod Mylan možda nije odgovarajući lijek za Vas. Vaše će stanje ocijeniti kardiolog (stručnjak za srce), koji će preporučiti kako da započnete liječenje lijekom Fingolimod Mylan, što uključuje i praćenje preko noći.</w:t>
      </w:r>
    </w:p>
    <w:p w14:paraId="054D3EDE" w14:textId="77777777" w:rsidR="001C7C0E" w:rsidRPr="00C230CE" w:rsidRDefault="001C7C0E" w:rsidP="0086567B">
      <w:pPr>
        <w:widowControl/>
        <w:spacing w:after="0" w:line="240" w:lineRule="auto"/>
        <w:rPr>
          <w:rFonts w:ascii="Times New Roman" w:hAnsi="Times New Roman" w:cs="Times New Roman"/>
        </w:rPr>
      </w:pPr>
    </w:p>
    <w:p w14:paraId="7F717295" w14:textId="299AC7E5"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Ako uzimate lijekove koji mogu uzrokovati usporavanje </w:t>
      </w:r>
      <w:r w:rsidR="00225C31" w:rsidRPr="00C230CE">
        <w:rPr>
          <w:rFonts w:ascii="Times New Roman" w:hAnsi="Times New Roman" w:cs="Times New Roman"/>
        </w:rPr>
        <w:t>brzine srčanih otkucaja</w:t>
      </w:r>
      <w:r w:rsidRPr="00C230CE">
        <w:rPr>
          <w:rFonts w:ascii="Times New Roman" w:hAnsi="Times New Roman" w:cs="Times New Roman"/>
        </w:rPr>
        <w:t xml:space="preserve">, Fingolimod Mylan možda nije odgovarajući lijek za Vas. Vaše će stanje morati ocijeniti kardiolog koji će provjeriti možete li se prebaciti na neki drugi lijek koji ne usporava </w:t>
      </w:r>
      <w:r w:rsidR="00225C31" w:rsidRPr="00C230CE">
        <w:rPr>
          <w:rFonts w:ascii="Times New Roman" w:hAnsi="Times New Roman" w:cs="Times New Roman"/>
        </w:rPr>
        <w:t>brzinu srčanih otkucaja</w:t>
      </w:r>
      <w:r w:rsidRPr="00C230CE">
        <w:rPr>
          <w:rFonts w:ascii="Times New Roman" w:hAnsi="Times New Roman" w:cs="Times New Roman"/>
        </w:rPr>
        <w:t xml:space="preserve"> kako bi se omogućilo liječenje lijekom Fingolimod Mylan. Ako takvo prebacivanje nije moguće, kardiolog će savjetovati kako biste trebali započeti liječenje lijekom Fingolimod Mylan, što uključuje i praćenje preko noći.</w:t>
      </w:r>
    </w:p>
    <w:p w14:paraId="3E45B737" w14:textId="77777777" w:rsidR="001C7C0E" w:rsidRPr="00C230CE" w:rsidRDefault="001C7C0E" w:rsidP="0086567B">
      <w:pPr>
        <w:widowControl/>
        <w:spacing w:after="0" w:line="240" w:lineRule="auto"/>
        <w:rPr>
          <w:rFonts w:ascii="Times New Roman" w:hAnsi="Times New Roman" w:cs="Times New Roman"/>
        </w:rPr>
      </w:pPr>
    </w:p>
    <w:p w14:paraId="139280D7"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Ako nikad niste imali vodene kozice</w:t>
      </w:r>
    </w:p>
    <w:p w14:paraId="766572FF" w14:textId="74BF8326"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Ako nikad niste imali vodene kozice, liječnik će Vam provjeriti imunitet protiv virusa koji ih uzrokuje (virus varicella zoster). Ako niste zaštićeni od virusa, možda ćete se trebati cijepiti prije nego što počnete liječenje lijekom Fingolimod Mylan. Ako je to slučaj, liječnik će odgoditi početak liječenja lijekom Fingolimod Mylan dok ne prođe mjesec dana od dovršetka punog ciklusa cijepljenja.</w:t>
      </w:r>
    </w:p>
    <w:p w14:paraId="2CF99800" w14:textId="77777777" w:rsidR="001C7C0E" w:rsidRPr="00C230CE" w:rsidRDefault="001C7C0E" w:rsidP="0086567B">
      <w:pPr>
        <w:widowControl/>
        <w:spacing w:after="0" w:line="240" w:lineRule="auto"/>
        <w:rPr>
          <w:rFonts w:ascii="Times New Roman" w:hAnsi="Times New Roman" w:cs="Times New Roman"/>
        </w:rPr>
      </w:pPr>
    </w:p>
    <w:p w14:paraId="7E48F91C"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Infekcije</w:t>
      </w:r>
    </w:p>
    <w:p w14:paraId="4B03C9C3" w14:textId="5A742D59"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Fingolimod Mylan snižava broj bijelih krvnih stanica (osobito broj limfocita). Bijele krvne stanice bore se protiv infekcije. Dok uzimate Fingolimod Mylan (i do 2 mjeseca nakon što ga prestanete uzimati) mogli biste lakše dobiti neku infekciju. Bilo koja infekcija koju već imate mogla bi se pogoršati Infekcije bi mogle biti ozbiljne i opasne po život. Ako mislite da imate infekciju, ili imate vrućicu, osjećate se kao da imate gripu, imate herpes zoster ili imate glavobolju popraćenu ukočenim vratom, osjetljivošću na svjetlost, mučninom, osipom i/ili smetenošću ili epileptičkim napadajima (to mogu biti simptomi meningitisa i/ili encefalitisa uzrokovani gljivičnom ili herpes virusnom infekcijom), odmah kontaktirajte svog liječnika jer se može raditi o ozbiljnom i po život opasnom stanju. </w:t>
      </w:r>
    </w:p>
    <w:p w14:paraId="6B6029E2" w14:textId="77777777" w:rsidR="001C7C0E" w:rsidRPr="00C230CE" w:rsidRDefault="001C7C0E" w:rsidP="0086567B">
      <w:pPr>
        <w:widowControl/>
        <w:spacing w:after="0" w:line="240" w:lineRule="auto"/>
        <w:rPr>
          <w:rFonts w:ascii="Times New Roman" w:hAnsi="Times New Roman" w:cs="Times New Roman"/>
        </w:rPr>
      </w:pPr>
    </w:p>
    <w:p w14:paraId="6333C074" w14:textId="18A2968B"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Prijavljene su HPV infekcije (uzrokovane humanim papiloma virusom, HPV</w:t>
      </w:r>
      <w:r w:rsidRPr="00C230CE">
        <w:rPr>
          <w:rFonts w:ascii="Times New Roman" w:hAnsi="Times New Roman" w:cs="Times New Roman"/>
        </w:rPr>
        <w:noBreakHyphen/>
        <w:t>om), uključujući papilom, displaziju, bradavice i rak povezan s HPV</w:t>
      </w:r>
      <w:r w:rsidRPr="00C230CE">
        <w:rPr>
          <w:rFonts w:ascii="Times New Roman" w:hAnsi="Times New Roman" w:cs="Times New Roman"/>
        </w:rPr>
        <w:noBreakHyphen/>
        <w:t>om u bolesnika koji su liječeni lijekom Fingolimod Mylan</w:t>
      </w:r>
      <w:r w:rsidRPr="00C230CE">
        <w:rPr>
          <w:rFonts w:ascii="Times New Roman" w:hAnsi="Times New Roman" w:cs="Times New Roman"/>
          <w:i/>
        </w:rPr>
        <w:t xml:space="preserve">. </w:t>
      </w:r>
      <w:r w:rsidRPr="00C230CE">
        <w:rPr>
          <w:rFonts w:ascii="Times New Roman" w:hAnsi="Times New Roman" w:cs="Times New Roman"/>
        </w:rPr>
        <w:t>Vaš liječnik će razmotriti trebate li se cijepiti cjepivom protiv HPV</w:t>
      </w:r>
      <w:r w:rsidRPr="00C230CE">
        <w:rPr>
          <w:rFonts w:ascii="Times New Roman" w:hAnsi="Times New Roman" w:cs="Times New Roman"/>
        </w:rPr>
        <w:noBreakHyphen/>
        <w:t>a prije započinjanja liječenja. Ako ste žena, Vaš liječnik će preporučiti i probir na HPV.</w:t>
      </w:r>
    </w:p>
    <w:p w14:paraId="536B1DFF" w14:textId="77777777" w:rsidR="001C7C0E" w:rsidRPr="00C230CE" w:rsidRDefault="001C7C0E" w:rsidP="0086567B">
      <w:pPr>
        <w:widowControl/>
        <w:spacing w:after="0" w:line="240" w:lineRule="auto"/>
        <w:rPr>
          <w:rFonts w:ascii="Times New Roman" w:hAnsi="Times New Roman" w:cs="Times New Roman"/>
        </w:rPr>
      </w:pPr>
    </w:p>
    <w:p w14:paraId="13B50889" w14:textId="77777777" w:rsidR="00676BC7" w:rsidRPr="00C230CE" w:rsidRDefault="00676BC7" w:rsidP="0086567B">
      <w:pPr>
        <w:pStyle w:val="Text"/>
        <w:keepNext/>
        <w:spacing w:before="0"/>
        <w:jc w:val="left"/>
        <w:rPr>
          <w:sz w:val="22"/>
          <w:szCs w:val="22"/>
          <w:lang w:val="hr-HR"/>
        </w:rPr>
      </w:pPr>
      <w:r w:rsidRPr="00C230CE">
        <w:rPr>
          <w:sz w:val="22"/>
          <w:szCs w:val="22"/>
          <w:u w:val="single"/>
          <w:lang w:val="hr-HR"/>
        </w:rPr>
        <w:t>PML</w:t>
      </w:r>
    </w:p>
    <w:p w14:paraId="23152246" w14:textId="77777777" w:rsidR="00676BC7" w:rsidRPr="00C230CE" w:rsidRDefault="00676BC7" w:rsidP="0086567B">
      <w:pPr>
        <w:widowControl/>
        <w:spacing w:after="0" w:line="240" w:lineRule="auto"/>
        <w:rPr>
          <w:rFonts w:ascii="Times New Roman" w:eastAsia="MS Mincho" w:hAnsi="Times New Roman" w:cs="Times New Roman"/>
        </w:rPr>
      </w:pPr>
      <w:r w:rsidRPr="00C230CE">
        <w:rPr>
          <w:rFonts w:ascii="Times New Roman" w:eastAsia="MS Mincho" w:hAnsi="Times New Roman" w:cs="Times New Roman"/>
        </w:rPr>
        <w:t>PML je rijetki poremećaj mozga uzrokovan infekcijom koja može dovesti do teške onesposobljenosti ili smrti. Vaš će liječnik organizirati snimanje magnetskom rezonancijom (MR) prije početka liječenja i tijekom liječenja kako bi pratio rizik od PML</w:t>
      </w:r>
      <w:r w:rsidRPr="00C230CE">
        <w:rPr>
          <w:rFonts w:ascii="Times New Roman" w:hAnsi="Times New Roman" w:cs="Times New Roman"/>
        </w:rPr>
        <w:noBreakHyphen/>
      </w:r>
      <w:r w:rsidRPr="00C230CE">
        <w:rPr>
          <w:rFonts w:ascii="Times New Roman" w:eastAsia="MS Mincho" w:hAnsi="Times New Roman" w:cs="Times New Roman"/>
        </w:rPr>
        <w:t>a.</w:t>
      </w:r>
    </w:p>
    <w:p w14:paraId="7CD09B3D" w14:textId="77777777" w:rsidR="00676BC7" w:rsidRPr="00C230CE" w:rsidRDefault="00676BC7" w:rsidP="0086567B">
      <w:pPr>
        <w:widowControl/>
        <w:spacing w:after="0" w:line="240" w:lineRule="auto"/>
        <w:rPr>
          <w:rFonts w:ascii="Times New Roman" w:hAnsi="Times New Roman" w:cs="Times New Roman"/>
        </w:rPr>
      </w:pPr>
    </w:p>
    <w:p w14:paraId="69E05BC2" w14:textId="77777777" w:rsidR="00676BC7" w:rsidRPr="00C230CE" w:rsidRDefault="00676BC7" w:rsidP="0086567B">
      <w:pPr>
        <w:pStyle w:val="Text"/>
        <w:spacing w:before="0"/>
        <w:jc w:val="left"/>
        <w:rPr>
          <w:sz w:val="22"/>
          <w:szCs w:val="22"/>
          <w:lang w:val="hr-HR"/>
        </w:rPr>
      </w:pPr>
      <w:r w:rsidRPr="00C230CE">
        <w:rPr>
          <w:sz w:val="22"/>
          <w:szCs w:val="22"/>
          <w:lang w:val="hr-HR"/>
        </w:rPr>
        <w:t>Ako mislite da Vam se MS pogoršava ili ako primijetite bilo kakve nove simptome, primjerice promjene raspoloženja ili ponašanja, novu ili pogoršanu slabost na jednoj strani tijela, promjene u vidu, smetenost, gubitak pamćenja ili poteškoće u govoru i komunikaciji, obratite se svom liječniku što je prije moguće. Ovo mogu biti simptomi PML</w:t>
      </w:r>
      <w:r w:rsidRPr="00C230CE">
        <w:rPr>
          <w:sz w:val="22"/>
          <w:szCs w:val="22"/>
          <w:lang w:val="hr-HR"/>
        </w:rPr>
        <w:noBreakHyphen/>
        <w:t xml:space="preserve">a. Također razgovarajte sa svojim partnerom ili </w:t>
      </w:r>
      <w:r w:rsidRPr="00C230CE">
        <w:rPr>
          <w:sz w:val="22"/>
          <w:szCs w:val="22"/>
          <w:lang w:val="hr-HR"/>
        </w:rPr>
        <w:lastRenderedPageBreak/>
        <w:t>skrbnicima i obavijestite ih o svom liječenju. Mogu se pojaviti simptomi kojih sami možda ne biste bili svjesni.</w:t>
      </w:r>
    </w:p>
    <w:p w14:paraId="5F2D1131" w14:textId="77777777" w:rsidR="00676BC7" w:rsidRPr="00C230CE" w:rsidRDefault="00676BC7" w:rsidP="0086567B">
      <w:pPr>
        <w:pStyle w:val="Text"/>
        <w:spacing w:before="0"/>
        <w:jc w:val="left"/>
        <w:rPr>
          <w:sz w:val="22"/>
          <w:szCs w:val="22"/>
          <w:lang w:val="hr-HR"/>
        </w:rPr>
      </w:pPr>
    </w:p>
    <w:p w14:paraId="5EF97E55" w14:textId="4A21BAA5" w:rsidR="00676BC7" w:rsidRPr="00C230CE" w:rsidRDefault="00676BC7" w:rsidP="0086567B">
      <w:pPr>
        <w:pStyle w:val="Text"/>
        <w:spacing w:before="0"/>
        <w:jc w:val="left"/>
        <w:rPr>
          <w:sz w:val="22"/>
          <w:szCs w:val="22"/>
          <w:lang w:val="hr-HR"/>
        </w:rPr>
      </w:pPr>
      <w:r w:rsidRPr="00C230CE">
        <w:rPr>
          <w:sz w:val="22"/>
          <w:szCs w:val="22"/>
          <w:lang w:val="hr-HR"/>
        </w:rPr>
        <w:t>Ako obolite od PML</w:t>
      </w:r>
      <w:r w:rsidRPr="00C230CE">
        <w:rPr>
          <w:sz w:val="22"/>
          <w:szCs w:val="22"/>
          <w:lang w:val="hr-HR"/>
        </w:rPr>
        <w:noBreakHyphen/>
        <w:t xml:space="preserve">a, PML se može liječiti i Vaše liječenje lijekom </w:t>
      </w:r>
      <w:r w:rsidR="00EA6AC9" w:rsidRPr="00C230CE">
        <w:rPr>
          <w:sz w:val="22"/>
          <w:szCs w:val="22"/>
          <w:lang w:val="hr-HR"/>
        </w:rPr>
        <w:t xml:space="preserve">Fingolimod Mylan </w:t>
      </w:r>
      <w:r w:rsidRPr="00C230CE">
        <w:rPr>
          <w:sz w:val="22"/>
          <w:szCs w:val="22"/>
          <w:lang w:val="hr-HR"/>
        </w:rPr>
        <w:t xml:space="preserve">će biti prekinuto. Neke osobe mogu dobiti upalnu reakciju dok se </w:t>
      </w:r>
      <w:r w:rsidR="00EA6AC9" w:rsidRPr="00C230CE">
        <w:rPr>
          <w:sz w:val="22"/>
          <w:szCs w:val="22"/>
          <w:lang w:val="hr-HR"/>
        </w:rPr>
        <w:t xml:space="preserve">Fingolimod Mylan </w:t>
      </w:r>
      <w:r w:rsidRPr="00C230CE">
        <w:rPr>
          <w:sz w:val="22"/>
          <w:szCs w:val="22"/>
          <w:lang w:val="hr-HR"/>
        </w:rPr>
        <w:t>uklanja iz tijela. Ova reakcija (poznata kao upalni sindrom imunološke rekonstitucije ili IRIS) može dovesti do pogoršanja Vašeg stanja, uključujući pogoršanje funkcije mozga.</w:t>
      </w:r>
    </w:p>
    <w:p w14:paraId="5B0C77EA" w14:textId="77777777" w:rsidR="00676BC7" w:rsidRPr="00C230CE" w:rsidRDefault="00676BC7" w:rsidP="0086567B">
      <w:pPr>
        <w:widowControl/>
        <w:spacing w:after="0" w:line="240" w:lineRule="auto"/>
        <w:rPr>
          <w:rFonts w:ascii="Times New Roman" w:hAnsi="Times New Roman" w:cs="Times New Roman"/>
        </w:rPr>
      </w:pPr>
    </w:p>
    <w:p w14:paraId="4F6AA324"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Makularni edem</w:t>
      </w:r>
    </w:p>
    <w:p w14:paraId="49017E4F" w14:textId="3DC9B0DC"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Prije nego što počnete uzimati Fingolimod Mylan, ako imate ili ste imali smetnje vida ili druge znakove oticanja u središnjem vidnom području (makuli) u stražnjem dijelu oka, upalu ili infekciju oka (uveitis) ili šećernu bolest, liječnik će možda zatražiti da obavite očni pregled.</w:t>
      </w:r>
    </w:p>
    <w:p w14:paraId="59577B8F" w14:textId="77777777" w:rsidR="001C7C0E" w:rsidRPr="00C230CE" w:rsidRDefault="001C7C0E" w:rsidP="0086567B">
      <w:pPr>
        <w:widowControl/>
        <w:spacing w:after="0" w:line="240" w:lineRule="auto"/>
        <w:rPr>
          <w:rFonts w:ascii="Times New Roman" w:hAnsi="Times New Roman" w:cs="Times New Roman"/>
        </w:rPr>
      </w:pPr>
    </w:p>
    <w:p w14:paraId="685FF777" w14:textId="78B2432C" w:rsidR="00A103F1"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Vaš će liječnik možda zatražiti da obavite očni pregled 3 do 4 mjeseca nakon početka liječenja lijekom Fingolimod Mylan.</w:t>
      </w:r>
    </w:p>
    <w:p w14:paraId="1BEE032B" w14:textId="77777777" w:rsidR="00A103F1" w:rsidRPr="00C230CE" w:rsidRDefault="00A103F1" w:rsidP="0086567B">
      <w:pPr>
        <w:widowControl/>
        <w:spacing w:after="0" w:line="240" w:lineRule="auto"/>
        <w:rPr>
          <w:rFonts w:ascii="Times New Roman" w:eastAsia="Times New Roman" w:hAnsi="Times New Roman" w:cs="Times New Roman"/>
        </w:rPr>
      </w:pPr>
    </w:p>
    <w:p w14:paraId="723559E1" w14:textId="6E159533"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Makula („žuta pjega“) je malo područje mrežnice u stražnjem dijelu oka koje Vam omogućuje da jasno i oštro vidite oblike, boje i pojedinosti. Fingolimod Mylan može uzrokovati oticanje u makuli, a to se stanje zove makularni edem. Oticanje se obično događa u prva 4 mjeseca liječenja.</w:t>
      </w:r>
    </w:p>
    <w:p w14:paraId="03C5F917" w14:textId="77777777" w:rsidR="001C7C0E" w:rsidRPr="00C230CE" w:rsidRDefault="001C7C0E" w:rsidP="0086567B">
      <w:pPr>
        <w:widowControl/>
        <w:spacing w:after="0" w:line="240" w:lineRule="auto"/>
        <w:rPr>
          <w:rFonts w:ascii="Times New Roman" w:hAnsi="Times New Roman" w:cs="Times New Roman"/>
        </w:rPr>
      </w:pPr>
    </w:p>
    <w:p w14:paraId="5CF18DA4" w14:textId="5EF4AC60"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Mogućnost da će se kod Vas razviti makularni edem veća je ako imate </w:t>
      </w:r>
      <w:r w:rsidRPr="00C230CE">
        <w:rPr>
          <w:rFonts w:ascii="Times New Roman" w:hAnsi="Times New Roman" w:cs="Times New Roman"/>
          <w:b/>
        </w:rPr>
        <w:t xml:space="preserve">šećernu bolest </w:t>
      </w:r>
      <w:r w:rsidRPr="00C230CE">
        <w:rPr>
          <w:rFonts w:ascii="Times New Roman" w:hAnsi="Times New Roman" w:cs="Times New Roman"/>
        </w:rPr>
        <w:t>ili ste imali upalu oka koja se zove uveitis. U tim slučajevima liječnik će htjeti da redovito obavljate očne preglede da bi se mogao otkriti makularni edem.</w:t>
      </w:r>
    </w:p>
    <w:p w14:paraId="2AE544E7" w14:textId="77777777" w:rsidR="00A103F1" w:rsidRPr="00C230CE" w:rsidRDefault="00A103F1" w:rsidP="0086567B">
      <w:pPr>
        <w:widowControl/>
        <w:spacing w:after="0" w:line="240" w:lineRule="auto"/>
        <w:rPr>
          <w:rFonts w:ascii="Times New Roman" w:eastAsia="Times New Roman" w:hAnsi="Times New Roman" w:cs="Times New Roman"/>
        </w:rPr>
      </w:pPr>
    </w:p>
    <w:p w14:paraId="32E13351" w14:textId="064BDB85" w:rsidR="00A103F1"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Ako ste imali makularni edem, porazgovarajte sa svojim liječnikom prije nego što nastavite liječenje lijekom Fingolimod Mylan. </w:t>
      </w:r>
    </w:p>
    <w:p w14:paraId="67D57D0B" w14:textId="77777777" w:rsidR="00A103F1" w:rsidRPr="00C230CE" w:rsidRDefault="00A103F1" w:rsidP="0086567B">
      <w:pPr>
        <w:widowControl/>
        <w:spacing w:after="0" w:line="240" w:lineRule="auto"/>
        <w:rPr>
          <w:rFonts w:ascii="Times New Roman" w:eastAsia="Times New Roman" w:hAnsi="Times New Roman" w:cs="Times New Roman"/>
        </w:rPr>
      </w:pPr>
    </w:p>
    <w:p w14:paraId="39D3C5D0" w14:textId="047A6DDD"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Makularni edem može uzrokovati neke od istih simptoma s vidom kao i napadaj MS</w:t>
      </w:r>
      <w:r w:rsidRPr="00C230CE">
        <w:rPr>
          <w:rFonts w:ascii="Times New Roman" w:hAnsi="Times New Roman" w:cs="Times New Roman"/>
        </w:rPr>
        <w:noBreakHyphen/>
        <w:t>a (optički neuritis). U početku</w:t>
      </w:r>
    </w:p>
    <w:p w14:paraId="0C58925C"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možda neće biti nikakvih simptoma. Svakako obavijestite svog liječnika ako osjetite ikakve promjene u svom vidu.</w:t>
      </w:r>
    </w:p>
    <w:p w14:paraId="3CF38613"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Liječnik će možda zatražiti da obavite očni pregled, osobito ako:</w:t>
      </w:r>
    </w:p>
    <w:p w14:paraId="656B58A6" w14:textId="7C3F637D" w:rsidR="001C7C0E" w:rsidRPr="00C230CE" w:rsidRDefault="00080994" w:rsidP="00C230CE">
      <w:pPr>
        <w:pStyle w:val="Paragraphedeliste"/>
        <w:widowControl/>
        <w:numPr>
          <w:ilvl w:val="0"/>
          <w:numId w:val="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središte Vašeg vidnog polja postane mutno ili ima sjene,</w:t>
      </w:r>
    </w:p>
    <w:p w14:paraId="6234B8A9" w14:textId="2DD65D7C" w:rsidR="001C7C0E" w:rsidRPr="00C230CE" w:rsidRDefault="00080994" w:rsidP="00C230CE">
      <w:pPr>
        <w:pStyle w:val="Paragraphedeliste"/>
        <w:widowControl/>
        <w:numPr>
          <w:ilvl w:val="0"/>
          <w:numId w:val="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razvijete slijepu pjegu u središtu vidnog polja,</w:t>
      </w:r>
    </w:p>
    <w:p w14:paraId="1B9D1BDD" w14:textId="33ED9F6C" w:rsidR="001C7C0E" w:rsidRPr="00C230CE" w:rsidRDefault="00080994" w:rsidP="00C230CE">
      <w:pPr>
        <w:pStyle w:val="Paragraphedeliste"/>
        <w:widowControl/>
        <w:numPr>
          <w:ilvl w:val="0"/>
          <w:numId w:val="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imate poteškoća u razabiranju boja ili sitnijih detalja.</w:t>
      </w:r>
    </w:p>
    <w:p w14:paraId="7542B969" w14:textId="77777777" w:rsidR="001C7C0E" w:rsidRPr="00C230CE" w:rsidRDefault="001C7C0E" w:rsidP="0086567B">
      <w:pPr>
        <w:widowControl/>
        <w:spacing w:after="0" w:line="240" w:lineRule="auto"/>
        <w:rPr>
          <w:rFonts w:ascii="Times New Roman" w:hAnsi="Times New Roman" w:cs="Times New Roman"/>
        </w:rPr>
      </w:pPr>
    </w:p>
    <w:p w14:paraId="1BCFDFF7" w14:textId="35FCA56C"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Testovi funkcije</w:t>
      </w:r>
      <w:r w:rsidR="00225C31" w:rsidRPr="00C230CE">
        <w:rPr>
          <w:rFonts w:ascii="Times New Roman" w:hAnsi="Times New Roman" w:cs="Times New Roman"/>
          <w:u w:val="single" w:color="000000"/>
        </w:rPr>
        <w:t xml:space="preserve"> jetre</w:t>
      </w:r>
    </w:p>
    <w:p w14:paraId="10CFD316" w14:textId="085E466E"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Ako imate teške probleme s jetrom, ne smijete uzimati Fingolimod Mylan. Lijek može utjecati na funkciju Vaše jetre. Vjerojatno nećete osjetiti nikakve simptome, ali ako primijetite žutilo kože ili bjeloočnica, neuobičajeno tamnu mokraću (smeđe boje), bol s desne strane trbuha (abdomena), umor, osjećaj manje gladi nego obično ili neobjašnjivu mučninu i povraćanje, </w:t>
      </w:r>
      <w:r w:rsidRPr="00C230CE">
        <w:rPr>
          <w:rFonts w:ascii="Times New Roman" w:hAnsi="Times New Roman" w:cs="Times New Roman"/>
          <w:b/>
        </w:rPr>
        <w:t>odmah o tome obavijestite svoga liječnika</w:t>
      </w:r>
      <w:r w:rsidRPr="00C230CE">
        <w:rPr>
          <w:rFonts w:ascii="Times New Roman" w:hAnsi="Times New Roman" w:cs="Times New Roman"/>
        </w:rPr>
        <w:t>.</w:t>
      </w:r>
    </w:p>
    <w:p w14:paraId="0FE1A9FE" w14:textId="77777777" w:rsidR="001C7C0E" w:rsidRPr="00C230CE" w:rsidRDefault="001C7C0E" w:rsidP="0086567B">
      <w:pPr>
        <w:widowControl/>
        <w:spacing w:after="0" w:line="240" w:lineRule="auto"/>
        <w:rPr>
          <w:rFonts w:ascii="Times New Roman" w:hAnsi="Times New Roman" w:cs="Times New Roman"/>
        </w:rPr>
      </w:pPr>
    </w:p>
    <w:p w14:paraId="5F433530" w14:textId="1501D18A"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Ako osjetite bilo koji od tih simptoma nakon početka liječenja lijekom Fingolimod Mylan, </w:t>
      </w:r>
      <w:r w:rsidRPr="00C230CE">
        <w:rPr>
          <w:rFonts w:ascii="Times New Roman" w:hAnsi="Times New Roman" w:cs="Times New Roman"/>
          <w:b/>
        </w:rPr>
        <w:t>odmah obavijestite svog liječnika</w:t>
      </w:r>
      <w:r w:rsidRPr="00C230CE">
        <w:rPr>
          <w:rFonts w:ascii="Times New Roman" w:hAnsi="Times New Roman" w:cs="Times New Roman"/>
        </w:rPr>
        <w:t>.</w:t>
      </w:r>
    </w:p>
    <w:p w14:paraId="305C49F4" w14:textId="77777777" w:rsidR="001C7C0E" w:rsidRPr="00C230CE" w:rsidRDefault="001C7C0E" w:rsidP="0086567B">
      <w:pPr>
        <w:widowControl/>
        <w:spacing w:after="0" w:line="240" w:lineRule="auto"/>
        <w:rPr>
          <w:rFonts w:ascii="Times New Roman" w:hAnsi="Times New Roman" w:cs="Times New Roman"/>
        </w:rPr>
      </w:pPr>
    </w:p>
    <w:p w14:paraId="5F8DF579" w14:textId="0085F6F8"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Prije, tijekom i nakon liječenja, liječnik će zatražiti krvne pretrage da bi pratio funkciju Vaše jetre. Ako rezultati pretraga ukažu na postojanje problema s jetrom, možda ćete morati prekinuti liječenje lijekom Fingolimod Mylan.</w:t>
      </w:r>
    </w:p>
    <w:p w14:paraId="640F0902" w14:textId="77777777" w:rsidR="001C7C0E" w:rsidRPr="00C230CE" w:rsidRDefault="001C7C0E" w:rsidP="0086567B">
      <w:pPr>
        <w:widowControl/>
        <w:spacing w:after="0" w:line="240" w:lineRule="auto"/>
        <w:rPr>
          <w:rFonts w:ascii="Times New Roman" w:hAnsi="Times New Roman" w:cs="Times New Roman"/>
        </w:rPr>
      </w:pPr>
    </w:p>
    <w:p w14:paraId="2FD97AB4"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Visoki krvni tlak</w:t>
      </w:r>
    </w:p>
    <w:p w14:paraId="45451139" w14:textId="77C75739"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Budući da Fingolimod Mylan uzrokuje blago povišenje krvnog tlaka, liječnik će možda htjeti redovito kontrolirati Vaš krvni tlak.</w:t>
      </w:r>
    </w:p>
    <w:p w14:paraId="05B29CA4" w14:textId="77777777" w:rsidR="001C7C0E" w:rsidRPr="00C230CE" w:rsidRDefault="001C7C0E" w:rsidP="0086567B">
      <w:pPr>
        <w:widowControl/>
        <w:spacing w:after="0" w:line="240" w:lineRule="auto"/>
        <w:rPr>
          <w:rFonts w:ascii="Times New Roman" w:hAnsi="Times New Roman" w:cs="Times New Roman"/>
        </w:rPr>
      </w:pPr>
    </w:p>
    <w:p w14:paraId="302FE664"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Plućne tegobe</w:t>
      </w:r>
    </w:p>
    <w:p w14:paraId="62E1D158" w14:textId="43BBD349"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Mylan ima blagi učinak na funkciju pluća. Kod bolesnika koji imaju teške plućne probleme ili pušački kašalj mogla bi postojati veća vjerojatnost za razvoj nuspojava.</w:t>
      </w:r>
    </w:p>
    <w:p w14:paraId="0C28F89C" w14:textId="77777777" w:rsidR="001C7C0E" w:rsidRPr="00C230CE" w:rsidRDefault="001C7C0E" w:rsidP="0086567B">
      <w:pPr>
        <w:widowControl/>
        <w:spacing w:after="0" w:line="240" w:lineRule="auto"/>
        <w:rPr>
          <w:rFonts w:ascii="Times New Roman" w:hAnsi="Times New Roman" w:cs="Times New Roman"/>
        </w:rPr>
      </w:pPr>
    </w:p>
    <w:p w14:paraId="1AD631C5"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Krvna slika</w:t>
      </w:r>
    </w:p>
    <w:p w14:paraId="03904A83" w14:textId="1F87CAB4"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Željeni učinak liječenja lijekom Fingolimod Mylan je smanjenje broja bijelih krvnih stanica u Vašoj krvi. On će se obično vratiti na normalu u roku od 2 mjeseca nakon prekida liječenja. Ako trebate obaviti ikakve krvne pretrage, recite liječniku da uzimate Fingolimod Mylan. U suprotnom, Vaš liječnik možda neće moći razumjeti rezultate pretraga, a za određene vrste krvnih pretraga liječnik će možda morati uzeti više od uobičajene količine krvi.</w:t>
      </w:r>
    </w:p>
    <w:p w14:paraId="5187478D" w14:textId="77777777" w:rsidR="001C7C0E" w:rsidRPr="00C230CE" w:rsidRDefault="001C7C0E" w:rsidP="0086567B">
      <w:pPr>
        <w:widowControl/>
        <w:spacing w:after="0" w:line="240" w:lineRule="auto"/>
        <w:rPr>
          <w:rFonts w:ascii="Times New Roman" w:hAnsi="Times New Roman" w:cs="Times New Roman"/>
        </w:rPr>
      </w:pPr>
    </w:p>
    <w:p w14:paraId="5BD8562A" w14:textId="68771970"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Prije nego što počnete liječenje lijekom Fingolimod Mylan liječnik će potvrditi imate li dovoljno bijelih krvnih stanica u krvi i možda će htjeti to redovito provjeravati. U slučaju da nemate dovoljno bijelih krvnih stanica, možda ćete morati prekinuti liječenje.</w:t>
      </w:r>
    </w:p>
    <w:p w14:paraId="156E838B" w14:textId="77777777" w:rsidR="001C7C0E" w:rsidRPr="00C230CE" w:rsidRDefault="001C7C0E" w:rsidP="0086567B">
      <w:pPr>
        <w:widowControl/>
        <w:spacing w:after="0" w:line="240" w:lineRule="auto"/>
        <w:rPr>
          <w:rFonts w:ascii="Times New Roman" w:hAnsi="Times New Roman" w:cs="Times New Roman"/>
        </w:rPr>
      </w:pPr>
    </w:p>
    <w:p w14:paraId="4BB92FC1"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Sindrom posteriorne reverzibilne encefalopatije (PRES)</w:t>
      </w:r>
    </w:p>
    <w:p w14:paraId="1B7974D9" w14:textId="748DFD1A" w:rsidR="00A103F1"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Bolest koja se naziva sindromom posteriorne reverzibilne encefalopatije (PRES) rijetko je zabilježena u bolesnika s MS</w:t>
      </w:r>
      <w:r w:rsidRPr="00C230CE">
        <w:rPr>
          <w:rFonts w:ascii="Times New Roman" w:hAnsi="Times New Roman" w:cs="Times New Roman"/>
        </w:rPr>
        <w:noBreakHyphen/>
        <w:t>om liječenih lijekom Fingolimod Mylan. Simptomi mogu uključivati iznenadni nastup teške glavobolje, smetenost, napadaje i promjene vida. Obratite se odmah svom liječniku ako osjetite bilo koji od tih simptoma tijekom liječenja, jer bi moglo biti ozbiljno.</w:t>
      </w:r>
    </w:p>
    <w:p w14:paraId="791B3CC6" w14:textId="77777777" w:rsidR="00A103F1" w:rsidRPr="00C230CE" w:rsidRDefault="00A103F1" w:rsidP="0086567B">
      <w:pPr>
        <w:widowControl/>
        <w:spacing w:after="0" w:line="240" w:lineRule="auto"/>
        <w:rPr>
          <w:rFonts w:ascii="Times New Roman" w:eastAsia="Times New Roman" w:hAnsi="Times New Roman" w:cs="Times New Roman"/>
        </w:rPr>
      </w:pPr>
    </w:p>
    <w:p w14:paraId="06FE8BE3" w14:textId="30F3D5EF"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Rak</w:t>
      </w:r>
    </w:p>
    <w:p w14:paraId="6E4939A3" w14:textId="22182929"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U bolesnika s multiplom sklerozom koji uzimaju fingolimod prijavljene su različite vrste raka kože. Odmah obavijestite svog liječnika ako na koži primijetite bilo kakve čvoriće (npr. sjajne perlaste čvoriće), mrlje ili otvorene rane koje ne zacjeljuju tjednima. Simptomi raka kože mogu uključivati abnormalni rast ili promjene tkiva kože (npr. neuobičajeni madeži) s promjenom boje, oblika ili veličine tijekom vremena. Prije nego počnete uzimati Fingolimod Mylan, morate obaviti pregled kože kako bi se provjerilo imate li bilo kakvih čvorića na koži. Tijekom liječenja lijekom Fingolimod Mylan liječnik će Vam isto tako redovito pregledavati kožu. Ako se jave problemi s kožom, liječnik Vas može uputiti dermatologu koji će nakon konzultacija možda odlučiti da morate dolaziti na redovite kontrole.</w:t>
      </w:r>
    </w:p>
    <w:p w14:paraId="7AD1C8F2" w14:textId="26A775D5" w:rsidR="003D3EB2" w:rsidRPr="00C230CE" w:rsidRDefault="003D3EB2" w:rsidP="0086567B">
      <w:pPr>
        <w:widowControl/>
        <w:spacing w:after="0" w:line="240" w:lineRule="auto"/>
        <w:rPr>
          <w:rFonts w:ascii="Times New Roman" w:eastAsia="Times New Roman" w:hAnsi="Times New Roman" w:cs="Times New Roman"/>
        </w:rPr>
      </w:pPr>
    </w:p>
    <w:p w14:paraId="01603AAF" w14:textId="66AA58BD" w:rsidR="003D3EB2"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Vrsta raka limfnog sustava (limfom) zabilježena je u bolesnika s MS</w:t>
      </w:r>
      <w:r w:rsidRPr="00C230CE">
        <w:rPr>
          <w:rFonts w:ascii="Times New Roman" w:hAnsi="Times New Roman" w:cs="Times New Roman"/>
        </w:rPr>
        <w:noBreakHyphen/>
        <w:t>om liječenim fingolimodom.</w:t>
      </w:r>
    </w:p>
    <w:p w14:paraId="0A350892" w14:textId="77777777" w:rsidR="001C7C0E" w:rsidRPr="00C230CE" w:rsidRDefault="001C7C0E" w:rsidP="0086567B">
      <w:pPr>
        <w:widowControl/>
        <w:spacing w:after="0" w:line="240" w:lineRule="auto"/>
        <w:rPr>
          <w:rFonts w:ascii="Times New Roman" w:hAnsi="Times New Roman" w:cs="Times New Roman"/>
        </w:rPr>
      </w:pPr>
    </w:p>
    <w:p w14:paraId="2F968150"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Izlaganje suncu i zaštita od sunca</w:t>
      </w:r>
    </w:p>
    <w:p w14:paraId="3BEB9D59"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slabi Vaš imunološki sustav. To povećava rizik od nastajanja raka, naročito raka kože. Nužno je da ograničite izlaganje suncu i UV zrakama na način da:</w:t>
      </w:r>
    </w:p>
    <w:p w14:paraId="59003D84" w14:textId="4F6A7139" w:rsidR="001C7C0E" w:rsidRPr="00C230CE" w:rsidRDefault="00080994" w:rsidP="0086567B">
      <w:pPr>
        <w:pStyle w:val="Paragraphedeliste"/>
        <w:widowControl/>
        <w:numPr>
          <w:ilvl w:val="0"/>
          <w:numId w:val="1"/>
        </w:numPr>
        <w:spacing w:after="0" w:line="240" w:lineRule="auto"/>
        <w:ind w:left="0" w:firstLine="0"/>
        <w:contextualSpacing w:val="0"/>
        <w:rPr>
          <w:rFonts w:ascii="Times New Roman" w:eastAsia="Times New Roman" w:hAnsi="Times New Roman" w:cs="Times New Roman"/>
        </w:rPr>
      </w:pPr>
      <w:r w:rsidRPr="00C230CE">
        <w:rPr>
          <w:rFonts w:ascii="Times New Roman" w:hAnsi="Times New Roman" w:cs="Times New Roman"/>
        </w:rPr>
        <w:t>nosite prikladnu zaštitnu odjeću.</w:t>
      </w:r>
    </w:p>
    <w:p w14:paraId="7944D727" w14:textId="26004E40" w:rsidR="001C7C0E" w:rsidRPr="00C230CE" w:rsidRDefault="00080994" w:rsidP="0086567B">
      <w:pPr>
        <w:pStyle w:val="Paragraphedeliste"/>
        <w:widowControl/>
        <w:numPr>
          <w:ilvl w:val="0"/>
          <w:numId w:val="1"/>
        </w:numPr>
        <w:spacing w:after="0" w:line="240" w:lineRule="auto"/>
        <w:ind w:left="0" w:firstLine="0"/>
        <w:contextualSpacing w:val="0"/>
        <w:rPr>
          <w:rFonts w:ascii="Times New Roman" w:eastAsia="Times New Roman" w:hAnsi="Times New Roman" w:cs="Times New Roman"/>
        </w:rPr>
      </w:pPr>
      <w:r w:rsidRPr="00C230CE">
        <w:rPr>
          <w:rFonts w:ascii="Times New Roman" w:hAnsi="Times New Roman" w:cs="Times New Roman"/>
        </w:rPr>
        <w:t>redovito nanosite kremu za sunčanje s visokim stupnjem UV zaštite.</w:t>
      </w:r>
    </w:p>
    <w:p w14:paraId="74C6B8ED" w14:textId="004123AC" w:rsidR="00667234" w:rsidRPr="00C230CE" w:rsidRDefault="00667234" w:rsidP="0086567B">
      <w:pPr>
        <w:widowControl/>
        <w:spacing w:after="0" w:line="240" w:lineRule="auto"/>
        <w:rPr>
          <w:rFonts w:ascii="Times New Roman" w:eastAsia="Times New Roman" w:hAnsi="Times New Roman" w:cs="Times New Roman"/>
        </w:rPr>
      </w:pPr>
    </w:p>
    <w:p w14:paraId="75FF7DA9" w14:textId="1E856530" w:rsidR="00667234" w:rsidRPr="00C230CE" w:rsidRDefault="00080994" w:rsidP="0086567B">
      <w:pPr>
        <w:widowControl/>
        <w:spacing w:after="0" w:line="240" w:lineRule="auto"/>
        <w:rPr>
          <w:rFonts w:ascii="Times New Roman" w:hAnsi="Times New Roman" w:cs="Times New Roman"/>
          <w:u w:val="single"/>
        </w:rPr>
      </w:pPr>
      <w:r w:rsidRPr="00C230CE">
        <w:rPr>
          <w:rFonts w:ascii="Times New Roman" w:hAnsi="Times New Roman" w:cs="Times New Roman"/>
          <w:u w:val="single"/>
        </w:rPr>
        <w:t>Neuobičajene lezije u mozgu povezane s relapsom multiple skleroze</w:t>
      </w:r>
    </w:p>
    <w:p w14:paraId="6584A84A" w14:textId="71461FE7" w:rsidR="00667234" w:rsidRPr="00C230CE" w:rsidRDefault="00080994" w:rsidP="0086567B">
      <w:pPr>
        <w:widowControl/>
        <w:spacing w:after="0" w:line="240" w:lineRule="auto"/>
        <w:rPr>
          <w:rFonts w:ascii="Times New Roman" w:hAnsi="Times New Roman" w:cs="Times New Roman"/>
        </w:rPr>
      </w:pPr>
      <w:r w:rsidRPr="00C230CE">
        <w:rPr>
          <w:rFonts w:ascii="Times New Roman" w:hAnsi="Times New Roman" w:cs="Times New Roman"/>
        </w:rPr>
        <w:t>Prijavljeni su rijetki slučajevi neuobičajeno velikih lezija u mozgu koje se povezuju s relapsom multiple skleroze u bolesnika koji se liječe fingolimodom. U slučaju teškog relapsa Vaš liječnik će razmotriti snimanje mozga magnetskom rezonancijom kako bi procijenio stanje te će odlučiti trebate li prestati s liječenjem.</w:t>
      </w:r>
    </w:p>
    <w:p w14:paraId="2D390E4D" w14:textId="77777777" w:rsidR="00667234" w:rsidRPr="00C230CE" w:rsidRDefault="00667234" w:rsidP="0086567B">
      <w:pPr>
        <w:widowControl/>
        <w:spacing w:after="0" w:line="240" w:lineRule="auto"/>
        <w:rPr>
          <w:rFonts w:ascii="Times New Roman" w:hAnsi="Times New Roman" w:cs="Times New Roman"/>
        </w:rPr>
      </w:pPr>
    </w:p>
    <w:p w14:paraId="00E67DA3" w14:textId="15630346" w:rsidR="00667234" w:rsidRPr="00C230CE" w:rsidRDefault="00080994" w:rsidP="0086567B">
      <w:pPr>
        <w:widowControl/>
        <w:spacing w:after="0" w:line="240" w:lineRule="auto"/>
        <w:rPr>
          <w:rFonts w:ascii="Times New Roman" w:hAnsi="Times New Roman" w:cs="Times New Roman"/>
          <w:u w:val="single"/>
        </w:rPr>
      </w:pPr>
      <w:r w:rsidRPr="00C230CE">
        <w:rPr>
          <w:rFonts w:ascii="Times New Roman" w:hAnsi="Times New Roman" w:cs="Times New Roman"/>
          <w:u w:val="single"/>
        </w:rPr>
        <w:t>Prebacivanje s drugih liječenja na Fingolimod Mylan</w:t>
      </w:r>
    </w:p>
    <w:p w14:paraId="0FD41BE2" w14:textId="2A42D3C9" w:rsidR="00667234"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Liječnik će Vas možda odmah prebaciti s liječenja beta interferonom, glatirameracetatom ili dimetilfumaratom na liječenje lijekom Fingolimod Mylan ako nema znakova poremećaja uzrokovanih Vašim prethodnim liječenjem. Liječnik će možda morati obaviti krvnu pretragu da bi se isključili takvi poremećaji. Nakon prestanka uzimanja natalizumaba možda ćete morati čekati 2</w:t>
      </w:r>
      <w:r w:rsidRPr="00C230CE">
        <w:rPr>
          <w:rFonts w:ascii="Times New Roman" w:hAnsi="Times New Roman" w:cs="Times New Roman"/>
        </w:rPr>
        <w:noBreakHyphen/>
        <w:t>3 mjeseca prije početka liječenja lijekom Fingolimod Mylan. Da biste se prebacili s teriflunomida, liječnik Vam može savjetovati da pričekate određeno vrijeme ili da prođete kroz postupak ubrzane eliminacije. Ako ste se liječili alemtuzumabom, potrebna je temeljita procjena i razgovor s Vašim liječnikom da bi se odlučilo je li Fingolimod Mylan primjeren za Vas.</w:t>
      </w:r>
    </w:p>
    <w:p w14:paraId="573E56E9" w14:textId="77777777" w:rsidR="00667234" w:rsidRPr="00C230CE" w:rsidRDefault="00667234" w:rsidP="0086567B">
      <w:pPr>
        <w:widowControl/>
        <w:spacing w:after="0" w:line="240" w:lineRule="auto"/>
        <w:rPr>
          <w:rFonts w:ascii="Times New Roman" w:hAnsi="Times New Roman" w:cs="Times New Roman"/>
        </w:rPr>
      </w:pPr>
    </w:p>
    <w:p w14:paraId="23D8036F" w14:textId="7E879C5B" w:rsidR="00667234" w:rsidRPr="00C230CE" w:rsidRDefault="00080994" w:rsidP="0086567B">
      <w:pPr>
        <w:widowControl/>
        <w:spacing w:after="0" w:line="240" w:lineRule="auto"/>
        <w:rPr>
          <w:rFonts w:ascii="Times New Roman" w:hAnsi="Times New Roman" w:cs="Times New Roman"/>
          <w:u w:val="single"/>
        </w:rPr>
      </w:pPr>
      <w:r w:rsidRPr="00C230CE">
        <w:rPr>
          <w:rFonts w:ascii="Times New Roman" w:hAnsi="Times New Roman" w:cs="Times New Roman"/>
          <w:u w:val="single"/>
        </w:rPr>
        <w:t>Žene reproduktivne dobi</w:t>
      </w:r>
    </w:p>
    <w:p w14:paraId="31088CDF" w14:textId="3862DDE7" w:rsidR="00667234" w:rsidRPr="00C230CE" w:rsidRDefault="00080994" w:rsidP="0086567B">
      <w:pPr>
        <w:widowControl/>
        <w:spacing w:after="0" w:line="240" w:lineRule="auto"/>
        <w:rPr>
          <w:rFonts w:ascii="Times New Roman" w:hAnsi="Times New Roman" w:cs="Times New Roman"/>
        </w:rPr>
      </w:pPr>
      <w:r w:rsidRPr="00C230CE">
        <w:rPr>
          <w:rFonts w:ascii="Times New Roman" w:hAnsi="Times New Roman" w:cs="Times New Roman"/>
        </w:rPr>
        <w:t xml:space="preserve">Ako se koristi tijekom trudnoće, Fingolimod Mylan može naškoditi nerođenom djetetu. Prije početka liječenja Vaš liječnik će Vam objasniti rizik i zatražiti da napravite test </w:t>
      </w:r>
      <w:r w:rsidR="00225C31" w:rsidRPr="00C230CE">
        <w:rPr>
          <w:rFonts w:ascii="Times New Roman" w:hAnsi="Times New Roman" w:cs="Times New Roman"/>
        </w:rPr>
        <w:t xml:space="preserve">na </w:t>
      </w:r>
      <w:r w:rsidRPr="00C230CE">
        <w:rPr>
          <w:rFonts w:ascii="Times New Roman" w:hAnsi="Times New Roman" w:cs="Times New Roman"/>
        </w:rPr>
        <w:t xml:space="preserve">trudnoću kako biste bili sigurni da niste trudni. Vaš liječnik će Vam dati karticu na kojoj je objašnjeno zašto ne smijete </w:t>
      </w:r>
      <w:r w:rsidRPr="00C230CE">
        <w:rPr>
          <w:rFonts w:ascii="Times New Roman" w:hAnsi="Times New Roman" w:cs="Times New Roman"/>
        </w:rPr>
        <w:lastRenderedPageBreak/>
        <w:t>zatrudnjeti dok uzimate Fingolimod Mylan. Također je objašnjeno što trebate raditi kako biste izbjegli trudnoću dok uzimate ovaj lijek. Morate koristiti učinkovitu kontracepciju tijekom liječenja i tijekom 2 mjeseca nakon prekida liječenja (vidjeti dio Trudnoća i dojenje).</w:t>
      </w:r>
    </w:p>
    <w:p w14:paraId="30110ECB" w14:textId="77777777" w:rsidR="00667234" w:rsidRPr="00C230CE" w:rsidRDefault="00667234" w:rsidP="0086567B">
      <w:pPr>
        <w:widowControl/>
        <w:spacing w:after="0" w:line="240" w:lineRule="auto"/>
        <w:rPr>
          <w:rFonts w:ascii="Times New Roman" w:hAnsi="Times New Roman" w:cs="Times New Roman"/>
        </w:rPr>
      </w:pPr>
    </w:p>
    <w:p w14:paraId="19715C0A" w14:textId="211CA185" w:rsidR="00667234" w:rsidRPr="00C230CE" w:rsidRDefault="00080994" w:rsidP="0086567B">
      <w:pPr>
        <w:widowControl/>
        <w:spacing w:after="0" w:line="240" w:lineRule="auto"/>
        <w:rPr>
          <w:rFonts w:ascii="Times New Roman" w:hAnsi="Times New Roman" w:cs="Times New Roman"/>
          <w:u w:val="single"/>
        </w:rPr>
      </w:pPr>
      <w:r w:rsidRPr="00C230CE">
        <w:rPr>
          <w:rFonts w:ascii="Times New Roman" w:hAnsi="Times New Roman" w:cs="Times New Roman"/>
          <w:u w:val="single"/>
        </w:rPr>
        <w:t>Pogoršanje multiple skleroze nakon prekida liječenja lijekom Fingolimod Mylan</w:t>
      </w:r>
    </w:p>
    <w:p w14:paraId="2CE49A64" w14:textId="0C582288" w:rsidR="00667234" w:rsidRPr="00C230CE" w:rsidRDefault="00080994" w:rsidP="0086567B">
      <w:pPr>
        <w:widowControl/>
        <w:spacing w:after="0" w:line="240" w:lineRule="auto"/>
        <w:rPr>
          <w:rFonts w:ascii="Times New Roman" w:hAnsi="Times New Roman" w:cs="Times New Roman"/>
        </w:rPr>
      </w:pPr>
      <w:r w:rsidRPr="00C230CE">
        <w:rPr>
          <w:rFonts w:ascii="Times New Roman" w:hAnsi="Times New Roman" w:cs="Times New Roman"/>
        </w:rPr>
        <w:t xml:space="preserve">Nemojte prestati uzimati ovaj lijek ni mijenjati dozu bez da prvo razgovarate sa svojim liječnikom. </w:t>
      </w:r>
    </w:p>
    <w:p w14:paraId="5903AEFD" w14:textId="377F1385" w:rsidR="00667234" w:rsidRPr="00C230CE" w:rsidRDefault="00667234" w:rsidP="0086567B">
      <w:pPr>
        <w:widowControl/>
        <w:spacing w:after="0" w:line="240" w:lineRule="auto"/>
        <w:rPr>
          <w:rFonts w:ascii="Times New Roman" w:hAnsi="Times New Roman" w:cs="Times New Roman"/>
        </w:rPr>
      </w:pPr>
    </w:p>
    <w:p w14:paraId="7D5D16BE" w14:textId="0FD6F903" w:rsidR="00667234" w:rsidRPr="00C230CE" w:rsidRDefault="00080994" w:rsidP="0086567B">
      <w:pPr>
        <w:widowControl/>
        <w:spacing w:after="0" w:line="240" w:lineRule="auto"/>
        <w:rPr>
          <w:rFonts w:ascii="Times New Roman" w:hAnsi="Times New Roman" w:cs="Times New Roman"/>
        </w:rPr>
      </w:pPr>
      <w:r w:rsidRPr="00C230CE">
        <w:rPr>
          <w:rFonts w:ascii="Times New Roman" w:hAnsi="Times New Roman" w:cs="Times New Roman"/>
        </w:rPr>
        <w:t>Odmah obavijestite svog liječnika ako mislite da Vam se multipla skleroza pogoršava nakon prekida liječenja lijekom Fingolimod Mylan. To može biti ozbiljno (vidjeti „Ako prestanete uzimati Fingolimod Mylan“ u dijelu 3 i također dio 4, „Moguće nuspojave“).</w:t>
      </w:r>
    </w:p>
    <w:p w14:paraId="60FEEA14" w14:textId="77777777" w:rsidR="001C7C0E" w:rsidRPr="00C230CE" w:rsidRDefault="001C7C0E" w:rsidP="0086567B">
      <w:pPr>
        <w:widowControl/>
        <w:spacing w:after="0" w:line="240" w:lineRule="auto"/>
        <w:rPr>
          <w:rFonts w:ascii="Times New Roman" w:hAnsi="Times New Roman" w:cs="Times New Roman"/>
        </w:rPr>
      </w:pPr>
    </w:p>
    <w:p w14:paraId="2E66E54C"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Starija populacija</w:t>
      </w:r>
    </w:p>
    <w:p w14:paraId="3C775AE5" w14:textId="2C3174BA"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Iskustvo s fingolimodom u starijih bolesnika (starijih od 65) je ograničeno. Porazgovarajte sa svojim liječnikom ako ste oko bilo čega zabrinuti.</w:t>
      </w:r>
    </w:p>
    <w:p w14:paraId="49E6C534" w14:textId="77777777" w:rsidR="001C7C0E" w:rsidRPr="00C230CE" w:rsidRDefault="001C7C0E" w:rsidP="0086567B">
      <w:pPr>
        <w:widowControl/>
        <w:spacing w:after="0" w:line="240" w:lineRule="auto"/>
        <w:rPr>
          <w:rFonts w:ascii="Times New Roman" w:hAnsi="Times New Roman" w:cs="Times New Roman"/>
        </w:rPr>
      </w:pPr>
    </w:p>
    <w:p w14:paraId="352836B4"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Djeca i adolescenti</w:t>
      </w:r>
    </w:p>
    <w:p w14:paraId="01F172E4" w14:textId="0057DBB1"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Mylan nije namijenjen za upotrebu u djece mlađe od 10 godina, budući da nije bila ispitivana u bolesnika oboljelih od MS-a u ovoj dobnoj skupini.</w:t>
      </w:r>
    </w:p>
    <w:p w14:paraId="26D1592A" w14:textId="77777777" w:rsidR="001C7C0E" w:rsidRPr="00C230CE" w:rsidRDefault="001C7C0E" w:rsidP="0086567B">
      <w:pPr>
        <w:widowControl/>
        <w:spacing w:after="0" w:line="240" w:lineRule="auto"/>
        <w:rPr>
          <w:rFonts w:ascii="Times New Roman" w:hAnsi="Times New Roman" w:cs="Times New Roman"/>
        </w:rPr>
      </w:pPr>
    </w:p>
    <w:p w14:paraId="48566CE9"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Upozorenja i mjere opreza navedena iznad također vrijede i za djecu i adolescente. Sljedeće informacije posebno su važne za djecu i adolescente i njihove skrbnike:</w:t>
      </w:r>
    </w:p>
    <w:p w14:paraId="369D1085" w14:textId="4F4B65D5" w:rsidR="001C7C0E" w:rsidRPr="00C230CE" w:rsidRDefault="00080994" w:rsidP="00C230CE">
      <w:pPr>
        <w:pStyle w:val="Paragraphedeliste"/>
        <w:widowControl/>
        <w:numPr>
          <w:ilvl w:val="0"/>
          <w:numId w:val="6"/>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Prije nego počnete uzimati Fingolimod Mylan, Vaš liječnik će provjeriti Vaš status cijepljenja. Ako niste primili određena cjepiva, možda će biti potrebno da ih dobijete prije nego počnete uzimati lijek.</w:t>
      </w:r>
    </w:p>
    <w:p w14:paraId="428F8B0B" w14:textId="43E7AD33" w:rsidR="001C7C0E" w:rsidRPr="00C230CE" w:rsidRDefault="00080994" w:rsidP="00C230CE">
      <w:pPr>
        <w:pStyle w:val="Paragraphedeliste"/>
        <w:widowControl/>
        <w:numPr>
          <w:ilvl w:val="0"/>
          <w:numId w:val="6"/>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 xml:space="preserve">Kad prvi put uzmete Fingolimod Mylan ili kad se prebacite s dnevne doze od 0,25 mg na dnevnu dozu od 0,5 mg, Vaš liječnik će pratiti brzinu srčanih otkucaja (vidjeti „Usporena </w:t>
      </w:r>
      <w:r w:rsidR="00E145C3" w:rsidRPr="00C230CE">
        <w:rPr>
          <w:rFonts w:ascii="Times New Roman" w:hAnsi="Times New Roman" w:cs="Times New Roman"/>
        </w:rPr>
        <w:t>brzina srčanih otkucaja</w:t>
      </w:r>
      <w:r w:rsidRPr="00C230CE">
        <w:rPr>
          <w:rFonts w:ascii="Times New Roman" w:hAnsi="Times New Roman" w:cs="Times New Roman"/>
        </w:rPr>
        <w:t xml:space="preserve"> (bradikardija) i nepravilni otkucaji srca“ u prethodnom tekstu).</w:t>
      </w:r>
    </w:p>
    <w:p w14:paraId="17D5FED7" w14:textId="2278A962" w:rsidR="001C7C0E" w:rsidRPr="00C230CE" w:rsidRDefault="00080994" w:rsidP="00C230CE">
      <w:pPr>
        <w:pStyle w:val="Paragraphedeliste"/>
        <w:widowControl/>
        <w:numPr>
          <w:ilvl w:val="0"/>
          <w:numId w:val="6"/>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Ako ste doživjeli konvulzije ili napadaje prije ili tijekom uzimanja lijeka Fingolimod Mylan, obavijestite svog liječnika.</w:t>
      </w:r>
    </w:p>
    <w:p w14:paraId="079E296B" w14:textId="43BD3BD7" w:rsidR="001C7C0E" w:rsidRPr="00C230CE" w:rsidRDefault="00080994" w:rsidP="00C230CE">
      <w:pPr>
        <w:pStyle w:val="Paragraphedeliste"/>
        <w:widowControl/>
        <w:numPr>
          <w:ilvl w:val="0"/>
          <w:numId w:val="6"/>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Ako patite od depresije ili tjeskobe ili ako postanete depresivni ili tjeskobni dok uzimate Fingolimod Mylan, obavijestite svog liječnika. Možda će vas trebati pažljivo pratiti.</w:t>
      </w:r>
    </w:p>
    <w:p w14:paraId="59A7A0E5" w14:textId="77777777" w:rsidR="001C7C0E" w:rsidRPr="00C230CE" w:rsidRDefault="001C7C0E" w:rsidP="0086567B">
      <w:pPr>
        <w:widowControl/>
        <w:spacing w:after="0" w:line="240" w:lineRule="auto"/>
        <w:rPr>
          <w:rFonts w:ascii="Times New Roman" w:hAnsi="Times New Roman" w:cs="Times New Roman"/>
        </w:rPr>
      </w:pPr>
    </w:p>
    <w:p w14:paraId="0ED465C8" w14:textId="132D419E"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Drugi lijekovi i Fingolimod Mylan</w:t>
      </w:r>
    </w:p>
    <w:p w14:paraId="0551756A"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Obavijestite svog liječnika ili ljekarnika ako uzimate, nedavno ste uzeli ili biste mogli uzeti bilo koje druge lijekove. Obavijestite svog liječnika ako uzimate bilo koji od sljedećih lijekova:</w:t>
      </w:r>
    </w:p>
    <w:p w14:paraId="4BF4CB25" w14:textId="7B03BEBE" w:rsidR="001C7C0E" w:rsidRPr="00C230CE" w:rsidRDefault="00080994" w:rsidP="00C230CE">
      <w:pPr>
        <w:pStyle w:val="Paragraphedeliste"/>
        <w:widowControl/>
        <w:numPr>
          <w:ilvl w:val="0"/>
          <w:numId w:val="7"/>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Lijekove koji oslabljuju ili moduliraju imunološki sustav</w:t>
      </w:r>
      <w:r w:rsidRPr="00C230CE">
        <w:rPr>
          <w:rFonts w:ascii="Times New Roman" w:hAnsi="Times New Roman" w:cs="Times New Roman"/>
        </w:rPr>
        <w:t xml:space="preserve">, uključujući </w:t>
      </w:r>
      <w:r w:rsidRPr="00C230CE">
        <w:rPr>
          <w:rFonts w:ascii="Times New Roman" w:hAnsi="Times New Roman" w:cs="Times New Roman"/>
          <w:b/>
        </w:rPr>
        <w:t>druge lijekove koji se koriste za liječenje MS</w:t>
      </w:r>
      <w:r w:rsidRPr="00C230CE">
        <w:rPr>
          <w:rFonts w:ascii="Times New Roman" w:hAnsi="Times New Roman" w:cs="Times New Roman"/>
          <w:b/>
        </w:rPr>
        <w:noBreakHyphen/>
        <w:t>a</w:t>
      </w:r>
      <w:r w:rsidRPr="00C230CE">
        <w:rPr>
          <w:rFonts w:ascii="Times New Roman" w:hAnsi="Times New Roman" w:cs="Times New Roman"/>
        </w:rPr>
        <w:t>, kao što su beta interferon, glatirameracetat, natalizumab, mitoksantron, teriflunomid, dimetilfumarat ili alemtuzumab. Ne smijete upotrebljavati Fingolimod Mylan zajedno s takvim lijekovima jer bi to moglo pojačati učinak na imunološki sustav (pogledajte također „Nemojte uzimati Fingolimod Mylan“).</w:t>
      </w:r>
    </w:p>
    <w:p w14:paraId="09221EF7" w14:textId="556E3DCB" w:rsidR="001C7C0E" w:rsidRPr="00C230CE" w:rsidRDefault="00080994" w:rsidP="00C230CE">
      <w:pPr>
        <w:pStyle w:val="Paragraphedeliste"/>
        <w:widowControl/>
        <w:numPr>
          <w:ilvl w:val="0"/>
          <w:numId w:val="7"/>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Kortikosteroide</w:t>
      </w:r>
      <w:r w:rsidRPr="00C230CE">
        <w:rPr>
          <w:rFonts w:ascii="Times New Roman" w:hAnsi="Times New Roman" w:cs="Times New Roman"/>
        </w:rPr>
        <w:t>, zbog mogućeg dodatnog učinka na imunološki sustav.</w:t>
      </w:r>
    </w:p>
    <w:p w14:paraId="7D9A6094" w14:textId="1A8E7060" w:rsidR="00563D34" w:rsidRPr="00C230CE" w:rsidRDefault="00080994" w:rsidP="00C230CE">
      <w:pPr>
        <w:pStyle w:val="Paragraphedeliste"/>
        <w:widowControl/>
        <w:numPr>
          <w:ilvl w:val="0"/>
          <w:numId w:val="7"/>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Cjepiva</w:t>
      </w:r>
      <w:r w:rsidRPr="00C230CE">
        <w:rPr>
          <w:rFonts w:ascii="Times New Roman" w:hAnsi="Times New Roman" w:cs="Times New Roman"/>
        </w:rPr>
        <w:t>. Ako trebate primiti cjepivo, prvo se obratite svom liječniku za savjet. Za vrijeme i do 2 mjeseca nakon liječenja lijekom Fingolimod Mylan ne smijete primiti određene vrste cjepiva (živa oslabljena cjepiva) jer bi ona mogla potaknuti infekciju koju bi inače trebala spriječiti. Druga cjepiva možda neće djelovati kao inače ako se primaju tijekom ovog razdoblja.</w:t>
      </w:r>
    </w:p>
    <w:p w14:paraId="6836EA05" w14:textId="0F4A7360" w:rsidR="001C7C0E" w:rsidRPr="00C230CE" w:rsidRDefault="00080994" w:rsidP="00C230CE">
      <w:pPr>
        <w:pStyle w:val="Paragraphedeliste"/>
        <w:widowControl/>
        <w:numPr>
          <w:ilvl w:val="0"/>
          <w:numId w:val="7"/>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 xml:space="preserve">Lijekove koji usporavaju otkucaje srca </w:t>
      </w:r>
      <w:r w:rsidRPr="00C230CE">
        <w:rPr>
          <w:rFonts w:ascii="Times New Roman" w:hAnsi="Times New Roman" w:cs="Times New Roman"/>
        </w:rPr>
        <w:t>(primjerice beta blokatori, poput atenolola). Upotreba lijeka Fingolimod Mylan zajedno s takvim lijekovima mogla bi dodatno usporiti otkucaje srca u prvim danima nakon početka liječenja.</w:t>
      </w:r>
    </w:p>
    <w:p w14:paraId="6AE268B7" w14:textId="1480FBE8" w:rsidR="001C7C0E" w:rsidRPr="00C230CE" w:rsidRDefault="00080994" w:rsidP="00C230CE">
      <w:pPr>
        <w:pStyle w:val="Paragraphedeliste"/>
        <w:widowControl/>
        <w:numPr>
          <w:ilvl w:val="0"/>
          <w:numId w:val="7"/>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Lijekove za nepravilne otkucaje srca</w:t>
      </w:r>
      <w:r w:rsidRPr="00C230CE">
        <w:rPr>
          <w:rFonts w:ascii="Times New Roman" w:hAnsi="Times New Roman" w:cs="Times New Roman"/>
        </w:rPr>
        <w:t xml:space="preserve"> poput kinidina, dizopiramida, amiodarona ili sotalola. Ne smijete uzimati Fingolimod Mylan ako uzimate takav lijek jer bi on mogao pojačati učinak na nepravilne otkucaje srca (pogledajte također „Nemojte uzimati Fingolimod Mylan“).</w:t>
      </w:r>
    </w:p>
    <w:p w14:paraId="668E70EF" w14:textId="0143654A" w:rsidR="00563D34" w:rsidRPr="00C230CE" w:rsidRDefault="00080994" w:rsidP="00C230CE">
      <w:pPr>
        <w:pStyle w:val="Paragraphedeliste"/>
        <w:widowControl/>
        <w:numPr>
          <w:ilvl w:val="0"/>
          <w:numId w:val="7"/>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b/>
        </w:rPr>
        <w:t>Druge lijekove</w:t>
      </w:r>
      <w:r w:rsidRPr="00C230CE">
        <w:rPr>
          <w:rFonts w:ascii="Times New Roman" w:hAnsi="Times New Roman" w:cs="Times New Roman"/>
        </w:rPr>
        <w:t>:</w:t>
      </w:r>
    </w:p>
    <w:p w14:paraId="509B0C6E" w14:textId="77777777" w:rsidR="00563D34" w:rsidRPr="00C230CE" w:rsidRDefault="00080994" w:rsidP="00C230CE">
      <w:pPr>
        <w:pStyle w:val="Paragraphedeliste"/>
        <w:widowControl/>
        <w:numPr>
          <w:ilvl w:val="0"/>
          <w:numId w:val="8"/>
        </w:numPr>
        <w:spacing w:after="0" w:line="240" w:lineRule="auto"/>
        <w:ind w:left="1134" w:hanging="567"/>
        <w:rPr>
          <w:rFonts w:ascii="Times New Roman" w:eastAsia="Times New Roman" w:hAnsi="Times New Roman" w:cs="Times New Roman"/>
        </w:rPr>
      </w:pPr>
      <w:r w:rsidRPr="00C230CE">
        <w:rPr>
          <w:rFonts w:ascii="Times New Roman" w:hAnsi="Times New Roman" w:cs="Times New Roman"/>
        </w:rPr>
        <w:t>inhibitore proteaze, antiinfektivne lijekove poput ketokonazola, azolne antifungalne lijekove, klaritromicin ili telitromicin.</w:t>
      </w:r>
    </w:p>
    <w:p w14:paraId="2BFC98AC" w14:textId="181D3332" w:rsidR="001C7C0E" w:rsidRPr="00C230CE" w:rsidRDefault="00080994" w:rsidP="00C230CE">
      <w:pPr>
        <w:pStyle w:val="Paragraphedeliste"/>
        <w:widowControl/>
        <w:numPr>
          <w:ilvl w:val="0"/>
          <w:numId w:val="8"/>
        </w:numPr>
        <w:spacing w:after="0" w:line="240" w:lineRule="auto"/>
        <w:ind w:left="1134" w:hanging="567"/>
        <w:rPr>
          <w:rFonts w:ascii="Times New Roman" w:eastAsia="Times New Roman" w:hAnsi="Times New Roman" w:cs="Times New Roman"/>
        </w:rPr>
      </w:pPr>
      <w:r w:rsidRPr="00C230CE">
        <w:rPr>
          <w:rFonts w:ascii="Times New Roman" w:hAnsi="Times New Roman" w:cs="Times New Roman"/>
        </w:rPr>
        <w:t>karbamazepin, rifampicin, fenobarbital, fenitoin, efavirenz ili gospinu travu (</w:t>
      </w:r>
      <w:r w:rsidRPr="00C230CE">
        <w:rPr>
          <w:rFonts w:ascii="Times New Roman" w:hAnsi="Times New Roman" w:cs="Times New Roman"/>
          <w:i/>
        </w:rPr>
        <w:t>Hypericum perforatum</w:t>
      </w:r>
      <w:r w:rsidRPr="00C230CE">
        <w:rPr>
          <w:rFonts w:ascii="Times New Roman" w:hAnsi="Times New Roman" w:cs="Times New Roman"/>
        </w:rPr>
        <w:t>) (potencijalni rizik smanjene djelotvornosti lijeka Fingolimod Mylan).</w:t>
      </w:r>
    </w:p>
    <w:p w14:paraId="1479B808" w14:textId="77777777" w:rsidR="001C7C0E" w:rsidRPr="00C230CE" w:rsidRDefault="001C7C0E" w:rsidP="0086567B">
      <w:pPr>
        <w:widowControl/>
        <w:spacing w:after="0" w:line="240" w:lineRule="auto"/>
        <w:rPr>
          <w:rFonts w:ascii="Times New Roman" w:hAnsi="Times New Roman" w:cs="Times New Roman"/>
        </w:rPr>
      </w:pPr>
    </w:p>
    <w:p w14:paraId="1C95D191"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Trudnoća i dojenje</w:t>
      </w:r>
    </w:p>
    <w:p w14:paraId="3A95662B" w14:textId="7F0A0BEC"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Ako ste trudni ili dojite, mislite da biste mogli biti trudni ili planirate imati dijete, obratite se svom liječniku za savjet prije nego uzmete ovaj lijek.</w:t>
      </w:r>
    </w:p>
    <w:p w14:paraId="3F786901" w14:textId="0961171F" w:rsidR="00344700" w:rsidRPr="00C230CE" w:rsidRDefault="00344700" w:rsidP="0086567B">
      <w:pPr>
        <w:widowControl/>
        <w:spacing w:after="0" w:line="240" w:lineRule="auto"/>
        <w:rPr>
          <w:rFonts w:ascii="Times New Roman" w:eastAsia="Times New Roman" w:hAnsi="Times New Roman" w:cs="Times New Roman"/>
        </w:rPr>
      </w:pPr>
    </w:p>
    <w:p w14:paraId="1483ACAD" w14:textId="77777777" w:rsidR="00344700" w:rsidRPr="00C230CE" w:rsidRDefault="00080994" w:rsidP="0086567B">
      <w:pPr>
        <w:widowControl/>
        <w:spacing w:after="0" w:line="240" w:lineRule="auto"/>
        <w:rPr>
          <w:rFonts w:ascii="Times New Roman" w:hAnsi="Times New Roman" w:cs="Times New Roman"/>
          <w:u w:val="single"/>
        </w:rPr>
      </w:pPr>
      <w:r w:rsidRPr="00C230CE">
        <w:rPr>
          <w:rFonts w:ascii="Times New Roman" w:hAnsi="Times New Roman" w:cs="Times New Roman"/>
          <w:u w:val="single"/>
        </w:rPr>
        <w:t>Trudnoća</w:t>
      </w:r>
    </w:p>
    <w:p w14:paraId="1A84271E" w14:textId="33547800" w:rsidR="00344700" w:rsidRPr="00C230CE" w:rsidRDefault="00080994" w:rsidP="0086567B">
      <w:pPr>
        <w:widowControl/>
        <w:spacing w:after="0" w:line="240" w:lineRule="auto"/>
        <w:rPr>
          <w:rFonts w:ascii="Times New Roman" w:hAnsi="Times New Roman" w:cs="Times New Roman"/>
        </w:rPr>
      </w:pPr>
      <w:r w:rsidRPr="00C230CE">
        <w:rPr>
          <w:rFonts w:ascii="Times New Roman" w:hAnsi="Times New Roman" w:cs="Times New Roman"/>
        </w:rPr>
        <w:t>Nemojte koristiti lijek Fingolimod Mylan tijekom trudnoće, ako pokušavate zatrudnjeti ili ako ste žena koja bi mogla zatrudnjeti i ne koristite učinkovitu kontracepciju. Ako se Fingolimod Mylan koristi tijekom trudnoće, postoji rizik da se naškodi nerođenom djetetu. Stopa urođenih mana uočena u beba koje su bile izložene lijeku Fingolimod Mylan tijekom trudnoće je oko 2 puta veća od stope uočene u općoj populaciji (u kojoj je stopa urođenih mana oko 2</w:t>
      </w:r>
      <w:r w:rsidRPr="00C230CE">
        <w:rPr>
          <w:rFonts w:ascii="Times New Roman" w:hAnsi="Times New Roman" w:cs="Times New Roman"/>
        </w:rPr>
        <w:noBreakHyphen/>
        <w:t>3 %). Najčešće prijavljene mane uključivale su srčane, bubrežne i mišićno koštane mane.</w:t>
      </w:r>
    </w:p>
    <w:p w14:paraId="5ADD5B33" w14:textId="77777777" w:rsidR="00344700" w:rsidRPr="00C230CE" w:rsidRDefault="00344700" w:rsidP="0086567B">
      <w:pPr>
        <w:widowControl/>
        <w:spacing w:after="0" w:line="240" w:lineRule="auto"/>
        <w:rPr>
          <w:rFonts w:ascii="Times New Roman" w:hAnsi="Times New Roman" w:cs="Times New Roman"/>
        </w:rPr>
      </w:pPr>
    </w:p>
    <w:p w14:paraId="7900A14B" w14:textId="77777777" w:rsidR="00344700" w:rsidRPr="00C230CE" w:rsidRDefault="00080994" w:rsidP="0086567B">
      <w:pPr>
        <w:widowControl/>
        <w:spacing w:after="0" w:line="240" w:lineRule="auto"/>
        <w:rPr>
          <w:rFonts w:ascii="Times New Roman" w:hAnsi="Times New Roman" w:cs="Times New Roman"/>
        </w:rPr>
      </w:pPr>
      <w:r w:rsidRPr="00C230CE">
        <w:rPr>
          <w:rFonts w:ascii="Times New Roman" w:hAnsi="Times New Roman" w:cs="Times New Roman"/>
        </w:rPr>
        <w:t>Stoga, ako ste žena reproduktivne dobi:</w:t>
      </w:r>
    </w:p>
    <w:p w14:paraId="265DFD2A" w14:textId="6A373A8C" w:rsidR="00344700" w:rsidRPr="00C230CE" w:rsidRDefault="00080994" w:rsidP="00C230CE">
      <w:pPr>
        <w:pStyle w:val="Paragraphedeliste"/>
        <w:widowControl/>
        <w:numPr>
          <w:ilvl w:val="0"/>
          <w:numId w:val="28"/>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prije nego što započnete liječenje lijekom Fingolimod Mylan liječnik će Vas informirati o riziku za nerođeno dijete i zatražiti da napravite test na trudnoću, kako bi provjerio da niste trudni,</w:t>
      </w:r>
    </w:p>
    <w:p w14:paraId="09A5857B" w14:textId="0B58906D" w:rsidR="00344700"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i</w:t>
      </w:r>
    </w:p>
    <w:p w14:paraId="5FA95F84" w14:textId="42E3D154" w:rsidR="00344700" w:rsidRPr="00C230CE" w:rsidRDefault="00080994" w:rsidP="00C230CE">
      <w:pPr>
        <w:pStyle w:val="Paragraphedeliste"/>
        <w:widowControl/>
        <w:numPr>
          <w:ilvl w:val="0"/>
          <w:numId w:val="28"/>
        </w:numPr>
        <w:spacing w:after="0" w:line="240" w:lineRule="auto"/>
        <w:ind w:left="567" w:right="139" w:hanging="567"/>
        <w:rPr>
          <w:rFonts w:ascii="Times New Roman" w:eastAsia="Times New Roman" w:hAnsi="Times New Roman" w:cs="Times New Roman"/>
        </w:rPr>
      </w:pPr>
      <w:r w:rsidRPr="00C230CE">
        <w:rPr>
          <w:rFonts w:ascii="Times New Roman" w:hAnsi="Times New Roman" w:cs="Times New Roman"/>
        </w:rPr>
        <w:t>morate koristiti učinkovitu kontracepciju dok uzimate ovaj lijek i još dva mjeseca nakon što ga prestanete uzimati kako biste izbjegli trudnoću. Porazgovarajte sa svojim liječnikom o pouzdanim metodama kontracepcije.</w:t>
      </w:r>
    </w:p>
    <w:p w14:paraId="1BFAD3AB" w14:textId="77777777" w:rsidR="00344700" w:rsidRPr="00C230CE" w:rsidRDefault="00344700" w:rsidP="0086567B">
      <w:pPr>
        <w:widowControl/>
        <w:spacing w:after="0" w:line="240" w:lineRule="auto"/>
        <w:rPr>
          <w:rFonts w:ascii="Times New Roman" w:eastAsia="Times New Roman" w:hAnsi="Times New Roman" w:cs="Times New Roman"/>
        </w:rPr>
      </w:pPr>
    </w:p>
    <w:p w14:paraId="38BF30EB" w14:textId="702B80E6" w:rsidR="00344700"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Vaš liječnik će Vam dati karticu na kojoj je objašnjeno zašto ne smijete zatrudnjeti dok uzimate Fingolimod Mylan.</w:t>
      </w:r>
    </w:p>
    <w:p w14:paraId="0445892C" w14:textId="77777777" w:rsidR="001C7C0E" w:rsidRPr="00C230CE" w:rsidRDefault="001C7C0E" w:rsidP="0086567B">
      <w:pPr>
        <w:widowControl/>
        <w:spacing w:after="0" w:line="240" w:lineRule="auto"/>
        <w:rPr>
          <w:rFonts w:ascii="Times New Roman" w:hAnsi="Times New Roman" w:cs="Times New Roman"/>
        </w:rPr>
      </w:pPr>
    </w:p>
    <w:p w14:paraId="7AAC15C7" w14:textId="061DCFBF"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Ako zatrudnite dok uzimate Fingolimod Mylan, odmah obavijestite svog liječnika.</w:t>
      </w:r>
      <w:r w:rsidRPr="00C230CE">
        <w:rPr>
          <w:rFonts w:ascii="Times New Roman" w:hAnsi="Times New Roman" w:cs="Times New Roman"/>
        </w:rPr>
        <w:t xml:space="preserve"> Vaš liječnik će odlučiti da se prekine liječenje (vidjeti „Ako prestanete uzimati Fingolimod Mylan“ u dijelu 3 i također dio 4 „Moguće nuspojave“). Provest će se specijalizirano prenatalno praćenje.</w:t>
      </w:r>
    </w:p>
    <w:p w14:paraId="07B0DA26" w14:textId="26AD9F99" w:rsidR="00C84EE1" w:rsidRPr="00C230CE" w:rsidRDefault="00C84EE1" w:rsidP="0086567B">
      <w:pPr>
        <w:widowControl/>
        <w:spacing w:after="0" w:line="240" w:lineRule="auto"/>
        <w:rPr>
          <w:rFonts w:ascii="Times New Roman" w:eastAsia="Times New Roman" w:hAnsi="Times New Roman" w:cs="Times New Roman"/>
        </w:rPr>
      </w:pPr>
    </w:p>
    <w:p w14:paraId="36CC675C" w14:textId="1BA37031" w:rsidR="001C7C0E" w:rsidRPr="00C230CE" w:rsidRDefault="00080994" w:rsidP="0086567B">
      <w:pPr>
        <w:widowControl/>
        <w:spacing w:after="0" w:line="240" w:lineRule="auto"/>
        <w:rPr>
          <w:rFonts w:ascii="Times New Roman" w:hAnsi="Times New Roman" w:cs="Times New Roman"/>
        </w:rPr>
      </w:pPr>
      <w:r w:rsidRPr="00C230CE">
        <w:rPr>
          <w:rFonts w:ascii="Times New Roman" w:hAnsi="Times New Roman" w:cs="Times New Roman"/>
          <w:u w:val="single"/>
        </w:rPr>
        <w:t>Dojenje</w:t>
      </w:r>
    </w:p>
    <w:p w14:paraId="5AA5F5D5" w14:textId="5C587DEE"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Ne smijete dojiti dok uzimate Fingolimod Mylan</w:t>
      </w:r>
      <w:r w:rsidRPr="00C230CE">
        <w:rPr>
          <w:rFonts w:ascii="Times New Roman" w:hAnsi="Times New Roman" w:cs="Times New Roman"/>
        </w:rPr>
        <w:t>. Lijek može prijeći u majčino mlijeko i postoji rizik od ozbiljnih nuspojava za dijete.</w:t>
      </w:r>
    </w:p>
    <w:p w14:paraId="200F5E20" w14:textId="6AFC73A8" w:rsidR="001C7C0E" w:rsidRPr="00C230CE" w:rsidRDefault="001C7C0E" w:rsidP="0086567B">
      <w:pPr>
        <w:widowControl/>
        <w:spacing w:after="0" w:line="240" w:lineRule="auto"/>
        <w:rPr>
          <w:rFonts w:ascii="Times New Roman" w:eastAsia="Times New Roman" w:hAnsi="Times New Roman" w:cs="Times New Roman"/>
        </w:rPr>
      </w:pPr>
    </w:p>
    <w:p w14:paraId="32B0A61B"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Upravljanje vozilima i strojevima</w:t>
      </w:r>
    </w:p>
    <w:p w14:paraId="3DE12988" w14:textId="2759CF82"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Liječnik će Vam reći da li Vam bolest dozvoljava da sigurno upravljate vozilima, uključujući bicikl, i strojevima. Ne očekuje se da bi Fingolimod Mylan mogao utjecati na Vašu sposobnost upravljanja vozilima i strojevima.</w:t>
      </w:r>
    </w:p>
    <w:p w14:paraId="02032A71" w14:textId="77777777" w:rsidR="001C7C0E" w:rsidRPr="00C230CE" w:rsidRDefault="001C7C0E" w:rsidP="0086567B">
      <w:pPr>
        <w:widowControl/>
        <w:spacing w:after="0" w:line="240" w:lineRule="auto"/>
        <w:rPr>
          <w:rFonts w:ascii="Times New Roman" w:hAnsi="Times New Roman" w:cs="Times New Roman"/>
        </w:rPr>
      </w:pPr>
    </w:p>
    <w:p w14:paraId="4E7FD0F8" w14:textId="1320A81D"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Međutim, na početku liječenja morat ćete ostati u liječničkoj ambulanti ili klinici tijekom 6 sati nakon uzimanja prve doze lijeka. Vaša sposobnost upravljanja vozilima i strojevima mogla bi za to vrijeme biti narušena, a potencijalno i nakon tog vremenskog razdoblja.</w:t>
      </w:r>
    </w:p>
    <w:p w14:paraId="7881812E" w14:textId="13B03B90" w:rsidR="00F06F86" w:rsidRPr="00C230CE" w:rsidRDefault="00F06F86" w:rsidP="0086567B">
      <w:pPr>
        <w:widowControl/>
        <w:spacing w:after="0" w:line="240" w:lineRule="auto"/>
        <w:rPr>
          <w:rFonts w:ascii="Times New Roman" w:hAnsi="Times New Roman" w:cs="Times New Roman"/>
        </w:rPr>
      </w:pPr>
    </w:p>
    <w:p w14:paraId="6AE9CC5E" w14:textId="77777777" w:rsidR="00981C96" w:rsidRPr="00C230CE" w:rsidRDefault="00981C96" w:rsidP="0086567B">
      <w:pPr>
        <w:widowControl/>
        <w:spacing w:after="0" w:line="240" w:lineRule="auto"/>
        <w:rPr>
          <w:rFonts w:ascii="Times New Roman" w:hAnsi="Times New Roman" w:cs="Times New Roman"/>
        </w:rPr>
      </w:pPr>
    </w:p>
    <w:p w14:paraId="24859B0A" w14:textId="0B124292" w:rsidR="001C7C0E" w:rsidRPr="00C230CE" w:rsidRDefault="00080994" w:rsidP="0086567B">
      <w:pPr>
        <w:keepNext/>
        <w:widowControl/>
        <w:tabs>
          <w:tab w:val="left" w:pos="567"/>
        </w:tabs>
        <w:spacing w:after="0" w:line="240" w:lineRule="auto"/>
        <w:rPr>
          <w:rFonts w:ascii="Times New Roman" w:eastAsia="Times New Roman" w:hAnsi="Times New Roman" w:cs="Times New Roman"/>
        </w:rPr>
      </w:pPr>
      <w:r w:rsidRPr="00C230CE">
        <w:rPr>
          <w:rFonts w:ascii="Times New Roman" w:hAnsi="Times New Roman" w:cs="Times New Roman"/>
          <w:b/>
        </w:rPr>
        <w:t>3.</w:t>
      </w:r>
      <w:r w:rsidRPr="00C230CE">
        <w:rPr>
          <w:rFonts w:ascii="Times New Roman" w:hAnsi="Times New Roman" w:cs="Times New Roman"/>
          <w:b/>
        </w:rPr>
        <w:tab/>
        <w:t>Kako uzimati Fingolimod Mylan</w:t>
      </w:r>
    </w:p>
    <w:p w14:paraId="3499A1A8" w14:textId="77777777" w:rsidR="001C7C0E" w:rsidRPr="00C230CE" w:rsidRDefault="001C7C0E" w:rsidP="0086567B">
      <w:pPr>
        <w:keepNext/>
        <w:widowControl/>
        <w:spacing w:after="0" w:line="240" w:lineRule="auto"/>
        <w:rPr>
          <w:rFonts w:ascii="Times New Roman" w:hAnsi="Times New Roman" w:cs="Times New Roman"/>
        </w:rPr>
      </w:pPr>
    </w:p>
    <w:p w14:paraId="04DB6767" w14:textId="04C917D5" w:rsidR="001C7C0E" w:rsidRPr="00C230CE" w:rsidRDefault="00080994" w:rsidP="0086567B">
      <w:pPr>
        <w:keepNext/>
        <w:widowControl/>
        <w:spacing w:after="0" w:line="240" w:lineRule="auto"/>
        <w:rPr>
          <w:rFonts w:ascii="Times New Roman" w:eastAsia="Times New Roman" w:hAnsi="Times New Roman" w:cs="Times New Roman"/>
        </w:rPr>
      </w:pPr>
      <w:r w:rsidRPr="00C230CE">
        <w:rPr>
          <w:rFonts w:ascii="Times New Roman" w:hAnsi="Times New Roman" w:cs="Times New Roman"/>
        </w:rPr>
        <w:t>Liječenje lijekom Fingolimod Mylan će nadzirati liječnik koji ima iskustva u liječenju multiple skleroze.</w:t>
      </w:r>
    </w:p>
    <w:p w14:paraId="701A84D3" w14:textId="77777777" w:rsidR="001C7C0E" w:rsidRPr="00C230CE" w:rsidRDefault="001C7C0E" w:rsidP="0086567B">
      <w:pPr>
        <w:widowControl/>
        <w:spacing w:after="0" w:line="240" w:lineRule="auto"/>
        <w:rPr>
          <w:rFonts w:ascii="Times New Roman" w:hAnsi="Times New Roman" w:cs="Times New Roman"/>
        </w:rPr>
      </w:pPr>
    </w:p>
    <w:p w14:paraId="44668B83"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Uvijek uzmite ovaj lijek točno onako kako Vam je rekao liječnik. Provjerite s liječnikom ako niste sigurni.</w:t>
      </w:r>
    </w:p>
    <w:p w14:paraId="2D02F9FB" w14:textId="77777777" w:rsidR="001C7C0E" w:rsidRPr="00C230CE" w:rsidRDefault="001C7C0E" w:rsidP="0086567B">
      <w:pPr>
        <w:widowControl/>
        <w:spacing w:after="0" w:line="240" w:lineRule="auto"/>
        <w:rPr>
          <w:rFonts w:ascii="Times New Roman" w:hAnsi="Times New Roman" w:cs="Times New Roman"/>
        </w:rPr>
      </w:pPr>
    </w:p>
    <w:p w14:paraId="663CE068"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Preporučena doza je:</w:t>
      </w:r>
    </w:p>
    <w:p w14:paraId="48E9D888" w14:textId="77777777" w:rsidR="004F6E22" w:rsidRPr="00C230CE" w:rsidRDefault="004F6E22" w:rsidP="0086567B">
      <w:pPr>
        <w:widowControl/>
        <w:spacing w:after="0" w:line="240" w:lineRule="auto"/>
        <w:rPr>
          <w:rFonts w:ascii="Times New Roman" w:eastAsia="Times New Roman" w:hAnsi="Times New Roman" w:cs="Times New Roman"/>
          <w:b/>
          <w:bCs/>
          <w:spacing w:val="-1"/>
        </w:rPr>
      </w:pPr>
    </w:p>
    <w:p w14:paraId="07C22E89" w14:textId="0BE154AA" w:rsidR="001C7C0E" w:rsidRPr="00C230CE" w:rsidRDefault="00080994" w:rsidP="0086567B">
      <w:pPr>
        <w:widowControl/>
        <w:spacing w:after="0" w:line="240" w:lineRule="auto"/>
        <w:rPr>
          <w:rFonts w:ascii="Times New Roman" w:eastAsia="Times New Roman" w:hAnsi="Times New Roman" w:cs="Times New Roman"/>
          <w:u w:val="single"/>
        </w:rPr>
      </w:pPr>
      <w:r w:rsidRPr="00C230CE">
        <w:rPr>
          <w:rFonts w:ascii="Times New Roman" w:hAnsi="Times New Roman" w:cs="Times New Roman"/>
          <w:b/>
          <w:u w:val="single"/>
        </w:rPr>
        <w:t>Odrasli</w:t>
      </w:r>
    </w:p>
    <w:p w14:paraId="3F7FF84A" w14:textId="5E1850AC"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Doza je jedna kapsula od 0,5 mg na dan.</w:t>
      </w:r>
    </w:p>
    <w:p w14:paraId="2B650367" w14:textId="77777777" w:rsidR="001C7C0E" w:rsidRPr="00C230CE" w:rsidRDefault="001C7C0E" w:rsidP="0086567B">
      <w:pPr>
        <w:widowControl/>
        <w:spacing w:after="0" w:line="240" w:lineRule="auto"/>
        <w:rPr>
          <w:rFonts w:ascii="Times New Roman" w:hAnsi="Times New Roman" w:cs="Times New Roman"/>
        </w:rPr>
      </w:pPr>
    </w:p>
    <w:p w14:paraId="38ED885B" w14:textId="66DE228C" w:rsidR="00DE253E" w:rsidRPr="00C230CE" w:rsidRDefault="00080994" w:rsidP="00C230CE">
      <w:pPr>
        <w:keepNext/>
        <w:widowControl/>
        <w:spacing w:after="0" w:line="240" w:lineRule="auto"/>
        <w:rPr>
          <w:rFonts w:ascii="Times New Roman" w:eastAsia="Times New Roman" w:hAnsi="Times New Roman" w:cs="Times New Roman"/>
          <w:b/>
          <w:bCs/>
          <w:u w:val="single"/>
        </w:rPr>
      </w:pPr>
      <w:r w:rsidRPr="00C230CE">
        <w:rPr>
          <w:rFonts w:ascii="Times New Roman" w:hAnsi="Times New Roman" w:cs="Times New Roman"/>
          <w:b/>
          <w:u w:val="single"/>
        </w:rPr>
        <w:lastRenderedPageBreak/>
        <w:t>Djeca i adolescenti (10 i više godina)</w:t>
      </w:r>
      <w:r w:rsidRPr="00C230CE">
        <w:rPr>
          <w:rFonts w:ascii="Times New Roman" w:hAnsi="Times New Roman" w:cs="Times New Roman"/>
          <w:b/>
        </w:rPr>
        <w:t xml:space="preserve"> </w:t>
      </w:r>
    </w:p>
    <w:p w14:paraId="5D405C0F" w14:textId="0B94DF48" w:rsidR="001C7C0E" w:rsidRPr="00C230CE" w:rsidRDefault="00080994" w:rsidP="00C230CE">
      <w:pPr>
        <w:keepNext/>
        <w:widowControl/>
        <w:spacing w:after="0" w:line="240" w:lineRule="auto"/>
        <w:rPr>
          <w:rFonts w:ascii="Times New Roman" w:eastAsia="Times New Roman" w:hAnsi="Times New Roman" w:cs="Times New Roman"/>
          <w:b/>
          <w:bCs/>
        </w:rPr>
      </w:pPr>
      <w:r w:rsidRPr="00C230CE">
        <w:rPr>
          <w:rFonts w:ascii="Times New Roman" w:hAnsi="Times New Roman" w:cs="Times New Roman"/>
          <w:b/>
        </w:rPr>
        <w:t>Doza ovisi o tjelesnoj težini:</w:t>
      </w:r>
    </w:p>
    <w:p w14:paraId="694686EC" w14:textId="1D91B905" w:rsidR="00DE253E" w:rsidRPr="00C230CE" w:rsidRDefault="00080994" w:rsidP="00C230CE">
      <w:pPr>
        <w:pStyle w:val="Paragraphedeliste"/>
        <w:widowControl/>
        <w:numPr>
          <w:ilvl w:val="0"/>
          <w:numId w:val="28"/>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i/>
        </w:rPr>
        <w:t>Djeca i adolescenti s tjelesnom težinom jednakom ili manjom od 40 kg:</w:t>
      </w:r>
      <w:r w:rsidRPr="00C230CE">
        <w:rPr>
          <w:rFonts w:ascii="Times New Roman" w:hAnsi="Times New Roman" w:cs="Times New Roman"/>
        </w:rPr>
        <w:t xml:space="preserve"> jedna kapsula od 0,25 mg na dan.</w:t>
      </w:r>
    </w:p>
    <w:p w14:paraId="428948FC" w14:textId="2619CD11" w:rsidR="004F6E22" w:rsidRPr="00C230CE" w:rsidRDefault="00080994" w:rsidP="00C230CE">
      <w:pPr>
        <w:pStyle w:val="Paragraphedeliste"/>
        <w:widowControl/>
        <w:numPr>
          <w:ilvl w:val="0"/>
          <w:numId w:val="28"/>
        </w:numPr>
        <w:tabs>
          <w:tab w:val="left" w:pos="680"/>
        </w:tabs>
        <w:spacing w:after="0" w:line="240" w:lineRule="auto"/>
        <w:ind w:left="567" w:hanging="567"/>
        <w:rPr>
          <w:rFonts w:ascii="Times New Roman" w:eastAsia="Times New Roman" w:hAnsi="Times New Roman" w:cs="Times New Roman"/>
          <w:b/>
        </w:rPr>
      </w:pPr>
      <w:r w:rsidRPr="00C230CE">
        <w:rPr>
          <w:rFonts w:ascii="Times New Roman" w:hAnsi="Times New Roman" w:cs="Times New Roman"/>
          <w:i/>
        </w:rPr>
        <w:t>Djeca i adolescenti s tjelesnom težinom iznad 40 kg:</w:t>
      </w:r>
      <w:r w:rsidRPr="00C230CE">
        <w:rPr>
          <w:rFonts w:ascii="Times New Roman" w:hAnsi="Times New Roman" w:cs="Times New Roman"/>
        </w:rPr>
        <w:t xml:space="preserve"> jedna kapsula od 0,5 mg na dan. </w:t>
      </w:r>
    </w:p>
    <w:p w14:paraId="01A82D2B" w14:textId="77777777" w:rsidR="008C0792" w:rsidRPr="00C230CE" w:rsidRDefault="008C0792" w:rsidP="0086567B">
      <w:pPr>
        <w:widowControl/>
        <w:tabs>
          <w:tab w:val="left" w:pos="680"/>
        </w:tabs>
        <w:spacing w:after="0" w:line="240" w:lineRule="auto"/>
        <w:rPr>
          <w:rFonts w:ascii="Times New Roman" w:eastAsia="Times New Roman" w:hAnsi="Times New Roman" w:cs="Times New Roman"/>
          <w:spacing w:val="-1"/>
        </w:rPr>
      </w:pPr>
    </w:p>
    <w:p w14:paraId="589E055B" w14:textId="7A73BF11" w:rsidR="004411D6" w:rsidRPr="00C230CE" w:rsidRDefault="00080994" w:rsidP="0086567B">
      <w:pPr>
        <w:widowControl/>
        <w:tabs>
          <w:tab w:val="left" w:pos="680"/>
        </w:tabs>
        <w:spacing w:after="0" w:line="240" w:lineRule="auto"/>
        <w:rPr>
          <w:rFonts w:ascii="Times New Roman" w:eastAsia="Times New Roman" w:hAnsi="Times New Roman" w:cs="Times New Roman"/>
          <w:spacing w:val="-1"/>
        </w:rPr>
      </w:pPr>
      <w:r w:rsidRPr="00C230CE">
        <w:rPr>
          <w:rFonts w:ascii="Times New Roman" w:hAnsi="Times New Roman" w:cs="Times New Roman"/>
        </w:rPr>
        <w:t>Djecu i adolescente koji započinju s jednom kapsulom od 0,25 mg na dan i kasnije dosegnu stabilnu tjelesnu težinu iznad 40 kg liječnik će uputiti da se prebace na jednu kapsulu od 0,5 mg na dan. U ovom slučaju preporučuje se ponoviti razdoblje motrenja prve doze.</w:t>
      </w:r>
    </w:p>
    <w:p w14:paraId="2E244B6C" w14:textId="77777777" w:rsidR="00DE253E" w:rsidRPr="00C230CE" w:rsidRDefault="00DE253E" w:rsidP="0086567B">
      <w:pPr>
        <w:widowControl/>
        <w:spacing w:after="0" w:line="240" w:lineRule="auto"/>
        <w:rPr>
          <w:rFonts w:ascii="Times New Roman" w:hAnsi="Times New Roman" w:cs="Times New Roman"/>
        </w:rPr>
      </w:pPr>
    </w:p>
    <w:p w14:paraId="11FF83E2" w14:textId="5875CDAC" w:rsidR="00082425" w:rsidRPr="00C230CE" w:rsidRDefault="00080994" w:rsidP="0086567B">
      <w:pPr>
        <w:widowControl/>
        <w:spacing w:after="0" w:line="240" w:lineRule="auto"/>
        <w:rPr>
          <w:rFonts w:ascii="Times New Roman" w:hAnsi="Times New Roman" w:cs="Times New Roman"/>
        </w:rPr>
      </w:pPr>
      <w:r w:rsidRPr="00C230CE">
        <w:rPr>
          <w:rFonts w:ascii="Times New Roman" w:hAnsi="Times New Roman" w:cs="Times New Roman"/>
        </w:rPr>
        <w:t xml:space="preserve">Fingolimod Mylan dostupan je samo u tvrdim kapsulama od 0,5 mg koje nisu prikladne za djecu i adolescente s tjelesnom težinom jednakom ili manjom od 40 kg. </w:t>
      </w:r>
    </w:p>
    <w:p w14:paraId="29572189" w14:textId="655CE674" w:rsidR="001C7C0E" w:rsidRPr="00C230CE" w:rsidRDefault="003358F6" w:rsidP="0086567B">
      <w:pPr>
        <w:widowControl/>
        <w:spacing w:after="0" w:line="240" w:lineRule="auto"/>
        <w:rPr>
          <w:rFonts w:ascii="Times New Roman" w:hAnsi="Times New Roman" w:cs="Times New Roman"/>
        </w:rPr>
      </w:pPr>
      <w:r w:rsidRPr="00C230CE">
        <w:rPr>
          <w:rFonts w:ascii="Times New Roman" w:hAnsi="Times New Roman" w:cs="Times New Roman"/>
        </w:rPr>
        <w:t xml:space="preserve">Na tržištu postoje drugi </w:t>
      </w:r>
      <w:r w:rsidR="00080994" w:rsidRPr="00C230CE">
        <w:rPr>
          <w:rFonts w:ascii="Times New Roman" w:hAnsi="Times New Roman" w:cs="Times New Roman"/>
        </w:rPr>
        <w:t>lijekovi koji sadrže fingolimod</w:t>
      </w:r>
      <w:r w:rsidRPr="00C230CE">
        <w:rPr>
          <w:rFonts w:ascii="Times New Roman" w:hAnsi="Times New Roman" w:cs="Times New Roman"/>
        </w:rPr>
        <w:t>, a koji su</w:t>
      </w:r>
      <w:r w:rsidR="00080994" w:rsidRPr="00C230CE">
        <w:rPr>
          <w:rFonts w:ascii="Times New Roman" w:hAnsi="Times New Roman" w:cs="Times New Roman"/>
        </w:rPr>
        <w:t xml:space="preserve"> dostupn</w:t>
      </w:r>
      <w:r w:rsidRPr="00C230CE">
        <w:rPr>
          <w:rFonts w:ascii="Times New Roman" w:hAnsi="Times New Roman" w:cs="Times New Roman"/>
        </w:rPr>
        <w:t xml:space="preserve">i </w:t>
      </w:r>
      <w:r w:rsidR="00080994" w:rsidRPr="00C230CE">
        <w:rPr>
          <w:rFonts w:ascii="Times New Roman" w:hAnsi="Times New Roman" w:cs="Times New Roman"/>
        </w:rPr>
        <w:t>u jačinama od 0,25 mg.</w:t>
      </w:r>
    </w:p>
    <w:p w14:paraId="3D279C46" w14:textId="05150F24" w:rsidR="00DE253E" w:rsidRPr="00C230CE" w:rsidRDefault="00080994" w:rsidP="0086567B">
      <w:pPr>
        <w:widowControl/>
        <w:spacing w:after="0" w:line="240" w:lineRule="auto"/>
        <w:rPr>
          <w:rFonts w:ascii="Times New Roman" w:hAnsi="Times New Roman" w:cs="Times New Roman"/>
        </w:rPr>
      </w:pPr>
      <w:r w:rsidRPr="00C230CE">
        <w:rPr>
          <w:rFonts w:ascii="Times New Roman" w:hAnsi="Times New Roman" w:cs="Times New Roman"/>
        </w:rPr>
        <w:t>Obratite se liječniku ili ljekarniku.</w:t>
      </w:r>
    </w:p>
    <w:p w14:paraId="37D024A5" w14:textId="77777777" w:rsidR="00082425" w:rsidRPr="00C230CE" w:rsidRDefault="00082425" w:rsidP="0086567B">
      <w:pPr>
        <w:widowControl/>
        <w:spacing w:after="0" w:line="240" w:lineRule="auto"/>
        <w:rPr>
          <w:rFonts w:ascii="Times New Roman" w:hAnsi="Times New Roman" w:cs="Times New Roman"/>
        </w:rPr>
      </w:pPr>
    </w:p>
    <w:p w14:paraId="68F8B093" w14:textId="2C8245FE" w:rsidR="004F6E22"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Nemojte premašiti preporučenu dozu.</w:t>
      </w:r>
    </w:p>
    <w:p w14:paraId="1CC3F1E6" w14:textId="77777777" w:rsidR="004F6E22" w:rsidRPr="00C230CE" w:rsidRDefault="004F6E22" w:rsidP="0086567B">
      <w:pPr>
        <w:widowControl/>
        <w:spacing w:after="0" w:line="240" w:lineRule="auto"/>
        <w:rPr>
          <w:rFonts w:ascii="Times New Roman" w:eastAsia="Times New Roman" w:hAnsi="Times New Roman" w:cs="Times New Roman"/>
        </w:rPr>
      </w:pPr>
    </w:p>
    <w:p w14:paraId="0EAE55EC" w14:textId="1510EC12"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Mylan je za primjenu kroz usta.</w:t>
      </w:r>
    </w:p>
    <w:p w14:paraId="0BE73F18" w14:textId="77777777" w:rsidR="004F6E22" w:rsidRPr="00C230CE" w:rsidRDefault="004F6E22" w:rsidP="0086567B">
      <w:pPr>
        <w:widowControl/>
        <w:spacing w:after="0" w:line="240" w:lineRule="auto"/>
        <w:rPr>
          <w:rFonts w:ascii="Times New Roman" w:eastAsia="Times New Roman" w:hAnsi="Times New Roman" w:cs="Times New Roman"/>
        </w:rPr>
      </w:pPr>
    </w:p>
    <w:p w14:paraId="5122E758" w14:textId="02B84544"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Uzimajte Fingolimod Mylan jedanput na dan uz čašu vode. Kapsule je uvijek potrebno progutati cijele, bez otvaranja. Lijek možete uzimati s hranom ili bez nje.</w:t>
      </w:r>
    </w:p>
    <w:p w14:paraId="4312060B" w14:textId="63F5F0C0"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Uzimanje lijeka Fingolimod Mylan u isto vrijeme svakoga dana pomoći će Vam da se sjetite kada trebate uzeti lijek.</w:t>
      </w:r>
    </w:p>
    <w:p w14:paraId="257E9D21" w14:textId="77777777" w:rsidR="001C7C0E" w:rsidRPr="00C230CE" w:rsidRDefault="001C7C0E" w:rsidP="0086567B">
      <w:pPr>
        <w:widowControl/>
        <w:spacing w:after="0" w:line="240" w:lineRule="auto"/>
        <w:rPr>
          <w:rFonts w:ascii="Times New Roman" w:hAnsi="Times New Roman" w:cs="Times New Roman"/>
        </w:rPr>
      </w:pPr>
    </w:p>
    <w:p w14:paraId="795DF38F" w14:textId="02544673"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Ako imate pitanja o tome koliko dugo uzimati lijek, razgovarajte sa svojim liječnikom ili ljekarnikom.</w:t>
      </w:r>
    </w:p>
    <w:p w14:paraId="2455B920" w14:textId="77777777" w:rsidR="001C7C0E" w:rsidRPr="00C230CE" w:rsidRDefault="001C7C0E" w:rsidP="0086567B">
      <w:pPr>
        <w:widowControl/>
        <w:spacing w:after="0" w:line="240" w:lineRule="auto"/>
        <w:rPr>
          <w:rFonts w:ascii="Times New Roman" w:hAnsi="Times New Roman" w:cs="Times New Roman"/>
        </w:rPr>
      </w:pPr>
    </w:p>
    <w:p w14:paraId="07ABC3FD" w14:textId="3766B259"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Ako uzmete više lijeka Fingolimod Mylan nego što ste trebali</w:t>
      </w:r>
    </w:p>
    <w:p w14:paraId="638A7FB3" w14:textId="5FBF7BC0"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Ako ste uzeli previše lijeka, odmah se javite svom liječniku.</w:t>
      </w:r>
    </w:p>
    <w:p w14:paraId="5351D81C" w14:textId="77777777" w:rsidR="001C7C0E" w:rsidRPr="00C230CE" w:rsidRDefault="001C7C0E" w:rsidP="0086567B">
      <w:pPr>
        <w:widowControl/>
        <w:spacing w:after="0" w:line="240" w:lineRule="auto"/>
        <w:rPr>
          <w:rFonts w:ascii="Times New Roman" w:hAnsi="Times New Roman" w:cs="Times New Roman"/>
        </w:rPr>
      </w:pPr>
    </w:p>
    <w:p w14:paraId="05DC7B19" w14:textId="4C866D9D"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Ako ste zaboravili uzeti Fingolimod Mylan</w:t>
      </w:r>
    </w:p>
    <w:p w14:paraId="766B2826" w14:textId="7407B3E2"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Ako ste ovaj lijek uzimali manje od mjesec dana i cijeli dan zaboravite uzeti jednu dozu, nazovite svog liječnika prije nego što uzmete sljedeću dozu. Liječnik će možda odlučiti staviti Vas na promatranje u vrijeme kad uzmete sljedeću dozu.</w:t>
      </w:r>
    </w:p>
    <w:p w14:paraId="07F0313F" w14:textId="77777777" w:rsidR="001C7C0E" w:rsidRPr="00C230CE" w:rsidRDefault="001C7C0E" w:rsidP="0086567B">
      <w:pPr>
        <w:widowControl/>
        <w:spacing w:after="0" w:line="240" w:lineRule="auto"/>
        <w:rPr>
          <w:rFonts w:ascii="Times New Roman" w:hAnsi="Times New Roman" w:cs="Times New Roman"/>
        </w:rPr>
      </w:pPr>
    </w:p>
    <w:p w14:paraId="249DDFAE" w14:textId="51A1E5D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Ako ste uzimali Fingolimod Mylan najmanje mjesec dana i zaboravili uzimati terapiju više od 2 tjedna, nazovite svog liječnika prije nego što uzmete sljedeću dozu. Liječnik će možda odlučiti staviti Vas na promatranje u vrijeme kad uzmete sljedeću dozu. Međutim, ako ste zaboravili terapiju uzimati do 2 tjedna, možete uzeti sljedeću dozu prema planu.</w:t>
      </w:r>
    </w:p>
    <w:p w14:paraId="579AECFA" w14:textId="77777777" w:rsidR="001C7C0E" w:rsidRPr="00C230CE" w:rsidRDefault="001C7C0E" w:rsidP="0086567B">
      <w:pPr>
        <w:widowControl/>
        <w:spacing w:after="0" w:line="240" w:lineRule="auto"/>
        <w:rPr>
          <w:rFonts w:ascii="Times New Roman" w:hAnsi="Times New Roman" w:cs="Times New Roman"/>
        </w:rPr>
      </w:pPr>
    </w:p>
    <w:p w14:paraId="6D8219B2"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Nemojte uzeti dvostruku dozu kako biste nadoknadili zaboravljenu dozu.</w:t>
      </w:r>
    </w:p>
    <w:p w14:paraId="3320AA91" w14:textId="77777777" w:rsidR="001C7C0E" w:rsidRPr="00C230CE" w:rsidRDefault="001C7C0E" w:rsidP="0086567B">
      <w:pPr>
        <w:widowControl/>
        <w:spacing w:after="0" w:line="240" w:lineRule="auto"/>
        <w:rPr>
          <w:rFonts w:ascii="Times New Roman" w:hAnsi="Times New Roman" w:cs="Times New Roman"/>
        </w:rPr>
      </w:pPr>
    </w:p>
    <w:p w14:paraId="073C3B8B" w14:textId="5011DC5C"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Ako prestanete uzimati Fingolimod Mylan</w:t>
      </w:r>
    </w:p>
    <w:p w14:paraId="2CC5062F" w14:textId="22C0010C"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Nemojte prestati uzimati ovaj lijek ni mijenjati dozu bez da prvo razgovarate sa svojim liječnikom.</w:t>
      </w:r>
    </w:p>
    <w:p w14:paraId="1D8B05E1" w14:textId="77777777" w:rsidR="001C7C0E" w:rsidRPr="00C230CE" w:rsidRDefault="001C7C0E" w:rsidP="0086567B">
      <w:pPr>
        <w:widowControl/>
        <w:spacing w:after="0" w:line="240" w:lineRule="auto"/>
        <w:rPr>
          <w:rFonts w:ascii="Times New Roman" w:hAnsi="Times New Roman" w:cs="Times New Roman"/>
        </w:rPr>
      </w:pPr>
    </w:p>
    <w:p w14:paraId="2616CB28" w14:textId="11B15EAD" w:rsidR="004F6E22"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Mylan će ostati u Vašem tijelu do 2 mjeseca nakon što ga prestanete uzimati. Broj Vaših bijelih krvnih stanica (broj limfocita) također bi mogao ostati nizak za to vrijeme, a nuspojave opisane u ovoj uputi još uvijek bi se mogle pojaviti. Nakon prestanka uzimanja lijeka možda ćete trebati pričekati 6</w:t>
      </w:r>
      <w:r w:rsidRPr="00C230CE">
        <w:rPr>
          <w:rFonts w:ascii="Times New Roman" w:hAnsi="Times New Roman" w:cs="Times New Roman"/>
        </w:rPr>
        <w:noBreakHyphen/>
        <w:t>8 tjedana prije nego što započnete novu terapiju za MS.</w:t>
      </w:r>
    </w:p>
    <w:p w14:paraId="6AE52A6B" w14:textId="77777777" w:rsidR="004F6E22" w:rsidRPr="00C230CE" w:rsidRDefault="004F6E22" w:rsidP="0086567B">
      <w:pPr>
        <w:widowControl/>
        <w:spacing w:after="0" w:line="240" w:lineRule="auto"/>
        <w:rPr>
          <w:rFonts w:ascii="Times New Roman" w:eastAsia="Times New Roman" w:hAnsi="Times New Roman" w:cs="Times New Roman"/>
        </w:rPr>
      </w:pPr>
    </w:p>
    <w:p w14:paraId="61AAE6F6" w14:textId="6D0E29BB"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Ako morate ponovo početi uzimati Fingolimod Mylan više od 2 tjedna nakon što ste </w:t>
      </w:r>
      <w:r w:rsidR="003358F6" w:rsidRPr="00C230CE">
        <w:rPr>
          <w:rFonts w:ascii="Times New Roman" w:hAnsi="Times New Roman" w:cs="Times New Roman"/>
        </w:rPr>
        <w:t>ga</w:t>
      </w:r>
      <w:r w:rsidRPr="00C230CE">
        <w:rPr>
          <w:rFonts w:ascii="Times New Roman" w:hAnsi="Times New Roman" w:cs="Times New Roman"/>
        </w:rPr>
        <w:t xml:space="preserve"> prestali uzimati, učinak na </w:t>
      </w:r>
      <w:r w:rsidR="005F7711" w:rsidRPr="00C230CE">
        <w:rPr>
          <w:rFonts w:ascii="Times New Roman" w:hAnsi="Times New Roman" w:cs="Times New Roman"/>
        </w:rPr>
        <w:t>brzinu srčanih otkucaja</w:t>
      </w:r>
      <w:r w:rsidRPr="00C230CE">
        <w:rPr>
          <w:rFonts w:ascii="Times New Roman" w:hAnsi="Times New Roman" w:cs="Times New Roman"/>
        </w:rPr>
        <w:t xml:space="preserve"> koji se obično javlja kada se liječenje prvi put započne mogao bi se ponovo pojaviti pa ćete trebati biti na praćenju u liječničkoj ambulanti ili klinici radi ponovnog započinjanja liječenja. Ne započinjite ponovno uzimati ovaj lijek nakon što ste </w:t>
      </w:r>
      <w:r w:rsidR="005F7711" w:rsidRPr="00C230CE">
        <w:rPr>
          <w:rFonts w:ascii="Times New Roman" w:hAnsi="Times New Roman" w:cs="Times New Roman"/>
        </w:rPr>
        <w:t xml:space="preserve">ga </w:t>
      </w:r>
      <w:r w:rsidRPr="00C230CE">
        <w:rPr>
          <w:rFonts w:ascii="Times New Roman" w:hAnsi="Times New Roman" w:cs="Times New Roman"/>
        </w:rPr>
        <w:t>prestali uzimati na više od dva tjedna ako prethodno niste zatražili savjet svog liječnika.</w:t>
      </w:r>
    </w:p>
    <w:p w14:paraId="746B6379" w14:textId="77777777" w:rsidR="001C7C0E" w:rsidRPr="00C230CE" w:rsidRDefault="001C7C0E" w:rsidP="0086567B">
      <w:pPr>
        <w:widowControl/>
        <w:spacing w:after="0" w:line="240" w:lineRule="auto"/>
        <w:rPr>
          <w:rFonts w:ascii="Times New Roman" w:hAnsi="Times New Roman" w:cs="Times New Roman"/>
        </w:rPr>
      </w:pPr>
    </w:p>
    <w:p w14:paraId="79C990DE" w14:textId="0F66F768" w:rsidR="004F6E22"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lastRenderedPageBreak/>
        <w:t>Vaš liječnik će odlučiti trebate li, i na koji način, biti praćeni nakon prekida uzimanja lijeka Fingolimod Mylan. Odmah obavijestite svog liječnika ako mislite da Vam se multipla skleroza pogoršava nakon prekida liječenja lijekom Fingolimod Mylan. To bi moglo biti ozbiljno.</w:t>
      </w:r>
    </w:p>
    <w:p w14:paraId="34EEA03D" w14:textId="77777777" w:rsidR="004F6E22" w:rsidRPr="00C230CE" w:rsidRDefault="004F6E22" w:rsidP="0086567B">
      <w:pPr>
        <w:widowControl/>
        <w:spacing w:after="0" w:line="240" w:lineRule="auto"/>
        <w:rPr>
          <w:rFonts w:ascii="Times New Roman" w:eastAsia="Times New Roman" w:hAnsi="Times New Roman" w:cs="Times New Roman"/>
        </w:rPr>
      </w:pPr>
    </w:p>
    <w:p w14:paraId="56D41FAD" w14:textId="44C782B8"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U slučaju bilo kakvih pitanja u vezi s primjenom ovog lijeka, obratite se liječniku ili ljekarniku.</w:t>
      </w:r>
    </w:p>
    <w:p w14:paraId="2DE02CF6" w14:textId="26520FD0" w:rsidR="00865D06" w:rsidRPr="00C230CE" w:rsidRDefault="00865D06" w:rsidP="0086567B">
      <w:pPr>
        <w:widowControl/>
        <w:spacing w:after="0" w:line="240" w:lineRule="auto"/>
        <w:rPr>
          <w:rFonts w:ascii="Times New Roman" w:hAnsi="Times New Roman" w:cs="Times New Roman"/>
        </w:rPr>
      </w:pPr>
    </w:p>
    <w:p w14:paraId="35355423" w14:textId="77777777" w:rsidR="00981C96" w:rsidRPr="00C230CE" w:rsidRDefault="00981C96" w:rsidP="0086567B">
      <w:pPr>
        <w:widowControl/>
        <w:spacing w:after="0" w:line="240" w:lineRule="auto"/>
        <w:rPr>
          <w:rFonts w:ascii="Times New Roman" w:hAnsi="Times New Roman" w:cs="Times New Roman"/>
        </w:rPr>
      </w:pPr>
    </w:p>
    <w:p w14:paraId="257A4F4C" w14:textId="4186245E" w:rsidR="001C7C0E" w:rsidRPr="00C230CE" w:rsidRDefault="00080994" w:rsidP="0086567B">
      <w:pPr>
        <w:keepNext/>
        <w:widowControl/>
        <w:tabs>
          <w:tab w:val="left" w:pos="567"/>
        </w:tabs>
        <w:spacing w:after="0" w:line="240" w:lineRule="auto"/>
        <w:rPr>
          <w:rFonts w:ascii="Times New Roman" w:eastAsia="Times New Roman" w:hAnsi="Times New Roman" w:cs="Times New Roman"/>
          <w:b/>
          <w:bCs/>
        </w:rPr>
      </w:pPr>
      <w:r w:rsidRPr="00C230CE">
        <w:rPr>
          <w:rFonts w:ascii="Times New Roman" w:hAnsi="Times New Roman" w:cs="Times New Roman"/>
          <w:b/>
        </w:rPr>
        <w:t>4.</w:t>
      </w:r>
      <w:r w:rsidRPr="00C230CE">
        <w:rPr>
          <w:rFonts w:ascii="Times New Roman" w:hAnsi="Times New Roman" w:cs="Times New Roman"/>
          <w:b/>
        </w:rPr>
        <w:tab/>
        <w:t>Moguće nuspojave</w:t>
      </w:r>
    </w:p>
    <w:p w14:paraId="522E0CAE" w14:textId="77777777" w:rsidR="004F6E22" w:rsidRPr="00C230CE" w:rsidRDefault="004F6E22" w:rsidP="0086567B">
      <w:pPr>
        <w:widowControl/>
        <w:tabs>
          <w:tab w:val="left" w:pos="680"/>
        </w:tabs>
        <w:spacing w:after="0" w:line="240" w:lineRule="auto"/>
        <w:rPr>
          <w:rFonts w:ascii="Times New Roman" w:eastAsia="Times New Roman" w:hAnsi="Times New Roman" w:cs="Times New Roman"/>
        </w:rPr>
      </w:pPr>
    </w:p>
    <w:p w14:paraId="7281F20D" w14:textId="77777777" w:rsidR="004F6E22"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Kao i svi lijekovi, ovaj lijek može uzrokovati nuspojave iako se one neće javiti kod svakoga.</w:t>
      </w:r>
    </w:p>
    <w:p w14:paraId="09670E06" w14:textId="77777777" w:rsidR="004F6E22" w:rsidRPr="00C230CE" w:rsidRDefault="004F6E22" w:rsidP="0086567B">
      <w:pPr>
        <w:widowControl/>
        <w:spacing w:after="0" w:line="240" w:lineRule="auto"/>
        <w:rPr>
          <w:rFonts w:ascii="Times New Roman" w:eastAsia="Times New Roman" w:hAnsi="Times New Roman" w:cs="Times New Roman"/>
        </w:rPr>
      </w:pPr>
    </w:p>
    <w:p w14:paraId="6040D6D2" w14:textId="56B27427" w:rsidR="001C7C0E" w:rsidRPr="00C230CE" w:rsidRDefault="00080994" w:rsidP="0086567B">
      <w:pPr>
        <w:widowControl/>
        <w:spacing w:after="0" w:line="240" w:lineRule="auto"/>
        <w:rPr>
          <w:rFonts w:ascii="Times New Roman" w:eastAsia="Times New Roman" w:hAnsi="Times New Roman" w:cs="Times New Roman"/>
          <w:u w:val="single" w:color="000000"/>
        </w:rPr>
      </w:pPr>
      <w:r w:rsidRPr="00C230CE">
        <w:rPr>
          <w:rFonts w:ascii="Times New Roman" w:hAnsi="Times New Roman" w:cs="Times New Roman"/>
          <w:u w:val="single" w:color="000000"/>
        </w:rPr>
        <w:t>Neke bi nuspojave mogle biti ili postati ozbiljne</w:t>
      </w:r>
    </w:p>
    <w:p w14:paraId="7487A06A" w14:textId="77777777" w:rsidR="00CB530C" w:rsidRPr="00C230CE" w:rsidRDefault="00CB530C" w:rsidP="0086567B">
      <w:pPr>
        <w:widowControl/>
        <w:spacing w:after="0" w:line="240" w:lineRule="auto"/>
        <w:rPr>
          <w:rFonts w:ascii="Times New Roman" w:eastAsia="Times New Roman" w:hAnsi="Times New Roman" w:cs="Times New Roman"/>
        </w:rPr>
      </w:pPr>
    </w:p>
    <w:p w14:paraId="327E29AE" w14:textId="138B9773" w:rsidR="001C7C0E" w:rsidRPr="00C230CE" w:rsidRDefault="00080994" w:rsidP="0086567B">
      <w:pPr>
        <w:widowControl/>
        <w:tabs>
          <w:tab w:val="left" w:pos="567"/>
        </w:tabs>
        <w:spacing w:after="0" w:line="240" w:lineRule="auto"/>
        <w:rPr>
          <w:rFonts w:ascii="Times New Roman" w:eastAsia="Times New Roman" w:hAnsi="Times New Roman" w:cs="Times New Roman"/>
        </w:rPr>
      </w:pPr>
      <w:r w:rsidRPr="00C230CE">
        <w:rPr>
          <w:rFonts w:ascii="Times New Roman" w:hAnsi="Times New Roman" w:cs="Times New Roman"/>
          <w:b/>
        </w:rPr>
        <w:t xml:space="preserve">Često </w:t>
      </w:r>
      <w:r w:rsidRPr="00C230CE">
        <w:rPr>
          <w:rFonts w:ascii="Times New Roman" w:hAnsi="Times New Roman" w:cs="Times New Roman"/>
        </w:rPr>
        <w:t>(mogu se javiti u do 1 na 10 osoba)</w:t>
      </w:r>
    </w:p>
    <w:p w14:paraId="2D11C790" w14:textId="540B30A7" w:rsidR="001C7C0E" w:rsidRPr="00C230CE" w:rsidRDefault="00080994" w:rsidP="00C230CE">
      <w:pPr>
        <w:pStyle w:val="Paragraphedeliste"/>
        <w:widowControl/>
        <w:numPr>
          <w:ilvl w:val="0"/>
          <w:numId w:val="9"/>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kašljanje sa sluzi, osjećaj nelagode u prsnom košu, vrućica (znakovi poremećaja pluća)</w:t>
      </w:r>
    </w:p>
    <w:p w14:paraId="1E21A081" w14:textId="51FA5534" w:rsidR="001C7C0E" w:rsidRPr="00C230CE" w:rsidRDefault="00080994" w:rsidP="00C230CE">
      <w:pPr>
        <w:pStyle w:val="Paragraphedeliste"/>
        <w:widowControl/>
        <w:numPr>
          <w:ilvl w:val="0"/>
          <w:numId w:val="9"/>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infekcija herpes virusom (herpes zoster) sa simptomima kao što su mjehurići, peckanje, svrbež ili bol kože, obično na gornjem dijelu tijela ili licu. Drugi simptomi mogli bi biti vrućica i slabost u ranim fazama infekcije, nakon čega slijedi utrnulost, svrbež ili crvene mrlje uz tešku bol.</w:t>
      </w:r>
    </w:p>
    <w:p w14:paraId="0B172964" w14:textId="41F7CE3E" w:rsidR="001C7C0E" w:rsidRPr="00C230CE" w:rsidRDefault="00080994" w:rsidP="00C230CE">
      <w:pPr>
        <w:pStyle w:val="Paragraphedeliste"/>
        <w:widowControl/>
        <w:numPr>
          <w:ilvl w:val="0"/>
          <w:numId w:val="9"/>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usporeni otkucaji srca (bradikardija), nepravilni otkucaji srca</w:t>
      </w:r>
    </w:p>
    <w:p w14:paraId="129BA178" w14:textId="6F7969D9" w:rsidR="001C7C0E" w:rsidRPr="00C230CE" w:rsidRDefault="00080994" w:rsidP="00C230CE">
      <w:pPr>
        <w:pStyle w:val="Paragraphedeliste"/>
        <w:widowControl/>
        <w:numPr>
          <w:ilvl w:val="0"/>
          <w:numId w:val="9"/>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vrsta raka koji se zove karcinom bazalnih stanica, a često se javlja u obliku perlastog čvorića, iako može biti i drugačijeg oblika</w:t>
      </w:r>
    </w:p>
    <w:p w14:paraId="5EBCD61A" w14:textId="07F86005" w:rsidR="004F6E22" w:rsidRPr="00C230CE" w:rsidRDefault="00080994" w:rsidP="00C230CE">
      <w:pPr>
        <w:pStyle w:val="Paragraphedeliste"/>
        <w:widowControl/>
        <w:numPr>
          <w:ilvl w:val="0"/>
          <w:numId w:val="9"/>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poznato je da se depresija i tjeskoba javljaju s većom učestalošću u populaciji oboljeloj od multiple skleroze te su također prijavljene u pedijatrijskih bolesnika koji su liječeni fingolimodom</w:t>
      </w:r>
    </w:p>
    <w:p w14:paraId="5E886773" w14:textId="34C53570" w:rsidR="00945F80" w:rsidRPr="00C230CE" w:rsidRDefault="00080994" w:rsidP="00C230CE">
      <w:pPr>
        <w:pStyle w:val="Paragraphedeliste"/>
        <w:widowControl/>
        <w:numPr>
          <w:ilvl w:val="0"/>
          <w:numId w:val="9"/>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gubitak</w:t>
      </w:r>
      <w:r w:rsidR="005F7711" w:rsidRPr="00C230CE">
        <w:rPr>
          <w:rFonts w:ascii="Times New Roman" w:hAnsi="Times New Roman" w:cs="Times New Roman"/>
        </w:rPr>
        <w:t xml:space="preserve"> tjelesne</w:t>
      </w:r>
      <w:r w:rsidRPr="00C230CE">
        <w:rPr>
          <w:rFonts w:ascii="Times New Roman" w:hAnsi="Times New Roman" w:cs="Times New Roman"/>
        </w:rPr>
        <w:t xml:space="preserve"> težine.</w:t>
      </w:r>
    </w:p>
    <w:p w14:paraId="6786349D" w14:textId="77777777" w:rsidR="004F6E22" w:rsidRPr="00C230CE" w:rsidRDefault="004F6E22" w:rsidP="0086567B">
      <w:pPr>
        <w:pStyle w:val="Paragraphedeliste"/>
        <w:widowControl/>
        <w:tabs>
          <w:tab w:val="left" w:pos="567"/>
          <w:tab w:val="left" w:pos="680"/>
        </w:tabs>
        <w:spacing w:after="0" w:line="240" w:lineRule="auto"/>
        <w:ind w:left="0"/>
        <w:rPr>
          <w:rFonts w:ascii="Times New Roman" w:eastAsia="Times New Roman" w:hAnsi="Times New Roman" w:cs="Times New Roman"/>
        </w:rPr>
      </w:pPr>
    </w:p>
    <w:p w14:paraId="3AA3060B" w14:textId="6D3DCB4D" w:rsidR="001C7C0E" w:rsidRPr="00C230CE" w:rsidRDefault="00080994" w:rsidP="0086567B">
      <w:pPr>
        <w:widowControl/>
        <w:tabs>
          <w:tab w:val="left" w:pos="0"/>
          <w:tab w:val="left" w:pos="567"/>
        </w:tabs>
        <w:spacing w:after="0" w:line="240" w:lineRule="auto"/>
        <w:rPr>
          <w:rFonts w:ascii="Times New Roman" w:eastAsia="Times New Roman" w:hAnsi="Times New Roman" w:cs="Times New Roman"/>
        </w:rPr>
      </w:pPr>
      <w:r w:rsidRPr="00C230CE">
        <w:rPr>
          <w:rFonts w:ascii="Times New Roman" w:hAnsi="Times New Roman" w:cs="Times New Roman"/>
          <w:b/>
        </w:rPr>
        <w:t xml:space="preserve">Manje često </w:t>
      </w:r>
      <w:r w:rsidRPr="00C230CE">
        <w:rPr>
          <w:rFonts w:ascii="Times New Roman" w:hAnsi="Times New Roman" w:cs="Times New Roman"/>
        </w:rPr>
        <w:t>(mogu se javiti u do 1 na 100 osoba)</w:t>
      </w:r>
    </w:p>
    <w:p w14:paraId="1B2B99FB" w14:textId="219127B9" w:rsidR="001C7C0E" w:rsidRPr="00C230CE" w:rsidRDefault="00080994" w:rsidP="00C230CE">
      <w:pPr>
        <w:pStyle w:val="Paragraphedeliste"/>
        <w:widowControl/>
        <w:numPr>
          <w:ilvl w:val="0"/>
          <w:numId w:val="10"/>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upala pluća sa simptomima kao što su vrućica, kašalj, otežano disanje</w:t>
      </w:r>
    </w:p>
    <w:p w14:paraId="72BEFEAF" w14:textId="0BDFDEE2" w:rsidR="001C7C0E" w:rsidRPr="00C230CE" w:rsidRDefault="00080994" w:rsidP="00C230CE">
      <w:pPr>
        <w:pStyle w:val="Paragraphedeliste"/>
        <w:widowControl/>
        <w:numPr>
          <w:ilvl w:val="0"/>
          <w:numId w:val="10"/>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makularni edem (oticanje u središnjem vidnom području mrežnice u stražnjem dijelu oka) sa simptomima kao što su sjene ili slijepa pjega u središtu vidnog polja, zamućen vid, problemi s razabiranjem boja ili detalja</w:t>
      </w:r>
    </w:p>
    <w:p w14:paraId="243D6AE0" w14:textId="6E68FB67" w:rsidR="001C7C0E" w:rsidRPr="00C230CE" w:rsidRDefault="00080994" w:rsidP="00C230CE">
      <w:pPr>
        <w:pStyle w:val="Paragraphedeliste"/>
        <w:widowControl/>
        <w:numPr>
          <w:ilvl w:val="0"/>
          <w:numId w:val="10"/>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smanjenje broja trombocita u krvi što povećava rizik od krvarenja ili stvaranja modrica</w:t>
      </w:r>
    </w:p>
    <w:p w14:paraId="3B2F63A0" w14:textId="6BE2B8C4" w:rsidR="001C7C0E" w:rsidRPr="00C230CE" w:rsidRDefault="00080994" w:rsidP="00C230CE">
      <w:pPr>
        <w:pStyle w:val="Paragraphedeliste"/>
        <w:widowControl/>
        <w:numPr>
          <w:ilvl w:val="0"/>
          <w:numId w:val="10"/>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zloćudni melanom (vrsta raka kože koji se obično razvije iz nepravilnog madeža). Mogući znakovi melanoma uključuju madeže koji mijenjaju veličinu, oblik, uzdignutost ili boju tijekom vremena ili novi madeži. Madeži mogu svrbjeti, krvariti ili ulcerirati</w:t>
      </w:r>
    </w:p>
    <w:p w14:paraId="240DC9EB" w14:textId="7139216C" w:rsidR="001C7C0E" w:rsidRPr="00C230CE" w:rsidRDefault="00080994" w:rsidP="00C230CE">
      <w:pPr>
        <w:pStyle w:val="Paragraphedeliste"/>
        <w:widowControl/>
        <w:numPr>
          <w:ilvl w:val="0"/>
          <w:numId w:val="10"/>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konvulzije, napadaji (češće u djece i adolescenata nego u odraslih).</w:t>
      </w:r>
    </w:p>
    <w:p w14:paraId="4007F937" w14:textId="77777777" w:rsidR="001C7C0E" w:rsidRPr="00C230CE" w:rsidRDefault="001C7C0E" w:rsidP="0086567B">
      <w:pPr>
        <w:widowControl/>
        <w:tabs>
          <w:tab w:val="left" w:pos="567"/>
        </w:tabs>
        <w:spacing w:after="0" w:line="240" w:lineRule="auto"/>
        <w:rPr>
          <w:rFonts w:ascii="Times New Roman" w:hAnsi="Times New Roman" w:cs="Times New Roman"/>
        </w:rPr>
      </w:pPr>
    </w:p>
    <w:p w14:paraId="0CF07957" w14:textId="76AD2F79" w:rsidR="001C7C0E" w:rsidRPr="00C230CE" w:rsidRDefault="00080994" w:rsidP="0086567B">
      <w:pPr>
        <w:widowControl/>
        <w:tabs>
          <w:tab w:val="left" w:pos="567"/>
        </w:tabs>
        <w:spacing w:after="0" w:line="240" w:lineRule="auto"/>
        <w:rPr>
          <w:rFonts w:ascii="Times New Roman" w:eastAsia="Times New Roman" w:hAnsi="Times New Roman" w:cs="Times New Roman"/>
        </w:rPr>
      </w:pPr>
      <w:r w:rsidRPr="00C230CE">
        <w:rPr>
          <w:rFonts w:ascii="Times New Roman" w:hAnsi="Times New Roman" w:cs="Times New Roman"/>
          <w:b/>
        </w:rPr>
        <w:t xml:space="preserve">Rijetko </w:t>
      </w:r>
      <w:r w:rsidRPr="00C230CE">
        <w:rPr>
          <w:rFonts w:ascii="Times New Roman" w:hAnsi="Times New Roman" w:cs="Times New Roman"/>
        </w:rPr>
        <w:t>(mogu se javiti u do 1 na 1000 osoba)</w:t>
      </w:r>
    </w:p>
    <w:p w14:paraId="006BC797" w14:textId="09A9F2F4" w:rsidR="001C7C0E" w:rsidRPr="00C230CE" w:rsidRDefault="00080994" w:rsidP="00C230CE">
      <w:pPr>
        <w:pStyle w:val="Paragraphedeliste"/>
        <w:widowControl/>
        <w:numPr>
          <w:ilvl w:val="0"/>
          <w:numId w:val="11"/>
        </w:numPr>
        <w:tabs>
          <w:tab w:val="left" w:pos="0"/>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poremećaj koji se naziva sindrom posteriorne reverzibilne encefalopatije (PRES).</w:t>
      </w:r>
      <w:r w:rsidR="009D7C6A" w:rsidRPr="00C230CE">
        <w:rPr>
          <w:rFonts w:ascii="Times New Roman" w:hAnsi="Times New Roman" w:cs="Times New Roman"/>
        </w:rPr>
        <w:t xml:space="preserve"> </w:t>
      </w:r>
      <w:r w:rsidRPr="00C230CE">
        <w:rPr>
          <w:rFonts w:ascii="Times New Roman" w:hAnsi="Times New Roman" w:cs="Times New Roman"/>
        </w:rPr>
        <w:t>Simptomi mogu uključivati iznenadni nastup teške glavobolje, smetenost, napadaje i/ili smetnje vida</w:t>
      </w:r>
    </w:p>
    <w:p w14:paraId="41D49C2F" w14:textId="335F1044" w:rsidR="001C7C0E" w:rsidRPr="00C230CE" w:rsidRDefault="00080994" w:rsidP="00C230CE">
      <w:pPr>
        <w:pStyle w:val="Paragraphedeliste"/>
        <w:widowControl/>
        <w:numPr>
          <w:ilvl w:val="0"/>
          <w:numId w:val="11"/>
        </w:numPr>
        <w:tabs>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limfom (vrsta raka koji zahvaća limfni sustav)</w:t>
      </w:r>
    </w:p>
    <w:p w14:paraId="147896FD" w14:textId="5928FF92" w:rsidR="001C7C0E" w:rsidRPr="00C230CE" w:rsidRDefault="00080994" w:rsidP="00C230CE">
      <w:pPr>
        <w:pStyle w:val="Paragraphedeliste"/>
        <w:widowControl/>
        <w:numPr>
          <w:ilvl w:val="0"/>
          <w:numId w:val="11"/>
        </w:numPr>
        <w:tabs>
          <w:tab w:val="left" w:pos="1"/>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karcinom pločastih stanica: vrsta raka kože koja se može pojaviti kao čvrsti crveni čvor, ranica s krastom ili nova ranica na postojećem ožiljku</w:t>
      </w:r>
    </w:p>
    <w:p w14:paraId="714513AA" w14:textId="77777777" w:rsidR="001C7C0E" w:rsidRPr="00C230CE" w:rsidRDefault="001C7C0E" w:rsidP="0086567B">
      <w:pPr>
        <w:widowControl/>
        <w:tabs>
          <w:tab w:val="left" w:pos="567"/>
        </w:tabs>
        <w:spacing w:after="0" w:line="240" w:lineRule="auto"/>
        <w:rPr>
          <w:rFonts w:ascii="Times New Roman" w:hAnsi="Times New Roman" w:cs="Times New Roman"/>
        </w:rPr>
      </w:pPr>
    </w:p>
    <w:p w14:paraId="021063F6" w14:textId="6D032160" w:rsidR="001C7C0E" w:rsidRPr="00C230CE" w:rsidRDefault="00080994" w:rsidP="0086567B">
      <w:pPr>
        <w:widowControl/>
        <w:tabs>
          <w:tab w:val="left" w:pos="567"/>
        </w:tabs>
        <w:spacing w:after="0" w:line="240" w:lineRule="auto"/>
        <w:rPr>
          <w:rFonts w:ascii="Times New Roman" w:eastAsia="Times New Roman" w:hAnsi="Times New Roman" w:cs="Times New Roman"/>
        </w:rPr>
      </w:pPr>
      <w:r w:rsidRPr="00C230CE">
        <w:rPr>
          <w:rFonts w:ascii="Times New Roman" w:hAnsi="Times New Roman" w:cs="Times New Roman"/>
          <w:b/>
        </w:rPr>
        <w:t xml:space="preserve">Vrlo rijetko </w:t>
      </w:r>
      <w:r w:rsidRPr="00C230CE">
        <w:rPr>
          <w:rFonts w:ascii="Times New Roman" w:hAnsi="Times New Roman" w:cs="Times New Roman"/>
        </w:rPr>
        <w:t>(mogu se javiti u do 1 na 10 000 osoba)</w:t>
      </w:r>
    </w:p>
    <w:p w14:paraId="49D789F1" w14:textId="41A6F799" w:rsidR="001C7C0E" w:rsidRPr="00C230CE" w:rsidRDefault="00080994" w:rsidP="00C230CE">
      <w:pPr>
        <w:pStyle w:val="Paragraphedeliste"/>
        <w:widowControl/>
        <w:numPr>
          <w:ilvl w:val="0"/>
          <w:numId w:val="12"/>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promjena elektrokardiograma (inverzija T</w:t>
      </w:r>
      <w:r w:rsidRPr="00C230CE">
        <w:rPr>
          <w:rFonts w:ascii="Times New Roman" w:hAnsi="Times New Roman" w:cs="Times New Roman"/>
        </w:rPr>
        <w:noBreakHyphen/>
        <w:t>vala)</w:t>
      </w:r>
    </w:p>
    <w:p w14:paraId="2EBC4165" w14:textId="77777777" w:rsidR="00EC7CC0" w:rsidRPr="00C230CE" w:rsidRDefault="00080994" w:rsidP="00C230CE">
      <w:pPr>
        <w:pStyle w:val="Paragraphedeliste"/>
        <w:widowControl/>
        <w:numPr>
          <w:ilvl w:val="0"/>
          <w:numId w:val="12"/>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tumor povezan s infekcijom humanim herpes virusom 8 (Kaposijev sarkom).</w:t>
      </w:r>
    </w:p>
    <w:p w14:paraId="2FF36EEC" w14:textId="77777777" w:rsidR="00EC7CC0" w:rsidRPr="00C230CE" w:rsidRDefault="00EC7CC0" w:rsidP="0086567B">
      <w:pPr>
        <w:widowControl/>
        <w:tabs>
          <w:tab w:val="left" w:pos="567"/>
          <w:tab w:val="left" w:pos="640"/>
        </w:tabs>
        <w:spacing w:after="0" w:line="240" w:lineRule="auto"/>
        <w:rPr>
          <w:rFonts w:ascii="Times New Roman" w:eastAsia="Times New Roman" w:hAnsi="Times New Roman" w:cs="Times New Roman"/>
          <w:b/>
          <w:bCs/>
          <w:spacing w:val="-1"/>
        </w:rPr>
      </w:pPr>
    </w:p>
    <w:p w14:paraId="2056E0CC" w14:textId="2C2459C9" w:rsidR="001C7C0E" w:rsidRPr="00C230CE" w:rsidRDefault="00080994" w:rsidP="0086567B">
      <w:pPr>
        <w:widowControl/>
        <w:tabs>
          <w:tab w:val="left" w:pos="0"/>
          <w:tab w:val="left" w:pos="567"/>
        </w:tabs>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 xml:space="preserve">Nepoznato </w:t>
      </w:r>
      <w:r w:rsidRPr="00C230CE">
        <w:rPr>
          <w:rFonts w:ascii="Times New Roman" w:hAnsi="Times New Roman" w:cs="Times New Roman"/>
        </w:rPr>
        <w:t>(učestalost se ne može procijeniti iz dostupnih podataka)</w:t>
      </w:r>
    </w:p>
    <w:p w14:paraId="3FFAA8CF" w14:textId="1AFC360C" w:rsidR="001C7C0E" w:rsidRPr="00C230CE" w:rsidRDefault="00080994" w:rsidP="00C230CE">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alergijske reakcije uključujući simptome osipa ili koprivnjače praćene svrbežom, oticanje usana, jezika ili lica, za koje postoji veća vjerojatnost da će se javiti na dan kad počnete uzimati Fingolimod Mylan</w:t>
      </w:r>
    </w:p>
    <w:p w14:paraId="5303278C" w14:textId="5363CA77" w:rsidR="009A534A" w:rsidRPr="00C230CE" w:rsidRDefault="00080994" w:rsidP="00C230CE">
      <w:pPr>
        <w:widowControl/>
        <w:numPr>
          <w:ilvl w:val="1"/>
          <w:numId w:val="36"/>
        </w:numPr>
        <w:spacing w:after="0" w:line="240" w:lineRule="auto"/>
        <w:ind w:left="567" w:hanging="567"/>
        <w:rPr>
          <w:rFonts w:ascii="Times New Roman" w:hAnsi="Times New Roman" w:cs="Times New Roman"/>
        </w:rPr>
      </w:pPr>
      <w:r w:rsidRPr="00C230CE">
        <w:rPr>
          <w:rFonts w:ascii="Times New Roman" w:hAnsi="Times New Roman" w:cs="Times New Roman"/>
        </w:rPr>
        <w:t xml:space="preserve">znakovi bolesti jetre (uključujući zatajenje jetre) kao što je žutilo kože ili bjeloočnica (žutica), mučnina ili povraćanje, bol s desne strane trbuha (abdomena), </w:t>
      </w:r>
      <w:r w:rsidR="005F7711" w:rsidRPr="00C230CE">
        <w:rPr>
          <w:rFonts w:ascii="Times New Roman" w:hAnsi="Times New Roman" w:cs="Times New Roman"/>
        </w:rPr>
        <w:t>tamna mok</w:t>
      </w:r>
      <w:r w:rsidR="001A643F" w:rsidRPr="00C230CE">
        <w:rPr>
          <w:rFonts w:ascii="Times New Roman" w:hAnsi="Times New Roman" w:cs="Times New Roman"/>
        </w:rPr>
        <w:t>r</w:t>
      </w:r>
      <w:r w:rsidR="005F7711" w:rsidRPr="00C230CE">
        <w:rPr>
          <w:rFonts w:ascii="Times New Roman" w:hAnsi="Times New Roman" w:cs="Times New Roman"/>
        </w:rPr>
        <w:t>aća</w:t>
      </w:r>
      <w:r w:rsidRPr="00C230CE">
        <w:rPr>
          <w:rFonts w:ascii="Times New Roman" w:hAnsi="Times New Roman" w:cs="Times New Roman"/>
        </w:rPr>
        <w:t xml:space="preserve"> (smeđe boje), </w:t>
      </w:r>
      <w:r w:rsidRPr="00C230CE">
        <w:rPr>
          <w:rFonts w:ascii="Times New Roman" w:hAnsi="Times New Roman" w:cs="Times New Roman"/>
        </w:rPr>
        <w:lastRenderedPageBreak/>
        <w:t>osjećaj manje gladi nego inače, umor i abnormalni testovi funkcije jetre. U vrlo malom broju slučajeva zatajenje jetre moglo bi dovesti do transplantacije jetre</w:t>
      </w:r>
    </w:p>
    <w:p w14:paraId="0E2AD79B" w14:textId="173B1FD3" w:rsidR="001C7C0E" w:rsidRPr="00C230CE" w:rsidRDefault="00080994" w:rsidP="00C230CE">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rizik od rijetke infekcije mozga koja se zove progresivna multifokalna leukoencefalopatija (PML). Simptomi PML</w:t>
      </w:r>
      <w:r w:rsidRPr="00C230CE">
        <w:rPr>
          <w:rFonts w:ascii="Times New Roman" w:hAnsi="Times New Roman" w:cs="Times New Roman"/>
        </w:rPr>
        <w:noBreakHyphen/>
        <w:t>a mogu biti slični relapsu MS</w:t>
      </w:r>
      <w:r w:rsidRPr="00C230CE">
        <w:rPr>
          <w:rFonts w:ascii="Times New Roman" w:hAnsi="Times New Roman" w:cs="Times New Roman"/>
        </w:rPr>
        <w:noBreakHyphen/>
        <w:t>a. Mogu se pojaviti i simptomi kojih možda nećete biti svjesni, kao što su promjene u raspoloženju ili ponašanju, gubitak pamćenja, poteškoće s govorom i komunikacijom, koje će Vaš liječnik morati podrobnije istražiti da bi isključio PML. Stoga, ako mislite da Vam se MS pogoršava ili ako Vi ili Vaši bližnji primijetite bilo kakve nove ili neobične simptome, vrlo je važno da se što prije obratite svom liječniku</w:t>
      </w:r>
    </w:p>
    <w:p w14:paraId="25019CF6" w14:textId="40A90596" w:rsidR="00EA6AC9" w:rsidRPr="00C230CE" w:rsidRDefault="00EA6AC9" w:rsidP="00C230CE">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C230CE">
        <w:rPr>
          <w:rFonts w:ascii="Times New Roman" w:eastAsia="Times New Roman" w:hAnsi="Times New Roman" w:cs="Times New Roman"/>
        </w:rPr>
        <w:t xml:space="preserve">upalni poremećaj nakon prestanka liječenja lijekom </w:t>
      </w:r>
      <w:r w:rsidRPr="00C230CE">
        <w:rPr>
          <w:rFonts w:ascii="Times New Roman" w:hAnsi="Times New Roman" w:cs="Times New Roman"/>
        </w:rPr>
        <w:t>Fingolimod Mylan (poznat kao upalni sindrom imunološke rekonstitucije ili IRIS)</w:t>
      </w:r>
    </w:p>
    <w:p w14:paraId="1C9E16F3" w14:textId="38A3B5EF" w:rsidR="001C7C0E" w:rsidRPr="00C230CE" w:rsidRDefault="00080994" w:rsidP="00C230CE">
      <w:pPr>
        <w:pStyle w:val="Paragraphedeliste"/>
        <w:widowControl/>
        <w:numPr>
          <w:ilvl w:val="0"/>
          <w:numId w:val="13"/>
        </w:numPr>
        <w:tabs>
          <w:tab w:val="left" w:pos="1"/>
          <w:tab w:val="left" w:pos="567"/>
          <w:tab w:val="left" w:pos="680"/>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kriptokokne infekcije (vrsta gljivične infekcije), uključujući kriptokokni meningitis sa simptomima kao što su glavobolja popraćena ukočenim vratom, osjetljivošću na svjetlost, mučninom i/ili smetenošću</w:t>
      </w:r>
    </w:p>
    <w:p w14:paraId="77E3203F" w14:textId="71564C7A" w:rsidR="001C7C0E" w:rsidRPr="00C230CE" w:rsidRDefault="00080994" w:rsidP="00C230CE">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 xml:space="preserve">karcinom Merkelovih stanica (vrsta raka kože). Mogući znakovi karcinoma Merkelovih stanica uključuju </w:t>
      </w:r>
      <w:r w:rsidRPr="00C230CE">
        <w:rPr>
          <w:rFonts w:ascii="Times New Roman" w:hAnsi="Times New Roman" w:cs="Times New Roman"/>
          <w:color w:val="111111"/>
        </w:rPr>
        <w:t>bezbolnu kvržicu boje mesa ili plavkasto</w:t>
      </w:r>
      <w:r w:rsidRPr="00C230CE">
        <w:rPr>
          <w:rFonts w:ascii="Times New Roman" w:hAnsi="Times New Roman" w:cs="Times New Roman"/>
          <w:color w:val="111111"/>
        </w:rPr>
        <w:noBreakHyphen/>
        <w:t>crvenu, često na licu, glavi ili vratu</w:t>
      </w:r>
      <w:r w:rsidRPr="00C230CE">
        <w:rPr>
          <w:rFonts w:ascii="Times New Roman" w:hAnsi="Times New Roman" w:cs="Times New Roman"/>
          <w:color w:val="000000"/>
        </w:rPr>
        <w:t>. Karcinom Merkelovih stanica također se može pojaviti kao čvrsti bezbolni čvor ili masa. Dugotrajna izloženost suncu i slab imunološki sustav mogu utjecati na rizik razvoja karcinoma Merkelovih stanica</w:t>
      </w:r>
    </w:p>
    <w:p w14:paraId="16C0DD08" w14:textId="34C47EB2" w:rsidR="00EC7CC0" w:rsidRPr="00C230CE" w:rsidRDefault="00080994" w:rsidP="00C230CE">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nakon prekida liječenja lijekom Fingolimod Mylan simptomi multiple skleroze se mogu vratiti i postati teži nego što su bili prije ili tijekom liječenja.</w:t>
      </w:r>
    </w:p>
    <w:p w14:paraId="713D39FE" w14:textId="311AE94E" w:rsidR="00E316F0" w:rsidRPr="00C230CE" w:rsidRDefault="00080994" w:rsidP="00C230CE">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autoimuni oblik anemije (smanjene količine crvenih krvnih stanica) u kojem su crvene krvne stanice uništene (autoimuna hemolitička anemija).</w:t>
      </w:r>
    </w:p>
    <w:p w14:paraId="78F1E6D3" w14:textId="77777777" w:rsidR="00E62FBB" w:rsidRPr="00C230CE" w:rsidRDefault="00E62FBB" w:rsidP="0086567B">
      <w:pPr>
        <w:widowControl/>
        <w:tabs>
          <w:tab w:val="left" w:pos="1"/>
          <w:tab w:val="left" w:pos="567"/>
        </w:tabs>
        <w:spacing w:after="0" w:line="240" w:lineRule="auto"/>
        <w:rPr>
          <w:rFonts w:ascii="Times New Roman" w:eastAsia="Times New Roman" w:hAnsi="Times New Roman" w:cs="Times New Roman"/>
        </w:rPr>
      </w:pPr>
    </w:p>
    <w:p w14:paraId="6AEA00AB" w14:textId="171ED303" w:rsidR="00EC7CC0"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Ako osjetite bilo što od navedenoga, </w:t>
      </w:r>
      <w:r w:rsidRPr="00C230CE">
        <w:rPr>
          <w:rFonts w:ascii="Times New Roman" w:hAnsi="Times New Roman" w:cs="Times New Roman"/>
          <w:b/>
        </w:rPr>
        <w:t>odmah obavijestite svoga liječnika</w:t>
      </w:r>
      <w:r w:rsidRPr="00C230CE">
        <w:rPr>
          <w:rFonts w:ascii="Times New Roman" w:hAnsi="Times New Roman" w:cs="Times New Roman"/>
        </w:rPr>
        <w:t>.</w:t>
      </w:r>
    </w:p>
    <w:p w14:paraId="1DE8D527" w14:textId="77777777" w:rsidR="00E62FBB" w:rsidRPr="00C230CE" w:rsidRDefault="00E62FBB" w:rsidP="0086567B">
      <w:pPr>
        <w:widowControl/>
        <w:spacing w:after="0" w:line="240" w:lineRule="auto"/>
        <w:rPr>
          <w:rFonts w:ascii="Times New Roman" w:eastAsia="Times New Roman" w:hAnsi="Times New Roman" w:cs="Times New Roman"/>
          <w:spacing w:val="-1"/>
          <w:u w:val="single" w:color="000000"/>
        </w:rPr>
      </w:pPr>
    </w:p>
    <w:p w14:paraId="716CEDA9" w14:textId="18427AC0" w:rsidR="00981C96"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u w:val="single" w:color="000000"/>
        </w:rPr>
        <w:t>Ostale nuspojave</w:t>
      </w:r>
    </w:p>
    <w:p w14:paraId="7522A5FF" w14:textId="496BE021" w:rsidR="001C7C0E" w:rsidRPr="00C230CE" w:rsidRDefault="00080994" w:rsidP="0086567B">
      <w:pPr>
        <w:widowControl/>
        <w:tabs>
          <w:tab w:val="left" w:pos="567"/>
        </w:tabs>
        <w:spacing w:after="0" w:line="240" w:lineRule="auto"/>
        <w:rPr>
          <w:rFonts w:ascii="Times New Roman" w:eastAsia="Times New Roman" w:hAnsi="Times New Roman" w:cs="Times New Roman"/>
        </w:rPr>
      </w:pPr>
      <w:r w:rsidRPr="00C230CE">
        <w:rPr>
          <w:rFonts w:ascii="Times New Roman" w:hAnsi="Times New Roman" w:cs="Times New Roman"/>
          <w:b/>
        </w:rPr>
        <w:t xml:space="preserve">Vrlo često </w:t>
      </w:r>
      <w:r w:rsidRPr="00C230CE">
        <w:rPr>
          <w:rFonts w:ascii="Times New Roman" w:hAnsi="Times New Roman" w:cs="Times New Roman"/>
        </w:rPr>
        <w:t>(mogu se javiti u više od 1 na 10 osoba)</w:t>
      </w:r>
    </w:p>
    <w:p w14:paraId="4D471A47" w14:textId="164CE2FE" w:rsidR="001C7C0E" w:rsidRPr="00C230CE" w:rsidRDefault="00080994" w:rsidP="00C230CE">
      <w:pPr>
        <w:pStyle w:val="Paragraphedeliste"/>
        <w:widowControl/>
        <w:numPr>
          <w:ilvl w:val="0"/>
          <w:numId w:val="1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infekcija virusom gripe, sa simptomima kao što su umor, zimica, grlobolja, tupi bolovi u zglobovima ili mišićima, vrućica</w:t>
      </w:r>
    </w:p>
    <w:p w14:paraId="3BC7EC56" w14:textId="2C535925" w:rsidR="001C7C0E" w:rsidRPr="00C230CE" w:rsidRDefault="00080994" w:rsidP="00C230CE">
      <w:pPr>
        <w:pStyle w:val="Paragraphedeliste"/>
        <w:widowControl/>
        <w:numPr>
          <w:ilvl w:val="0"/>
          <w:numId w:val="1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osjećaj pritiska ili boli u obrazima i čelu (sinusitis)</w:t>
      </w:r>
    </w:p>
    <w:p w14:paraId="7FC27136" w14:textId="041BBFD2" w:rsidR="001C7C0E" w:rsidRPr="00C230CE" w:rsidRDefault="00080994" w:rsidP="00C230CE">
      <w:pPr>
        <w:pStyle w:val="Paragraphedeliste"/>
        <w:widowControl/>
        <w:numPr>
          <w:ilvl w:val="0"/>
          <w:numId w:val="1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glavobolja</w:t>
      </w:r>
    </w:p>
    <w:p w14:paraId="617E19E1" w14:textId="7645715C" w:rsidR="001C7C0E" w:rsidRPr="00C230CE" w:rsidRDefault="00080994" w:rsidP="00C230CE">
      <w:pPr>
        <w:pStyle w:val="Paragraphedeliste"/>
        <w:widowControl/>
        <w:numPr>
          <w:ilvl w:val="0"/>
          <w:numId w:val="1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proljev</w:t>
      </w:r>
    </w:p>
    <w:p w14:paraId="3DB3B0EB" w14:textId="0D190282" w:rsidR="001C7C0E" w:rsidRPr="00C230CE" w:rsidRDefault="00080994" w:rsidP="00C230CE">
      <w:pPr>
        <w:pStyle w:val="Paragraphedeliste"/>
        <w:widowControl/>
        <w:numPr>
          <w:ilvl w:val="0"/>
          <w:numId w:val="1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bol u leđima</w:t>
      </w:r>
    </w:p>
    <w:p w14:paraId="3196FB97" w14:textId="239BBFC9" w:rsidR="001C7C0E" w:rsidRPr="00C230CE" w:rsidRDefault="00080994" w:rsidP="00C230CE">
      <w:pPr>
        <w:pStyle w:val="Paragraphedeliste"/>
        <w:widowControl/>
        <w:numPr>
          <w:ilvl w:val="0"/>
          <w:numId w:val="1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krvne pretrage koje pokazuju više razine jetrenih enzima</w:t>
      </w:r>
    </w:p>
    <w:p w14:paraId="083EAFFE" w14:textId="03B3AD1E" w:rsidR="001C7C0E" w:rsidRPr="00C230CE" w:rsidRDefault="00080994" w:rsidP="00C230CE">
      <w:pPr>
        <w:pStyle w:val="Paragraphedeliste"/>
        <w:widowControl/>
        <w:numPr>
          <w:ilvl w:val="0"/>
          <w:numId w:val="14"/>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kašalj</w:t>
      </w:r>
    </w:p>
    <w:p w14:paraId="67F25878" w14:textId="77777777" w:rsidR="001C7C0E" w:rsidRPr="00C230CE" w:rsidRDefault="001C7C0E" w:rsidP="0086567B">
      <w:pPr>
        <w:widowControl/>
        <w:tabs>
          <w:tab w:val="left" w:pos="567"/>
        </w:tabs>
        <w:spacing w:after="0" w:line="240" w:lineRule="auto"/>
        <w:rPr>
          <w:rFonts w:ascii="Times New Roman" w:hAnsi="Times New Roman" w:cs="Times New Roman"/>
        </w:rPr>
      </w:pPr>
    </w:p>
    <w:p w14:paraId="5738F272" w14:textId="4A823DA9" w:rsidR="001C7C0E" w:rsidRPr="00C230CE" w:rsidRDefault="00080994" w:rsidP="0086567B">
      <w:pPr>
        <w:widowControl/>
        <w:tabs>
          <w:tab w:val="left" w:pos="567"/>
        </w:tabs>
        <w:spacing w:after="0" w:line="240" w:lineRule="auto"/>
        <w:rPr>
          <w:rFonts w:ascii="Times New Roman" w:eastAsia="Times New Roman" w:hAnsi="Times New Roman" w:cs="Times New Roman"/>
        </w:rPr>
      </w:pPr>
      <w:r w:rsidRPr="00C230CE">
        <w:rPr>
          <w:rFonts w:ascii="Times New Roman" w:hAnsi="Times New Roman" w:cs="Times New Roman"/>
          <w:b/>
        </w:rPr>
        <w:t xml:space="preserve">Često </w:t>
      </w:r>
      <w:r w:rsidRPr="00C230CE">
        <w:rPr>
          <w:rFonts w:ascii="Times New Roman" w:hAnsi="Times New Roman" w:cs="Times New Roman"/>
        </w:rPr>
        <w:t>(mogu se javiti u do 1 na 10 osoba)</w:t>
      </w:r>
    </w:p>
    <w:p w14:paraId="3EB9ED1C" w14:textId="5EFB167A" w:rsidR="001C7C0E" w:rsidRPr="00C230CE" w:rsidRDefault="00080994" w:rsidP="00C230CE">
      <w:pPr>
        <w:pStyle w:val="Paragraphedeliste"/>
        <w:widowControl/>
        <w:numPr>
          <w:ilvl w:val="0"/>
          <w:numId w:val="1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tinea, gljivične infekcije kože (</w:t>
      </w:r>
      <w:r w:rsidRPr="00C230CE">
        <w:rPr>
          <w:rFonts w:ascii="Times New Roman" w:hAnsi="Times New Roman" w:cs="Times New Roman"/>
          <w:i/>
          <w:iCs/>
        </w:rPr>
        <w:t>tinea versicolor</w:t>
      </w:r>
      <w:r w:rsidRPr="00C230CE">
        <w:rPr>
          <w:rFonts w:ascii="Times New Roman" w:hAnsi="Times New Roman" w:cs="Times New Roman"/>
        </w:rPr>
        <w:t>)</w:t>
      </w:r>
    </w:p>
    <w:p w14:paraId="7DCA2203" w14:textId="4DE8051A" w:rsidR="001C7C0E" w:rsidRPr="00C230CE" w:rsidRDefault="00080994" w:rsidP="00C230CE">
      <w:pPr>
        <w:pStyle w:val="Paragraphedeliste"/>
        <w:widowControl/>
        <w:numPr>
          <w:ilvl w:val="0"/>
          <w:numId w:val="1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omaglica</w:t>
      </w:r>
    </w:p>
    <w:p w14:paraId="4E87BAEF" w14:textId="6128A252" w:rsidR="001C7C0E" w:rsidRPr="00C230CE" w:rsidRDefault="00080994" w:rsidP="00C230CE">
      <w:pPr>
        <w:pStyle w:val="Paragraphedeliste"/>
        <w:widowControl/>
        <w:numPr>
          <w:ilvl w:val="0"/>
          <w:numId w:val="1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teška glavobolja, često popraćena mučninom, povraćanjem i osjetljivošću na svjetlost (znakovi migrene)</w:t>
      </w:r>
    </w:p>
    <w:p w14:paraId="481B47C1" w14:textId="3BC9D1D8" w:rsidR="001C7C0E" w:rsidRPr="00C230CE" w:rsidRDefault="00080994" w:rsidP="00C230CE">
      <w:pPr>
        <w:pStyle w:val="Paragraphedeliste"/>
        <w:widowControl/>
        <w:numPr>
          <w:ilvl w:val="0"/>
          <w:numId w:val="1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niska razina bijelih krvnih stanica (limfocita, leukocita)</w:t>
      </w:r>
    </w:p>
    <w:p w14:paraId="599C844A" w14:textId="6671AD6C" w:rsidR="001C7C0E" w:rsidRPr="00C230CE" w:rsidRDefault="00080994" w:rsidP="00C230CE">
      <w:pPr>
        <w:pStyle w:val="Paragraphedeliste"/>
        <w:widowControl/>
        <w:numPr>
          <w:ilvl w:val="0"/>
          <w:numId w:val="1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slabost</w:t>
      </w:r>
    </w:p>
    <w:p w14:paraId="648BE82B" w14:textId="42B485D4" w:rsidR="001C7C0E" w:rsidRPr="00C230CE" w:rsidRDefault="00080994" w:rsidP="00C230CE">
      <w:pPr>
        <w:pStyle w:val="Paragraphedeliste"/>
        <w:widowControl/>
        <w:numPr>
          <w:ilvl w:val="0"/>
          <w:numId w:val="1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crveni osip koji svrbi i pecka (ekcem)</w:t>
      </w:r>
    </w:p>
    <w:p w14:paraId="665698EE" w14:textId="269D5FBB" w:rsidR="001C7C0E" w:rsidRPr="00C230CE" w:rsidRDefault="00080994" w:rsidP="00C230CE">
      <w:pPr>
        <w:pStyle w:val="Paragraphedeliste"/>
        <w:widowControl/>
        <w:numPr>
          <w:ilvl w:val="0"/>
          <w:numId w:val="1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svrbež</w:t>
      </w:r>
    </w:p>
    <w:p w14:paraId="2335BE1A" w14:textId="62FECDE6" w:rsidR="001C7C0E" w:rsidRPr="00C230CE" w:rsidRDefault="00080994" w:rsidP="00C230CE">
      <w:pPr>
        <w:pStyle w:val="Paragraphedeliste"/>
        <w:widowControl/>
        <w:numPr>
          <w:ilvl w:val="0"/>
          <w:numId w:val="1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povišena razina masnoća u krvi (triglicerida)</w:t>
      </w:r>
    </w:p>
    <w:p w14:paraId="5FCAA48A" w14:textId="5256B0A0" w:rsidR="001C7C0E" w:rsidRPr="00C230CE" w:rsidRDefault="00080994" w:rsidP="00C230CE">
      <w:pPr>
        <w:pStyle w:val="Paragraphedeliste"/>
        <w:widowControl/>
        <w:numPr>
          <w:ilvl w:val="0"/>
          <w:numId w:val="1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gubitak kose</w:t>
      </w:r>
    </w:p>
    <w:p w14:paraId="7C172BB4" w14:textId="35C416C8" w:rsidR="001C7C0E" w:rsidRPr="00C230CE" w:rsidRDefault="00080994" w:rsidP="00C230CE">
      <w:pPr>
        <w:pStyle w:val="Paragraphedeliste"/>
        <w:widowControl/>
        <w:numPr>
          <w:ilvl w:val="0"/>
          <w:numId w:val="1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osjećaj nedostatka zraka</w:t>
      </w:r>
    </w:p>
    <w:p w14:paraId="1FF495F9" w14:textId="16357093" w:rsidR="001C7C0E" w:rsidRPr="00C230CE" w:rsidRDefault="00080994" w:rsidP="00C230CE">
      <w:pPr>
        <w:pStyle w:val="Paragraphedeliste"/>
        <w:widowControl/>
        <w:numPr>
          <w:ilvl w:val="0"/>
          <w:numId w:val="1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depresija</w:t>
      </w:r>
    </w:p>
    <w:p w14:paraId="052A356C" w14:textId="625360F9" w:rsidR="001C7C0E" w:rsidRPr="00C230CE" w:rsidRDefault="00080994" w:rsidP="00C230CE">
      <w:pPr>
        <w:pStyle w:val="Paragraphedeliste"/>
        <w:widowControl/>
        <w:numPr>
          <w:ilvl w:val="0"/>
          <w:numId w:val="1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zamućen vid (pogledajte također odjeljak o makularnom edemu pod naslovom „Neke bi nuspojave mogle biti ili postati ozbiljne“)</w:t>
      </w:r>
    </w:p>
    <w:p w14:paraId="3F501A0B" w14:textId="437A5490" w:rsidR="001C7C0E" w:rsidRPr="00C230CE" w:rsidRDefault="00080994" w:rsidP="00C230CE">
      <w:pPr>
        <w:pStyle w:val="Paragraphedeliste"/>
        <w:widowControl/>
        <w:numPr>
          <w:ilvl w:val="0"/>
          <w:numId w:val="1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hipertenzija (Fingolimod Mylan može uzrokovati blago povišenje krvnog tlaka)</w:t>
      </w:r>
    </w:p>
    <w:p w14:paraId="7F03FF78" w14:textId="55D44D57" w:rsidR="001C7C0E" w:rsidRPr="00C230CE" w:rsidRDefault="00080994" w:rsidP="00C230CE">
      <w:pPr>
        <w:pStyle w:val="Paragraphedeliste"/>
        <w:widowControl/>
        <w:numPr>
          <w:ilvl w:val="0"/>
          <w:numId w:val="1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bol u mišićima</w:t>
      </w:r>
    </w:p>
    <w:p w14:paraId="576C98E0" w14:textId="23ADA279" w:rsidR="001C7C0E" w:rsidRPr="00C230CE" w:rsidRDefault="00080994" w:rsidP="00C230CE">
      <w:pPr>
        <w:pStyle w:val="Paragraphedeliste"/>
        <w:widowControl/>
        <w:numPr>
          <w:ilvl w:val="0"/>
          <w:numId w:val="15"/>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bol u zglobovima</w:t>
      </w:r>
    </w:p>
    <w:p w14:paraId="7C31B3FF" w14:textId="77777777" w:rsidR="001C7C0E" w:rsidRPr="00C230CE" w:rsidRDefault="001C7C0E" w:rsidP="00C230CE">
      <w:pPr>
        <w:widowControl/>
        <w:tabs>
          <w:tab w:val="left" w:pos="1"/>
          <w:tab w:val="left" w:pos="567"/>
        </w:tabs>
        <w:spacing w:after="0" w:line="240" w:lineRule="auto"/>
        <w:ind w:left="284" w:hanging="283"/>
        <w:rPr>
          <w:rFonts w:ascii="Times New Roman" w:hAnsi="Times New Roman" w:cs="Times New Roman"/>
        </w:rPr>
      </w:pPr>
    </w:p>
    <w:p w14:paraId="19D329B0" w14:textId="018456E9" w:rsidR="001C7C0E" w:rsidRPr="00C230CE" w:rsidRDefault="00080994" w:rsidP="00C230CE">
      <w:pPr>
        <w:keepNext/>
        <w:widowControl/>
        <w:tabs>
          <w:tab w:val="left" w:pos="567"/>
        </w:tabs>
        <w:spacing w:after="0" w:line="240" w:lineRule="auto"/>
        <w:ind w:left="288" w:hanging="288"/>
        <w:rPr>
          <w:rFonts w:ascii="Times New Roman" w:eastAsia="Times New Roman" w:hAnsi="Times New Roman" w:cs="Times New Roman"/>
        </w:rPr>
      </w:pPr>
      <w:r w:rsidRPr="00C230CE">
        <w:rPr>
          <w:rFonts w:ascii="Times New Roman" w:hAnsi="Times New Roman" w:cs="Times New Roman"/>
          <w:b/>
        </w:rPr>
        <w:lastRenderedPageBreak/>
        <w:t xml:space="preserve">Manje često </w:t>
      </w:r>
      <w:r w:rsidRPr="00C230CE">
        <w:rPr>
          <w:rFonts w:ascii="Times New Roman" w:hAnsi="Times New Roman" w:cs="Times New Roman"/>
        </w:rPr>
        <w:t>(mogu se javiti u do 1 na 100 osoba)</w:t>
      </w:r>
    </w:p>
    <w:p w14:paraId="54F2F5B7" w14:textId="7DE7BCDC" w:rsidR="001C7C0E" w:rsidRPr="00C230CE" w:rsidRDefault="00080994" w:rsidP="00C230CE">
      <w:pPr>
        <w:pStyle w:val="Paragraphedeliste"/>
        <w:widowControl/>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niska razina određenih bijelih krvnih stanica (neutrofila)</w:t>
      </w:r>
    </w:p>
    <w:p w14:paraId="07C950D7" w14:textId="3F0F411A" w:rsidR="001C7C0E" w:rsidRPr="00C230CE" w:rsidRDefault="00080994" w:rsidP="00C230CE">
      <w:pPr>
        <w:pStyle w:val="Paragraphedeliste"/>
        <w:widowControl/>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depresivno raspoloženje</w:t>
      </w:r>
    </w:p>
    <w:p w14:paraId="6D38BFB3" w14:textId="77777777" w:rsidR="004D7205" w:rsidRPr="00C230CE" w:rsidRDefault="00080994" w:rsidP="00C230CE">
      <w:pPr>
        <w:pStyle w:val="Paragraphedeliste"/>
        <w:widowControl/>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mučnina.</w:t>
      </w:r>
    </w:p>
    <w:p w14:paraId="74C63E4F" w14:textId="77777777" w:rsidR="004D7205" w:rsidRPr="00C230CE" w:rsidRDefault="004D7205" w:rsidP="0086567B">
      <w:pPr>
        <w:pStyle w:val="Paragraphedeliste"/>
        <w:widowControl/>
        <w:tabs>
          <w:tab w:val="left" w:pos="1"/>
          <w:tab w:val="left" w:pos="567"/>
        </w:tabs>
        <w:spacing w:after="0" w:line="240" w:lineRule="auto"/>
        <w:ind w:left="0"/>
        <w:contextualSpacing w:val="0"/>
        <w:rPr>
          <w:rFonts w:ascii="Times New Roman" w:eastAsia="Times New Roman" w:hAnsi="Times New Roman" w:cs="Times New Roman"/>
        </w:rPr>
      </w:pPr>
    </w:p>
    <w:p w14:paraId="004579F5" w14:textId="4D06EC4E" w:rsidR="001C7C0E" w:rsidRPr="00C230CE" w:rsidRDefault="00080994" w:rsidP="0086567B">
      <w:pPr>
        <w:widowControl/>
        <w:tabs>
          <w:tab w:val="left" w:pos="1"/>
          <w:tab w:val="left" w:pos="567"/>
        </w:tabs>
        <w:spacing w:after="0" w:line="240" w:lineRule="auto"/>
        <w:rPr>
          <w:rFonts w:ascii="Times New Roman" w:eastAsia="Times New Roman" w:hAnsi="Times New Roman" w:cs="Times New Roman"/>
        </w:rPr>
      </w:pPr>
      <w:r w:rsidRPr="00C230CE">
        <w:rPr>
          <w:rFonts w:ascii="Times New Roman" w:hAnsi="Times New Roman" w:cs="Times New Roman"/>
          <w:b/>
        </w:rPr>
        <w:t xml:space="preserve">Rijetko </w:t>
      </w:r>
      <w:r w:rsidRPr="00C230CE">
        <w:rPr>
          <w:rFonts w:ascii="Times New Roman" w:hAnsi="Times New Roman" w:cs="Times New Roman"/>
        </w:rPr>
        <w:t>(mogu se javiti u do 1 na 1000 osoba)</w:t>
      </w:r>
    </w:p>
    <w:p w14:paraId="6D53013D" w14:textId="5B7788BC" w:rsidR="001C7C0E" w:rsidRPr="00C230CE" w:rsidRDefault="00080994" w:rsidP="00C230CE">
      <w:pPr>
        <w:pStyle w:val="Paragraphedeliste"/>
        <w:widowControl/>
        <w:numPr>
          <w:ilvl w:val="0"/>
          <w:numId w:val="17"/>
        </w:numPr>
        <w:tabs>
          <w:tab w:val="left" w:pos="1"/>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rak limfnog sustava (limfom)</w:t>
      </w:r>
    </w:p>
    <w:p w14:paraId="24637B8F" w14:textId="77777777" w:rsidR="001C7C0E" w:rsidRPr="00C230CE" w:rsidRDefault="001C7C0E" w:rsidP="0086567B">
      <w:pPr>
        <w:widowControl/>
        <w:tabs>
          <w:tab w:val="left" w:pos="1"/>
          <w:tab w:val="left" w:pos="567"/>
        </w:tabs>
        <w:spacing w:after="0" w:line="240" w:lineRule="auto"/>
        <w:rPr>
          <w:rFonts w:ascii="Times New Roman" w:hAnsi="Times New Roman" w:cs="Times New Roman"/>
        </w:rPr>
      </w:pPr>
    </w:p>
    <w:p w14:paraId="1787D885" w14:textId="6CF77DA4" w:rsidR="001C7C0E" w:rsidRPr="00C230CE" w:rsidRDefault="00080994" w:rsidP="0086567B">
      <w:pPr>
        <w:widowControl/>
        <w:tabs>
          <w:tab w:val="left" w:pos="567"/>
        </w:tabs>
        <w:spacing w:after="0" w:line="240" w:lineRule="auto"/>
        <w:rPr>
          <w:rFonts w:ascii="Times New Roman" w:eastAsia="Times New Roman" w:hAnsi="Times New Roman" w:cs="Times New Roman"/>
        </w:rPr>
      </w:pPr>
      <w:r w:rsidRPr="00C230CE">
        <w:rPr>
          <w:rFonts w:ascii="Times New Roman" w:hAnsi="Times New Roman" w:cs="Times New Roman"/>
          <w:b/>
        </w:rPr>
        <w:t xml:space="preserve">Nepoznato </w:t>
      </w:r>
      <w:r w:rsidRPr="00C230CE">
        <w:rPr>
          <w:rFonts w:ascii="Times New Roman" w:hAnsi="Times New Roman" w:cs="Times New Roman"/>
        </w:rPr>
        <w:t>(učestalost se ne može procijeniti iz dostupnih podataka)</w:t>
      </w:r>
    </w:p>
    <w:p w14:paraId="518A294D" w14:textId="71EE1C28" w:rsidR="001C7C0E" w:rsidRPr="00C230CE" w:rsidRDefault="00080994" w:rsidP="00C230CE">
      <w:pPr>
        <w:pStyle w:val="Paragraphedeliste"/>
        <w:widowControl/>
        <w:numPr>
          <w:ilvl w:val="0"/>
          <w:numId w:val="18"/>
        </w:numPr>
        <w:tabs>
          <w:tab w:val="left" w:pos="1"/>
          <w:tab w:val="left" w:pos="567"/>
        </w:tabs>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periferno oticanje.</w:t>
      </w:r>
    </w:p>
    <w:p w14:paraId="3C5F57A6" w14:textId="77777777" w:rsidR="001C7C0E" w:rsidRPr="00C230CE" w:rsidRDefault="001C7C0E" w:rsidP="0086567B">
      <w:pPr>
        <w:widowControl/>
        <w:spacing w:after="0" w:line="240" w:lineRule="auto"/>
        <w:rPr>
          <w:rFonts w:ascii="Times New Roman" w:hAnsi="Times New Roman" w:cs="Times New Roman"/>
        </w:rPr>
      </w:pPr>
    </w:p>
    <w:p w14:paraId="30B24BA1"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 xml:space="preserve">Ako se bilo koja od navedenih nuspojava pogorša, </w:t>
      </w:r>
      <w:r w:rsidRPr="00C230CE">
        <w:rPr>
          <w:rFonts w:ascii="Times New Roman" w:hAnsi="Times New Roman" w:cs="Times New Roman"/>
          <w:b/>
        </w:rPr>
        <w:t>obavijestite svog liječnika</w:t>
      </w:r>
      <w:r w:rsidRPr="00C230CE">
        <w:rPr>
          <w:rFonts w:ascii="Times New Roman" w:hAnsi="Times New Roman" w:cs="Times New Roman"/>
        </w:rPr>
        <w:t>.</w:t>
      </w:r>
    </w:p>
    <w:p w14:paraId="430C2E8A" w14:textId="77777777" w:rsidR="001C7C0E" w:rsidRPr="00C230CE" w:rsidRDefault="001C7C0E" w:rsidP="0086567B">
      <w:pPr>
        <w:widowControl/>
        <w:spacing w:after="0" w:line="240" w:lineRule="auto"/>
        <w:rPr>
          <w:rFonts w:ascii="Times New Roman" w:hAnsi="Times New Roman" w:cs="Times New Roman"/>
        </w:rPr>
      </w:pPr>
    </w:p>
    <w:p w14:paraId="45622FCF" w14:textId="77777777"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Prijavljivanje nuspojava</w:t>
      </w:r>
    </w:p>
    <w:p w14:paraId="7B59153D" w14:textId="6AFDCD55" w:rsidR="001C7C0E" w:rsidRPr="00C230CE" w:rsidRDefault="00080994" w:rsidP="0086567B">
      <w:pPr>
        <w:widowControl/>
        <w:spacing w:after="0" w:line="240" w:lineRule="auto"/>
        <w:rPr>
          <w:rFonts w:ascii="Times New Roman" w:eastAsia="Times New Roman" w:hAnsi="Times New Roman" w:cs="Times New Roman"/>
          <w:color w:val="000000"/>
        </w:rPr>
      </w:pPr>
      <w:r w:rsidRPr="00C230CE">
        <w:rPr>
          <w:rFonts w:ascii="Times New Roman" w:hAnsi="Times New Roman" w:cs="Times New Roman"/>
        </w:rPr>
        <w:t xml:space="preserve">Ako primijetite bilo koju nuspojavu, potrebno je obavijestiti liječnika ili ljekarnika. To uključuje i svaku moguću nuspojavu koja nije navedena u ovoj uputi. Nuspojave možete prijaviti izravno putem nacionalnog sustava za prijavu nuspojava: </w:t>
      </w:r>
      <w:r w:rsidRPr="00C230CE">
        <w:rPr>
          <w:rFonts w:ascii="Times New Roman" w:hAnsi="Times New Roman" w:cs="Times New Roman"/>
          <w:highlight w:val="lightGray"/>
        </w:rPr>
        <w:t xml:space="preserve">navedenog u </w:t>
      </w:r>
      <w:hyperlink r:id="rId11" w:history="1">
        <w:r w:rsidRPr="00C230CE">
          <w:rPr>
            <w:rStyle w:val="Lienhypertexte"/>
            <w:rFonts w:ascii="Times New Roman" w:hAnsi="Times New Roman" w:cs="Times New Roman"/>
            <w:highlight w:val="lightGray"/>
          </w:rPr>
          <w:t>Dodatku V</w:t>
        </w:r>
      </w:hyperlink>
      <w:r w:rsidRPr="006A4611">
        <w:rPr>
          <w:rFonts w:ascii="Times New Roman" w:hAnsi="Times New Roman" w:cs="Times New Roman"/>
        </w:rPr>
        <w:t>.</w:t>
      </w:r>
      <w:r w:rsidRPr="00C230CE">
        <w:rPr>
          <w:rFonts w:ascii="Times New Roman" w:hAnsi="Times New Roman" w:cs="Times New Roman"/>
          <w:color w:val="000000"/>
        </w:rPr>
        <w:t xml:space="preserve"> Prijavljivanjem nuspojava možete pridonijeti u procjeni sigurnosti ovog lijeka.</w:t>
      </w:r>
    </w:p>
    <w:p w14:paraId="43A1E030" w14:textId="6EA131E8" w:rsidR="00C2606B" w:rsidRPr="00C230CE" w:rsidRDefault="00C2606B" w:rsidP="0086567B">
      <w:pPr>
        <w:widowControl/>
        <w:spacing w:after="0" w:line="240" w:lineRule="auto"/>
        <w:rPr>
          <w:rFonts w:ascii="Times New Roman" w:hAnsi="Times New Roman" w:cs="Times New Roman"/>
        </w:rPr>
      </w:pPr>
    </w:p>
    <w:p w14:paraId="39048904" w14:textId="77777777" w:rsidR="00981C96" w:rsidRPr="00C230CE" w:rsidRDefault="00981C96" w:rsidP="0086567B">
      <w:pPr>
        <w:widowControl/>
        <w:spacing w:after="0" w:line="240" w:lineRule="auto"/>
        <w:rPr>
          <w:rFonts w:ascii="Times New Roman" w:hAnsi="Times New Roman" w:cs="Times New Roman"/>
        </w:rPr>
      </w:pPr>
    </w:p>
    <w:p w14:paraId="2390CB35" w14:textId="08914402" w:rsidR="001C7C0E" w:rsidRPr="00C230CE" w:rsidRDefault="00080994" w:rsidP="0086567B">
      <w:pPr>
        <w:keepNext/>
        <w:widowControl/>
        <w:tabs>
          <w:tab w:val="left" w:pos="567"/>
        </w:tabs>
        <w:spacing w:after="0" w:line="240" w:lineRule="auto"/>
        <w:rPr>
          <w:rFonts w:ascii="Times New Roman" w:eastAsia="Times New Roman" w:hAnsi="Times New Roman" w:cs="Times New Roman"/>
        </w:rPr>
      </w:pPr>
      <w:r w:rsidRPr="00C230CE">
        <w:rPr>
          <w:rFonts w:ascii="Times New Roman" w:hAnsi="Times New Roman" w:cs="Times New Roman"/>
          <w:b/>
        </w:rPr>
        <w:t>5.</w:t>
      </w:r>
      <w:r w:rsidRPr="00C230CE">
        <w:rPr>
          <w:rFonts w:ascii="Times New Roman" w:hAnsi="Times New Roman" w:cs="Times New Roman"/>
          <w:b/>
        </w:rPr>
        <w:tab/>
        <w:t>Kako čuvati Fingolimod Mylan</w:t>
      </w:r>
    </w:p>
    <w:p w14:paraId="04D08873" w14:textId="77777777" w:rsidR="001C7C0E" w:rsidRPr="00C230CE" w:rsidRDefault="001C7C0E" w:rsidP="0086567B">
      <w:pPr>
        <w:widowControl/>
        <w:spacing w:after="0" w:line="240" w:lineRule="auto"/>
        <w:rPr>
          <w:rFonts w:ascii="Times New Roman" w:hAnsi="Times New Roman" w:cs="Times New Roman"/>
        </w:rPr>
      </w:pPr>
    </w:p>
    <w:p w14:paraId="4F0F4F3C" w14:textId="05ACBE20"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rPr>
        <w:t>Lijek čuvajte izvan pogleda i dohvata djece.</w:t>
      </w:r>
    </w:p>
    <w:p w14:paraId="4F0696B5" w14:textId="77777777" w:rsidR="00F145E1" w:rsidRPr="00C230CE" w:rsidRDefault="00F145E1" w:rsidP="0086567B">
      <w:pPr>
        <w:widowControl/>
        <w:spacing w:after="0" w:line="240" w:lineRule="auto"/>
        <w:rPr>
          <w:rFonts w:ascii="Times New Roman" w:eastAsia="Times New Roman" w:hAnsi="Times New Roman" w:cs="Times New Roman"/>
        </w:rPr>
      </w:pPr>
    </w:p>
    <w:p w14:paraId="31B38671" w14:textId="6D9BFA28" w:rsidR="00B925D6" w:rsidRPr="00C230CE" w:rsidRDefault="00080994" w:rsidP="00C230CE">
      <w:pPr>
        <w:pStyle w:val="Paragraphedeliste"/>
        <w:widowControl/>
        <w:numPr>
          <w:ilvl w:val="0"/>
          <w:numId w:val="18"/>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Ovaj lijek se ne smije upotrijebiti nakon isteka roka valjanosti navedenog na kutiji i foliji blistera/bočici iza oznake „EXP“. Rok valjanosti odnosi se na zadnji dan navedenog mjeseca.</w:t>
      </w:r>
    </w:p>
    <w:p w14:paraId="1B998C08" w14:textId="57798BF5" w:rsidR="00B925D6" w:rsidRPr="00C230CE" w:rsidRDefault="00080994" w:rsidP="00C230CE">
      <w:pPr>
        <w:pStyle w:val="Paragraphedeliste"/>
        <w:widowControl/>
        <w:numPr>
          <w:ilvl w:val="0"/>
          <w:numId w:val="18"/>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Ne čuvati na temperaturi iznad 25 ˚C.</w:t>
      </w:r>
    </w:p>
    <w:p w14:paraId="7B5699D9" w14:textId="0603E1C3" w:rsidR="00B925D6" w:rsidRPr="00C230CE" w:rsidRDefault="00080994" w:rsidP="00C230CE">
      <w:pPr>
        <w:pStyle w:val="Paragraphedeliste"/>
        <w:widowControl/>
        <w:numPr>
          <w:ilvl w:val="0"/>
          <w:numId w:val="18"/>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Čuvati u originalnom pakiranju radi zaštite od vlage.</w:t>
      </w:r>
    </w:p>
    <w:p w14:paraId="5F138131" w14:textId="3D43B930" w:rsidR="001C7C0E" w:rsidRPr="00C230CE" w:rsidRDefault="00080994" w:rsidP="00C230CE">
      <w:pPr>
        <w:pStyle w:val="Paragraphedeliste"/>
        <w:widowControl/>
        <w:numPr>
          <w:ilvl w:val="0"/>
          <w:numId w:val="18"/>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Ovaj lijek se ne smije upotrijebiti ako primijetite da je pakiranje oštećeno ili su vidljivi znakovi otvaranja.</w:t>
      </w:r>
    </w:p>
    <w:p w14:paraId="40AC81BE" w14:textId="19AEC462" w:rsidR="004A14EB" w:rsidRPr="00C230CE" w:rsidRDefault="00080994" w:rsidP="00C230CE">
      <w:pPr>
        <w:pStyle w:val="Paragraphedeliste"/>
        <w:widowControl/>
        <w:numPr>
          <w:ilvl w:val="0"/>
          <w:numId w:val="18"/>
        </w:numPr>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Nikada nemojte nikakve lijekove bacati u otpadne vode ili kućni otpad. Pitajte svog ljekarnika kako baciti lijekove koje više ne koristite. Ove će mjere pomoći u očuvanju okoliša.</w:t>
      </w:r>
    </w:p>
    <w:p w14:paraId="24AE94AB" w14:textId="7E09427B" w:rsidR="00C2606B" w:rsidRPr="00C230CE" w:rsidRDefault="00C2606B" w:rsidP="0086567B">
      <w:pPr>
        <w:widowControl/>
        <w:spacing w:after="0" w:line="240" w:lineRule="auto"/>
        <w:rPr>
          <w:rFonts w:ascii="Times New Roman" w:hAnsi="Times New Roman" w:cs="Times New Roman"/>
        </w:rPr>
      </w:pPr>
    </w:p>
    <w:p w14:paraId="44485554" w14:textId="77777777" w:rsidR="00981C96" w:rsidRPr="00C230CE" w:rsidRDefault="00981C96" w:rsidP="0086567B">
      <w:pPr>
        <w:widowControl/>
        <w:spacing w:after="0" w:line="240" w:lineRule="auto"/>
        <w:rPr>
          <w:rFonts w:ascii="Times New Roman" w:hAnsi="Times New Roman" w:cs="Times New Roman"/>
        </w:rPr>
      </w:pPr>
    </w:p>
    <w:p w14:paraId="3CE293D7" w14:textId="77777777" w:rsidR="001C7C0E" w:rsidRPr="00C230CE" w:rsidRDefault="00080994" w:rsidP="0086567B">
      <w:pPr>
        <w:keepNext/>
        <w:widowControl/>
        <w:tabs>
          <w:tab w:val="left" w:pos="567"/>
        </w:tabs>
        <w:spacing w:after="0" w:line="240" w:lineRule="auto"/>
        <w:rPr>
          <w:rFonts w:ascii="Times New Roman" w:eastAsia="Times New Roman" w:hAnsi="Times New Roman" w:cs="Times New Roman"/>
        </w:rPr>
      </w:pPr>
      <w:r w:rsidRPr="00C230CE">
        <w:rPr>
          <w:rFonts w:ascii="Times New Roman" w:hAnsi="Times New Roman" w:cs="Times New Roman"/>
          <w:b/>
        </w:rPr>
        <w:t>6.</w:t>
      </w:r>
      <w:r w:rsidRPr="00C230CE">
        <w:rPr>
          <w:rFonts w:ascii="Times New Roman" w:hAnsi="Times New Roman" w:cs="Times New Roman"/>
          <w:b/>
        </w:rPr>
        <w:tab/>
        <w:t>Sadržaj pakiranja i druge informacije</w:t>
      </w:r>
    </w:p>
    <w:p w14:paraId="5B4E75CC" w14:textId="77777777" w:rsidR="001C7C0E" w:rsidRPr="00C230CE" w:rsidRDefault="001C7C0E" w:rsidP="0086567B">
      <w:pPr>
        <w:widowControl/>
        <w:spacing w:after="0" w:line="240" w:lineRule="auto"/>
        <w:rPr>
          <w:rFonts w:ascii="Times New Roman" w:hAnsi="Times New Roman" w:cs="Times New Roman"/>
        </w:rPr>
      </w:pPr>
    </w:p>
    <w:p w14:paraId="6C09F304" w14:textId="14744505" w:rsidR="001C7C0E" w:rsidRPr="00C230CE" w:rsidRDefault="00080994" w:rsidP="0086567B">
      <w:pPr>
        <w:widowControl/>
        <w:spacing w:after="0" w:line="240" w:lineRule="auto"/>
        <w:rPr>
          <w:rFonts w:ascii="Times New Roman" w:eastAsia="Times New Roman" w:hAnsi="Times New Roman" w:cs="Times New Roman"/>
        </w:rPr>
      </w:pPr>
      <w:r w:rsidRPr="00C230CE">
        <w:rPr>
          <w:rFonts w:ascii="Times New Roman" w:hAnsi="Times New Roman" w:cs="Times New Roman"/>
          <w:b/>
        </w:rPr>
        <w:t>Što Fingolimod Mylan sadrži</w:t>
      </w:r>
    </w:p>
    <w:p w14:paraId="4476DDC3" w14:textId="3B437611" w:rsidR="00396289" w:rsidRPr="00C230CE" w:rsidRDefault="00080994" w:rsidP="00C230CE">
      <w:pPr>
        <w:widowControl/>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w:t>
      </w:r>
      <w:r w:rsidRPr="00C230CE">
        <w:rPr>
          <w:rFonts w:ascii="Times New Roman" w:hAnsi="Times New Roman" w:cs="Times New Roman"/>
        </w:rPr>
        <w:tab/>
        <w:t xml:space="preserve">Djelatna tvar je fingolimod. Jedna kapsula sadrži 0,5 mg fingolimoda (u obliku </w:t>
      </w:r>
      <w:r w:rsidR="003358F6" w:rsidRPr="00C230CE">
        <w:rPr>
          <w:rFonts w:ascii="Times New Roman" w:hAnsi="Times New Roman" w:cs="Times New Roman"/>
        </w:rPr>
        <w:t>fingolimod</w:t>
      </w:r>
      <w:r w:rsidRPr="00C230CE">
        <w:rPr>
          <w:rFonts w:ascii="Times New Roman" w:hAnsi="Times New Roman" w:cs="Times New Roman"/>
        </w:rPr>
        <w:t>klorida).</w:t>
      </w:r>
    </w:p>
    <w:p w14:paraId="61DA5B48" w14:textId="5BDF4025" w:rsidR="00712107" w:rsidRPr="00C230CE" w:rsidRDefault="00080994" w:rsidP="00C230CE">
      <w:pPr>
        <w:widowControl/>
        <w:spacing w:after="0" w:line="240" w:lineRule="auto"/>
        <w:ind w:left="567" w:hanging="567"/>
        <w:rPr>
          <w:rFonts w:ascii="Times New Roman" w:eastAsia="Times New Roman" w:hAnsi="Times New Roman" w:cs="Times New Roman"/>
        </w:rPr>
      </w:pPr>
      <w:r w:rsidRPr="00C230CE">
        <w:rPr>
          <w:rFonts w:ascii="Times New Roman" w:hAnsi="Times New Roman" w:cs="Times New Roman"/>
        </w:rPr>
        <w:t>-</w:t>
      </w:r>
      <w:r w:rsidRPr="00C230CE">
        <w:rPr>
          <w:rFonts w:ascii="Times New Roman" w:hAnsi="Times New Roman" w:cs="Times New Roman"/>
        </w:rPr>
        <w:tab/>
        <w:t>Drugi sastojci su:</w:t>
      </w:r>
    </w:p>
    <w:p w14:paraId="57D13EB4" w14:textId="16107F76" w:rsidR="004411D6" w:rsidRPr="00C230CE" w:rsidRDefault="00080994" w:rsidP="00C230CE">
      <w:pPr>
        <w:pStyle w:val="Paragraphedeliste"/>
        <w:widowControl/>
        <w:numPr>
          <w:ilvl w:val="0"/>
          <w:numId w:val="18"/>
        </w:numPr>
        <w:spacing w:after="0" w:line="240" w:lineRule="auto"/>
        <w:ind w:left="1134" w:hanging="567"/>
        <w:rPr>
          <w:rFonts w:ascii="Times New Roman" w:eastAsia="Times New Roman" w:hAnsi="Times New Roman" w:cs="Times New Roman"/>
        </w:rPr>
      </w:pPr>
      <w:r w:rsidRPr="00C230CE">
        <w:rPr>
          <w:rFonts w:ascii="Times New Roman" w:hAnsi="Times New Roman" w:cs="Times New Roman"/>
        </w:rPr>
        <w:t>Sadržaj kapsule: kalcij</w:t>
      </w:r>
      <w:r w:rsidR="003358F6" w:rsidRPr="00C230CE">
        <w:rPr>
          <w:rFonts w:ascii="Times New Roman" w:hAnsi="Times New Roman" w:cs="Times New Roman"/>
        </w:rPr>
        <w:t>ev</w:t>
      </w:r>
      <w:r w:rsidRPr="00C230CE">
        <w:rPr>
          <w:rFonts w:ascii="Times New Roman" w:hAnsi="Times New Roman" w:cs="Times New Roman"/>
        </w:rPr>
        <w:t xml:space="preserve"> hidrogenfosfat dihidrat, glicin, </w:t>
      </w:r>
      <w:r w:rsidR="003358F6" w:rsidRPr="00C230CE">
        <w:rPr>
          <w:rFonts w:ascii="Times New Roman" w:hAnsi="Times New Roman" w:cs="Times New Roman"/>
        </w:rPr>
        <w:t xml:space="preserve">koloidni, bezvodni </w:t>
      </w:r>
      <w:r w:rsidRPr="00C230CE">
        <w:rPr>
          <w:rFonts w:ascii="Times New Roman" w:hAnsi="Times New Roman" w:cs="Times New Roman"/>
        </w:rPr>
        <w:t>silicijev dioksid i magnezijev stearat.</w:t>
      </w:r>
    </w:p>
    <w:p w14:paraId="0EDA8D52" w14:textId="1654BAAE" w:rsidR="004411D6" w:rsidRPr="00C230CE" w:rsidRDefault="00080994" w:rsidP="00C230CE">
      <w:pPr>
        <w:pStyle w:val="Paragraphedeliste"/>
        <w:widowControl/>
        <w:numPr>
          <w:ilvl w:val="0"/>
          <w:numId w:val="18"/>
        </w:numPr>
        <w:spacing w:after="0" w:line="240" w:lineRule="auto"/>
        <w:ind w:left="1134" w:hanging="567"/>
        <w:rPr>
          <w:rFonts w:ascii="Times New Roman" w:eastAsia="Times New Roman" w:hAnsi="Times New Roman" w:cs="Times New Roman"/>
        </w:rPr>
      </w:pPr>
      <w:r w:rsidRPr="00C230CE">
        <w:rPr>
          <w:rFonts w:ascii="Times New Roman" w:hAnsi="Times New Roman" w:cs="Times New Roman"/>
        </w:rPr>
        <w:t>Ovojnica kapsule: želatina, titanijev dioksid (E</w:t>
      </w:r>
      <w:r w:rsidR="00D76DD0" w:rsidRPr="00C230CE">
        <w:rPr>
          <w:rFonts w:ascii="Times New Roman" w:hAnsi="Times New Roman" w:cs="Times New Roman"/>
        </w:rPr>
        <w:t> </w:t>
      </w:r>
      <w:r w:rsidRPr="00C230CE">
        <w:rPr>
          <w:rFonts w:ascii="Times New Roman" w:hAnsi="Times New Roman" w:cs="Times New Roman"/>
        </w:rPr>
        <w:t>171), žuti željezov oksid (E</w:t>
      </w:r>
      <w:r w:rsidR="00D76DD0" w:rsidRPr="00C230CE">
        <w:rPr>
          <w:rFonts w:ascii="Times New Roman" w:hAnsi="Times New Roman" w:cs="Times New Roman"/>
        </w:rPr>
        <w:t> </w:t>
      </w:r>
      <w:r w:rsidRPr="00C230CE">
        <w:rPr>
          <w:rFonts w:ascii="Times New Roman" w:hAnsi="Times New Roman" w:cs="Times New Roman"/>
        </w:rPr>
        <w:t>172) i crveni željezov oksid (E</w:t>
      </w:r>
      <w:r w:rsidR="00D76DD0" w:rsidRPr="00C230CE">
        <w:rPr>
          <w:rFonts w:ascii="Times New Roman" w:hAnsi="Times New Roman" w:cs="Times New Roman"/>
        </w:rPr>
        <w:t> </w:t>
      </w:r>
      <w:r w:rsidRPr="00C230CE">
        <w:rPr>
          <w:rFonts w:ascii="Times New Roman" w:hAnsi="Times New Roman" w:cs="Times New Roman"/>
        </w:rPr>
        <w:t>172).</w:t>
      </w:r>
    </w:p>
    <w:p w14:paraId="3465EC81" w14:textId="00CCDF34" w:rsidR="004411D6" w:rsidRPr="00C230CE" w:rsidRDefault="00080994" w:rsidP="00C230CE">
      <w:pPr>
        <w:pStyle w:val="Paragraphedeliste"/>
        <w:widowControl/>
        <w:numPr>
          <w:ilvl w:val="0"/>
          <w:numId w:val="18"/>
        </w:numPr>
        <w:spacing w:after="0" w:line="240" w:lineRule="auto"/>
        <w:ind w:left="1134" w:hanging="567"/>
        <w:rPr>
          <w:rFonts w:ascii="Times New Roman" w:eastAsia="Times New Roman" w:hAnsi="Times New Roman" w:cs="Times New Roman"/>
        </w:rPr>
      </w:pPr>
      <w:r w:rsidRPr="00C230CE">
        <w:rPr>
          <w:rFonts w:ascii="Times New Roman" w:hAnsi="Times New Roman" w:cs="Times New Roman"/>
        </w:rPr>
        <w:t>Tinta za označavanje: šelak (E</w:t>
      </w:r>
      <w:r w:rsidR="00D76DD0" w:rsidRPr="00C230CE">
        <w:rPr>
          <w:rFonts w:ascii="Times New Roman" w:hAnsi="Times New Roman" w:cs="Times New Roman"/>
        </w:rPr>
        <w:t> </w:t>
      </w:r>
      <w:r w:rsidRPr="00C230CE">
        <w:rPr>
          <w:rFonts w:ascii="Times New Roman" w:hAnsi="Times New Roman" w:cs="Times New Roman"/>
        </w:rPr>
        <w:t>904), propilenglikol (E</w:t>
      </w:r>
      <w:r w:rsidR="00D76DD0" w:rsidRPr="00C230CE">
        <w:rPr>
          <w:rFonts w:ascii="Times New Roman" w:hAnsi="Times New Roman" w:cs="Times New Roman"/>
        </w:rPr>
        <w:t> </w:t>
      </w:r>
      <w:r w:rsidRPr="00C230CE">
        <w:rPr>
          <w:rFonts w:ascii="Times New Roman" w:hAnsi="Times New Roman" w:cs="Times New Roman"/>
        </w:rPr>
        <w:t>1520), crni željezov oksid (E</w:t>
      </w:r>
      <w:r w:rsidR="00D76DD0" w:rsidRPr="00C230CE">
        <w:rPr>
          <w:rFonts w:ascii="Times New Roman" w:hAnsi="Times New Roman" w:cs="Times New Roman"/>
        </w:rPr>
        <w:t> </w:t>
      </w:r>
      <w:r w:rsidRPr="00C230CE">
        <w:rPr>
          <w:rFonts w:ascii="Times New Roman" w:hAnsi="Times New Roman" w:cs="Times New Roman"/>
        </w:rPr>
        <w:t>172) i</w:t>
      </w:r>
      <w:r w:rsidR="009D7C6A" w:rsidRPr="00C230CE">
        <w:rPr>
          <w:rFonts w:ascii="Times New Roman" w:hAnsi="Times New Roman" w:cs="Times New Roman"/>
        </w:rPr>
        <w:t xml:space="preserve"> </w:t>
      </w:r>
      <w:r w:rsidRPr="00C230CE">
        <w:rPr>
          <w:rFonts w:ascii="Times New Roman" w:hAnsi="Times New Roman" w:cs="Times New Roman"/>
        </w:rPr>
        <w:t>kalijev hidroksid.</w:t>
      </w:r>
    </w:p>
    <w:p w14:paraId="306B158B" w14:textId="77777777" w:rsidR="004411D6" w:rsidRPr="00C230CE" w:rsidRDefault="004411D6" w:rsidP="006A4611">
      <w:pPr>
        <w:widowControl/>
        <w:spacing w:after="0" w:line="240" w:lineRule="auto"/>
        <w:rPr>
          <w:rFonts w:ascii="Times New Roman" w:eastAsia="Times New Roman" w:hAnsi="Times New Roman" w:cs="Times New Roman"/>
        </w:rPr>
      </w:pPr>
    </w:p>
    <w:p w14:paraId="4E56FDA8" w14:textId="4FE61BCE" w:rsidR="001C7C0E" w:rsidRPr="00C230CE" w:rsidRDefault="00080994" w:rsidP="006A4611">
      <w:pPr>
        <w:keepNext/>
        <w:widowControl/>
        <w:spacing w:after="0" w:line="240" w:lineRule="auto"/>
        <w:rPr>
          <w:rFonts w:ascii="Times New Roman" w:eastAsia="Times New Roman" w:hAnsi="Times New Roman" w:cs="Times New Roman"/>
        </w:rPr>
      </w:pPr>
      <w:r w:rsidRPr="00C230CE">
        <w:rPr>
          <w:rFonts w:ascii="Times New Roman" w:hAnsi="Times New Roman" w:cs="Times New Roman"/>
          <w:b/>
        </w:rPr>
        <w:t>Kako Fingolimod Mylan izgleda i sadržaj pakiranja</w:t>
      </w:r>
    </w:p>
    <w:p w14:paraId="3BBE117E" w14:textId="0EC4F6BA" w:rsidR="008C7BA0" w:rsidRPr="00C230CE" w:rsidRDefault="00080994" w:rsidP="006A4611">
      <w:pPr>
        <w:widowControl/>
        <w:tabs>
          <w:tab w:val="left" w:pos="680"/>
        </w:tabs>
        <w:spacing w:after="0" w:line="240" w:lineRule="auto"/>
        <w:rPr>
          <w:rFonts w:ascii="Times New Roman" w:eastAsia="Times New Roman" w:hAnsi="Times New Roman" w:cs="Times New Roman"/>
          <w:spacing w:val="-1"/>
        </w:rPr>
      </w:pPr>
      <w:r w:rsidRPr="00C230CE">
        <w:rPr>
          <w:rFonts w:ascii="Times New Roman" w:hAnsi="Times New Roman" w:cs="Times New Roman"/>
        </w:rPr>
        <w:t xml:space="preserve">Tvrda kapsula </w:t>
      </w:r>
      <w:r w:rsidR="00010AC3">
        <w:rPr>
          <w:rFonts w:ascii="Times New Roman" w:hAnsi="Times New Roman" w:cs="Times New Roman"/>
        </w:rPr>
        <w:t xml:space="preserve">(kapsula) </w:t>
      </w:r>
      <w:r w:rsidRPr="00C230CE">
        <w:rPr>
          <w:rFonts w:ascii="Times New Roman" w:hAnsi="Times New Roman" w:cs="Times New Roman"/>
        </w:rPr>
        <w:t>smeđenarančaste kapice s neprozirnim bijelim tijelom, s crno otisnutom oznakom „MYLAN“ preko oznake „FD 0.5“ na kapici i na tijelu.</w:t>
      </w:r>
    </w:p>
    <w:p w14:paraId="73200AEA" w14:textId="77777777" w:rsidR="00712107" w:rsidRPr="00C230CE" w:rsidRDefault="00712107" w:rsidP="006A4611">
      <w:pPr>
        <w:widowControl/>
        <w:spacing w:after="0" w:line="240" w:lineRule="auto"/>
        <w:rPr>
          <w:rFonts w:ascii="Times New Roman" w:hAnsi="Times New Roman" w:cs="Times New Roman"/>
        </w:rPr>
      </w:pPr>
    </w:p>
    <w:p w14:paraId="37146963" w14:textId="3A68A438" w:rsidR="005603CA" w:rsidRPr="00C230CE" w:rsidRDefault="00080994" w:rsidP="006A4611">
      <w:pPr>
        <w:widowControl/>
        <w:spacing w:after="0" w:line="240" w:lineRule="auto"/>
        <w:rPr>
          <w:rFonts w:ascii="Times New Roman" w:eastAsia="Times New Roman" w:hAnsi="Times New Roman" w:cs="Times New Roman"/>
        </w:rPr>
      </w:pPr>
      <w:r w:rsidRPr="00C230CE">
        <w:rPr>
          <w:rFonts w:ascii="Times New Roman" w:hAnsi="Times New Roman" w:cs="Times New Roman"/>
        </w:rPr>
        <w:t>Fingolimod Mylan 0,5 mg kapsule dostupne su u sljedećim pakiranjima:</w:t>
      </w:r>
    </w:p>
    <w:p w14:paraId="15B9DAC3" w14:textId="21037DB3" w:rsidR="008C7BA0" w:rsidRPr="00C230CE" w:rsidRDefault="00080994" w:rsidP="006A4611">
      <w:pPr>
        <w:widowControl/>
        <w:spacing w:after="0" w:line="240" w:lineRule="auto"/>
        <w:rPr>
          <w:rFonts w:ascii="Times New Roman" w:eastAsia="Times New Roman" w:hAnsi="Times New Roman" w:cs="Times New Roman"/>
          <w:spacing w:val="-2"/>
        </w:rPr>
      </w:pPr>
      <w:r w:rsidRPr="00C230CE">
        <w:rPr>
          <w:rFonts w:ascii="Times New Roman" w:hAnsi="Times New Roman" w:cs="Times New Roman"/>
        </w:rPr>
        <w:t>blister pakiranja 28, 30, 84 ili 98 tvrdih kapsula</w:t>
      </w:r>
    </w:p>
    <w:p w14:paraId="7F313579" w14:textId="05673131" w:rsidR="007053DA" w:rsidRPr="00C230CE" w:rsidRDefault="00080994" w:rsidP="006A4611">
      <w:pPr>
        <w:widowControl/>
        <w:spacing w:after="0" w:line="240" w:lineRule="auto"/>
        <w:rPr>
          <w:rFonts w:ascii="Times New Roman" w:eastAsia="Times New Roman" w:hAnsi="Times New Roman" w:cs="Times New Roman"/>
        </w:rPr>
      </w:pPr>
      <w:r w:rsidRPr="00C230CE">
        <w:rPr>
          <w:rFonts w:ascii="Times New Roman" w:hAnsi="Times New Roman" w:cs="Times New Roman"/>
        </w:rPr>
        <w:t>višestruka pakiranja s po 3 kutije od kojih svaka sadrži 28 tvrdih kapsula</w:t>
      </w:r>
    </w:p>
    <w:p w14:paraId="2B8D69C0" w14:textId="532B23F6" w:rsidR="004B5425" w:rsidRPr="00C230CE" w:rsidRDefault="00080994" w:rsidP="00C230CE">
      <w:pPr>
        <w:keepNext/>
        <w:widowControl/>
        <w:spacing w:after="0" w:line="240" w:lineRule="auto"/>
        <w:rPr>
          <w:rFonts w:ascii="Times New Roman" w:eastAsia="Times New Roman" w:hAnsi="Times New Roman" w:cs="Times New Roman"/>
          <w:spacing w:val="-2"/>
        </w:rPr>
      </w:pPr>
      <w:r w:rsidRPr="00C230CE">
        <w:rPr>
          <w:rFonts w:ascii="Times New Roman" w:hAnsi="Times New Roman" w:cs="Times New Roman"/>
        </w:rPr>
        <w:lastRenderedPageBreak/>
        <w:t>kalendarska pakiranja koja sadrže 28 ili 84 tvrde kapsule</w:t>
      </w:r>
    </w:p>
    <w:p w14:paraId="442BC4C1" w14:textId="47D98619" w:rsidR="007053DA" w:rsidRPr="00C230CE" w:rsidRDefault="00080994" w:rsidP="00C230CE">
      <w:pPr>
        <w:keepNext/>
        <w:widowControl/>
        <w:spacing w:after="0" w:line="240" w:lineRule="auto"/>
        <w:rPr>
          <w:rFonts w:ascii="Times New Roman" w:eastAsia="Times New Roman" w:hAnsi="Times New Roman" w:cs="Times New Roman"/>
          <w:spacing w:val="-2"/>
        </w:rPr>
      </w:pPr>
      <w:r w:rsidRPr="00C230CE">
        <w:rPr>
          <w:rFonts w:ascii="Times New Roman" w:hAnsi="Times New Roman" w:cs="Times New Roman"/>
        </w:rPr>
        <w:t xml:space="preserve">blister pakiranja s jediničnim dozama koja sadrže 7 x 1, 28 x 1, 90 x 1 ili 98 x </w:t>
      </w:r>
      <w:r w:rsidR="00F40A82" w:rsidRPr="00C230CE">
        <w:rPr>
          <w:rFonts w:ascii="Times New Roman" w:hAnsi="Times New Roman" w:cs="Times New Roman"/>
        </w:rPr>
        <w:t>1</w:t>
      </w:r>
      <w:r w:rsidRPr="00C230CE">
        <w:rPr>
          <w:rFonts w:ascii="Times New Roman" w:hAnsi="Times New Roman" w:cs="Times New Roman"/>
        </w:rPr>
        <w:t> </w:t>
      </w:r>
      <w:r w:rsidR="00F40A82" w:rsidRPr="00C230CE">
        <w:rPr>
          <w:rFonts w:ascii="Times New Roman" w:hAnsi="Times New Roman" w:cs="Times New Roman"/>
        </w:rPr>
        <w:t xml:space="preserve">tvrdih </w:t>
      </w:r>
      <w:r w:rsidRPr="00C230CE">
        <w:rPr>
          <w:rFonts w:ascii="Times New Roman" w:hAnsi="Times New Roman" w:cs="Times New Roman"/>
        </w:rPr>
        <w:t>kapsul</w:t>
      </w:r>
      <w:r w:rsidR="00F40A82" w:rsidRPr="00C230CE">
        <w:rPr>
          <w:rFonts w:ascii="Times New Roman" w:hAnsi="Times New Roman" w:cs="Times New Roman"/>
        </w:rPr>
        <w:t>a</w:t>
      </w:r>
    </w:p>
    <w:p w14:paraId="5F6066FE" w14:textId="625D1EF5" w:rsidR="007053DA" w:rsidRPr="00C230CE" w:rsidRDefault="00080994" w:rsidP="00C230CE">
      <w:pPr>
        <w:widowControl/>
        <w:spacing w:after="0" w:line="240" w:lineRule="auto"/>
        <w:rPr>
          <w:rFonts w:ascii="Times New Roman" w:eastAsia="Times New Roman" w:hAnsi="Times New Roman" w:cs="Times New Roman"/>
          <w:spacing w:val="-2"/>
        </w:rPr>
      </w:pPr>
      <w:r w:rsidRPr="00C230CE">
        <w:rPr>
          <w:rFonts w:ascii="Times New Roman" w:hAnsi="Times New Roman" w:cs="Times New Roman"/>
        </w:rPr>
        <w:t>bočice s 90 ili 100 tvrd</w:t>
      </w:r>
      <w:r w:rsidR="00CB2B83" w:rsidRPr="00C230CE">
        <w:rPr>
          <w:rFonts w:ascii="Times New Roman" w:hAnsi="Times New Roman" w:cs="Times New Roman"/>
        </w:rPr>
        <w:t>ih</w:t>
      </w:r>
      <w:r w:rsidRPr="00C230CE">
        <w:rPr>
          <w:rFonts w:ascii="Times New Roman" w:hAnsi="Times New Roman" w:cs="Times New Roman"/>
        </w:rPr>
        <w:t xml:space="preserve"> kapsula </w:t>
      </w:r>
    </w:p>
    <w:p w14:paraId="1593F01A" w14:textId="77777777" w:rsidR="004B5425" w:rsidRPr="00C230CE" w:rsidRDefault="004B5425" w:rsidP="00C230CE">
      <w:pPr>
        <w:widowControl/>
        <w:spacing w:after="0" w:line="240" w:lineRule="auto"/>
        <w:rPr>
          <w:rFonts w:ascii="Times New Roman" w:eastAsia="Times New Roman" w:hAnsi="Times New Roman" w:cs="Times New Roman"/>
          <w:spacing w:val="-1"/>
        </w:rPr>
      </w:pPr>
    </w:p>
    <w:p w14:paraId="2336A5FC" w14:textId="6E065DEA"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Na tržištu se ne moraju nalaziti sve veličine pakiranja.</w:t>
      </w:r>
    </w:p>
    <w:p w14:paraId="028A7763" w14:textId="77777777" w:rsidR="001C7C0E" w:rsidRPr="00C230CE" w:rsidRDefault="001C7C0E" w:rsidP="00C230CE">
      <w:pPr>
        <w:widowControl/>
        <w:spacing w:after="0" w:line="240" w:lineRule="auto"/>
        <w:rPr>
          <w:rFonts w:ascii="Times New Roman" w:hAnsi="Times New Roman" w:cs="Times New Roman"/>
        </w:rPr>
      </w:pPr>
    </w:p>
    <w:p w14:paraId="525E036A" w14:textId="60732D56" w:rsidR="00712107"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b/>
        </w:rPr>
        <w:t>Nositelj odobrenja za stavljanje lijeka u promet</w:t>
      </w:r>
    </w:p>
    <w:p w14:paraId="17986CCE" w14:textId="6EBDF8F6" w:rsidR="00712107" w:rsidRPr="00C230CE" w:rsidRDefault="000D364D" w:rsidP="00C230CE">
      <w:pPr>
        <w:widowControl/>
        <w:spacing w:after="0" w:line="240" w:lineRule="auto"/>
        <w:rPr>
          <w:rFonts w:ascii="Times New Roman" w:hAnsi="Times New Roman" w:cs="Times New Roman"/>
        </w:rPr>
      </w:pPr>
      <w:r w:rsidRPr="00C230CE">
        <w:rPr>
          <w:rFonts w:ascii="Times New Roman" w:hAnsi="Times New Roman" w:cs="Times New Roman"/>
        </w:rPr>
        <w:t>Mylan Pharmaceuticals Limited, Damastown Industrial Park, Mulhuddart, Dublin 15, DUBLIN,</w:t>
      </w:r>
      <w:r w:rsidR="00080994" w:rsidRPr="00C230CE">
        <w:rPr>
          <w:rFonts w:ascii="Times New Roman" w:hAnsi="Times New Roman" w:cs="Times New Roman"/>
        </w:rPr>
        <w:t xml:space="preserve"> Irska</w:t>
      </w:r>
    </w:p>
    <w:p w14:paraId="5B35E0A6" w14:textId="77777777" w:rsidR="00712107" w:rsidRPr="00C230CE" w:rsidRDefault="00712107" w:rsidP="00C230CE">
      <w:pPr>
        <w:widowControl/>
        <w:spacing w:after="0" w:line="240" w:lineRule="auto"/>
        <w:rPr>
          <w:rFonts w:ascii="Times New Roman" w:hAnsi="Times New Roman" w:cs="Times New Roman"/>
        </w:rPr>
      </w:pPr>
    </w:p>
    <w:p w14:paraId="07F78109" w14:textId="406F5985"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b/>
        </w:rPr>
        <w:t>Proizvođač(i)</w:t>
      </w:r>
    </w:p>
    <w:p w14:paraId="17121D55" w14:textId="5DE54C6A" w:rsidR="00A734E9" w:rsidRPr="00C230CE" w:rsidRDefault="00080994" w:rsidP="00C230CE">
      <w:pPr>
        <w:widowControl/>
        <w:spacing w:after="0" w:line="240" w:lineRule="auto"/>
        <w:rPr>
          <w:rFonts w:ascii="Times New Roman" w:eastAsia="Times New Roman" w:hAnsi="Times New Roman" w:cs="Times New Roman"/>
          <w:spacing w:val="-1"/>
        </w:rPr>
      </w:pPr>
      <w:r w:rsidRPr="00C230CE">
        <w:rPr>
          <w:rFonts w:ascii="Times New Roman" w:hAnsi="Times New Roman" w:cs="Times New Roman"/>
        </w:rPr>
        <w:t>Mylan Hungary Kft, Mylan utca 1, Komarom, H-2900, Mađarska</w:t>
      </w:r>
    </w:p>
    <w:p w14:paraId="40B16024" w14:textId="77777777" w:rsidR="00141D94" w:rsidRPr="00C230CE" w:rsidRDefault="00141D94" w:rsidP="00C230CE">
      <w:pPr>
        <w:widowControl/>
        <w:spacing w:after="0" w:line="240" w:lineRule="auto"/>
        <w:rPr>
          <w:rFonts w:ascii="Times New Roman" w:eastAsia="Times New Roman" w:hAnsi="Times New Roman" w:cs="Times New Roman"/>
          <w:spacing w:val="-1"/>
        </w:rPr>
      </w:pPr>
    </w:p>
    <w:p w14:paraId="73BB7BF1" w14:textId="7B1881EF" w:rsidR="00E46DE4" w:rsidRPr="00C230CE" w:rsidRDefault="00554A21" w:rsidP="00C230CE">
      <w:pPr>
        <w:widowControl/>
        <w:spacing w:after="0" w:line="240" w:lineRule="auto"/>
        <w:rPr>
          <w:rFonts w:ascii="Times New Roman" w:eastAsia="Times New Roman" w:hAnsi="Times New Roman" w:cs="Times New Roman"/>
          <w:spacing w:val="-1"/>
          <w:highlight w:val="lightGray"/>
        </w:rPr>
      </w:pPr>
      <w:bookmarkStart w:id="11" w:name="_Hlk52189845"/>
      <w:ins w:id="12" w:author="Anonymous – Viatris" w:date="2026-04-14T15:18:00Z" w16du:dateUtc="2026-04-14T09:48:00Z">
        <w:r>
          <w:rPr>
            <w:rFonts w:ascii="Times New Roman" w:hAnsi="Times New Roman" w:cs="Times New Roman"/>
            <w:highlight w:val="lightGray"/>
          </w:rPr>
          <w:t>Viatris</w:t>
        </w:r>
      </w:ins>
      <w:del w:id="13" w:author="Anonymous – Viatris" w:date="2026-04-14T15:18:00Z" w16du:dateUtc="2026-04-14T09:48:00Z">
        <w:r w:rsidR="00080994" w:rsidRPr="00C230CE" w:rsidDel="00554A21">
          <w:rPr>
            <w:rFonts w:ascii="Times New Roman" w:hAnsi="Times New Roman" w:cs="Times New Roman"/>
            <w:highlight w:val="lightGray"/>
          </w:rPr>
          <w:delText>Mylan</w:delText>
        </w:r>
      </w:del>
      <w:r w:rsidR="00080994" w:rsidRPr="00C230CE">
        <w:rPr>
          <w:rFonts w:ascii="Times New Roman" w:hAnsi="Times New Roman" w:cs="Times New Roman"/>
          <w:highlight w:val="lightGray"/>
        </w:rPr>
        <w:t xml:space="preserve"> Germany GmbH, Zweigniederlassung Bad Homburg v. d. Hoehe, Benzstrasse 1, Bad Homburg v. d. Hoehe, Hessen, 61352, Njemačka. </w:t>
      </w:r>
    </w:p>
    <w:bookmarkEnd w:id="11"/>
    <w:p w14:paraId="63DCBD79" w14:textId="77777777" w:rsidR="00036778" w:rsidRPr="00C230CE" w:rsidRDefault="00036778" w:rsidP="00C230CE">
      <w:pPr>
        <w:widowControl/>
        <w:spacing w:after="0" w:line="240" w:lineRule="auto"/>
        <w:rPr>
          <w:rFonts w:ascii="Times New Roman" w:eastAsia="Times New Roman" w:hAnsi="Times New Roman" w:cs="Times New Roman"/>
          <w:spacing w:val="-1"/>
        </w:rPr>
      </w:pPr>
    </w:p>
    <w:p w14:paraId="78F71451" w14:textId="155BCA06" w:rsidR="001C7C0E" w:rsidRPr="00C230CE" w:rsidRDefault="00080994" w:rsidP="00C230CE">
      <w:pPr>
        <w:widowControl/>
        <w:spacing w:after="0" w:line="240" w:lineRule="auto"/>
        <w:rPr>
          <w:rFonts w:ascii="Times New Roman" w:eastAsia="Times New Roman" w:hAnsi="Times New Roman" w:cs="Times New Roman"/>
        </w:rPr>
      </w:pPr>
      <w:r w:rsidRPr="00C230CE">
        <w:rPr>
          <w:rFonts w:ascii="Times New Roman" w:hAnsi="Times New Roman" w:cs="Times New Roman"/>
        </w:rPr>
        <w:t>Za sve informacije o ovom lijeku obratite se lokalnom predstavniku nositelja odobrenja za</w:t>
      </w:r>
    </w:p>
    <w:p w14:paraId="39D35C64" w14:textId="7D53CA31" w:rsidR="001C7C0E" w:rsidRPr="00C230CE" w:rsidRDefault="00080994" w:rsidP="00C230CE">
      <w:pPr>
        <w:widowControl/>
        <w:spacing w:after="0" w:line="240" w:lineRule="auto"/>
        <w:rPr>
          <w:rFonts w:ascii="Times New Roman" w:eastAsia="Times New Roman" w:hAnsi="Times New Roman" w:cs="Times New Roman"/>
          <w:spacing w:val="1"/>
        </w:rPr>
      </w:pPr>
      <w:r w:rsidRPr="00C230CE">
        <w:rPr>
          <w:rFonts w:ascii="Times New Roman" w:hAnsi="Times New Roman" w:cs="Times New Roman"/>
        </w:rPr>
        <w:t>stavljanje lijeka u promet:</w:t>
      </w:r>
    </w:p>
    <w:p w14:paraId="7E120AD4" w14:textId="77777777" w:rsidR="009322AC" w:rsidRPr="00C230CE" w:rsidRDefault="009322AC" w:rsidP="00C230CE">
      <w:pPr>
        <w:widowControl/>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261"/>
        <w:gridCol w:w="4670"/>
      </w:tblGrid>
      <w:tr w:rsidR="00E37FC5" w:rsidRPr="00C230CE" w14:paraId="31EE21AA" w14:textId="77777777" w:rsidTr="00282DA8">
        <w:trPr>
          <w:cantSplit/>
        </w:trPr>
        <w:tc>
          <w:tcPr>
            <w:tcW w:w="4261" w:type="dxa"/>
          </w:tcPr>
          <w:p w14:paraId="2EB0CE06"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bookmarkStart w:id="14" w:name="_Hlk5020764"/>
            <w:r w:rsidRPr="00C230CE">
              <w:rPr>
                <w:rFonts w:ascii="Times New Roman" w:hAnsi="Times New Roman" w:cs="Times New Roman"/>
                <w:b/>
              </w:rPr>
              <w:t>België/Belgique/Belgien</w:t>
            </w:r>
          </w:p>
          <w:p w14:paraId="4FDC93B2" w14:textId="2569E927" w:rsidR="005D3103" w:rsidRPr="00C230CE" w:rsidRDefault="00AE0199"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rPr>
              <w:t xml:space="preserve">Viatris </w:t>
            </w:r>
          </w:p>
          <w:p w14:paraId="5C1AF37F"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Tél/Tel: + 32 (0)2 658 61 00</w:t>
            </w:r>
          </w:p>
          <w:p w14:paraId="10FC3531" w14:textId="77777777" w:rsidR="005D3103" w:rsidRPr="00C230CE" w:rsidRDefault="005D3103" w:rsidP="00C230CE">
            <w:pPr>
              <w:widowControl/>
              <w:spacing w:after="0" w:line="240" w:lineRule="auto"/>
              <w:rPr>
                <w:rFonts w:ascii="Times New Roman" w:eastAsia="Times New Roman" w:hAnsi="Times New Roman" w:cs="Times New Roman"/>
                <w:bCs/>
                <w:spacing w:val="-1"/>
              </w:rPr>
            </w:pPr>
          </w:p>
        </w:tc>
        <w:tc>
          <w:tcPr>
            <w:tcW w:w="4670" w:type="dxa"/>
          </w:tcPr>
          <w:p w14:paraId="36915B6A" w14:textId="4E8AD1F4"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Lietuva</w:t>
            </w:r>
          </w:p>
          <w:p w14:paraId="7191742C" w14:textId="6B223FA1" w:rsidR="00D36E12" w:rsidRPr="00C230CE" w:rsidRDefault="000C164E"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 xml:space="preserve">Viatris </w:t>
            </w:r>
            <w:r w:rsidR="00080994" w:rsidRPr="00C230CE">
              <w:rPr>
                <w:rFonts w:ascii="Times New Roman" w:hAnsi="Times New Roman" w:cs="Times New Roman"/>
              </w:rPr>
              <w:t>UAB </w:t>
            </w:r>
          </w:p>
          <w:p w14:paraId="42C26989" w14:textId="2FFBFFCF"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Tel: +370 5 205 1288</w:t>
            </w:r>
          </w:p>
          <w:p w14:paraId="375779F3" w14:textId="77777777" w:rsidR="005D3103" w:rsidRPr="00C230CE" w:rsidRDefault="005D3103" w:rsidP="00C230CE">
            <w:pPr>
              <w:widowControl/>
              <w:spacing w:after="0" w:line="240" w:lineRule="auto"/>
              <w:rPr>
                <w:rFonts w:ascii="Times New Roman" w:eastAsia="Times New Roman" w:hAnsi="Times New Roman" w:cs="Times New Roman"/>
                <w:bCs/>
                <w:spacing w:val="-1"/>
              </w:rPr>
            </w:pPr>
          </w:p>
        </w:tc>
      </w:tr>
      <w:tr w:rsidR="00E37FC5" w:rsidRPr="00C230CE" w14:paraId="65985F38" w14:textId="77777777" w:rsidTr="00282DA8">
        <w:trPr>
          <w:cantSplit/>
        </w:trPr>
        <w:tc>
          <w:tcPr>
            <w:tcW w:w="4261" w:type="dxa"/>
          </w:tcPr>
          <w:p w14:paraId="178E4E0D"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България</w:t>
            </w:r>
          </w:p>
          <w:p w14:paraId="495513A7" w14:textId="4C445289" w:rsidR="005D3103" w:rsidRPr="00C230CE" w:rsidRDefault="00F81147" w:rsidP="00C230CE">
            <w:pPr>
              <w:widowControl/>
              <w:spacing w:after="0" w:line="240" w:lineRule="auto"/>
              <w:rPr>
                <w:rFonts w:ascii="Times New Roman" w:eastAsia="Times New Roman" w:hAnsi="Times New Roman" w:cs="Times New Roman"/>
                <w:bCs/>
                <w:spacing w:val="-1"/>
              </w:rPr>
            </w:pPr>
            <w:ins w:id="15" w:author="Anonymous – Viatris" w:date="2026-04-14T15:19:00Z" w16du:dateUtc="2026-04-14T09:49:00Z">
              <w:r w:rsidRPr="00320AEA">
                <w:rPr>
                  <w:rFonts w:ascii="Times New Roman" w:eastAsia="Times New Roman" w:hAnsi="Times New Roman" w:cs="Times New Roman"/>
                  <w:bCs/>
                  <w:spacing w:val="-1"/>
                  <w:lang w:val="bg-BG"/>
                </w:rPr>
                <w:t>Виатрис</w:t>
              </w:r>
              <w:del w:id="16" w:author="CRA Combined" w:date="2026-02-11T14:52:00Z">
                <w:r w:rsidRPr="001C6181" w:rsidDel="00320AEA">
                  <w:rPr>
                    <w:rFonts w:ascii="Times New Roman" w:eastAsia="Times New Roman" w:hAnsi="Times New Roman" w:cs="Times New Roman"/>
                    <w:bCs/>
                    <w:spacing w:val="-1"/>
                    <w:lang w:val="bg-BG"/>
                  </w:rPr>
                  <w:delText>Майлан</w:delText>
                </w:r>
              </w:del>
              <w:r w:rsidRPr="001C6181">
                <w:rPr>
                  <w:rFonts w:ascii="Times New Roman" w:eastAsia="Times New Roman" w:hAnsi="Times New Roman" w:cs="Times New Roman"/>
                  <w:bCs/>
                  <w:spacing w:val="-1"/>
                  <w:lang w:val="bg-BG"/>
                </w:rPr>
                <w:t xml:space="preserve"> </w:t>
              </w:r>
            </w:ins>
            <w:del w:id="17" w:author="Anonymous – Viatris" w:date="2026-04-14T15:19:00Z" w16du:dateUtc="2026-04-14T09:49:00Z">
              <w:r w:rsidR="00080994" w:rsidRPr="00C230CE" w:rsidDel="00F81147">
                <w:rPr>
                  <w:rFonts w:ascii="Times New Roman" w:hAnsi="Times New Roman" w:cs="Times New Roman"/>
                </w:rPr>
                <w:delText xml:space="preserve">Майлан </w:delText>
              </w:r>
            </w:del>
            <w:r w:rsidR="00080994" w:rsidRPr="00C230CE">
              <w:rPr>
                <w:rFonts w:ascii="Times New Roman" w:hAnsi="Times New Roman" w:cs="Times New Roman"/>
              </w:rPr>
              <w:t>ЕООД</w:t>
            </w:r>
          </w:p>
          <w:p w14:paraId="5FDFB9B8" w14:textId="1801595F"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Тел</w:t>
            </w:r>
            <w:r w:rsidR="00D840DB">
              <w:rPr>
                <w:rFonts w:ascii="Times New Roman" w:hAnsi="Times New Roman" w:cs="Times New Roman"/>
              </w:rPr>
              <w:t>.</w:t>
            </w:r>
            <w:r w:rsidRPr="00C230CE">
              <w:rPr>
                <w:rFonts w:ascii="Times New Roman" w:hAnsi="Times New Roman" w:cs="Times New Roman"/>
              </w:rPr>
              <w:t>: +359 2 44 55 400</w:t>
            </w:r>
          </w:p>
          <w:p w14:paraId="24E4AFB2" w14:textId="77777777" w:rsidR="005D3103" w:rsidRPr="00C230CE" w:rsidRDefault="005D3103" w:rsidP="00C230CE">
            <w:pPr>
              <w:widowControl/>
              <w:spacing w:after="0" w:line="240" w:lineRule="auto"/>
              <w:rPr>
                <w:rFonts w:ascii="Times New Roman" w:eastAsia="Times New Roman" w:hAnsi="Times New Roman" w:cs="Times New Roman"/>
                <w:bCs/>
                <w:spacing w:val="-1"/>
              </w:rPr>
            </w:pPr>
          </w:p>
        </w:tc>
        <w:tc>
          <w:tcPr>
            <w:tcW w:w="4670" w:type="dxa"/>
          </w:tcPr>
          <w:p w14:paraId="7435100F"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Luxembourg/Luxemburg</w:t>
            </w:r>
          </w:p>
          <w:p w14:paraId="32B60BD5" w14:textId="1BEFE1C0" w:rsidR="005D3103" w:rsidRPr="00C230CE" w:rsidRDefault="000C164E"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Viatris</w:t>
            </w:r>
          </w:p>
          <w:p w14:paraId="0CF0B1F0" w14:textId="39B0E3CA" w:rsidR="005D3103" w:rsidRPr="00C230CE" w:rsidRDefault="00E748D2"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Tél/</w:t>
            </w:r>
            <w:r w:rsidR="00080994" w:rsidRPr="00C230CE">
              <w:rPr>
                <w:rFonts w:ascii="Times New Roman" w:hAnsi="Times New Roman" w:cs="Times New Roman"/>
              </w:rPr>
              <w:t>Tel: + 32 (0)2 658 61 00</w:t>
            </w:r>
          </w:p>
          <w:p w14:paraId="08E70993"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(Belgique/Belgien)</w:t>
            </w:r>
          </w:p>
          <w:p w14:paraId="22670786" w14:textId="77777777" w:rsidR="005D3103" w:rsidRPr="00C230CE" w:rsidRDefault="005D3103" w:rsidP="00C230CE">
            <w:pPr>
              <w:widowControl/>
              <w:spacing w:after="0" w:line="240" w:lineRule="auto"/>
              <w:rPr>
                <w:rFonts w:ascii="Times New Roman" w:eastAsia="Times New Roman" w:hAnsi="Times New Roman" w:cs="Times New Roman"/>
                <w:bCs/>
                <w:spacing w:val="-1"/>
              </w:rPr>
            </w:pPr>
          </w:p>
        </w:tc>
      </w:tr>
      <w:tr w:rsidR="00E37FC5" w:rsidRPr="00C230CE" w14:paraId="6C5B15C5" w14:textId="77777777" w:rsidTr="00282DA8">
        <w:trPr>
          <w:cantSplit/>
        </w:trPr>
        <w:tc>
          <w:tcPr>
            <w:tcW w:w="4261" w:type="dxa"/>
          </w:tcPr>
          <w:p w14:paraId="2189C262"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Česká republika</w:t>
            </w:r>
          </w:p>
          <w:p w14:paraId="7C005DE8" w14:textId="11CA3363" w:rsidR="00DA18A8" w:rsidRPr="00C230CE" w:rsidRDefault="003019AA"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Viatris</w:t>
            </w:r>
            <w:r w:rsidR="00080994" w:rsidRPr="00C230CE">
              <w:rPr>
                <w:rFonts w:ascii="Times New Roman" w:hAnsi="Times New Roman" w:cs="Times New Roman"/>
              </w:rPr>
              <w:t xml:space="preserve"> CZ s.r.o. </w:t>
            </w:r>
          </w:p>
          <w:p w14:paraId="50148C07"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Tel: + 420 222 004 400</w:t>
            </w:r>
          </w:p>
        </w:tc>
        <w:tc>
          <w:tcPr>
            <w:tcW w:w="4670" w:type="dxa"/>
            <w:hideMark/>
          </w:tcPr>
          <w:p w14:paraId="3F4CBCC3"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Magyarország</w:t>
            </w:r>
          </w:p>
          <w:p w14:paraId="7DF264F8" w14:textId="5CB449B5" w:rsidR="005D3103" w:rsidRPr="00C230CE" w:rsidRDefault="000F0B23"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Viatris Healthcare</w:t>
            </w:r>
            <w:r w:rsidR="00080994" w:rsidRPr="00C230CE">
              <w:rPr>
                <w:rFonts w:ascii="Times New Roman" w:hAnsi="Times New Roman" w:cs="Times New Roman"/>
              </w:rPr>
              <w:t xml:space="preserve"> Kft</w:t>
            </w:r>
            <w:r w:rsidR="00E748D2" w:rsidRPr="00C230CE">
              <w:rPr>
                <w:rFonts w:ascii="Times New Roman" w:hAnsi="Times New Roman" w:cs="Times New Roman"/>
              </w:rPr>
              <w:t>.</w:t>
            </w:r>
          </w:p>
          <w:p w14:paraId="57188005" w14:textId="1E6E95ED"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Tel</w:t>
            </w:r>
            <w:r w:rsidR="00E748D2" w:rsidRPr="00C230CE">
              <w:rPr>
                <w:rFonts w:ascii="Times New Roman" w:hAnsi="Times New Roman" w:cs="Times New Roman"/>
              </w:rPr>
              <w:t>.</w:t>
            </w:r>
            <w:r w:rsidRPr="00C230CE">
              <w:rPr>
                <w:rFonts w:ascii="Times New Roman" w:hAnsi="Times New Roman" w:cs="Times New Roman"/>
              </w:rPr>
              <w:t>: + 36 1 465 2100</w:t>
            </w:r>
          </w:p>
          <w:p w14:paraId="61F41874" w14:textId="77777777" w:rsidR="005D3103" w:rsidRPr="00C230CE" w:rsidRDefault="005D3103" w:rsidP="00C230CE">
            <w:pPr>
              <w:widowControl/>
              <w:spacing w:after="0" w:line="240" w:lineRule="auto"/>
              <w:rPr>
                <w:rFonts w:ascii="Times New Roman" w:eastAsia="Times New Roman" w:hAnsi="Times New Roman" w:cs="Times New Roman"/>
                <w:bCs/>
                <w:spacing w:val="-1"/>
              </w:rPr>
            </w:pPr>
          </w:p>
        </w:tc>
      </w:tr>
      <w:tr w:rsidR="00E37FC5" w:rsidRPr="00C230CE" w14:paraId="6072FE46" w14:textId="77777777" w:rsidTr="00282DA8">
        <w:trPr>
          <w:cantSplit/>
        </w:trPr>
        <w:tc>
          <w:tcPr>
            <w:tcW w:w="4261" w:type="dxa"/>
          </w:tcPr>
          <w:p w14:paraId="44AFF8B6" w14:textId="0FBB2D30"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Danmark</w:t>
            </w:r>
          </w:p>
          <w:p w14:paraId="077B8C39" w14:textId="15220F78" w:rsidR="007A2134" w:rsidRPr="00C230CE" w:rsidRDefault="003019AA" w:rsidP="00C230CE">
            <w:pPr>
              <w:pStyle w:val="paragraph"/>
              <w:spacing w:before="0" w:beforeAutospacing="0" w:after="0" w:afterAutospacing="0"/>
              <w:textAlignment w:val="baseline"/>
              <w:rPr>
                <w:bCs/>
                <w:spacing w:val="-1"/>
                <w:sz w:val="22"/>
                <w:szCs w:val="22"/>
              </w:rPr>
            </w:pPr>
            <w:r w:rsidRPr="00C230CE">
              <w:rPr>
                <w:sz w:val="22"/>
                <w:szCs w:val="22"/>
              </w:rPr>
              <w:t>Viatris</w:t>
            </w:r>
            <w:r w:rsidR="00080994" w:rsidRPr="00C230CE">
              <w:rPr>
                <w:sz w:val="22"/>
                <w:szCs w:val="22"/>
              </w:rPr>
              <w:t> ApS </w:t>
            </w:r>
          </w:p>
          <w:p w14:paraId="29BF2619" w14:textId="5B7D35F9" w:rsidR="007A2134" w:rsidRPr="00C230CE" w:rsidRDefault="00080994" w:rsidP="00C230CE">
            <w:pPr>
              <w:pStyle w:val="paragraph"/>
              <w:spacing w:before="0" w:beforeAutospacing="0" w:after="0" w:afterAutospacing="0"/>
              <w:textAlignment w:val="baseline"/>
              <w:rPr>
                <w:bCs/>
                <w:spacing w:val="-1"/>
                <w:sz w:val="22"/>
                <w:szCs w:val="22"/>
              </w:rPr>
            </w:pPr>
            <w:r w:rsidRPr="00C230CE">
              <w:rPr>
                <w:sz w:val="22"/>
                <w:szCs w:val="22"/>
              </w:rPr>
              <w:t>Tl</w:t>
            </w:r>
            <w:r w:rsidR="00E748D2" w:rsidRPr="00C230CE">
              <w:rPr>
                <w:sz w:val="22"/>
                <w:szCs w:val="22"/>
              </w:rPr>
              <w:t>f</w:t>
            </w:r>
            <w:r w:rsidR="007464ED" w:rsidRPr="00C230CE">
              <w:rPr>
                <w:sz w:val="22"/>
                <w:szCs w:val="22"/>
              </w:rPr>
              <w:t>.</w:t>
            </w:r>
            <w:r w:rsidRPr="00C230CE">
              <w:rPr>
                <w:sz w:val="22"/>
                <w:szCs w:val="22"/>
              </w:rPr>
              <w:t>: +45 28 11 69 32 </w:t>
            </w:r>
          </w:p>
          <w:p w14:paraId="4F4430CB" w14:textId="02E40683" w:rsidR="005D3103" w:rsidRPr="00C230CE" w:rsidRDefault="005D3103" w:rsidP="00C230CE">
            <w:pPr>
              <w:widowControl/>
              <w:spacing w:after="0" w:line="240" w:lineRule="auto"/>
              <w:rPr>
                <w:rFonts w:ascii="Times New Roman" w:eastAsia="Times New Roman" w:hAnsi="Times New Roman" w:cs="Times New Roman"/>
                <w:bCs/>
                <w:spacing w:val="-1"/>
              </w:rPr>
            </w:pPr>
          </w:p>
        </w:tc>
        <w:tc>
          <w:tcPr>
            <w:tcW w:w="4670" w:type="dxa"/>
          </w:tcPr>
          <w:p w14:paraId="4BD378FD"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Malta</w:t>
            </w:r>
          </w:p>
          <w:p w14:paraId="0AD56498"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V.J. Salomone Pharma Ltd</w:t>
            </w:r>
          </w:p>
          <w:p w14:paraId="3780D72A"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Tel: + 356 21 22 01 74</w:t>
            </w:r>
          </w:p>
          <w:p w14:paraId="64CB25B8" w14:textId="77777777" w:rsidR="005D3103" w:rsidRPr="00C230CE" w:rsidRDefault="005D3103" w:rsidP="00C230CE">
            <w:pPr>
              <w:widowControl/>
              <w:spacing w:after="0" w:line="240" w:lineRule="auto"/>
              <w:rPr>
                <w:rFonts w:ascii="Times New Roman" w:eastAsia="Times New Roman" w:hAnsi="Times New Roman" w:cs="Times New Roman"/>
                <w:bCs/>
                <w:spacing w:val="-1"/>
              </w:rPr>
            </w:pPr>
          </w:p>
        </w:tc>
      </w:tr>
      <w:tr w:rsidR="00E37FC5" w:rsidRPr="00C230CE" w14:paraId="309DF1F2" w14:textId="77777777" w:rsidTr="00282DA8">
        <w:trPr>
          <w:cantSplit/>
        </w:trPr>
        <w:tc>
          <w:tcPr>
            <w:tcW w:w="4261" w:type="dxa"/>
          </w:tcPr>
          <w:p w14:paraId="3691BBFD"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Deutschland</w:t>
            </w:r>
          </w:p>
          <w:p w14:paraId="7CF11AE7" w14:textId="73728204" w:rsidR="007A2134" w:rsidRPr="00C230CE" w:rsidRDefault="003019AA" w:rsidP="00C230CE">
            <w:pPr>
              <w:pStyle w:val="paragraph"/>
              <w:spacing w:before="0" w:beforeAutospacing="0" w:after="0" w:afterAutospacing="0"/>
              <w:textAlignment w:val="baseline"/>
              <w:rPr>
                <w:sz w:val="22"/>
                <w:szCs w:val="22"/>
              </w:rPr>
            </w:pPr>
            <w:r w:rsidRPr="00C230CE">
              <w:rPr>
                <w:sz w:val="22"/>
                <w:szCs w:val="22"/>
              </w:rPr>
              <w:t>Viatris</w:t>
            </w:r>
            <w:r w:rsidR="00080994" w:rsidRPr="00C230CE">
              <w:rPr>
                <w:rStyle w:val="normaltextrun"/>
                <w:sz w:val="22"/>
                <w:szCs w:val="22"/>
              </w:rPr>
              <w:t xml:space="preserve"> Healthcare GmbH</w:t>
            </w:r>
            <w:r w:rsidR="00080994" w:rsidRPr="00C230CE">
              <w:rPr>
                <w:rStyle w:val="eop"/>
                <w:sz w:val="22"/>
                <w:szCs w:val="22"/>
              </w:rPr>
              <w:t> </w:t>
            </w:r>
          </w:p>
          <w:p w14:paraId="48A207BA" w14:textId="1655BE37" w:rsidR="007A2134" w:rsidRPr="00C230CE" w:rsidRDefault="00080994" w:rsidP="00C230CE">
            <w:pPr>
              <w:pStyle w:val="paragraph"/>
              <w:spacing w:before="0" w:beforeAutospacing="0" w:after="0" w:afterAutospacing="0"/>
              <w:textAlignment w:val="baseline"/>
              <w:rPr>
                <w:sz w:val="22"/>
                <w:szCs w:val="22"/>
              </w:rPr>
            </w:pPr>
            <w:r w:rsidRPr="00C230CE">
              <w:rPr>
                <w:rStyle w:val="normaltextrun"/>
                <w:sz w:val="22"/>
                <w:szCs w:val="22"/>
              </w:rPr>
              <w:t>Tel: +49 800 0700 800</w:t>
            </w:r>
            <w:r w:rsidRPr="00C230CE">
              <w:rPr>
                <w:rStyle w:val="eop"/>
                <w:sz w:val="22"/>
                <w:szCs w:val="22"/>
              </w:rPr>
              <w:t> </w:t>
            </w:r>
          </w:p>
          <w:p w14:paraId="4DFAA915" w14:textId="77777777" w:rsidR="005D3103" w:rsidRPr="00C230CE" w:rsidRDefault="005D3103" w:rsidP="00C230CE">
            <w:pPr>
              <w:widowControl/>
              <w:spacing w:after="0" w:line="240" w:lineRule="auto"/>
              <w:rPr>
                <w:rFonts w:ascii="Times New Roman" w:eastAsia="Times New Roman" w:hAnsi="Times New Roman" w:cs="Times New Roman"/>
                <w:bCs/>
                <w:spacing w:val="-1"/>
                <w:lang w:val="de-DE"/>
              </w:rPr>
            </w:pPr>
          </w:p>
        </w:tc>
        <w:tc>
          <w:tcPr>
            <w:tcW w:w="4670" w:type="dxa"/>
            <w:hideMark/>
          </w:tcPr>
          <w:p w14:paraId="24356478"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Nederland</w:t>
            </w:r>
          </w:p>
          <w:p w14:paraId="2F5C2144"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Mylan BV</w:t>
            </w:r>
          </w:p>
          <w:p w14:paraId="7C750717"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Tel: +31 (0)20 426 3300</w:t>
            </w:r>
          </w:p>
        </w:tc>
      </w:tr>
      <w:tr w:rsidR="00E37FC5" w:rsidRPr="00C230CE" w14:paraId="06CFC0C6" w14:textId="77777777" w:rsidTr="00282DA8">
        <w:trPr>
          <w:cantSplit/>
        </w:trPr>
        <w:tc>
          <w:tcPr>
            <w:tcW w:w="4261" w:type="dxa"/>
          </w:tcPr>
          <w:p w14:paraId="36579CAB" w14:textId="6362BE7E"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Eesti</w:t>
            </w:r>
          </w:p>
          <w:p w14:paraId="5A221819" w14:textId="0B7C7F1F" w:rsidR="005D3103" w:rsidRPr="00C230CE" w:rsidRDefault="00707517"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Viatris OÜ</w:t>
            </w:r>
            <w:r w:rsidR="00080994" w:rsidRPr="00C230CE">
              <w:rPr>
                <w:rFonts w:ascii="Times New Roman" w:hAnsi="Times New Roman" w:cs="Times New Roman"/>
              </w:rPr>
              <w:t xml:space="preserve"> </w:t>
            </w:r>
          </w:p>
          <w:p w14:paraId="690357F6"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Tel: + 372 6363 052</w:t>
            </w:r>
          </w:p>
          <w:p w14:paraId="40527340" w14:textId="77777777" w:rsidR="005D3103" w:rsidRPr="00C230CE" w:rsidRDefault="005D3103" w:rsidP="00C230CE">
            <w:pPr>
              <w:widowControl/>
              <w:spacing w:after="0" w:line="240" w:lineRule="auto"/>
              <w:rPr>
                <w:rFonts w:ascii="Times New Roman" w:eastAsia="Times New Roman" w:hAnsi="Times New Roman" w:cs="Times New Roman"/>
                <w:bCs/>
                <w:spacing w:val="-1"/>
              </w:rPr>
            </w:pPr>
          </w:p>
        </w:tc>
        <w:tc>
          <w:tcPr>
            <w:tcW w:w="4670" w:type="dxa"/>
          </w:tcPr>
          <w:p w14:paraId="361C33E5" w14:textId="5E32D1B8"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Norge</w:t>
            </w:r>
          </w:p>
          <w:p w14:paraId="72FFA344" w14:textId="0AF2C32D" w:rsidR="005D3103" w:rsidRPr="00C230CE" w:rsidRDefault="003019AA"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Viatris</w:t>
            </w:r>
            <w:r w:rsidR="00080994" w:rsidRPr="00C230CE">
              <w:rPr>
                <w:rFonts w:ascii="Times New Roman" w:hAnsi="Times New Roman" w:cs="Times New Roman"/>
              </w:rPr>
              <w:t xml:space="preserve"> AS</w:t>
            </w:r>
          </w:p>
          <w:p w14:paraId="5427680E" w14:textId="07BD41FF"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Tl</w:t>
            </w:r>
            <w:r w:rsidR="00AD08B2" w:rsidRPr="00C230CE">
              <w:rPr>
                <w:rFonts w:ascii="Times New Roman" w:hAnsi="Times New Roman" w:cs="Times New Roman"/>
              </w:rPr>
              <w:t>f</w:t>
            </w:r>
            <w:r w:rsidRPr="00C230CE">
              <w:rPr>
                <w:rFonts w:ascii="Times New Roman" w:hAnsi="Times New Roman" w:cs="Times New Roman"/>
              </w:rPr>
              <w:t>: + 47 66 75 33 00</w:t>
            </w:r>
          </w:p>
        </w:tc>
      </w:tr>
      <w:tr w:rsidR="00E37FC5" w:rsidRPr="00C230CE" w14:paraId="2953E228" w14:textId="77777777" w:rsidTr="00282DA8">
        <w:trPr>
          <w:cantSplit/>
          <w:trHeight w:val="561"/>
        </w:trPr>
        <w:tc>
          <w:tcPr>
            <w:tcW w:w="4261" w:type="dxa"/>
          </w:tcPr>
          <w:p w14:paraId="6B231DAE"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b/>
              </w:rPr>
              <w:t xml:space="preserve">Ελλάδα </w:t>
            </w:r>
          </w:p>
          <w:p w14:paraId="3D368D6E" w14:textId="335F0F74" w:rsidR="005D3103" w:rsidRPr="00C230CE" w:rsidRDefault="00F074C9"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Viatris</w:t>
            </w:r>
            <w:r w:rsidR="00080994" w:rsidRPr="00C230CE">
              <w:rPr>
                <w:rFonts w:ascii="Times New Roman" w:hAnsi="Times New Roman" w:cs="Times New Roman"/>
              </w:rPr>
              <w:t xml:space="preserve"> Hellas </w:t>
            </w:r>
            <w:r w:rsidRPr="00C230CE">
              <w:rPr>
                <w:rFonts w:ascii="Times New Roman" w:hAnsi="Times New Roman" w:cs="Times New Roman"/>
              </w:rPr>
              <w:t xml:space="preserve">Ltd </w:t>
            </w:r>
          </w:p>
          <w:p w14:paraId="70DC7A1E" w14:textId="254CB460"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Τηλ: +30 210</w:t>
            </w:r>
            <w:r w:rsidR="00817FD4" w:rsidRPr="00C230CE">
              <w:rPr>
                <w:rFonts w:ascii="Times New Roman" w:hAnsi="Times New Roman" w:cs="Times New Roman"/>
              </w:rPr>
              <w:t>0</w:t>
            </w:r>
            <w:r w:rsidRPr="00C230CE">
              <w:rPr>
                <w:rFonts w:ascii="Times New Roman" w:hAnsi="Times New Roman" w:cs="Times New Roman"/>
              </w:rPr>
              <w:t xml:space="preserve"> </w:t>
            </w:r>
            <w:r w:rsidR="00817FD4" w:rsidRPr="00C230CE">
              <w:rPr>
                <w:rFonts w:ascii="Times New Roman" w:hAnsi="Times New Roman" w:cs="Times New Roman"/>
              </w:rPr>
              <w:t xml:space="preserve">100 002 </w:t>
            </w:r>
          </w:p>
          <w:p w14:paraId="5545C3D6" w14:textId="77777777" w:rsidR="005D3103" w:rsidRPr="00C230CE" w:rsidRDefault="005D3103" w:rsidP="00C230CE">
            <w:pPr>
              <w:widowControl/>
              <w:spacing w:after="0" w:line="240" w:lineRule="auto"/>
              <w:rPr>
                <w:rFonts w:ascii="Times New Roman" w:eastAsia="Times New Roman" w:hAnsi="Times New Roman" w:cs="Times New Roman"/>
                <w:bCs/>
                <w:spacing w:val="-1"/>
              </w:rPr>
            </w:pPr>
          </w:p>
        </w:tc>
        <w:tc>
          <w:tcPr>
            <w:tcW w:w="4670" w:type="dxa"/>
          </w:tcPr>
          <w:p w14:paraId="7076DB28"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Österreich</w:t>
            </w:r>
          </w:p>
          <w:p w14:paraId="1AC27562" w14:textId="365B27D9" w:rsidR="005D3103" w:rsidRPr="00C230CE" w:rsidRDefault="00EA6AC9" w:rsidP="00C230CE">
            <w:pPr>
              <w:widowControl/>
              <w:spacing w:after="0" w:line="240" w:lineRule="auto"/>
              <w:rPr>
                <w:rFonts w:ascii="Times New Roman" w:eastAsia="Times New Roman" w:hAnsi="Times New Roman" w:cs="Times New Roman"/>
                <w:bCs/>
                <w:iCs/>
                <w:spacing w:val="-1"/>
              </w:rPr>
            </w:pPr>
            <w:r w:rsidRPr="00C230CE">
              <w:rPr>
                <w:rFonts w:ascii="Times New Roman" w:hAnsi="Times New Roman" w:cs="Times New Roman"/>
              </w:rPr>
              <w:t>Viatris Austria</w:t>
            </w:r>
            <w:r w:rsidR="00080994" w:rsidRPr="00C230CE">
              <w:rPr>
                <w:rFonts w:ascii="Times New Roman" w:hAnsi="Times New Roman" w:cs="Times New Roman"/>
              </w:rPr>
              <w:t xml:space="preserve"> GmbH</w:t>
            </w:r>
          </w:p>
          <w:p w14:paraId="311E0127" w14:textId="621489E5"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 xml:space="preserve">Tel: +43 1 </w:t>
            </w:r>
            <w:r w:rsidR="00EA6AC9" w:rsidRPr="00C230CE">
              <w:rPr>
                <w:rFonts w:ascii="Times New Roman" w:hAnsi="Times New Roman" w:cs="Times New Roman"/>
              </w:rPr>
              <w:t>86390</w:t>
            </w:r>
          </w:p>
          <w:p w14:paraId="671EF2C2" w14:textId="77777777" w:rsidR="005D3103" w:rsidRPr="00C230CE" w:rsidRDefault="005D3103" w:rsidP="00C230CE">
            <w:pPr>
              <w:widowControl/>
              <w:spacing w:after="0" w:line="240" w:lineRule="auto"/>
              <w:rPr>
                <w:rFonts w:ascii="Times New Roman" w:eastAsia="Times New Roman" w:hAnsi="Times New Roman" w:cs="Times New Roman"/>
                <w:bCs/>
                <w:spacing w:val="-1"/>
                <w:lang w:val="de-DE"/>
              </w:rPr>
            </w:pPr>
          </w:p>
        </w:tc>
      </w:tr>
      <w:tr w:rsidR="00E37FC5" w:rsidRPr="00C230CE" w14:paraId="40314557" w14:textId="77777777" w:rsidTr="00282DA8">
        <w:trPr>
          <w:cantSplit/>
        </w:trPr>
        <w:tc>
          <w:tcPr>
            <w:tcW w:w="4261" w:type="dxa"/>
          </w:tcPr>
          <w:p w14:paraId="1217DEAB"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España</w:t>
            </w:r>
          </w:p>
          <w:p w14:paraId="38C5FA32" w14:textId="0904E6BD" w:rsidR="005D3103" w:rsidRPr="00C230CE" w:rsidRDefault="003019AA"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Viatris</w:t>
            </w:r>
            <w:r w:rsidR="00080994" w:rsidRPr="00C230CE">
              <w:rPr>
                <w:rFonts w:ascii="Times New Roman" w:hAnsi="Times New Roman" w:cs="Times New Roman"/>
              </w:rPr>
              <w:t xml:space="preserve"> Pharmaceuticals, S.L</w:t>
            </w:r>
            <w:r w:rsidR="008A3804" w:rsidRPr="00C230CE">
              <w:rPr>
                <w:rFonts w:ascii="Times New Roman" w:hAnsi="Times New Roman" w:cs="Times New Roman"/>
              </w:rPr>
              <w:t>.</w:t>
            </w:r>
          </w:p>
          <w:p w14:paraId="1E1C3339"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Tel: + 34 900 102 712</w:t>
            </w:r>
          </w:p>
          <w:p w14:paraId="3AE5CA21" w14:textId="77777777" w:rsidR="005D3103" w:rsidRPr="00C230CE" w:rsidRDefault="005D3103" w:rsidP="00C230CE">
            <w:pPr>
              <w:widowControl/>
              <w:spacing w:after="0" w:line="240" w:lineRule="auto"/>
              <w:rPr>
                <w:rFonts w:ascii="Times New Roman" w:eastAsia="Times New Roman" w:hAnsi="Times New Roman" w:cs="Times New Roman"/>
                <w:bCs/>
                <w:spacing w:val="-1"/>
                <w:lang w:val="es-ES_tradnl"/>
              </w:rPr>
            </w:pPr>
          </w:p>
        </w:tc>
        <w:tc>
          <w:tcPr>
            <w:tcW w:w="4670" w:type="dxa"/>
          </w:tcPr>
          <w:p w14:paraId="1C882537"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b/>
              </w:rPr>
              <w:t>Polska</w:t>
            </w:r>
          </w:p>
          <w:p w14:paraId="2E085E90" w14:textId="48FAFCC5" w:rsidR="005D3103" w:rsidRPr="00C230CE" w:rsidRDefault="00EA6AC9"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 xml:space="preserve">Viatris </w:t>
            </w:r>
            <w:r w:rsidR="00080994" w:rsidRPr="00C230CE">
              <w:rPr>
                <w:rFonts w:ascii="Times New Roman" w:hAnsi="Times New Roman" w:cs="Times New Roman"/>
              </w:rPr>
              <w:t>Healthcare Sp. z</w:t>
            </w:r>
            <w:r w:rsidR="008A3804" w:rsidRPr="00C230CE">
              <w:rPr>
                <w:rFonts w:ascii="Times New Roman" w:hAnsi="Times New Roman" w:cs="Times New Roman"/>
              </w:rPr>
              <w:t xml:space="preserve"> </w:t>
            </w:r>
            <w:r w:rsidR="00080994" w:rsidRPr="00C230CE">
              <w:rPr>
                <w:rFonts w:ascii="Times New Roman" w:hAnsi="Times New Roman" w:cs="Times New Roman"/>
              </w:rPr>
              <w:t>o.o.</w:t>
            </w:r>
          </w:p>
          <w:p w14:paraId="12207AE7" w14:textId="3153EDD6"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Tel</w:t>
            </w:r>
            <w:r w:rsidR="007464ED" w:rsidRPr="00C230CE">
              <w:rPr>
                <w:rFonts w:ascii="Times New Roman" w:hAnsi="Times New Roman" w:cs="Times New Roman"/>
              </w:rPr>
              <w:t>.</w:t>
            </w:r>
            <w:r w:rsidRPr="00C230CE">
              <w:rPr>
                <w:rFonts w:ascii="Times New Roman" w:hAnsi="Times New Roman" w:cs="Times New Roman"/>
              </w:rPr>
              <w:t>: + 48 22 546 64 00</w:t>
            </w:r>
          </w:p>
          <w:p w14:paraId="0317B96D" w14:textId="77777777" w:rsidR="005D3103" w:rsidRPr="00C230CE" w:rsidRDefault="005D3103" w:rsidP="00C230CE">
            <w:pPr>
              <w:widowControl/>
              <w:spacing w:after="0" w:line="240" w:lineRule="auto"/>
              <w:rPr>
                <w:rFonts w:ascii="Times New Roman" w:eastAsia="Times New Roman" w:hAnsi="Times New Roman" w:cs="Times New Roman"/>
                <w:bCs/>
                <w:spacing w:val="-1"/>
                <w:lang w:val="es-ES_tradnl"/>
              </w:rPr>
            </w:pPr>
          </w:p>
        </w:tc>
      </w:tr>
      <w:tr w:rsidR="00E37FC5" w:rsidRPr="00C230CE" w14:paraId="512AC576" w14:textId="77777777" w:rsidTr="00282DA8">
        <w:trPr>
          <w:cantSplit/>
        </w:trPr>
        <w:tc>
          <w:tcPr>
            <w:tcW w:w="4261" w:type="dxa"/>
          </w:tcPr>
          <w:p w14:paraId="3D3E0408" w14:textId="66E568A2"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France</w:t>
            </w:r>
          </w:p>
          <w:p w14:paraId="53B4708E" w14:textId="586B037D" w:rsidR="00AD08B2" w:rsidRPr="00C230CE" w:rsidRDefault="00AD08B2"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Viatris Santé</w:t>
            </w:r>
          </w:p>
          <w:p w14:paraId="60A825EF" w14:textId="1C71B6AB"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w:t>
            </w:r>
            <w:r w:rsidR="00AD08B2" w:rsidRPr="00C230CE">
              <w:rPr>
                <w:rFonts w:ascii="Times New Roman" w:hAnsi="Times New Roman" w:cs="Times New Roman"/>
              </w:rPr>
              <w:t>é</w:t>
            </w:r>
            <w:r w:rsidRPr="00C230CE">
              <w:rPr>
                <w:rFonts w:ascii="Times New Roman" w:hAnsi="Times New Roman" w:cs="Times New Roman"/>
              </w:rPr>
              <w:t>l: +33 4 37 25 75 00</w:t>
            </w:r>
          </w:p>
          <w:p w14:paraId="2DC43870" w14:textId="77777777" w:rsidR="005D3103" w:rsidRPr="00C230CE" w:rsidRDefault="005D3103" w:rsidP="00C230CE">
            <w:pPr>
              <w:widowControl/>
              <w:spacing w:after="0" w:line="240" w:lineRule="auto"/>
              <w:rPr>
                <w:rFonts w:ascii="Times New Roman" w:eastAsia="Times New Roman" w:hAnsi="Times New Roman" w:cs="Times New Roman"/>
                <w:bCs/>
                <w:spacing w:val="-1"/>
                <w:lang w:val="fr-FR"/>
              </w:rPr>
            </w:pPr>
          </w:p>
        </w:tc>
        <w:tc>
          <w:tcPr>
            <w:tcW w:w="4670" w:type="dxa"/>
          </w:tcPr>
          <w:p w14:paraId="5BB5E8C4"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Portugal</w:t>
            </w:r>
          </w:p>
          <w:p w14:paraId="6CAF9D5D"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Mylan, Lda.</w:t>
            </w:r>
          </w:p>
          <w:p w14:paraId="1013582F" w14:textId="414F67F0"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 xml:space="preserve">Tel: </w:t>
            </w:r>
            <w:r w:rsidR="00E748D2" w:rsidRPr="00C230CE">
              <w:rPr>
                <w:rFonts w:ascii="Times New Roman" w:hAnsi="Times New Roman" w:cs="Times New Roman"/>
                <w:lang w:val="en-GB"/>
              </w:rPr>
              <w:t>+ 351 214 127 200</w:t>
            </w:r>
          </w:p>
        </w:tc>
      </w:tr>
      <w:tr w:rsidR="00E37FC5" w:rsidRPr="00C230CE" w14:paraId="4049D0DE" w14:textId="77777777" w:rsidTr="00282DA8">
        <w:trPr>
          <w:cantSplit/>
        </w:trPr>
        <w:tc>
          <w:tcPr>
            <w:tcW w:w="4261" w:type="dxa"/>
            <w:hideMark/>
          </w:tcPr>
          <w:p w14:paraId="70E61728"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lastRenderedPageBreak/>
              <w:t>Hrvatska</w:t>
            </w:r>
          </w:p>
          <w:p w14:paraId="46134AD3" w14:textId="0AB09C12" w:rsidR="005D3103" w:rsidRPr="00C230CE" w:rsidRDefault="003C3160"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 xml:space="preserve">Viatris </w:t>
            </w:r>
            <w:r w:rsidR="00080994" w:rsidRPr="00C230CE">
              <w:rPr>
                <w:rFonts w:ascii="Times New Roman" w:hAnsi="Times New Roman" w:cs="Times New Roman"/>
              </w:rPr>
              <w:t xml:space="preserve">Hrvatska d.o.o. </w:t>
            </w:r>
          </w:p>
          <w:p w14:paraId="6D2A4CB4"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Tel: +385 1 23 50 599</w:t>
            </w:r>
          </w:p>
          <w:p w14:paraId="0ACD7D3F"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 xml:space="preserve"> </w:t>
            </w:r>
          </w:p>
        </w:tc>
        <w:tc>
          <w:tcPr>
            <w:tcW w:w="4670" w:type="dxa"/>
          </w:tcPr>
          <w:p w14:paraId="084A8413"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România</w:t>
            </w:r>
          </w:p>
          <w:p w14:paraId="2DB98A7F"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BGP Products SRL</w:t>
            </w:r>
          </w:p>
          <w:p w14:paraId="4202E974"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Tel: +40 372 579 000</w:t>
            </w:r>
          </w:p>
          <w:p w14:paraId="04C2CD47" w14:textId="77777777" w:rsidR="005D3103" w:rsidRPr="00C230CE" w:rsidRDefault="005D3103" w:rsidP="00C230CE">
            <w:pPr>
              <w:widowControl/>
              <w:spacing w:after="0" w:line="240" w:lineRule="auto"/>
              <w:rPr>
                <w:rFonts w:ascii="Times New Roman" w:eastAsia="Times New Roman" w:hAnsi="Times New Roman" w:cs="Times New Roman"/>
                <w:bCs/>
                <w:spacing w:val="-1"/>
              </w:rPr>
            </w:pPr>
          </w:p>
        </w:tc>
      </w:tr>
      <w:tr w:rsidR="00E37FC5" w:rsidRPr="00C230CE" w14:paraId="4BE2654E" w14:textId="77777777" w:rsidTr="00282DA8">
        <w:trPr>
          <w:cantSplit/>
        </w:trPr>
        <w:tc>
          <w:tcPr>
            <w:tcW w:w="4261" w:type="dxa"/>
            <w:hideMark/>
          </w:tcPr>
          <w:p w14:paraId="6ADEB7B4"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Ireland</w:t>
            </w:r>
          </w:p>
          <w:p w14:paraId="7D3A532C" w14:textId="1C14A453" w:rsidR="005D3103" w:rsidRPr="00C230CE" w:rsidRDefault="00CD3107"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Viatris</w:t>
            </w:r>
            <w:r w:rsidR="00080994" w:rsidRPr="00C230CE">
              <w:rPr>
                <w:rFonts w:ascii="Times New Roman" w:hAnsi="Times New Roman" w:cs="Times New Roman"/>
              </w:rPr>
              <w:t xml:space="preserve"> Limited</w:t>
            </w:r>
          </w:p>
          <w:p w14:paraId="4195B6A5" w14:textId="2297A3B5"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 xml:space="preserve">Tel: +353 </w:t>
            </w:r>
            <w:r w:rsidR="001534C0" w:rsidRPr="00C230CE">
              <w:rPr>
                <w:rFonts w:ascii="Times New Roman" w:hAnsi="Times New Roman" w:cs="Times New Roman"/>
              </w:rPr>
              <w:t>1 8711600</w:t>
            </w:r>
          </w:p>
          <w:p w14:paraId="278CB4EE" w14:textId="77777777" w:rsidR="005D3103" w:rsidRPr="00C230CE" w:rsidRDefault="005D3103" w:rsidP="00C230CE">
            <w:pPr>
              <w:widowControl/>
              <w:spacing w:after="0" w:line="240" w:lineRule="auto"/>
              <w:rPr>
                <w:rFonts w:ascii="Times New Roman" w:eastAsia="Times New Roman" w:hAnsi="Times New Roman" w:cs="Times New Roman"/>
                <w:bCs/>
                <w:spacing w:val="-1"/>
              </w:rPr>
            </w:pPr>
          </w:p>
        </w:tc>
        <w:tc>
          <w:tcPr>
            <w:tcW w:w="4670" w:type="dxa"/>
          </w:tcPr>
          <w:p w14:paraId="5C05D1E5"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Slovenija</w:t>
            </w:r>
          </w:p>
          <w:p w14:paraId="66522A50" w14:textId="1E534578" w:rsidR="005D3103" w:rsidRPr="00C230CE" w:rsidRDefault="008A380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Viatris</w:t>
            </w:r>
            <w:r w:rsidR="00080994" w:rsidRPr="00C230CE">
              <w:rPr>
                <w:rFonts w:ascii="Times New Roman" w:hAnsi="Times New Roman" w:cs="Times New Roman"/>
              </w:rPr>
              <w:t xml:space="preserve"> d.o.o.</w:t>
            </w:r>
          </w:p>
          <w:p w14:paraId="792E1D05"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Tel: + 386 1 23 63 180</w:t>
            </w:r>
          </w:p>
          <w:p w14:paraId="791C4079" w14:textId="77777777" w:rsidR="005D3103" w:rsidRPr="00C230CE" w:rsidRDefault="005D3103" w:rsidP="00C230CE">
            <w:pPr>
              <w:widowControl/>
              <w:spacing w:after="0" w:line="240" w:lineRule="auto"/>
              <w:rPr>
                <w:rFonts w:ascii="Times New Roman" w:eastAsia="Times New Roman" w:hAnsi="Times New Roman" w:cs="Times New Roman"/>
                <w:bCs/>
                <w:spacing w:val="-1"/>
              </w:rPr>
            </w:pPr>
          </w:p>
        </w:tc>
      </w:tr>
      <w:tr w:rsidR="00E37FC5" w:rsidRPr="00C230CE" w14:paraId="286E0B67" w14:textId="77777777" w:rsidTr="00282DA8">
        <w:trPr>
          <w:cantSplit/>
        </w:trPr>
        <w:tc>
          <w:tcPr>
            <w:tcW w:w="4261" w:type="dxa"/>
          </w:tcPr>
          <w:p w14:paraId="47554B36" w14:textId="3EDF6B35"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Ísland</w:t>
            </w:r>
          </w:p>
          <w:p w14:paraId="769DEC4F" w14:textId="5D6CEA8C" w:rsidR="007A2134" w:rsidRPr="00C230CE" w:rsidRDefault="00080994" w:rsidP="00C230CE">
            <w:pPr>
              <w:pStyle w:val="paragraph"/>
              <w:spacing w:before="0" w:beforeAutospacing="0" w:after="0" w:afterAutospacing="0"/>
              <w:textAlignment w:val="baseline"/>
              <w:rPr>
                <w:sz w:val="22"/>
                <w:szCs w:val="22"/>
              </w:rPr>
            </w:pPr>
            <w:r w:rsidRPr="00C230CE">
              <w:rPr>
                <w:rStyle w:val="spellingerror"/>
                <w:sz w:val="22"/>
                <w:szCs w:val="22"/>
              </w:rPr>
              <w:t>Icepharma</w:t>
            </w:r>
            <w:r w:rsidRPr="00C230CE">
              <w:rPr>
                <w:rStyle w:val="normaltextrun"/>
                <w:sz w:val="22"/>
                <w:szCs w:val="22"/>
              </w:rPr>
              <w:t> hf</w:t>
            </w:r>
            <w:r w:rsidR="007464ED" w:rsidRPr="00C230CE">
              <w:rPr>
                <w:rStyle w:val="normaltextrun"/>
                <w:sz w:val="22"/>
                <w:szCs w:val="22"/>
              </w:rPr>
              <w:t>.</w:t>
            </w:r>
            <w:r w:rsidRPr="00C230CE">
              <w:rPr>
                <w:rStyle w:val="eop"/>
                <w:sz w:val="22"/>
                <w:szCs w:val="22"/>
              </w:rPr>
              <w:t> </w:t>
            </w:r>
          </w:p>
          <w:p w14:paraId="237F7A1A" w14:textId="7B9CD9EB" w:rsidR="007A2134" w:rsidRPr="00C230CE" w:rsidRDefault="00E748D2" w:rsidP="00C230CE">
            <w:pPr>
              <w:pStyle w:val="paragraph"/>
              <w:spacing w:before="0" w:beforeAutospacing="0" w:after="0" w:afterAutospacing="0"/>
              <w:textAlignment w:val="baseline"/>
              <w:rPr>
                <w:sz w:val="22"/>
                <w:szCs w:val="22"/>
              </w:rPr>
            </w:pPr>
            <w:proofErr w:type="spellStart"/>
            <w:r w:rsidRPr="00C230CE">
              <w:rPr>
                <w:sz w:val="22"/>
                <w:szCs w:val="22"/>
                <w:lang w:val="en-GB"/>
              </w:rPr>
              <w:t>Sími</w:t>
            </w:r>
            <w:proofErr w:type="spellEnd"/>
            <w:r w:rsidR="00080994" w:rsidRPr="00C230CE">
              <w:rPr>
                <w:rStyle w:val="normaltextrun"/>
                <w:sz w:val="22"/>
                <w:szCs w:val="22"/>
              </w:rPr>
              <w:t>: +354 540 8000</w:t>
            </w:r>
            <w:r w:rsidR="00080994" w:rsidRPr="00C230CE">
              <w:rPr>
                <w:rStyle w:val="eop"/>
                <w:sz w:val="22"/>
                <w:szCs w:val="22"/>
              </w:rPr>
              <w:t> </w:t>
            </w:r>
          </w:p>
          <w:p w14:paraId="664CC28D" w14:textId="77777777" w:rsidR="005D3103" w:rsidRPr="00C230CE" w:rsidRDefault="005D3103" w:rsidP="00C230CE">
            <w:pPr>
              <w:widowControl/>
              <w:spacing w:after="0" w:line="240" w:lineRule="auto"/>
              <w:rPr>
                <w:rFonts w:ascii="Times New Roman" w:eastAsia="Times New Roman" w:hAnsi="Times New Roman" w:cs="Times New Roman"/>
                <w:bCs/>
                <w:spacing w:val="-1"/>
              </w:rPr>
            </w:pPr>
          </w:p>
        </w:tc>
        <w:tc>
          <w:tcPr>
            <w:tcW w:w="4670" w:type="dxa"/>
            <w:hideMark/>
          </w:tcPr>
          <w:p w14:paraId="29D07776"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Slovenská republika</w:t>
            </w:r>
          </w:p>
          <w:p w14:paraId="3D83B459" w14:textId="1DCEEDE1" w:rsidR="005D3103" w:rsidRPr="00C230CE" w:rsidRDefault="003019AA"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Viatris Slovakia</w:t>
            </w:r>
            <w:r w:rsidR="00080994" w:rsidRPr="00C230CE">
              <w:rPr>
                <w:rFonts w:ascii="Times New Roman" w:hAnsi="Times New Roman" w:cs="Times New Roman"/>
              </w:rPr>
              <w:t xml:space="preserve"> s.r.o.</w:t>
            </w:r>
          </w:p>
          <w:p w14:paraId="00AA82F1"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Tel: +421 2 32 199 100</w:t>
            </w:r>
          </w:p>
        </w:tc>
      </w:tr>
      <w:tr w:rsidR="00E37FC5" w:rsidRPr="00C230CE" w14:paraId="295A0E7E" w14:textId="77777777" w:rsidTr="00282DA8">
        <w:trPr>
          <w:cantSplit/>
        </w:trPr>
        <w:tc>
          <w:tcPr>
            <w:tcW w:w="4261" w:type="dxa"/>
          </w:tcPr>
          <w:p w14:paraId="20B83C92"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Italia</w:t>
            </w:r>
          </w:p>
          <w:p w14:paraId="4A76C2BD" w14:textId="3460262C" w:rsidR="00ED1154" w:rsidRPr="00C230CE" w:rsidRDefault="009F4F8A"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 xml:space="preserve">Viatris </w:t>
            </w:r>
            <w:r w:rsidR="00080994" w:rsidRPr="00C230CE">
              <w:rPr>
                <w:rFonts w:ascii="Times New Roman" w:hAnsi="Times New Roman" w:cs="Times New Roman"/>
              </w:rPr>
              <w:t>Italia S.r.l. </w:t>
            </w:r>
          </w:p>
          <w:p w14:paraId="15ECB7E7" w14:textId="7B421B90"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 xml:space="preserve">Tel: + 39 </w:t>
            </w:r>
            <w:r w:rsidR="004B6CC7" w:rsidRPr="00C230CE">
              <w:rPr>
                <w:rFonts w:ascii="Times New Roman" w:hAnsi="Times New Roman" w:cs="Times New Roman"/>
              </w:rPr>
              <w:t>(</w:t>
            </w:r>
            <w:r w:rsidRPr="00C230CE">
              <w:rPr>
                <w:rFonts w:ascii="Times New Roman" w:hAnsi="Times New Roman" w:cs="Times New Roman"/>
              </w:rPr>
              <w:t>0</w:t>
            </w:r>
            <w:r w:rsidR="004B6CC7" w:rsidRPr="00C230CE">
              <w:rPr>
                <w:rFonts w:ascii="Times New Roman" w:hAnsi="Times New Roman" w:cs="Times New Roman"/>
              </w:rPr>
              <w:t xml:space="preserve">) </w:t>
            </w:r>
            <w:r w:rsidRPr="00C230CE">
              <w:rPr>
                <w:rFonts w:ascii="Times New Roman" w:hAnsi="Times New Roman" w:cs="Times New Roman"/>
              </w:rPr>
              <w:t>2 612 46921</w:t>
            </w:r>
          </w:p>
          <w:p w14:paraId="3557D383" w14:textId="77777777" w:rsidR="005D3103" w:rsidRPr="00C230CE" w:rsidRDefault="005D3103" w:rsidP="00C230CE">
            <w:pPr>
              <w:widowControl/>
              <w:spacing w:after="0" w:line="240" w:lineRule="auto"/>
              <w:rPr>
                <w:rFonts w:ascii="Times New Roman" w:eastAsia="Times New Roman" w:hAnsi="Times New Roman" w:cs="Times New Roman"/>
                <w:bCs/>
                <w:spacing w:val="-1"/>
              </w:rPr>
            </w:pPr>
          </w:p>
        </w:tc>
        <w:tc>
          <w:tcPr>
            <w:tcW w:w="4670" w:type="dxa"/>
          </w:tcPr>
          <w:p w14:paraId="055A2415" w14:textId="49947B8D"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Suomi/Finland</w:t>
            </w:r>
          </w:p>
          <w:p w14:paraId="6E26E4C9" w14:textId="5FBFDE97" w:rsidR="005D3103" w:rsidRPr="00C230CE" w:rsidRDefault="003019AA"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Viatris</w:t>
            </w:r>
            <w:r w:rsidR="00080994" w:rsidRPr="00C230CE">
              <w:rPr>
                <w:rFonts w:ascii="Times New Roman" w:hAnsi="Times New Roman" w:cs="Times New Roman"/>
              </w:rPr>
              <w:t xml:space="preserve"> O</w:t>
            </w:r>
            <w:r w:rsidR="00EA6AC9" w:rsidRPr="00C230CE">
              <w:rPr>
                <w:rFonts w:ascii="Times New Roman" w:hAnsi="Times New Roman" w:cs="Times New Roman"/>
              </w:rPr>
              <w:t>y</w:t>
            </w:r>
          </w:p>
          <w:p w14:paraId="6523E4D5" w14:textId="77777777"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Puh/Tel: +358 20 720 9555</w:t>
            </w:r>
          </w:p>
          <w:p w14:paraId="2D0EBC49" w14:textId="77777777" w:rsidR="005D3103" w:rsidRPr="00C230CE" w:rsidRDefault="005D3103" w:rsidP="00C230CE">
            <w:pPr>
              <w:widowControl/>
              <w:spacing w:after="0" w:line="240" w:lineRule="auto"/>
              <w:rPr>
                <w:rFonts w:ascii="Times New Roman" w:eastAsia="Times New Roman" w:hAnsi="Times New Roman" w:cs="Times New Roman"/>
                <w:bCs/>
                <w:spacing w:val="-1"/>
              </w:rPr>
            </w:pPr>
          </w:p>
        </w:tc>
      </w:tr>
      <w:tr w:rsidR="00E37FC5" w:rsidRPr="00C230CE" w14:paraId="5E2F01AE" w14:textId="77777777" w:rsidTr="00282DA8">
        <w:trPr>
          <w:cantSplit/>
        </w:trPr>
        <w:tc>
          <w:tcPr>
            <w:tcW w:w="4261" w:type="dxa"/>
          </w:tcPr>
          <w:p w14:paraId="7EEAC6AB" w14:textId="7777777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Κύπρος</w:t>
            </w:r>
          </w:p>
          <w:p w14:paraId="604FAB7D" w14:textId="69FC0C6D" w:rsidR="007A2134" w:rsidRPr="00C230CE" w:rsidRDefault="00010AC3" w:rsidP="00C230CE">
            <w:pPr>
              <w:widowControl/>
              <w:spacing w:after="0" w:line="240" w:lineRule="auto"/>
              <w:rPr>
                <w:rFonts w:ascii="Times New Roman" w:eastAsia="Times New Roman" w:hAnsi="Times New Roman" w:cs="Times New Roman"/>
                <w:bCs/>
                <w:spacing w:val="-1"/>
              </w:rPr>
            </w:pPr>
            <w:r>
              <w:rPr>
                <w:rFonts w:ascii="Times New Roman" w:eastAsia="Times New Roman" w:hAnsi="Times New Roman" w:cs="Times New Roman"/>
                <w:bCs/>
                <w:spacing w:val="-1"/>
              </w:rPr>
              <w:t>CPO</w:t>
            </w:r>
            <w:r w:rsidRPr="00C230CE">
              <w:rPr>
                <w:rFonts w:ascii="Times New Roman" w:eastAsia="Times New Roman" w:hAnsi="Times New Roman" w:cs="Times New Roman"/>
                <w:bCs/>
                <w:spacing w:val="-1"/>
              </w:rPr>
              <w:t xml:space="preserve"> </w:t>
            </w:r>
            <w:r w:rsidR="00CB13EC" w:rsidRPr="00C230CE">
              <w:rPr>
                <w:rFonts w:ascii="Times New Roman" w:eastAsia="Times New Roman" w:hAnsi="Times New Roman" w:cs="Times New Roman"/>
                <w:bCs/>
                <w:spacing w:val="-1"/>
              </w:rPr>
              <w:t>Pharmaceuticals</w:t>
            </w:r>
            <w:r w:rsidR="00080994" w:rsidRPr="00C230CE">
              <w:rPr>
                <w:rFonts w:ascii="Times New Roman" w:hAnsi="Times New Roman" w:cs="Times New Roman"/>
              </w:rPr>
              <w:t> L</w:t>
            </w:r>
            <w:r>
              <w:rPr>
                <w:rFonts w:ascii="Times New Roman" w:hAnsi="Times New Roman" w:cs="Times New Roman"/>
              </w:rPr>
              <w:t>imi</w:t>
            </w:r>
            <w:r w:rsidR="00080994" w:rsidRPr="00C230CE">
              <w:rPr>
                <w:rFonts w:ascii="Times New Roman" w:hAnsi="Times New Roman" w:cs="Times New Roman"/>
              </w:rPr>
              <w:t>t</w:t>
            </w:r>
            <w:r>
              <w:rPr>
                <w:rFonts w:ascii="Times New Roman" w:hAnsi="Times New Roman" w:cs="Times New Roman"/>
              </w:rPr>
              <w:t>e</w:t>
            </w:r>
            <w:r w:rsidR="00080994" w:rsidRPr="00C230CE">
              <w:rPr>
                <w:rFonts w:ascii="Times New Roman" w:hAnsi="Times New Roman" w:cs="Times New Roman"/>
              </w:rPr>
              <w:t>d</w:t>
            </w:r>
          </w:p>
          <w:p w14:paraId="03673E11" w14:textId="7B8C2414"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 xml:space="preserve">Τηλ: +357 </w:t>
            </w:r>
            <w:r w:rsidR="00614E21" w:rsidRPr="00C230CE">
              <w:rPr>
                <w:rFonts w:ascii="Times New Roman" w:hAnsi="Times New Roman" w:cs="Times New Roman"/>
              </w:rPr>
              <w:t>22863100</w:t>
            </w:r>
          </w:p>
        </w:tc>
        <w:tc>
          <w:tcPr>
            <w:tcW w:w="4670" w:type="dxa"/>
          </w:tcPr>
          <w:p w14:paraId="2AC4C700" w14:textId="1C305930"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Sverige</w:t>
            </w:r>
          </w:p>
          <w:p w14:paraId="5A132703" w14:textId="625B5493" w:rsidR="005D3103" w:rsidRPr="00C230CE" w:rsidRDefault="003019AA"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Viatris</w:t>
            </w:r>
            <w:r w:rsidR="00080994" w:rsidRPr="00C230CE">
              <w:rPr>
                <w:rFonts w:ascii="Times New Roman" w:hAnsi="Times New Roman" w:cs="Times New Roman"/>
              </w:rPr>
              <w:t xml:space="preserve"> AB </w:t>
            </w:r>
          </w:p>
          <w:p w14:paraId="2BCC7A07" w14:textId="7DE287E8"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 xml:space="preserve">Tel: + 46 </w:t>
            </w:r>
            <w:r w:rsidR="00E748D2" w:rsidRPr="00C230CE">
              <w:rPr>
                <w:rFonts w:ascii="Times New Roman" w:hAnsi="Times New Roman" w:cs="Times New Roman"/>
              </w:rPr>
              <w:t>(0)</w:t>
            </w:r>
            <w:r w:rsidRPr="00C230CE">
              <w:rPr>
                <w:rFonts w:ascii="Times New Roman" w:hAnsi="Times New Roman" w:cs="Times New Roman"/>
              </w:rPr>
              <w:t>8</w:t>
            </w:r>
            <w:r w:rsidR="00CF1C99" w:rsidRPr="00C230CE">
              <w:rPr>
                <w:rFonts w:ascii="Times New Roman" w:hAnsi="Times New Roman" w:cs="Times New Roman"/>
              </w:rPr>
              <w:t>630 19 00</w:t>
            </w:r>
          </w:p>
          <w:p w14:paraId="5E723383" w14:textId="77777777" w:rsidR="005D3103" w:rsidRPr="00C230CE" w:rsidRDefault="005D3103" w:rsidP="00C230CE">
            <w:pPr>
              <w:widowControl/>
              <w:spacing w:after="0" w:line="240" w:lineRule="auto"/>
              <w:rPr>
                <w:rFonts w:ascii="Times New Roman" w:eastAsia="Times New Roman" w:hAnsi="Times New Roman" w:cs="Times New Roman"/>
                <w:bCs/>
                <w:spacing w:val="-1"/>
              </w:rPr>
            </w:pPr>
          </w:p>
        </w:tc>
      </w:tr>
      <w:tr w:rsidR="00E37FC5" w:rsidRPr="00C230CE" w14:paraId="0F493E0B" w14:textId="77777777" w:rsidTr="007464ED">
        <w:trPr>
          <w:cantSplit/>
        </w:trPr>
        <w:tc>
          <w:tcPr>
            <w:tcW w:w="4261" w:type="dxa"/>
          </w:tcPr>
          <w:p w14:paraId="4C6048ED" w14:textId="05DA3CD7" w:rsidR="005D3103"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Latvija</w:t>
            </w:r>
          </w:p>
          <w:p w14:paraId="333612F0" w14:textId="67A53256" w:rsidR="00ED1154" w:rsidRPr="00C230CE" w:rsidRDefault="009F4F8A"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Viatris</w:t>
            </w:r>
            <w:r w:rsidR="00080994" w:rsidRPr="00C230CE">
              <w:rPr>
                <w:rFonts w:ascii="Times New Roman" w:hAnsi="Times New Roman" w:cs="Times New Roman"/>
              </w:rPr>
              <w:t xml:space="preserve"> SIA </w:t>
            </w:r>
          </w:p>
          <w:p w14:paraId="6EAD15B8" w14:textId="18D80B4C" w:rsidR="005D3103" w:rsidRPr="00C230CE" w:rsidRDefault="00080994" w:rsidP="00C230CE">
            <w:pPr>
              <w:widowControl/>
              <w:spacing w:after="0" w:line="240" w:lineRule="auto"/>
              <w:rPr>
                <w:rFonts w:ascii="Times New Roman" w:eastAsia="Times New Roman" w:hAnsi="Times New Roman" w:cs="Times New Roman"/>
                <w:bCs/>
                <w:spacing w:val="-1"/>
              </w:rPr>
            </w:pPr>
            <w:r w:rsidRPr="00C230CE">
              <w:rPr>
                <w:rFonts w:ascii="Times New Roman" w:hAnsi="Times New Roman" w:cs="Times New Roman"/>
              </w:rPr>
              <w:t>Tel: +371 676 055 80</w:t>
            </w:r>
          </w:p>
          <w:p w14:paraId="012722D1" w14:textId="77777777" w:rsidR="005D3103" w:rsidRPr="00C230CE" w:rsidRDefault="005D3103" w:rsidP="00C230CE">
            <w:pPr>
              <w:widowControl/>
              <w:spacing w:after="0" w:line="240" w:lineRule="auto"/>
              <w:rPr>
                <w:rFonts w:ascii="Times New Roman" w:eastAsia="Times New Roman" w:hAnsi="Times New Roman" w:cs="Times New Roman"/>
                <w:bCs/>
                <w:spacing w:val="-1"/>
              </w:rPr>
            </w:pPr>
          </w:p>
        </w:tc>
        <w:tc>
          <w:tcPr>
            <w:tcW w:w="4670" w:type="dxa"/>
          </w:tcPr>
          <w:p w14:paraId="6A35068D" w14:textId="0C7D03F3" w:rsidR="005D3103" w:rsidRPr="00C230CE" w:rsidRDefault="005D3103" w:rsidP="00C230CE">
            <w:pPr>
              <w:widowControl/>
              <w:spacing w:after="0" w:line="240" w:lineRule="auto"/>
              <w:rPr>
                <w:rFonts w:ascii="Times New Roman" w:eastAsia="Times New Roman" w:hAnsi="Times New Roman" w:cs="Times New Roman"/>
                <w:bCs/>
                <w:spacing w:val="-1"/>
              </w:rPr>
            </w:pPr>
          </w:p>
        </w:tc>
      </w:tr>
      <w:bookmarkEnd w:id="14"/>
    </w:tbl>
    <w:p w14:paraId="227C1C68" w14:textId="77777777" w:rsidR="00C6173B" w:rsidRPr="00C230CE" w:rsidRDefault="00C6173B" w:rsidP="00C230CE">
      <w:pPr>
        <w:widowControl/>
        <w:spacing w:after="0" w:line="240" w:lineRule="auto"/>
        <w:rPr>
          <w:rFonts w:ascii="Times New Roman" w:hAnsi="Times New Roman" w:cs="Times New Roman"/>
          <w:bCs/>
        </w:rPr>
      </w:pPr>
    </w:p>
    <w:p w14:paraId="513B4829" w14:textId="278488AD" w:rsidR="001C7C0E" w:rsidRPr="00C230CE" w:rsidRDefault="00080994" w:rsidP="00C230CE">
      <w:pPr>
        <w:widowControl/>
        <w:spacing w:after="0" w:line="240" w:lineRule="auto"/>
        <w:rPr>
          <w:rFonts w:ascii="Times New Roman" w:eastAsia="Times New Roman" w:hAnsi="Times New Roman" w:cs="Times New Roman"/>
          <w:b/>
          <w:bCs/>
          <w:spacing w:val="1"/>
        </w:rPr>
      </w:pPr>
      <w:r w:rsidRPr="00C230CE">
        <w:rPr>
          <w:rFonts w:ascii="Times New Roman" w:hAnsi="Times New Roman" w:cs="Times New Roman"/>
          <w:b/>
        </w:rPr>
        <w:t>Ova uputa je zadnji puta revidirana u</w:t>
      </w:r>
    </w:p>
    <w:p w14:paraId="4C455B50" w14:textId="5F5BAB57" w:rsidR="003D0BE6" w:rsidRPr="00C230CE" w:rsidRDefault="003D0BE6" w:rsidP="00C230CE">
      <w:pPr>
        <w:widowControl/>
        <w:spacing w:after="0" w:line="240" w:lineRule="auto"/>
        <w:rPr>
          <w:rFonts w:ascii="Times New Roman" w:eastAsia="Times New Roman" w:hAnsi="Times New Roman" w:cs="Times New Roman"/>
        </w:rPr>
      </w:pPr>
    </w:p>
    <w:p w14:paraId="3874C029" w14:textId="77777777" w:rsidR="009322AC" w:rsidRPr="00C230CE" w:rsidRDefault="00080994" w:rsidP="00C230CE">
      <w:pPr>
        <w:widowControl/>
        <w:spacing w:after="0" w:line="240" w:lineRule="auto"/>
        <w:rPr>
          <w:rFonts w:ascii="Times New Roman" w:eastAsia="Times New Roman" w:hAnsi="Times New Roman" w:cs="Times New Roman"/>
          <w:b/>
        </w:rPr>
      </w:pPr>
      <w:r w:rsidRPr="00C230CE">
        <w:rPr>
          <w:rFonts w:ascii="Times New Roman" w:hAnsi="Times New Roman" w:cs="Times New Roman"/>
          <w:b/>
        </w:rPr>
        <w:t>Ostali izvori informacija</w:t>
      </w:r>
    </w:p>
    <w:p w14:paraId="2CA32B54" w14:textId="37E34006" w:rsidR="00D42ACD" w:rsidRPr="00C230CE" w:rsidRDefault="00080994" w:rsidP="00C230CE">
      <w:pPr>
        <w:widowControl/>
        <w:spacing w:after="0" w:line="240" w:lineRule="auto"/>
        <w:rPr>
          <w:rFonts w:ascii="Times New Roman" w:eastAsia="Times New Roman" w:hAnsi="Times New Roman" w:cs="Times New Roman"/>
          <w:b/>
        </w:rPr>
      </w:pPr>
      <w:r w:rsidRPr="00C230CE">
        <w:rPr>
          <w:rFonts w:ascii="Times New Roman" w:hAnsi="Times New Roman" w:cs="Times New Roman"/>
        </w:rPr>
        <w:t xml:space="preserve">Detaljnije informacije o ovom lijeku dostupne su na internetskoj stranici Europske agencije za lijekove: </w:t>
      </w:r>
      <w:hyperlink r:id="rId12" w:history="1">
        <w:r w:rsidR="00010AC3" w:rsidRPr="00010AC3">
          <w:rPr>
            <w:rStyle w:val="Lienhypertexte"/>
            <w:rFonts w:ascii="Times New Roman" w:hAnsi="Times New Roman" w:cs="Times New Roman"/>
          </w:rPr>
          <w:t>https://www.ema.europa.eu</w:t>
        </w:r>
      </w:hyperlink>
      <w:r w:rsidRPr="00C230CE">
        <w:rPr>
          <w:rFonts w:ascii="Times New Roman" w:hAnsi="Times New Roman" w:cs="Times New Roman"/>
        </w:rPr>
        <w:t>.</w:t>
      </w:r>
    </w:p>
    <w:sectPr w:rsidR="00D42ACD" w:rsidRPr="00C230CE" w:rsidSect="00D86D35">
      <w:footerReference w:type="default" r:id="rId13"/>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6B23" w14:textId="77777777" w:rsidR="00A84956" w:rsidRPr="0025786B" w:rsidRDefault="00A84956">
      <w:pPr>
        <w:spacing w:after="0" w:line="240" w:lineRule="auto"/>
      </w:pPr>
      <w:r w:rsidRPr="0025786B">
        <w:separator/>
      </w:r>
    </w:p>
  </w:endnote>
  <w:endnote w:type="continuationSeparator" w:id="0">
    <w:p w14:paraId="59AADB80" w14:textId="77777777" w:rsidR="00A84956" w:rsidRPr="0025786B" w:rsidRDefault="00A84956">
      <w:pPr>
        <w:spacing w:after="0" w:line="240" w:lineRule="auto"/>
      </w:pPr>
      <w:r w:rsidRPr="002578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59819835"/>
      <w:docPartObj>
        <w:docPartGallery w:val="Page Numbers (Bottom of Page)"/>
        <w:docPartUnique/>
      </w:docPartObj>
    </w:sdtPr>
    <w:sdtEndPr>
      <w:rPr>
        <w:noProof/>
      </w:rPr>
    </w:sdtEndPr>
    <w:sdtContent>
      <w:p w14:paraId="68A46795" w14:textId="54821CBC" w:rsidR="00A17F30" w:rsidRPr="0025786B" w:rsidRDefault="00A17F30">
        <w:pPr>
          <w:pStyle w:val="Pieddepage"/>
          <w:jc w:val="center"/>
          <w:rPr>
            <w:rFonts w:ascii="Arial" w:hAnsi="Arial" w:cs="Arial"/>
            <w:sz w:val="16"/>
            <w:szCs w:val="16"/>
          </w:rPr>
        </w:pPr>
        <w:r w:rsidRPr="0025786B">
          <w:rPr>
            <w:rFonts w:ascii="Arial" w:hAnsi="Arial" w:cs="Arial"/>
            <w:sz w:val="16"/>
          </w:rPr>
          <w:fldChar w:fldCharType="begin"/>
        </w:r>
        <w:r w:rsidRPr="0025786B">
          <w:rPr>
            <w:rFonts w:ascii="Arial" w:hAnsi="Arial" w:cs="Arial"/>
            <w:sz w:val="16"/>
          </w:rPr>
          <w:instrText xml:space="preserve"> PAGE   \* MERGEFORMAT </w:instrText>
        </w:r>
        <w:r w:rsidRPr="0025786B">
          <w:rPr>
            <w:rFonts w:ascii="Arial" w:hAnsi="Arial" w:cs="Arial"/>
            <w:sz w:val="16"/>
          </w:rPr>
          <w:fldChar w:fldCharType="separate"/>
        </w:r>
        <w:r w:rsidR="00D6647B" w:rsidRPr="0025786B">
          <w:rPr>
            <w:rFonts w:ascii="Arial" w:hAnsi="Arial" w:cs="Arial"/>
            <w:noProof/>
            <w:sz w:val="16"/>
          </w:rPr>
          <w:t>2</w:t>
        </w:r>
        <w:r w:rsidRPr="0025786B">
          <w:rPr>
            <w:rFonts w:ascii="Arial" w:hAnsi="Arial"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3765" w14:textId="77777777" w:rsidR="00A84956" w:rsidRPr="0025786B" w:rsidRDefault="00A84956">
      <w:pPr>
        <w:spacing w:after="0" w:line="240" w:lineRule="auto"/>
      </w:pPr>
      <w:r w:rsidRPr="0025786B">
        <w:separator/>
      </w:r>
    </w:p>
  </w:footnote>
  <w:footnote w:type="continuationSeparator" w:id="0">
    <w:p w14:paraId="11638665" w14:textId="77777777" w:rsidR="00A84956" w:rsidRPr="0025786B" w:rsidRDefault="00A84956">
      <w:pPr>
        <w:spacing w:after="0" w:line="240" w:lineRule="auto"/>
      </w:pPr>
      <w:r w:rsidRPr="0025786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9CA"/>
    <w:multiLevelType w:val="hybridMultilevel"/>
    <w:tmpl w:val="2A763458"/>
    <w:lvl w:ilvl="0" w:tplc="FAF2B5F0">
      <w:start w:val="1"/>
      <w:numFmt w:val="bullet"/>
      <w:lvlText w:val=""/>
      <w:lvlJc w:val="left"/>
      <w:pPr>
        <w:ind w:left="721" w:hanging="360"/>
      </w:pPr>
      <w:rPr>
        <w:rFonts w:ascii="Symbol" w:hAnsi="Symbol" w:hint="default"/>
      </w:rPr>
    </w:lvl>
    <w:lvl w:ilvl="1" w:tplc="688A07C6" w:tentative="1">
      <w:start w:val="1"/>
      <w:numFmt w:val="bullet"/>
      <w:lvlText w:val="o"/>
      <w:lvlJc w:val="left"/>
      <w:pPr>
        <w:ind w:left="1441" w:hanging="360"/>
      </w:pPr>
      <w:rPr>
        <w:rFonts w:ascii="Courier New" w:hAnsi="Courier New" w:cs="Courier New" w:hint="default"/>
      </w:rPr>
    </w:lvl>
    <w:lvl w:ilvl="2" w:tplc="A11C3810" w:tentative="1">
      <w:start w:val="1"/>
      <w:numFmt w:val="bullet"/>
      <w:lvlText w:val=""/>
      <w:lvlJc w:val="left"/>
      <w:pPr>
        <w:ind w:left="2161" w:hanging="360"/>
      </w:pPr>
      <w:rPr>
        <w:rFonts w:ascii="Wingdings" w:hAnsi="Wingdings" w:hint="default"/>
      </w:rPr>
    </w:lvl>
    <w:lvl w:ilvl="3" w:tplc="1B7A5EB8" w:tentative="1">
      <w:start w:val="1"/>
      <w:numFmt w:val="bullet"/>
      <w:lvlText w:val=""/>
      <w:lvlJc w:val="left"/>
      <w:pPr>
        <w:ind w:left="2881" w:hanging="360"/>
      </w:pPr>
      <w:rPr>
        <w:rFonts w:ascii="Symbol" w:hAnsi="Symbol" w:hint="default"/>
      </w:rPr>
    </w:lvl>
    <w:lvl w:ilvl="4" w:tplc="2B0CCA48" w:tentative="1">
      <w:start w:val="1"/>
      <w:numFmt w:val="bullet"/>
      <w:lvlText w:val="o"/>
      <w:lvlJc w:val="left"/>
      <w:pPr>
        <w:ind w:left="3601" w:hanging="360"/>
      </w:pPr>
      <w:rPr>
        <w:rFonts w:ascii="Courier New" w:hAnsi="Courier New" w:cs="Courier New" w:hint="default"/>
      </w:rPr>
    </w:lvl>
    <w:lvl w:ilvl="5" w:tplc="CAC8F552" w:tentative="1">
      <w:start w:val="1"/>
      <w:numFmt w:val="bullet"/>
      <w:lvlText w:val=""/>
      <w:lvlJc w:val="left"/>
      <w:pPr>
        <w:ind w:left="4321" w:hanging="360"/>
      </w:pPr>
      <w:rPr>
        <w:rFonts w:ascii="Wingdings" w:hAnsi="Wingdings" w:hint="default"/>
      </w:rPr>
    </w:lvl>
    <w:lvl w:ilvl="6" w:tplc="07DAA13C" w:tentative="1">
      <w:start w:val="1"/>
      <w:numFmt w:val="bullet"/>
      <w:lvlText w:val=""/>
      <w:lvlJc w:val="left"/>
      <w:pPr>
        <w:ind w:left="5041" w:hanging="360"/>
      </w:pPr>
      <w:rPr>
        <w:rFonts w:ascii="Symbol" w:hAnsi="Symbol" w:hint="default"/>
      </w:rPr>
    </w:lvl>
    <w:lvl w:ilvl="7" w:tplc="0588714E" w:tentative="1">
      <w:start w:val="1"/>
      <w:numFmt w:val="bullet"/>
      <w:lvlText w:val="o"/>
      <w:lvlJc w:val="left"/>
      <w:pPr>
        <w:ind w:left="5761" w:hanging="360"/>
      </w:pPr>
      <w:rPr>
        <w:rFonts w:ascii="Courier New" w:hAnsi="Courier New" w:cs="Courier New" w:hint="default"/>
      </w:rPr>
    </w:lvl>
    <w:lvl w:ilvl="8" w:tplc="467EC13A" w:tentative="1">
      <w:start w:val="1"/>
      <w:numFmt w:val="bullet"/>
      <w:lvlText w:val=""/>
      <w:lvlJc w:val="left"/>
      <w:pPr>
        <w:ind w:left="6481" w:hanging="360"/>
      </w:pPr>
      <w:rPr>
        <w:rFonts w:ascii="Wingdings" w:hAnsi="Wingdings" w:hint="default"/>
      </w:rPr>
    </w:lvl>
  </w:abstractNum>
  <w:abstractNum w:abstractNumId="1" w15:restartNumberingAfterBreak="0">
    <w:nsid w:val="01D57B79"/>
    <w:multiLevelType w:val="hybridMultilevel"/>
    <w:tmpl w:val="1638A098"/>
    <w:lvl w:ilvl="0" w:tplc="36664B74">
      <w:start w:val="1"/>
      <w:numFmt w:val="bullet"/>
      <w:lvlText w:val=""/>
      <w:lvlJc w:val="left"/>
      <w:pPr>
        <w:ind w:left="721" w:hanging="360"/>
      </w:pPr>
      <w:rPr>
        <w:rFonts w:ascii="Symbol" w:hAnsi="Symbol" w:hint="default"/>
      </w:rPr>
    </w:lvl>
    <w:lvl w:ilvl="1" w:tplc="1F80FD10" w:tentative="1">
      <w:start w:val="1"/>
      <w:numFmt w:val="bullet"/>
      <w:lvlText w:val="o"/>
      <w:lvlJc w:val="left"/>
      <w:pPr>
        <w:ind w:left="1441" w:hanging="360"/>
      </w:pPr>
      <w:rPr>
        <w:rFonts w:ascii="Courier New" w:hAnsi="Courier New" w:cs="Courier New" w:hint="default"/>
      </w:rPr>
    </w:lvl>
    <w:lvl w:ilvl="2" w:tplc="F4E22F98" w:tentative="1">
      <w:start w:val="1"/>
      <w:numFmt w:val="bullet"/>
      <w:lvlText w:val=""/>
      <w:lvlJc w:val="left"/>
      <w:pPr>
        <w:ind w:left="2161" w:hanging="360"/>
      </w:pPr>
      <w:rPr>
        <w:rFonts w:ascii="Wingdings" w:hAnsi="Wingdings" w:hint="default"/>
      </w:rPr>
    </w:lvl>
    <w:lvl w:ilvl="3" w:tplc="20A0E9FE" w:tentative="1">
      <w:start w:val="1"/>
      <w:numFmt w:val="bullet"/>
      <w:lvlText w:val=""/>
      <w:lvlJc w:val="left"/>
      <w:pPr>
        <w:ind w:left="2881" w:hanging="360"/>
      </w:pPr>
      <w:rPr>
        <w:rFonts w:ascii="Symbol" w:hAnsi="Symbol" w:hint="default"/>
      </w:rPr>
    </w:lvl>
    <w:lvl w:ilvl="4" w:tplc="4222A4C8" w:tentative="1">
      <w:start w:val="1"/>
      <w:numFmt w:val="bullet"/>
      <w:lvlText w:val="o"/>
      <w:lvlJc w:val="left"/>
      <w:pPr>
        <w:ind w:left="3601" w:hanging="360"/>
      </w:pPr>
      <w:rPr>
        <w:rFonts w:ascii="Courier New" w:hAnsi="Courier New" w:cs="Courier New" w:hint="default"/>
      </w:rPr>
    </w:lvl>
    <w:lvl w:ilvl="5" w:tplc="2AF20564" w:tentative="1">
      <w:start w:val="1"/>
      <w:numFmt w:val="bullet"/>
      <w:lvlText w:val=""/>
      <w:lvlJc w:val="left"/>
      <w:pPr>
        <w:ind w:left="4321" w:hanging="360"/>
      </w:pPr>
      <w:rPr>
        <w:rFonts w:ascii="Wingdings" w:hAnsi="Wingdings" w:hint="default"/>
      </w:rPr>
    </w:lvl>
    <w:lvl w:ilvl="6" w:tplc="13D2DDF6" w:tentative="1">
      <w:start w:val="1"/>
      <w:numFmt w:val="bullet"/>
      <w:lvlText w:val=""/>
      <w:lvlJc w:val="left"/>
      <w:pPr>
        <w:ind w:left="5041" w:hanging="360"/>
      </w:pPr>
      <w:rPr>
        <w:rFonts w:ascii="Symbol" w:hAnsi="Symbol" w:hint="default"/>
      </w:rPr>
    </w:lvl>
    <w:lvl w:ilvl="7" w:tplc="E0325E98" w:tentative="1">
      <w:start w:val="1"/>
      <w:numFmt w:val="bullet"/>
      <w:lvlText w:val="o"/>
      <w:lvlJc w:val="left"/>
      <w:pPr>
        <w:ind w:left="5761" w:hanging="360"/>
      </w:pPr>
      <w:rPr>
        <w:rFonts w:ascii="Courier New" w:hAnsi="Courier New" w:cs="Courier New" w:hint="default"/>
      </w:rPr>
    </w:lvl>
    <w:lvl w:ilvl="8" w:tplc="62921678" w:tentative="1">
      <w:start w:val="1"/>
      <w:numFmt w:val="bullet"/>
      <w:lvlText w:val=""/>
      <w:lvlJc w:val="left"/>
      <w:pPr>
        <w:ind w:left="6481" w:hanging="360"/>
      </w:pPr>
      <w:rPr>
        <w:rFonts w:ascii="Wingdings" w:hAnsi="Wingdings" w:hint="default"/>
      </w:rPr>
    </w:lvl>
  </w:abstractNum>
  <w:abstractNum w:abstractNumId="2" w15:restartNumberingAfterBreak="0">
    <w:nsid w:val="07406006"/>
    <w:multiLevelType w:val="hybridMultilevel"/>
    <w:tmpl w:val="B0C04B60"/>
    <w:lvl w:ilvl="0" w:tplc="159AFAF8">
      <w:start w:val="1"/>
      <w:numFmt w:val="bullet"/>
      <w:lvlText w:val=""/>
      <w:lvlJc w:val="left"/>
      <w:pPr>
        <w:ind w:left="720" w:hanging="360"/>
      </w:pPr>
      <w:rPr>
        <w:rFonts w:ascii="Symbol" w:hAnsi="Symbol" w:hint="default"/>
      </w:rPr>
    </w:lvl>
    <w:lvl w:ilvl="1" w:tplc="C4E65384" w:tentative="1">
      <w:start w:val="1"/>
      <w:numFmt w:val="bullet"/>
      <w:lvlText w:val="o"/>
      <w:lvlJc w:val="left"/>
      <w:pPr>
        <w:ind w:left="1440" w:hanging="360"/>
      </w:pPr>
      <w:rPr>
        <w:rFonts w:ascii="Courier New" w:hAnsi="Courier New" w:cs="Courier New" w:hint="default"/>
      </w:rPr>
    </w:lvl>
    <w:lvl w:ilvl="2" w:tplc="59B632D8" w:tentative="1">
      <w:start w:val="1"/>
      <w:numFmt w:val="bullet"/>
      <w:lvlText w:val=""/>
      <w:lvlJc w:val="left"/>
      <w:pPr>
        <w:ind w:left="2160" w:hanging="360"/>
      </w:pPr>
      <w:rPr>
        <w:rFonts w:ascii="Wingdings" w:hAnsi="Wingdings" w:hint="default"/>
      </w:rPr>
    </w:lvl>
    <w:lvl w:ilvl="3" w:tplc="D822265E" w:tentative="1">
      <w:start w:val="1"/>
      <w:numFmt w:val="bullet"/>
      <w:lvlText w:val=""/>
      <w:lvlJc w:val="left"/>
      <w:pPr>
        <w:ind w:left="2880" w:hanging="360"/>
      </w:pPr>
      <w:rPr>
        <w:rFonts w:ascii="Symbol" w:hAnsi="Symbol" w:hint="default"/>
      </w:rPr>
    </w:lvl>
    <w:lvl w:ilvl="4" w:tplc="5D42347E" w:tentative="1">
      <w:start w:val="1"/>
      <w:numFmt w:val="bullet"/>
      <w:lvlText w:val="o"/>
      <w:lvlJc w:val="left"/>
      <w:pPr>
        <w:ind w:left="3600" w:hanging="360"/>
      </w:pPr>
      <w:rPr>
        <w:rFonts w:ascii="Courier New" w:hAnsi="Courier New" w:cs="Courier New" w:hint="default"/>
      </w:rPr>
    </w:lvl>
    <w:lvl w:ilvl="5" w:tplc="1C10E7DE" w:tentative="1">
      <w:start w:val="1"/>
      <w:numFmt w:val="bullet"/>
      <w:lvlText w:val=""/>
      <w:lvlJc w:val="left"/>
      <w:pPr>
        <w:ind w:left="4320" w:hanging="360"/>
      </w:pPr>
      <w:rPr>
        <w:rFonts w:ascii="Wingdings" w:hAnsi="Wingdings" w:hint="default"/>
      </w:rPr>
    </w:lvl>
    <w:lvl w:ilvl="6" w:tplc="B5C85898" w:tentative="1">
      <w:start w:val="1"/>
      <w:numFmt w:val="bullet"/>
      <w:lvlText w:val=""/>
      <w:lvlJc w:val="left"/>
      <w:pPr>
        <w:ind w:left="5040" w:hanging="360"/>
      </w:pPr>
      <w:rPr>
        <w:rFonts w:ascii="Symbol" w:hAnsi="Symbol" w:hint="default"/>
      </w:rPr>
    </w:lvl>
    <w:lvl w:ilvl="7" w:tplc="4E36EF0C" w:tentative="1">
      <w:start w:val="1"/>
      <w:numFmt w:val="bullet"/>
      <w:lvlText w:val="o"/>
      <w:lvlJc w:val="left"/>
      <w:pPr>
        <w:ind w:left="5760" w:hanging="360"/>
      </w:pPr>
      <w:rPr>
        <w:rFonts w:ascii="Courier New" w:hAnsi="Courier New" w:cs="Courier New" w:hint="default"/>
      </w:rPr>
    </w:lvl>
    <w:lvl w:ilvl="8" w:tplc="55760DD2" w:tentative="1">
      <w:start w:val="1"/>
      <w:numFmt w:val="bullet"/>
      <w:lvlText w:val=""/>
      <w:lvlJc w:val="left"/>
      <w:pPr>
        <w:ind w:left="6480" w:hanging="360"/>
      </w:pPr>
      <w:rPr>
        <w:rFonts w:ascii="Wingdings" w:hAnsi="Wingdings" w:hint="default"/>
      </w:rPr>
    </w:lvl>
  </w:abstractNum>
  <w:abstractNum w:abstractNumId="3" w15:restartNumberingAfterBreak="0">
    <w:nsid w:val="074165F6"/>
    <w:multiLevelType w:val="hybridMultilevel"/>
    <w:tmpl w:val="4348870A"/>
    <w:lvl w:ilvl="0" w:tplc="D04ED06C">
      <w:start w:val="2"/>
      <w:numFmt w:val="bullet"/>
      <w:lvlText w:val="-"/>
      <w:lvlJc w:val="left"/>
      <w:pPr>
        <w:ind w:left="862" w:hanging="360"/>
      </w:pPr>
      <w:rPr>
        <w:rFonts w:ascii="Times New Roman" w:hAnsi="Times New Roman" w:hint="default"/>
        <w:u w:val="none" w:color="000000"/>
      </w:rPr>
    </w:lvl>
    <w:lvl w:ilvl="1" w:tplc="552CF76A">
      <w:start w:val="2"/>
      <w:numFmt w:val="bullet"/>
      <w:lvlText w:val="-"/>
      <w:lvlJc w:val="left"/>
      <w:pPr>
        <w:ind w:left="1582" w:hanging="360"/>
      </w:pPr>
      <w:rPr>
        <w:rFonts w:ascii="Times New Roman" w:hAnsi="Times New Roman" w:hint="default"/>
        <w:u w:val="none" w:color="000000"/>
      </w:rPr>
    </w:lvl>
    <w:lvl w:ilvl="2" w:tplc="395A7F88" w:tentative="1">
      <w:start w:val="1"/>
      <w:numFmt w:val="bullet"/>
      <w:lvlText w:val=""/>
      <w:lvlJc w:val="left"/>
      <w:pPr>
        <w:ind w:left="2302" w:hanging="360"/>
      </w:pPr>
      <w:rPr>
        <w:rFonts w:ascii="Wingdings" w:hAnsi="Wingdings" w:hint="default"/>
      </w:rPr>
    </w:lvl>
    <w:lvl w:ilvl="3" w:tplc="1F88154E" w:tentative="1">
      <w:start w:val="1"/>
      <w:numFmt w:val="bullet"/>
      <w:lvlText w:val=""/>
      <w:lvlJc w:val="left"/>
      <w:pPr>
        <w:ind w:left="3022" w:hanging="360"/>
      </w:pPr>
      <w:rPr>
        <w:rFonts w:ascii="Symbol" w:hAnsi="Symbol" w:hint="default"/>
      </w:rPr>
    </w:lvl>
    <w:lvl w:ilvl="4" w:tplc="D97E6D76" w:tentative="1">
      <w:start w:val="1"/>
      <w:numFmt w:val="bullet"/>
      <w:lvlText w:val="o"/>
      <w:lvlJc w:val="left"/>
      <w:pPr>
        <w:ind w:left="3742" w:hanging="360"/>
      </w:pPr>
      <w:rPr>
        <w:rFonts w:ascii="Courier New" w:hAnsi="Courier New" w:cs="Courier New" w:hint="default"/>
      </w:rPr>
    </w:lvl>
    <w:lvl w:ilvl="5" w:tplc="C81A2666" w:tentative="1">
      <w:start w:val="1"/>
      <w:numFmt w:val="bullet"/>
      <w:lvlText w:val=""/>
      <w:lvlJc w:val="left"/>
      <w:pPr>
        <w:ind w:left="4462" w:hanging="360"/>
      </w:pPr>
      <w:rPr>
        <w:rFonts w:ascii="Wingdings" w:hAnsi="Wingdings" w:hint="default"/>
      </w:rPr>
    </w:lvl>
    <w:lvl w:ilvl="6" w:tplc="6D58250C" w:tentative="1">
      <w:start w:val="1"/>
      <w:numFmt w:val="bullet"/>
      <w:lvlText w:val=""/>
      <w:lvlJc w:val="left"/>
      <w:pPr>
        <w:ind w:left="5182" w:hanging="360"/>
      </w:pPr>
      <w:rPr>
        <w:rFonts w:ascii="Symbol" w:hAnsi="Symbol" w:hint="default"/>
      </w:rPr>
    </w:lvl>
    <w:lvl w:ilvl="7" w:tplc="92BE16CA" w:tentative="1">
      <w:start w:val="1"/>
      <w:numFmt w:val="bullet"/>
      <w:lvlText w:val="o"/>
      <w:lvlJc w:val="left"/>
      <w:pPr>
        <w:ind w:left="5902" w:hanging="360"/>
      </w:pPr>
      <w:rPr>
        <w:rFonts w:ascii="Courier New" w:hAnsi="Courier New" w:cs="Courier New" w:hint="default"/>
      </w:rPr>
    </w:lvl>
    <w:lvl w:ilvl="8" w:tplc="82BCC844" w:tentative="1">
      <w:start w:val="1"/>
      <w:numFmt w:val="bullet"/>
      <w:lvlText w:val=""/>
      <w:lvlJc w:val="left"/>
      <w:pPr>
        <w:ind w:left="6622" w:hanging="360"/>
      </w:pPr>
      <w:rPr>
        <w:rFonts w:ascii="Wingdings" w:hAnsi="Wingdings" w:hint="default"/>
      </w:rPr>
    </w:lvl>
  </w:abstractNum>
  <w:abstractNum w:abstractNumId="4" w15:restartNumberingAfterBreak="0">
    <w:nsid w:val="0968010D"/>
    <w:multiLevelType w:val="hybridMultilevel"/>
    <w:tmpl w:val="B8D698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C3F8B674">
      <w:start w:val="1"/>
      <w:numFmt w:val="bullet"/>
      <w:lvlText w:val=""/>
      <w:lvlJc w:val="left"/>
      <w:pPr>
        <w:tabs>
          <w:tab w:val="num" w:pos="720"/>
        </w:tabs>
        <w:ind w:left="720" w:hanging="360"/>
      </w:pPr>
      <w:rPr>
        <w:rFonts w:ascii="Symbol" w:hAnsi="Symbol" w:hint="default"/>
      </w:rPr>
    </w:lvl>
    <w:lvl w:ilvl="1" w:tplc="FC38A702" w:tentative="1">
      <w:start w:val="1"/>
      <w:numFmt w:val="bullet"/>
      <w:lvlText w:val="o"/>
      <w:lvlJc w:val="left"/>
      <w:pPr>
        <w:tabs>
          <w:tab w:val="num" w:pos="1440"/>
        </w:tabs>
        <w:ind w:left="1440" w:hanging="360"/>
      </w:pPr>
      <w:rPr>
        <w:rFonts w:ascii="Courier New" w:hAnsi="Courier New" w:cs="Courier New" w:hint="default"/>
      </w:rPr>
    </w:lvl>
    <w:lvl w:ilvl="2" w:tplc="9F6A3800" w:tentative="1">
      <w:start w:val="1"/>
      <w:numFmt w:val="bullet"/>
      <w:lvlText w:val=""/>
      <w:lvlJc w:val="left"/>
      <w:pPr>
        <w:tabs>
          <w:tab w:val="num" w:pos="2160"/>
        </w:tabs>
        <w:ind w:left="2160" w:hanging="360"/>
      </w:pPr>
      <w:rPr>
        <w:rFonts w:ascii="Wingdings" w:hAnsi="Wingdings" w:hint="default"/>
      </w:rPr>
    </w:lvl>
    <w:lvl w:ilvl="3" w:tplc="A43C1DC4" w:tentative="1">
      <w:start w:val="1"/>
      <w:numFmt w:val="bullet"/>
      <w:lvlText w:val=""/>
      <w:lvlJc w:val="left"/>
      <w:pPr>
        <w:tabs>
          <w:tab w:val="num" w:pos="2880"/>
        </w:tabs>
        <w:ind w:left="2880" w:hanging="360"/>
      </w:pPr>
      <w:rPr>
        <w:rFonts w:ascii="Symbol" w:hAnsi="Symbol" w:hint="default"/>
      </w:rPr>
    </w:lvl>
    <w:lvl w:ilvl="4" w:tplc="52F84802" w:tentative="1">
      <w:start w:val="1"/>
      <w:numFmt w:val="bullet"/>
      <w:lvlText w:val="o"/>
      <w:lvlJc w:val="left"/>
      <w:pPr>
        <w:tabs>
          <w:tab w:val="num" w:pos="3600"/>
        </w:tabs>
        <w:ind w:left="3600" w:hanging="360"/>
      </w:pPr>
      <w:rPr>
        <w:rFonts w:ascii="Courier New" w:hAnsi="Courier New" w:cs="Courier New" w:hint="default"/>
      </w:rPr>
    </w:lvl>
    <w:lvl w:ilvl="5" w:tplc="D1C63F50" w:tentative="1">
      <w:start w:val="1"/>
      <w:numFmt w:val="bullet"/>
      <w:lvlText w:val=""/>
      <w:lvlJc w:val="left"/>
      <w:pPr>
        <w:tabs>
          <w:tab w:val="num" w:pos="4320"/>
        </w:tabs>
        <w:ind w:left="4320" w:hanging="360"/>
      </w:pPr>
      <w:rPr>
        <w:rFonts w:ascii="Wingdings" w:hAnsi="Wingdings" w:hint="default"/>
      </w:rPr>
    </w:lvl>
    <w:lvl w:ilvl="6" w:tplc="295E81E2" w:tentative="1">
      <w:start w:val="1"/>
      <w:numFmt w:val="bullet"/>
      <w:lvlText w:val=""/>
      <w:lvlJc w:val="left"/>
      <w:pPr>
        <w:tabs>
          <w:tab w:val="num" w:pos="5040"/>
        </w:tabs>
        <w:ind w:left="5040" w:hanging="360"/>
      </w:pPr>
      <w:rPr>
        <w:rFonts w:ascii="Symbol" w:hAnsi="Symbol" w:hint="default"/>
      </w:rPr>
    </w:lvl>
    <w:lvl w:ilvl="7" w:tplc="551EE224" w:tentative="1">
      <w:start w:val="1"/>
      <w:numFmt w:val="bullet"/>
      <w:lvlText w:val="o"/>
      <w:lvlJc w:val="left"/>
      <w:pPr>
        <w:tabs>
          <w:tab w:val="num" w:pos="5760"/>
        </w:tabs>
        <w:ind w:left="5760" w:hanging="360"/>
      </w:pPr>
      <w:rPr>
        <w:rFonts w:ascii="Courier New" w:hAnsi="Courier New" w:cs="Courier New" w:hint="default"/>
      </w:rPr>
    </w:lvl>
    <w:lvl w:ilvl="8" w:tplc="F9E6B3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F74B48"/>
    <w:multiLevelType w:val="hybridMultilevel"/>
    <w:tmpl w:val="40CC43E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ED36D4"/>
    <w:multiLevelType w:val="hybridMultilevel"/>
    <w:tmpl w:val="A036BBA4"/>
    <w:lvl w:ilvl="0" w:tplc="F7AE8EE2">
      <w:start w:val="1"/>
      <w:numFmt w:val="bullet"/>
      <w:lvlText w:val=""/>
      <w:lvlJc w:val="left"/>
      <w:pPr>
        <w:ind w:left="720" w:hanging="360"/>
      </w:pPr>
      <w:rPr>
        <w:rFonts w:ascii="Symbol" w:hAnsi="Symbol" w:hint="default"/>
      </w:rPr>
    </w:lvl>
    <w:lvl w:ilvl="1" w:tplc="05F25A08" w:tentative="1">
      <w:start w:val="1"/>
      <w:numFmt w:val="bullet"/>
      <w:lvlText w:val="o"/>
      <w:lvlJc w:val="left"/>
      <w:pPr>
        <w:ind w:left="1440" w:hanging="360"/>
      </w:pPr>
      <w:rPr>
        <w:rFonts w:ascii="Courier New" w:hAnsi="Courier New" w:cs="Courier New" w:hint="default"/>
      </w:rPr>
    </w:lvl>
    <w:lvl w:ilvl="2" w:tplc="3A9E286C" w:tentative="1">
      <w:start w:val="1"/>
      <w:numFmt w:val="bullet"/>
      <w:lvlText w:val=""/>
      <w:lvlJc w:val="left"/>
      <w:pPr>
        <w:ind w:left="2160" w:hanging="360"/>
      </w:pPr>
      <w:rPr>
        <w:rFonts w:ascii="Wingdings" w:hAnsi="Wingdings" w:hint="default"/>
      </w:rPr>
    </w:lvl>
    <w:lvl w:ilvl="3" w:tplc="0E5648E4" w:tentative="1">
      <w:start w:val="1"/>
      <w:numFmt w:val="bullet"/>
      <w:lvlText w:val=""/>
      <w:lvlJc w:val="left"/>
      <w:pPr>
        <w:ind w:left="2880" w:hanging="360"/>
      </w:pPr>
      <w:rPr>
        <w:rFonts w:ascii="Symbol" w:hAnsi="Symbol" w:hint="default"/>
      </w:rPr>
    </w:lvl>
    <w:lvl w:ilvl="4" w:tplc="B3CE607E" w:tentative="1">
      <w:start w:val="1"/>
      <w:numFmt w:val="bullet"/>
      <w:lvlText w:val="o"/>
      <w:lvlJc w:val="left"/>
      <w:pPr>
        <w:ind w:left="3600" w:hanging="360"/>
      </w:pPr>
      <w:rPr>
        <w:rFonts w:ascii="Courier New" w:hAnsi="Courier New" w:cs="Courier New" w:hint="default"/>
      </w:rPr>
    </w:lvl>
    <w:lvl w:ilvl="5" w:tplc="2C4CD4F8" w:tentative="1">
      <w:start w:val="1"/>
      <w:numFmt w:val="bullet"/>
      <w:lvlText w:val=""/>
      <w:lvlJc w:val="left"/>
      <w:pPr>
        <w:ind w:left="4320" w:hanging="360"/>
      </w:pPr>
      <w:rPr>
        <w:rFonts w:ascii="Wingdings" w:hAnsi="Wingdings" w:hint="default"/>
      </w:rPr>
    </w:lvl>
    <w:lvl w:ilvl="6" w:tplc="CE88E738" w:tentative="1">
      <w:start w:val="1"/>
      <w:numFmt w:val="bullet"/>
      <w:lvlText w:val=""/>
      <w:lvlJc w:val="left"/>
      <w:pPr>
        <w:ind w:left="5040" w:hanging="360"/>
      </w:pPr>
      <w:rPr>
        <w:rFonts w:ascii="Symbol" w:hAnsi="Symbol" w:hint="default"/>
      </w:rPr>
    </w:lvl>
    <w:lvl w:ilvl="7" w:tplc="09FA332A" w:tentative="1">
      <w:start w:val="1"/>
      <w:numFmt w:val="bullet"/>
      <w:lvlText w:val="o"/>
      <w:lvlJc w:val="left"/>
      <w:pPr>
        <w:ind w:left="5760" w:hanging="360"/>
      </w:pPr>
      <w:rPr>
        <w:rFonts w:ascii="Courier New" w:hAnsi="Courier New" w:cs="Courier New" w:hint="default"/>
      </w:rPr>
    </w:lvl>
    <w:lvl w:ilvl="8" w:tplc="2DA807D8" w:tentative="1">
      <w:start w:val="1"/>
      <w:numFmt w:val="bullet"/>
      <w:lvlText w:val=""/>
      <w:lvlJc w:val="left"/>
      <w:pPr>
        <w:ind w:left="6480" w:hanging="360"/>
      </w:pPr>
      <w:rPr>
        <w:rFonts w:ascii="Wingdings" w:hAnsi="Wingdings" w:hint="default"/>
      </w:rPr>
    </w:lvl>
  </w:abstractNum>
  <w:abstractNum w:abstractNumId="8" w15:restartNumberingAfterBreak="0">
    <w:nsid w:val="0DE71A4A"/>
    <w:multiLevelType w:val="hybridMultilevel"/>
    <w:tmpl w:val="8996D83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F4E46FD"/>
    <w:multiLevelType w:val="hybridMultilevel"/>
    <w:tmpl w:val="030AFAD8"/>
    <w:lvl w:ilvl="0" w:tplc="3C8ACEE0">
      <w:start w:val="1"/>
      <w:numFmt w:val="bullet"/>
      <w:lvlText w:val=""/>
      <w:lvlJc w:val="left"/>
      <w:pPr>
        <w:ind w:left="721" w:hanging="360"/>
      </w:pPr>
      <w:rPr>
        <w:rFonts w:ascii="Symbol" w:hAnsi="Symbol" w:hint="default"/>
      </w:rPr>
    </w:lvl>
    <w:lvl w:ilvl="1" w:tplc="EDBAB162" w:tentative="1">
      <w:start w:val="1"/>
      <w:numFmt w:val="bullet"/>
      <w:lvlText w:val="o"/>
      <w:lvlJc w:val="left"/>
      <w:pPr>
        <w:ind w:left="1441" w:hanging="360"/>
      </w:pPr>
      <w:rPr>
        <w:rFonts w:ascii="Courier New" w:hAnsi="Courier New" w:cs="Courier New" w:hint="default"/>
      </w:rPr>
    </w:lvl>
    <w:lvl w:ilvl="2" w:tplc="88E4193A" w:tentative="1">
      <w:start w:val="1"/>
      <w:numFmt w:val="bullet"/>
      <w:lvlText w:val=""/>
      <w:lvlJc w:val="left"/>
      <w:pPr>
        <w:ind w:left="2161" w:hanging="360"/>
      </w:pPr>
      <w:rPr>
        <w:rFonts w:ascii="Wingdings" w:hAnsi="Wingdings" w:hint="default"/>
      </w:rPr>
    </w:lvl>
    <w:lvl w:ilvl="3" w:tplc="05DAEB14" w:tentative="1">
      <w:start w:val="1"/>
      <w:numFmt w:val="bullet"/>
      <w:lvlText w:val=""/>
      <w:lvlJc w:val="left"/>
      <w:pPr>
        <w:ind w:left="2881" w:hanging="360"/>
      </w:pPr>
      <w:rPr>
        <w:rFonts w:ascii="Symbol" w:hAnsi="Symbol" w:hint="default"/>
      </w:rPr>
    </w:lvl>
    <w:lvl w:ilvl="4" w:tplc="E702C1D0" w:tentative="1">
      <w:start w:val="1"/>
      <w:numFmt w:val="bullet"/>
      <w:lvlText w:val="o"/>
      <w:lvlJc w:val="left"/>
      <w:pPr>
        <w:ind w:left="3601" w:hanging="360"/>
      </w:pPr>
      <w:rPr>
        <w:rFonts w:ascii="Courier New" w:hAnsi="Courier New" w:cs="Courier New" w:hint="default"/>
      </w:rPr>
    </w:lvl>
    <w:lvl w:ilvl="5" w:tplc="DD662A88" w:tentative="1">
      <w:start w:val="1"/>
      <w:numFmt w:val="bullet"/>
      <w:lvlText w:val=""/>
      <w:lvlJc w:val="left"/>
      <w:pPr>
        <w:ind w:left="4321" w:hanging="360"/>
      </w:pPr>
      <w:rPr>
        <w:rFonts w:ascii="Wingdings" w:hAnsi="Wingdings" w:hint="default"/>
      </w:rPr>
    </w:lvl>
    <w:lvl w:ilvl="6" w:tplc="118EF6F0" w:tentative="1">
      <w:start w:val="1"/>
      <w:numFmt w:val="bullet"/>
      <w:lvlText w:val=""/>
      <w:lvlJc w:val="left"/>
      <w:pPr>
        <w:ind w:left="5041" w:hanging="360"/>
      </w:pPr>
      <w:rPr>
        <w:rFonts w:ascii="Symbol" w:hAnsi="Symbol" w:hint="default"/>
      </w:rPr>
    </w:lvl>
    <w:lvl w:ilvl="7" w:tplc="E0384FD4" w:tentative="1">
      <w:start w:val="1"/>
      <w:numFmt w:val="bullet"/>
      <w:lvlText w:val="o"/>
      <w:lvlJc w:val="left"/>
      <w:pPr>
        <w:ind w:left="5761" w:hanging="360"/>
      </w:pPr>
      <w:rPr>
        <w:rFonts w:ascii="Courier New" w:hAnsi="Courier New" w:cs="Courier New" w:hint="default"/>
      </w:rPr>
    </w:lvl>
    <w:lvl w:ilvl="8" w:tplc="DFC425B8" w:tentative="1">
      <w:start w:val="1"/>
      <w:numFmt w:val="bullet"/>
      <w:lvlText w:val=""/>
      <w:lvlJc w:val="left"/>
      <w:pPr>
        <w:ind w:left="6481" w:hanging="360"/>
      </w:pPr>
      <w:rPr>
        <w:rFonts w:ascii="Wingdings" w:hAnsi="Wingdings" w:hint="default"/>
      </w:rPr>
    </w:lvl>
  </w:abstractNum>
  <w:abstractNum w:abstractNumId="10" w15:restartNumberingAfterBreak="0">
    <w:nsid w:val="12D775B1"/>
    <w:multiLevelType w:val="hybridMultilevel"/>
    <w:tmpl w:val="A89AB302"/>
    <w:lvl w:ilvl="0" w:tplc="256E562C">
      <w:start w:val="1"/>
      <w:numFmt w:val="bullet"/>
      <w:lvlText w:val=""/>
      <w:lvlJc w:val="left"/>
      <w:pPr>
        <w:ind w:left="720" w:hanging="360"/>
      </w:pPr>
      <w:rPr>
        <w:rFonts w:ascii="Symbol" w:hAnsi="Symbol" w:hint="default"/>
      </w:rPr>
    </w:lvl>
    <w:lvl w:ilvl="1" w:tplc="2CC86770" w:tentative="1">
      <w:start w:val="1"/>
      <w:numFmt w:val="bullet"/>
      <w:lvlText w:val="o"/>
      <w:lvlJc w:val="left"/>
      <w:pPr>
        <w:ind w:left="1440" w:hanging="360"/>
      </w:pPr>
      <w:rPr>
        <w:rFonts w:ascii="Courier New" w:hAnsi="Courier New" w:cs="Courier New" w:hint="default"/>
      </w:rPr>
    </w:lvl>
    <w:lvl w:ilvl="2" w:tplc="8CE0FB26" w:tentative="1">
      <w:start w:val="1"/>
      <w:numFmt w:val="bullet"/>
      <w:lvlText w:val=""/>
      <w:lvlJc w:val="left"/>
      <w:pPr>
        <w:ind w:left="2160" w:hanging="360"/>
      </w:pPr>
      <w:rPr>
        <w:rFonts w:ascii="Wingdings" w:hAnsi="Wingdings" w:hint="default"/>
      </w:rPr>
    </w:lvl>
    <w:lvl w:ilvl="3" w:tplc="85CEA8F4" w:tentative="1">
      <w:start w:val="1"/>
      <w:numFmt w:val="bullet"/>
      <w:lvlText w:val=""/>
      <w:lvlJc w:val="left"/>
      <w:pPr>
        <w:ind w:left="2880" w:hanging="360"/>
      </w:pPr>
      <w:rPr>
        <w:rFonts w:ascii="Symbol" w:hAnsi="Symbol" w:hint="default"/>
      </w:rPr>
    </w:lvl>
    <w:lvl w:ilvl="4" w:tplc="49A48902" w:tentative="1">
      <w:start w:val="1"/>
      <w:numFmt w:val="bullet"/>
      <w:lvlText w:val="o"/>
      <w:lvlJc w:val="left"/>
      <w:pPr>
        <w:ind w:left="3600" w:hanging="360"/>
      </w:pPr>
      <w:rPr>
        <w:rFonts w:ascii="Courier New" w:hAnsi="Courier New" w:cs="Courier New" w:hint="default"/>
      </w:rPr>
    </w:lvl>
    <w:lvl w:ilvl="5" w:tplc="84B0E710" w:tentative="1">
      <w:start w:val="1"/>
      <w:numFmt w:val="bullet"/>
      <w:lvlText w:val=""/>
      <w:lvlJc w:val="left"/>
      <w:pPr>
        <w:ind w:left="4320" w:hanging="360"/>
      </w:pPr>
      <w:rPr>
        <w:rFonts w:ascii="Wingdings" w:hAnsi="Wingdings" w:hint="default"/>
      </w:rPr>
    </w:lvl>
    <w:lvl w:ilvl="6" w:tplc="180867BE" w:tentative="1">
      <w:start w:val="1"/>
      <w:numFmt w:val="bullet"/>
      <w:lvlText w:val=""/>
      <w:lvlJc w:val="left"/>
      <w:pPr>
        <w:ind w:left="5040" w:hanging="360"/>
      </w:pPr>
      <w:rPr>
        <w:rFonts w:ascii="Symbol" w:hAnsi="Symbol" w:hint="default"/>
      </w:rPr>
    </w:lvl>
    <w:lvl w:ilvl="7" w:tplc="7CA40E12" w:tentative="1">
      <w:start w:val="1"/>
      <w:numFmt w:val="bullet"/>
      <w:lvlText w:val="o"/>
      <w:lvlJc w:val="left"/>
      <w:pPr>
        <w:ind w:left="5760" w:hanging="360"/>
      </w:pPr>
      <w:rPr>
        <w:rFonts w:ascii="Courier New" w:hAnsi="Courier New" w:cs="Courier New" w:hint="default"/>
      </w:rPr>
    </w:lvl>
    <w:lvl w:ilvl="8" w:tplc="31EA3890" w:tentative="1">
      <w:start w:val="1"/>
      <w:numFmt w:val="bullet"/>
      <w:lvlText w:val=""/>
      <w:lvlJc w:val="left"/>
      <w:pPr>
        <w:ind w:left="6480" w:hanging="360"/>
      </w:pPr>
      <w:rPr>
        <w:rFonts w:ascii="Wingdings" w:hAnsi="Wingdings" w:hint="default"/>
      </w:rPr>
    </w:lvl>
  </w:abstractNum>
  <w:abstractNum w:abstractNumId="11" w15:restartNumberingAfterBreak="0">
    <w:nsid w:val="17560081"/>
    <w:multiLevelType w:val="hybridMultilevel"/>
    <w:tmpl w:val="18F02B4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480BE0"/>
    <w:multiLevelType w:val="hybridMultilevel"/>
    <w:tmpl w:val="A6B4B792"/>
    <w:lvl w:ilvl="0" w:tplc="DAA6ACB8">
      <w:start w:val="1"/>
      <w:numFmt w:val="bullet"/>
      <w:lvlText w:val=""/>
      <w:lvlJc w:val="left"/>
      <w:pPr>
        <w:ind w:left="721" w:hanging="360"/>
      </w:pPr>
      <w:rPr>
        <w:rFonts w:ascii="Symbol" w:hAnsi="Symbol" w:hint="default"/>
      </w:rPr>
    </w:lvl>
    <w:lvl w:ilvl="1" w:tplc="AD02A7F2" w:tentative="1">
      <w:start w:val="1"/>
      <w:numFmt w:val="bullet"/>
      <w:lvlText w:val="o"/>
      <w:lvlJc w:val="left"/>
      <w:pPr>
        <w:ind w:left="1441" w:hanging="360"/>
      </w:pPr>
      <w:rPr>
        <w:rFonts w:ascii="Courier New" w:hAnsi="Courier New" w:cs="Courier New" w:hint="default"/>
      </w:rPr>
    </w:lvl>
    <w:lvl w:ilvl="2" w:tplc="A30C8880" w:tentative="1">
      <w:start w:val="1"/>
      <w:numFmt w:val="bullet"/>
      <w:lvlText w:val=""/>
      <w:lvlJc w:val="left"/>
      <w:pPr>
        <w:ind w:left="2161" w:hanging="360"/>
      </w:pPr>
      <w:rPr>
        <w:rFonts w:ascii="Wingdings" w:hAnsi="Wingdings" w:hint="default"/>
      </w:rPr>
    </w:lvl>
    <w:lvl w:ilvl="3" w:tplc="0C2676D2" w:tentative="1">
      <w:start w:val="1"/>
      <w:numFmt w:val="bullet"/>
      <w:lvlText w:val=""/>
      <w:lvlJc w:val="left"/>
      <w:pPr>
        <w:ind w:left="2881" w:hanging="360"/>
      </w:pPr>
      <w:rPr>
        <w:rFonts w:ascii="Symbol" w:hAnsi="Symbol" w:hint="default"/>
      </w:rPr>
    </w:lvl>
    <w:lvl w:ilvl="4" w:tplc="C3BEE0BC" w:tentative="1">
      <w:start w:val="1"/>
      <w:numFmt w:val="bullet"/>
      <w:lvlText w:val="o"/>
      <w:lvlJc w:val="left"/>
      <w:pPr>
        <w:ind w:left="3601" w:hanging="360"/>
      </w:pPr>
      <w:rPr>
        <w:rFonts w:ascii="Courier New" w:hAnsi="Courier New" w:cs="Courier New" w:hint="default"/>
      </w:rPr>
    </w:lvl>
    <w:lvl w:ilvl="5" w:tplc="1A72DD3C" w:tentative="1">
      <w:start w:val="1"/>
      <w:numFmt w:val="bullet"/>
      <w:lvlText w:val=""/>
      <w:lvlJc w:val="left"/>
      <w:pPr>
        <w:ind w:left="4321" w:hanging="360"/>
      </w:pPr>
      <w:rPr>
        <w:rFonts w:ascii="Wingdings" w:hAnsi="Wingdings" w:hint="default"/>
      </w:rPr>
    </w:lvl>
    <w:lvl w:ilvl="6" w:tplc="C46CE332" w:tentative="1">
      <w:start w:val="1"/>
      <w:numFmt w:val="bullet"/>
      <w:lvlText w:val=""/>
      <w:lvlJc w:val="left"/>
      <w:pPr>
        <w:ind w:left="5041" w:hanging="360"/>
      </w:pPr>
      <w:rPr>
        <w:rFonts w:ascii="Symbol" w:hAnsi="Symbol" w:hint="default"/>
      </w:rPr>
    </w:lvl>
    <w:lvl w:ilvl="7" w:tplc="A538EFEA" w:tentative="1">
      <w:start w:val="1"/>
      <w:numFmt w:val="bullet"/>
      <w:lvlText w:val="o"/>
      <w:lvlJc w:val="left"/>
      <w:pPr>
        <w:ind w:left="5761" w:hanging="360"/>
      </w:pPr>
      <w:rPr>
        <w:rFonts w:ascii="Courier New" w:hAnsi="Courier New" w:cs="Courier New" w:hint="default"/>
      </w:rPr>
    </w:lvl>
    <w:lvl w:ilvl="8" w:tplc="75826C66" w:tentative="1">
      <w:start w:val="1"/>
      <w:numFmt w:val="bullet"/>
      <w:lvlText w:val=""/>
      <w:lvlJc w:val="left"/>
      <w:pPr>
        <w:ind w:left="6481" w:hanging="360"/>
      </w:pPr>
      <w:rPr>
        <w:rFonts w:ascii="Wingdings" w:hAnsi="Wingdings" w:hint="default"/>
      </w:rPr>
    </w:lvl>
  </w:abstractNum>
  <w:abstractNum w:abstractNumId="13" w15:restartNumberingAfterBreak="0">
    <w:nsid w:val="1EAC6C2A"/>
    <w:multiLevelType w:val="hybridMultilevel"/>
    <w:tmpl w:val="3E08431C"/>
    <w:lvl w:ilvl="0" w:tplc="715666A8">
      <w:start w:val="1"/>
      <w:numFmt w:val="bullet"/>
      <w:lvlText w:val=""/>
      <w:lvlJc w:val="left"/>
      <w:pPr>
        <w:ind w:left="721" w:hanging="360"/>
      </w:pPr>
      <w:rPr>
        <w:rFonts w:ascii="Symbol" w:hAnsi="Symbol" w:hint="default"/>
      </w:rPr>
    </w:lvl>
    <w:lvl w:ilvl="1" w:tplc="C0306FBA" w:tentative="1">
      <w:start w:val="1"/>
      <w:numFmt w:val="bullet"/>
      <w:lvlText w:val="o"/>
      <w:lvlJc w:val="left"/>
      <w:pPr>
        <w:ind w:left="1441" w:hanging="360"/>
      </w:pPr>
      <w:rPr>
        <w:rFonts w:ascii="Courier New" w:hAnsi="Courier New" w:cs="Courier New" w:hint="default"/>
      </w:rPr>
    </w:lvl>
    <w:lvl w:ilvl="2" w:tplc="A3883576" w:tentative="1">
      <w:start w:val="1"/>
      <w:numFmt w:val="bullet"/>
      <w:lvlText w:val=""/>
      <w:lvlJc w:val="left"/>
      <w:pPr>
        <w:ind w:left="2161" w:hanging="360"/>
      </w:pPr>
      <w:rPr>
        <w:rFonts w:ascii="Wingdings" w:hAnsi="Wingdings" w:hint="default"/>
      </w:rPr>
    </w:lvl>
    <w:lvl w:ilvl="3" w:tplc="4E1A9B42" w:tentative="1">
      <w:start w:val="1"/>
      <w:numFmt w:val="bullet"/>
      <w:lvlText w:val=""/>
      <w:lvlJc w:val="left"/>
      <w:pPr>
        <w:ind w:left="2881" w:hanging="360"/>
      </w:pPr>
      <w:rPr>
        <w:rFonts w:ascii="Symbol" w:hAnsi="Symbol" w:hint="default"/>
      </w:rPr>
    </w:lvl>
    <w:lvl w:ilvl="4" w:tplc="AB2C2976" w:tentative="1">
      <w:start w:val="1"/>
      <w:numFmt w:val="bullet"/>
      <w:lvlText w:val="o"/>
      <w:lvlJc w:val="left"/>
      <w:pPr>
        <w:ind w:left="3601" w:hanging="360"/>
      </w:pPr>
      <w:rPr>
        <w:rFonts w:ascii="Courier New" w:hAnsi="Courier New" w:cs="Courier New" w:hint="default"/>
      </w:rPr>
    </w:lvl>
    <w:lvl w:ilvl="5" w:tplc="00620428" w:tentative="1">
      <w:start w:val="1"/>
      <w:numFmt w:val="bullet"/>
      <w:lvlText w:val=""/>
      <w:lvlJc w:val="left"/>
      <w:pPr>
        <w:ind w:left="4321" w:hanging="360"/>
      </w:pPr>
      <w:rPr>
        <w:rFonts w:ascii="Wingdings" w:hAnsi="Wingdings" w:hint="default"/>
      </w:rPr>
    </w:lvl>
    <w:lvl w:ilvl="6" w:tplc="CEA2A5AA" w:tentative="1">
      <w:start w:val="1"/>
      <w:numFmt w:val="bullet"/>
      <w:lvlText w:val=""/>
      <w:lvlJc w:val="left"/>
      <w:pPr>
        <w:ind w:left="5041" w:hanging="360"/>
      </w:pPr>
      <w:rPr>
        <w:rFonts w:ascii="Symbol" w:hAnsi="Symbol" w:hint="default"/>
      </w:rPr>
    </w:lvl>
    <w:lvl w:ilvl="7" w:tplc="0F7EB602" w:tentative="1">
      <w:start w:val="1"/>
      <w:numFmt w:val="bullet"/>
      <w:lvlText w:val="o"/>
      <w:lvlJc w:val="left"/>
      <w:pPr>
        <w:ind w:left="5761" w:hanging="360"/>
      </w:pPr>
      <w:rPr>
        <w:rFonts w:ascii="Courier New" w:hAnsi="Courier New" w:cs="Courier New" w:hint="default"/>
      </w:rPr>
    </w:lvl>
    <w:lvl w:ilvl="8" w:tplc="0650732C" w:tentative="1">
      <w:start w:val="1"/>
      <w:numFmt w:val="bullet"/>
      <w:lvlText w:val=""/>
      <w:lvlJc w:val="left"/>
      <w:pPr>
        <w:ind w:left="6481" w:hanging="360"/>
      </w:pPr>
      <w:rPr>
        <w:rFonts w:ascii="Wingdings" w:hAnsi="Wingdings" w:hint="default"/>
      </w:rPr>
    </w:lvl>
  </w:abstractNum>
  <w:abstractNum w:abstractNumId="14" w15:restartNumberingAfterBreak="0">
    <w:nsid w:val="1EDE6D97"/>
    <w:multiLevelType w:val="hybridMultilevel"/>
    <w:tmpl w:val="4FE6BAA4"/>
    <w:lvl w:ilvl="0" w:tplc="42A62F32">
      <w:numFmt w:val="bullet"/>
      <w:lvlText w:val="-"/>
      <w:lvlJc w:val="left"/>
      <w:pPr>
        <w:ind w:left="360" w:hanging="360"/>
      </w:pPr>
      <w:rPr>
        <w:rFonts w:ascii="Times New Roman" w:eastAsiaTheme="minorHAnsi" w:hAnsi="Times New Roman" w:cs="Times New Roman" w:hint="default"/>
      </w:rPr>
    </w:lvl>
    <w:lvl w:ilvl="1" w:tplc="DA3A68DC" w:tentative="1">
      <w:start w:val="1"/>
      <w:numFmt w:val="bullet"/>
      <w:lvlText w:val="o"/>
      <w:lvlJc w:val="left"/>
      <w:pPr>
        <w:ind w:left="1080" w:hanging="360"/>
      </w:pPr>
      <w:rPr>
        <w:rFonts w:ascii="Courier New" w:hAnsi="Courier New" w:cs="Courier New" w:hint="default"/>
      </w:rPr>
    </w:lvl>
    <w:lvl w:ilvl="2" w:tplc="18E6865C" w:tentative="1">
      <w:start w:val="1"/>
      <w:numFmt w:val="bullet"/>
      <w:lvlText w:val=""/>
      <w:lvlJc w:val="left"/>
      <w:pPr>
        <w:ind w:left="1800" w:hanging="360"/>
      </w:pPr>
      <w:rPr>
        <w:rFonts w:ascii="Wingdings" w:hAnsi="Wingdings" w:hint="default"/>
      </w:rPr>
    </w:lvl>
    <w:lvl w:ilvl="3" w:tplc="10084C9A" w:tentative="1">
      <w:start w:val="1"/>
      <w:numFmt w:val="bullet"/>
      <w:lvlText w:val=""/>
      <w:lvlJc w:val="left"/>
      <w:pPr>
        <w:ind w:left="2520" w:hanging="360"/>
      </w:pPr>
      <w:rPr>
        <w:rFonts w:ascii="Symbol" w:hAnsi="Symbol" w:hint="default"/>
      </w:rPr>
    </w:lvl>
    <w:lvl w:ilvl="4" w:tplc="3A3689C6" w:tentative="1">
      <w:start w:val="1"/>
      <w:numFmt w:val="bullet"/>
      <w:lvlText w:val="o"/>
      <w:lvlJc w:val="left"/>
      <w:pPr>
        <w:ind w:left="3240" w:hanging="360"/>
      </w:pPr>
      <w:rPr>
        <w:rFonts w:ascii="Courier New" w:hAnsi="Courier New" w:cs="Courier New" w:hint="default"/>
      </w:rPr>
    </w:lvl>
    <w:lvl w:ilvl="5" w:tplc="0866A1D2" w:tentative="1">
      <w:start w:val="1"/>
      <w:numFmt w:val="bullet"/>
      <w:lvlText w:val=""/>
      <w:lvlJc w:val="left"/>
      <w:pPr>
        <w:ind w:left="3960" w:hanging="360"/>
      </w:pPr>
      <w:rPr>
        <w:rFonts w:ascii="Wingdings" w:hAnsi="Wingdings" w:hint="default"/>
      </w:rPr>
    </w:lvl>
    <w:lvl w:ilvl="6" w:tplc="6220E906" w:tentative="1">
      <w:start w:val="1"/>
      <w:numFmt w:val="bullet"/>
      <w:lvlText w:val=""/>
      <w:lvlJc w:val="left"/>
      <w:pPr>
        <w:ind w:left="4680" w:hanging="360"/>
      </w:pPr>
      <w:rPr>
        <w:rFonts w:ascii="Symbol" w:hAnsi="Symbol" w:hint="default"/>
      </w:rPr>
    </w:lvl>
    <w:lvl w:ilvl="7" w:tplc="4B6E0E68" w:tentative="1">
      <w:start w:val="1"/>
      <w:numFmt w:val="bullet"/>
      <w:lvlText w:val="o"/>
      <w:lvlJc w:val="left"/>
      <w:pPr>
        <w:ind w:left="5400" w:hanging="360"/>
      </w:pPr>
      <w:rPr>
        <w:rFonts w:ascii="Courier New" w:hAnsi="Courier New" w:cs="Courier New" w:hint="default"/>
      </w:rPr>
    </w:lvl>
    <w:lvl w:ilvl="8" w:tplc="EF866802" w:tentative="1">
      <w:start w:val="1"/>
      <w:numFmt w:val="bullet"/>
      <w:lvlText w:val=""/>
      <w:lvlJc w:val="left"/>
      <w:pPr>
        <w:ind w:left="6120" w:hanging="360"/>
      </w:pPr>
      <w:rPr>
        <w:rFonts w:ascii="Wingdings" w:hAnsi="Wingdings" w:hint="default"/>
      </w:rPr>
    </w:lvl>
  </w:abstractNum>
  <w:abstractNum w:abstractNumId="15" w15:restartNumberingAfterBreak="0">
    <w:nsid w:val="20E40B0C"/>
    <w:multiLevelType w:val="hybridMultilevel"/>
    <w:tmpl w:val="EC30A4EE"/>
    <w:lvl w:ilvl="0" w:tplc="E20EDAF8">
      <w:start w:val="1"/>
      <w:numFmt w:val="bullet"/>
      <w:lvlText w:val=""/>
      <w:lvlJc w:val="left"/>
      <w:pPr>
        <w:ind w:left="721" w:hanging="360"/>
      </w:pPr>
      <w:rPr>
        <w:rFonts w:ascii="Symbol" w:hAnsi="Symbol" w:hint="default"/>
      </w:rPr>
    </w:lvl>
    <w:lvl w:ilvl="1" w:tplc="0C9639CE" w:tentative="1">
      <w:start w:val="1"/>
      <w:numFmt w:val="bullet"/>
      <w:lvlText w:val="o"/>
      <w:lvlJc w:val="left"/>
      <w:pPr>
        <w:ind w:left="1441" w:hanging="360"/>
      </w:pPr>
      <w:rPr>
        <w:rFonts w:ascii="Courier New" w:hAnsi="Courier New" w:cs="Courier New" w:hint="default"/>
      </w:rPr>
    </w:lvl>
    <w:lvl w:ilvl="2" w:tplc="226CFBBC" w:tentative="1">
      <w:start w:val="1"/>
      <w:numFmt w:val="bullet"/>
      <w:lvlText w:val=""/>
      <w:lvlJc w:val="left"/>
      <w:pPr>
        <w:ind w:left="2161" w:hanging="360"/>
      </w:pPr>
      <w:rPr>
        <w:rFonts w:ascii="Wingdings" w:hAnsi="Wingdings" w:hint="default"/>
      </w:rPr>
    </w:lvl>
    <w:lvl w:ilvl="3" w:tplc="1820C62C" w:tentative="1">
      <w:start w:val="1"/>
      <w:numFmt w:val="bullet"/>
      <w:lvlText w:val=""/>
      <w:lvlJc w:val="left"/>
      <w:pPr>
        <w:ind w:left="2881" w:hanging="360"/>
      </w:pPr>
      <w:rPr>
        <w:rFonts w:ascii="Symbol" w:hAnsi="Symbol" w:hint="default"/>
      </w:rPr>
    </w:lvl>
    <w:lvl w:ilvl="4" w:tplc="28EA014A" w:tentative="1">
      <w:start w:val="1"/>
      <w:numFmt w:val="bullet"/>
      <w:lvlText w:val="o"/>
      <w:lvlJc w:val="left"/>
      <w:pPr>
        <w:ind w:left="3601" w:hanging="360"/>
      </w:pPr>
      <w:rPr>
        <w:rFonts w:ascii="Courier New" w:hAnsi="Courier New" w:cs="Courier New" w:hint="default"/>
      </w:rPr>
    </w:lvl>
    <w:lvl w:ilvl="5" w:tplc="F640A480" w:tentative="1">
      <w:start w:val="1"/>
      <w:numFmt w:val="bullet"/>
      <w:lvlText w:val=""/>
      <w:lvlJc w:val="left"/>
      <w:pPr>
        <w:ind w:left="4321" w:hanging="360"/>
      </w:pPr>
      <w:rPr>
        <w:rFonts w:ascii="Wingdings" w:hAnsi="Wingdings" w:hint="default"/>
      </w:rPr>
    </w:lvl>
    <w:lvl w:ilvl="6" w:tplc="4CB2DF32" w:tentative="1">
      <w:start w:val="1"/>
      <w:numFmt w:val="bullet"/>
      <w:lvlText w:val=""/>
      <w:lvlJc w:val="left"/>
      <w:pPr>
        <w:ind w:left="5041" w:hanging="360"/>
      </w:pPr>
      <w:rPr>
        <w:rFonts w:ascii="Symbol" w:hAnsi="Symbol" w:hint="default"/>
      </w:rPr>
    </w:lvl>
    <w:lvl w:ilvl="7" w:tplc="307A0582" w:tentative="1">
      <w:start w:val="1"/>
      <w:numFmt w:val="bullet"/>
      <w:lvlText w:val="o"/>
      <w:lvlJc w:val="left"/>
      <w:pPr>
        <w:ind w:left="5761" w:hanging="360"/>
      </w:pPr>
      <w:rPr>
        <w:rFonts w:ascii="Courier New" w:hAnsi="Courier New" w:cs="Courier New" w:hint="default"/>
      </w:rPr>
    </w:lvl>
    <w:lvl w:ilvl="8" w:tplc="BDE45354" w:tentative="1">
      <w:start w:val="1"/>
      <w:numFmt w:val="bullet"/>
      <w:lvlText w:val=""/>
      <w:lvlJc w:val="left"/>
      <w:pPr>
        <w:ind w:left="6481" w:hanging="360"/>
      </w:pPr>
      <w:rPr>
        <w:rFonts w:ascii="Wingdings" w:hAnsi="Wingdings" w:hint="default"/>
      </w:rPr>
    </w:lvl>
  </w:abstractNum>
  <w:abstractNum w:abstractNumId="16" w15:restartNumberingAfterBreak="0">
    <w:nsid w:val="211D06D8"/>
    <w:multiLevelType w:val="hybridMultilevel"/>
    <w:tmpl w:val="278A2FE0"/>
    <w:lvl w:ilvl="0" w:tplc="A914D5C6">
      <w:start w:val="1"/>
      <w:numFmt w:val="bullet"/>
      <w:lvlText w:val=""/>
      <w:lvlJc w:val="left"/>
      <w:pPr>
        <w:ind w:left="721" w:hanging="360"/>
      </w:pPr>
      <w:rPr>
        <w:rFonts w:ascii="Symbol" w:hAnsi="Symbol" w:hint="default"/>
      </w:rPr>
    </w:lvl>
    <w:lvl w:ilvl="1" w:tplc="B7524032" w:tentative="1">
      <w:start w:val="1"/>
      <w:numFmt w:val="bullet"/>
      <w:lvlText w:val="o"/>
      <w:lvlJc w:val="left"/>
      <w:pPr>
        <w:ind w:left="1441" w:hanging="360"/>
      </w:pPr>
      <w:rPr>
        <w:rFonts w:ascii="Courier New" w:hAnsi="Courier New" w:cs="Courier New" w:hint="default"/>
      </w:rPr>
    </w:lvl>
    <w:lvl w:ilvl="2" w:tplc="49B61EDA" w:tentative="1">
      <w:start w:val="1"/>
      <w:numFmt w:val="bullet"/>
      <w:lvlText w:val=""/>
      <w:lvlJc w:val="left"/>
      <w:pPr>
        <w:ind w:left="2161" w:hanging="360"/>
      </w:pPr>
      <w:rPr>
        <w:rFonts w:ascii="Wingdings" w:hAnsi="Wingdings" w:hint="default"/>
      </w:rPr>
    </w:lvl>
    <w:lvl w:ilvl="3" w:tplc="E2F2E3D8" w:tentative="1">
      <w:start w:val="1"/>
      <w:numFmt w:val="bullet"/>
      <w:lvlText w:val=""/>
      <w:lvlJc w:val="left"/>
      <w:pPr>
        <w:ind w:left="2881" w:hanging="360"/>
      </w:pPr>
      <w:rPr>
        <w:rFonts w:ascii="Symbol" w:hAnsi="Symbol" w:hint="default"/>
      </w:rPr>
    </w:lvl>
    <w:lvl w:ilvl="4" w:tplc="50342BC4" w:tentative="1">
      <w:start w:val="1"/>
      <w:numFmt w:val="bullet"/>
      <w:lvlText w:val="o"/>
      <w:lvlJc w:val="left"/>
      <w:pPr>
        <w:ind w:left="3601" w:hanging="360"/>
      </w:pPr>
      <w:rPr>
        <w:rFonts w:ascii="Courier New" w:hAnsi="Courier New" w:cs="Courier New" w:hint="default"/>
      </w:rPr>
    </w:lvl>
    <w:lvl w:ilvl="5" w:tplc="8BE8D214" w:tentative="1">
      <w:start w:val="1"/>
      <w:numFmt w:val="bullet"/>
      <w:lvlText w:val=""/>
      <w:lvlJc w:val="left"/>
      <w:pPr>
        <w:ind w:left="4321" w:hanging="360"/>
      </w:pPr>
      <w:rPr>
        <w:rFonts w:ascii="Wingdings" w:hAnsi="Wingdings" w:hint="default"/>
      </w:rPr>
    </w:lvl>
    <w:lvl w:ilvl="6" w:tplc="D820F7A2" w:tentative="1">
      <w:start w:val="1"/>
      <w:numFmt w:val="bullet"/>
      <w:lvlText w:val=""/>
      <w:lvlJc w:val="left"/>
      <w:pPr>
        <w:ind w:left="5041" w:hanging="360"/>
      </w:pPr>
      <w:rPr>
        <w:rFonts w:ascii="Symbol" w:hAnsi="Symbol" w:hint="default"/>
      </w:rPr>
    </w:lvl>
    <w:lvl w:ilvl="7" w:tplc="B46E965C" w:tentative="1">
      <w:start w:val="1"/>
      <w:numFmt w:val="bullet"/>
      <w:lvlText w:val="o"/>
      <w:lvlJc w:val="left"/>
      <w:pPr>
        <w:ind w:left="5761" w:hanging="360"/>
      </w:pPr>
      <w:rPr>
        <w:rFonts w:ascii="Courier New" w:hAnsi="Courier New" w:cs="Courier New" w:hint="default"/>
      </w:rPr>
    </w:lvl>
    <w:lvl w:ilvl="8" w:tplc="C5E80CFC" w:tentative="1">
      <w:start w:val="1"/>
      <w:numFmt w:val="bullet"/>
      <w:lvlText w:val=""/>
      <w:lvlJc w:val="left"/>
      <w:pPr>
        <w:ind w:left="6481" w:hanging="360"/>
      </w:pPr>
      <w:rPr>
        <w:rFonts w:ascii="Wingdings" w:hAnsi="Wingdings" w:hint="default"/>
      </w:rPr>
    </w:lvl>
  </w:abstractNum>
  <w:abstractNum w:abstractNumId="17" w15:restartNumberingAfterBreak="0">
    <w:nsid w:val="26A654FA"/>
    <w:multiLevelType w:val="hybridMultilevel"/>
    <w:tmpl w:val="056C48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C37C5E"/>
    <w:multiLevelType w:val="hybridMultilevel"/>
    <w:tmpl w:val="0CFC9334"/>
    <w:lvl w:ilvl="0" w:tplc="6656898A">
      <w:start w:val="1"/>
      <w:numFmt w:val="bullet"/>
      <w:lvlText w:val=""/>
      <w:lvlJc w:val="left"/>
      <w:pPr>
        <w:ind w:left="721" w:hanging="360"/>
      </w:pPr>
      <w:rPr>
        <w:rFonts w:ascii="Symbol" w:hAnsi="Symbol" w:hint="default"/>
      </w:rPr>
    </w:lvl>
    <w:lvl w:ilvl="1" w:tplc="D2BE773C" w:tentative="1">
      <w:start w:val="1"/>
      <w:numFmt w:val="bullet"/>
      <w:lvlText w:val="o"/>
      <w:lvlJc w:val="left"/>
      <w:pPr>
        <w:ind w:left="1441" w:hanging="360"/>
      </w:pPr>
      <w:rPr>
        <w:rFonts w:ascii="Courier New" w:hAnsi="Courier New" w:cs="Courier New" w:hint="default"/>
      </w:rPr>
    </w:lvl>
    <w:lvl w:ilvl="2" w:tplc="CA049506" w:tentative="1">
      <w:start w:val="1"/>
      <w:numFmt w:val="bullet"/>
      <w:lvlText w:val=""/>
      <w:lvlJc w:val="left"/>
      <w:pPr>
        <w:ind w:left="2161" w:hanging="360"/>
      </w:pPr>
      <w:rPr>
        <w:rFonts w:ascii="Wingdings" w:hAnsi="Wingdings" w:hint="default"/>
      </w:rPr>
    </w:lvl>
    <w:lvl w:ilvl="3" w:tplc="ADCE4AB2" w:tentative="1">
      <w:start w:val="1"/>
      <w:numFmt w:val="bullet"/>
      <w:lvlText w:val=""/>
      <w:lvlJc w:val="left"/>
      <w:pPr>
        <w:ind w:left="2881" w:hanging="360"/>
      </w:pPr>
      <w:rPr>
        <w:rFonts w:ascii="Symbol" w:hAnsi="Symbol" w:hint="default"/>
      </w:rPr>
    </w:lvl>
    <w:lvl w:ilvl="4" w:tplc="1C46EB2E" w:tentative="1">
      <w:start w:val="1"/>
      <w:numFmt w:val="bullet"/>
      <w:lvlText w:val="o"/>
      <w:lvlJc w:val="left"/>
      <w:pPr>
        <w:ind w:left="3601" w:hanging="360"/>
      </w:pPr>
      <w:rPr>
        <w:rFonts w:ascii="Courier New" w:hAnsi="Courier New" w:cs="Courier New" w:hint="default"/>
      </w:rPr>
    </w:lvl>
    <w:lvl w:ilvl="5" w:tplc="E18A2CE2" w:tentative="1">
      <w:start w:val="1"/>
      <w:numFmt w:val="bullet"/>
      <w:lvlText w:val=""/>
      <w:lvlJc w:val="left"/>
      <w:pPr>
        <w:ind w:left="4321" w:hanging="360"/>
      </w:pPr>
      <w:rPr>
        <w:rFonts w:ascii="Wingdings" w:hAnsi="Wingdings" w:hint="default"/>
      </w:rPr>
    </w:lvl>
    <w:lvl w:ilvl="6" w:tplc="614C2CD4" w:tentative="1">
      <w:start w:val="1"/>
      <w:numFmt w:val="bullet"/>
      <w:lvlText w:val=""/>
      <w:lvlJc w:val="left"/>
      <w:pPr>
        <w:ind w:left="5041" w:hanging="360"/>
      </w:pPr>
      <w:rPr>
        <w:rFonts w:ascii="Symbol" w:hAnsi="Symbol" w:hint="default"/>
      </w:rPr>
    </w:lvl>
    <w:lvl w:ilvl="7" w:tplc="37E01986" w:tentative="1">
      <w:start w:val="1"/>
      <w:numFmt w:val="bullet"/>
      <w:lvlText w:val="o"/>
      <w:lvlJc w:val="left"/>
      <w:pPr>
        <w:ind w:left="5761" w:hanging="360"/>
      </w:pPr>
      <w:rPr>
        <w:rFonts w:ascii="Courier New" w:hAnsi="Courier New" w:cs="Courier New" w:hint="default"/>
      </w:rPr>
    </w:lvl>
    <w:lvl w:ilvl="8" w:tplc="90127ABE" w:tentative="1">
      <w:start w:val="1"/>
      <w:numFmt w:val="bullet"/>
      <w:lvlText w:val=""/>
      <w:lvlJc w:val="left"/>
      <w:pPr>
        <w:ind w:left="6481" w:hanging="360"/>
      </w:pPr>
      <w:rPr>
        <w:rFonts w:ascii="Wingdings" w:hAnsi="Wingdings" w:hint="default"/>
      </w:rPr>
    </w:lvl>
  </w:abstractNum>
  <w:abstractNum w:abstractNumId="19" w15:restartNumberingAfterBreak="0">
    <w:nsid w:val="2D5C5190"/>
    <w:multiLevelType w:val="hybridMultilevel"/>
    <w:tmpl w:val="A0B83418"/>
    <w:lvl w:ilvl="0" w:tplc="3F60CE84">
      <w:start w:val="1"/>
      <w:numFmt w:val="bullet"/>
      <w:lvlText w:val=""/>
      <w:lvlJc w:val="left"/>
      <w:pPr>
        <w:ind w:left="721" w:hanging="360"/>
      </w:pPr>
      <w:rPr>
        <w:rFonts w:ascii="Symbol" w:hAnsi="Symbol" w:hint="default"/>
      </w:rPr>
    </w:lvl>
    <w:lvl w:ilvl="1" w:tplc="43C665D8" w:tentative="1">
      <w:start w:val="1"/>
      <w:numFmt w:val="bullet"/>
      <w:lvlText w:val="o"/>
      <w:lvlJc w:val="left"/>
      <w:pPr>
        <w:ind w:left="1441" w:hanging="360"/>
      </w:pPr>
      <w:rPr>
        <w:rFonts w:ascii="Courier New" w:hAnsi="Courier New" w:cs="Courier New" w:hint="default"/>
      </w:rPr>
    </w:lvl>
    <w:lvl w:ilvl="2" w:tplc="75441646" w:tentative="1">
      <w:start w:val="1"/>
      <w:numFmt w:val="bullet"/>
      <w:lvlText w:val=""/>
      <w:lvlJc w:val="left"/>
      <w:pPr>
        <w:ind w:left="2161" w:hanging="360"/>
      </w:pPr>
      <w:rPr>
        <w:rFonts w:ascii="Wingdings" w:hAnsi="Wingdings" w:hint="default"/>
      </w:rPr>
    </w:lvl>
    <w:lvl w:ilvl="3" w:tplc="F3F8F5AE" w:tentative="1">
      <w:start w:val="1"/>
      <w:numFmt w:val="bullet"/>
      <w:lvlText w:val=""/>
      <w:lvlJc w:val="left"/>
      <w:pPr>
        <w:ind w:left="2881" w:hanging="360"/>
      </w:pPr>
      <w:rPr>
        <w:rFonts w:ascii="Symbol" w:hAnsi="Symbol" w:hint="default"/>
      </w:rPr>
    </w:lvl>
    <w:lvl w:ilvl="4" w:tplc="A8E84FF0" w:tentative="1">
      <w:start w:val="1"/>
      <w:numFmt w:val="bullet"/>
      <w:lvlText w:val="o"/>
      <w:lvlJc w:val="left"/>
      <w:pPr>
        <w:ind w:left="3601" w:hanging="360"/>
      </w:pPr>
      <w:rPr>
        <w:rFonts w:ascii="Courier New" w:hAnsi="Courier New" w:cs="Courier New" w:hint="default"/>
      </w:rPr>
    </w:lvl>
    <w:lvl w:ilvl="5" w:tplc="07F8FF7E" w:tentative="1">
      <w:start w:val="1"/>
      <w:numFmt w:val="bullet"/>
      <w:lvlText w:val=""/>
      <w:lvlJc w:val="left"/>
      <w:pPr>
        <w:ind w:left="4321" w:hanging="360"/>
      </w:pPr>
      <w:rPr>
        <w:rFonts w:ascii="Wingdings" w:hAnsi="Wingdings" w:hint="default"/>
      </w:rPr>
    </w:lvl>
    <w:lvl w:ilvl="6" w:tplc="508C5C94" w:tentative="1">
      <w:start w:val="1"/>
      <w:numFmt w:val="bullet"/>
      <w:lvlText w:val=""/>
      <w:lvlJc w:val="left"/>
      <w:pPr>
        <w:ind w:left="5041" w:hanging="360"/>
      </w:pPr>
      <w:rPr>
        <w:rFonts w:ascii="Symbol" w:hAnsi="Symbol" w:hint="default"/>
      </w:rPr>
    </w:lvl>
    <w:lvl w:ilvl="7" w:tplc="2FA094F2" w:tentative="1">
      <w:start w:val="1"/>
      <w:numFmt w:val="bullet"/>
      <w:lvlText w:val="o"/>
      <w:lvlJc w:val="left"/>
      <w:pPr>
        <w:ind w:left="5761" w:hanging="360"/>
      </w:pPr>
      <w:rPr>
        <w:rFonts w:ascii="Courier New" w:hAnsi="Courier New" w:cs="Courier New" w:hint="default"/>
      </w:rPr>
    </w:lvl>
    <w:lvl w:ilvl="8" w:tplc="812273B6" w:tentative="1">
      <w:start w:val="1"/>
      <w:numFmt w:val="bullet"/>
      <w:lvlText w:val=""/>
      <w:lvlJc w:val="left"/>
      <w:pPr>
        <w:ind w:left="6481" w:hanging="360"/>
      </w:pPr>
      <w:rPr>
        <w:rFonts w:ascii="Wingdings" w:hAnsi="Wingdings" w:hint="default"/>
      </w:rPr>
    </w:lvl>
  </w:abstractNum>
  <w:abstractNum w:abstractNumId="20" w15:restartNumberingAfterBreak="0">
    <w:nsid w:val="305F5FCC"/>
    <w:multiLevelType w:val="hybridMultilevel"/>
    <w:tmpl w:val="7C122E56"/>
    <w:lvl w:ilvl="0" w:tplc="99C0F5AC">
      <w:start w:val="1"/>
      <w:numFmt w:val="bullet"/>
      <w:lvlText w:val=""/>
      <w:lvlJc w:val="left"/>
      <w:pPr>
        <w:ind w:left="721" w:hanging="360"/>
      </w:pPr>
      <w:rPr>
        <w:rFonts w:ascii="Symbol" w:hAnsi="Symbol" w:hint="default"/>
      </w:rPr>
    </w:lvl>
    <w:lvl w:ilvl="1" w:tplc="8A964378" w:tentative="1">
      <w:start w:val="1"/>
      <w:numFmt w:val="bullet"/>
      <w:lvlText w:val="o"/>
      <w:lvlJc w:val="left"/>
      <w:pPr>
        <w:ind w:left="1441" w:hanging="360"/>
      </w:pPr>
      <w:rPr>
        <w:rFonts w:ascii="Courier New" w:hAnsi="Courier New" w:cs="Courier New" w:hint="default"/>
      </w:rPr>
    </w:lvl>
    <w:lvl w:ilvl="2" w:tplc="D07A7382" w:tentative="1">
      <w:start w:val="1"/>
      <w:numFmt w:val="bullet"/>
      <w:lvlText w:val=""/>
      <w:lvlJc w:val="left"/>
      <w:pPr>
        <w:ind w:left="2161" w:hanging="360"/>
      </w:pPr>
      <w:rPr>
        <w:rFonts w:ascii="Wingdings" w:hAnsi="Wingdings" w:hint="default"/>
      </w:rPr>
    </w:lvl>
    <w:lvl w:ilvl="3" w:tplc="C67C287A" w:tentative="1">
      <w:start w:val="1"/>
      <w:numFmt w:val="bullet"/>
      <w:lvlText w:val=""/>
      <w:lvlJc w:val="left"/>
      <w:pPr>
        <w:ind w:left="2881" w:hanging="360"/>
      </w:pPr>
      <w:rPr>
        <w:rFonts w:ascii="Symbol" w:hAnsi="Symbol" w:hint="default"/>
      </w:rPr>
    </w:lvl>
    <w:lvl w:ilvl="4" w:tplc="5CD27934" w:tentative="1">
      <w:start w:val="1"/>
      <w:numFmt w:val="bullet"/>
      <w:lvlText w:val="o"/>
      <w:lvlJc w:val="left"/>
      <w:pPr>
        <w:ind w:left="3601" w:hanging="360"/>
      </w:pPr>
      <w:rPr>
        <w:rFonts w:ascii="Courier New" w:hAnsi="Courier New" w:cs="Courier New" w:hint="default"/>
      </w:rPr>
    </w:lvl>
    <w:lvl w:ilvl="5" w:tplc="5B785F72" w:tentative="1">
      <w:start w:val="1"/>
      <w:numFmt w:val="bullet"/>
      <w:lvlText w:val=""/>
      <w:lvlJc w:val="left"/>
      <w:pPr>
        <w:ind w:left="4321" w:hanging="360"/>
      </w:pPr>
      <w:rPr>
        <w:rFonts w:ascii="Wingdings" w:hAnsi="Wingdings" w:hint="default"/>
      </w:rPr>
    </w:lvl>
    <w:lvl w:ilvl="6" w:tplc="358A3A8A" w:tentative="1">
      <w:start w:val="1"/>
      <w:numFmt w:val="bullet"/>
      <w:lvlText w:val=""/>
      <w:lvlJc w:val="left"/>
      <w:pPr>
        <w:ind w:left="5041" w:hanging="360"/>
      </w:pPr>
      <w:rPr>
        <w:rFonts w:ascii="Symbol" w:hAnsi="Symbol" w:hint="default"/>
      </w:rPr>
    </w:lvl>
    <w:lvl w:ilvl="7" w:tplc="2110EE12" w:tentative="1">
      <w:start w:val="1"/>
      <w:numFmt w:val="bullet"/>
      <w:lvlText w:val="o"/>
      <w:lvlJc w:val="left"/>
      <w:pPr>
        <w:ind w:left="5761" w:hanging="360"/>
      </w:pPr>
      <w:rPr>
        <w:rFonts w:ascii="Courier New" w:hAnsi="Courier New" w:cs="Courier New" w:hint="default"/>
      </w:rPr>
    </w:lvl>
    <w:lvl w:ilvl="8" w:tplc="DE6EC2A0" w:tentative="1">
      <w:start w:val="1"/>
      <w:numFmt w:val="bullet"/>
      <w:lvlText w:val=""/>
      <w:lvlJc w:val="left"/>
      <w:pPr>
        <w:ind w:left="6481" w:hanging="360"/>
      </w:pPr>
      <w:rPr>
        <w:rFonts w:ascii="Wingdings" w:hAnsi="Wingdings" w:hint="default"/>
      </w:rPr>
    </w:lvl>
  </w:abstractNum>
  <w:abstractNum w:abstractNumId="21" w15:restartNumberingAfterBreak="0">
    <w:nsid w:val="348F17BE"/>
    <w:multiLevelType w:val="hybridMultilevel"/>
    <w:tmpl w:val="7214F350"/>
    <w:lvl w:ilvl="0" w:tplc="5CF6C9C4">
      <w:start w:val="1"/>
      <w:numFmt w:val="bullet"/>
      <w:lvlText w:val=""/>
      <w:lvlJc w:val="left"/>
      <w:pPr>
        <w:ind w:left="720" w:hanging="360"/>
      </w:pPr>
      <w:rPr>
        <w:rFonts w:ascii="Symbol" w:hAnsi="Symbol" w:hint="default"/>
      </w:rPr>
    </w:lvl>
    <w:lvl w:ilvl="1" w:tplc="E572CF84">
      <w:numFmt w:val="bullet"/>
      <w:lvlText w:val="-"/>
      <w:lvlJc w:val="left"/>
      <w:pPr>
        <w:ind w:left="1440" w:hanging="360"/>
      </w:pPr>
      <w:rPr>
        <w:rFonts w:ascii="Times New Roman" w:eastAsiaTheme="minorHAnsi" w:hAnsi="Times New Roman" w:cs="Times New Roman" w:hint="default"/>
      </w:rPr>
    </w:lvl>
    <w:lvl w:ilvl="2" w:tplc="AD8A072C" w:tentative="1">
      <w:start w:val="1"/>
      <w:numFmt w:val="bullet"/>
      <w:lvlText w:val=""/>
      <w:lvlJc w:val="left"/>
      <w:pPr>
        <w:ind w:left="2160" w:hanging="360"/>
      </w:pPr>
      <w:rPr>
        <w:rFonts w:ascii="Wingdings" w:hAnsi="Wingdings" w:hint="default"/>
      </w:rPr>
    </w:lvl>
    <w:lvl w:ilvl="3" w:tplc="A13607C2" w:tentative="1">
      <w:start w:val="1"/>
      <w:numFmt w:val="bullet"/>
      <w:lvlText w:val=""/>
      <w:lvlJc w:val="left"/>
      <w:pPr>
        <w:ind w:left="2880" w:hanging="360"/>
      </w:pPr>
      <w:rPr>
        <w:rFonts w:ascii="Symbol" w:hAnsi="Symbol" w:hint="default"/>
      </w:rPr>
    </w:lvl>
    <w:lvl w:ilvl="4" w:tplc="01AEDFCA" w:tentative="1">
      <w:start w:val="1"/>
      <w:numFmt w:val="bullet"/>
      <w:lvlText w:val="o"/>
      <w:lvlJc w:val="left"/>
      <w:pPr>
        <w:ind w:left="3600" w:hanging="360"/>
      </w:pPr>
      <w:rPr>
        <w:rFonts w:ascii="Courier New" w:hAnsi="Courier New" w:cs="Courier New" w:hint="default"/>
      </w:rPr>
    </w:lvl>
    <w:lvl w:ilvl="5" w:tplc="028C1A7C" w:tentative="1">
      <w:start w:val="1"/>
      <w:numFmt w:val="bullet"/>
      <w:lvlText w:val=""/>
      <w:lvlJc w:val="left"/>
      <w:pPr>
        <w:ind w:left="4320" w:hanging="360"/>
      </w:pPr>
      <w:rPr>
        <w:rFonts w:ascii="Wingdings" w:hAnsi="Wingdings" w:hint="default"/>
      </w:rPr>
    </w:lvl>
    <w:lvl w:ilvl="6" w:tplc="6C462EAE" w:tentative="1">
      <w:start w:val="1"/>
      <w:numFmt w:val="bullet"/>
      <w:lvlText w:val=""/>
      <w:lvlJc w:val="left"/>
      <w:pPr>
        <w:ind w:left="5040" w:hanging="360"/>
      </w:pPr>
      <w:rPr>
        <w:rFonts w:ascii="Symbol" w:hAnsi="Symbol" w:hint="default"/>
      </w:rPr>
    </w:lvl>
    <w:lvl w:ilvl="7" w:tplc="582E5C2A" w:tentative="1">
      <w:start w:val="1"/>
      <w:numFmt w:val="bullet"/>
      <w:lvlText w:val="o"/>
      <w:lvlJc w:val="left"/>
      <w:pPr>
        <w:ind w:left="5760" w:hanging="360"/>
      </w:pPr>
      <w:rPr>
        <w:rFonts w:ascii="Courier New" w:hAnsi="Courier New" w:cs="Courier New" w:hint="default"/>
      </w:rPr>
    </w:lvl>
    <w:lvl w:ilvl="8" w:tplc="44E4504A" w:tentative="1">
      <w:start w:val="1"/>
      <w:numFmt w:val="bullet"/>
      <w:lvlText w:val=""/>
      <w:lvlJc w:val="left"/>
      <w:pPr>
        <w:ind w:left="6480" w:hanging="360"/>
      </w:pPr>
      <w:rPr>
        <w:rFonts w:ascii="Wingdings" w:hAnsi="Wingdings" w:hint="default"/>
      </w:rPr>
    </w:lvl>
  </w:abstractNum>
  <w:abstractNum w:abstractNumId="22" w15:restartNumberingAfterBreak="0">
    <w:nsid w:val="370871AE"/>
    <w:multiLevelType w:val="hybridMultilevel"/>
    <w:tmpl w:val="2960904C"/>
    <w:lvl w:ilvl="0" w:tplc="722CA638">
      <w:start w:val="1"/>
      <w:numFmt w:val="bullet"/>
      <w:lvlText w:val=""/>
      <w:lvlJc w:val="left"/>
      <w:pPr>
        <w:ind w:left="721" w:hanging="360"/>
      </w:pPr>
      <w:rPr>
        <w:rFonts w:ascii="Symbol" w:hAnsi="Symbol" w:hint="default"/>
      </w:rPr>
    </w:lvl>
    <w:lvl w:ilvl="1" w:tplc="3EFA8442" w:tentative="1">
      <w:start w:val="1"/>
      <w:numFmt w:val="bullet"/>
      <w:lvlText w:val="o"/>
      <w:lvlJc w:val="left"/>
      <w:pPr>
        <w:ind w:left="1441" w:hanging="360"/>
      </w:pPr>
      <w:rPr>
        <w:rFonts w:ascii="Courier New" w:hAnsi="Courier New" w:cs="Courier New" w:hint="default"/>
      </w:rPr>
    </w:lvl>
    <w:lvl w:ilvl="2" w:tplc="5D669432" w:tentative="1">
      <w:start w:val="1"/>
      <w:numFmt w:val="bullet"/>
      <w:lvlText w:val=""/>
      <w:lvlJc w:val="left"/>
      <w:pPr>
        <w:ind w:left="2161" w:hanging="360"/>
      </w:pPr>
      <w:rPr>
        <w:rFonts w:ascii="Wingdings" w:hAnsi="Wingdings" w:hint="default"/>
      </w:rPr>
    </w:lvl>
    <w:lvl w:ilvl="3" w:tplc="C4BCE56C" w:tentative="1">
      <w:start w:val="1"/>
      <w:numFmt w:val="bullet"/>
      <w:lvlText w:val=""/>
      <w:lvlJc w:val="left"/>
      <w:pPr>
        <w:ind w:left="2881" w:hanging="360"/>
      </w:pPr>
      <w:rPr>
        <w:rFonts w:ascii="Symbol" w:hAnsi="Symbol" w:hint="default"/>
      </w:rPr>
    </w:lvl>
    <w:lvl w:ilvl="4" w:tplc="164CAE14" w:tentative="1">
      <w:start w:val="1"/>
      <w:numFmt w:val="bullet"/>
      <w:lvlText w:val="o"/>
      <w:lvlJc w:val="left"/>
      <w:pPr>
        <w:ind w:left="3601" w:hanging="360"/>
      </w:pPr>
      <w:rPr>
        <w:rFonts w:ascii="Courier New" w:hAnsi="Courier New" w:cs="Courier New" w:hint="default"/>
      </w:rPr>
    </w:lvl>
    <w:lvl w:ilvl="5" w:tplc="EA8CB776" w:tentative="1">
      <w:start w:val="1"/>
      <w:numFmt w:val="bullet"/>
      <w:lvlText w:val=""/>
      <w:lvlJc w:val="left"/>
      <w:pPr>
        <w:ind w:left="4321" w:hanging="360"/>
      </w:pPr>
      <w:rPr>
        <w:rFonts w:ascii="Wingdings" w:hAnsi="Wingdings" w:hint="default"/>
      </w:rPr>
    </w:lvl>
    <w:lvl w:ilvl="6" w:tplc="C21E6A6C" w:tentative="1">
      <w:start w:val="1"/>
      <w:numFmt w:val="bullet"/>
      <w:lvlText w:val=""/>
      <w:lvlJc w:val="left"/>
      <w:pPr>
        <w:ind w:left="5041" w:hanging="360"/>
      </w:pPr>
      <w:rPr>
        <w:rFonts w:ascii="Symbol" w:hAnsi="Symbol" w:hint="default"/>
      </w:rPr>
    </w:lvl>
    <w:lvl w:ilvl="7" w:tplc="4EAA3EDC" w:tentative="1">
      <w:start w:val="1"/>
      <w:numFmt w:val="bullet"/>
      <w:lvlText w:val="o"/>
      <w:lvlJc w:val="left"/>
      <w:pPr>
        <w:ind w:left="5761" w:hanging="360"/>
      </w:pPr>
      <w:rPr>
        <w:rFonts w:ascii="Courier New" w:hAnsi="Courier New" w:cs="Courier New" w:hint="default"/>
      </w:rPr>
    </w:lvl>
    <w:lvl w:ilvl="8" w:tplc="F2A8BDAC" w:tentative="1">
      <w:start w:val="1"/>
      <w:numFmt w:val="bullet"/>
      <w:lvlText w:val=""/>
      <w:lvlJc w:val="left"/>
      <w:pPr>
        <w:ind w:left="6481" w:hanging="360"/>
      </w:pPr>
      <w:rPr>
        <w:rFonts w:ascii="Wingdings" w:hAnsi="Wingdings" w:hint="default"/>
      </w:rPr>
    </w:lvl>
  </w:abstractNum>
  <w:abstractNum w:abstractNumId="23" w15:restartNumberingAfterBreak="0">
    <w:nsid w:val="3E44028C"/>
    <w:multiLevelType w:val="hybridMultilevel"/>
    <w:tmpl w:val="DA904784"/>
    <w:lvl w:ilvl="0" w:tplc="8CD41BE2">
      <w:start w:val="1"/>
      <w:numFmt w:val="bullet"/>
      <w:lvlText w:val=""/>
      <w:lvlJc w:val="left"/>
      <w:pPr>
        <w:ind w:left="721" w:hanging="360"/>
      </w:pPr>
      <w:rPr>
        <w:rFonts w:ascii="Symbol" w:hAnsi="Symbol" w:hint="default"/>
      </w:rPr>
    </w:lvl>
    <w:lvl w:ilvl="1" w:tplc="2C147576" w:tentative="1">
      <w:start w:val="1"/>
      <w:numFmt w:val="bullet"/>
      <w:lvlText w:val="o"/>
      <w:lvlJc w:val="left"/>
      <w:pPr>
        <w:ind w:left="1441" w:hanging="360"/>
      </w:pPr>
      <w:rPr>
        <w:rFonts w:ascii="Courier New" w:hAnsi="Courier New" w:cs="Courier New" w:hint="default"/>
      </w:rPr>
    </w:lvl>
    <w:lvl w:ilvl="2" w:tplc="C59A52D2" w:tentative="1">
      <w:start w:val="1"/>
      <w:numFmt w:val="bullet"/>
      <w:lvlText w:val=""/>
      <w:lvlJc w:val="left"/>
      <w:pPr>
        <w:ind w:left="2161" w:hanging="360"/>
      </w:pPr>
      <w:rPr>
        <w:rFonts w:ascii="Wingdings" w:hAnsi="Wingdings" w:hint="default"/>
      </w:rPr>
    </w:lvl>
    <w:lvl w:ilvl="3" w:tplc="C5DAD30A" w:tentative="1">
      <w:start w:val="1"/>
      <w:numFmt w:val="bullet"/>
      <w:lvlText w:val=""/>
      <w:lvlJc w:val="left"/>
      <w:pPr>
        <w:ind w:left="2881" w:hanging="360"/>
      </w:pPr>
      <w:rPr>
        <w:rFonts w:ascii="Symbol" w:hAnsi="Symbol" w:hint="default"/>
      </w:rPr>
    </w:lvl>
    <w:lvl w:ilvl="4" w:tplc="A5124204" w:tentative="1">
      <w:start w:val="1"/>
      <w:numFmt w:val="bullet"/>
      <w:lvlText w:val="o"/>
      <w:lvlJc w:val="left"/>
      <w:pPr>
        <w:ind w:left="3601" w:hanging="360"/>
      </w:pPr>
      <w:rPr>
        <w:rFonts w:ascii="Courier New" w:hAnsi="Courier New" w:cs="Courier New" w:hint="default"/>
      </w:rPr>
    </w:lvl>
    <w:lvl w:ilvl="5" w:tplc="04F442BC" w:tentative="1">
      <w:start w:val="1"/>
      <w:numFmt w:val="bullet"/>
      <w:lvlText w:val=""/>
      <w:lvlJc w:val="left"/>
      <w:pPr>
        <w:ind w:left="4321" w:hanging="360"/>
      </w:pPr>
      <w:rPr>
        <w:rFonts w:ascii="Wingdings" w:hAnsi="Wingdings" w:hint="default"/>
      </w:rPr>
    </w:lvl>
    <w:lvl w:ilvl="6" w:tplc="A48E6B8C" w:tentative="1">
      <w:start w:val="1"/>
      <w:numFmt w:val="bullet"/>
      <w:lvlText w:val=""/>
      <w:lvlJc w:val="left"/>
      <w:pPr>
        <w:ind w:left="5041" w:hanging="360"/>
      </w:pPr>
      <w:rPr>
        <w:rFonts w:ascii="Symbol" w:hAnsi="Symbol" w:hint="default"/>
      </w:rPr>
    </w:lvl>
    <w:lvl w:ilvl="7" w:tplc="7A7A2266" w:tentative="1">
      <w:start w:val="1"/>
      <w:numFmt w:val="bullet"/>
      <w:lvlText w:val="o"/>
      <w:lvlJc w:val="left"/>
      <w:pPr>
        <w:ind w:left="5761" w:hanging="360"/>
      </w:pPr>
      <w:rPr>
        <w:rFonts w:ascii="Courier New" w:hAnsi="Courier New" w:cs="Courier New" w:hint="default"/>
      </w:rPr>
    </w:lvl>
    <w:lvl w:ilvl="8" w:tplc="F9A6D91E" w:tentative="1">
      <w:start w:val="1"/>
      <w:numFmt w:val="bullet"/>
      <w:lvlText w:val=""/>
      <w:lvlJc w:val="left"/>
      <w:pPr>
        <w:ind w:left="6481" w:hanging="360"/>
      </w:pPr>
      <w:rPr>
        <w:rFonts w:ascii="Wingdings" w:hAnsi="Wingdings" w:hint="default"/>
      </w:rPr>
    </w:lvl>
  </w:abstractNum>
  <w:abstractNum w:abstractNumId="24" w15:restartNumberingAfterBreak="0">
    <w:nsid w:val="40926C17"/>
    <w:multiLevelType w:val="hybridMultilevel"/>
    <w:tmpl w:val="19E6FF8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441EA0"/>
    <w:multiLevelType w:val="hybridMultilevel"/>
    <w:tmpl w:val="1598AE52"/>
    <w:lvl w:ilvl="0" w:tplc="51F6B2CA">
      <w:start w:val="1"/>
      <w:numFmt w:val="bullet"/>
      <w:lvlText w:val=""/>
      <w:lvlJc w:val="left"/>
      <w:pPr>
        <w:ind w:left="721" w:hanging="360"/>
      </w:pPr>
      <w:rPr>
        <w:rFonts w:ascii="Symbol" w:hAnsi="Symbol" w:hint="default"/>
      </w:rPr>
    </w:lvl>
    <w:lvl w:ilvl="1" w:tplc="74E849C0" w:tentative="1">
      <w:start w:val="1"/>
      <w:numFmt w:val="bullet"/>
      <w:lvlText w:val="o"/>
      <w:lvlJc w:val="left"/>
      <w:pPr>
        <w:ind w:left="1441" w:hanging="360"/>
      </w:pPr>
      <w:rPr>
        <w:rFonts w:ascii="Courier New" w:hAnsi="Courier New" w:cs="Courier New" w:hint="default"/>
      </w:rPr>
    </w:lvl>
    <w:lvl w:ilvl="2" w:tplc="DA848DB4" w:tentative="1">
      <w:start w:val="1"/>
      <w:numFmt w:val="bullet"/>
      <w:lvlText w:val=""/>
      <w:lvlJc w:val="left"/>
      <w:pPr>
        <w:ind w:left="2161" w:hanging="360"/>
      </w:pPr>
      <w:rPr>
        <w:rFonts w:ascii="Wingdings" w:hAnsi="Wingdings" w:hint="default"/>
      </w:rPr>
    </w:lvl>
    <w:lvl w:ilvl="3" w:tplc="B5D05BA2" w:tentative="1">
      <w:start w:val="1"/>
      <w:numFmt w:val="bullet"/>
      <w:lvlText w:val=""/>
      <w:lvlJc w:val="left"/>
      <w:pPr>
        <w:ind w:left="2881" w:hanging="360"/>
      </w:pPr>
      <w:rPr>
        <w:rFonts w:ascii="Symbol" w:hAnsi="Symbol" w:hint="default"/>
      </w:rPr>
    </w:lvl>
    <w:lvl w:ilvl="4" w:tplc="BE3E051A" w:tentative="1">
      <w:start w:val="1"/>
      <w:numFmt w:val="bullet"/>
      <w:lvlText w:val="o"/>
      <w:lvlJc w:val="left"/>
      <w:pPr>
        <w:ind w:left="3601" w:hanging="360"/>
      </w:pPr>
      <w:rPr>
        <w:rFonts w:ascii="Courier New" w:hAnsi="Courier New" w:cs="Courier New" w:hint="default"/>
      </w:rPr>
    </w:lvl>
    <w:lvl w:ilvl="5" w:tplc="28D4CF56" w:tentative="1">
      <w:start w:val="1"/>
      <w:numFmt w:val="bullet"/>
      <w:lvlText w:val=""/>
      <w:lvlJc w:val="left"/>
      <w:pPr>
        <w:ind w:left="4321" w:hanging="360"/>
      </w:pPr>
      <w:rPr>
        <w:rFonts w:ascii="Wingdings" w:hAnsi="Wingdings" w:hint="default"/>
      </w:rPr>
    </w:lvl>
    <w:lvl w:ilvl="6" w:tplc="A222A23C" w:tentative="1">
      <w:start w:val="1"/>
      <w:numFmt w:val="bullet"/>
      <w:lvlText w:val=""/>
      <w:lvlJc w:val="left"/>
      <w:pPr>
        <w:ind w:left="5041" w:hanging="360"/>
      </w:pPr>
      <w:rPr>
        <w:rFonts w:ascii="Symbol" w:hAnsi="Symbol" w:hint="default"/>
      </w:rPr>
    </w:lvl>
    <w:lvl w:ilvl="7" w:tplc="61CE716A" w:tentative="1">
      <w:start w:val="1"/>
      <w:numFmt w:val="bullet"/>
      <w:lvlText w:val="o"/>
      <w:lvlJc w:val="left"/>
      <w:pPr>
        <w:ind w:left="5761" w:hanging="360"/>
      </w:pPr>
      <w:rPr>
        <w:rFonts w:ascii="Courier New" w:hAnsi="Courier New" w:cs="Courier New" w:hint="default"/>
      </w:rPr>
    </w:lvl>
    <w:lvl w:ilvl="8" w:tplc="660C7A2E" w:tentative="1">
      <w:start w:val="1"/>
      <w:numFmt w:val="bullet"/>
      <w:lvlText w:val=""/>
      <w:lvlJc w:val="left"/>
      <w:pPr>
        <w:ind w:left="6481" w:hanging="360"/>
      </w:pPr>
      <w:rPr>
        <w:rFonts w:ascii="Wingdings" w:hAnsi="Wingdings" w:hint="default"/>
      </w:rPr>
    </w:lvl>
  </w:abstractNum>
  <w:abstractNum w:abstractNumId="26" w15:restartNumberingAfterBreak="0">
    <w:nsid w:val="41855DCC"/>
    <w:multiLevelType w:val="hybridMultilevel"/>
    <w:tmpl w:val="3E7CAAD6"/>
    <w:lvl w:ilvl="0" w:tplc="3B522DF4">
      <w:start w:val="1"/>
      <w:numFmt w:val="bullet"/>
      <w:lvlText w:val=""/>
      <w:lvlJc w:val="left"/>
      <w:pPr>
        <w:ind w:left="721" w:hanging="360"/>
      </w:pPr>
      <w:rPr>
        <w:rFonts w:ascii="Symbol" w:hAnsi="Symbol" w:hint="default"/>
      </w:rPr>
    </w:lvl>
    <w:lvl w:ilvl="1" w:tplc="6574ADC4" w:tentative="1">
      <w:start w:val="1"/>
      <w:numFmt w:val="bullet"/>
      <w:lvlText w:val="o"/>
      <w:lvlJc w:val="left"/>
      <w:pPr>
        <w:ind w:left="1441" w:hanging="360"/>
      </w:pPr>
      <w:rPr>
        <w:rFonts w:ascii="Courier New" w:hAnsi="Courier New" w:cs="Courier New" w:hint="default"/>
      </w:rPr>
    </w:lvl>
    <w:lvl w:ilvl="2" w:tplc="DB42F81A" w:tentative="1">
      <w:start w:val="1"/>
      <w:numFmt w:val="bullet"/>
      <w:lvlText w:val=""/>
      <w:lvlJc w:val="left"/>
      <w:pPr>
        <w:ind w:left="2161" w:hanging="360"/>
      </w:pPr>
      <w:rPr>
        <w:rFonts w:ascii="Wingdings" w:hAnsi="Wingdings" w:hint="default"/>
      </w:rPr>
    </w:lvl>
    <w:lvl w:ilvl="3" w:tplc="7EAE80E0" w:tentative="1">
      <w:start w:val="1"/>
      <w:numFmt w:val="bullet"/>
      <w:lvlText w:val=""/>
      <w:lvlJc w:val="left"/>
      <w:pPr>
        <w:ind w:left="2881" w:hanging="360"/>
      </w:pPr>
      <w:rPr>
        <w:rFonts w:ascii="Symbol" w:hAnsi="Symbol" w:hint="default"/>
      </w:rPr>
    </w:lvl>
    <w:lvl w:ilvl="4" w:tplc="7A38581C" w:tentative="1">
      <w:start w:val="1"/>
      <w:numFmt w:val="bullet"/>
      <w:lvlText w:val="o"/>
      <w:lvlJc w:val="left"/>
      <w:pPr>
        <w:ind w:left="3601" w:hanging="360"/>
      </w:pPr>
      <w:rPr>
        <w:rFonts w:ascii="Courier New" w:hAnsi="Courier New" w:cs="Courier New" w:hint="default"/>
      </w:rPr>
    </w:lvl>
    <w:lvl w:ilvl="5" w:tplc="84D083A4" w:tentative="1">
      <w:start w:val="1"/>
      <w:numFmt w:val="bullet"/>
      <w:lvlText w:val=""/>
      <w:lvlJc w:val="left"/>
      <w:pPr>
        <w:ind w:left="4321" w:hanging="360"/>
      </w:pPr>
      <w:rPr>
        <w:rFonts w:ascii="Wingdings" w:hAnsi="Wingdings" w:hint="default"/>
      </w:rPr>
    </w:lvl>
    <w:lvl w:ilvl="6" w:tplc="D1B6BCA8" w:tentative="1">
      <w:start w:val="1"/>
      <w:numFmt w:val="bullet"/>
      <w:lvlText w:val=""/>
      <w:lvlJc w:val="left"/>
      <w:pPr>
        <w:ind w:left="5041" w:hanging="360"/>
      </w:pPr>
      <w:rPr>
        <w:rFonts w:ascii="Symbol" w:hAnsi="Symbol" w:hint="default"/>
      </w:rPr>
    </w:lvl>
    <w:lvl w:ilvl="7" w:tplc="082CC7B8" w:tentative="1">
      <w:start w:val="1"/>
      <w:numFmt w:val="bullet"/>
      <w:lvlText w:val="o"/>
      <w:lvlJc w:val="left"/>
      <w:pPr>
        <w:ind w:left="5761" w:hanging="360"/>
      </w:pPr>
      <w:rPr>
        <w:rFonts w:ascii="Courier New" w:hAnsi="Courier New" w:cs="Courier New" w:hint="default"/>
      </w:rPr>
    </w:lvl>
    <w:lvl w:ilvl="8" w:tplc="5AB89D6A" w:tentative="1">
      <w:start w:val="1"/>
      <w:numFmt w:val="bullet"/>
      <w:lvlText w:val=""/>
      <w:lvlJc w:val="left"/>
      <w:pPr>
        <w:ind w:left="6481" w:hanging="360"/>
      </w:pPr>
      <w:rPr>
        <w:rFonts w:ascii="Wingdings" w:hAnsi="Wingdings" w:hint="default"/>
      </w:rPr>
    </w:lvl>
  </w:abstractNum>
  <w:abstractNum w:abstractNumId="27" w15:restartNumberingAfterBreak="0">
    <w:nsid w:val="42435075"/>
    <w:multiLevelType w:val="hybridMultilevel"/>
    <w:tmpl w:val="C6880AEC"/>
    <w:lvl w:ilvl="0" w:tplc="0CCAEDAA">
      <w:start w:val="1"/>
      <w:numFmt w:val="bullet"/>
      <w:lvlText w:val=""/>
      <w:lvlJc w:val="left"/>
      <w:pPr>
        <w:ind w:left="1287" w:hanging="360"/>
      </w:pPr>
      <w:rPr>
        <w:rFonts w:ascii="Symbol" w:hAnsi="Symbol" w:hint="default"/>
      </w:rPr>
    </w:lvl>
    <w:lvl w:ilvl="1" w:tplc="51662122" w:tentative="1">
      <w:start w:val="1"/>
      <w:numFmt w:val="bullet"/>
      <w:lvlText w:val="o"/>
      <w:lvlJc w:val="left"/>
      <w:pPr>
        <w:ind w:left="2007" w:hanging="360"/>
      </w:pPr>
      <w:rPr>
        <w:rFonts w:ascii="Courier New" w:hAnsi="Courier New" w:cs="Courier New" w:hint="default"/>
      </w:rPr>
    </w:lvl>
    <w:lvl w:ilvl="2" w:tplc="9DFE8B5A" w:tentative="1">
      <w:start w:val="1"/>
      <w:numFmt w:val="bullet"/>
      <w:lvlText w:val=""/>
      <w:lvlJc w:val="left"/>
      <w:pPr>
        <w:ind w:left="2727" w:hanging="360"/>
      </w:pPr>
      <w:rPr>
        <w:rFonts w:ascii="Wingdings" w:hAnsi="Wingdings" w:hint="default"/>
      </w:rPr>
    </w:lvl>
    <w:lvl w:ilvl="3" w:tplc="6B307502" w:tentative="1">
      <w:start w:val="1"/>
      <w:numFmt w:val="bullet"/>
      <w:lvlText w:val=""/>
      <w:lvlJc w:val="left"/>
      <w:pPr>
        <w:ind w:left="3447" w:hanging="360"/>
      </w:pPr>
      <w:rPr>
        <w:rFonts w:ascii="Symbol" w:hAnsi="Symbol" w:hint="default"/>
      </w:rPr>
    </w:lvl>
    <w:lvl w:ilvl="4" w:tplc="3FBC6F36" w:tentative="1">
      <w:start w:val="1"/>
      <w:numFmt w:val="bullet"/>
      <w:lvlText w:val="o"/>
      <w:lvlJc w:val="left"/>
      <w:pPr>
        <w:ind w:left="4167" w:hanging="360"/>
      </w:pPr>
      <w:rPr>
        <w:rFonts w:ascii="Courier New" w:hAnsi="Courier New" w:cs="Courier New" w:hint="default"/>
      </w:rPr>
    </w:lvl>
    <w:lvl w:ilvl="5" w:tplc="E31439C2" w:tentative="1">
      <w:start w:val="1"/>
      <w:numFmt w:val="bullet"/>
      <w:lvlText w:val=""/>
      <w:lvlJc w:val="left"/>
      <w:pPr>
        <w:ind w:left="4887" w:hanging="360"/>
      </w:pPr>
      <w:rPr>
        <w:rFonts w:ascii="Wingdings" w:hAnsi="Wingdings" w:hint="default"/>
      </w:rPr>
    </w:lvl>
    <w:lvl w:ilvl="6" w:tplc="33825228" w:tentative="1">
      <w:start w:val="1"/>
      <w:numFmt w:val="bullet"/>
      <w:lvlText w:val=""/>
      <w:lvlJc w:val="left"/>
      <w:pPr>
        <w:ind w:left="5607" w:hanging="360"/>
      </w:pPr>
      <w:rPr>
        <w:rFonts w:ascii="Symbol" w:hAnsi="Symbol" w:hint="default"/>
      </w:rPr>
    </w:lvl>
    <w:lvl w:ilvl="7" w:tplc="4A4826F6" w:tentative="1">
      <w:start w:val="1"/>
      <w:numFmt w:val="bullet"/>
      <w:lvlText w:val="o"/>
      <w:lvlJc w:val="left"/>
      <w:pPr>
        <w:ind w:left="6327" w:hanging="360"/>
      </w:pPr>
      <w:rPr>
        <w:rFonts w:ascii="Courier New" w:hAnsi="Courier New" w:cs="Courier New" w:hint="default"/>
      </w:rPr>
    </w:lvl>
    <w:lvl w:ilvl="8" w:tplc="08305FF4" w:tentative="1">
      <w:start w:val="1"/>
      <w:numFmt w:val="bullet"/>
      <w:lvlText w:val=""/>
      <w:lvlJc w:val="left"/>
      <w:pPr>
        <w:ind w:left="7047" w:hanging="360"/>
      </w:pPr>
      <w:rPr>
        <w:rFonts w:ascii="Wingdings" w:hAnsi="Wingdings" w:hint="default"/>
      </w:rPr>
    </w:lvl>
  </w:abstractNum>
  <w:abstractNum w:abstractNumId="28" w15:restartNumberingAfterBreak="0">
    <w:nsid w:val="42660D7F"/>
    <w:multiLevelType w:val="hybridMultilevel"/>
    <w:tmpl w:val="5A3C13E8"/>
    <w:lvl w:ilvl="0" w:tplc="1A3EFFEA">
      <w:start w:val="1"/>
      <w:numFmt w:val="bullet"/>
      <w:lvlText w:val=""/>
      <w:lvlJc w:val="left"/>
      <w:pPr>
        <w:ind w:left="721" w:hanging="360"/>
      </w:pPr>
      <w:rPr>
        <w:rFonts w:ascii="Symbol" w:hAnsi="Symbol" w:hint="default"/>
      </w:rPr>
    </w:lvl>
    <w:lvl w:ilvl="1" w:tplc="396EB67E" w:tentative="1">
      <w:start w:val="1"/>
      <w:numFmt w:val="bullet"/>
      <w:lvlText w:val="o"/>
      <w:lvlJc w:val="left"/>
      <w:pPr>
        <w:ind w:left="1441" w:hanging="360"/>
      </w:pPr>
      <w:rPr>
        <w:rFonts w:ascii="Courier New" w:hAnsi="Courier New" w:cs="Courier New" w:hint="default"/>
      </w:rPr>
    </w:lvl>
    <w:lvl w:ilvl="2" w:tplc="861A322A" w:tentative="1">
      <w:start w:val="1"/>
      <w:numFmt w:val="bullet"/>
      <w:lvlText w:val=""/>
      <w:lvlJc w:val="left"/>
      <w:pPr>
        <w:ind w:left="2161" w:hanging="360"/>
      </w:pPr>
      <w:rPr>
        <w:rFonts w:ascii="Wingdings" w:hAnsi="Wingdings" w:hint="default"/>
      </w:rPr>
    </w:lvl>
    <w:lvl w:ilvl="3" w:tplc="C928B762" w:tentative="1">
      <w:start w:val="1"/>
      <w:numFmt w:val="bullet"/>
      <w:lvlText w:val=""/>
      <w:lvlJc w:val="left"/>
      <w:pPr>
        <w:ind w:left="2881" w:hanging="360"/>
      </w:pPr>
      <w:rPr>
        <w:rFonts w:ascii="Symbol" w:hAnsi="Symbol" w:hint="default"/>
      </w:rPr>
    </w:lvl>
    <w:lvl w:ilvl="4" w:tplc="AA9005AE" w:tentative="1">
      <w:start w:val="1"/>
      <w:numFmt w:val="bullet"/>
      <w:lvlText w:val="o"/>
      <w:lvlJc w:val="left"/>
      <w:pPr>
        <w:ind w:left="3601" w:hanging="360"/>
      </w:pPr>
      <w:rPr>
        <w:rFonts w:ascii="Courier New" w:hAnsi="Courier New" w:cs="Courier New" w:hint="default"/>
      </w:rPr>
    </w:lvl>
    <w:lvl w:ilvl="5" w:tplc="29ACFDD0" w:tentative="1">
      <w:start w:val="1"/>
      <w:numFmt w:val="bullet"/>
      <w:lvlText w:val=""/>
      <w:lvlJc w:val="left"/>
      <w:pPr>
        <w:ind w:left="4321" w:hanging="360"/>
      </w:pPr>
      <w:rPr>
        <w:rFonts w:ascii="Wingdings" w:hAnsi="Wingdings" w:hint="default"/>
      </w:rPr>
    </w:lvl>
    <w:lvl w:ilvl="6" w:tplc="AE1613C6" w:tentative="1">
      <w:start w:val="1"/>
      <w:numFmt w:val="bullet"/>
      <w:lvlText w:val=""/>
      <w:lvlJc w:val="left"/>
      <w:pPr>
        <w:ind w:left="5041" w:hanging="360"/>
      </w:pPr>
      <w:rPr>
        <w:rFonts w:ascii="Symbol" w:hAnsi="Symbol" w:hint="default"/>
      </w:rPr>
    </w:lvl>
    <w:lvl w:ilvl="7" w:tplc="F204370C" w:tentative="1">
      <w:start w:val="1"/>
      <w:numFmt w:val="bullet"/>
      <w:lvlText w:val="o"/>
      <w:lvlJc w:val="left"/>
      <w:pPr>
        <w:ind w:left="5761" w:hanging="360"/>
      </w:pPr>
      <w:rPr>
        <w:rFonts w:ascii="Courier New" w:hAnsi="Courier New" w:cs="Courier New" w:hint="default"/>
      </w:rPr>
    </w:lvl>
    <w:lvl w:ilvl="8" w:tplc="17CE9E8E" w:tentative="1">
      <w:start w:val="1"/>
      <w:numFmt w:val="bullet"/>
      <w:lvlText w:val=""/>
      <w:lvlJc w:val="left"/>
      <w:pPr>
        <w:ind w:left="6481" w:hanging="360"/>
      </w:pPr>
      <w:rPr>
        <w:rFonts w:ascii="Wingdings" w:hAnsi="Wingdings" w:hint="default"/>
      </w:rPr>
    </w:lvl>
  </w:abstractNum>
  <w:abstractNum w:abstractNumId="29" w15:restartNumberingAfterBreak="0">
    <w:nsid w:val="48F35967"/>
    <w:multiLevelType w:val="hybridMultilevel"/>
    <w:tmpl w:val="9F389D66"/>
    <w:lvl w:ilvl="0" w:tplc="020CFEA6">
      <w:numFmt w:val="bullet"/>
      <w:lvlText w:val=""/>
      <w:lvlJc w:val="left"/>
      <w:pPr>
        <w:ind w:left="1137" w:hanging="570"/>
      </w:pPr>
      <w:rPr>
        <w:rFonts w:ascii="Symbol" w:eastAsiaTheme="minorHAnsi" w:hAnsi="Symbol" w:cs="Times New Roman" w:hint="default"/>
      </w:rPr>
    </w:lvl>
    <w:lvl w:ilvl="1" w:tplc="AADAF6FA" w:tentative="1">
      <w:start w:val="1"/>
      <w:numFmt w:val="bullet"/>
      <w:lvlText w:val="o"/>
      <w:lvlJc w:val="left"/>
      <w:pPr>
        <w:ind w:left="1647" w:hanging="360"/>
      </w:pPr>
      <w:rPr>
        <w:rFonts w:ascii="Courier New" w:hAnsi="Courier New" w:cs="Courier New" w:hint="default"/>
      </w:rPr>
    </w:lvl>
    <w:lvl w:ilvl="2" w:tplc="5BFE9AAA" w:tentative="1">
      <w:start w:val="1"/>
      <w:numFmt w:val="bullet"/>
      <w:lvlText w:val=""/>
      <w:lvlJc w:val="left"/>
      <w:pPr>
        <w:ind w:left="2367" w:hanging="360"/>
      </w:pPr>
      <w:rPr>
        <w:rFonts w:ascii="Wingdings" w:hAnsi="Wingdings" w:hint="default"/>
      </w:rPr>
    </w:lvl>
    <w:lvl w:ilvl="3" w:tplc="03BA578A" w:tentative="1">
      <w:start w:val="1"/>
      <w:numFmt w:val="bullet"/>
      <w:lvlText w:val=""/>
      <w:lvlJc w:val="left"/>
      <w:pPr>
        <w:ind w:left="3087" w:hanging="360"/>
      </w:pPr>
      <w:rPr>
        <w:rFonts w:ascii="Symbol" w:hAnsi="Symbol" w:hint="default"/>
      </w:rPr>
    </w:lvl>
    <w:lvl w:ilvl="4" w:tplc="B73E73CE" w:tentative="1">
      <w:start w:val="1"/>
      <w:numFmt w:val="bullet"/>
      <w:lvlText w:val="o"/>
      <w:lvlJc w:val="left"/>
      <w:pPr>
        <w:ind w:left="3807" w:hanging="360"/>
      </w:pPr>
      <w:rPr>
        <w:rFonts w:ascii="Courier New" w:hAnsi="Courier New" w:cs="Courier New" w:hint="default"/>
      </w:rPr>
    </w:lvl>
    <w:lvl w:ilvl="5" w:tplc="12B294A8" w:tentative="1">
      <w:start w:val="1"/>
      <w:numFmt w:val="bullet"/>
      <w:lvlText w:val=""/>
      <w:lvlJc w:val="left"/>
      <w:pPr>
        <w:ind w:left="4527" w:hanging="360"/>
      </w:pPr>
      <w:rPr>
        <w:rFonts w:ascii="Wingdings" w:hAnsi="Wingdings" w:hint="default"/>
      </w:rPr>
    </w:lvl>
    <w:lvl w:ilvl="6" w:tplc="97760EE6" w:tentative="1">
      <w:start w:val="1"/>
      <w:numFmt w:val="bullet"/>
      <w:lvlText w:val=""/>
      <w:lvlJc w:val="left"/>
      <w:pPr>
        <w:ind w:left="5247" w:hanging="360"/>
      </w:pPr>
      <w:rPr>
        <w:rFonts w:ascii="Symbol" w:hAnsi="Symbol" w:hint="default"/>
      </w:rPr>
    </w:lvl>
    <w:lvl w:ilvl="7" w:tplc="E83616F8" w:tentative="1">
      <w:start w:val="1"/>
      <w:numFmt w:val="bullet"/>
      <w:lvlText w:val="o"/>
      <w:lvlJc w:val="left"/>
      <w:pPr>
        <w:ind w:left="5967" w:hanging="360"/>
      </w:pPr>
      <w:rPr>
        <w:rFonts w:ascii="Courier New" w:hAnsi="Courier New" w:cs="Courier New" w:hint="default"/>
      </w:rPr>
    </w:lvl>
    <w:lvl w:ilvl="8" w:tplc="8654D816" w:tentative="1">
      <w:start w:val="1"/>
      <w:numFmt w:val="bullet"/>
      <w:lvlText w:val=""/>
      <w:lvlJc w:val="left"/>
      <w:pPr>
        <w:ind w:left="6687" w:hanging="360"/>
      </w:pPr>
      <w:rPr>
        <w:rFonts w:ascii="Wingdings" w:hAnsi="Wingdings" w:hint="default"/>
      </w:rPr>
    </w:lvl>
  </w:abstractNum>
  <w:abstractNum w:abstractNumId="30" w15:restartNumberingAfterBreak="0">
    <w:nsid w:val="4A0E34D6"/>
    <w:multiLevelType w:val="hybridMultilevel"/>
    <w:tmpl w:val="5CD01F70"/>
    <w:lvl w:ilvl="0" w:tplc="9A2647E8">
      <w:start w:val="1"/>
      <w:numFmt w:val="bullet"/>
      <w:lvlText w:val=""/>
      <w:lvlJc w:val="left"/>
      <w:pPr>
        <w:ind w:left="721" w:hanging="360"/>
      </w:pPr>
      <w:rPr>
        <w:rFonts w:ascii="Symbol" w:hAnsi="Symbol" w:hint="default"/>
      </w:rPr>
    </w:lvl>
    <w:lvl w:ilvl="1" w:tplc="DE90E5F6" w:tentative="1">
      <w:start w:val="1"/>
      <w:numFmt w:val="bullet"/>
      <w:lvlText w:val="o"/>
      <w:lvlJc w:val="left"/>
      <w:pPr>
        <w:ind w:left="1441" w:hanging="360"/>
      </w:pPr>
      <w:rPr>
        <w:rFonts w:ascii="Courier New" w:hAnsi="Courier New" w:cs="Courier New" w:hint="default"/>
      </w:rPr>
    </w:lvl>
    <w:lvl w:ilvl="2" w:tplc="A1560576" w:tentative="1">
      <w:start w:val="1"/>
      <w:numFmt w:val="bullet"/>
      <w:lvlText w:val=""/>
      <w:lvlJc w:val="left"/>
      <w:pPr>
        <w:ind w:left="2161" w:hanging="360"/>
      </w:pPr>
      <w:rPr>
        <w:rFonts w:ascii="Wingdings" w:hAnsi="Wingdings" w:hint="default"/>
      </w:rPr>
    </w:lvl>
    <w:lvl w:ilvl="3" w:tplc="FF643F46" w:tentative="1">
      <w:start w:val="1"/>
      <w:numFmt w:val="bullet"/>
      <w:lvlText w:val=""/>
      <w:lvlJc w:val="left"/>
      <w:pPr>
        <w:ind w:left="2881" w:hanging="360"/>
      </w:pPr>
      <w:rPr>
        <w:rFonts w:ascii="Symbol" w:hAnsi="Symbol" w:hint="default"/>
      </w:rPr>
    </w:lvl>
    <w:lvl w:ilvl="4" w:tplc="F2CC3F90" w:tentative="1">
      <w:start w:val="1"/>
      <w:numFmt w:val="bullet"/>
      <w:lvlText w:val="o"/>
      <w:lvlJc w:val="left"/>
      <w:pPr>
        <w:ind w:left="3601" w:hanging="360"/>
      </w:pPr>
      <w:rPr>
        <w:rFonts w:ascii="Courier New" w:hAnsi="Courier New" w:cs="Courier New" w:hint="default"/>
      </w:rPr>
    </w:lvl>
    <w:lvl w:ilvl="5" w:tplc="E174990C" w:tentative="1">
      <w:start w:val="1"/>
      <w:numFmt w:val="bullet"/>
      <w:lvlText w:val=""/>
      <w:lvlJc w:val="left"/>
      <w:pPr>
        <w:ind w:left="4321" w:hanging="360"/>
      </w:pPr>
      <w:rPr>
        <w:rFonts w:ascii="Wingdings" w:hAnsi="Wingdings" w:hint="default"/>
      </w:rPr>
    </w:lvl>
    <w:lvl w:ilvl="6" w:tplc="F606D62A" w:tentative="1">
      <w:start w:val="1"/>
      <w:numFmt w:val="bullet"/>
      <w:lvlText w:val=""/>
      <w:lvlJc w:val="left"/>
      <w:pPr>
        <w:ind w:left="5041" w:hanging="360"/>
      </w:pPr>
      <w:rPr>
        <w:rFonts w:ascii="Symbol" w:hAnsi="Symbol" w:hint="default"/>
      </w:rPr>
    </w:lvl>
    <w:lvl w:ilvl="7" w:tplc="B9FCA57A" w:tentative="1">
      <w:start w:val="1"/>
      <w:numFmt w:val="bullet"/>
      <w:lvlText w:val="o"/>
      <w:lvlJc w:val="left"/>
      <w:pPr>
        <w:ind w:left="5761" w:hanging="360"/>
      </w:pPr>
      <w:rPr>
        <w:rFonts w:ascii="Courier New" w:hAnsi="Courier New" w:cs="Courier New" w:hint="default"/>
      </w:rPr>
    </w:lvl>
    <w:lvl w:ilvl="8" w:tplc="A676A4F4" w:tentative="1">
      <w:start w:val="1"/>
      <w:numFmt w:val="bullet"/>
      <w:lvlText w:val=""/>
      <w:lvlJc w:val="left"/>
      <w:pPr>
        <w:ind w:left="6481" w:hanging="360"/>
      </w:pPr>
      <w:rPr>
        <w:rFonts w:ascii="Wingdings" w:hAnsi="Wingdings" w:hint="default"/>
      </w:rPr>
    </w:lvl>
  </w:abstractNum>
  <w:abstractNum w:abstractNumId="31" w15:restartNumberingAfterBreak="0">
    <w:nsid w:val="4C5529EA"/>
    <w:multiLevelType w:val="hybridMultilevel"/>
    <w:tmpl w:val="30A0B354"/>
    <w:lvl w:ilvl="0" w:tplc="4DCCE58E">
      <w:start w:val="1"/>
      <w:numFmt w:val="bullet"/>
      <w:lvlText w:val=""/>
      <w:lvlJc w:val="left"/>
      <w:pPr>
        <w:ind w:left="721" w:hanging="360"/>
      </w:pPr>
      <w:rPr>
        <w:rFonts w:ascii="Symbol" w:hAnsi="Symbol" w:hint="default"/>
      </w:rPr>
    </w:lvl>
    <w:lvl w:ilvl="1" w:tplc="2DF6C630">
      <w:start w:val="1"/>
      <w:numFmt w:val="bullet"/>
      <w:lvlText w:val="o"/>
      <w:lvlJc w:val="left"/>
      <w:pPr>
        <w:ind w:left="1441" w:hanging="360"/>
      </w:pPr>
      <w:rPr>
        <w:rFonts w:ascii="Courier New" w:hAnsi="Courier New" w:cs="Courier New" w:hint="default"/>
      </w:rPr>
    </w:lvl>
    <w:lvl w:ilvl="2" w:tplc="915C1AC2" w:tentative="1">
      <w:start w:val="1"/>
      <w:numFmt w:val="bullet"/>
      <w:lvlText w:val=""/>
      <w:lvlJc w:val="left"/>
      <w:pPr>
        <w:ind w:left="2161" w:hanging="360"/>
      </w:pPr>
      <w:rPr>
        <w:rFonts w:ascii="Wingdings" w:hAnsi="Wingdings" w:hint="default"/>
      </w:rPr>
    </w:lvl>
    <w:lvl w:ilvl="3" w:tplc="D2802408" w:tentative="1">
      <w:start w:val="1"/>
      <w:numFmt w:val="bullet"/>
      <w:lvlText w:val=""/>
      <w:lvlJc w:val="left"/>
      <w:pPr>
        <w:ind w:left="2881" w:hanging="360"/>
      </w:pPr>
      <w:rPr>
        <w:rFonts w:ascii="Symbol" w:hAnsi="Symbol" w:hint="default"/>
      </w:rPr>
    </w:lvl>
    <w:lvl w:ilvl="4" w:tplc="BE18583C" w:tentative="1">
      <w:start w:val="1"/>
      <w:numFmt w:val="bullet"/>
      <w:lvlText w:val="o"/>
      <w:lvlJc w:val="left"/>
      <w:pPr>
        <w:ind w:left="3601" w:hanging="360"/>
      </w:pPr>
      <w:rPr>
        <w:rFonts w:ascii="Courier New" w:hAnsi="Courier New" w:cs="Courier New" w:hint="default"/>
      </w:rPr>
    </w:lvl>
    <w:lvl w:ilvl="5" w:tplc="79BC88DA" w:tentative="1">
      <w:start w:val="1"/>
      <w:numFmt w:val="bullet"/>
      <w:lvlText w:val=""/>
      <w:lvlJc w:val="left"/>
      <w:pPr>
        <w:ind w:left="4321" w:hanging="360"/>
      </w:pPr>
      <w:rPr>
        <w:rFonts w:ascii="Wingdings" w:hAnsi="Wingdings" w:hint="default"/>
      </w:rPr>
    </w:lvl>
    <w:lvl w:ilvl="6" w:tplc="8570AC94" w:tentative="1">
      <w:start w:val="1"/>
      <w:numFmt w:val="bullet"/>
      <w:lvlText w:val=""/>
      <w:lvlJc w:val="left"/>
      <w:pPr>
        <w:ind w:left="5041" w:hanging="360"/>
      </w:pPr>
      <w:rPr>
        <w:rFonts w:ascii="Symbol" w:hAnsi="Symbol" w:hint="default"/>
      </w:rPr>
    </w:lvl>
    <w:lvl w:ilvl="7" w:tplc="27DED386" w:tentative="1">
      <w:start w:val="1"/>
      <w:numFmt w:val="bullet"/>
      <w:lvlText w:val="o"/>
      <w:lvlJc w:val="left"/>
      <w:pPr>
        <w:ind w:left="5761" w:hanging="360"/>
      </w:pPr>
      <w:rPr>
        <w:rFonts w:ascii="Courier New" w:hAnsi="Courier New" w:cs="Courier New" w:hint="default"/>
      </w:rPr>
    </w:lvl>
    <w:lvl w:ilvl="8" w:tplc="7310B724" w:tentative="1">
      <w:start w:val="1"/>
      <w:numFmt w:val="bullet"/>
      <w:lvlText w:val=""/>
      <w:lvlJc w:val="left"/>
      <w:pPr>
        <w:ind w:left="6481" w:hanging="360"/>
      </w:pPr>
      <w:rPr>
        <w:rFonts w:ascii="Wingdings" w:hAnsi="Wingdings" w:hint="default"/>
      </w:rPr>
    </w:lvl>
  </w:abstractNum>
  <w:abstractNum w:abstractNumId="32" w15:restartNumberingAfterBreak="0">
    <w:nsid w:val="4F604B73"/>
    <w:multiLevelType w:val="hybridMultilevel"/>
    <w:tmpl w:val="6F2A15B8"/>
    <w:lvl w:ilvl="0" w:tplc="F01E3C04">
      <w:start w:val="1"/>
      <w:numFmt w:val="upperLetter"/>
      <w:lvlText w:val="%1."/>
      <w:lvlJc w:val="left"/>
      <w:pPr>
        <w:ind w:left="720" w:hanging="360"/>
      </w:pPr>
      <w:rPr>
        <w:rFonts w:hint="default"/>
      </w:rPr>
    </w:lvl>
    <w:lvl w:ilvl="1" w:tplc="C2C2036E" w:tentative="1">
      <w:start w:val="1"/>
      <w:numFmt w:val="lowerLetter"/>
      <w:lvlText w:val="%2."/>
      <w:lvlJc w:val="left"/>
      <w:pPr>
        <w:ind w:left="1440" w:hanging="360"/>
      </w:pPr>
    </w:lvl>
    <w:lvl w:ilvl="2" w:tplc="0AFE3670" w:tentative="1">
      <w:start w:val="1"/>
      <w:numFmt w:val="lowerRoman"/>
      <w:lvlText w:val="%3."/>
      <w:lvlJc w:val="right"/>
      <w:pPr>
        <w:ind w:left="2160" w:hanging="180"/>
      </w:pPr>
    </w:lvl>
    <w:lvl w:ilvl="3" w:tplc="D1206230" w:tentative="1">
      <w:start w:val="1"/>
      <w:numFmt w:val="decimal"/>
      <w:lvlText w:val="%4."/>
      <w:lvlJc w:val="left"/>
      <w:pPr>
        <w:ind w:left="2880" w:hanging="360"/>
      </w:pPr>
    </w:lvl>
    <w:lvl w:ilvl="4" w:tplc="550AF1CA" w:tentative="1">
      <w:start w:val="1"/>
      <w:numFmt w:val="lowerLetter"/>
      <w:lvlText w:val="%5."/>
      <w:lvlJc w:val="left"/>
      <w:pPr>
        <w:ind w:left="3600" w:hanging="360"/>
      </w:pPr>
    </w:lvl>
    <w:lvl w:ilvl="5" w:tplc="7BACFBD6" w:tentative="1">
      <w:start w:val="1"/>
      <w:numFmt w:val="lowerRoman"/>
      <w:lvlText w:val="%6."/>
      <w:lvlJc w:val="right"/>
      <w:pPr>
        <w:ind w:left="4320" w:hanging="180"/>
      </w:pPr>
    </w:lvl>
    <w:lvl w:ilvl="6" w:tplc="05644EC8" w:tentative="1">
      <w:start w:val="1"/>
      <w:numFmt w:val="decimal"/>
      <w:lvlText w:val="%7."/>
      <w:lvlJc w:val="left"/>
      <w:pPr>
        <w:ind w:left="5040" w:hanging="360"/>
      </w:pPr>
    </w:lvl>
    <w:lvl w:ilvl="7" w:tplc="D3FCF578" w:tentative="1">
      <w:start w:val="1"/>
      <w:numFmt w:val="lowerLetter"/>
      <w:lvlText w:val="%8."/>
      <w:lvlJc w:val="left"/>
      <w:pPr>
        <w:ind w:left="5760" w:hanging="360"/>
      </w:pPr>
    </w:lvl>
    <w:lvl w:ilvl="8" w:tplc="AD845152" w:tentative="1">
      <w:start w:val="1"/>
      <w:numFmt w:val="lowerRoman"/>
      <w:lvlText w:val="%9."/>
      <w:lvlJc w:val="right"/>
      <w:pPr>
        <w:ind w:left="6480" w:hanging="180"/>
      </w:pPr>
    </w:lvl>
  </w:abstractNum>
  <w:abstractNum w:abstractNumId="33" w15:restartNumberingAfterBreak="0">
    <w:nsid w:val="51700C16"/>
    <w:multiLevelType w:val="hybridMultilevel"/>
    <w:tmpl w:val="007E2B5E"/>
    <w:lvl w:ilvl="0" w:tplc="163C809E">
      <w:start w:val="1"/>
      <w:numFmt w:val="bullet"/>
      <w:lvlText w:val="o"/>
      <w:lvlJc w:val="left"/>
      <w:pPr>
        <w:ind w:left="1441" w:hanging="360"/>
      </w:pPr>
      <w:rPr>
        <w:rFonts w:ascii="Courier New" w:hAnsi="Courier New" w:cs="Courier New" w:hint="default"/>
      </w:rPr>
    </w:lvl>
    <w:lvl w:ilvl="1" w:tplc="A0F8D4AC">
      <w:start w:val="1"/>
      <w:numFmt w:val="bullet"/>
      <w:lvlText w:val="o"/>
      <w:lvlJc w:val="left"/>
      <w:pPr>
        <w:ind w:left="2161" w:hanging="360"/>
      </w:pPr>
      <w:rPr>
        <w:rFonts w:ascii="Courier New" w:hAnsi="Courier New" w:cs="Courier New" w:hint="default"/>
      </w:rPr>
    </w:lvl>
    <w:lvl w:ilvl="2" w:tplc="5D201EA2" w:tentative="1">
      <w:start w:val="1"/>
      <w:numFmt w:val="bullet"/>
      <w:lvlText w:val=""/>
      <w:lvlJc w:val="left"/>
      <w:pPr>
        <w:ind w:left="2881" w:hanging="360"/>
      </w:pPr>
      <w:rPr>
        <w:rFonts w:ascii="Wingdings" w:hAnsi="Wingdings" w:hint="default"/>
      </w:rPr>
    </w:lvl>
    <w:lvl w:ilvl="3" w:tplc="9790DE26" w:tentative="1">
      <w:start w:val="1"/>
      <w:numFmt w:val="bullet"/>
      <w:lvlText w:val=""/>
      <w:lvlJc w:val="left"/>
      <w:pPr>
        <w:ind w:left="3601" w:hanging="360"/>
      </w:pPr>
      <w:rPr>
        <w:rFonts w:ascii="Symbol" w:hAnsi="Symbol" w:hint="default"/>
      </w:rPr>
    </w:lvl>
    <w:lvl w:ilvl="4" w:tplc="0958F0BA" w:tentative="1">
      <w:start w:val="1"/>
      <w:numFmt w:val="bullet"/>
      <w:lvlText w:val="o"/>
      <w:lvlJc w:val="left"/>
      <w:pPr>
        <w:ind w:left="4321" w:hanging="360"/>
      </w:pPr>
      <w:rPr>
        <w:rFonts w:ascii="Courier New" w:hAnsi="Courier New" w:cs="Courier New" w:hint="default"/>
      </w:rPr>
    </w:lvl>
    <w:lvl w:ilvl="5" w:tplc="A154C292" w:tentative="1">
      <w:start w:val="1"/>
      <w:numFmt w:val="bullet"/>
      <w:lvlText w:val=""/>
      <w:lvlJc w:val="left"/>
      <w:pPr>
        <w:ind w:left="5041" w:hanging="360"/>
      </w:pPr>
      <w:rPr>
        <w:rFonts w:ascii="Wingdings" w:hAnsi="Wingdings" w:hint="default"/>
      </w:rPr>
    </w:lvl>
    <w:lvl w:ilvl="6" w:tplc="E8A0DAD2" w:tentative="1">
      <w:start w:val="1"/>
      <w:numFmt w:val="bullet"/>
      <w:lvlText w:val=""/>
      <w:lvlJc w:val="left"/>
      <w:pPr>
        <w:ind w:left="5761" w:hanging="360"/>
      </w:pPr>
      <w:rPr>
        <w:rFonts w:ascii="Symbol" w:hAnsi="Symbol" w:hint="default"/>
      </w:rPr>
    </w:lvl>
    <w:lvl w:ilvl="7" w:tplc="6C58D43A" w:tentative="1">
      <w:start w:val="1"/>
      <w:numFmt w:val="bullet"/>
      <w:lvlText w:val="o"/>
      <w:lvlJc w:val="left"/>
      <w:pPr>
        <w:ind w:left="6481" w:hanging="360"/>
      </w:pPr>
      <w:rPr>
        <w:rFonts w:ascii="Courier New" w:hAnsi="Courier New" w:cs="Courier New" w:hint="default"/>
      </w:rPr>
    </w:lvl>
    <w:lvl w:ilvl="8" w:tplc="71C8843C" w:tentative="1">
      <w:start w:val="1"/>
      <w:numFmt w:val="bullet"/>
      <w:lvlText w:val=""/>
      <w:lvlJc w:val="left"/>
      <w:pPr>
        <w:ind w:left="7201" w:hanging="360"/>
      </w:pPr>
      <w:rPr>
        <w:rFonts w:ascii="Wingdings" w:hAnsi="Wingdings" w:hint="default"/>
      </w:rPr>
    </w:lvl>
  </w:abstractNum>
  <w:abstractNum w:abstractNumId="34" w15:restartNumberingAfterBreak="0">
    <w:nsid w:val="52153CAE"/>
    <w:multiLevelType w:val="hybridMultilevel"/>
    <w:tmpl w:val="201879C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3F65604"/>
    <w:multiLevelType w:val="hybridMultilevel"/>
    <w:tmpl w:val="3632A2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2662F1"/>
    <w:multiLevelType w:val="hybridMultilevel"/>
    <w:tmpl w:val="EB1E9208"/>
    <w:lvl w:ilvl="0" w:tplc="7BA290A0">
      <w:start w:val="1"/>
      <w:numFmt w:val="bullet"/>
      <w:lvlText w:val=""/>
      <w:lvlJc w:val="left"/>
      <w:pPr>
        <w:ind w:left="720" w:hanging="360"/>
      </w:pPr>
      <w:rPr>
        <w:rFonts w:ascii="Symbol" w:hAnsi="Symbol" w:hint="default"/>
        <w:color w:val="auto"/>
      </w:rPr>
    </w:lvl>
    <w:lvl w:ilvl="1" w:tplc="AE2E961E" w:tentative="1">
      <w:start w:val="1"/>
      <w:numFmt w:val="bullet"/>
      <w:lvlText w:val="o"/>
      <w:lvlJc w:val="left"/>
      <w:pPr>
        <w:ind w:left="1440" w:hanging="360"/>
      </w:pPr>
      <w:rPr>
        <w:rFonts w:ascii="Courier New" w:hAnsi="Courier New" w:cs="Courier New" w:hint="default"/>
      </w:rPr>
    </w:lvl>
    <w:lvl w:ilvl="2" w:tplc="76121728" w:tentative="1">
      <w:start w:val="1"/>
      <w:numFmt w:val="bullet"/>
      <w:lvlText w:val=""/>
      <w:lvlJc w:val="left"/>
      <w:pPr>
        <w:ind w:left="2160" w:hanging="360"/>
      </w:pPr>
      <w:rPr>
        <w:rFonts w:ascii="Wingdings" w:hAnsi="Wingdings" w:hint="default"/>
      </w:rPr>
    </w:lvl>
    <w:lvl w:ilvl="3" w:tplc="DCDCA1A4" w:tentative="1">
      <w:start w:val="1"/>
      <w:numFmt w:val="bullet"/>
      <w:lvlText w:val=""/>
      <w:lvlJc w:val="left"/>
      <w:pPr>
        <w:ind w:left="2880" w:hanging="360"/>
      </w:pPr>
      <w:rPr>
        <w:rFonts w:ascii="Symbol" w:hAnsi="Symbol" w:hint="default"/>
      </w:rPr>
    </w:lvl>
    <w:lvl w:ilvl="4" w:tplc="7E2CBF34" w:tentative="1">
      <w:start w:val="1"/>
      <w:numFmt w:val="bullet"/>
      <w:lvlText w:val="o"/>
      <w:lvlJc w:val="left"/>
      <w:pPr>
        <w:ind w:left="3600" w:hanging="360"/>
      </w:pPr>
      <w:rPr>
        <w:rFonts w:ascii="Courier New" w:hAnsi="Courier New" w:cs="Courier New" w:hint="default"/>
      </w:rPr>
    </w:lvl>
    <w:lvl w:ilvl="5" w:tplc="BC126D48" w:tentative="1">
      <w:start w:val="1"/>
      <w:numFmt w:val="bullet"/>
      <w:lvlText w:val=""/>
      <w:lvlJc w:val="left"/>
      <w:pPr>
        <w:ind w:left="4320" w:hanging="360"/>
      </w:pPr>
      <w:rPr>
        <w:rFonts w:ascii="Wingdings" w:hAnsi="Wingdings" w:hint="default"/>
      </w:rPr>
    </w:lvl>
    <w:lvl w:ilvl="6" w:tplc="BD1EA808" w:tentative="1">
      <w:start w:val="1"/>
      <w:numFmt w:val="bullet"/>
      <w:lvlText w:val=""/>
      <w:lvlJc w:val="left"/>
      <w:pPr>
        <w:ind w:left="5040" w:hanging="360"/>
      </w:pPr>
      <w:rPr>
        <w:rFonts w:ascii="Symbol" w:hAnsi="Symbol" w:hint="default"/>
      </w:rPr>
    </w:lvl>
    <w:lvl w:ilvl="7" w:tplc="DACA0014" w:tentative="1">
      <w:start w:val="1"/>
      <w:numFmt w:val="bullet"/>
      <w:lvlText w:val="o"/>
      <w:lvlJc w:val="left"/>
      <w:pPr>
        <w:ind w:left="5760" w:hanging="360"/>
      </w:pPr>
      <w:rPr>
        <w:rFonts w:ascii="Courier New" w:hAnsi="Courier New" w:cs="Courier New" w:hint="default"/>
      </w:rPr>
    </w:lvl>
    <w:lvl w:ilvl="8" w:tplc="4AB6ADAC" w:tentative="1">
      <w:start w:val="1"/>
      <w:numFmt w:val="bullet"/>
      <w:lvlText w:val=""/>
      <w:lvlJc w:val="left"/>
      <w:pPr>
        <w:ind w:left="6480" w:hanging="360"/>
      </w:pPr>
      <w:rPr>
        <w:rFonts w:ascii="Wingdings" w:hAnsi="Wingdings" w:hint="default"/>
      </w:rPr>
    </w:lvl>
  </w:abstractNum>
  <w:abstractNum w:abstractNumId="37" w15:restartNumberingAfterBreak="0">
    <w:nsid w:val="56333894"/>
    <w:multiLevelType w:val="hybridMultilevel"/>
    <w:tmpl w:val="6A8AD0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BA63D0"/>
    <w:multiLevelType w:val="hybridMultilevel"/>
    <w:tmpl w:val="E3DAA6BA"/>
    <w:lvl w:ilvl="0" w:tplc="7C02CE40">
      <w:start w:val="1"/>
      <w:numFmt w:val="bullet"/>
      <w:lvlText w:val=""/>
      <w:lvlJc w:val="left"/>
      <w:pPr>
        <w:ind w:left="721" w:hanging="360"/>
      </w:pPr>
      <w:rPr>
        <w:rFonts w:ascii="Symbol" w:hAnsi="Symbol" w:hint="default"/>
      </w:rPr>
    </w:lvl>
    <w:lvl w:ilvl="1" w:tplc="2BAE41C4" w:tentative="1">
      <w:start w:val="1"/>
      <w:numFmt w:val="bullet"/>
      <w:lvlText w:val="o"/>
      <w:lvlJc w:val="left"/>
      <w:pPr>
        <w:ind w:left="1441" w:hanging="360"/>
      </w:pPr>
      <w:rPr>
        <w:rFonts w:ascii="Courier New" w:hAnsi="Courier New" w:cs="Courier New" w:hint="default"/>
      </w:rPr>
    </w:lvl>
    <w:lvl w:ilvl="2" w:tplc="74123200" w:tentative="1">
      <w:start w:val="1"/>
      <w:numFmt w:val="bullet"/>
      <w:lvlText w:val=""/>
      <w:lvlJc w:val="left"/>
      <w:pPr>
        <w:ind w:left="2161" w:hanging="360"/>
      </w:pPr>
      <w:rPr>
        <w:rFonts w:ascii="Wingdings" w:hAnsi="Wingdings" w:hint="default"/>
      </w:rPr>
    </w:lvl>
    <w:lvl w:ilvl="3" w:tplc="AA6C729E" w:tentative="1">
      <w:start w:val="1"/>
      <w:numFmt w:val="bullet"/>
      <w:lvlText w:val=""/>
      <w:lvlJc w:val="left"/>
      <w:pPr>
        <w:ind w:left="2881" w:hanging="360"/>
      </w:pPr>
      <w:rPr>
        <w:rFonts w:ascii="Symbol" w:hAnsi="Symbol" w:hint="default"/>
      </w:rPr>
    </w:lvl>
    <w:lvl w:ilvl="4" w:tplc="929CE34E" w:tentative="1">
      <w:start w:val="1"/>
      <w:numFmt w:val="bullet"/>
      <w:lvlText w:val="o"/>
      <w:lvlJc w:val="left"/>
      <w:pPr>
        <w:ind w:left="3601" w:hanging="360"/>
      </w:pPr>
      <w:rPr>
        <w:rFonts w:ascii="Courier New" w:hAnsi="Courier New" w:cs="Courier New" w:hint="default"/>
      </w:rPr>
    </w:lvl>
    <w:lvl w:ilvl="5" w:tplc="B0CAD7C6" w:tentative="1">
      <w:start w:val="1"/>
      <w:numFmt w:val="bullet"/>
      <w:lvlText w:val=""/>
      <w:lvlJc w:val="left"/>
      <w:pPr>
        <w:ind w:left="4321" w:hanging="360"/>
      </w:pPr>
      <w:rPr>
        <w:rFonts w:ascii="Wingdings" w:hAnsi="Wingdings" w:hint="default"/>
      </w:rPr>
    </w:lvl>
    <w:lvl w:ilvl="6" w:tplc="69069A74" w:tentative="1">
      <w:start w:val="1"/>
      <w:numFmt w:val="bullet"/>
      <w:lvlText w:val=""/>
      <w:lvlJc w:val="left"/>
      <w:pPr>
        <w:ind w:left="5041" w:hanging="360"/>
      </w:pPr>
      <w:rPr>
        <w:rFonts w:ascii="Symbol" w:hAnsi="Symbol" w:hint="default"/>
      </w:rPr>
    </w:lvl>
    <w:lvl w:ilvl="7" w:tplc="C78CD9CA" w:tentative="1">
      <w:start w:val="1"/>
      <w:numFmt w:val="bullet"/>
      <w:lvlText w:val="o"/>
      <w:lvlJc w:val="left"/>
      <w:pPr>
        <w:ind w:left="5761" w:hanging="360"/>
      </w:pPr>
      <w:rPr>
        <w:rFonts w:ascii="Courier New" w:hAnsi="Courier New" w:cs="Courier New" w:hint="default"/>
      </w:rPr>
    </w:lvl>
    <w:lvl w:ilvl="8" w:tplc="D61A5860" w:tentative="1">
      <w:start w:val="1"/>
      <w:numFmt w:val="bullet"/>
      <w:lvlText w:val=""/>
      <w:lvlJc w:val="left"/>
      <w:pPr>
        <w:ind w:left="6481" w:hanging="360"/>
      </w:pPr>
      <w:rPr>
        <w:rFonts w:ascii="Wingdings" w:hAnsi="Wingdings" w:hint="default"/>
      </w:rPr>
    </w:lvl>
  </w:abstractNum>
  <w:abstractNum w:abstractNumId="39" w15:restartNumberingAfterBreak="0">
    <w:nsid w:val="578C4F30"/>
    <w:multiLevelType w:val="hybridMultilevel"/>
    <w:tmpl w:val="629ED826"/>
    <w:lvl w:ilvl="0" w:tplc="4A868F4E">
      <w:numFmt w:val="bullet"/>
      <w:lvlText w:val="-"/>
      <w:lvlJc w:val="left"/>
      <w:pPr>
        <w:ind w:left="360" w:hanging="360"/>
      </w:pPr>
      <w:rPr>
        <w:rFonts w:ascii="Times New Roman" w:eastAsiaTheme="minorHAnsi" w:hAnsi="Times New Roman" w:cs="Times New Roman" w:hint="default"/>
      </w:rPr>
    </w:lvl>
    <w:lvl w:ilvl="1" w:tplc="1B12C9A0" w:tentative="1">
      <w:start w:val="1"/>
      <w:numFmt w:val="bullet"/>
      <w:lvlText w:val="o"/>
      <w:lvlJc w:val="left"/>
      <w:pPr>
        <w:ind w:left="1080" w:hanging="360"/>
      </w:pPr>
      <w:rPr>
        <w:rFonts w:ascii="Courier New" w:hAnsi="Courier New" w:cs="Courier New" w:hint="default"/>
      </w:rPr>
    </w:lvl>
    <w:lvl w:ilvl="2" w:tplc="7816796A" w:tentative="1">
      <w:start w:val="1"/>
      <w:numFmt w:val="bullet"/>
      <w:lvlText w:val=""/>
      <w:lvlJc w:val="left"/>
      <w:pPr>
        <w:ind w:left="1800" w:hanging="360"/>
      </w:pPr>
      <w:rPr>
        <w:rFonts w:ascii="Wingdings" w:hAnsi="Wingdings" w:hint="default"/>
      </w:rPr>
    </w:lvl>
    <w:lvl w:ilvl="3" w:tplc="52B211A2" w:tentative="1">
      <w:start w:val="1"/>
      <w:numFmt w:val="bullet"/>
      <w:lvlText w:val=""/>
      <w:lvlJc w:val="left"/>
      <w:pPr>
        <w:ind w:left="2520" w:hanging="360"/>
      </w:pPr>
      <w:rPr>
        <w:rFonts w:ascii="Symbol" w:hAnsi="Symbol" w:hint="default"/>
      </w:rPr>
    </w:lvl>
    <w:lvl w:ilvl="4" w:tplc="D94CC2E2" w:tentative="1">
      <w:start w:val="1"/>
      <w:numFmt w:val="bullet"/>
      <w:lvlText w:val="o"/>
      <w:lvlJc w:val="left"/>
      <w:pPr>
        <w:ind w:left="3240" w:hanging="360"/>
      </w:pPr>
      <w:rPr>
        <w:rFonts w:ascii="Courier New" w:hAnsi="Courier New" w:cs="Courier New" w:hint="default"/>
      </w:rPr>
    </w:lvl>
    <w:lvl w:ilvl="5" w:tplc="E9503D12" w:tentative="1">
      <w:start w:val="1"/>
      <w:numFmt w:val="bullet"/>
      <w:lvlText w:val=""/>
      <w:lvlJc w:val="left"/>
      <w:pPr>
        <w:ind w:left="3960" w:hanging="360"/>
      </w:pPr>
      <w:rPr>
        <w:rFonts w:ascii="Wingdings" w:hAnsi="Wingdings" w:hint="default"/>
      </w:rPr>
    </w:lvl>
    <w:lvl w:ilvl="6" w:tplc="278C7236" w:tentative="1">
      <w:start w:val="1"/>
      <w:numFmt w:val="bullet"/>
      <w:lvlText w:val=""/>
      <w:lvlJc w:val="left"/>
      <w:pPr>
        <w:ind w:left="4680" w:hanging="360"/>
      </w:pPr>
      <w:rPr>
        <w:rFonts w:ascii="Symbol" w:hAnsi="Symbol" w:hint="default"/>
      </w:rPr>
    </w:lvl>
    <w:lvl w:ilvl="7" w:tplc="24C4B4D0" w:tentative="1">
      <w:start w:val="1"/>
      <w:numFmt w:val="bullet"/>
      <w:lvlText w:val="o"/>
      <w:lvlJc w:val="left"/>
      <w:pPr>
        <w:ind w:left="5400" w:hanging="360"/>
      </w:pPr>
      <w:rPr>
        <w:rFonts w:ascii="Courier New" w:hAnsi="Courier New" w:cs="Courier New" w:hint="default"/>
      </w:rPr>
    </w:lvl>
    <w:lvl w:ilvl="8" w:tplc="451CB140" w:tentative="1">
      <w:start w:val="1"/>
      <w:numFmt w:val="bullet"/>
      <w:lvlText w:val=""/>
      <w:lvlJc w:val="left"/>
      <w:pPr>
        <w:ind w:left="6120" w:hanging="360"/>
      </w:pPr>
      <w:rPr>
        <w:rFonts w:ascii="Wingdings" w:hAnsi="Wingdings" w:hint="default"/>
      </w:rPr>
    </w:lvl>
  </w:abstractNum>
  <w:abstractNum w:abstractNumId="40" w15:restartNumberingAfterBreak="0">
    <w:nsid w:val="58AC1658"/>
    <w:multiLevelType w:val="hybridMultilevel"/>
    <w:tmpl w:val="6F86F8CE"/>
    <w:lvl w:ilvl="0" w:tplc="B1825416">
      <w:start w:val="1"/>
      <w:numFmt w:val="bullet"/>
      <w:lvlText w:val=""/>
      <w:lvlJc w:val="left"/>
      <w:pPr>
        <w:ind w:left="720" w:hanging="360"/>
      </w:pPr>
      <w:rPr>
        <w:rFonts w:ascii="Symbol" w:hAnsi="Symbol" w:hint="default"/>
      </w:rPr>
    </w:lvl>
    <w:lvl w:ilvl="1" w:tplc="4C586468" w:tentative="1">
      <w:start w:val="1"/>
      <w:numFmt w:val="bullet"/>
      <w:lvlText w:val="o"/>
      <w:lvlJc w:val="left"/>
      <w:pPr>
        <w:ind w:left="1440" w:hanging="360"/>
      </w:pPr>
      <w:rPr>
        <w:rFonts w:ascii="Courier New" w:hAnsi="Courier New" w:cs="Courier New" w:hint="default"/>
      </w:rPr>
    </w:lvl>
    <w:lvl w:ilvl="2" w:tplc="896C94A2" w:tentative="1">
      <w:start w:val="1"/>
      <w:numFmt w:val="bullet"/>
      <w:lvlText w:val=""/>
      <w:lvlJc w:val="left"/>
      <w:pPr>
        <w:ind w:left="2160" w:hanging="360"/>
      </w:pPr>
      <w:rPr>
        <w:rFonts w:ascii="Wingdings" w:hAnsi="Wingdings" w:hint="default"/>
      </w:rPr>
    </w:lvl>
    <w:lvl w:ilvl="3" w:tplc="70F84152" w:tentative="1">
      <w:start w:val="1"/>
      <w:numFmt w:val="bullet"/>
      <w:lvlText w:val=""/>
      <w:lvlJc w:val="left"/>
      <w:pPr>
        <w:ind w:left="2880" w:hanging="360"/>
      </w:pPr>
      <w:rPr>
        <w:rFonts w:ascii="Symbol" w:hAnsi="Symbol" w:hint="default"/>
      </w:rPr>
    </w:lvl>
    <w:lvl w:ilvl="4" w:tplc="764CDAE6" w:tentative="1">
      <w:start w:val="1"/>
      <w:numFmt w:val="bullet"/>
      <w:lvlText w:val="o"/>
      <w:lvlJc w:val="left"/>
      <w:pPr>
        <w:ind w:left="3600" w:hanging="360"/>
      </w:pPr>
      <w:rPr>
        <w:rFonts w:ascii="Courier New" w:hAnsi="Courier New" w:cs="Courier New" w:hint="default"/>
      </w:rPr>
    </w:lvl>
    <w:lvl w:ilvl="5" w:tplc="50227900" w:tentative="1">
      <w:start w:val="1"/>
      <w:numFmt w:val="bullet"/>
      <w:lvlText w:val=""/>
      <w:lvlJc w:val="left"/>
      <w:pPr>
        <w:ind w:left="4320" w:hanging="360"/>
      </w:pPr>
      <w:rPr>
        <w:rFonts w:ascii="Wingdings" w:hAnsi="Wingdings" w:hint="default"/>
      </w:rPr>
    </w:lvl>
    <w:lvl w:ilvl="6" w:tplc="76CAA484" w:tentative="1">
      <w:start w:val="1"/>
      <w:numFmt w:val="bullet"/>
      <w:lvlText w:val=""/>
      <w:lvlJc w:val="left"/>
      <w:pPr>
        <w:ind w:left="5040" w:hanging="360"/>
      </w:pPr>
      <w:rPr>
        <w:rFonts w:ascii="Symbol" w:hAnsi="Symbol" w:hint="default"/>
      </w:rPr>
    </w:lvl>
    <w:lvl w:ilvl="7" w:tplc="E7006D46" w:tentative="1">
      <w:start w:val="1"/>
      <w:numFmt w:val="bullet"/>
      <w:lvlText w:val="o"/>
      <w:lvlJc w:val="left"/>
      <w:pPr>
        <w:ind w:left="5760" w:hanging="360"/>
      </w:pPr>
      <w:rPr>
        <w:rFonts w:ascii="Courier New" w:hAnsi="Courier New" w:cs="Courier New" w:hint="default"/>
      </w:rPr>
    </w:lvl>
    <w:lvl w:ilvl="8" w:tplc="74FA0A60" w:tentative="1">
      <w:start w:val="1"/>
      <w:numFmt w:val="bullet"/>
      <w:lvlText w:val=""/>
      <w:lvlJc w:val="left"/>
      <w:pPr>
        <w:ind w:left="6480" w:hanging="360"/>
      </w:pPr>
      <w:rPr>
        <w:rFonts w:ascii="Wingdings" w:hAnsi="Wingdings" w:hint="default"/>
      </w:rPr>
    </w:lvl>
  </w:abstractNum>
  <w:abstractNum w:abstractNumId="41" w15:restartNumberingAfterBreak="0">
    <w:nsid w:val="61763E5A"/>
    <w:multiLevelType w:val="hybridMultilevel"/>
    <w:tmpl w:val="2192281A"/>
    <w:lvl w:ilvl="0" w:tplc="A906F6AC">
      <w:start w:val="1"/>
      <w:numFmt w:val="bullet"/>
      <w:lvlText w:val=""/>
      <w:lvlJc w:val="left"/>
      <w:pPr>
        <w:ind w:left="721" w:hanging="360"/>
      </w:pPr>
      <w:rPr>
        <w:rFonts w:ascii="Symbol" w:hAnsi="Symbol" w:hint="default"/>
      </w:rPr>
    </w:lvl>
    <w:lvl w:ilvl="1" w:tplc="BD7E43D8" w:tentative="1">
      <w:start w:val="1"/>
      <w:numFmt w:val="bullet"/>
      <w:lvlText w:val="o"/>
      <w:lvlJc w:val="left"/>
      <w:pPr>
        <w:ind w:left="1441" w:hanging="360"/>
      </w:pPr>
      <w:rPr>
        <w:rFonts w:ascii="Courier New" w:hAnsi="Courier New" w:cs="Courier New" w:hint="default"/>
      </w:rPr>
    </w:lvl>
    <w:lvl w:ilvl="2" w:tplc="2A30C5D2" w:tentative="1">
      <w:start w:val="1"/>
      <w:numFmt w:val="bullet"/>
      <w:lvlText w:val=""/>
      <w:lvlJc w:val="left"/>
      <w:pPr>
        <w:ind w:left="2161" w:hanging="360"/>
      </w:pPr>
      <w:rPr>
        <w:rFonts w:ascii="Wingdings" w:hAnsi="Wingdings" w:hint="default"/>
      </w:rPr>
    </w:lvl>
    <w:lvl w:ilvl="3" w:tplc="B2644994" w:tentative="1">
      <w:start w:val="1"/>
      <w:numFmt w:val="bullet"/>
      <w:lvlText w:val=""/>
      <w:lvlJc w:val="left"/>
      <w:pPr>
        <w:ind w:left="2881" w:hanging="360"/>
      </w:pPr>
      <w:rPr>
        <w:rFonts w:ascii="Symbol" w:hAnsi="Symbol" w:hint="default"/>
      </w:rPr>
    </w:lvl>
    <w:lvl w:ilvl="4" w:tplc="194E3FEA" w:tentative="1">
      <w:start w:val="1"/>
      <w:numFmt w:val="bullet"/>
      <w:lvlText w:val="o"/>
      <w:lvlJc w:val="left"/>
      <w:pPr>
        <w:ind w:left="3601" w:hanging="360"/>
      </w:pPr>
      <w:rPr>
        <w:rFonts w:ascii="Courier New" w:hAnsi="Courier New" w:cs="Courier New" w:hint="default"/>
      </w:rPr>
    </w:lvl>
    <w:lvl w:ilvl="5" w:tplc="65ACF476" w:tentative="1">
      <w:start w:val="1"/>
      <w:numFmt w:val="bullet"/>
      <w:lvlText w:val=""/>
      <w:lvlJc w:val="left"/>
      <w:pPr>
        <w:ind w:left="4321" w:hanging="360"/>
      </w:pPr>
      <w:rPr>
        <w:rFonts w:ascii="Wingdings" w:hAnsi="Wingdings" w:hint="default"/>
      </w:rPr>
    </w:lvl>
    <w:lvl w:ilvl="6" w:tplc="07F21A42" w:tentative="1">
      <w:start w:val="1"/>
      <w:numFmt w:val="bullet"/>
      <w:lvlText w:val=""/>
      <w:lvlJc w:val="left"/>
      <w:pPr>
        <w:ind w:left="5041" w:hanging="360"/>
      </w:pPr>
      <w:rPr>
        <w:rFonts w:ascii="Symbol" w:hAnsi="Symbol" w:hint="default"/>
      </w:rPr>
    </w:lvl>
    <w:lvl w:ilvl="7" w:tplc="D1BCC76C" w:tentative="1">
      <w:start w:val="1"/>
      <w:numFmt w:val="bullet"/>
      <w:lvlText w:val="o"/>
      <w:lvlJc w:val="left"/>
      <w:pPr>
        <w:ind w:left="5761" w:hanging="360"/>
      </w:pPr>
      <w:rPr>
        <w:rFonts w:ascii="Courier New" w:hAnsi="Courier New" w:cs="Courier New" w:hint="default"/>
      </w:rPr>
    </w:lvl>
    <w:lvl w:ilvl="8" w:tplc="01EE689E" w:tentative="1">
      <w:start w:val="1"/>
      <w:numFmt w:val="bullet"/>
      <w:lvlText w:val=""/>
      <w:lvlJc w:val="left"/>
      <w:pPr>
        <w:ind w:left="6481" w:hanging="360"/>
      </w:pPr>
      <w:rPr>
        <w:rFonts w:ascii="Wingdings" w:hAnsi="Wingdings" w:hint="default"/>
      </w:rPr>
    </w:lvl>
  </w:abstractNum>
  <w:abstractNum w:abstractNumId="42" w15:restartNumberingAfterBreak="0">
    <w:nsid w:val="61857377"/>
    <w:multiLevelType w:val="hybridMultilevel"/>
    <w:tmpl w:val="FDEE47E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1997589"/>
    <w:multiLevelType w:val="hybridMultilevel"/>
    <w:tmpl w:val="AE7C361A"/>
    <w:lvl w:ilvl="0" w:tplc="CD1669E4">
      <w:start w:val="1"/>
      <w:numFmt w:val="bullet"/>
      <w:lvlText w:val=""/>
      <w:lvlJc w:val="left"/>
      <w:pPr>
        <w:ind w:left="721" w:hanging="360"/>
      </w:pPr>
      <w:rPr>
        <w:rFonts w:ascii="Symbol" w:hAnsi="Symbol" w:hint="default"/>
      </w:rPr>
    </w:lvl>
    <w:lvl w:ilvl="1" w:tplc="C02A96AE" w:tentative="1">
      <w:start w:val="1"/>
      <w:numFmt w:val="bullet"/>
      <w:lvlText w:val="o"/>
      <w:lvlJc w:val="left"/>
      <w:pPr>
        <w:ind w:left="1441" w:hanging="360"/>
      </w:pPr>
      <w:rPr>
        <w:rFonts w:ascii="Courier New" w:hAnsi="Courier New" w:cs="Courier New" w:hint="default"/>
      </w:rPr>
    </w:lvl>
    <w:lvl w:ilvl="2" w:tplc="1D92D608" w:tentative="1">
      <w:start w:val="1"/>
      <w:numFmt w:val="bullet"/>
      <w:lvlText w:val=""/>
      <w:lvlJc w:val="left"/>
      <w:pPr>
        <w:ind w:left="2161" w:hanging="360"/>
      </w:pPr>
      <w:rPr>
        <w:rFonts w:ascii="Wingdings" w:hAnsi="Wingdings" w:hint="default"/>
      </w:rPr>
    </w:lvl>
    <w:lvl w:ilvl="3" w:tplc="9530B612" w:tentative="1">
      <w:start w:val="1"/>
      <w:numFmt w:val="bullet"/>
      <w:lvlText w:val=""/>
      <w:lvlJc w:val="left"/>
      <w:pPr>
        <w:ind w:left="2881" w:hanging="360"/>
      </w:pPr>
      <w:rPr>
        <w:rFonts w:ascii="Symbol" w:hAnsi="Symbol" w:hint="default"/>
      </w:rPr>
    </w:lvl>
    <w:lvl w:ilvl="4" w:tplc="70446DF4" w:tentative="1">
      <w:start w:val="1"/>
      <w:numFmt w:val="bullet"/>
      <w:lvlText w:val="o"/>
      <w:lvlJc w:val="left"/>
      <w:pPr>
        <w:ind w:left="3601" w:hanging="360"/>
      </w:pPr>
      <w:rPr>
        <w:rFonts w:ascii="Courier New" w:hAnsi="Courier New" w:cs="Courier New" w:hint="default"/>
      </w:rPr>
    </w:lvl>
    <w:lvl w:ilvl="5" w:tplc="9EB2B972" w:tentative="1">
      <w:start w:val="1"/>
      <w:numFmt w:val="bullet"/>
      <w:lvlText w:val=""/>
      <w:lvlJc w:val="left"/>
      <w:pPr>
        <w:ind w:left="4321" w:hanging="360"/>
      </w:pPr>
      <w:rPr>
        <w:rFonts w:ascii="Wingdings" w:hAnsi="Wingdings" w:hint="default"/>
      </w:rPr>
    </w:lvl>
    <w:lvl w:ilvl="6" w:tplc="EA9634B8" w:tentative="1">
      <w:start w:val="1"/>
      <w:numFmt w:val="bullet"/>
      <w:lvlText w:val=""/>
      <w:lvlJc w:val="left"/>
      <w:pPr>
        <w:ind w:left="5041" w:hanging="360"/>
      </w:pPr>
      <w:rPr>
        <w:rFonts w:ascii="Symbol" w:hAnsi="Symbol" w:hint="default"/>
      </w:rPr>
    </w:lvl>
    <w:lvl w:ilvl="7" w:tplc="F7865310" w:tentative="1">
      <w:start w:val="1"/>
      <w:numFmt w:val="bullet"/>
      <w:lvlText w:val="o"/>
      <w:lvlJc w:val="left"/>
      <w:pPr>
        <w:ind w:left="5761" w:hanging="360"/>
      </w:pPr>
      <w:rPr>
        <w:rFonts w:ascii="Courier New" w:hAnsi="Courier New" w:cs="Courier New" w:hint="default"/>
      </w:rPr>
    </w:lvl>
    <w:lvl w:ilvl="8" w:tplc="24948AAC" w:tentative="1">
      <w:start w:val="1"/>
      <w:numFmt w:val="bullet"/>
      <w:lvlText w:val=""/>
      <w:lvlJc w:val="left"/>
      <w:pPr>
        <w:ind w:left="6481" w:hanging="360"/>
      </w:pPr>
      <w:rPr>
        <w:rFonts w:ascii="Wingdings" w:hAnsi="Wingdings" w:hint="default"/>
      </w:rPr>
    </w:lvl>
  </w:abstractNum>
  <w:abstractNum w:abstractNumId="44" w15:restartNumberingAfterBreak="0">
    <w:nsid w:val="626F0910"/>
    <w:multiLevelType w:val="hybridMultilevel"/>
    <w:tmpl w:val="01BE465C"/>
    <w:lvl w:ilvl="0" w:tplc="1FC880F6">
      <w:start w:val="2"/>
      <w:numFmt w:val="bullet"/>
      <w:lvlText w:val="-"/>
      <w:lvlJc w:val="left"/>
      <w:pPr>
        <w:tabs>
          <w:tab w:val="num" w:pos="142"/>
        </w:tabs>
        <w:ind w:left="709" w:hanging="567"/>
      </w:pPr>
      <w:rPr>
        <w:rFonts w:ascii="Times New Roman" w:hAnsi="Times New Roman" w:hint="default"/>
        <w:u w:val="none" w:color="000000"/>
      </w:rPr>
    </w:lvl>
    <w:lvl w:ilvl="1" w:tplc="90FECF96">
      <w:numFmt w:val="bullet"/>
      <w:lvlText w:val="•"/>
      <w:lvlJc w:val="left"/>
      <w:pPr>
        <w:ind w:left="1657" w:hanging="435"/>
      </w:pPr>
      <w:rPr>
        <w:rFonts w:ascii="Times New Roman" w:eastAsia="Times New Roman" w:hAnsi="Times New Roman" w:cs="Times New Roman"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5" w15:restartNumberingAfterBreak="0">
    <w:nsid w:val="627312A1"/>
    <w:multiLevelType w:val="hybridMultilevel"/>
    <w:tmpl w:val="88302CAA"/>
    <w:lvl w:ilvl="0" w:tplc="2C96F8B8">
      <w:start w:val="1"/>
      <w:numFmt w:val="bullet"/>
      <w:lvlText w:val=""/>
      <w:lvlJc w:val="left"/>
      <w:pPr>
        <w:ind w:left="721" w:hanging="360"/>
      </w:pPr>
      <w:rPr>
        <w:rFonts w:ascii="Symbol" w:hAnsi="Symbol" w:hint="default"/>
      </w:rPr>
    </w:lvl>
    <w:lvl w:ilvl="1" w:tplc="3042A554">
      <w:start w:val="1"/>
      <w:numFmt w:val="bullet"/>
      <w:lvlText w:val="o"/>
      <w:lvlJc w:val="left"/>
      <w:pPr>
        <w:ind w:left="1441" w:hanging="360"/>
      </w:pPr>
      <w:rPr>
        <w:rFonts w:ascii="Courier New" w:hAnsi="Courier New" w:cs="Courier New" w:hint="default"/>
      </w:rPr>
    </w:lvl>
    <w:lvl w:ilvl="2" w:tplc="2C844E2A" w:tentative="1">
      <w:start w:val="1"/>
      <w:numFmt w:val="bullet"/>
      <w:lvlText w:val=""/>
      <w:lvlJc w:val="left"/>
      <w:pPr>
        <w:ind w:left="2161" w:hanging="360"/>
      </w:pPr>
      <w:rPr>
        <w:rFonts w:ascii="Wingdings" w:hAnsi="Wingdings" w:hint="default"/>
      </w:rPr>
    </w:lvl>
    <w:lvl w:ilvl="3" w:tplc="2B26B9B8" w:tentative="1">
      <w:start w:val="1"/>
      <w:numFmt w:val="bullet"/>
      <w:lvlText w:val=""/>
      <w:lvlJc w:val="left"/>
      <w:pPr>
        <w:ind w:left="2881" w:hanging="360"/>
      </w:pPr>
      <w:rPr>
        <w:rFonts w:ascii="Symbol" w:hAnsi="Symbol" w:hint="default"/>
      </w:rPr>
    </w:lvl>
    <w:lvl w:ilvl="4" w:tplc="3AEE4848" w:tentative="1">
      <w:start w:val="1"/>
      <w:numFmt w:val="bullet"/>
      <w:lvlText w:val="o"/>
      <w:lvlJc w:val="left"/>
      <w:pPr>
        <w:ind w:left="3601" w:hanging="360"/>
      </w:pPr>
      <w:rPr>
        <w:rFonts w:ascii="Courier New" w:hAnsi="Courier New" w:cs="Courier New" w:hint="default"/>
      </w:rPr>
    </w:lvl>
    <w:lvl w:ilvl="5" w:tplc="70608BB6" w:tentative="1">
      <w:start w:val="1"/>
      <w:numFmt w:val="bullet"/>
      <w:lvlText w:val=""/>
      <w:lvlJc w:val="left"/>
      <w:pPr>
        <w:ind w:left="4321" w:hanging="360"/>
      </w:pPr>
      <w:rPr>
        <w:rFonts w:ascii="Wingdings" w:hAnsi="Wingdings" w:hint="default"/>
      </w:rPr>
    </w:lvl>
    <w:lvl w:ilvl="6" w:tplc="273ECBE0" w:tentative="1">
      <w:start w:val="1"/>
      <w:numFmt w:val="bullet"/>
      <w:lvlText w:val=""/>
      <w:lvlJc w:val="left"/>
      <w:pPr>
        <w:ind w:left="5041" w:hanging="360"/>
      </w:pPr>
      <w:rPr>
        <w:rFonts w:ascii="Symbol" w:hAnsi="Symbol" w:hint="default"/>
      </w:rPr>
    </w:lvl>
    <w:lvl w:ilvl="7" w:tplc="0EEE273E" w:tentative="1">
      <w:start w:val="1"/>
      <w:numFmt w:val="bullet"/>
      <w:lvlText w:val="o"/>
      <w:lvlJc w:val="left"/>
      <w:pPr>
        <w:ind w:left="5761" w:hanging="360"/>
      </w:pPr>
      <w:rPr>
        <w:rFonts w:ascii="Courier New" w:hAnsi="Courier New" w:cs="Courier New" w:hint="default"/>
      </w:rPr>
    </w:lvl>
    <w:lvl w:ilvl="8" w:tplc="F15262AC" w:tentative="1">
      <w:start w:val="1"/>
      <w:numFmt w:val="bullet"/>
      <w:lvlText w:val=""/>
      <w:lvlJc w:val="left"/>
      <w:pPr>
        <w:ind w:left="6481" w:hanging="360"/>
      </w:pPr>
      <w:rPr>
        <w:rFonts w:ascii="Wingdings" w:hAnsi="Wingdings" w:hint="default"/>
      </w:rPr>
    </w:lvl>
  </w:abstractNum>
  <w:abstractNum w:abstractNumId="46" w15:restartNumberingAfterBreak="0">
    <w:nsid w:val="671140FD"/>
    <w:multiLevelType w:val="hybridMultilevel"/>
    <w:tmpl w:val="B93A7EA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75C7DEB"/>
    <w:multiLevelType w:val="hybridMultilevel"/>
    <w:tmpl w:val="C6A8C2E6"/>
    <w:lvl w:ilvl="0" w:tplc="A1047FCA">
      <w:start w:val="1"/>
      <w:numFmt w:val="bullet"/>
      <w:lvlText w:val=""/>
      <w:lvlJc w:val="left"/>
      <w:pPr>
        <w:ind w:left="721" w:hanging="360"/>
      </w:pPr>
      <w:rPr>
        <w:rFonts w:ascii="Symbol" w:hAnsi="Symbol" w:hint="default"/>
      </w:rPr>
    </w:lvl>
    <w:lvl w:ilvl="1" w:tplc="C9BEFC08">
      <w:start w:val="1"/>
      <w:numFmt w:val="bullet"/>
      <w:lvlText w:val=""/>
      <w:lvlJc w:val="left"/>
      <w:pPr>
        <w:ind w:left="1441" w:hanging="360"/>
      </w:pPr>
      <w:rPr>
        <w:rFonts w:ascii="Symbol" w:hAnsi="Symbol" w:hint="default"/>
      </w:rPr>
    </w:lvl>
    <w:lvl w:ilvl="2" w:tplc="744AAF66" w:tentative="1">
      <w:start w:val="1"/>
      <w:numFmt w:val="bullet"/>
      <w:lvlText w:val=""/>
      <w:lvlJc w:val="left"/>
      <w:pPr>
        <w:ind w:left="2161" w:hanging="360"/>
      </w:pPr>
      <w:rPr>
        <w:rFonts w:ascii="Wingdings" w:hAnsi="Wingdings" w:hint="default"/>
      </w:rPr>
    </w:lvl>
    <w:lvl w:ilvl="3" w:tplc="888E1D24" w:tentative="1">
      <w:start w:val="1"/>
      <w:numFmt w:val="bullet"/>
      <w:lvlText w:val=""/>
      <w:lvlJc w:val="left"/>
      <w:pPr>
        <w:ind w:left="2881" w:hanging="360"/>
      </w:pPr>
      <w:rPr>
        <w:rFonts w:ascii="Symbol" w:hAnsi="Symbol" w:hint="default"/>
      </w:rPr>
    </w:lvl>
    <w:lvl w:ilvl="4" w:tplc="39C4719E" w:tentative="1">
      <w:start w:val="1"/>
      <w:numFmt w:val="bullet"/>
      <w:lvlText w:val="o"/>
      <w:lvlJc w:val="left"/>
      <w:pPr>
        <w:ind w:left="3601" w:hanging="360"/>
      </w:pPr>
      <w:rPr>
        <w:rFonts w:ascii="Courier New" w:hAnsi="Courier New" w:cs="Courier New" w:hint="default"/>
      </w:rPr>
    </w:lvl>
    <w:lvl w:ilvl="5" w:tplc="37B814AC" w:tentative="1">
      <w:start w:val="1"/>
      <w:numFmt w:val="bullet"/>
      <w:lvlText w:val=""/>
      <w:lvlJc w:val="left"/>
      <w:pPr>
        <w:ind w:left="4321" w:hanging="360"/>
      </w:pPr>
      <w:rPr>
        <w:rFonts w:ascii="Wingdings" w:hAnsi="Wingdings" w:hint="default"/>
      </w:rPr>
    </w:lvl>
    <w:lvl w:ilvl="6" w:tplc="66D45920" w:tentative="1">
      <w:start w:val="1"/>
      <w:numFmt w:val="bullet"/>
      <w:lvlText w:val=""/>
      <w:lvlJc w:val="left"/>
      <w:pPr>
        <w:ind w:left="5041" w:hanging="360"/>
      </w:pPr>
      <w:rPr>
        <w:rFonts w:ascii="Symbol" w:hAnsi="Symbol" w:hint="default"/>
      </w:rPr>
    </w:lvl>
    <w:lvl w:ilvl="7" w:tplc="8BBAF4C0" w:tentative="1">
      <w:start w:val="1"/>
      <w:numFmt w:val="bullet"/>
      <w:lvlText w:val="o"/>
      <w:lvlJc w:val="left"/>
      <w:pPr>
        <w:ind w:left="5761" w:hanging="360"/>
      </w:pPr>
      <w:rPr>
        <w:rFonts w:ascii="Courier New" w:hAnsi="Courier New" w:cs="Courier New" w:hint="default"/>
      </w:rPr>
    </w:lvl>
    <w:lvl w:ilvl="8" w:tplc="204A3492" w:tentative="1">
      <w:start w:val="1"/>
      <w:numFmt w:val="bullet"/>
      <w:lvlText w:val=""/>
      <w:lvlJc w:val="left"/>
      <w:pPr>
        <w:ind w:left="6481" w:hanging="360"/>
      </w:pPr>
      <w:rPr>
        <w:rFonts w:ascii="Wingdings" w:hAnsi="Wingdings" w:hint="default"/>
      </w:rPr>
    </w:lvl>
  </w:abstractNum>
  <w:abstractNum w:abstractNumId="48" w15:restartNumberingAfterBreak="0">
    <w:nsid w:val="6A0A42BD"/>
    <w:multiLevelType w:val="hybridMultilevel"/>
    <w:tmpl w:val="8812BF8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9" w15:restartNumberingAfterBreak="0">
    <w:nsid w:val="6A79A12C"/>
    <w:multiLevelType w:val="hybridMultilevel"/>
    <w:tmpl w:val="39FA968A"/>
    <w:lvl w:ilvl="0" w:tplc="8FC0463E">
      <w:start w:val="1"/>
      <w:numFmt w:val="bullet"/>
      <w:lvlText w:val=""/>
      <w:lvlJc w:val="left"/>
      <w:pPr>
        <w:ind w:left="720" w:hanging="360"/>
      </w:pPr>
      <w:rPr>
        <w:rFonts w:ascii="Symbol" w:hAnsi="Symbol" w:hint="default"/>
      </w:rPr>
    </w:lvl>
    <w:lvl w:ilvl="1" w:tplc="2D7C34A8">
      <w:start w:val="1"/>
      <w:numFmt w:val="bullet"/>
      <w:lvlText w:val="o"/>
      <w:lvlJc w:val="left"/>
      <w:pPr>
        <w:ind w:left="1440" w:hanging="360"/>
      </w:pPr>
      <w:rPr>
        <w:rFonts w:ascii="Courier New" w:hAnsi="Courier New" w:hint="default"/>
      </w:rPr>
    </w:lvl>
    <w:lvl w:ilvl="2" w:tplc="6E1ECE1C">
      <w:start w:val="1"/>
      <w:numFmt w:val="bullet"/>
      <w:lvlText w:val=""/>
      <w:lvlJc w:val="left"/>
      <w:pPr>
        <w:ind w:left="2160" w:hanging="360"/>
      </w:pPr>
      <w:rPr>
        <w:rFonts w:ascii="Wingdings" w:hAnsi="Wingdings" w:hint="default"/>
      </w:rPr>
    </w:lvl>
    <w:lvl w:ilvl="3" w:tplc="AFEA21B8">
      <w:start w:val="1"/>
      <w:numFmt w:val="bullet"/>
      <w:lvlText w:val=""/>
      <w:lvlJc w:val="left"/>
      <w:pPr>
        <w:ind w:left="2880" w:hanging="360"/>
      </w:pPr>
      <w:rPr>
        <w:rFonts w:ascii="Symbol" w:hAnsi="Symbol" w:hint="default"/>
      </w:rPr>
    </w:lvl>
    <w:lvl w:ilvl="4" w:tplc="033EE52A">
      <w:start w:val="1"/>
      <w:numFmt w:val="bullet"/>
      <w:lvlText w:val="o"/>
      <w:lvlJc w:val="left"/>
      <w:pPr>
        <w:ind w:left="3600" w:hanging="360"/>
      </w:pPr>
      <w:rPr>
        <w:rFonts w:ascii="Courier New" w:hAnsi="Courier New" w:hint="default"/>
      </w:rPr>
    </w:lvl>
    <w:lvl w:ilvl="5" w:tplc="2BE66970">
      <w:start w:val="1"/>
      <w:numFmt w:val="bullet"/>
      <w:lvlText w:val=""/>
      <w:lvlJc w:val="left"/>
      <w:pPr>
        <w:ind w:left="4320" w:hanging="360"/>
      </w:pPr>
      <w:rPr>
        <w:rFonts w:ascii="Wingdings" w:hAnsi="Wingdings" w:hint="default"/>
      </w:rPr>
    </w:lvl>
    <w:lvl w:ilvl="6" w:tplc="8988BCF6">
      <w:start w:val="1"/>
      <w:numFmt w:val="bullet"/>
      <w:lvlText w:val=""/>
      <w:lvlJc w:val="left"/>
      <w:pPr>
        <w:ind w:left="5040" w:hanging="360"/>
      </w:pPr>
      <w:rPr>
        <w:rFonts w:ascii="Symbol" w:hAnsi="Symbol" w:hint="default"/>
      </w:rPr>
    </w:lvl>
    <w:lvl w:ilvl="7" w:tplc="A6E404B2">
      <w:start w:val="1"/>
      <w:numFmt w:val="bullet"/>
      <w:lvlText w:val="o"/>
      <w:lvlJc w:val="left"/>
      <w:pPr>
        <w:ind w:left="5760" w:hanging="360"/>
      </w:pPr>
      <w:rPr>
        <w:rFonts w:ascii="Courier New" w:hAnsi="Courier New" w:hint="default"/>
      </w:rPr>
    </w:lvl>
    <w:lvl w:ilvl="8" w:tplc="7DD6EAF0">
      <w:start w:val="1"/>
      <w:numFmt w:val="bullet"/>
      <w:lvlText w:val=""/>
      <w:lvlJc w:val="left"/>
      <w:pPr>
        <w:ind w:left="6480" w:hanging="360"/>
      </w:pPr>
      <w:rPr>
        <w:rFonts w:ascii="Wingdings" w:hAnsi="Wingdings" w:hint="default"/>
      </w:rPr>
    </w:lvl>
  </w:abstractNum>
  <w:abstractNum w:abstractNumId="50" w15:restartNumberingAfterBreak="0">
    <w:nsid w:val="6E131DD3"/>
    <w:multiLevelType w:val="hybridMultilevel"/>
    <w:tmpl w:val="DBB0A5F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F5977FA"/>
    <w:multiLevelType w:val="hybridMultilevel"/>
    <w:tmpl w:val="122EEE28"/>
    <w:lvl w:ilvl="0" w:tplc="721628B0">
      <w:start w:val="1"/>
      <w:numFmt w:val="bullet"/>
      <w:lvlText w:val=""/>
      <w:lvlJc w:val="left"/>
      <w:pPr>
        <w:ind w:left="720" w:hanging="360"/>
      </w:pPr>
      <w:rPr>
        <w:rFonts w:ascii="Symbol" w:hAnsi="Symbol" w:hint="default"/>
      </w:rPr>
    </w:lvl>
    <w:lvl w:ilvl="1" w:tplc="45E243A6" w:tentative="1">
      <w:start w:val="1"/>
      <w:numFmt w:val="bullet"/>
      <w:lvlText w:val="o"/>
      <w:lvlJc w:val="left"/>
      <w:pPr>
        <w:ind w:left="1440" w:hanging="360"/>
      </w:pPr>
      <w:rPr>
        <w:rFonts w:ascii="Courier New" w:hAnsi="Courier New" w:cs="Courier New" w:hint="default"/>
      </w:rPr>
    </w:lvl>
    <w:lvl w:ilvl="2" w:tplc="91FCE6CC" w:tentative="1">
      <w:start w:val="1"/>
      <w:numFmt w:val="bullet"/>
      <w:lvlText w:val=""/>
      <w:lvlJc w:val="left"/>
      <w:pPr>
        <w:ind w:left="2160" w:hanging="360"/>
      </w:pPr>
      <w:rPr>
        <w:rFonts w:ascii="Wingdings" w:hAnsi="Wingdings" w:hint="default"/>
      </w:rPr>
    </w:lvl>
    <w:lvl w:ilvl="3" w:tplc="9DEA917E" w:tentative="1">
      <w:start w:val="1"/>
      <w:numFmt w:val="bullet"/>
      <w:lvlText w:val=""/>
      <w:lvlJc w:val="left"/>
      <w:pPr>
        <w:ind w:left="2880" w:hanging="360"/>
      </w:pPr>
      <w:rPr>
        <w:rFonts w:ascii="Symbol" w:hAnsi="Symbol" w:hint="default"/>
      </w:rPr>
    </w:lvl>
    <w:lvl w:ilvl="4" w:tplc="F190B784" w:tentative="1">
      <w:start w:val="1"/>
      <w:numFmt w:val="bullet"/>
      <w:lvlText w:val="o"/>
      <w:lvlJc w:val="left"/>
      <w:pPr>
        <w:ind w:left="3600" w:hanging="360"/>
      </w:pPr>
      <w:rPr>
        <w:rFonts w:ascii="Courier New" w:hAnsi="Courier New" w:cs="Courier New" w:hint="default"/>
      </w:rPr>
    </w:lvl>
    <w:lvl w:ilvl="5" w:tplc="BCC670E0" w:tentative="1">
      <w:start w:val="1"/>
      <w:numFmt w:val="bullet"/>
      <w:lvlText w:val=""/>
      <w:lvlJc w:val="left"/>
      <w:pPr>
        <w:ind w:left="4320" w:hanging="360"/>
      </w:pPr>
      <w:rPr>
        <w:rFonts w:ascii="Wingdings" w:hAnsi="Wingdings" w:hint="default"/>
      </w:rPr>
    </w:lvl>
    <w:lvl w:ilvl="6" w:tplc="BEF4075A" w:tentative="1">
      <w:start w:val="1"/>
      <w:numFmt w:val="bullet"/>
      <w:lvlText w:val=""/>
      <w:lvlJc w:val="left"/>
      <w:pPr>
        <w:ind w:left="5040" w:hanging="360"/>
      </w:pPr>
      <w:rPr>
        <w:rFonts w:ascii="Symbol" w:hAnsi="Symbol" w:hint="default"/>
      </w:rPr>
    </w:lvl>
    <w:lvl w:ilvl="7" w:tplc="70AC06D8" w:tentative="1">
      <w:start w:val="1"/>
      <w:numFmt w:val="bullet"/>
      <w:lvlText w:val="o"/>
      <w:lvlJc w:val="left"/>
      <w:pPr>
        <w:ind w:left="5760" w:hanging="360"/>
      </w:pPr>
      <w:rPr>
        <w:rFonts w:ascii="Courier New" w:hAnsi="Courier New" w:cs="Courier New" w:hint="default"/>
      </w:rPr>
    </w:lvl>
    <w:lvl w:ilvl="8" w:tplc="CE24FB8A" w:tentative="1">
      <w:start w:val="1"/>
      <w:numFmt w:val="bullet"/>
      <w:lvlText w:val=""/>
      <w:lvlJc w:val="left"/>
      <w:pPr>
        <w:ind w:left="6480" w:hanging="360"/>
      </w:pPr>
      <w:rPr>
        <w:rFonts w:ascii="Wingdings" w:hAnsi="Wingdings" w:hint="default"/>
      </w:rPr>
    </w:lvl>
  </w:abstractNum>
  <w:abstractNum w:abstractNumId="52" w15:restartNumberingAfterBreak="0">
    <w:nsid w:val="6F9337D0"/>
    <w:multiLevelType w:val="hybridMultilevel"/>
    <w:tmpl w:val="B6C885E6"/>
    <w:lvl w:ilvl="0" w:tplc="7278E314">
      <w:start w:val="1"/>
      <w:numFmt w:val="bullet"/>
      <w:lvlText w:val=""/>
      <w:lvlJc w:val="left"/>
      <w:pPr>
        <w:tabs>
          <w:tab w:val="num" w:pos="720"/>
        </w:tabs>
        <w:ind w:left="720" w:hanging="360"/>
      </w:pPr>
      <w:rPr>
        <w:rFonts w:ascii="Symbol" w:hAnsi="Symbol" w:hint="default"/>
      </w:rPr>
    </w:lvl>
    <w:lvl w:ilvl="1" w:tplc="022EEFE4" w:tentative="1">
      <w:start w:val="1"/>
      <w:numFmt w:val="bullet"/>
      <w:lvlText w:val="o"/>
      <w:lvlJc w:val="left"/>
      <w:pPr>
        <w:tabs>
          <w:tab w:val="num" w:pos="1440"/>
        </w:tabs>
        <w:ind w:left="1440" w:hanging="360"/>
      </w:pPr>
      <w:rPr>
        <w:rFonts w:ascii="Courier New" w:hAnsi="Courier New" w:cs="Courier New" w:hint="default"/>
      </w:rPr>
    </w:lvl>
    <w:lvl w:ilvl="2" w:tplc="C75250F2" w:tentative="1">
      <w:start w:val="1"/>
      <w:numFmt w:val="bullet"/>
      <w:lvlText w:val=""/>
      <w:lvlJc w:val="left"/>
      <w:pPr>
        <w:tabs>
          <w:tab w:val="num" w:pos="2160"/>
        </w:tabs>
        <w:ind w:left="2160" w:hanging="360"/>
      </w:pPr>
      <w:rPr>
        <w:rFonts w:ascii="Wingdings" w:hAnsi="Wingdings" w:hint="default"/>
      </w:rPr>
    </w:lvl>
    <w:lvl w:ilvl="3" w:tplc="A7E8E592" w:tentative="1">
      <w:start w:val="1"/>
      <w:numFmt w:val="bullet"/>
      <w:lvlText w:val=""/>
      <w:lvlJc w:val="left"/>
      <w:pPr>
        <w:tabs>
          <w:tab w:val="num" w:pos="2880"/>
        </w:tabs>
        <w:ind w:left="2880" w:hanging="360"/>
      </w:pPr>
      <w:rPr>
        <w:rFonts w:ascii="Symbol" w:hAnsi="Symbol" w:hint="default"/>
      </w:rPr>
    </w:lvl>
    <w:lvl w:ilvl="4" w:tplc="B2726448" w:tentative="1">
      <w:start w:val="1"/>
      <w:numFmt w:val="bullet"/>
      <w:lvlText w:val="o"/>
      <w:lvlJc w:val="left"/>
      <w:pPr>
        <w:tabs>
          <w:tab w:val="num" w:pos="3600"/>
        </w:tabs>
        <w:ind w:left="3600" w:hanging="360"/>
      </w:pPr>
      <w:rPr>
        <w:rFonts w:ascii="Courier New" w:hAnsi="Courier New" w:cs="Courier New" w:hint="default"/>
      </w:rPr>
    </w:lvl>
    <w:lvl w:ilvl="5" w:tplc="AAD2BD68" w:tentative="1">
      <w:start w:val="1"/>
      <w:numFmt w:val="bullet"/>
      <w:lvlText w:val=""/>
      <w:lvlJc w:val="left"/>
      <w:pPr>
        <w:tabs>
          <w:tab w:val="num" w:pos="4320"/>
        </w:tabs>
        <w:ind w:left="4320" w:hanging="360"/>
      </w:pPr>
      <w:rPr>
        <w:rFonts w:ascii="Wingdings" w:hAnsi="Wingdings" w:hint="default"/>
      </w:rPr>
    </w:lvl>
    <w:lvl w:ilvl="6" w:tplc="BFD85C6C" w:tentative="1">
      <w:start w:val="1"/>
      <w:numFmt w:val="bullet"/>
      <w:lvlText w:val=""/>
      <w:lvlJc w:val="left"/>
      <w:pPr>
        <w:tabs>
          <w:tab w:val="num" w:pos="5040"/>
        </w:tabs>
        <w:ind w:left="5040" w:hanging="360"/>
      </w:pPr>
      <w:rPr>
        <w:rFonts w:ascii="Symbol" w:hAnsi="Symbol" w:hint="default"/>
      </w:rPr>
    </w:lvl>
    <w:lvl w:ilvl="7" w:tplc="349CA198" w:tentative="1">
      <w:start w:val="1"/>
      <w:numFmt w:val="bullet"/>
      <w:lvlText w:val="o"/>
      <w:lvlJc w:val="left"/>
      <w:pPr>
        <w:tabs>
          <w:tab w:val="num" w:pos="5760"/>
        </w:tabs>
        <w:ind w:left="5760" w:hanging="360"/>
      </w:pPr>
      <w:rPr>
        <w:rFonts w:ascii="Courier New" w:hAnsi="Courier New" w:cs="Courier New" w:hint="default"/>
      </w:rPr>
    </w:lvl>
    <w:lvl w:ilvl="8" w:tplc="D1EE143E"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1E12180"/>
    <w:multiLevelType w:val="hybridMultilevel"/>
    <w:tmpl w:val="EADCBAEE"/>
    <w:lvl w:ilvl="0" w:tplc="D660E068">
      <w:start w:val="1"/>
      <w:numFmt w:val="bullet"/>
      <w:lvlText w:val=""/>
      <w:lvlJc w:val="left"/>
      <w:pPr>
        <w:ind w:left="1287" w:hanging="360"/>
      </w:pPr>
      <w:rPr>
        <w:rFonts w:ascii="Symbol" w:hAnsi="Symbol" w:hint="default"/>
      </w:rPr>
    </w:lvl>
    <w:lvl w:ilvl="1" w:tplc="8B7E0850" w:tentative="1">
      <w:start w:val="1"/>
      <w:numFmt w:val="bullet"/>
      <w:lvlText w:val="o"/>
      <w:lvlJc w:val="left"/>
      <w:pPr>
        <w:ind w:left="2007" w:hanging="360"/>
      </w:pPr>
      <w:rPr>
        <w:rFonts w:ascii="Courier New" w:hAnsi="Courier New" w:cs="Courier New" w:hint="default"/>
      </w:rPr>
    </w:lvl>
    <w:lvl w:ilvl="2" w:tplc="5AE2FE00" w:tentative="1">
      <w:start w:val="1"/>
      <w:numFmt w:val="bullet"/>
      <w:lvlText w:val=""/>
      <w:lvlJc w:val="left"/>
      <w:pPr>
        <w:ind w:left="2727" w:hanging="360"/>
      </w:pPr>
      <w:rPr>
        <w:rFonts w:ascii="Wingdings" w:hAnsi="Wingdings" w:hint="default"/>
      </w:rPr>
    </w:lvl>
    <w:lvl w:ilvl="3" w:tplc="037E42B6" w:tentative="1">
      <w:start w:val="1"/>
      <w:numFmt w:val="bullet"/>
      <w:lvlText w:val=""/>
      <w:lvlJc w:val="left"/>
      <w:pPr>
        <w:ind w:left="3447" w:hanging="360"/>
      </w:pPr>
      <w:rPr>
        <w:rFonts w:ascii="Symbol" w:hAnsi="Symbol" w:hint="default"/>
      </w:rPr>
    </w:lvl>
    <w:lvl w:ilvl="4" w:tplc="C636894C" w:tentative="1">
      <w:start w:val="1"/>
      <w:numFmt w:val="bullet"/>
      <w:lvlText w:val="o"/>
      <w:lvlJc w:val="left"/>
      <w:pPr>
        <w:ind w:left="4167" w:hanging="360"/>
      </w:pPr>
      <w:rPr>
        <w:rFonts w:ascii="Courier New" w:hAnsi="Courier New" w:cs="Courier New" w:hint="default"/>
      </w:rPr>
    </w:lvl>
    <w:lvl w:ilvl="5" w:tplc="8E002F1A" w:tentative="1">
      <w:start w:val="1"/>
      <w:numFmt w:val="bullet"/>
      <w:lvlText w:val=""/>
      <w:lvlJc w:val="left"/>
      <w:pPr>
        <w:ind w:left="4887" w:hanging="360"/>
      </w:pPr>
      <w:rPr>
        <w:rFonts w:ascii="Wingdings" w:hAnsi="Wingdings" w:hint="default"/>
      </w:rPr>
    </w:lvl>
    <w:lvl w:ilvl="6" w:tplc="765C1BA4" w:tentative="1">
      <w:start w:val="1"/>
      <w:numFmt w:val="bullet"/>
      <w:lvlText w:val=""/>
      <w:lvlJc w:val="left"/>
      <w:pPr>
        <w:ind w:left="5607" w:hanging="360"/>
      </w:pPr>
      <w:rPr>
        <w:rFonts w:ascii="Symbol" w:hAnsi="Symbol" w:hint="default"/>
      </w:rPr>
    </w:lvl>
    <w:lvl w:ilvl="7" w:tplc="C7F820F8" w:tentative="1">
      <w:start w:val="1"/>
      <w:numFmt w:val="bullet"/>
      <w:lvlText w:val="o"/>
      <w:lvlJc w:val="left"/>
      <w:pPr>
        <w:ind w:left="6327" w:hanging="360"/>
      </w:pPr>
      <w:rPr>
        <w:rFonts w:ascii="Courier New" w:hAnsi="Courier New" w:cs="Courier New" w:hint="default"/>
      </w:rPr>
    </w:lvl>
    <w:lvl w:ilvl="8" w:tplc="4DF887E6" w:tentative="1">
      <w:start w:val="1"/>
      <w:numFmt w:val="bullet"/>
      <w:lvlText w:val=""/>
      <w:lvlJc w:val="left"/>
      <w:pPr>
        <w:ind w:left="7047" w:hanging="360"/>
      </w:pPr>
      <w:rPr>
        <w:rFonts w:ascii="Wingdings" w:hAnsi="Wingdings" w:hint="default"/>
      </w:rPr>
    </w:lvl>
  </w:abstractNum>
  <w:abstractNum w:abstractNumId="54" w15:restartNumberingAfterBreak="0">
    <w:nsid w:val="73A3756E"/>
    <w:multiLevelType w:val="hybridMultilevel"/>
    <w:tmpl w:val="52DAD9F8"/>
    <w:lvl w:ilvl="0" w:tplc="56B60FA2">
      <w:numFmt w:val="bullet"/>
      <w:lvlText w:val="-"/>
      <w:lvlJc w:val="left"/>
      <w:pPr>
        <w:ind w:left="1287" w:hanging="360"/>
      </w:pPr>
      <w:rPr>
        <w:rFonts w:ascii="Times New Roman" w:eastAsiaTheme="minorHAnsi" w:hAnsi="Times New Roman" w:cs="Times New Roman" w:hint="default"/>
      </w:rPr>
    </w:lvl>
    <w:lvl w:ilvl="1" w:tplc="01A6891C" w:tentative="1">
      <w:start w:val="1"/>
      <w:numFmt w:val="bullet"/>
      <w:lvlText w:val="o"/>
      <w:lvlJc w:val="left"/>
      <w:pPr>
        <w:ind w:left="2007" w:hanging="360"/>
      </w:pPr>
      <w:rPr>
        <w:rFonts w:ascii="Courier New" w:hAnsi="Courier New" w:cs="Courier New" w:hint="default"/>
      </w:rPr>
    </w:lvl>
    <w:lvl w:ilvl="2" w:tplc="8CCCDF94" w:tentative="1">
      <w:start w:val="1"/>
      <w:numFmt w:val="bullet"/>
      <w:lvlText w:val=""/>
      <w:lvlJc w:val="left"/>
      <w:pPr>
        <w:ind w:left="2727" w:hanging="360"/>
      </w:pPr>
      <w:rPr>
        <w:rFonts w:ascii="Wingdings" w:hAnsi="Wingdings" w:hint="default"/>
      </w:rPr>
    </w:lvl>
    <w:lvl w:ilvl="3" w:tplc="F30CB2A2" w:tentative="1">
      <w:start w:val="1"/>
      <w:numFmt w:val="bullet"/>
      <w:lvlText w:val=""/>
      <w:lvlJc w:val="left"/>
      <w:pPr>
        <w:ind w:left="3447" w:hanging="360"/>
      </w:pPr>
      <w:rPr>
        <w:rFonts w:ascii="Symbol" w:hAnsi="Symbol" w:hint="default"/>
      </w:rPr>
    </w:lvl>
    <w:lvl w:ilvl="4" w:tplc="7A6AAEA0" w:tentative="1">
      <w:start w:val="1"/>
      <w:numFmt w:val="bullet"/>
      <w:lvlText w:val="o"/>
      <w:lvlJc w:val="left"/>
      <w:pPr>
        <w:ind w:left="4167" w:hanging="360"/>
      </w:pPr>
      <w:rPr>
        <w:rFonts w:ascii="Courier New" w:hAnsi="Courier New" w:cs="Courier New" w:hint="default"/>
      </w:rPr>
    </w:lvl>
    <w:lvl w:ilvl="5" w:tplc="C804EC5E" w:tentative="1">
      <w:start w:val="1"/>
      <w:numFmt w:val="bullet"/>
      <w:lvlText w:val=""/>
      <w:lvlJc w:val="left"/>
      <w:pPr>
        <w:ind w:left="4887" w:hanging="360"/>
      </w:pPr>
      <w:rPr>
        <w:rFonts w:ascii="Wingdings" w:hAnsi="Wingdings" w:hint="default"/>
      </w:rPr>
    </w:lvl>
    <w:lvl w:ilvl="6" w:tplc="779C3D3C" w:tentative="1">
      <w:start w:val="1"/>
      <w:numFmt w:val="bullet"/>
      <w:lvlText w:val=""/>
      <w:lvlJc w:val="left"/>
      <w:pPr>
        <w:ind w:left="5607" w:hanging="360"/>
      </w:pPr>
      <w:rPr>
        <w:rFonts w:ascii="Symbol" w:hAnsi="Symbol" w:hint="default"/>
      </w:rPr>
    </w:lvl>
    <w:lvl w:ilvl="7" w:tplc="78665E64" w:tentative="1">
      <w:start w:val="1"/>
      <w:numFmt w:val="bullet"/>
      <w:lvlText w:val="o"/>
      <w:lvlJc w:val="left"/>
      <w:pPr>
        <w:ind w:left="6327" w:hanging="360"/>
      </w:pPr>
      <w:rPr>
        <w:rFonts w:ascii="Courier New" w:hAnsi="Courier New" w:cs="Courier New" w:hint="default"/>
      </w:rPr>
    </w:lvl>
    <w:lvl w:ilvl="8" w:tplc="AF42E93E" w:tentative="1">
      <w:start w:val="1"/>
      <w:numFmt w:val="bullet"/>
      <w:lvlText w:val=""/>
      <w:lvlJc w:val="left"/>
      <w:pPr>
        <w:ind w:left="7047" w:hanging="360"/>
      </w:pPr>
      <w:rPr>
        <w:rFonts w:ascii="Wingdings" w:hAnsi="Wingdings" w:hint="default"/>
      </w:rPr>
    </w:lvl>
  </w:abstractNum>
  <w:abstractNum w:abstractNumId="55" w15:restartNumberingAfterBreak="0">
    <w:nsid w:val="75ED4F78"/>
    <w:multiLevelType w:val="hybridMultilevel"/>
    <w:tmpl w:val="C67C063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3356E9"/>
    <w:multiLevelType w:val="hybridMultilevel"/>
    <w:tmpl w:val="D960C0A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F39053D"/>
    <w:multiLevelType w:val="hybridMultilevel"/>
    <w:tmpl w:val="42CA929E"/>
    <w:lvl w:ilvl="0" w:tplc="DAA2159E">
      <w:start w:val="1"/>
      <w:numFmt w:val="bullet"/>
      <w:lvlText w:val=""/>
      <w:lvlJc w:val="left"/>
      <w:pPr>
        <w:ind w:left="720" w:hanging="360"/>
      </w:pPr>
      <w:rPr>
        <w:rFonts w:ascii="Symbol" w:hAnsi="Symbol" w:hint="default"/>
      </w:rPr>
    </w:lvl>
    <w:lvl w:ilvl="1" w:tplc="C1A6B484" w:tentative="1">
      <w:start w:val="1"/>
      <w:numFmt w:val="bullet"/>
      <w:lvlText w:val="o"/>
      <w:lvlJc w:val="left"/>
      <w:pPr>
        <w:ind w:left="1440" w:hanging="360"/>
      </w:pPr>
      <w:rPr>
        <w:rFonts w:ascii="Courier New" w:hAnsi="Courier New" w:cs="Courier New" w:hint="default"/>
      </w:rPr>
    </w:lvl>
    <w:lvl w:ilvl="2" w:tplc="DC449AEA" w:tentative="1">
      <w:start w:val="1"/>
      <w:numFmt w:val="bullet"/>
      <w:lvlText w:val=""/>
      <w:lvlJc w:val="left"/>
      <w:pPr>
        <w:ind w:left="2160" w:hanging="360"/>
      </w:pPr>
      <w:rPr>
        <w:rFonts w:ascii="Wingdings" w:hAnsi="Wingdings" w:hint="default"/>
      </w:rPr>
    </w:lvl>
    <w:lvl w:ilvl="3" w:tplc="98B02662" w:tentative="1">
      <w:start w:val="1"/>
      <w:numFmt w:val="bullet"/>
      <w:lvlText w:val=""/>
      <w:lvlJc w:val="left"/>
      <w:pPr>
        <w:ind w:left="2880" w:hanging="360"/>
      </w:pPr>
      <w:rPr>
        <w:rFonts w:ascii="Symbol" w:hAnsi="Symbol" w:hint="default"/>
      </w:rPr>
    </w:lvl>
    <w:lvl w:ilvl="4" w:tplc="CA9EC566" w:tentative="1">
      <w:start w:val="1"/>
      <w:numFmt w:val="bullet"/>
      <w:lvlText w:val="o"/>
      <w:lvlJc w:val="left"/>
      <w:pPr>
        <w:ind w:left="3600" w:hanging="360"/>
      </w:pPr>
      <w:rPr>
        <w:rFonts w:ascii="Courier New" w:hAnsi="Courier New" w:cs="Courier New" w:hint="default"/>
      </w:rPr>
    </w:lvl>
    <w:lvl w:ilvl="5" w:tplc="8E12E8F6" w:tentative="1">
      <w:start w:val="1"/>
      <w:numFmt w:val="bullet"/>
      <w:lvlText w:val=""/>
      <w:lvlJc w:val="left"/>
      <w:pPr>
        <w:ind w:left="4320" w:hanging="360"/>
      </w:pPr>
      <w:rPr>
        <w:rFonts w:ascii="Wingdings" w:hAnsi="Wingdings" w:hint="default"/>
      </w:rPr>
    </w:lvl>
    <w:lvl w:ilvl="6" w:tplc="C362FC5E" w:tentative="1">
      <w:start w:val="1"/>
      <w:numFmt w:val="bullet"/>
      <w:lvlText w:val=""/>
      <w:lvlJc w:val="left"/>
      <w:pPr>
        <w:ind w:left="5040" w:hanging="360"/>
      </w:pPr>
      <w:rPr>
        <w:rFonts w:ascii="Symbol" w:hAnsi="Symbol" w:hint="default"/>
      </w:rPr>
    </w:lvl>
    <w:lvl w:ilvl="7" w:tplc="48CE989C" w:tentative="1">
      <w:start w:val="1"/>
      <w:numFmt w:val="bullet"/>
      <w:lvlText w:val="o"/>
      <w:lvlJc w:val="left"/>
      <w:pPr>
        <w:ind w:left="5760" w:hanging="360"/>
      </w:pPr>
      <w:rPr>
        <w:rFonts w:ascii="Courier New" w:hAnsi="Courier New" w:cs="Courier New" w:hint="default"/>
      </w:rPr>
    </w:lvl>
    <w:lvl w:ilvl="8" w:tplc="1C56950C" w:tentative="1">
      <w:start w:val="1"/>
      <w:numFmt w:val="bullet"/>
      <w:lvlText w:val=""/>
      <w:lvlJc w:val="left"/>
      <w:pPr>
        <w:ind w:left="6480" w:hanging="360"/>
      </w:pPr>
      <w:rPr>
        <w:rFonts w:ascii="Wingdings" w:hAnsi="Wingdings" w:hint="default"/>
      </w:rPr>
    </w:lvl>
  </w:abstractNum>
  <w:num w:numId="1" w16cid:durableId="36056296">
    <w:abstractNumId w:val="26"/>
  </w:num>
  <w:num w:numId="2" w16cid:durableId="900486683">
    <w:abstractNumId w:val="41"/>
  </w:num>
  <w:num w:numId="3" w16cid:durableId="2062360778">
    <w:abstractNumId w:val="9"/>
  </w:num>
  <w:num w:numId="4" w16cid:durableId="316882294">
    <w:abstractNumId w:val="1"/>
  </w:num>
  <w:num w:numId="5" w16cid:durableId="1819684953">
    <w:abstractNumId w:val="20"/>
  </w:num>
  <w:num w:numId="6" w16cid:durableId="1364744411">
    <w:abstractNumId w:val="30"/>
  </w:num>
  <w:num w:numId="7" w16cid:durableId="1010789444">
    <w:abstractNumId w:val="28"/>
  </w:num>
  <w:num w:numId="8" w16cid:durableId="1586182334">
    <w:abstractNumId w:val="33"/>
  </w:num>
  <w:num w:numId="9" w16cid:durableId="359164961">
    <w:abstractNumId w:val="31"/>
  </w:num>
  <w:num w:numId="10" w16cid:durableId="1093429616">
    <w:abstractNumId w:val="40"/>
  </w:num>
  <w:num w:numId="11" w16cid:durableId="1039818695">
    <w:abstractNumId w:val="2"/>
  </w:num>
  <w:num w:numId="12" w16cid:durableId="70741889">
    <w:abstractNumId w:val="7"/>
  </w:num>
  <w:num w:numId="13" w16cid:durableId="1994679529">
    <w:abstractNumId w:val="45"/>
  </w:num>
  <w:num w:numId="14" w16cid:durableId="400178042">
    <w:abstractNumId w:val="13"/>
  </w:num>
  <w:num w:numId="15" w16cid:durableId="2096245681">
    <w:abstractNumId w:val="43"/>
  </w:num>
  <w:num w:numId="16" w16cid:durableId="1417550932">
    <w:abstractNumId w:val="23"/>
  </w:num>
  <w:num w:numId="17" w16cid:durableId="2099401220">
    <w:abstractNumId w:val="16"/>
  </w:num>
  <w:num w:numId="18" w16cid:durableId="1852721398">
    <w:abstractNumId w:val="38"/>
  </w:num>
  <w:num w:numId="19" w16cid:durableId="1449662243">
    <w:abstractNumId w:val="18"/>
  </w:num>
  <w:num w:numId="20" w16cid:durableId="1382944400">
    <w:abstractNumId w:val="15"/>
  </w:num>
  <w:num w:numId="21" w16cid:durableId="1721124388">
    <w:abstractNumId w:val="22"/>
  </w:num>
  <w:num w:numId="22" w16cid:durableId="1449541646">
    <w:abstractNumId w:val="19"/>
  </w:num>
  <w:num w:numId="23" w16cid:durableId="1771731428">
    <w:abstractNumId w:val="25"/>
  </w:num>
  <w:num w:numId="24" w16cid:durableId="852837091">
    <w:abstractNumId w:val="12"/>
  </w:num>
  <w:num w:numId="25" w16cid:durableId="1526287370">
    <w:abstractNumId w:val="32"/>
  </w:num>
  <w:num w:numId="26" w16cid:durableId="902645261">
    <w:abstractNumId w:val="10"/>
  </w:num>
  <w:num w:numId="27" w16cid:durableId="443963638">
    <w:abstractNumId w:val="0"/>
  </w:num>
  <w:num w:numId="28" w16cid:durableId="1958632680">
    <w:abstractNumId w:val="51"/>
  </w:num>
  <w:num w:numId="29" w16cid:durableId="136412617">
    <w:abstractNumId w:val="52"/>
  </w:num>
  <w:num w:numId="30" w16cid:durableId="1810198817">
    <w:abstractNumId w:val="5"/>
  </w:num>
  <w:num w:numId="31" w16cid:durableId="1721517536">
    <w:abstractNumId w:val="36"/>
  </w:num>
  <w:num w:numId="32" w16cid:durableId="360319733">
    <w:abstractNumId w:val="21"/>
  </w:num>
  <w:num w:numId="33" w16cid:durableId="1589077595">
    <w:abstractNumId w:val="39"/>
  </w:num>
  <w:num w:numId="34" w16cid:durableId="85346411">
    <w:abstractNumId w:val="14"/>
  </w:num>
  <w:num w:numId="35" w16cid:durableId="1749419389">
    <w:abstractNumId w:val="3"/>
  </w:num>
  <w:num w:numId="36" w16cid:durableId="1136292324">
    <w:abstractNumId w:val="47"/>
  </w:num>
  <w:num w:numId="37" w16cid:durableId="990329442">
    <w:abstractNumId w:val="27"/>
  </w:num>
  <w:num w:numId="38" w16cid:durableId="2029528231">
    <w:abstractNumId w:val="29"/>
  </w:num>
  <w:num w:numId="39" w16cid:durableId="422529500">
    <w:abstractNumId w:val="53"/>
  </w:num>
  <w:num w:numId="40" w16cid:durableId="1929314547">
    <w:abstractNumId w:val="54"/>
  </w:num>
  <w:num w:numId="41" w16cid:durableId="1452702047">
    <w:abstractNumId w:val="57"/>
  </w:num>
  <w:num w:numId="42" w16cid:durableId="829102080">
    <w:abstractNumId w:val="55"/>
  </w:num>
  <w:num w:numId="43" w16cid:durableId="1032224716">
    <w:abstractNumId w:val="56"/>
  </w:num>
  <w:num w:numId="44" w16cid:durableId="1983659245">
    <w:abstractNumId w:val="8"/>
  </w:num>
  <w:num w:numId="45" w16cid:durableId="526986370">
    <w:abstractNumId w:val="6"/>
  </w:num>
  <w:num w:numId="46" w16cid:durableId="174072710">
    <w:abstractNumId w:val="17"/>
  </w:num>
  <w:num w:numId="47" w16cid:durableId="218634236">
    <w:abstractNumId w:val="50"/>
  </w:num>
  <w:num w:numId="48" w16cid:durableId="1022171845">
    <w:abstractNumId w:val="11"/>
  </w:num>
  <w:num w:numId="49" w16cid:durableId="199632084">
    <w:abstractNumId w:val="49"/>
  </w:num>
  <w:num w:numId="50" w16cid:durableId="34357880">
    <w:abstractNumId w:val="35"/>
  </w:num>
  <w:num w:numId="51" w16cid:durableId="1973780319">
    <w:abstractNumId w:val="46"/>
  </w:num>
  <w:num w:numId="52" w16cid:durableId="154222552">
    <w:abstractNumId w:val="24"/>
  </w:num>
  <w:num w:numId="53" w16cid:durableId="1531915792">
    <w:abstractNumId w:val="34"/>
  </w:num>
  <w:num w:numId="54" w16cid:durableId="2001616839">
    <w:abstractNumId w:val="42"/>
  </w:num>
  <w:num w:numId="55" w16cid:durableId="1851479734">
    <w:abstractNumId w:val="48"/>
  </w:num>
  <w:num w:numId="56" w16cid:durableId="1780643297">
    <w:abstractNumId w:val="37"/>
  </w:num>
  <w:num w:numId="57" w16cid:durableId="1640108148">
    <w:abstractNumId w:val="4"/>
  </w:num>
  <w:num w:numId="58" w16cid:durableId="1716734462">
    <w:abstractNumId w:val="4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rson w15:author="CRA Combined">
    <w15:presenceInfo w15:providerId="None" w15:userId="CRA Combin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0E"/>
    <w:rsid w:val="000029C9"/>
    <w:rsid w:val="000104FA"/>
    <w:rsid w:val="00010AC3"/>
    <w:rsid w:val="00011172"/>
    <w:rsid w:val="00013B86"/>
    <w:rsid w:val="000168D5"/>
    <w:rsid w:val="00017888"/>
    <w:rsid w:val="0002062C"/>
    <w:rsid w:val="00021C84"/>
    <w:rsid w:val="00025EFC"/>
    <w:rsid w:val="00032C33"/>
    <w:rsid w:val="0003365E"/>
    <w:rsid w:val="000359E4"/>
    <w:rsid w:val="00036778"/>
    <w:rsid w:val="0003695E"/>
    <w:rsid w:val="00036A1D"/>
    <w:rsid w:val="00037D8D"/>
    <w:rsid w:val="00041548"/>
    <w:rsid w:val="00042C29"/>
    <w:rsid w:val="00042C9C"/>
    <w:rsid w:val="000458F1"/>
    <w:rsid w:val="000525CA"/>
    <w:rsid w:val="00053910"/>
    <w:rsid w:val="00053E89"/>
    <w:rsid w:val="000556E9"/>
    <w:rsid w:val="0005580D"/>
    <w:rsid w:val="00060424"/>
    <w:rsid w:val="00062D1A"/>
    <w:rsid w:val="00063407"/>
    <w:rsid w:val="00067AA1"/>
    <w:rsid w:val="000772C1"/>
    <w:rsid w:val="00080994"/>
    <w:rsid w:val="00082425"/>
    <w:rsid w:val="00085EEF"/>
    <w:rsid w:val="00085F4F"/>
    <w:rsid w:val="00086561"/>
    <w:rsid w:val="00086954"/>
    <w:rsid w:val="00093D78"/>
    <w:rsid w:val="000A0B8D"/>
    <w:rsid w:val="000A0CC6"/>
    <w:rsid w:val="000A1F57"/>
    <w:rsid w:val="000A30DE"/>
    <w:rsid w:val="000A3B9C"/>
    <w:rsid w:val="000A4309"/>
    <w:rsid w:val="000A44E7"/>
    <w:rsid w:val="000A667B"/>
    <w:rsid w:val="000A7742"/>
    <w:rsid w:val="000B1732"/>
    <w:rsid w:val="000B3D61"/>
    <w:rsid w:val="000C164E"/>
    <w:rsid w:val="000C19F7"/>
    <w:rsid w:val="000D023A"/>
    <w:rsid w:val="000D05F9"/>
    <w:rsid w:val="000D1B0F"/>
    <w:rsid w:val="000D2286"/>
    <w:rsid w:val="000D2BBD"/>
    <w:rsid w:val="000D364D"/>
    <w:rsid w:val="000D4F92"/>
    <w:rsid w:val="000D6004"/>
    <w:rsid w:val="000E04DC"/>
    <w:rsid w:val="000E074B"/>
    <w:rsid w:val="000E1611"/>
    <w:rsid w:val="000E3116"/>
    <w:rsid w:val="000E3C98"/>
    <w:rsid w:val="000E3FDB"/>
    <w:rsid w:val="000E5A8D"/>
    <w:rsid w:val="000E6BDE"/>
    <w:rsid w:val="000F0B23"/>
    <w:rsid w:val="000F7362"/>
    <w:rsid w:val="00101E5D"/>
    <w:rsid w:val="001020DD"/>
    <w:rsid w:val="0010489F"/>
    <w:rsid w:val="001078DE"/>
    <w:rsid w:val="00121C54"/>
    <w:rsid w:val="00123C87"/>
    <w:rsid w:val="00123DA9"/>
    <w:rsid w:val="00124F07"/>
    <w:rsid w:val="00130411"/>
    <w:rsid w:val="00130DC0"/>
    <w:rsid w:val="0013117E"/>
    <w:rsid w:val="001312F4"/>
    <w:rsid w:val="00131E09"/>
    <w:rsid w:val="00132887"/>
    <w:rsid w:val="0014078E"/>
    <w:rsid w:val="001413C7"/>
    <w:rsid w:val="00141A3E"/>
    <w:rsid w:val="00141D16"/>
    <w:rsid w:val="00141D94"/>
    <w:rsid w:val="001425C1"/>
    <w:rsid w:val="00143F5B"/>
    <w:rsid w:val="00151543"/>
    <w:rsid w:val="00152C0C"/>
    <w:rsid w:val="001534C0"/>
    <w:rsid w:val="00155962"/>
    <w:rsid w:val="00157601"/>
    <w:rsid w:val="00157A23"/>
    <w:rsid w:val="0016067C"/>
    <w:rsid w:val="0016068B"/>
    <w:rsid w:val="001622C2"/>
    <w:rsid w:val="00164B4F"/>
    <w:rsid w:val="00170B6F"/>
    <w:rsid w:val="001741B1"/>
    <w:rsid w:val="00180681"/>
    <w:rsid w:val="00181A6C"/>
    <w:rsid w:val="00192128"/>
    <w:rsid w:val="00192DCB"/>
    <w:rsid w:val="0019450F"/>
    <w:rsid w:val="001947DE"/>
    <w:rsid w:val="001A1702"/>
    <w:rsid w:val="001A2A06"/>
    <w:rsid w:val="001A643F"/>
    <w:rsid w:val="001A710C"/>
    <w:rsid w:val="001B1DAD"/>
    <w:rsid w:val="001B3553"/>
    <w:rsid w:val="001B3D96"/>
    <w:rsid w:val="001B4F61"/>
    <w:rsid w:val="001C2474"/>
    <w:rsid w:val="001C397D"/>
    <w:rsid w:val="001C7115"/>
    <w:rsid w:val="001C7C0E"/>
    <w:rsid w:val="001D21B0"/>
    <w:rsid w:val="001D3874"/>
    <w:rsid w:val="001E4D74"/>
    <w:rsid w:val="001E5177"/>
    <w:rsid w:val="001F3D06"/>
    <w:rsid w:val="001F3D76"/>
    <w:rsid w:val="001F629C"/>
    <w:rsid w:val="001F6D24"/>
    <w:rsid w:val="001F7E89"/>
    <w:rsid w:val="00202D3B"/>
    <w:rsid w:val="00202E1B"/>
    <w:rsid w:val="002038EA"/>
    <w:rsid w:val="00216816"/>
    <w:rsid w:val="002169C6"/>
    <w:rsid w:val="0021776A"/>
    <w:rsid w:val="00221F1E"/>
    <w:rsid w:val="00225C31"/>
    <w:rsid w:val="00226EFE"/>
    <w:rsid w:val="00233FB3"/>
    <w:rsid w:val="00237439"/>
    <w:rsid w:val="002438A4"/>
    <w:rsid w:val="00246271"/>
    <w:rsid w:val="00246EB2"/>
    <w:rsid w:val="00251971"/>
    <w:rsid w:val="002532A6"/>
    <w:rsid w:val="00253D6A"/>
    <w:rsid w:val="002561EC"/>
    <w:rsid w:val="0025786B"/>
    <w:rsid w:val="00262C24"/>
    <w:rsid w:val="00266B33"/>
    <w:rsid w:val="00267AF8"/>
    <w:rsid w:val="00272AC6"/>
    <w:rsid w:val="002752D7"/>
    <w:rsid w:val="00276657"/>
    <w:rsid w:val="002803DA"/>
    <w:rsid w:val="00281D80"/>
    <w:rsid w:val="00282DA8"/>
    <w:rsid w:val="00283649"/>
    <w:rsid w:val="00283655"/>
    <w:rsid w:val="0029093D"/>
    <w:rsid w:val="002927BA"/>
    <w:rsid w:val="002934E4"/>
    <w:rsid w:val="002A51CA"/>
    <w:rsid w:val="002A5F43"/>
    <w:rsid w:val="002B08B1"/>
    <w:rsid w:val="002B16FE"/>
    <w:rsid w:val="002B19F9"/>
    <w:rsid w:val="002B420F"/>
    <w:rsid w:val="002B56E1"/>
    <w:rsid w:val="002B61E1"/>
    <w:rsid w:val="002B7ACB"/>
    <w:rsid w:val="002C1D14"/>
    <w:rsid w:val="002C3654"/>
    <w:rsid w:val="002C40C8"/>
    <w:rsid w:val="002C636E"/>
    <w:rsid w:val="002D0D0A"/>
    <w:rsid w:val="002D2520"/>
    <w:rsid w:val="002D2705"/>
    <w:rsid w:val="002D3D7C"/>
    <w:rsid w:val="002D61D7"/>
    <w:rsid w:val="002E1BE2"/>
    <w:rsid w:val="002E59F6"/>
    <w:rsid w:val="002E6F8A"/>
    <w:rsid w:val="002E70FA"/>
    <w:rsid w:val="002E712E"/>
    <w:rsid w:val="002F03D6"/>
    <w:rsid w:val="002F4BCA"/>
    <w:rsid w:val="002F4E6C"/>
    <w:rsid w:val="002F71CB"/>
    <w:rsid w:val="003019AA"/>
    <w:rsid w:val="00301B88"/>
    <w:rsid w:val="00302D83"/>
    <w:rsid w:val="0030532E"/>
    <w:rsid w:val="00313845"/>
    <w:rsid w:val="003166C3"/>
    <w:rsid w:val="0032237B"/>
    <w:rsid w:val="003241D8"/>
    <w:rsid w:val="00325236"/>
    <w:rsid w:val="00331504"/>
    <w:rsid w:val="003322FE"/>
    <w:rsid w:val="003358F6"/>
    <w:rsid w:val="00340B8A"/>
    <w:rsid w:val="00342E40"/>
    <w:rsid w:val="003433F6"/>
    <w:rsid w:val="00344700"/>
    <w:rsid w:val="00350E1D"/>
    <w:rsid w:val="00350F2C"/>
    <w:rsid w:val="0035517E"/>
    <w:rsid w:val="003565D7"/>
    <w:rsid w:val="003578FC"/>
    <w:rsid w:val="00357E09"/>
    <w:rsid w:val="00361078"/>
    <w:rsid w:val="00361E31"/>
    <w:rsid w:val="003623FF"/>
    <w:rsid w:val="00364B90"/>
    <w:rsid w:val="00366025"/>
    <w:rsid w:val="00367B3B"/>
    <w:rsid w:val="00374D53"/>
    <w:rsid w:val="00376B42"/>
    <w:rsid w:val="00386BB7"/>
    <w:rsid w:val="003902FD"/>
    <w:rsid w:val="00392478"/>
    <w:rsid w:val="00392EEC"/>
    <w:rsid w:val="00393898"/>
    <w:rsid w:val="00393E88"/>
    <w:rsid w:val="00395041"/>
    <w:rsid w:val="00396289"/>
    <w:rsid w:val="00397D68"/>
    <w:rsid w:val="003A19A7"/>
    <w:rsid w:val="003B0FAA"/>
    <w:rsid w:val="003B2541"/>
    <w:rsid w:val="003B31AD"/>
    <w:rsid w:val="003B6A3A"/>
    <w:rsid w:val="003C053D"/>
    <w:rsid w:val="003C3160"/>
    <w:rsid w:val="003C55CE"/>
    <w:rsid w:val="003C7A23"/>
    <w:rsid w:val="003D0BE6"/>
    <w:rsid w:val="003D2334"/>
    <w:rsid w:val="003D2541"/>
    <w:rsid w:val="003D3EB2"/>
    <w:rsid w:val="003D43AB"/>
    <w:rsid w:val="003D4522"/>
    <w:rsid w:val="003D4B23"/>
    <w:rsid w:val="003D5591"/>
    <w:rsid w:val="003D5B60"/>
    <w:rsid w:val="003D7F59"/>
    <w:rsid w:val="003E0FFD"/>
    <w:rsid w:val="003E2964"/>
    <w:rsid w:val="003E6EE0"/>
    <w:rsid w:val="003F2A7D"/>
    <w:rsid w:val="003F46C9"/>
    <w:rsid w:val="003F4848"/>
    <w:rsid w:val="003F545A"/>
    <w:rsid w:val="00401762"/>
    <w:rsid w:val="00405E77"/>
    <w:rsid w:val="0040649F"/>
    <w:rsid w:val="004070C8"/>
    <w:rsid w:val="00411620"/>
    <w:rsid w:val="00412148"/>
    <w:rsid w:val="00412BBF"/>
    <w:rsid w:val="0041316E"/>
    <w:rsid w:val="00414035"/>
    <w:rsid w:val="00417662"/>
    <w:rsid w:val="00417BA1"/>
    <w:rsid w:val="00420DB9"/>
    <w:rsid w:val="004270FA"/>
    <w:rsid w:val="00430D68"/>
    <w:rsid w:val="00434E5C"/>
    <w:rsid w:val="00436083"/>
    <w:rsid w:val="004364B2"/>
    <w:rsid w:val="004411D6"/>
    <w:rsid w:val="0044398A"/>
    <w:rsid w:val="00447BCF"/>
    <w:rsid w:val="0045343E"/>
    <w:rsid w:val="0045468C"/>
    <w:rsid w:val="0046043D"/>
    <w:rsid w:val="004644AD"/>
    <w:rsid w:val="004672EF"/>
    <w:rsid w:val="00467EFC"/>
    <w:rsid w:val="0047040C"/>
    <w:rsid w:val="00475E63"/>
    <w:rsid w:val="00495A20"/>
    <w:rsid w:val="004A1150"/>
    <w:rsid w:val="004A14EB"/>
    <w:rsid w:val="004A24AE"/>
    <w:rsid w:val="004A70CD"/>
    <w:rsid w:val="004A7EA0"/>
    <w:rsid w:val="004B0D8E"/>
    <w:rsid w:val="004B1792"/>
    <w:rsid w:val="004B25A5"/>
    <w:rsid w:val="004B5425"/>
    <w:rsid w:val="004B6CC7"/>
    <w:rsid w:val="004C03B3"/>
    <w:rsid w:val="004C3956"/>
    <w:rsid w:val="004C3A7F"/>
    <w:rsid w:val="004C3F65"/>
    <w:rsid w:val="004C47F1"/>
    <w:rsid w:val="004C5902"/>
    <w:rsid w:val="004D2EE7"/>
    <w:rsid w:val="004D4BA6"/>
    <w:rsid w:val="004D5E37"/>
    <w:rsid w:val="004D7205"/>
    <w:rsid w:val="004E44C5"/>
    <w:rsid w:val="004E6EFE"/>
    <w:rsid w:val="004E731D"/>
    <w:rsid w:val="004F03CC"/>
    <w:rsid w:val="004F0C9C"/>
    <w:rsid w:val="004F3905"/>
    <w:rsid w:val="004F6E22"/>
    <w:rsid w:val="00503E02"/>
    <w:rsid w:val="0050429F"/>
    <w:rsid w:val="00510AA4"/>
    <w:rsid w:val="00517A42"/>
    <w:rsid w:val="00520349"/>
    <w:rsid w:val="00520F19"/>
    <w:rsid w:val="00521F2C"/>
    <w:rsid w:val="005222B2"/>
    <w:rsid w:val="005243E5"/>
    <w:rsid w:val="005257B5"/>
    <w:rsid w:val="00531351"/>
    <w:rsid w:val="005323CB"/>
    <w:rsid w:val="00534E81"/>
    <w:rsid w:val="0054432D"/>
    <w:rsid w:val="0054754E"/>
    <w:rsid w:val="005528D6"/>
    <w:rsid w:val="00554A21"/>
    <w:rsid w:val="0056019A"/>
    <w:rsid w:val="005603CA"/>
    <w:rsid w:val="00562A4B"/>
    <w:rsid w:val="00563D34"/>
    <w:rsid w:val="0056710B"/>
    <w:rsid w:val="00570BF6"/>
    <w:rsid w:val="00571602"/>
    <w:rsid w:val="0057163B"/>
    <w:rsid w:val="00572769"/>
    <w:rsid w:val="00573462"/>
    <w:rsid w:val="0057347C"/>
    <w:rsid w:val="005741D5"/>
    <w:rsid w:val="00576118"/>
    <w:rsid w:val="00576E25"/>
    <w:rsid w:val="00585975"/>
    <w:rsid w:val="0059105E"/>
    <w:rsid w:val="005932BB"/>
    <w:rsid w:val="00594827"/>
    <w:rsid w:val="005A297F"/>
    <w:rsid w:val="005A2ACA"/>
    <w:rsid w:val="005B5361"/>
    <w:rsid w:val="005C204C"/>
    <w:rsid w:val="005C247A"/>
    <w:rsid w:val="005C278D"/>
    <w:rsid w:val="005C5C12"/>
    <w:rsid w:val="005D00FF"/>
    <w:rsid w:val="005D1FB4"/>
    <w:rsid w:val="005D3103"/>
    <w:rsid w:val="005E3BF6"/>
    <w:rsid w:val="005E3FEB"/>
    <w:rsid w:val="005E4F00"/>
    <w:rsid w:val="005E5C37"/>
    <w:rsid w:val="005E6A86"/>
    <w:rsid w:val="005E6B12"/>
    <w:rsid w:val="005E75C0"/>
    <w:rsid w:val="005E7CAC"/>
    <w:rsid w:val="005F02D7"/>
    <w:rsid w:val="005F232D"/>
    <w:rsid w:val="005F25FB"/>
    <w:rsid w:val="005F7509"/>
    <w:rsid w:val="005F7711"/>
    <w:rsid w:val="00601B21"/>
    <w:rsid w:val="00601DA9"/>
    <w:rsid w:val="00602E10"/>
    <w:rsid w:val="00605579"/>
    <w:rsid w:val="006064CE"/>
    <w:rsid w:val="00607BC6"/>
    <w:rsid w:val="00614E21"/>
    <w:rsid w:val="00617FEF"/>
    <w:rsid w:val="00637381"/>
    <w:rsid w:val="0064138A"/>
    <w:rsid w:val="0064231B"/>
    <w:rsid w:val="00642D5E"/>
    <w:rsid w:val="006444A9"/>
    <w:rsid w:val="0064613D"/>
    <w:rsid w:val="006474CE"/>
    <w:rsid w:val="00647D75"/>
    <w:rsid w:val="006511DC"/>
    <w:rsid w:val="006524E7"/>
    <w:rsid w:val="006571A9"/>
    <w:rsid w:val="00667234"/>
    <w:rsid w:val="00671C17"/>
    <w:rsid w:val="0067226B"/>
    <w:rsid w:val="00675D08"/>
    <w:rsid w:val="00675FE8"/>
    <w:rsid w:val="00676BC7"/>
    <w:rsid w:val="00680754"/>
    <w:rsid w:val="006820B9"/>
    <w:rsid w:val="00683976"/>
    <w:rsid w:val="006863EE"/>
    <w:rsid w:val="0068762F"/>
    <w:rsid w:val="00693B12"/>
    <w:rsid w:val="00694477"/>
    <w:rsid w:val="00697BCF"/>
    <w:rsid w:val="006A3143"/>
    <w:rsid w:val="006A4611"/>
    <w:rsid w:val="006A784F"/>
    <w:rsid w:val="006B0BFE"/>
    <w:rsid w:val="006B31BA"/>
    <w:rsid w:val="006B34AE"/>
    <w:rsid w:val="006C0A54"/>
    <w:rsid w:val="006C1D9E"/>
    <w:rsid w:val="006C533D"/>
    <w:rsid w:val="006C5A87"/>
    <w:rsid w:val="006C5B08"/>
    <w:rsid w:val="006D0900"/>
    <w:rsid w:val="006D0F31"/>
    <w:rsid w:val="006D2488"/>
    <w:rsid w:val="006D57F5"/>
    <w:rsid w:val="006D5B4B"/>
    <w:rsid w:val="006D695A"/>
    <w:rsid w:val="006D7122"/>
    <w:rsid w:val="006D77EA"/>
    <w:rsid w:val="006E41C5"/>
    <w:rsid w:val="006E593C"/>
    <w:rsid w:val="006E7739"/>
    <w:rsid w:val="006F359E"/>
    <w:rsid w:val="00704CEB"/>
    <w:rsid w:val="007053DA"/>
    <w:rsid w:val="00705497"/>
    <w:rsid w:val="00707517"/>
    <w:rsid w:val="007101B2"/>
    <w:rsid w:val="00712107"/>
    <w:rsid w:val="00712F4D"/>
    <w:rsid w:val="00714255"/>
    <w:rsid w:val="00714744"/>
    <w:rsid w:val="00720783"/>
    <w:rsid w:val="007221DF"/>
    <w:rsid w:val="00722FE1"/>
    <w:rsid w:val="00723546"/>
    <w:rsid w:val="00724707"/>
    <w:rsid w:val="00724ABC"/>
    <w:rsid w:val="0073092A"/>
    <w:rsid w:val="00733315"/>
    <w:rsid w:val="007418A4"/>
    <w:rsid w:val="0074375C"/>
    <w:rsid w:val="00745025"/>
    <w:rsid w:val="007458B2"/>
    <w:rsid w:val="007464ED"/>
    <w:rsid w:val="00746A68"/>
    <w:rsid w:val="00747000"/>
    <w:rsid w:val="007471DF"/>
    <w:rsid w:val="0075234B"/>
    <w:rsid w:val="00753221"/>
    <w:rsid w:val="0075635F"/>
    <w:rsid w:val="00762951"/>
    <w:rsid w:val="00764794"/>
    <w:rsid w:val="00772AE6"/>
    <w:rsid w:val="00774EA1"/>
    <w:rsid w:val="00775904"/>
    <w:rsid w:val="007774DE"/>
    <w:rsid w:val="007810DE"/>
    <w:rsid w:val="00782042"/>
    <w:rsid w:val="00783907"/>
    <w:rsid w:val="00783B62"/>
    <w:rsid w:val="00785897"/>
    <w:rsid w:val="00795590"/>
    <w:rsid w:val="007A120B"/>
    <w:rsid w:val="007A2134"/>
    <w:rsid w:val="007A418D"/>
    <w:rsid w:val="007B031E"/>
    <w:rsid w:val="007B1014"/>
    <w:rsid w:val="007B189A"/>
    <w:rsid w:val="007B1A54"/>
    <w:rsid w:val="007B4B76"/>
    <w:rsid w:val="007C1741"/>
    <w:rsid w:val="007C2AA7"/>
    <w:rsid w:val="007C3FA6"/>
    <w:rsid w:val="007D615E"/>
    <w:rsid w:val="007D61FE"/>
    <w:rsid w:val="007D699C"/>
    <w:rsid w:val="007D7F06"/>
    <w:rsid w:val="007E1531"/>
    <w:rsid w:val="007F01E0"/>
    <w:rsid w:val="007F07DD"/>
    <w:rsid w:val="007F2B22"/>
    <w:rsid w:val="007F6526"/>
    <w:rsid w:val="00800155"/>
    <w:rsid w:val="00800587"/>
    <w:rsid w:val="0080281E"/>
    <w:rsid w:val="008030D1"/>
    <w:rsid w:val="00806027"/>
    <w:rsid w:val="00811505"/>
    <w:rsid w:val="0081525C"/>
    <w:rsid w:val="00817FD4"/>
    <w:rsid w:val="00821B7E"/>
    <w:rsid w:val="008223AC"/>
    <w:rsid w:val="0082309A"/>
    <w:rsid w:val="008231C7"/>
    <w:rsid w:val="00823D54"/>
    <w:rsid w:val="0083053A"/>
    <w:rsid w:val="008333CC"/>
    <w:rsid w:val="00836F07"/>
    <w:rsid w:val="00840CCE"/>
    <w:rsid w:val="00844EDA"/>
    <w:rsid w:val="0085683F"/>
    <w:rsid w:val="0086567B"/>
    <w:rsid w:val="00865D06"/>
    <w:rsid w:val="00866586"/>
    <w:rsid w:val="00867524"/>
    <w:rsid w:val="00870630"/>
    <w:rsid w:val="0087097E"/>
    <w:rsid w:val="00874D40"/>
    <w:rsid w:val="00874F91"/>
    <w:rsid w:val="00876655"/>
    <w:rsid w:val="00876E5B"/>
    <w:rsid w:val="008802AA"/>
    <w:rsid w:val="00880F8D"/>
    <w:rsid w:val="00880F96"/>
    <w:rsid w:val="00882962"/>
    <w:rsid w:val="00885684"/>
    <w:rsid w:val="00896597"/>
    <w:rsid w:val="008A06C4"/>
    <w:rsid w:val="008A2641"/>
    <w:rsid w:val="008A3804"/>
    <w:rsid w:val="008A3B28"/>
    <w:rsid w:val="008A69FA"/>
    <w:rsid w:val="008A7CDD"/>
    <w:rsid w:val="008B66DC"/>
    <w:rsid w:val="008B7802"/>
    <w:rsid w:val="008B7EC3"/>
    <w:rsid w:val="008C0792"/>
    <w:rsid w:val="008C0CEA"/>
    <w:rsid w:val="008C2D79"/>
    <w:rsid w:val="008C353B"/>
    <w:rsid w:val="008C5D4D"/>
    <w:rsid w:val="008C6AB2"/>
    <w:rsid w:val="008C7BA0"/>
    <w:rsid w:val="008C7ED2"/>
    <w:rsid w:val="008D06F1"/>
    <w:rsid w:val="008D3BEC"/>
    <w:rsid w:val="008D4C41"/>
    <w:rsid w:val="008E0081"/>
    <w:rsid w:val="008E131F"/>
    <w:rsid w:val="008F22C4"/>
    <w:rsid w:val="008F743F"/>
    <w:rsid w:val="00903ED1"/>
    <w:rsid w:val="00905F7F"/>
    <w:rsid w:val="00907281"/>
    <w:rsid w:val="0091069D"/>
    <w:rsid w:val="009177ED"/>
    <w:rsid w:val="009204A0"/>
    <w:rsid w:val="0092395B"/>
    <w:rsid w:val="00925A08"/>
    <w:rsid w:val="0092601C"/>
    <w:rsid w:val="009263B4"/>
    <w:rsid w:val="00930FCE"/>
    <w:rsid w:val="009322AC"/>
    <w:rsid w:val="00935476"/>
    <w:rsid w:val="009357DE"/>
    <w:rsid w:val="0094053C"/>
    <w:rsid w:val="00943CC8"/>
    <w:rsid w:val="00943F9D"/>
    <w:rsid w:val="00945F80"/>
    <w:rsid w:val="00946E9A"/>
    <w:rsid w:val="009524F4"/>
    <w:rsid w:val="00955A7E"/>
    <w:rsid w:val="00956A6D"/>
    <w:rsid w:val="009713F6"/>
    <w:rsid w:val="0097543E"/>
    <w:rsid w:val="00975EA5"/>
    <w:rsid w:val="00977822"/>
    <w:rsid w:val="009778AD"/>
    <w:rsid w:val="00977B70"/>
    <w:rsid w:val="00981C96"/>
    <w:rsid w:val="00982615"/>
    <w:rsid w:val="009858E5"/>
    <w:rsid w:val="00985F41"/>
    <w:rsid w:val="0098708D"/>
    <w:rsid w:val="0099143D"/>
    <w:rsid w:val="0099273D"/>
    <w:rsid w:val="009A19A7"/>
    <w:rsid w:val="009A1DAF"/>
    <w:rsid w:val="009A24FF"/>
    <w:rsid w:val="009A42F1"/>
    <w:rsid w:val="009A47C4"/>
    <w:rsid w:val="009A534A"/>
    <w:rsid w:val="009A7EC4"/>
    <w:rsid w:val="009B35B9"/>
    <w:rsid w:val="009C0E11"/>
    <w:rsid w:val="009C15DE"/>
    <w:rsid w:val="009C2275"/>
    <w:rsid w:val="009C2428"/>
    <w:rsid w:val="009D4B95"/>
    <w:rsid w:val="009D52BB"/>
    <w:rsid w:val="009D73B9"/>
    <w:rsid w:val="009D7C6A"/>
    <w:rsid w:val="009D7F7A"/>
    <w:rsid w:val="009E0329"/>
    <w:rsid w:val="009E16C0"/>
    <w:rsid w:val="009E245E"/>
    <w:rsid w:val="009E404C"/>
    <w:rsid w:val="009E4C64"/>
    <w:rsid w:val="009F1F85"/>
    <w:rsid w:val="009F202A"/>
    <w:rsid w:val="009F463D"/>
    <w:rsid w:val="009F4F8A"/>
    <w:rsid w:val="009F6E89"/>
    <w:rsid w:val="00A00856"/>
    <w:rsid w:val="00A0325B"/>
    <w:rsid w:val="00A033B9"/>
    <w:rsid w:val="00A07886"/>
    <w:rsid w:val="00A07D89"/>
    <w:rsid w:val="00A103F1"/>
    <w:rsid w:val="00A10BE7"/>
    <w:rsid w:val="00A12661"/>
    <w:rsid w:val="00A12D69"/>
    <w:rsid w:val="00A13183"/>
    <w:rsid w:val="00A13B34"/>
    <w:rsid w:val="00A1643C"/>
    <w:rsid w:val="00A17F30"/>
    <w:rsid w:val="00A275E4"/>
    <w:rsid w:val="00A30CFF"/>
    <w:rsid w:val="00A32FE0"/>
    <w:rsid w:val="00A345C5"/>
    <w:rsid w:val="00A34F36"/>
    <w:rsid w:val="00A40721"/>
    <w:rsid w:val="00A432DE"/>
    <w:rsid w:val="00A43A84"/>
    <w:rsid w:val="00A44AFE"/>
    <w:rsid w:val="00A45870"/>
    <w:rsid w:val="00A50E3D"/>
    <w:rsid w:val="00A52367"/>
    <w:rsid w:val="00A5506A"/>
    <w:rsid w:val="00A55336"/>
    <w:rsid w:val="00A62660"/>
    <w:rsid w:val="00A66539"/>
    <w:rsid w:val="00A66AE4"/>
    <w:rsid w:val="00A66B46"/>
    <w:rsid w:val="00A707D6"/>
    <w:rsid w:val="00A71734"/>
    <w:rsid w:val="00A734E9"/>
    <w:rsid w:val="00A73641"/>
    <w:rsid w:val="00A73E10"/>
    <w:rsid w:val="00A75FE2"/>
    <w:rsid w:val="00A772DF"/>
    <w:rsid w:val="00A776EC"/>
    <w:rsid w:val="00A8017E"/>
    <w:rsid w:val="00A821A3"/>
    <w:rsid w:val="00A84956"/>
    <w:rsid w:val="00A86FF1"/>
    <w:rsid w:val="00A9250C"/>
    <w:rsid w:val="00A95ABB"/>
    <w:rsid w:val="00A95FB1"/>
    <w:rsid w:val="00A973B0"/>
    <w:rsid w:val="00A97C71"/>
    <w:rsid w:val="00AA6039"/>
    <w:rsid w:val="00AA7D33"/>
    <w:rsid w:val="00AB48A7"/>
    <w:rsid w:val="00AB53A9"/>
    <w:rsid w:val="00AC0F82"/>
    <w:rsid w:val="00AC44B0"/>
    <w:rsid w:val="00AC55E9"/>
    <w:rsid w:val="00AD08B2"/>
    <w:rsid w:val="00AD287B"/>
    <w:rsid w:val="00AD3249"/>
    <w:rsid w:val="00AD3772"/>
    <w:rsid w:val="00AD4212"/>
    <w:rsid w:val="00AE0199"/>
    <w:rsid w:val="00AE5A9A"/>
    <w:rsid w:val="00AE7F25"/>
    <w:rsid w:val="00AF0A53"/>
    <w:rsid w:val="00AF28F0"/>
    <w:rsid w:val="00AF45C0"/>
    <w:rsid w:val="00AF7731"/>
    <w:rsid w:val="00B04801"/>
    <w:rsid w:val="00B0573E"/>
    <w:rsid w:val="00B066B7"/>
    <w:rsid w:val="00B133BF"/>
    <w:rsid w:val="00B152E0"/>
    <w:rsid w:val="00B33E6B"/>
    <w:rsid w:val="00B3516F"/>
    <w:rsid w:val="00B37B46"/>
    <w:rsid w:val="00B4025D"/>
    <w:rsid w:val="00B40CE1"/>
    <w:rsid w:val="00B40D47"/>
    <w:rsid w:val="00B462BC"/>
    <w:rsid w:val="00B47F47"/>
    <w:rsid w:val="00B50152"/>
    <w:rsid w:val="00B5456E"/>
    <w:rsid w:val="00B573E1"/>
    <w:rsid w:val="00B60015"/>
    <w:rsid w:val="00B61356"/>
    <w:rsid w:val="00B6306D"/>
    <w:rsid w:val="00B6369E"/>
    <w:rsid w:val="00B64822"/>
    <w:rsid w:val="00B70C2B"/>
    <w:rsid w:val="00B71A9F"/>
    <w:rsid w:val="00B736B4"/>
    <w:rsid w:val="00B8231E"/>
    <w:rsid w:val="00B86401"/>
    <w:rsid w:val="00B86BB8"/>
    <w:rsid w:val="00B87EC2"/>
    <w:rsid w:val="00B87F34"/>
    <w:rsid w:val="00B9123C"/>
    <w:rsid w:val="00B920A2"/>
    <w:rsid w:val="00B925D6"/>
    <w:rsid w:val="00B9376B"/>
    <w:rsid w:val="00B9409E"/>
    <w:rsid w:val="00B9574C"/>
    <w:rsid w:val="00B97239"/>
    <w:rsid w:val="00BA2552"/>
    <w:rsid w:val="00BA54A6"/>
    <w:rsid w:val="00BA637D"/>
    <w:rsid w:val="00BA775A"/>
    <w:rsid w:val="00BB2FC6"/>
    <w:rsid w:val="00BB5928"/>
    <w:rsid w:val="00BC14CB"/>
    <w:rsid w:val="00BC1B2A"/>
    <w:rsid w:val="00BC45AC"/>
    <w:rsid w:val="00BD0043"/>
    <w:rsid w:val="00BD20D0"/>
    <w:rsid w:val="00BD30B3"/>
    <w:rsid w:val="00BD4211"/>
    <w:rsid w:val="00BD6526"/>
    <w:rsid w:val="00BE1979"/>
    <w:rsid w:val="00BF075E"/>
    <w:rsid w:val="00BF1F4A"/>
    <w:rsid w:val="00BF3B4D"/>
    <w:rsid w:val="00BF7A79"/>
    <w:rsid w:val="00C02777"/>
    <w:rsid w:val="00C02DBA"/>
    <w:rsid w:val="00C03BA0"/>
    <w:rsid w:val="00C03F2D"/>
    <w:rsid w:val="00C051DB"/>
    <w:rsid w:val="00C05D5F"/>
    <w:rsid w:val="00C078B3"/>
    <w:rsid w:val="00C07AF8"/>
    <w:rsid w:val="00C151AB"/>
    <w:rsid w:val="00C1554B"/>
    <w:rsid w:val="00C17A0A"/>
    <w:rsid w:val="00C17C4F"/>
    <w:rsid w:val="00C21611"/>
    <w:rsid w:val="00C230CE"/>
    <w:rsid w:val="00C23A0A"/>
    <w:rsid w:val="00C2606B"/>
    <w:rsid w:val="00C33659"/>
    <w:rsid w:val="00C33900"/>
    <w:rsid w:val="00C34495"/>
    <w:rsid w:val="00C35F7E"/>
    <w:rsid w:val="00C37E4A"/>
    <w:rsid w:val="00C54568"/>
    <w:rsid w:val="00C6173B"/>
    <w:rsid w:val="00C61B2F"/>
    <w:rsid w:val="00C63354"/>
    <w:rsid w:val="00C63738"/>
    <w:rsid w:val="00C63F4C"/>
    <w:rsid w:val="00C651BE"/>
    <w:rsid w:val="00C65324"/>
    <w:rsid w:val="00C66474"/>
    <w:rsid w:val="00C818FA"/>
    <w:rsid w:val="00C81BAA"/>
    <w:rsid w:val="00C83ACC"/>
    <w:rsid w:val="00C8425A"/>
    <w:rsid w:val="00C845DE"/>
    <w:rsid w:val="00C84EE1"/>
    <w:rsid w:val="00C90205"/>
    <w:rsid w:val="00C91819"/>
    <w:rsid w:val="00C96BDC"/>
    <w:rsid w:val="00C96D23"/>
    <w:rsid w:val="00CA047F"/>
    <w:rsid w:val="00CA1966"/>
    <w:rsid w:val="00CA1973"/>
    <w:rsid w:val="00CA1DD0"/>
    <w:rsid w:val="00CA3B70"/>
    <w:rsid w:val="00CB01EB"/>
    <w:rsid w:val="00CB02F3"/>
    <w:rsid w:val="00CB12B0"/>
    <w:rsid w:val="00CB13EC"/>
    <w:rsid w:val="00CB1EAF"/>
    <w:rsid w:val="00CB2B83"/>
    <w:rsid w:val="00CB2D50"/>
    <w:rsid w:val="00CB3E96"/>
    <w:rsid w:val="00CB530C"/>
    <w:rsid w:val="00CB58B6"/>
    <w:rsid w:val="00CB7552"/>
    <w:rsid w:val="00CC1CDA"/>
    <w:rsid w:val="00CC2DEB"/>
    <w:rsid w:val="00CC5C53"/>
    <w:rsid w:val="00CC7DA2"/>
    <w:rsid w:val="00CD3107"/>
    <w:rsid w:val="00CD5978"/>
    <w:rsid w:val="00CD68C2"/>
    <w:rsid w:val="00CE26B6"/>
    <w:rsid w:val="00CE28C7"/>
    <w:rsid w:val="00CE71C6"/>
    <w:rsid w:val="00CF160F"/>
    <w:rsid w:val="00CF1C99"/>
    <w:rsid w:val="00CF2C78"/>
    <w:rsid w:val="00CF5E4F"/>
    <w:rsid w:val="00D0160F"/>
    <w:rsid w:val="00D01DE8"/>
    <w:rsid w:val="00D029A9"/>
    <w:rsid w:val="00D04671"/>
    <w:rsid w:val="00D04CDF"/>
    <w:rsid w:val="00D06287"/>
    <w:rsid w:val="00D159C6"/>
    <w:rsid w:val="00D168D6"/>
    <w:rsid w:val="00D17ACF"/>
    <w:rsid w:val="00D22F79"/>
    <w:rsid w:val="00D25984"/>
    <w:rsid w:val="00D2680D"/>
    <w:rsid w:val="00D31AAC"/>
    <w:rsid w:val="00D34A45"/>
    <w:rsid w:val="00D36E12"/>
    <w:rsid w:val="00D413A0"/>
    <w:rsid w:val="00D4166C"/>
    <w:rsid w:val="00D42ACD"/>
    <w:rsid w:val="00D44A64"/>
    <w:rsid w:val="00D459A7"/>
    <w:rsid w:val="00D4682C"/>
    <w:rsid w:val="00D51F18"/>
    <w:rsid w:val="00D52243"/>
    <w:rsid w:val="00D54571"/>
    <w:rsid w:val="00D572A2"/>
    <w:rsid w:val="00D61EC2"/>
    <w:rsid w:val="00D64B10"/>
    <w:rsid w:val="00D6567C"/>
    <w:rsid w:val="00D658ED"/>
    <w:rsid w:val="00D66079"/>
    <w:rsid w:val="00D6647B"/>
    <w:rsid w:val="00D72286"/>
    <w:rsid w:val="00D7522C"/>
    <w:rsid w:val="00D76DD0"/>
    <w:rsid w:val="00D80D6A"/>
    <w:rsid w:val="00D83CE5"/>
    <w:rsid w:val="00D840DB"/>
    <w:rsid w:val="00D851DD"/>
    <w:rsid w:val="00D86856"/>
    <w:rsid w:val="00D86D35"/>
    <w:rsid w:val="00D93480"/>
    <w:rsid w:val="00D94B2A"/>
    <w:rsid w:val="00D9511C"/>
    <w:rsid w:val="00DA10A5"/>
    <w:rsid w:val="00DA18A8"/>
    <w:rsid w:val="00DA5315"/>
    <w:rsid w:val="00DB03AF"/>
    <w:rsid w:val="00DB074D"/>
    <w:rsid w:val="00DB0B20"/>
    <w:rsid w:val="00DB4CBD"/>
    <w:rsid w:val="00DB5491"/>
    <w:rsid w:val="00DB6906"/>
    <w:rsid w:val="00DB6F19"/>
    <w:rsid w:val="00DC0939"/>
    <w:rsid w:val="00DC26D8"/>
    <w:rsid w:val="00DC694D"/>
    <w:rsid w:val="00DD1D5A"/>
    <w:rsid w:val="00DD5285"/>
    <w:rsid w:val="00DE253E"/>
    <w:rsid w:val="00DE3109"/>
    <w:rsid w:val="00DE763A"/>
    <w:rsid w:val="00DF15C7"/>
    <w:rsid w:val="00DF1AF1"/>
    <w:rsid w:val="00DF2208"/>
    <w:rsid w:val="00DF3919"/>
    <w:rsid w:val="00DF4167"/>
    <w:rsid w:val="00DF53C6"/>
    <w:rsid w:val="00E00B39"/>
    <w:rsid w:val="00E02934"/>
    <w:rsid w:val="00E124D4"/>
    <w:rsid w:val="00E12821"/>
    <w:rsid w:val="00E14138"/>
    <w:rsid w:val="00E145C3"/>
    <w:rsid w:val="00E24715"/>
    <w:rsid w:val="00E2519E"/>
    <w:rsid w:val="00E26CF5"/>
    <w:rsid w:val="00E316F0"/>
    <w:rsid w:val="00E32DB4"/>
    <w:rsid w:val="00E33BB9"/>
    <w:rsid w:val="00E37BD6"/>
    <w:rsid w:val="00E37FC5"/>
    <w:rsid w:val="00E4488D"/>
    <w:rsid w:val="00E45626"/>
    <w:rsid w:val="00E46DE4"/>
    <w:rsid w:val="00E47442"/>
    <w:rsid w:val="00E53C97"/>
    <w:rsid w:val="00E542BE"/>
    <w:rsid w:val="00E6193B"/>
    <w:rsid w:val="00E6263E"/>
    <w:rsid w:val="00E62F21"/>
    <w:rsid w:val="00E62FBB"/>
    <w:rsid w:val="00E63A2D"/>
    <w:rsid w:val="00E654DE"/>
    <w:rsid w:val="00E67453"/>
    <w:rsid w:val="00E70BEC"/>
    <w:rsid w:val="00E7102D"/>
    <w:rsid w:val="00E742FE"/>
    <w:rsid w:val="00E748D2"/>
    <w:rsid w:val="00E77896"/>
    <w:rsid w:val="00E81756"/>
    <w:rsid w:val="00E821A8"/>
    <w:rsid w:val="00E83529"/>
    <w:rsid w:val="00E83D3D"/>
    <w:rsid w:val="00E84855"/>
    <w:rsid w:val="00E87B76"/>
    <w:rsid w:val="00E90ED8"/>
    <w:rsid w:val="00E90F68"/>
    <w:rsid w:val="00E92F08"/>
    <w:rsid w:val="00EA1A87"/>
    <w:rsid w:val="00EA2697"/>
    <w:rsid w:val="00EA275D"/>
    <w:rsid w:val="00EA346D"/>
    <w:rsid w:val="00EA6AC9"/>
    <w:rsid w:val="00EB2B36"/>
    <w:rsid w:val="00EB3280"/>
    <w:rsid w:val="00EB4BBC"/>
    <w:rsid w:val="00EB5A58"/>
    <w:rsid w:val="00EB66E5"/>
    <w:rsid w:val="00EB6C86"/>
    <w:rsid w:val="00EC0EAD"/>
    <w:rsid w:val="00EC6EE8"/>
    <w:rsid w:val="00EC7CC0"/>
    <w:rsid w:val="00ED0691"/>
    <w:rsid w:val="00ED1154"/>
    <w:rsid w:val="00ED1D09"/>
    <w:rsid w:val="00ED3566"/>
    <w:rsid w:val="00ED3B68"/>
    <w:rsid w:val="00ED3DB1"/>
    <w:rsid w:val="00ED3EE8"/>
    <w:rsid w:val="00ED5CD8"/>
    <w:rsid w:val="00ED6792"/>
    <w:rsid w:val="00ED7DF4"/>
    <w:rsid w:val="00EE575E"/>
    <w:rsid w:val="00EF1415"/>
    <w:rsid w:val="00EF1960"/>
    <w:rsid w:val="00EF270A"/>
    <w:rsid w:val="00EF45DF"/>
    <w:rsid w:val="00EF7C30"/>
    <w:rsid w:val="00F02618"/>
    <w:rsid w:val="00F04852"/>
    <w:rsid w:val="00F06993"/>
    <w:rsid w:val="00F06F86"/>
    <w:rsid w:val="00F074C9"/>
    <w:rsid w:val="00F10749"/>
    <w:rsid w:val="00F11B2A"/>
    <w:rsid w:val="00F1372F"/>
    <w:rsid w:val="00F145E1"/>
    <w:rsid w:val="00F17E8A"/>
    <w:rsid w:val="00F17FFD"/>
    <w:rsid w:val="00F2112F"/>
    <w:rsid w:val="00F24B3F"/>
    <w:rsid w:val="00F2534D"/>
    <w:rsid w:val="00F257A8"/>
    <w:rsid w:val="00F25A80"/>
    <w:rsid w:val="00F272DA"/>
    <w:rsid w:val="00F276F2"/>
    <w:rsid w:val="00F324A9"/>
    <w:rsid w:val="00F33A42"/>
    <w:rsid w:val="00F34D10"/>
    <w:rsid w:val="00F3658B"/>
    <w:rsid w:val="00F37478"/>
    <w:rsid w:val="00F37C2E"/>
    <w:rsid w:val="00F40A82"/>
    <w:rsid w:val="00F47FB9"/>
    <w:rsid w:val="00F51529"/>
    <w:rsid w:val="00F549F3"/>
    <w:rsid w:val="00F54C41"/>
    <w:rsid w:val="00F61378"/>
    <w:rsid w:val="00F62A47"/>
    <w:rsid w:val="00F631A8"/>
    <w:rsid w:val="00F67287"/>
    <w:rsid w:val="00F710A0"/>
    <w:rsid w:val="00F7276A"/>
    <w:rsid w:val="00F7297D"/>
    <w:rsid w:val="00F732A4"/>
    <w:rsid w:val="00F73ABD"/>
    <w:rsid w:val="00F74663"/>
    <w:rsid w:val="00F754B2"/>
    <w:rsid w:val="00F76AEA"/>
    <w:rsid w:val="00F7784F"/>
    <w:rsid w:val="00F77E52"/>
    <w:rsid w:val="00F81147"/>
    <w:rsid w:val="00F816EA"/>
    <w:rsid w:val="00F84E9E"/>
    <w:rsid w:val="00F87692"/>
    <w:rsid w:val="00F87BF3"/>
    <w:rsid w:val="00F90667"/>
    <w:rsid w:val="00F93D19"/>
    <w:rsid w:val="00F95DE8"/>
    <w:rsid w:val="00F9625D"/>
    <w:rsid w:val="00F9772F"/>
    <w:rsid w:val="00FA0424"/>
    <w:rsid w:val="00FA4D3E"/>
    <w:rsid w:val="00FA58B9"/>
    <w:rsid w:val="00FA5DFC"/>
    <w:rsid w:val="00FA64E4"/>
    <w:rsid w:val="00FB2C50"/>
    <w:rsid w:val="00FB44FD"/>
    <w:rsid w:val="00FB47E6"/>
    <w:rsid w:val="00FB49EF"/>
    <w:rsid w:val="00FB7254"/>
    <w:rsid w:val="00FC0974"/>
    <w:rsid w:val="00FC15ED"/>
    <w:rsid w:val="00FC25CF"/>
    <w:rsid w:val="00FC794F"/>
    <w:rsid w:val="00FD7D19"/>
    <w:rsid w:val="00FE38BB"/>
    <w:rsid w:val="00FE4415"/>
    <w:rsid w:val="00FE665E"/>
    <w:rsid w:val="00FE6AA6"/>
    <w:rsid w:val="00FF32A9"/>
    <w:rsid w:val="00FF6A20"/>
    <w:rsid w:val="00FF7B46"/>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2F818"/>
  <w15:docId w15:val="{B36917E1-EA08-4987-8D3B-A4AFAAFD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E0"/>
  </w:style>
  <w:style w:type="paragraph" w:styleId="Titre1">
    <w:name w:val="heading 1"/>
    <w:basedOn w:val="Normal"/>
    <w:next w:val="Normal"/>
    <w:link w:val="Titre1Car"/>
    <w:uiPriority w:val="9"/>
    <w:qFormat/>
    <w:rsid w:val="009A19A7"/>
    <w:pPr>
      <w:keepNext/>
      <w:keepLines/>
      <w:spacing w:after="0" w:line="240" w:lineRule="auto"/>
      <w:ind w:left="567" w:hanging="567"/>
      <w:outlineLvl w:val="0"/>
    </w:pPr>
    <w:rPr>
      <w:rFonts w:ascii="Times New Roman" w:eastAsia="Times New Roman" w:hAnsi="Times New Roman"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665E"/>
    <w:pPr>
      <w:ind w:left="720"/>
      <w:contextualSpacing/>
    </w:pPr>
  </w:style>
  <w:style w:type="table" w:styleId="Grilledutableau">
    <w:name w:val="Table Grid"/>
    <w:basedOn w:val="TableauNormal"/>
    <w:unhideWhenUsed/>
    <w:rsid w:val="00A8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unhideWhenUsed/>
    <w:rsid w:val="005A2ACA"/>
    <w:rPr>
      <w:sz w:val="16"/>
      <w:szCs w:val="16"/>
    </w:rPr>
  </w:style>
  <w:style w:type="paragraph" w:styleId="Commentaire">
    <w:name w:val="annotation text"/>
    <w:aliases w:val=" Car17, Car17 Car, Char, Char Char, Char Char Char,Annotationtext,Char,Char Char Char,Char Char1,Comment Text Char Char,Comment Text Char Char Char,Comment Text Char Char1,Comment Text Char1,Comment Text Char1 Char"/>
    <w:basedOn w:val="Normal"/>
    <w:link w:val="CommentaireCar"/>
    <w:unhideWhenUsed/>
    <w:qFormat/>
    <w:rsid w:val="005A2ACA"/>
    <w:pPr>
      <w:spacing w:line="240" w:lineRule="auto"/>
    </w:pPr>
    <w:rPr>
      <w:sz w:val="20"/>
      <w:szCs w:val="20"/>
    </w:rPr>
  </w:style>
  <w:style w:type="character" w:customStyle="1" w:styleId="CommentaireCar">
    <w:name w:val="Commentaire Car"/>
    <w:aliases w:val=" Car17 Car1, Car17 Car Car, Char Car, Char Char Car, Char Char Char Car,Annotationtext Car,Char Car,Char Char Char Car,Char Char1 Car,Comment Text Char Char Car,Comment Text Char Char Char Car,Comment Text Char Char1 Car"/>
    <w:basedOn w:val="Policepardfaut"/>
    <w:link w:val="Commentaire"/>
    <w:rsid w:val="005A2ACA"/>
    <w:rPr>
      <w:sz w:val="20"/>
      <w:szCs w:val="20"/>
    </w:rPr>
  </w:style>
  <w:style w:type="paragraph" w:styleId="Objetducommentaire">
    <w:name w:val="annotation subject"/>
    <w:basedOn w:val="Commentaire"/>
    <w:next w:val="Commentaire"/>
    <w:link w:val="ObjetducommentaireCar"/>
    <w:uiPriority w:val="99"/>
    <w:semiHidden/>
    <w:unhideWhenUsed/>
    <w:rsid w:val="005A2ACA"/>
    <w:rPr>
      <w:b/>
      <w:bCs/>
    </w:rPr>
  </w:style>
  <w:style w:type="character" w:customStyle="1" w:styleId="ObjetducommentaireCar">
    <w:name w:val="Objet du commentaire Car"/>
    <w:basedOn w:val="CommentaireCar"/>
    <w:link w:val="Objetducommentaire"/>
    <w:uiPriority w:val="99"/>
    <w:semiHidden/>
    <w:rsid w:val="005A2ACA"/>
    <w:rPr>
      <w:b/>
      <w:bCs/>
      <w:sz w:val="20"/>
      <w:szCs w:val="20"/>
    </w:rPr>
  </w:style>
  <w:style w:type="paragraph" w:styleId="Textedebulles">
    <w:name w:val="Balloon Text"/>
    <w:basedOn w:val="Normal"/>
    <w:link w:val="TextedebullesCar"/>
    <w:uiPriority w:val="99"/>
    <w:semiHidden/>
    <w:unhideWhenUsed/>
    <w:rsid w:val="005A2A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2ACA"/>
    <w:rPr>
      <w:rFonts w:ascii="Segoe UI" w:hAnsi="Segoe UI" w:cs="Segoe UI"/>
      <w:sz w:val="18"/>
      <w:szCs w:val="18"/>
    </w:rPr>
  </w:style>
  <w:style w:type="paragraph" w:styleId="En-tte">
    <w:name w:val="header"/>
    <w:basedOn w:val="Normal"/>
    <w:link w:val="En-tteCar"/>
    <w:uiPriority w:val="99"/>
    <w:unhideWhenUsed/>
    <w:rsid w:val="00C33659"/>
    <w:pPr>
      <w:tabs>
        <w:tab w:val="center" w:pos="4513"/>
        <w:tab w:val="right" w:pos="9026"/>
      </w:tabs>
      <w:spacing w:after="0" w:line="240" w:lineRule="auto"/>
    </w:pPr>
    <w:rPr>
      <w:rFonts w:ascii="Times New Roman" w:hAnsi="Times New Roman" w:cs="Times New Roman"/>
    </w:rPr>
  </w:style>
  <w:style w:type="character" w:customStyle="1" w:styleId="En-tteCar">
    <w:name w:val="En-tête Car"/>
    <w:basedOn w:val="Policepardfaut"/>
    <w:link w:val="En-tte"/>
    <w:uiPriority w:val="99"/>
    <w:rsid w:val="00C33659"/>
    <w:rPr>
      <w:rFonts w:ascii="Times New Roman" w:hAnsi="Times New Roman" w:cs="Times New Roman"/>
    </w:rPr>
  </w:style>
  <w:style w:type="paragraph" w:styleId="Pieddepage">
    <w:name w:val="footer"/>
    <w:basedOn w:val="Normal"/>
    <w:link w:val="PieddepageCar"/>
    <w:uiPriority w:val="99"/>
    <w:unhideWhenUsed/>
    <w:rsid w:val="00A103F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103F1"/>
  </w:style>
  <w:style w:type="paragraph" w:styleId="Rvision">
    <w:name w:val="Revision"/>
    <w:hidden/>
    <w:uiPriority w:val="99"/>
    <w:semiHidden/>
    <w:rsid w:val="00C8425A"/>
    <w:pPr>
      <w:widowControl/>
      <w:spacing w:after="0" w:line="240" w:lineRule="auto"/>
    </w:pPr>
  </w:style>
  <w:style w:type="character" w:styleId="Lienhypertexte">
    <w:name w:val="Hyperlink"/>
    <w:basedOn w:val="Policepardfaut"/>
    <w:uiPriority w:val="99"/>
    <w:unhideWhenUsed/>
    <w:rsid w:val="001C2474"/>
    <w:rPr>
      <w:color w:val="0000FF" w:themeColor="hyperlink"/>
      <w:u w:val="single"/>
    </w:rPr>
  </w:style>
  <w:style w:type="character" w:customStyle="1" w:styleId="UnresolvedMention1">
    <w:name w:val="Unresolved Mention1"/>
    <w:basedOn w:val="Policepardfaut"/>
    <w:uiPriority w:val="99"/>
    <w:semiHidden/>
    <w:unhideWhenUsed/>
    <w:rsid w:val="001C2474"/>
    <w:rPr>
      <w:color w:val="605E5C"/>
      <w:shd w:val="clear" w:color="auto" w:fill="E1DFDD"/>
    </w:rPr>
  </w:style>
  <w:style w:type="character" w:styleId="Lienhypertextesuivivisit">
    <w:name w:val="FollowedHyperlink"/>
    <w:basedOn w:val="Policepardfaut"/>
    <w:uiPriority w:val="99"/>
    <w:semiHidden/>
    <w:unhideWhenUsed/>
    <w:rsid w:val="001C2474"/>
    <w:rPr>
      <w:color w:val="800080" w:themeColor="followedHyperlink"/>
      <w:u w:val="single"/>
    </w:rPr>
  </w:style>
  <w:style w:type="paragraph" w:customStyle="1" w:styleId="paragraph">
    <w:name w:val="paragraph"/>
    <w:basedOn w:val="Normal"/>
    <w:rsid w:val="007A2134"/>
    <w:pPr>
      <w:widowControl/>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Policepardfaut"/>
    <w:rsid w:val="007A2134"/>
  </w:style>
  <w:style w:type="character" w:customStyle="1" w:styleId="eop">
    <w:name w:val="eop"/>
    <w:basedOn w:val="Policepardfaut"/>
    <w:rsid w:val="007A2134"/>
  </w:style>
  <w:style w:type="character" w:customStyle="1" w:styleId="spellingerror">
    <w:name w:val="spellingerror"/>
    <w:basedOn w:val="Policepardfaut"/>
    <w:rsid w:val="007A2134"/>
  </w:style>
  <w:style w:type="paragraph" w:customStyle="1" w:styleId="Text">
    <w:name w:val="Text"/>
    <w:basedOn w:val="Normal"/>
    <w:link w:val="TextChar"/>
    <w:rsid w:val="00676BC7"/>
    <w:pPr>
      <w:widowControl/>
      <w:spacing w:before="120" w:after="0" w:line="240" w:lineRule="auto"/>
      <w:jc w:val="both"/>
    </w:pPr>
    <w:rPr>
      <w:rFonts w:ascii="Times New Roman" w:eastAsia="Times New Roman" w:hAnsi="Times New Roman" w:cs="Times New Roman"/>
      <w:sz w:val="24"/>
      <w:szCs w:val="20"/>
      <w:lang w:val="en-US"/>
    </w:rPr>
  </w:style>
  <w:style w:type="character" w:customStyle="1" w:styleId="TextChar">
    <w:name w:val="Text Char"/>
    <w:link w:val="Text"/>
    <w:rsid w:val="00676BC7"/>
    <w:rPr>
      <w:rFonts w:ascii="Times New Roman" w:eastAsia="Times New Roman" w:hAnsi="Times New Roman" w:cs="Times New Roman"/>
      <w:sz w:val="24"/>
      <w:szCs w:val="20"/>
      <w:lang w:val="en-US"/>
    </w:rPr>
  </w:style>
  <w:style w:type="character" w:customStyle="1" w:styleId="Titre1Car">
    <w:name w:val="Titre 1 Car"/>
    <w:basedOn w:val="Policepardfaut"/>
    <w:link w:val="Titre1"/>
    <w:uiPriority w:val="9"/>
    <w:rsid w:val="009A19A7"/>
    <w:rPr>
      <w:rFonts w:ascii="Times New Roman" w:eastAsia="Times New Roman" w:hAnsi="Times New Roman" w:cs="Times New Roman"/>
      <w:b/>
      <w:bCs/>
    </w:rPr>
  </w:style>
  <w:style w:type="paragraph" w:customStyle="1" w:styleId="Style1">
    <w:name w:val="Style1"/>
    <w:basedOn w:val="Normal"/>
    <w:qFormat/>
    <w:rsid w:val="00D6567C"/>
    <w:pPr>
      <w:pBdr>
        <w:top w:val="single" w:sz="4" w:space="1" w:color="auto"/>
        <w:left w:val="single" w:sz="4" w:space="4" w:color="auto"/>
        <w:bottom w:val="single" w:sz="4" w:space="1" w:color="auto"/>
        <w:right w:val="single" w:sz="4" w:space="4" w:color="auto"/>
      </w:pBdr>
      <w:suppressAutoHyphens/>
      <w:spacing w:after="0" w:line="240" w:lineRule="auto"/>
    </w:pPr>
    <w:rPr>
      <w:rFonts w:ascii="Times New Roman" w:eastAsia="Times New Roman" w:hAnsi="Times New Roman" w:cs="Times New Roman"/>
      <w:szCs w:val="24"/>
      <w:lang w:val="bg-BG"/>
    </w:rPr>
  </w:style>
  <w:style w:type="character" w:styleId="Mentionnonrsolue">
    <w:name w:val="Unresolved Mention"/>
    <w:basedOn w:val="Policepardfaut"/>
    <w:uiPriority w:val="99"/>
    <w:semiHidden/>
    <w:unhideWhenUsed/>
    <w:rsid w:val="00FB44FD"/>
    <w:rPr>
      <w:color w:val="605E5C"/>
      <w:shd w:val="clear" w:color="auto" w:fill="E1DFDD"/>
    </w:rPr>
  </w:style>
  <w:style w:type="table" w:customStyle="1" w:styleId="TableGrid1">
    <w:name w:val="Table Grid1"/>
    <w:basedOn w:val="TableauNormal"/>
    <w:next w:val="Grilledutableau"/>
    <w:rsid w:val="002A51CA"/>
    <w:pPr>
      <w:widowControl/>
      <w:spacing w:after="0" w:line="240" w:lineRule="auto"/>
    </w:pPr>
    <w:rPr>
      <w:rFonts w:ascii="Times New Roman" w:eastAsia="SimSun" w:hAnsi="Times New Roman" w:cs="Times New Roma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ingolimod-mylan"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EMADOC-1700519818-3231632</_dlc_DocId>
    <_dlc_DocIdUrl xmlns="a034c160-bfb7-45f5-8632-2eb7e0508071">
      <Url>https://euema.sharepoint.com/sites/CRM/_layouts/15/DocIdRedir.aspx?ID=EMADOC-1700519818-3231632</Url>
      <Description>EMADOC-1700519818-3231632</Description>
    </_dlc_DocIdUrl>
  </documentManagement>
</p:properties>
</file>

<file path=customXml/itemProps1.xml><?xml version="1.0" encoding="utf-8"?>
<ds:datastoreItem xmlns:ds="http://schemas.openxmlformats.org/officeDocument/2006/customXml" ds:itemID="{AA87025F-1A0A-425E-8712-A184E7F31A54}">
  <ds:schemaRefs>
    <ds:schemaRef ds:uri="http://schemas.openxmlformats.org/officeDocument/2006/bibliography"/>
  </ds:schemaRefs>
</ds:datastoreItem>
</file>

<file path=customXml/itemProps2.xml><?xml version="1.0" encoding="utf-8"?>
<ds:datastoreItem xmlns:ds="http://schemas.openxmlformats.org/officeDocument/2006/customXml" ds:itemID="{F2E0B6A0-C58A-4986-9B2D-F7DE050BCA55}"/>
</file>

<file path=customXml/itemProps3.xml><?xml version="1.0" encoding="utf-8"?>
<ds:datastoreItem xmlns:ds="http://schemas.openxmlformats.org/officeDocument/2006/customXml" ds:itemID="{F2173759-790F-42F7-9503-6BEDD0E69A32}"/>
</file>

<file path=customXml/itemProps4.xml><?xml version="1.0" encoding="utf-8"?>
<ds:datastoreItem xmlns:ds="http://schemas.openxmlformats.org/officeDocument/2006/customXml" ds:itemID="{F20955CD-EEF0-45D6-BCD4-F3447892C860}"/>
</file>

<file path=customXml/itemProps5.xml><?xml version="1.0" encoding="utf-8"?>
<ds:datastoreItem xmlns:ds="http://schemas.openxmlformats.org/officeDocument/2006/customXml" ds:itemID="{800C2CF9-C704-4922-B09A-E91B7DA2527D}"/>
</file>

<file path=docProps/app.xml><?xml version="1.0" encoding="utf-8"?>
<Properties xmlns="http://schemas.openxmlformats.org/officeDocument/2006/extended-properties" xmlns:vt="http://schemas.openxmlformats.org/officeDocument/2006/docPropsVTypes">
  <Template>Normal</Template>
  <TotalTime>9</TotalTime>
  <Pages>64</Pages>
  <Words>22704</Words>
  <Characters>124873</Characters>
  <Application>Microsoft Office Word</Application>
  <DocSecurity>0</DocSecurity>
  <Lines>1040</Lines>
  <Paragraphs>294</Paragraphs>
  <ScaleCrop>false</ScaleCrop>
  <HeadingPairs>
    <vt:vector size="6" baseType="variant">
      <vt:variant>
        <vt:lpstr>Titre</vt:lpstr>
      </vt:variant>
      <vt:variant>
        <vt:i4>1</vt:i4>
      </vt:variant>
      <vt:variant>
        <vt:lpstr>Title</vt:lpstr>
      </vt:variant>
      <vt:variant>
        <vt:i4>1</vt:i4>
      </vt:variant>
      <vt:variant>
        <vt:lpstr>Naslov</vt:lpstr>
      </vt:variant>
      <vt:variant>
        <vt:i4>1</vt:i4>
      </vt:variant>
    </vt:vector>
  </HeadingPairs>
  <TitlesOfParts>
    <vt:vector size="3" baseType="lpstr">
      <vt:lpstr>Fingolimod Mylan: EPAR – Product information – tracked changes</vt:lpstr>
      <vt:lpstr>Fingolimod Mylan: EPAR – Product information – clean</vt:lpstr>
      <vt:lpstr>Fingolimod Mylan, INN-fingolimod</vt:lpstr>
    </vt:vector>
  </TitlesOfParts>
  <Company/>
  <LinksUpToDate>false</LinksUpToDate>
  <CharactersWithSpaces>147283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Fingolimod Mylan: EPAR – Product information – tracked changes</dc:title>
  <dc:subject>EPAR</dc:subject>
  <dc:creator>CHMP</dc:creator>
  <cp:keywords/>
  <cp:lastModifiedBy>Anonymous - Viatris</cp:lastModifiedBy>
  <cp:revision>19</cp:revision>
  <cp:lastPrinted>2019-04-30T13:34:00Z</cp:lastPrinted>
  <dcterms:created xsi:type="dcterms:W3CDTF">2025-09-01T13:39:00Z</dcterms:created>
  <dcterms:modified xsi:type="dcterms:W3CDTF">2026-04-15T12:02:00Z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DM_Author">
    <vt:lpwstr/>
  </property>
  <property fmtid="{D5CDD505-2E9C-101B-9397-08002B2CF9AE}" pid="4" name="DM_Category">
    <vt:lpwstr>Assessment Report</vt:lpwstr>
  </property>
  <property fmtid="{D5CDD505-2E9C-101B-9397-08002B2CF9AE}" pid="5" name="DM_Creation_Date">
    <vt:lpwstr>18/06/2021 08:10:52</vt:lpwstr>
  </property>
  <property fmtid="{D5CDD505-2E9C-101B-9397-08002B2CF9AE}" pid="6" name="DM_Creator_Name">
    <vt:lpwstr>Diogo Anu</vt:lpwstr>
  </property>
  <property fmtid="{D5CDD505-2E9C-101B-9397-08002B2CF9AE}" pid="7" name="DM_DocRefId">
    <vt:lpwstr>EMA/CHMP/347466/2021</vt:lpwstr>
  </property>
  <property fmtid="{D5CDD505-2E9C-101B-9397-08002B2CF9AE}" pid="8" name="DM_emea_doc_ref_id">
    <vt:lpwstr>EMA/CHMP/347466/2021</vt:lpwstr>
  </property>
  <property fmtid="{D5CDD505-2E9C-101B-9397-08002B2CF9AE}" pid="9" name="DM_Keywords">
    <vt:lpwstr/>
  </property>
  <property fmtid="{D5CDD505-2E9C-101B-9397-08002B2CF9AE}" pid="10" name="DM_Language">
    <vt:lpwstr/>
  </property>
  <property fmtid="{D5CDD505-2E9C-101B-9397-08002B2CF9AE}" pid="11" name="DM_Modifer_Name">
    <vt:lpwstr>Diogo Anu</vt:lpwstr>
  </property>
  <property fmtid="{D5CDD505-2E9C-101B-9397-08002B2CF9AE}" pid="12" name="DM_Modified_Date">
    <vt:lpwstr>18/06/2021 08:10:52</vt:lpwstr>
  </property>
  <property fmtid="{D5CDD505-2E9C-101B-9397-08002B2CF9AE}" pid="13" name="DM_Modifier_Name">
    <vt:lpwstr>Diogo Anu</vt:lpwstr>
  </property>
  <property fmtid="{D5CDD505-2E9C-101B-9397-08002B2CF9AE}" pid="14" name="DM_Modify_Date">
    <vt:lpwstr>18/06/2021 08:10:52</vt:lpwstr>
  </property>
  <property fmtid="{D5CDD505-2E9C-101B-9397-08002B2CF9AE}" pid="15" name="DM_Name">
    <vt:lpwstr>Fingolimod Mylan-5661 - D150 Rapp updated JAR - EN PI</vt:lpwstr>
  </property>
  <property fmtid="{D5CDD505-2E9C-101B-9397-08002B2CF9AE}" pid="16" name="DM_Path">
    <vt:lpwstr>/01. Evaluation of Medicines/H-C/D-F/Fingolimod Mylan - 005661/03 Evaluation/Day 121- 210/04. D150 Rapp updated JARs (17.06.2021)</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LastSaved">
    <vt:filetime>2019-02-21T00:00:00Z</vt:filetime>
  </property>
  <property fmtid="{D5CDD505-2E9C-101B-9397-08002B2CF9AE}" pid="23" name="MSIP_Label_503f6870-8cd0-455e-9544-ac69fe858a10_ActionId">
    <vt:lpwstr>f412a261-7fe0-41d4-aa5e-1fb11f6e3717</vt:lpwstr>
  </property>
  <property fmtid="{D5CDD505-2E9C-101B-9397-08002B2CF9AE}" pid="24" name="MSIP_Label_503f6870-8cd0-455e-9544-ac69fe858a10_ContentBits">
    <vt:lpwstr>0</vt:lpwstr>
  </property>
  <property fmtid="{D5CDD505-2E9C-101B-9397-08002B2CF9AE}" pid="25" name="MSIP_Label_503f6870-8cd0-455e-9544-ac69fe858a10_Enabled">
    <vt:lpwstr>true</vt:lpwstr>
  </property>
  <property fmtid="{D5CDD505-2E9C-101B-9397-08002B2CF9AE}" pid="26" name="MSIP_Label_503f6870-8cd0-455e-9544-ac69fe858a10_Method">
    <vt:lpwstr>Privileged</vt:lpwstr>
  </property>
  <property fmtid="{D5CDD505-2E9C-101B-9397-08002B2CF9AE}" pid="27" name="MSIP_Label_503f6870-8cd0-455e-9544-ac69fe858a10_Name">
    <vt:lpwstr>503f6870-8cd0-455e-9544-ac69fe858a10</vt:lpwstr>
  </property>
  <property fmtid="{D5CDD505-2E9C-101B-9397-08002B2CF9AE}" pid="28" name="MSIP_Label_503f6870-8cd0-455e-9544-ac69fe858a10_SetDate">
    <vt:lpwstr>2021-06-18T06:08:14Z</vt:lpwstr>
  </property>
  <property fmtid="{D5CDD505-2E9C-101B-9397-08002B2CF9AE}" pid="29" name="MSIP_Label_503f6870-8cd0-455e-9544-ac69fe858a10_SiteId">
    <vt:lpwstr>bc9dc15c-61bc-4f03-b60b-e5b6d8922839</vt:lpwstr>
  </property>
  <property fmtid="{D5CDD505-2E9C-101B-9397-08002B2CF9AE}" pid="30" name="MSIP_Label_ed96aa77-7762-4c34-b9f0-7d6a55545bbc_Enabled">
    <vt:lpwstr>true</vt:lpwstr>
  </property>
  <property fmtid="{D5CDD505-2E9C-101B-9397-08002B2CF9AE}" pid="31" name="MSIP_Label_ed96aa77-7762-4c34-b9f0-7d6a55545bbc_SetDate">
    <vt:lpwstr>2024-09-03T13:40:48Z</vt:lpwstr>
  </property>
  <property fmtid="{D5CDD505-2E9C-101B-9397-08002B2CF9AE}" pid="32" name="MSIP_Label_ed96aa77-7762-4c34-b9f0-7d6a55545bbc_Method">
    <vt:lpwstr>Privileged</vt:lpwstr>
  </property>
  <property fmtid="{D5CDD505-2E9C-101B-9397-08002B2CF9AE}" pid="33" name="MSIP_Label_ed96aa77-7762-4c34-b9f0-7d6a55545bbc_Name">
    <vt:lpwstr>Proprietary</vt:lpwstr>
  </property>
  <property fmtid="{D5CDD505-2E9C-101B-9397-08002B2CF9AE}" pid="34" name="MSIP_Label_ed96aa77-7762-4c34-b9f0-7d6a55545bbc_SiteId">
    <vt:lpwstr>b7dcea4e-d150-4ba1-8b2a-c8b27a75525c</vt:lpwstr>
  </property>
  <property fmtid="{D5CDD505-2E9C-101B-9397-08002B2CF9AE}" pid="35" name="MSIP_Label_ed96aa77-7762-4c34-b9f0-7d6a55545bbc_ActionId">
    <vt:lpwstr>e73aa8a8-96d9-4115-a9a2-ba7cd0f42103</vt:lpwstr>
  </property>
  <property fmtid="{D5CDD505-2E9C-101B-9397-08002B2CF9AE}" pid="36" name="MSIP_Label_ed96aa77-7762-4c34-b9f0-7d6a55545bbc_ContentBits">
    <vt:lpwstr>0</vt:lpwstr>
  </property>
  <property fmtid="{D5CDD505-2E9C-101B-9397-08002B2CF9AE}" pid="37" name="ContentTypeId">
    <vt:lpwstr>0x0101000DA6AD19014FF648A49316945EE786F90200176DED4FF78CD74995F64A0F46B59E48</vt:lpwstr>
  </property>
  <property fmtid="{D5CDD505-2E9C-101B-9397-08002B2CF9AE}" pid="38" name="_dlc_DocIdItemGuid">
    <vt:lpwstr>0e535fb4-0372-46ce-ba2e-0f3671242547</vt:lpwstr>
  </property>
</Properties>
</file>