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D3A79" w:rsidRPr="00AD3A79" w14:paraId="3948EC42" w14:textId="77777777" w:rsidTr="00AD3A79">
        <w:trPr>
          <w:trHeight w:val="126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187" w14:textId="0F095FD6" w:rsidR="00AD3A79" w:rsidRDefault="00AD3A79">
            <w:pPr>
              <w:widowControl w:val="0"/>
              <w:tabs>
                <w:tab w:val="left" w:pos="708"/>
              </w:tabs>
            </w:pPr>
            <w:r>
              <w:t xml:space="preserve">Ovaj dokument sadrži odobrene informacije o lijeku za </w:t>
            </w:r>
            <w:r>
              <w:t>Firazyr</w:t>
            </w:r>
            <w:r>
              <w:t>, s istaknutim izmjenama u odnosu na prethodni postupak koji je utjecao na informacije o lijeku (</w:t>
            </w:r>
            <w:r w:rsidRPr="00940293">
              <w:t>EMEA/H/C/000899/IB/0057</w:t>
            </w:r>
            <w:r>
              <w:t>).</w:t>
            </w:r>
          </w:p>
          <w:p w14:paraId="1A43E22F" w14:textId="0BCAEFAD" w:rsidR="00AD3A79" w:rsidRPr="00AD3A79" w:rsidRDefault="00AD3A79" w:rsidP="00AD3A79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lang w:val="en-UM"/>
              </w:rPr>
            </w:pPr>
            <w:r>
              <w:t xml:space="preserve">Više informacija dostupno je na </w:t>
            </w:r>
            <w:r>
              <w:rPr>
                <w:lang w:val="hr-HR"/>
              </w:rPr>
              <w:t>internetskoj stranici</w:t>
            </w:r>
            <w:r>
              <w:t xml:space="preserve"> Europske agencije za lijekove: </w:t>
            </w:r>
            <w:r>
              <w:rPr>
                <w:rStyle w:val="Hyperlink"/>
              </w:rPr>
              <w:t>https://www.ema.europa.eu/en/medicines/human/EPAR/</w:t>
            </w:r>
            <w:proofErr w:type="spellStart"/>
            <w:r>
              <w:rPr>
                <w:rStyle w:val="Hyperlink"/>
                <w:lang w:val="en-UM"/>
              </w:rPr>
              <w:t>firazyr</w:t>
            </w:r>
            <w:proofErr w:type="spellEnd"/>
          </w:p>
        </w:tc>
      </w:tr>
    </w:tbl>
    <w:p w14:paraId="482860B6" w14:textId="741452B4" w:rsidR="00C67F9C" w:rsidRPr="00F86823" w:rsidRDefault="00C67F9C" w:rsidP="004A3C7E">
      <w:pPr>
        <w:jc w:val="center"/>
      </w:pPr>
    </w:p>
    <w:p w14:paraId="5012FF5B" w14:textId="29AB51D3" w:rsidR="00C67F9C" w:rsidRPr="00F86823" w:rsidRDefault="00C67F9C" w:rsidP="004A3C7E">
      <w:pPr>
        <w:jc w:val="center"/>
      </w:pPr>
    </w:p>
    <w:p w14:paraId="03DB2CB7" w14:textId="7EA9EF69" w:rsidR="00C67F9C" w:rsidRPr="00F86823" w:rsidRDefault="00C67F9C" w:rsidP="004A3C7E">
      <w:pPr>
        <w:jc w:val="center"/>
      </w:pPr>
    </w:p>
    <w:p w14:paraId="0A4F161E" w14:textId="1A1781EA" w:rsidR="00C67F9C" w:rsidRPr="00F86823" w:rsidRDefault="00C67F9C" w:rsidP="004A3C7E">
      <w:pPr>
        <w:jc w:val="center"/>
      </w:pPr>
    </w:p>
    <w:p w14:paraId="171021C4" w14:textId="29B6DD70" w:rsidR="00C67F9C" w:rsidRPr="00F86823" w:rsidRDefault="00C67F9C" w:rsidP="004A3C7E">
      <w:pPr>
        <w:jc w:val="center"/>
      </w:pPr>
    </w:p>
    <w:p w14:paraId="60EC1DC4" w14:textId="77777777" w:rsidR="00C67F9C" w:rsidRPr="00F86823" w:rsidRDefault="00C67F9C" w:rsidP="004A3C7E">
      <w:pPr>
        <w:jc w:val="center"/>
      </w:pPr>
    </w:p>
    <w:p w14:paraId="5D3EBF91" w14:textId="77777777" w:rsidR="00C67F9C" w:rsidRPr="00F86823" w:rsidRDefault="00C67F9C" w:rsidP="004A3C7E">
      <w:pPr>
        <w:jc w:val="center"/>
      </w:pPr>
    </w:p>
    <w:p w14:paraId="4B4815EF" w14:textId="77777777" w:rsidR="00C67F9C" w:rsidRPr="00F86823" w:rsidRDefault="00C67F9C" w:rsidP="004A3C7E">
      <w:pPr>
        <w:jc w:val="center"/>
      </w:pPr>
    </w:p>
    <w:p w14:paraId="277E601F" w14:textId="77777777" w:rsidR="00C67F9C" w:rsidRPr="00F86823" w:rsidRDefault="00C67F9C" w:rsidP="004A3C7E">
      <w:pPr>
        <w:jc w:val="center"/>
      </w:pPr>
    </w:p>
    <w:p w14:paraId="363A4720" w14:textId="77777777" w:rsidR="00C67F9C" w:rsidRPr="00F86823" w:rsidRDefault="00C67F9C" w:rsidP="004A3C7E">
      <w:pPr>
        <w:jc w:val="center"/>
      </w:pPr>
    </w:p>
    <w:p w14:paraId="74C76380" w14:textId="77777777" w:rsidR="00C67F9C" w:rsidRPr="00F86823" w:rsidRDefault="00C67F9C" w:rsidP="004A3C7E">
      <w:pPr>
        <w:jc w:val="center"/>
      </w:pPr>
    </w:p>
    <w:p w14:paraId="20410D47" w14:textId="77777777" w:rsidR="00C67F9C" w:rsidRPr="00F86823" w:rsidRDefault="00C67F9C" w:rsidP="004A3C7E">
      <w:pPr>
        <w:jc w:val="center"/>
      </w:pPr>
    </w:p>
    <w:p w14:paraId="7AA7264B" w14:textId="77777777" w:rsidR="00C67F9C" w:rsidRPr="00F86823" w:rsidRDefault="00C67F9C" w:rsidP="004A3C7E">
      <w:pPr>
        <w:jc w:val="center"/>
      </w:pPr>
    </w:p>
    <w:p w14:paraId="797512B7" w14:textId="77777777" w:rsidR="00C67F9C" w:rsidRPr="00F86823" w:rsidRDefault="00C67F9C" w:rsidP="004A3C7E">
      <w:pPr>
        <w:jc w:val="center"/>
      </w:pPr>
    </w:p>
    <w:p w14:paraId="1B5BDFE8" w14:textId="77777777" w:rsidR="00C67F9C" w:rsidRPr="00F86823" w:rsidRDefault="00C67F9C" w:rsidP="004A3C7E">
      <w:pPr>
        <w:jc w:val="center"/>
      </w:pPr>
    </w:p>
    <w:p w14:paraId="2EA990A3" w14:textId="77777777" w:rsidR="00C67F9C" w:rsidRPr="00F86823" w:rsidRDefault="00C67F9C" w:rsidP="004A3C7E">
      <w:pPr>
        <w:jc w:val="center"/>
      </w:pPr>
    </w:p>
    <w:p w14:paraId="3A1E9063" w14:textId="77777777" w:rsidR="00C67F9C" w:rsidRPr="00F86823" w:rsidRDefault="00C67F9C" w:rsidP="004A3C7E">
      <w:pPr>
        <w:jc w:val="center"/>
      </w:pPr>
    </w:p>
    <w:p w14:paraId="4195F145" w14:textId="77777777" w:rsidR="00C67F9C" w:rsidRPr="00F86823" w:rsidRDefault="00C67F9C" w:rsidP="004A3C7E">
      <w:pPr>
        <w:jc w:val="center"/>
      </w:pPr>
    </w:p>
    <w:p w14:paraId="3055AC99" w14:textId="77777777" w:rsidR="00C67F9C" w:rsidRPr="00F86823" w:rsidRDefault="00C67F9C" w:rsidP="004A3C7E">
      <w:pPr>
        <w:jc w:val="center"/>
      </w:pPr>
    </w:p>
    <w:p w14:paraId="61CB3CD3" w14:textId="77777777" w:rsidR="00C67F9C" w:rsidRPr="00F86823" w:rsidRDefault="00C67F9C" w:rsidP="004A3C7E">
      <w:pPr>
        <w:jc w:val="center"/>
      </w:pPr>
    </w:p>
    <w:p w14:paraId="4CE96349" w14:textId="77777777" w:rsidR="00C67F9C" w:rsidRPr="00F86823" w:rsidRDefault="00C67F9C" w:rsidP="004A3C7E">
      <w:pPr>
        <w:jc w:val="center"/>
      </w:pPr>
    </w:p>
    <w:p w14:paraId="3092D24B" w14:textId="77777777" w:rsidR="00C67F9C" w:rsidRPr="00F86823" w:rsidRDefault="00C67F9C" w:rsidP="004A3C7E">
      <w:pPr>
        <w:tabs>
          <w:tab w:val="left" w:pos="-1440"/>
          <w:tab w:val="left" w:pos="-720"/>
        </w:tabs>
        <w:jc w:val="center"/>
        <w:rPr>
          <w:rPrChange w:id="0" w:author="RWS FPR" w:date="2025-04-03T09:42:00Z">
            <w:rPr>
              <w:b/>
              <w:bCs/>
            </w:rPr>
          </w:rPrChange>
        </w:rPr>
      </w:pPr>
    </w:p>
    <w:p w14:paraId="0B9A5ADF" w14:textId="77777777" w:rsidR="00C67F9C" w:rsidRPr="00F86823" w:rsidRDefault="00C67F9C" w:rsidP="004A3C7E">
      <w:pPr>
        <w:tabs>
          <w:tab w:val="left" w:pos="-1440"/>
          <w:tab w:val="left" w:pos="-720"/>
        </w:tabs>
        <w:jc w:val="center"/>
        <w:rPr>
          <w:rPrChange w:id="1" w:author="RWS FPR" w:date="2025-04-03T09:42:00Z">
            <w:rPr>
              <w:b/>
              <w:bCs/>
            </w:rPr>
          </w:rPrChange>
        </w:rPr>
      </w:pPr>
    </w:p>
    <w:p w14:paraId="3B9CC566" w14:textId="77777777" w:rsidR="00C67F9C" w:rsidRPr="00F86823" w:rsidRDefault="00433628" w:rsidP="004A3C7E">
      <w:pPr>
        <w:tabs>
          <w:tab w:val="left" w:pos="-1440"/>
          <w:tab w:val="left" w:pos="-720"/>
        </w:tabs>
        <w:jc w:val="center"/>
      </w:pPr>
      <w:r w:rsidRPr="00F86823">
        <w:rPr>
          <w:b/>
        </w:rPr>
        <w:t>PRILOG</w:t>
      </w:r>
      <w:r w:rsidR="007F09BD" w:rsidRPr="00F86823">
        <w:rPr>
          <w:b/>
        </w:rPr>
        <w:t> </w:t>
      </w:r>
      <w:r w:rsidR="004C618E" w:rsidRPr="00F86823">
        <w:rPr>
          <w:b/>
        </w:rPr>
        <w:t>I</w:t>
      </w:r>
      <w:r w:rsidRPr="00F86823">
        <w:rPr>
          <w:b/>
        </w:rPr>
        <w:t>.</w:t>
      </w:r>
    </w:p>
    <w:p w14:paraId="084DB03A" w14:textId="77777777" w:rsidR="00C67F9C" w:rsidRPr="00F86823" w:rsidRDefault="00C67F9C" w:rsidP="004A3C7E">
      <w:pPr>
        <w:tabs>
          <w:tab w:val="left" w:pos="-1440"/>
          <w:tab w:val="left" w:pos="-720"/>
        </w:tabs>
        <w:jc w:val="center"/>
      </w:pPr>
    </w:p>
    <w:p w14:paraId="276E5034" w14:textId="77777777" w:rsidR="00C67F9C" w:rsidRPr="00F86823" w:rsidRDefault="004C618E" w:rsidP="004A3C7E">
      <w:pPr>
        <w:pStyle w:val="Heading1"/>
      </w:pPr>
      <w:r w:rsidRPr="00F86823">
        <w:t>SAŽETAK OPISA SVOJSTAVA LIJEKA</w:t>
      </w:r>
    </w:p>
    <w:p w14:paraId="4E079808" w14:textId="70E612E2" w:rsidR="00C67F9C" w:rsidRPr="00F86823" w:rsidDel="001021C0" w:rsidRDefault="00C67F9C" w:rsidP="00D16506">
      <w:pPr>
        <w:jc w:val="center"/>
        <w:rPr>
          <w:del w:id="2" w:author="RWS 1" w:date="2025-04-01T11:54:00Z"/>
        </w:rPr>
      </w:pPr>
    </w:p>
    <w:p w14:paraId="14604D24" w14:textId="77777777" w:rsidR="00C67F9C" w:rsidRPr="00F86823" w:rsidRDefault="004C618E" w:rsidP="004A3C7E">
      <w:pPr>
        <w:tabs>
          <w:tab w:val="left" w:pos="567"/>
        </w:tabs>
        <w:rPr>
          <w:b/>
        </w:rPr>
      </w:pPr>
      <w:r w:rsidRPr="00F86823">
        <w:rPr>
          <w:b/>
          <w:bCs/>
          <w:iCs/>
        </w:rPr>
        <w:br w:type="page"/>
      </w:r>
      <w:r w:rsidRPr="00F86823">
        <w:rPr>
          <w:b/>
          <w:bCs/>
          <w:iCs/>
        </w:rPr>
        <w:lastRenderedPageBreak/>
        <w:t>1.</w:t>
      </w:r>
      <w:r w:rsidRPr="00F86823">
        <w:rPr>
          <w:b/>
          <w:bCs/>
          <w:iCs/>
        </w:rPr>
        <w:tab/>
      </w:r>
      <w:r w:rsidRPr="00F86823">
        <w:rPr>
          <w:b/>
        </w:rPr>
        <w:t>NAZIV LIJEKA</w:t>
      </w:r>
    </w:p>
    <w:p w14:paraId="4D7C1693" w14:textId="77777777" w:rsidR="00C67F9C" w:rsidRPr="00F86823" w:rsidRDefault="00C67F9C" w:rsidP="004A3C7E">
      <w:pPr>
        <w:tabs>
          <w:tab w:val="left" w:pos="567"/>
        </w:tabs>
      </w:pPr>
    </w:p>
    <w:p w14:paraId="2C7ADD98" w14:textId="77777777" w:rsidR="00C67F9C" w:rsidRPr="00F86823" w:rsidRDefault="004C618E" w:rsidP="004A3C7E">
      <w:pPr>
        <w:tabs>
          <w:tab w:val="left" w:pos="567"/>
        </w:tabs>
      </w:pPr>
      <w:r w:rsidRPr="00F86823">
        <w:t>Firazyr 30 mg otopina za injekciju u napunjenoj štrcaljki</w:t>
      </w:r>
    </w:p>
    <w:p w14:paraId="0093E20B" w14:textId="77777777" w:rsidR="00C67F9C" w:rsidRPr="00F86823" w:rsidRDefault="00C67F9C" w:rsidP="004A3C7E">
      <w:pPr>
        <w:tabs>
          <w:tab w:val="left" w:pos="567"/>
        </w:tabs>
      </w:pPr>
    </w:p>
    <w:p w14:paraId="445380F6" w14:textId="77777777" w:rsidR="00C67F9C" w:rsidRPr="00F86823" w:rsidRDefault="00C67F9C" w:rsidP="004A3C7E">
      <w:pPr>
        <w:tabs>
          <w:tab w:val="left" w:pos="567"/>
        </w:tabs>
      </w:pPr>
    </w:p>
    <w:p w14:paraId="5287235A" w14:textId="77777777" w:rsidR="00C67F9C" w:rsidRPr="00F86823" w:rsidRDefault="004C618E" w:rsidP="004A3C7E">
      <w:pPr>
        <w:tabs>
          <w:tab w:val="left" w:pos="567"/>
        </w:tabs>
        <w:rPr>
          <w:b/>
        </w:rPr>
      </w:pPr>
      <w:r w:rsidRPr="00F86823">
        <w:rPr>
          <w:b/>
        </w:rPr>
        <w:t>2.</w:t>
      </w:r>
      <w:r w:rsidRPr="00F86823">
        <w:rPr>
          <w:b/>
        </w:rPr>
        <w:tab/>
        <w:t xml:space="preserve">KVALITATIVNI I KVANTITATIVNI SASTAV </w:t>
      </w:r>
    </w:p>
    <w:p w14:paraId="25640BAA" w14:textId="77777777" w:rsidR="00E50375" w:rsidRPr="00F86823" w:rsidRDefault="00E50375" w:rsidP="004A3C7E">
      <w:pPr>
        <w:tabs>
          <w:tab w:val="left" w:pos="567"/>
        </w:tabs>
        <w:rPr>
          <w:b/>
        </w:rPr>
      </w:pPr>
    </w:p>
    <w:p w14:paraId="0A2035AE" w14:textId="5C36AE74" w:rsidR="00C67F9C" w:rsidRPr="00F86823" w:rsidRDefault="005D3AB1" w:rsidP="004A3C7E">
      <w:pPr>
        <w:tabs>
          <w:tab w:val="left" w:pos="567"/>
        </w:tabs>
      </w:pPr>
      <w:ins w:id="3" w:author="Review HR" w:date="2025-10-01T10:58:00Z">
        <w:r>
          <w:t>Jedna</w:t>
        </w:r>
      </w:ins>
      <w:del w:id="4" w:author="Review HR" w:date="2025-10-01T10:58:00Z">
        <w:r w:rsidR="004C618E" w:rsidRPr="00F86823" w:rsidDel="005D3AB1">
          <w:delText>Svaka</w:delText>
        </w:r>
      </w:del>
      <w:r w:rsidR="004C618E" w:rsidRPr="00F86823">
        <w:t xml:space="preserve"> napunjena štrcaljka od 3 ml sadrž</w:t>
      </w:r>
      <w:ins w:id="5" w:author="Review HR" w:date="2025-10-01T10:59:00Z">
        <w:r>
          <w:t>i</w:t>
        </w:r>
      </w:ins>
      <w:del w:id="6" w:author="Review HR" w:date="2025-10-01T10:59:00Z">
        <w:r w:rsidR="004C618E" w:rsidRPr="00F86823" w:rsidDel="005D3AB1">
          <w:delText>ava</w:delText>
        </w:r>
      </w:del>
      <w:r w:rsidR="004C618E" w:rsidRPr="00F86823">
        <w:t xml:space="preserve"> ikatibantacetat koji odgovara količini od 30 mg ikatibanta. </w:t>
      </w:r>
    </w:p>
    <w:p w14:paraId="10B7FB2D" w14:textId="29CF9175" w:rsidR="00C67F9C" w:rsidRPr="00F86823" w:rsidRDefault="005D3AB1" w:rsidP="004A3C7E">
      <w:pPr>
        <w:tabs>
          <w:tab w:val="left" w:pos="567"/>
        </w:tabs>
      </w:pPr>
      <w:ins w:id="7" w:author="Review HR" w:date="2025-10-01T10:59:00Z">
        <w:r>
          <w:t>Jedan</w:t>
        </w:r>
      </w:ins>
      <w:del w:id="8" w:author="Review HR" w:date="2025-10-01T10:59:00Z">
        <w:r w:rsidR="004C618E" w:rsidRPr="00F86823" w:rsidDel="005D3AB1">
          <w:delText>Svaki</w:delText>
        </w:r>
      </w:del>
      <w:r w:rsidR="004C618E" w:rsidRPr="00F86823">
        <w:t xml:space="preserve"> ml otopine sadrž</w:t>
      </w:r>
      <w:ins w:id="9" w:author="Review HR" w:date="2025-10-01T10:59:00Z">
        <w:r>
          <w:t>i</w:t>
        </w:r>
      </w:ins>
      <w:del w:id="10" w:author="Review HR" w:date="2025-10-01T10:59:00Z">
        <w:r w:rsidR="004C618E" w:rsidRPr="00F86823" w:rsidDel="005D3AB1">
          <w:delText>ava</w:delText>
        </w:r>
      </w:del>
      <w:r w:rsidR="004C618E" w:rsidRPr="00F86823">
        <w:t xml:space="preserve"> 10 mg ikatibanta.</w:t>
      </w:r>
    </w:p>
    <w:p w14:paraId="7D2BB234" w14:textId="77777777" w:rsidR="00C67F9C" w:rsidRPr="00F86823" w:rsidRDefault="00C67F9C" w:rsidP="004A3C7E">
      <w:pPr>
        <w:tabs>
          <w:tab w:val="left" w:pos="567"/>
        </w:tabs>
      </w:pPr>
    </w:p>
    <w:p w14:paraId="10607253" w14:textId="4D1C6D4C" w:rsidR="002A15DC" w:rsidRPr="00F86823" w:rsidRDefault="002A15DC" w:rsidP="004A3C7E">
      <w:pPr>
        <w:tabs>
          <w:tab w:val="left" w:pos="567"/>
        </w:tabs>
      </w:pPr>
      <w:r w:rsidRPr="00F86823">
        <w:rPr>
          <w:u w:val="single"/>
        </w:rPr>
        <w:t>Pomoćna(e) tvar(i) s poznatim učinkom</w:t>
      </w:r>
      <w:r w:rsidRPr="00F86823">
        <w:t xml:space="preserve"> </w:t>
      </w:r>
    </w:p>
    <w:p w14:paraId="5F0E9053" w14:textId="77777777" w:rsidR="00C67F9C" w:rsidRPr="00F86823" w:rsidRDefault="004C618E" w:rsidP="004A3C7E">
      <w:pPr>
        <w:tabs>
          <w:tab w:val="left" w:pos="567"/>
        </w:tabs>
      </w:pPr>
      <w:r w:rsidRPr="00F86823">
        <w:t>Za cjeloviti popis pomoćnih tvari, vidjeti dio</w:t>
      </w:r>
      <w:r w:rsidR="007F09BD" w:rsidRPr="00F86823">
        <w:t> </w:t>
      </w:r>
      <w:r w:rsidRPr="00F86823">
        <w:t>6.1.</w:t>
      </w:r>
    </w:p>
    <w:p w14:paraId="4CC3A681" w14:textId="77777777" w:rsidR="00C67F9C" w:rsidRPr="00F86823" w:rsidRDefault="00C67F9C" w:rsidP="004A3C7E">
      <w:pPr>
        <w:tabs>
          <w:tab w:val="left" w:pos="567"/>
        </w:tabs>
      </w:pPr>
    </w:p>
    <w:p w14:paraId="08D7815A" w14:textId="77777777" w:rsidR="00C67F9C" w:rsidRPr="00F86823" w:rsidRDefault="00C67F9C" w:rsidP="004A3C7E">
      <w:pPr>
        <w:tabs>
          <w:tab w:val="left" w:pos="567"/>
        </w:tabs>
      </w:pPr>
    </w:p>
    <w:p w14:paraId="4E8A0F0B" w14:textId="77777777" w:rsidR="00C67F9C" w:rsidRPr="00F86823" w:rsidRDefault="004C618E" w:rsidP="004A3C7E">
      <w:pPr>
        <w:tabs>
          <w:tab w:val="left" w:pos="567"/>
        </w:tabs>
        <w:rPr>
          <w:b/>
        </w:rPr>
      </w:pPr>
      <w:r w:rsidRPr="00F86823">
        <w:rPr>
          <w:b/>
        </w:rPr>
        <w:t>3.</w:t>
      </w:r>
      <w:r w:rsidRPr="00F86823">
        <w:rPr>
          <w:b/>
        </w:rPr>
        <w:tab/>
        <w:t>FARMACEUTSKI OBLIK</w:t>
      </w:r>
    </w:p>
    <w:p w14:paraId="216FFF6D" w14:textId="77777777" w:rsidR="00C67F9C" w:rsidRPr="00F86823" w:rsidRDefault="00C67F9C" w:rsidP="004A3C7E">
      <w:pPr>
        <w:tabs>
          <w:tab w:val="left" w:pos="567"/>
        </w:tabs>
      </w:pPr>
    </w:p>
    <w:p w14:paraId="60A6B7B0" w14:textId="77777777" w:rsidR="00C67F9C" w:rsidRPr="00F86823" w:rsidRDefault="004C618E" w:rsidP="004A3C7E">
      <w:pPr>
        <w:tabs>
          <w:tab w:val="left" w:pos="567"/>
        </w:tabs>
      </w:pPr>
      <w:r w:rsidRPr="00F86823">
        <w:t>Otopina za injekciju.</w:t>
      </w:r>
    </w:p>
    <w:p w14:paraId="76E1B287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Otopina je bistra i bezbojna tekućina. </w:t>
      </w:r>
    </w:p>
    <w:p w14:paraId="4B8ACBD8" w14:textId="77777777" w:rsidR="00C67F9C" w:rsidRPr="00F86823" w:rsidRDefault="00C67F9C" w:rsidP="004A3C7E">
      <w:pPr>
        <w:tabs>
          <w:tab w:val="left" w:pos="567"/>
        </w:tabs>
      </w:pPr>
    </w:p>
    <w:p w14:paraId="26BAFF67" w14:textId="77777777" w:rsidR="00C67F9C" w:rsidRPr="00F86823" w:rsidRDefault="00C67F9C" w:rsidP="00A64E9A">
      <w:pPr>
        <w:tabs>
          <w:tab w:val="left" w:pos="567"/>
        </w:tabs>
      </w:pPr>
    </w:p>
    <w:p w14:paraId="6EE4D567" w14:textId="77777777" w:rsidR="00C67F9C" w:rsidRPr="00F86823" w:rsidRDefault="004C618E">
      <w:pPr>
        <w:keepNext/>
        <w:tabs>
          <w:tab w:val="left" w:pos="567"/>
        </w:tabs>
        <w:rPr>
          <w:b/>
        </w:rPr>
        <w:pPrChange w:id="11" w:author="RWS FPR" w:date="2025-04-03T09:43:00Z">
          <w:pPr>
            <w:tabs>
              <w:tab w:val="left" w:pos="567"/>
            </w:tabs>
          </w:pPr>
        </w:pPrChange>
      </w:pPr>
      <w:r w:rsidRPr="00F86823">
        <w:rPr>
          <w:b/>
        </w:rPr>
        <w:t>4.</w:t>
      </w:r>
      <w:r w:rsidRPr="00F86823">
        <w:rPr>
          <w:b/>
        </w:rPr>
        <w:tab/>
        <w:t>KLINIČKI PODACI</w:t>
      </w:r>
    </w:p>
    <w:p w14:paraId="5BDBB917" w14:textId="77777777" w:rsidR="00C67F9C" w:rsidRPr="00A64E9A" w:rsidRDefault="00C67F9C">
      <w:pPr>
        <w:keepNext/>
        <w:tabs>
          <w:tab w:val="left" w:pos="567"/>
        </w:tabs>
        <w:rPr>
          <w:bCs/>
          <w:rPrChange w:id="12" w:author="RWS FPR" w:date="2025-04-03T09:43:00Z">
            <w:rPr>
              <w:b/>
            </w:rPr>
          </w:rPrChange>
        </w:rPr>
        <w:pPrChange w:id="13" w:author="RWS FPR" w:date="2025-04-03T09:43:00Z">
          <w:pPr>
            <w:tabs>
              <w:tab w:val="left" w:pos="567"/>
            </w:tabs>
          </w:pPr>
        </w:pPrChange>
      </w:pPr>
    </w:p>
    <w:p w14:paraId="17589E1F" w14:textId="77777777" w:rsidR="00C67F9C" w:rsidRPr="00F86823" w:rsidRDefault="004C618E">
      <w:pPr>
        <w:keepNext/>
        <w:ind w:left="567" w:hanging="567"/>
        <w:rPr>
          <w:b/>
        </w:rPr>
        <w:pPrChange w:id="14" w:author="RWS FPR" w:date="2025-04-03T09:43:00Z">
          <w:pPr>
            <w:tabs>
              <w:tab w:val="left" w:pos="567"/>
            </w:tabs>
          </w:pPr>
        </w:pPrChange>
      </w:pPr>
      <w:r w:rsidRPr="00F86823">
        <w:rPr>
          <w:b/>
        </w:rPr>
        <w:t>4.1</w:t>
      </w:r>
      <w:r w:rsidRPr="00F86823">
        <w:rPr>
          <w:b/>
        </w:rPr>
        <w:tab/>
        <w:t>Terapijske indikacije</w:t>
      </w:r>
    </w:p>
    <w:p w14:paraId="3DB6BAEB" w14:textId="77777777" w:rsidR="00C67F9C" w:rsidRPr="00F86823" w:rsidRDefault="00C67F9C">
      <w:pPr>
        <w:keepNext/>
        <w:tabs>
          <w:tab w:val="left" w:pos="567"/>
        </w:tabs>
        <w:pPrChange w:id="15" w:author="RWS FPR" w:date="2025-04-03T09:43:00Z">
          <w:pPr>
            <w:tabs>
              <w:tab w:val="left" w:pos="567"/>
            </w:tabs>
          </w:pPr>
        </w:pPrChange>
      </w:pPr>
    </w:p>
    <w:p w14:paraId="262D90EE" w14:textId="38B057F6" w:rsidR="00C67F9C" w:rsidRPr="00F86823" w:rsidRDefault="004C618E" w:rsidP="004A3C7E">
      <w:pPr>
        <w:tabs>
          <w:tab w:val="left" w:pos="567"/>
        </w:tabs>
      </w:pPr>
      <w:r w:rsidRPr="00F86823">
        <w:t>Firazyr je indiciran za simptomatsko liječenje akutnih napadaja nasljednog</w:t>
      </w:r>
      <w:r w:rsidR="00AE489D" w:rsidRPr="00F86823">
        <w:t xml:space="preserve"> (hereditarnog)</w:t>
      </w:r>
      <w:r w:rsidRPr="00F86823">
        <w:t xml:space="preserve"> angioedema (HAE) </w:t>
      </w:r>
      <w:ins w:id="16" w:author="Review HR" w:date="2025-10-01T11:02:00Z">
        <w:r w:rsidR="0094529C">
          <w:t>u</w:t>
        </w:r>
      </w:ins>
      <w:del w:id="17" w:author="Review HR" w:date="2025-10-01T11:02:00Z">
        <w:r w:rsidRPr="00F86823" w:rsidDel="0094529C">
          <w:delText>kod</w:delText>
        </w:r>
      </w:del>
      <w:r w:rsidRPr="00F86823">
        <w:t xml:space="preserve"> odraslih osoba</w:t>
      </w:r>
      <w:r w:rsidR="00337144" w:rsidRPr="00F86823">
        <w:t xml:space="preserve">, adolescenata i djece </w:t>
      </w:r>
      <w:r w:rsidR="004665B3" w:rsidRPr="00F86823">
        <w:t>od navršene</w:t>
      </w:r>
      <w:r w:rsidR="00337144" w:rsidRPr="00F86823">
        <w:t xml:space="preserve"> 2</w:t>
      </w:r>
      <w:r w:rsidR="004665B3" w:rsidRPr="00F86823">
        <w:t>.</w:t>
      </w:r>
      <w:ins w:id="18" w:author="RWS 1" w:date="2025-04-01T11:54:00Z">
        <w:r w:rsidR="000F43F6" w:rsidRPr="00F86823">
          <w:t> </w:t>
        </w:r>
      </w:ins>
      <w:del w:id="19" w:author="RWS 1" w:date="2025-04-01T11:54:00Z">
        <w:r w:rsidR="00337144" w:rsidRPr="00F86823" w:rsidDel="000F43F6">
          <w:delText xml:space="preserve"> </w:delText>
        </w:r>
      </w:del>
      <w:r w:rsidR="004665B3" w:rsidRPr="00F86823">
        <w:t>g</w:t>
      </w:r>
      <w:r w:rsidR="00337144" w:rsidRPr="00F86823">
        <w:t>odine</w:t>
      </w:r>
      <w:r w:rsidR="004D36CC" w:rsidRPr="00F86823">
        <w:t>,</w:t>
      </w:r>
      <w:r w:rsidR="004665B3" w:rsidRPr="00F86823">
        <w:t xml:space="preserve"> koji imaju </w:t>
      </w:r>
      <w:r w:rsidR="002F1002" w:rsidRPr="00F86823">
        <w:t>nedostat</w:t>
      </w:r>
      <w:r w:rsidR="004665B3" w:rsidRPr="00F86823">
        <w:t>ak</w:t>
      </w:r>
      <w:r w:rsidR="002F1002" w:rsidRPr="00F86823">
        <w:t xml:space="preserve"> </w:t>
      </w:r>
      <w:r w:rsidRPr="00F86823">
        <w:t>inhibitora C1</w:t>
      </w:r>
      <w:r w:rsidR="00131559" w:rsidRPr="00F86823">
        <w:t>-</w:t>
      </w:r>
      <w:r w:rsidRPr="00F86823">
        <w:t xml:space="preserve">esteraze. </w:t>
      </w:r>
    </w:p>
    <w:p w14:paraId="3D1DBFD8" w14:textId="77777777" w:rsidR="00C67F9C" w:rsidRPr="00F86823" w:rsidRDefault="00C67F9C" w:rsidP="004A3C7E">
      <w:pPr>
        <w:tabs>
          <w:tab w:val="left" w:pos="567"/>
        </w:tabs>
      </w:pPr>
    </w:p>
    <w:p w14:paraId="3955A2F4" w14:textId="77777777" w:rsidR="00C67F9C" w:rsidRPr="00F86823" w:rsidRDefault="004C618E">
      <w:pPr>
        <w:keepNext/>
        <w:ind w:left="567" w:hanging="567"/>
        <w:rPr>
          <w:b/>
        </w:rPr>
        <w:pPrChange w:id="20" w:author="RWS FPR" w:date="2025-04-03T09:43:00Z">
          <w:pPr>
            <w:tabs>
              <w:tab w:val="left" w:pos="567"/>
            </w:tabs>
          </w:pPr>
        </w:pPrChange>
      </w:pPr>
      <w:r w:rsidRPr="00F86823">
        <w:rPr>
          <w:b/>
        </w:rPr>
        <w:t>4.2</w:t>
      </w:r>
      <w:r w:rsidRPr="00F86823">
        <w:rPr>
          <w:b/>
        </w:rPr>
        <w:tab/>
        <w:t>Doziranje i način primjene</w:t>
      </w:r>
    </w:p>
    <w:p w14:paraId="25592A2F" w14:textId="77777777" w:rsidR="00E50375" w:rsidRPr="00F86823" w:rsidRDefault="00E50375">
      <w:pPr>
        <w:keepNext/>
        <w:tabs>
          <w:tab w:val="left" w:pos="567"/>
        </w:tabs>
        <w:pPrChange w:id="21" w:author="RWS 2" w:date="2025-04-03T13:03:00Z">
          <w:pPr>
            <w:tabs>
              <w:tab w:val="left" w:pos="567"/>
            </w:tabs>
          </w:pPr>
        </w:pPrChange>
      </w:pPr>
    </w:p>
    <w:p w14:paraId="68B401BF" w14:textId="77777777" w:rsidR="00E50375" w:rsidRPr="00F86823" w:rsidRDefault="004C618E" w:rsidP="004A3C7E">
      <w:pPr>
        <w:tabs>
          <w:tab w:val="left" w:pos="567"/>
        </w:tabs>
      </w:pPr>
      <w:r w:rsidRPr="00F86823">
        <w:t xml:space="preserve">Firazyr je namijenjen </w:t>
      </w:r>
      <w:r w:rsidR="009B403B" w:rsidRPr="00F86823">
        <w:t xml:space="preserve">primjeni </w:t>
      </w:r>
      <w:r w:rsidR="00351B09" w:rsidRPr="00F86823">
        <w:t>pod nadzorom</w:t>
      </w:r>
      <w:r w:rsidRPr="00F86823">
        <w:t xml:space="preserve"> zdravstven</w:t>
      </w:r>
      <w:r w:rsidR="00337AE0" w:rsidRPr="00F86823">
        <w:t>og</w:t>
      </w:r>
      <w:r w:rsidRPr="00F86823">
        <w:t xml:space="preserve"> </w:t>
      </w:r>
      <w:r w:rsidR="00DB2FB2" w:rsidRPr="00F86823">
        <w:t>radnika</w:t>
      </w:r>
      <w:r w:rsidRPr="00F86823">
        <w:t xml:space="preserve">. </w:t>
      </w:r>
    </w:p>
    <w:p w14:paraId="5CB3F0D3" w14:textId="77777777" w:rsidR="00E50375" w:rsidRPr="00F86823" w:rsidRDefault="00E50375" w:rsidP="004A3C7E">
      <w:pPr>
        <w:tabs>
          <w:tab w:val="left" w:pos="567"/>
        </w:tabs>
        <w:rPr>
          <w:color w:val="000000"/>
        </w:rPr>
      </w:pPr>
    </w:p>
    <w:p w14:paraId="7E2AB2D4" w14:textId="77777777" w:rsidR="00E50375" w:rsidRPr="00F86823" w:rsidRDefault="004C618E">
      <w:pPr>
        <w:keepNext/>
        <w:tabs>
          <w:tab w:val="left" w:pos="567"/>
        </w:tabs>
        <w:rPr>
          <w:u w:val="single"/>
        </w:rPr>
        <w:pPrChange w:id="22" w:author="RWS 2" w:date="2025-04-03T13:03:00Z">
          <w:pPr>
            <w:tabs>
              <w:tab w:val="left" w:pos="567"/>
            </w:tabs>
          </w:pPr>
        </w:pPrChange>
      </w:pPr>
      <w:r w:rsidRPr="00F86823">
        <w:rPr>
          <w:u w:val="single"/>
        </w:rPr>
        <w:t>Doziranje</w:t>
      </w:r>
    </w:p>
    <w:p w14:paraId="471B6999" w14:textId="77777777" w:rsidR="00337144" w:rsidRPr="00111C03" w:rsidRDefault="00337144">
      <w:pPr>
        <w:keepNext/>
        <w:tabs>
          <w:tab w:val="left" w:pos="567"/>
        </w:tabs>
        <w:pPrChange w:id="23" w:author="RWS 2" w:date="2025-04-03T13:03:00Z">
          <w:pPr>
            <w:tabs>
              <w:tab w:val="left" w:pos="567"/>
            </w:tabs>
          </w:pPr>
        </w:pPrChange>
      </w:pPr>
    </w:p>
    <w:p w14:paraId="01AEF2B8" w14:textId="77777777" w:rsidR="00337144" w:rsidRPr="00A64E9A" w:rsidRDefault="00337144">
      <w:pPr>
        <w:keepNext/>
        <w:tabs>
          <w:tab w:val="left" w:pos="567"/>
        </w:tabs>
        <w:rPr>
          <w:i/>
          <w:iCs/>
        </w:rPr>
        <w:pPrChange w:id="24" w:author="RWS 2" w:date="2025-04-03T13:03:00Z">
          <w:pPr>
            <w:tabs>
              <w:tab w:val="left" w:pos="567"/>
            </w:tabs>
          </w:pPr>
        </w:pPrChange>
      </w:pPr>
      <w:r w:rsidRPr="00A64E9A">
        <w:rPr>
          <w:i/>
          <w:iCs/>
        </w:rPr>
        <w:t>Odrasle osobe</w:t>
      </w:r>
    </w:p>
    <w:p w14:paraId="2FA2320B" w14:textId="77777777" w:rsidR="00FB0530" w:rsidRPr="00F86823" w:rsidRDefault="00FB0530">
      <w:pPr>
        <w:keepNext/>
        <w:tabs>
          <w:tab w:val="left" w:pos="567"/>
        </w:tabs>
        <w:pPrChange w:id="25" w:author="RWS FPR" w:date="2025-04-03T09:43:00Z">
          <w:pPr>
            <w:tabs>
              <w:tab w:val="left" w:pos="567"/>
            </w:tabs>
          </w:pPr>
        </w:pPrChange>
      </w:pPr>
    </w:p>
    <w:p w14:paraId="7C66A87C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Preporučena doza </w:t>
      </w:r>
      <w:r w:rsidR="00337144" w:rsidRPr="00F86823">
        <w:t xml:space="preserve">u odraslih </w:t>
      </w:r>
      <w:r w:rsidRPr="00F86823">
        <w:t xml:space="preserve">je jedna </w:t>
      </w:r>
      <w:r w:rsidR="00C56470" w:rsidRPr="00F86823">
        <w:t xml:space="preserve">supkutana </w:t>
      </w:r>
      <w:r w:rsidRPr="00F86823">
        <w:t xml:space="preserve">injekcija Firazyra </w:t>
      </w:r>
      <w:r w:rsidR="00655388" w:rsidRPr="00F86823">
        <w:t xml:space="preserve">od </w:t>
      </w:r>
      <w:r w:rsidRPr="00F86823">
        <w:t xml:space="preserve">30 mg. </w:t>
      </w:r>
    </w:p>
    <w:p w14:paraId="095AA1C0" w14:textId="77777777" w:rsidR="00C67F9C" w:rsidRPr="00F86823" w:rsidRDefault="00C67F9C" w:rsidP="004A3C7E">
      <w:pPr>
        <w:tabs>
          <w:tab w:val="left" w:pos="567"/>
        </w:tabs>
      </w:pPr>
    </w:p>
    <w:p w14:paraId="74FBEA3C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U većini slučajeva za liječenje napadaja dovoljna je jedna injekcija Firazyra. U slučaju nedovoljnog </w:t>
      </w:r>
      <w:r w:rsidR="00C554A2" w:rsidRPr="00F86823">
        <w:t>povlačenja simptoma</w:t>
      </w:r>
      <w:r w:rsidR="00C554A2" w:rsidRPr="00F86823" w:rsidDel="00AE00A6">
        <w:t xml:space="preserve"> </w:t>
      </w:r>
      <w:r w:rsidRPr="00F86823">
        <w:t>ili povratka simptoma, nakon 6 sati može se dati druga injekcija Firazyra. Ako</w:t>
      </w:r>
      <w:r w:rsidR="00AE00A6" w:rsidRPr="00F86823">
        <w:t xml:space="preserve"> nakon </w:t>
      </w:r>
      <w:r w:rsidRPr="00F86823">
        <w:t>drug</w:t>
      </w:r>
      <w:r w:rsidR="00AE00A6" w:rsidRPr="00F86823">
        <w:t>e</w:t>
      </w:r>
      <w:r w:rsidRPr="00F86823">
        <w:t xml:space="preserve"> injekcij</w:t>
      </w:r>
      <w:r w:rsidR="00AE00A6" w:rsidRPr="00F86823">
        <w:t xml:space="preserve">e i dalje </w:t>
      </w:r>
      <w:r w:rsidR="00311EC8" w:rsidRPr="00F86823">
        <w:t xml:space="preserve">postoji </w:t>
      </w:r>
      <w:r w:rsidRPr="00F86823">
        <w:t xml:space="preserve">nedovoljno </w:t>
      </w:r>
      <w:r w:rsidR="00311EC8" w:rsidRPr="00F86823">
        <w:t xml:space="preserve">povlačenje simptoma </w:t>
      </w:r>
      <w:r w:rsidRPr="00F86823">
        <w:t xml:space="preserve">ili </w:t>
      </w:r>
      <w:r w:rsidR="005A5CD9" w:rsidRPr="00F86823">
        <w:t>povratak</w:t>
      </w:r>
      <w:r w:rsidRPr="00F86823">
        <w:t xml:space="preserve"> simptoma, nakon još 6 sati može se dati treća injekcija Firazyra. U razdoblju od 24 sata ne bi trebalo dati više od 3</w:t>
      </w:r>
      <w:r w:rsidR="007F09BD" w:rsidRPr="00F86823">
        <w:t> </w:t>
      </w:r>
      <w:r w:rsidRPr="00F86823">
        <w:t xml:space="preserve">injekcije Firazyra. </w:t>
      </w:r>
    </w:p>
    <w:p w14:paraId="7F55F56E" w14:textId="77777777" w:rsidR="00C67F9C" w:rsidRPr="00F86823" w:rsidRDefault="00C67F9C" w:rsidP="004A3C7E">
      <w:pPr>
        <w:tabs>
          <w:tab w:val="left" w:pos="567"/>
        </w:tabs>
      </w:pPr>
    </w:p>
    <w:p w14:paraId="1FB5840F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U kliničkim ispitivanjima nije dano više od 8 injekcija Firazyra u jednom mjesecu. </w:t>
      </w:r>
    </w:p>
    <w:p w14:paraId="1197FA1C" w14:textId="77777777" w:rsidR="00C67F9C" w:rsidRPr="00F86823" w:rsidRDefault="00C67F9C" w:rsidP="004A3C7E">
      <w:pPr>
        <w:tabs>
          <w:tab w:val="left" w:pos="567"/>
        </w:tabs>
      </w:pPr>
    </w:p>
    <w:p w14:paraId="0E62C2AA" w14:textId="77777777" w:rsidR="00B60994" w:rsidRPr="00F86823" w:rsidRDefault="00B60994">
      <w:pPr>
        <w:keepNext/>
        <w:tabs>
          <w:tab w:val="left" w:pos="567"/>
        </w:tabs>
        <w:rPr>
          <w:i/>
        </w:rPr>
        <w:pPrChange w:id="26" w:author="RWS 2" w:date="2025-04-03T13:04:00Z">
          <w:pPr>
            <w:tabs>
              <w:tab w:val="left" w:pos="567"/>
            </w:tabs>
          </w:pPr>
        </w:pPrChange>
      </w:pPr>
      <w:r w:rsidRPr="00F86823">
        <w:rPr>
          <w:i/>
        </w:rPr>
        <w:t>P</w:t>
      </w:r>
      <w:r w:rsidR="0018597D" w:rsidRPr="00F86823">
        <w:rPr>
          <w:i/>
        </w:rPr>
        <w:t>edijatrijska populacija</w:t>
      </w:r>
    </w:p>
    <w:p w14:paraId="7DD2B9F6" w14:textId="77777777" w:rsidR="00FB0530" w:rsidRPr="00F86823" w:rsidRDefault="00FB0530">
      <w:pPr>
        <w:keepNext/>
        <w:tabs>
          <w:tab w:val="left" w:pos="567"/>
        </w:tabs>
        <w:rPr>
          <w:i/>
        </w:rPr>
        <w:pPrChange w:id="27" w:author="RWS 2" w:date="2025-04-03T13:04:00Z">
          <w:pPr>
            <w:tabs>
              <w:tab w:val="left" w:pos="567"/>
            </w:tabs>
          </w:pPr>
        </w:pPrChange>
      </w:pPr>
    </w:p>
    <w:p w14:paraId="18351A24" w14:textId="6E4000B2" w:rsidR="00B60994" w:rsidRPr="00F86823" w:rsidRDefault="009E3B2A" w:rsidP="00B60994">
      <w:pPr>
        <w:tabs>
          <w:tab w:val="left" w:pos="567"/>
        </w:tabs>
      </w:pPr>
      <w:r w:rsidRPr="00F86823">
        <w:t xml:space="preserve">Preporučena doza lijeka </w:t>
      </w:r>
      <w:r w:rsidR="00B60994" w:rsidRPr="00F86823">
        <w:t xml:space="preserve">Firazyr </w:t>
      </w:r>
      <w:r w:rsidRPr="00F86823">
        <w:t xml:space="preserve">na temelju tjelesne težine u djece i adolescenata </w:t>
      </w:r>
      <w:r w:rsidR="00B60994" w:rsidRPr="00F86823">
        <w:t>(</w:t>
      </w:r>
      <w:r w:rsidRPr="00F86823">
        <w:t>u dobi od</w:t>
      </w:r>
      <w:r w:rsidR="00B60994" w:rsidRPr="00F86823">
        <w:t xml:space="preserve"> 2</w:t>
      </w:r>
      <w:r w:rsidRPr="00F86823">
        <w:t xml:space="preserve"> do 17 godina) </w:t>
      </w:r>
      <w:r w:rsidR="00981F90" w:rsidRPr="00F86823">
        <w:t>navedena je u tablici</w:t>
      </w:r>
      <w:ins w:id="28" w:author="RWS 1" w:date="2025-04-01T11:55:00Z">
        <w:r w:rsidR="00D47673" w:rsidRPr="00F86823">
          <w:t> </w:t>
        </w:r>
      </w:ins>
      <w:del w:id="29" w:author="RWS 1" w:date="2025-04-01T11:55:00Z">
        <w:r w:rsidR="00981F90" w:rsidRPr="00F86823" w:rsidDel="00D47673">
          <w:delText xml:space="preserve"> </w:delText>
        </w:r>
      </w:del>
      <w:r w:rsidR="00981F90" w:rsidRPr="00F86823">
        <w:t xml:space="preserve">1 </w:t>
      </w:r>
      <w:r w:rsidRPr="00F86823">
        <w:t>u nastavku.</w:t>
      </w:r>
      <w:r w:rsidR="00B60994" w:rsidRPr="00F86823">
        <w:t xml:space="preserve"> </w:t>
      </w:r>
    </w:p>
    <w:p w14:paraId="48388FA6" w14:textId="77777777" w:rsidR="00B60994" w:rsidRPr="00F86823" w:rsidRDefault="00B60994" w:rsidP="00B60994">
      <w:pPr>
        <w:tabs>
          <w:tab w:val="left" w:pos="567"/>
        </w:tabs>
      </w:pPr>
    </w:p>
    <w:p w14:paraId="3CEBB277" w14:textId="3838A41D" w:rsidR="00B60994" w:rsidRPr="00F86823" w:rsidRDefault="009E3B2A" w:rsidP="00A0738A">
      <w:pPr>
        <w:keepNext/>
        <w:tabs>
          <w:tab w:val="left" w:pos="567"/>
        </w:tabs>
        <w:rPr>
          <w:b/>
        </w:rPr>
      </w:pPr>
      <w:r w:rsidRPr="00F86823">
        <w:rPr>
          <w:b/>
        </w:rPr>
        <w:lastRenderedPageBreak/>
        <w:t>Tablica</w:t>
      </w:r>
      <w:ins w:id="30" w:author="RWS 1" w:date="2025-04-01T11:55:00Z">
        <w:r w:rsidR="00A6684E" w:rsidRPr="00F86823">
          <w:rPr>
            <w:b/>
          </w:rPr>
          <w:t> </w:t>
        </w:r>
      </w:ins>
      <w:del w:id="31" w:author="RWS 1" w:date="2025-04-01T11:55:00Z">
        <w:r w:rsidRPr="00F86823" w:rsidDel="00A6684E">
          <w:rPr>
            <w:b/>
          </w:rPr>
          <w:delText xml:space="preserve"> </w:delText>
        </w:r>
      </w:del>
      <w:r w:rsidRPr="00F86823">
        <w:rPr>
          <w:b/>
        </w:rPr>
        <w:t>1: Shema doziranja za pedijatrijske bolesnike</w:t>
      </w:r>
    </w:p>
    <w:p w14:paraId="392A4CEF" w14:textId="77777777" w:rsidR="00B60994" w:rsidRPr="00F86823" w:rsidRDefault="00B60994" w:rsidP="00A0738A">
      <w:pPr>
        <w:keepNext/>
        <w:tabs>
          <w:tab w:val="left" w:pos="567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645"/>
      </w:tblGrid>
      <w:tr w:rsidR="00981F90" w:rsidRPr="00F86823" w14:paraId="3522481B" w14:textId="77777777" w:rsidTr="00CE07DD">
        <w:trPr>
          <w:jc w:val="center"/>
        </w:trPr>
        <w:tc>
          <w:tcPr>
            <w:tcW w:w="4391" w:type="dxa"/>
          </w:tcPr>
          <w:p w14:paraId="26D62E2A" w14:textId="77777777" w:rsidR="00981F90" w:rsidRPr="00F86823" w:rsidRDefault="00981F90" w:rsidP="00A0738A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F86823">
              <w:rPr>
                <w:b/>
              </w:rPr>
              <w:t>Tjelesna težina</w:t>
            </w:r>
          </w:p>
        </w:tc>
        <w:tc>
          <w:tcPr>
            <w:tcW w:w="4645" w:type="dxa"/>
          </w:tcPr>
          <w:p w14:paraId="01B5C3B9" w14:textId="77777777" w:rsidR="00981F90" w:rsidRPr="00F86823" w:rsidRDefault="00981F90" w:rsidP="00A0738A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F86823">
              <w:rPr>
                <w:b/>
              </w:rPr>
              <w:t>Doza (volumen injekcije)</w:t>
            </w:r>
          </w:p>
        </w:tc>
      </w:tr>
      <w:tr w:rsidR="00981F90" w:rsidRPr="00F86823" w14:paraId="67FF3A5A" w14:textId="77777777" w:rsidTr="00CE07DD">
        <w:trPr>
          <w:jc w:val="center"/>
        </w:trPr>
        <w:tc>
          <w:tcPr>
            <w:tcW w:w="4391" w:type="dxa"/>
            <w:shd w:val="clear" w:color="auto" w:fill="D9D9D9"/>
          </w:tcPr>
          <w:p w14:paraId="7F34FA9D" w14:textId="77777777" w:rsidR="00981F90" w:rsidRPr="00F86823" w:rsidRDefault="00981F90" w:rsidP="00A0738A">
            <w:pPr>
              <w:keepNext/>
              <w:tabs>
                <w:tab w:val="left" w:pos="567"/>
              </w:tabs>
              <w:spacing w:after="240"/>
              <w:jc w:val="center"/>
            </w:pPr>
            <w:r w:rsidRPr="00F86823">
              <w:t>12 kg do 25 kg</w:t>
            </w:r>
          </w:p>
        </w:tc>
        <w:tc>
          <w:tcPr>
            <w:tcW w:w="4645" w:type="dxa"/>
            <w:shd w:val="clear" w:color="auto" w:fill="D9D9D9"/>
          </w:tcPr>
          <w:p w14:paraId="2E7F62D4" w14:textId="77777777" w:rsidR="00981F90" w:rsidRPr="00F86823" w:rsidRDefault="00981F90" w:rsidP="00A0738A">
            <w:pPr>
              <w:keepNext/>
              <w:tabs>
                <w:tab w:val="left" w:pos="567"/>
              </w:tabs>
              <w:spacing w:after="240"/>
              <w:jc w:val="center"/>
            </w:pPr>
            <w:r w:rsidRPr="00F86823">
              <w:t>10 mg (1,0 ml)</w:t>
            </w:r>
          </w:p>
        </w:tc>
      </w:tr>
      <w:tr w:rsidR="00981F90" w:rsidRPr="00F86823" w14:paraId="250BB3EF" w14:textId="77777777" w:rsidTr="00CE07DD">
        <w:trPr>
          <w:jc w:val="center"/>
        </w:trPr>
        <w:tc>
          <w:tcPr>
            <w:tcW w:w="4391" w:type="dxa"/>
          </w:tcPr>
          <w:p w14:paraId="456E78A5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26 kg do 40 kg</w:t>
            </w:r>
          </w:p>
        </w:tc>
        <w:tc>
          <w:tcPr>
            <w:tcW w:w="4645" w:type="dxa"/>
          </w:tcPr>
          <w:p w14:paraId="3A1725A3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15 mg (1,5 ml)</w:t>
            </w:r>
          </w:p>
        </w:tc>
      </w:tr>
      <w:tr w:rsidR="00981F90" w:rsidRPr="00F86823" w14:paraId="5D5788B8" w14:textId="77777777" w:rsidTr="00CE07DD">
        <w:trPr>
          <w:jc w:val="center"/>
        </w:trPr>
        <w:tc>
          <w:tcPr>
            <w:tcW w:w="4391" w:type="dxa"/>
            <w:shd w:val="clear" w:color="auto" w:fill="D9D9D9"/>
          </w:tcPr>
          <w:p w14:paraId="4D02A9DF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41 kg do 50 kg</w:t>
            </w:r>
          </w:p>
        </w:tc>
        <w:tc>
          <w:tcPr>
            <w:tcW w:w="4645" w:type="dxa"/>
            <w:shd w:val="clear" w:color="auto" w:fill="D9D9D9"/>
          </w:tcPr>
          <w:p w14:paraId="7A3BA5E0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20 mg (2,0 ml)</w:t>
            </w:r>
          </w:p>
        </w:tc>
      </w:tr>
      <w:tr w:rsidR="00981F90" w:rsidRPr="00F86823" w14:paraId="139A8303" w14:textId="77777777" w:rsidTr="00CE07DD">
        <w:trPr>
          <w:jc w:val="center"/>
        </w:trPr>
        <w:tc>
          <w:tcPr>
            <w:tcW w:w="4391" w:type="dxa"/>
          </w:tcPr>
          <w:p w14:paraId="0224EEE9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51 kg do 65 kg</w:t>
            </w:r>
          </w:p>
        </w:tc>
        <w:tc>
          <w:tcPr>
            <w:tcW w:w="4645" w:type="dxa"/>
          </w:tcPr>
          <w:p w14:paraId="5DEE21FB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25 mg (2,5 ml)</w:t>
            </w:r>
          </w:p>
        </w:tc>
      </w:tr>
      <w:tr w:rsidR="00981F90" w:rsidRPr="00F86823" w14:paraId="1DD7D4B5" w14:textId="77777777" w:rsidTr="00CE07DD">
        <w:trPr>
          <w:jc w:val="center"/>
        </w:trPr>
        <w:tc>
          <w:tcPr>
            <w:tcW w:w="4391" w:type="dxa"/>
            <w:shd w:val="clear" w:color="auto" w:fill="D9D9D9"/>
          </w:tcPr>
          <w:p w14:paraId="29A0D8FE" w14:textId="15667932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&gt;</w:t>
            </w:r>
            <w:ins w:id="32" w:author="RWS 2" w:date="2025-04-04T13:30:00Z">
              <w:r w:rsidR="005F1C1A">
                <w:t> </w:t>
              </w:r>
            </w:ins>
            <w:r w:rsidRPr="00F86823">
              <w:t>65 kg</w:t>
            </w:r>
          </w:p>
        </w:tc>
        <w:tc>
          <w:tcPr>
            <w:tcW w:w="4645" w:type="dxa"/>
            <w:shd w:val="clear" w:color="auto" w:fill="D9D9D9"/>
          </w:tcPr>
          <w:p w14:paraId="1AB14604" w14:textId="77777777" w:rsidR="00981F90" w:rsidRPr="00F86823" w:rsidRDefault="00981F90" w:rsidP="00E46D8A">
            <w:pPr>
              <w:tabs>
                <w:tab w:val="left" w:pos="567"/>
              </w:tabs>
              <w:spacing w:after="240"/>
              <w:jc w:val="center"/>
            </w:pPr>
            <w:r w:rsidRPr="00F86823">
              <w:t>30 mg (3,0 ml)</w:t>
            </w:r>
          </w:p>
        </w:tc>
      </w:tr>
    </w:tbl>
    <w:p w14:paraId="7C07E1A4" w14:textId="77777777" w:rsidR="00B60994" w:rsidRPr="00F86823" w:rsidRDefault="00B60994" w:rsidP="00B60994">
      <w:pPr>
        <w:tabs>
          <w:tab w:val="left" w:pos="567"/>
        </w:tabs>
      </w:pPr>
    </w:p>
    <w:p w14:paraId="55685221" w14:textId="65BE8693" w:rsidR="009E3B2A" w:rsidRPr="00F86823" w:rsidRDefault="009E3B2A" w:rsidP="009E3B2A">
      <w:pPr>
        <w:tabs>
          <w:tab w:val="left" w:pos="567"/>
        </w:tabs>
      </w:pPr>
      <w:r w:rsidRPr="00F86823">
        <w:t>U kliničkom ispitivanju nije primijenjen</w:t>
      </w:r>
      <w:r w:rsidR="00DA57BA" w:rsidRPr="00F86823">
        <w:t>o više od 1</w:t>
      </w:r>
      <w:ins w:id="33" w:author="RWS 1" w:date="2025-04-01T11:55:00Z">
        <w:r w:rsidR="00126792" w:rsidRPr="00F86823">
          <w:t> </w:t>
        </w:r>
      </w:ins>
      <w:del w:id="34" w:author="RWS 1" w:date="2025-04-01T11:55:00Z">
        <w:r w:rsidR="00DA57BA" w:rsidRPr="00F86823" w:rsidDel="00126792">
          <w:delText xml:space="preserve"> </w:delText>
        </w:r>
      </w:del>
      <w:r w:rsidR="00DA57BA" w:rsidRPr="00F86823">
        <w:t>injekcije</w:t>
      </w:r>
      <w:r w:rsidRPr="00F86823">
        <w:t xml:space="preserve"> lijeka </w:t>
      </w:r>
      <w:r w:rsidR="00084502" w:rsidRPr="00F86823">
        <w:t>Firazyr</w:t>
      </w:r>
      <w:r w:rsidRPr="00F86823">
        <w:t xml:space="preserve"> po napadaju angioedema.</w:t>
      </w:r>
    </w:p>
    <w:p w14:paraId="1E239814" w14:textId="77777777" w:rsidR="00B60994" w:rsidRPr="00F86823" w:rsidRDefault="00B60994" w:rsidP="00B60994">
      <w:pPr>
        <w:tabs>
          <w:tab w:val="left" w:pos="567"/>
        </w:tabs>
      </w:pPr>
    </w:p>
    <w:p w14:paraId="568DF3CE" w14:textId="1795CDC0" w:rsidR="009E3B2A" w:rsidRPr="00F86823" w:rsidRDefault="00981F90" w:rsidP="009E3B2A">
      <w:pPr>
        <w:tabs>
          <w:tab w:val="left" w:pos="567"/>
        </w:tabs>
      </w:pPr>
      <w:r w:rsidRPr="00F86823">
        <w:t>U</w:t>
      </w:r>
      <w:r w:rsidR="009E3B2A" w:rsidRPr="00F86823">
        <w:t xml:space="preserve"> djece mlađe od 2 godine ili tjelesne težine </w:t>
      </w:r>
      <w:r w:rsidRPr="00F86823">
        <w:t>manje</w:t>
      </w:r>
      <w:r w:rsidR="00DB2FB2" w:rsidRPr="00F86823">
        <w:t xml:space="preserve"> od 12 kg </w:t>
      </w:r>
      <w:r w:rsidR="009E3B2A" w:rsidRPr="00F86823">
        <w:t>ne može se preporučiti shema doziranja jer sigurnost i djelotvornost u toj pedijatrijskoj skupini ni</w:t>
      </w:r>
      <w:ins w:id="35" w:author="Review HR" w:date="2025-10-01T11:27:00Z">
        <w:r w:rsidR="001C5B03">
          <w:t>su</w:t>
        </w:r>
      </w:ins>
      <w:del w:id="36" w:author="Review HR" w:date="2025-10-01T11:27:00Z">
        <w:r w:rsidR="009E3B2A" w:rsidRPr="00F86823" w:rsidDel="001C5B03">
          <w:delText>je</w:delText>
        </w:r>
      </w:del>
      <w:r w:rsidR="009E3B2A" w:rsidRPr="00F86823">
        <w:t xml:space="preserve"> još ustanovljen</w:t>
      </w:r>
      <w:ins w:id="37" w:author="Review HR" w:date="2025-10-01T11:27:00Z">
        <w:r w:rsidR="001C5B03">
          <w:t>e</w:t>
        </w:r>
      </w:ins>
      <w:del w:id="38" w:author="Review HR" w:date="2025-10-01T11:27:00Z">
        <w:r w:rsidR="009E3B2A" w:rsidRPr="00F86823" w:rsidDel="001C5B03">
          <w:delText>a</w:delText>
        </w:r>
      </w:del>
      <w:r w:rsidR="009E3B2A" w:rsidRPr="00F86823">
        <w:t>.</w:t>
      </w:r>
    </w:p>
    <w:p w14:paraId="1ECF1D0D" w14:textId="77777777" w:rsidR="00B60994" w:rsidRPr="00F86823" w:rsidRDefault="00B60994" w:rsidP="004A3C7E">
      <w:pPr>
        <w:tabs>
          <w:tab w:val="left" w:pos="567"/>
        </w:tabs>
        <w:rPr>
          <w:u w:val="single"/>
        </w:rPr>
      </w:pPr>
    </w:p>
    <w:p w14:paraId="0A9A2ED4" w14:textId="77777777" w:rsidR="00C67F9C" w:rsidRPr="00F86823" w:rsidRDefault="004C618E">
      <w:pPr>
        <w:keepNext/>
        <w:tabs>
          <w:tab w:val="left" w:pos="567"/>
        </w:tabs>
        <w:rPr>
          <w:i/>
        </w:rPr>
        <w:pPrChange w:id="39" w:author="RWS FPR" w:date="2025-04-03T09:44:00Z">
          <w:pPr>
            <w:tabs>
              <w:tab w:val="left" w:pos="567"/>
            </w:tabs>
          </w:pPr>
        </w:pPrChange>
      </w:pPr>
      <w:r w:rsidRPr="00F86823">
        <w:rPr>
          <w:i/>
        </w:rPr>
        <w:t>Starij</w:t>
      </w:r>
      <w:r w:rsidR="00B23F71" w:rsidRPr="00F86823">
        <w:rPr>
          <w:i/>
        </w:rPr>
        <w:t>e osobe</w:t>
      </w:r>
    </w:p>
    <w:p w14:paraId="580329D8" w14:textId="77777777" w:rsidR="00FB0530" w:rsidRPr="00F86823" w:rsidRDefault="00FB0530">
      <w:pPr>
        <w:keepNext/>
        <w:tabs>
          <w:tab w:val="left" w:pos="567"/>
        </w:tabs>
        <w:rPr>
          <w:i/>
        </w:rPr>
        <w:pPrChange w:id="40" w:author="RWS FPR" w:date="2025-04-03T09:44:00Z">
          <w:pPr>
            <w:tabs>
              <w:tab w:val="left" w:pos="567"/>
            </w:tabs>
          </w:pPr>
        </w:pPrChange>
      </w:pPr>
    </w:p>
    <w:p w14:paraId="0C693178" w14:textId="77777777" w:rsidR="00C67F9C" w:rsidRPr="00F86823" w:rsidRDefault="00DF3F38" w:rsidP="004A3C7E">
      <w:pPr>
        <w:tabs>
          <w:tab w:val="left" w:pos="567"/>
        </w:tabs>
        <w:rPr>
          <w:strike/>
        </w:rPr>
      </w:pPr>
      <w:r w:rsidRPr="00F86823">
        <w:t xml:space="preserve">Podaci o bolesnicima starijim </w:t>
      </w:r>
      <w:r w:rsidR="004C618E" w:rsidRPr="00F86823">
        <w:t>od 65</w:t>
      </w:r>
      <w:r w:rsidR="007F09BD" w:rsidRPr="00F86823">
        <w:t> </w:t>
      </w:r>
      <w:r w:rsidR="004C618E" w:rsidRPr="00F86823">
        <w:t>godina su ograničeni.</w:t>
      </w:r>
      <w:r w:rsidR="004C618E" w:rsidRPr="00F86823">
        <w:rPr>
          <w:strike/>
        </w:rPr>
        <w:t xml:space="preserve"> </w:t>
      </w:r>
    </w:p>
    <w:p w14:paraId="3A9B6E95" w14:textId="77777777" w:rsidR="00260545" w:rsidRPr="00F86823" w:rsidRDefault="00260545" w:rsidP="004A3C7E">
      <w:pPr>
        <w:tabs>
          <w:tab w:val="left" w:pos="567"/>
        </w:tabs>
        <w:rPr>
          <w:strike/>
        </w:rPr>
      </w:pPr>
    </w:p>
    <w:p w14:paraId="77EE277D" w14:textId="77777777" w:rsidR="00C67F9C" w:rsidRPr="00F86823" w:rsidRDefault="004C618E" w:rsidP="004A3C7E">
      <w:pPr>
        <w:rPr>
          <w:strike/>
        </w:rPr>
      </w:pPr>
      <w:r w:rsidRPr="00F86823">
        <w:t xml:space="preserve">Pokazalo se da </w:t>
      </w:r>
      <w:r w:rsidR="00AE00A6" w:rsidRPr="00F86823">
        <w:t>je</w:t>
      </w:r>
      <w:r w:rsidRPr="00F86823">
        <w:t xml:space="preserve"> kod starijih </w:t>
      </w:r>
      <w:r w:rsidR="00B23F71" w:rsidRPr="00F86823">
        <w:t xml:space="preserve">osoba </w:t>
      </w:r>
      <w:r w:rsidRPr="00F86823">
        <w:t>poveća</w:t>
      </w:r>
      <w:r w:rsidR="00AE00A6" w:rsidRPr="00F86823">
        <w:t>na</w:t>
      </w:r>
      <w:r w:rsidRPr="00F86823">
        <w:t xml:space="preserve"> sistemska izloženost ikatibantu. Nije poznato koliko je to značajno za sigurnost </w:t>
      </w:r>
      <w:r w:rsidR="00260545" w:rsidRPr="00F86823">
        <w:t xml:space="preserve">primjene </w:t>
      </w:r>
      <w:r w:rsidRPr="00F86823">
        <w:t>Firazyra (vidjeti dio</w:t>
      </w:r>
      <w:r w:rsidR="007F09BD" w:rsidRPr="00F86823">
        <w:t> </w:t>
      </w:r>
      <w:r w:rsidRPr="00F86823">
        <w:t>5.2).</w:t>
      </w:r>
      <w:r w:rsidR="007F09BD" w:rsidRPr="00F86823">
        <w:t xml:space="preserve"> </w:t>
      </w:r>
    </w:p>
    <w:p w14:paraId="066DCCB1" w14:textId="77777777" w:rsidR="00C67F9C" w:rsidRPr="00F86823" w:rsidRDefault="00C67F9C" w:rsidP="004A3C7E">
      <w:pPr>
        <w:tabs>
          <w:tab w:val="left" w:pos="567"/>
        </w:tabs>
      </w:pPr>
    </w:p>
    <w:p w14:paraId="3D525387" w14:textId="77777777" w:rsidR="00C67F9C" w:rsidRPr="00F86823" w:rsidRDefault="004C618E">
      <w:pPr>
        <w:keepNext/>
        <w:rPr>
          <w:i/>
        </w:rPr>
        <w:pPrChange w:id="41" w:author="RWS 2" w:date="2025-04-03T13:05:00Z">
          <w:pPr>
            <w:tabs>
              <w:tab w:val="left" w:pos="567"/>
            </w:tabs>
          </w:pPr>
        </w:pPrChange>
      </w:pPr>
      <w:r w:rsidRPr="00F86823">
        <w:rPr>
          <w:i/>
        </w:rPr>
        <w:t>Oštećenje funkcije jetre</w:t>
      </w:r>
    </w:p>
    <w:p w14:paraId="1A5B48D9" w14:textId="77777777" w:rsidR="00FB0530" w:rsidRPr="00F86823" w:rsidRDefault="00FB0530">
      <w:pPr>
        <w:keepNext/>
        <w:rPr>
          <w:i/>
        </w:rPr>
        <w:pPrChange w:id="42" w:author="RWS 2" w:date="2025-04-03T13:05:00Z">
          <w:pPr>
            <w:tabs>
              <w:tab w:val="left" w:pos="567"/>
            </w:tabs>
          </w:pPr>
        </w:pPrChange>
      </w:pPr>
    </w:p>
    <w:p w14:paraId="3B066867" w14:textId="3A288AD3" w:rsidR="00C67F9C" w:rsidRPr="00F86823" w:rsidRDefault="004C618E" w:rsidP="004A3C7E">
      <w:pPr>
        <w:tabs>
          <w:tab w:val="left" w:pos="567"/>
        </w:tabs>
      </w:pPr>
      <w:r w:rsidRPr="00F86823">
        <w:t xml:space="preserve">Nije potrebna prilagodba doze </w:t>
      </w:r>
      <w:ins w:id="43" w:author="Review HR" w:date="2025-10-01T15:40:00Z">
        <w:r w:rsidR="0046632D">
          <w:t>u</w:t>
        </w:r>
      </w:ins>
      <w:del w:id="44" w:author="Review HR" w:date="2025-10-01T15:40:00Z">
        <w:r w:rsidRPr="00F86823" w:rsidDel="0046632D">
          <w:delText>kod</w:delText>
        </w:r>
      </w:del>
      <w:r w:rsidRPr="00F86823">
        <w:t xml:space="preserve"> bolesnika s oštećenjem funkcije jetre.</w:t>
      </w:r>
    </w:p>
    <w:p w14:paraId="7FDFFA66" w14:textId="77777777" w:rsidR="00C67F9C" w:rsidRPr="00F86823" w:rsidRDefault="00C67F9C" w:rsidP="004A3C7E">
      <w:pPr>
        <w:tabs>
          <w:tab w:val="left" w:pos="567"/>
        </w:tabs>
      </w:pPr>
    </w:p>
    <w:p w14:paraId="4E962A18" w14:textId="77777777" w:rsidR="00C67F9C" w:rsidRPr="00F86823" w:rsidRDefault="004C618E">
      <w:pPr>
        <w:keepNext/>
        <w:rPr>
          <w:i/>
        </w:rPr>
        <w:pPrChange w:id="45" w:author="RWS 2" w:date="2025-04-03T13:06:00Z">
          <w:pPr>
            <w:tabs>
              <w:tab w:val="left" w:pos="567"/>
            </w:tabs>
          </w:pPr>
        </w:pPrChange>
      </w:pPr>
      <w:r w:rsidRPr="00F86823">
        <w:rPr>
          <w:i/>
        </w:rPr>
        <w:t>Oštećenje funkcije bubrega</w:t>
      </w:r>
    </w:p>
    <w:p w14:paraId="71D9AB1D" w14:textId="77777777" w:rsidR="00FB0530" w:rsidRPr="00F86823" w:rsidRDefault="00FB0530">
      <w:pPr>
        <w:keepNext/>
        <w:rPr>
          <w:i/>
        </w:rPr>
        <w:pPrChange w:id="46" w:author="RWS 2" w:date="2025-04-03T13:06:00Z">
          <w:pPr>
            <w:tabs>
              <w:tab w:val="left" w:pos="567"/>
            </w:tabs>
          </w:pPr>
        </w:pPrChange>
      </w:pPr>
    </w:p>
    <w:p w14:paraId="468673EB" w14:textId="41CB8F7E" w:rsidR="00C67F9C" w:rsidRPr="00F86823" w:rsidRDefault="004C618E" w:rsidP="004A3C7E">
      <w:pPr>
        <w:tabs>
          <w:tab w:val="left" w:pos="567"/>
        </w:tabs>
      </w:pPr>
      <w:r w:rsidRPr="00F86823">
        <w:t xml:space="preserve">Nije potrebna prilagodba doze </w:t>
      </w:r>
      <w:ins w:id="47" w:author="Review HR" w:date="2025-10-01T15:40:00Z">
        <w:r w:rsidR="0046632D">
          <w:t>u</w:t>
        </w:r>
      </w:ins>
      <w:del w:id="48" w:author="Review HR" w:date="2025-10-01T15:40:00Z">
        <w:r w:rsidRPr="00F86823" w:rsidDel="0046632D">
          <w:delText>kod</w:delText>
        </w:r>
      </w:del>
      <w:r w:rsidRPr="00F86823">
        <w:t xml:space="preserve"> bolesnika s oštećenjem funkcije bubrega. </w:t>
      </w:r>
    </w:p>
    <w:p w14:paraId="2F19C5EE" w14:textId="77777777" w:rsidR="00C7336E" w:rsidRPr="00F86823" w:rsidRDefault="00C7336E" w:rsidP="004A3C7E">
      <w:pPr>
        <w:tabs>
          <w:tab w:val="left" w:pos="567"/>
        </w:tabs>
      </w:pPr>
    </w:p>
    <w:p w14:paraId="0ACB00D9" w14:textId="77777777" w:rsidR="00C7336E" w:rsidRPr="00F86823" w:rsidRDefault="00C7336E">
      <w:pPr>
        <w:keepNext/>
        <w:rPr>
          <w:u w:val="single"/>
        </w:rPr>
        <w:pPrChange w:id="49" w:author="RWS 2" w:date="2025-04-03T13:06:00Z">
          <w:pPr/>
        </w:pPrChange>
      </w:pPr>
      <w:r w:rsidRPr="00F86823">
        <w:rPr>
          <w:u w:val="single"/>
        </w:rPr>
        <w:t>Način primjene</w:t>
      </w:r>
    </w:p>
    <w:p w14:paraId="28EC3FF4" w14:textId="77777777" w:rsidR="00D85752" w:rsidRPr="00F86823" w:rsidRDefault="00D85752">
      <w:pPr>
        <w:keepNext/>
        <w:rPr>
          <w:u w:val="single"/>
        </w:rPr>
        <w:pPrChange w:id="50" w:author="RWS 2" w:date="2025-04-03T13:06:00Z">
          <w:pPr/>
        </w:pPrChange>
      </w:pPr>
    </w:p>
    <w:p w14:paraId="0A5E332F" w14:textId="77777777" w:rsidR="00C7336E" w:rsidRPr="00F86823" w:rsidRDefault="00C7336E" w:rsidP="004A3C7E">
      <w:pPr>
        <w:tabs>
          <w:tab w:val="left" w:pos="567"/>
        </w:tabs>
      </w:pPr>
      <w:r w:rsidRPr="00F86823">
        <w:t xml:space="preserve">Firazyr je namijenjen supkutanoj primjeni, po mogućnosti u području </w:t>
      </w:r>
      <w:r w:rsidR="00FB7562" w:rsidRPr="00F86823">
        <w:t>abdomena</w:t>
      </w:r>
      <w:r w:rsidRPr="00F86823">
        <w:t>.</w:t>
      </w:r>
    </w:p>
    <w:p w14:paraId="5ADE46BF" w14:textId="77777777" w:rsidR="0018597D" w:rsidRPr="00F86823" w:rsidRDefault="0018597D" w:rsidP="00ED6389"/>
    <w:p w14:paraId="1C4D01D4" w14:textId="77777777" w:rsidR="009E3B2A" w:rsidRPr="00F86823" w:rsidRDefault="009E3B2A" w:rsidP="00ED6389">
      <w:r w:rsidRPr="00F86823">
        <w:t>Firazyr otopin</w:t>
      </w:r>
      <w:r w:rsidR="000E4703" w:rsidRPr="00F86823">
        <w:t>u</w:t>
      </w:r>
      <w:r w:rsidRPr="00F86823">
        <w:t xml:space="preserve"> za injekciju </w:t>
      </w:r>
      <w:r w:rsidR="000E4703" w:rsidRPr="00F86823">
        <w:t>je potrebno</w:t>
      </w:r>
      <w:r w:rsidRPr="00F86823">
        <w:t xml:space="preserve"> ubrizgavati polako zbog volumena koji treba primijeniti.</w:t>
      </w:r>
    </w:p>
    <w:p w14:paraId="514BDFD5" w14:textId="77777777" w:rsidR="0018597D" w:rsidRPr="00F86823" w:rsidRDefault="0018597D" w:rsidP="0018597D">
      <w:pPr>
        <w:tabs>
          <w:tab w:val="left" w:pos="567"/>
        </w:tabs>
      </w:pPr>
    </w:p>
    <w:p w14:paraId="66D6C299" w14:textId="77777777" w:rsidR="009E3B2A" w:rsidRPr="00F86823" w:rsidRDefault="009E3B2A" w:rsidP="00ED6389">
      <w:r w:rsidRPr="00F86823">
        <w:t>Svaka štrcaljka lijeka Firazyr namijenjena je samo za jednokratnu uporabu.</w:t>
      </w:r>
    </w:p>
    <w:p w14:paraId="57F447B7" w14:textId="77777777" w:rsidR="0018597D" w:rsidRPr="00F86823" w:rsidRDefault="0018597D" w:rsidP="0018597D">
      <w:pPr>
        <w:tabs>
          <w:tab w:val="left" w:pos="567"/>
        </w:tabs>
      </w:pPr>
    </w:p>
    <w:p w14:paraId="5170130B" w14:textId="22E862B3" w:rsidR="009E3B2A" w:rsidRPr="00F86823" w:rsidRDefault="009E3B2A" w:rsidP="009E3B2A">
      <w:pPr>
        <w:tabs>
          <w:tab w:val="left" w:pos="567"/>
        </w:tabs>
      </w:pPr>
      <w:r w:rsidRPr="00F86823">
        <w:t xml:space="preserve">Za upute o uporabi </w:t>
      </w:r>
      <w:ins w:id="51" w:author="Review HR" w:date="2025-10-01T15:41:00Z">
        <w:r w:rsidR="00B4224E">
          <w:t>vidjeti</w:t>
        </w:r>
      </w:ins>
      <w:del w:id="52" w:author="Review HR" w:date="2025-10-01T15:41:00Z">
        <w:r w:rsidRPr="00F86823" w:rsidDel="00B4224E">
          <w:delText>pogledajte</w:delText>
        </w:r>
      </w:del>
      <w:r w:rsidRPr="00F86823">
        <w:t xml:space="preserve"> uput</w:t>
      </w:r>
      <w:r w:rsidR="000E4703" w:rsidRPr="00F86823">
        <w:t>u o</w:t>
      </w:r>
      <w:r w:rsidRPr="00F86823">
        <w:t xml:space="preserve"> lijek</w:t>
      </w:r>
      <w:r w:rsidR="000E4703" w:rsidRPr="00F86823">
        <w:t>u</w:t>
      </w:r>
      <w:r w:rsidRPr="00F86823">
        <w:t>.</w:t>
      </w:r>
    </w:p>
    <w:p w14:paraId="5397657C" w14:textId="77777777" w:rsidR="0018597D" w:rsidRPr="00F86823" w:rsidRDefault="0018597D" w:rsidP="0018597D">
      <w:pPr>
        <w:tabs>
          <w:tab w:val="left" w:pos="567"/>
        </w:tabs>
      </w:pPr>
    </w:p>
    <w:p w14:paraId="721D33BD" w14:textId="77777777" w:rsidR="009E3B2A" w:rsidRPr="00F86823" w:rsidRDefault="009E3B2A">
      <w:pPr>
        <w:keepNext/>
        <w:tabs>
          <w:tab w:val="left" w:pos="567"/>
        </w:tabs>
        <w:rPr>
          <w:i/>
        </w:rPr>
        <w:pPrChange w:id="53" w:author="RWS 2" w:date="2025-04-03T13:06:00Z">
          <w:pPr>
            <w:tabs>
              <w:tab w:val="left" w:pos="567"/>
            </w:tabs>
          </w:pPr>
        </w:pPrChange>
      </w:pPr>
      <w:r w:rsidRPr="00F86823">
        <w:rPr>
          <w:i/>
        </w:rPr>
        <w:t>Samostalna</w:t>
      </w:r>
      <w:r w:rsidR="007327EB" w:rsidRPr="00F86823">
        <w:rPr>
          <w:i/>
        </w:rPr>
        <w:t xml:space="preserve"> primjena</w:t>
      </w:r>
      <w:r w:rsidR="00F41ACA" w:rsidRPr="00F86823">
        <w:rPr>
          <w:i/>
        </w:rPr>
        <w:t xml:space="preserve"> </w:t>
      </w:r>
      <w:r w:rsidR="00286BDD" w:rsidRPr="00F86823">
        <w:rPr>
          <w:i/>
        </w:rPr>
        <w:t xml:space="preserve">lijeka </w:t>
      </w:r>
      <w:r w:rsidR="00F41ACA" w:rsidRPr="00F86823">
        <w:rPr>
          <w:i/>
        </w:rPr>
        <w:t>od strane bolesnika</w:t>
      </w:r>
      <w:r w:rsidRPr="00F86823">
        <w:rPr>
          <w:i/>
        </w:rPr>
        <w:t>/</w:t>
      </w:r>
      <w:r w:rsidR="007327EB" w:rsidRPr="00F86823">
        <w:rPr>
          <w:i/>
        </w:rPr>
        <w:t xml:space="preserve">primjena od strane </w:t>
      </w:r>
      <w:r w:rsidRPr="00F86823">
        <w:rPr>
          <w:i/>
        </w:rPr>
        <w:t>njegovatelj</w:t>
      </w:r>
      <w:r w:rsidR="007327EB" w:rsidRPr="00F86823">
        <w:rPr>
          <w:i/>
        </w:rPr>
        <w:t>a</w:t>
      </w:r>
      <w:r w:rsidRPr="00F86823">
        <w:rPr>
          <w:i/>
        </w:rPr>
        <w:t xml:space="preserve"> </w:t>
      </w:r>
    </w:p>
    <w:p w14:paraId="6556D6DD" w14:textId="77777777" w:rsidR="00FB0530" w:rsidRPr="00F86823" w:rsidRDefault="00FB0530">
      <w:pPr>
        <w:keepNext/>
        <w:tabs>
          <w:tab w:val="left" w:pos="567"/>
        </w:tabs>
        <w:rPr>
          <w:i/>
        </w:rPr>
        <w:pPrChange w:id="54" w:author="RWS 2" w:date="2025-04-03T13:06:00Z">
          <w:pPr>
            <w:tabs>
              <w:tab w:val="left" w:pos="567"/>
            </w:tabs>
          </w:pPr>
        </w:pPrChange>
      </w:pPr>
    </w:p>
    <w:p w14:paraId="4F7DCA34" w14:textId="77777777" w:rsidR="009E3B2A" w:rsidRPr="00F86823" w:rsidRDefault="009E3B2A" w:rsidP="009E3B2A">
      <w:pPr>
        <w:tabs>
          <w:tab w:val="left" w:pos="567"/>
        </w:tabs>
        <w:rPr>
          <w:color w:val="000000"/>
        </w:rPr>
      </w:pPr>
      <w:r w:rsidRPr="00F86823">
        <w:t xml:space="preserve">Odluku </w:t>
      </w:r>
      <w:r w:rsidR="00286BDD" w:rsidRPr="00F86823">
        <w:t>da</w:t>
      </w:r>
      <w:r w:rsidRPr="00F86823">
        <w:t xml:space="preserve"> </w:t>
      </w:r>
      <w:r w:rsidR="00286BDD" w:rsidRPr="00F86823">
        <w:t>bolesnik može samostalno početi primjenjivati lijek Firazyr</w:t>
      </w:r>
      <w:r w:rsidR="00F41ACA" w:rsidRPr="00F86823">
        <w:t xml:space="preserve"> ili </w:t>
      </w:r>
      <w:r w:rsidR="00286BDD" w:rsidRPr="00F86823">
        <w:t xml:space="preserve">da mu ga počne </w:t>
      </w:r>
      <w:r w:rsidR="00F41ACA" w:rsidRPr="00F86823">
        <w:t>primjen</w:t>
      </w:r>
      <w:r w:rsidR="00286BDD" w:rsidRPr="00F86823">
        <w:t>jivati n</w:t>
      </w:r>
      <w:r w:rsidR="007327EB" w:rsidRPr="00F86823">
        <w:t xml:space="preserve">jegovatelj </w:t>
      </w:r>
      <w:r w:rsidRPr="00F86823">
        <w:t>smije donijeti samo liječnik s iskustvom u dijagnosticiranju i liječenju nasljednog angioedema (vidjeti dio 4.4).</w:t>
      </w:r>
      <w:r w:rsidRPr="00F86823">
        <w:rPr>
          <w:color w:val="000000"/>
        </w:rPr>
        <w:t xml:space="preserve"> </w:t>
      </w:r>
    </w:p>
    <w:p w14:paraId="27C318A4" w14:textId="77777777" w:rsidR="0018597D" w:rsidRPr="00F86823" w:rsidRDefault="0018597D" w:rsidP="0018597D">
      <w:pPr>
        <w:tabs>
          <w:tab w:val="left" w:pos="567"/>
        </w:tabs>
      </w:pPr>
    </w:p>
    <w:p w14:paraId="029506B3" w14:textId="77777777" w:rsidR="0018597D" w:rsidRPr="00F86823" w:rsidRDefault="00EE64E5">
      <w:pPr>
        <w:keepNext/>
        <w:tabs>
          <w:tab w:val="left" w:pos="567"/>
        </w:tabs>
        <w:rPr>
          <w:i/>
        </w:rPr>
        <w:pPrChange w:id="55" w:author="RWS 2" w:date="2025-04-03T13:06:00Z">
          <w:pPr>
            <w:tabs>
              <w:tab w:val="left" w:pos="567"/>
            </w:tabs>
          </w:pPr>
        </w:pPrChange>
      </w:pPr>
      <w:r w:rsidRPr="00F86823">
        <w:rPr>
          <w:i/>
        </w:rPr>
        <w:t>Odrasle osobe</w:t>
      </w:r>
    </w:p>
    <w:p w14:paraId="2A2EC091" w14:textId="77777777" w:rsidR="00FB0530" w:rsidRPr="00F86823" w:rsidRDefault="00FB0530">
      <w:pPr>
        <w:keepNext/>
        <w:tabs>
          <w:tab w:val="left" w:pos="567"/>
        </w:tabs>
        <w:rPr>
          <w:i/>
        </w:rPr>
        <w:pPrChange w:id="56" w:author="RWS 2" w:date="2025-04-03T13:06:00Z">
          <w:pPr>
            <w:tabs>
              <w:tab w:val="left" w:pos="567"/>
            </w:tabs>
          </w:pPr>
        </w:pPrChange>
      </w:pPr>
    </w:p>
    <w:p w14:paraId="5E9E55B7" w14:textId="77777777" w:rsidR="00C7336E" w:rsidRPr="00F86823" w:rsidRDefault="00C7336E" w:rsidP="004A3C7E">
      <w:pPr>
        <w:tabs>
          <w:tab w:val="left" w:pos="567"/>
        </w:tabs>
      </w:pPr>
      <w:r w:rsidRPr="00F86823">
        <w:t xml:space="preserve">Firazyr si bolesnik može davati samostalno ili mu ga može davati njegovatelj, ali samo nakon što </w:t>
      </w:r>
      <w:r w:rsidR="006B2AEC" w:rsidRPr="00F86823">
        <w:t>je</w:t>
      </w:r>
      <w:r w:rsidRPr="00F86823">
        <w:t xml:space="preserve"> podučen pravilnoj tehnici davanja supkutanih injekcija od strane zdravs</w:t>
      </w:r>
      <w:r w:rsidR="006137D3" w:rsidRPr="00F86823">
        <w:t>t</w:t>
      </w:r>
      <w:r w:rsidRPr="00F86823">
        <w:t>ven</w:t>
      </w:r>
      <w:r w:rsidR="006B2AEC" w:rsidRPr="00F86823">
        <w:t>og</w:t>
      </w:r>
      <w:r w:rsidRPr="00F86823">
        <w:t xml:space="preserve"> </w:t>
      </w:r>
      <w:r w:rsidR="00DB2FB2" w:rsidRPr="00F86823">
        <w:t>radnika</w:t>
      </w:r>
      <w:r w:rsidRPr="00F86823">
        <w:t>.</w:t>
      </w:r>
    </w:p>
    <w:p w14:paraId="7B4B328E" w14:textId="77777777" w:rsidR="00C7336E" w:rsidRPr="00F86823" w:rsidRDefault="00C7336E" w:rsidP="004A3C7E">
      <w:pPr>
        <w:tabs>
          <w:tab w:val="left" w:pos="567"/>
        </w:tabs>
      </w:pPr>
    </w:p>
    <w:p w14:paraId="0EDF7311" w14:textId="66C2C37E" w:rsidR="009E3B2A" w:rsidRPr="00F86823" w:rsidRDefault="009E3B2A" w:rsidP="00A0738A">
      <w:pPr>
        <w:keepNext/>
        <w:tabs>
          <w:tab w:val="left" w:pos="567"/>
        </w:tabs>
        <w:rPr>
          <w:i/>
        </w:rPr>
      </w:pPr>
      <w:r w:rsidRPr="00F86823">
        <w:rPr>
          <w:i/>
        </w:rPr>
        <w:lastRenderedPageBreak/>
        <w:t>Djeca i adolescenti u dobi od 2 do 17</w:t>
      </w:r>
      <w:del w:id="57" w:author="RWS 1" w:date="2025-04-01T11:56:00Z">
        <w:r w:rsidRPr="00F86823" w:rsidDel="0085637E">
          <w:rPr>
            <w:i/>
          </w:rPr>
          <w:delText xml:space="preserve"> </w:delText>
        </w:r>
      </w:del>
      <w:ins w:id="58" w:author="RWS 1" w:date="2025-04-01T11:56:00Z">
        <w:r w:rsidR="0085637E" w:rsidRPr="00F86823">
          <w:rPr>
            <w:i/>
          </w:rPr>
          <w:t> </w:t>
        </w:r>
      </w:ins>
      <w:r w:rsidRPr="00F86823">
        <w:rPr>
          <w:i/>
        </w:rPr>
        <w:t>godina</w:t>
      </w:r>
    </w:p>
    <w:p w14:paraId="2D4E01DC" w14:textId="77777777" w:rsidR="00FB0530" w:rsidRPr="00F67F42" w:rsidRDefault="00FB0530">
      <w:pPr>
        <w:keepNext/>
        <w:tabs>
          <w:tab w:val="left" w:pos="567"/>
        </w:tabs>
        <w:rPr>
          <w:iCs/>
          <w:rPrChange w:id="59" w:author="RWS FPR" w:date="2025-04-03T09:44:00Z">
            <w:rPr>
              <w:i/>
            </w:rPr>
          </w:rPrChange>
        </w:rPr>
        <w:pPrChange w:id="60" w:author="RWS FPR" w:date="2025-04-03T09:44:00Z">
          <w:pPr>
            <w:tabs>
              <w:tab w:val="left" w:pos="567"/>
            </w:tabs>
          </w:pPr>
        </w:pPrChange>
      </w:pPr>
    </w:p>
    <w:p w14:paraId="24AA0E9E" w14:textId="77777777" w:rsidR="009E3B2A" w:rsidRPr="00F86823" w:rsidRDefault="009E3B2A" w:rsidP="009E3B2A">
      <w:pPr>
        <w:tabs>
          <w:tab w:val="left" w:pos="567"/>
        </w:tabs>
      </w:pPr>
      <w:r w:rsidRPr="00F86823">
        <w:t xml:space="preserve">Njegovatelj smije primjenjivati Firazyr samo nakon što </w:t>
      </w:r>
      <w:r w:rsidR="00F41ACA" w:rsidRPr="00F86823">
        <w:t>ga je</w:t>
      </w:r>
      <w:r w:rsidRPr="00F86823">
        <w:t xml:space="preserve"> zdravstven</w:t>
      </w:r>
      <w:r w:rsidR="00F41ACA" w:rsidRPr="00F86823">
        <w:t>i</w:t>
      </w:r>
      <w:r w:rsidRPr="00F86823">
        <w:t xml:space="preserve"> radnik </w:t>
      </w:r>
      <w:r w:rsidR="00F41ACA" w:rsidRPr="00F86823">
        <w:t>podučio</w:t>
      </w:r>
      <w:r w:rsidRPr="00F86823">
        <w:t xml:space="preserve"> </w:t>
      </w:r>
      <w:r w:rsidR="00362F2C" w:rsidRPr="00F86823">
        <w:t>supkutanoj</w:t>
      </w:r>
      <w:r w:rsidRPr="00F86823">
        <w:t xml:space="preserve"> tehnici ubrizgavanja. </w:t>
      </w:r>
    </w:p>
    <w:p w14:paraId="2AFF97FE" w14:textId="77777777" w:rsidR="00C67F9C" w:rsidRPr="00F86823" w:rsidRDefault="00C67F9C" w:rsidP="00ED6389">
      <w:pPr>
        <w:tabs>
          <w:tab w:val="left" w:pos="567"/>
        </w:tabs>
      </w:pPr>
    </w:p>
    <w:p w14:paraId="2A76C7E3" w14:textId="77777777" w:rsidR="00C67F9C" w:rsidRPr="00F86823" w:rsidRDefault="004C618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</w:rPr>
        <w:pPrChange w:id="61" w:author="RWS 2" w:date="2025-04-03T13:07:00Z">
          <w:pPr>
            <w:keepNext/>
            <w:numPr>
              <w:ilvl w:val="1"/>
              <w:numId w:val="5"/>
            </w:numPr>
            <w:tabs>
              <w:tab w:val="num" w:pos="567"/>
              <w:tab w:val="num" w:pos="705"/>
            </w:tabs>
            <w:ind w:left="705" w:hanging="705"/>
          </w:pPr>
        </w:pPrChange>
      </w:pPr>
      <w:r w:rsidRPr="00F86823">
        <w:rPr>
          <w:b/>
        </w:rPr>
        <w:t>Kontraindikacije</w:t>
      </w:r>
    </w:p>
    <w:p w14:paraId="29DF166C" w14:textId="77777777" w:rsidR="00C67F9C" w:rsidRPr="009B46F7" w:rsidRDefault="00C67F9C" w:rsidP="008D48A6">
      <w:pPr>
        <w:keepNext/>
        <w:rPr>
          <w:bCs/>
          <w:rPrChange w:id="62" w:author="RWS FPR" w:date="2025-04-03T09:44:00Z">
            <w:rPr>
              <w:b/>
            </w:rPr>
          </w:rPrChange>
        </w:rPr>
      </w:pPr>
    </w:p>
    <w:p w14:paraId="6E6C0798" w14:textId="77777777" w:rsidR="00C67F9C" w:rsidRPr="00F86823" w:rsidRDefault="004C618E">
      <w:pPr>
        <w:pPrChange w:id="63" w:author="RWS FPR" w:date="2025-04-03T09:44:00Z">
          <w:pPr>
            <w:keepNext/>
          </w:pPr>
        </w:pPrChange>
      </w:pPr>
      <w:r w:rsidRPr="00F86823">
        <w:t>Preosjetljivost na djelatnu tvar ili neku od pomoćnih tvari</w:t>
      </w:r>
      <w:r w:rsidR="006137D3" w:rsidRPr="00F86823">
        <w:t xml:space="preserve"> navedenih u dijelu 6.1</w:t>
      </w:r>
      <w:r w:rsidRPr="00F86823">
        <w:t>.</w:t>
      </w:r>
    </w:p>
    <w:p w14:paraId="416C54AB" w14:textId="77777777" w:rsidR="00C67F9C" w:rsidRPr="00F86823" w:rsidRDefault="00C67F9C">
      <w:pPr>
        <w:pPrChange w:id="64" w:author="RWS FPR" w:date="2025-04-03T09:44:00Z">
          <w:pPr>
            <w:keepNext/>
          </w:pPr>
        </w:pPrChange>
      </w:pPr>
    </w:p>
    <w:p w14:paraId="73F90719" w14:textId="77777777" w:rsidR="00C67F9C" w:rsidRPr="00F86823" w:rsidRDefault="004C618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</w:rPr>
        <w:pPrChange w:id="65" w:author="RWS 2" w:date="2025-04-03T13:08:00Z">
          <w:pPr>
            <w:numPr>
              <w:ilvl w:val="1"/>
              <w:numId w:val="5"/>
            </w:numPr>
            <w:tabs>
              <w:tab w:val="num" w:pos="567"/>
              <w:tab w:val="num" w:pos="705"/>
            </w:tabs>
            <w:ind w:left="705" w:hanging="705"/>
          </w:pPr>
        </w:pPrChange>
      </w:pPr>
      <w:r w:rsidRPr="00F86823">
        <w:rPr>
          <w:b/>
        </w:rPr>
        <w:t>Posebna upozorenja i mjere opreza pri uporabi</w:t>
      </w:r>
    </w:p>
    <w:p w14:paraId="33924843" w14:textId="77777777" w:rsidR="00C67F9C" w:rsidRPr="009B46F7" w:rsidRDefault="00C67F9C">
      <w:pPr>
        <w:keepNext/>
        <w:rPr>
          <w:bCs/>
          <w:rPrChange w:id="66" w:author="RWS FPR" w:date="2025-04-03T09:44:00Z">
            <w:rPr>
              <w:b/>
            </w:rPr>
          </w:rPrChange>
        </w:rPr>
        <w:pPrChange w:id="67" w:author="RWS FPR" w:date="2025-04-03T09:44:00Z">
          <w:pPr/>
        </w:pPrChange>
      </w:pPr>
    </w:p>
    <w:p w14:paraId="0DEB07B0" w14:textId="77777777" w:rsidR="006137D3" w:rsidRPr="009B46F7" w:rsidRDefault="006137D3">
      <w:pPr>
        <w:keepNext/>
        <w:rPr>
          <w:u w:val="single"/>
        </w:rPr>
        <w:pPrChange w:id="68" w:author="RWS FPR" w:date="2025-04-03T09:44:00Z">
          <w:pPr/>
        </w:pPrChange>
      </w:pPr>
      <w:r w:rsidRPr="009B46F7">
        <w:rPr>
          <w:u w:val="single"/>
        </w:rPr>
        <w:t>Laringealni napadaji</w:t>
      </w:r>
    </w:p>
    <w:p w14:paraId="0C929A25" w14:textId="77777777" w:rsidR="00FB0530" w:rsidRPr="00F86823" w:rsidRDefault="00FB0530">
      <w:pPr>
        <w:keepNext/>
        <w:rPr>
          <w:u w:val="single"/>
        </w:rPr>
        <w:pPrChange w:id="69" w:author="RWS FPR" w:date="2025-04-03T09:44:00Z">
          <w:pPr/>
        </w:pPrChange>
      </w:pPr>
    </w:p>
    <w:p w14:paraId="6F30418C" w14:textId="77777777" w:rsidR="006137D3" w:rsidRPr="00F86823" w:rsidRDefault="006137D3" w:rsidP="004A3C7E">
      <w:pPr>
        <w:tabs>
          <w:tab w:val="left" w:pos="567"/>
        </w:tabs>
      </w:pPr>
      <w:r w:rsidRPr="00F86823">
        <w:t xml:space="preserve">Bolesnike s laringealnim napadajima treba nakon davanja injekcije </w:t>
      </w:r>
      <w:r w:rsidR="00557A49" w:rsidRPr="00F86823">
        <w:t>liječiti</w:t>
      </w:r>
      <w:r w:rsidRPr="00F86823">
        <w:t xml:space="preserve"> u od</w:t>
      </w:r>
      <w:r w:rsidR="00466E77" w:rsidRPr="00F86823">
        <w:t>govarajućoj zdravstvenoj ustanovi sve dok liječnik ne procijeni da ih je sigurno otpustiti.</w:t>
      </w:r>
    </w:p>
    <w:p w14:paraId="294F9C56" w14:textId="77777777" w:rsidR="00E50375" w:rsidRPr="00F86823" w:rsidRDefault="00E50375" w:rsidP="004A3C7E">
      <w:pPr>
        <w:rPr>
          <w:i/>
        </w:rPr>
      </w:pPr>
    </w:p>
    <w:p w14:paraId="6E2D481C" w14:textId="77777777" w:rsidR="00C67F9C" w:rsidRPr="00F86823" w:rsidRDefault="004C618E">
      <w:pPr>
        <w:keepNext/>
        <w:rPr>
          <w:u w:val="single"/>
        </w:rPr>
        <w:pPrChange w:id="70" w:author="RWS 2" w:date="2025-04-03T13:34:00Z">
          <w:pPr/>
        </w:pPrChange>
      </w:pPr>
      <w:r w:rsidRPr="00F86823">
        <w:rPr>
          <w:u w:val="single"/>
        </w:rPr>
        <w:t>Ishemijska bolest srca</w:t>
      </w:r>
    </w:p>
    <w:p w14:paraId="5A345534" w14:textId="77777777" w:rsidR="00FB0530" w:rsidRPr="00F86823" w:rsidRDefault="00FB0530">
      <w:pPr>
        <w:keepNext/>
        <w:rPr>
          <w:u w:val="single"/>
          <w:rPrChange w:id="71" w:author="RWS 2" w:date="2025-04-03T13:34:00Z">
            <w:rPr>
              <w:b/>
              <w:iCs/>
              <w:u w:val="single"/>
            </w:rPr>
          </w:rPrChange>
        </w:rPr>
        <w:pPrChange w:id="72" w:author="RWS 2" w:date="2025-04-03T13:34:00Z">
          <w:pPr/>
        </w:pPrChange>
      </w:pPr>
    </w:p>
    <w:p w14:paraId="24B58F9F" w14:textId="77777777" w:rsidR="00C67F9C" w:rsidRPr="00F86823" w:rsidRDefault="004C618E" w:rsidP="004A3C7E">
      <w:r w:rsidRPr="00F86823">
        <w:t>U ishemijskim uvjetima, propadanje srčane funkcije i smanjenje koronarnog protoka krvi mogli bi se teoretski javiti kao posljedica antagoniz</w:t>
      </w:r>
      <w:r w:rsidR="009A5DAB" w:rsidRPr="00F86823">
        <w:t>iranj</w:t>
      </w:r>
      <w:r w:rsidRPr="00F86823">
        <w:t>a bradikinin</w:t>
      </w:r>
      <w:r w:rsidR="00AE489D" w:rsidRPr="00F86823">
        <w:t>skog</w:t>
      </w:r>
      <w:r w:rsidRPr="00F86823">
        <w:t xml:space="preserve"> receptora tipa</w:t>
      </w:r>
      <w:r w:rsidR="007F09BD" w:rsidRPr="00F86823">
        <w:t> </w:t>
      </w:r>
      <w:r w:rsidRPr="00F86823">
        <w:t>2. Stoga je potreban oprez pri davanju Firazyra bolesnicima s akutnom ishemijskom bolesti srca ili nestabilnom anginom pectoris (vidjeti dio</w:t>
      </w:r>
      <w:r w:rsidR="007F09BD" w:rsidRPr="00F86823">
        <w:t> </w:t>
      </w:r>
      <w:r w:rsidRPr="00F86823">
        <w:t>5.3).</w:t>
      </w:r>
    </w:p>
    <w:p w14:paraId="64539788" w14:textId="77777777" w:rsidR="00C67F9C" w:rsidRPr="00F86823" w:rsidRDefault="00C67F9C" w:rsidP="004A3C7E"/>
    <w:p w14:paraId="75E93543" w14:textId="77777777" w:rsidR="00C67F9C" w:rsidRPr="00F86823" w:rsidRDefault="004C618E">
      <w:pPr>
        <w:keepNext/>
        <w:rPr>
          <w:u w:val="single"/>
        </w:rPr>
        <w:pPrChange w:id="73" w:author="RWS 2" w:date="2025-04-03T13:35:00Z">
          <w:pPr/>
        </w:pPrChange>
      </w:pPr>
      <w:r w:rsidRPr="00F86823">
        <w:rPr>
          <w:u w:val="single"/>
        </w:rPr>
        <w:t>Moždani udar</w:t>
      </w:r>
    </w:p>
    <w:p w14:paraId="0EAD4B05" w14:textId="77777777" w:rsidR="00FB0530" w:rsidRPr="00F86823" w:rsidRDefault="00FB0530">
      <w:pPr>
        <w:keepNext/>
        <w:rPr>
          <w:u w:val="single"/>
          <w:rPrChange w:id="74" w:author="RWS 2" w:date="2025-04-03T13:35:00Z">
            <w:rPr>
              <w:b/>
              <w:u w:val="single"/>
            </w:rPr>
          </w:rPrChange>
        </w:rPr>
        <w:pPrChange w:id="75" w:author="RWS 2" w:date="2025-04-03T13:35:00Z">
          <w:pPr/>
        </w:pPrChange>
      </w:pPr>
    </w:p>
    <w:p w14:paraId="2923C613" w14:textId="77777777" w:rsidR="0096474D" w:rsidRPr="00F86823" w:rsidRDefault="004C618E" w:rsidP="004A3C7E">
      <w:r w:rsidRPr="00F86823">
        <w:t>Iako nema dokaza koji bi poduprli koristan učinak blokade B2 receptora neposredno nakon moždanog udara, postoji teoretska mogućnost da ikatibant može umanjiti pozitivne neuroprotektivne učinke bradikinina u kasnoj fazi. Shodno tomu, potreban je oprez pri davanju ikatibanta bolesnicima u tjednima nakon moždanog udara.</w:t>
      </w:r>
    </w:p>
    <w:p w14:paraId="5C7296C6" w14:textId="77777777" w:rsidR="00E50375" w:rsidRPr="00F86823" w:rsidRDefault="00E50375" w:rsidP="004A3C7E"/>
    <w:p w14:paraId="330F1BE6" w14:textId="77777777" w:rsidR="00D85752" w:rsidRPr="00F86823" w:rsidRDefault="00286BDD">
      <w:pPr>
        <w:keepNext/>
        <w:rPr>
          <w:u w:val="single"/>
        </w:rPr>
        <w:pPrChange w:id="76" w:author="RWS 2" w:date="2025-04-03T13:35:00Z">
          <w:pPr/>
        </w:pPrChange>
      </w:pPr>
      <w:r w:rsidRPr="00F86823">
        <w:rPr>
          <w:u w:val="single"/>
        </w:rPr>
        <w:t>Samostalna p</w:t>
      </w:r>
      <w:r w:rsidR="00110C19" w:rsidRPr="00F86823">
        <w:rPr>
          <w:u w:val="single"/>
        </w:rPr>
        <w:t>rimjena lijeka od strane bolesnika</w:t>
      </w:r>
      <w:r w:rsidR="0018597D" w:rsidRPr="00F86823">
        <w:rPr>
          <w:u w:val="single"/>
        </w:rPr>
        <w:t>/</w:t>
      </w:r>
      <w:r w:rsidRPr="00F86823">
        <w:rPr>
          <w:u w:val="single"/>
        </w:rPr>
        <w:t xml:space="preserve">primjena od strane </w:t>
      </w:r>
      <w:r w:rsidR="0018597D" w:rsidRPr="00F86823">
        <w:rPr>
          <w:u w:val="single"/>
        </w:rPr>
        <w:t>njegovatelj</w:t>
      </w:r>
      <w:r w:rsidR="00110C19" w:rsidRPr="00F86823">
        <w:rPr>
          <w:u w:val="single"/>
        </w:rPr>
        <w:t>a</w:t>
      </w:r>
    </w:p>
    <w:p w14:paraId="65AE0498" w14:textId="77777777" w:rsidR="00FB0530" w:rsidRPr="00F86823" w:rsidRDefault="00FB0530">
      <w:pPr>
        <w:keepNext/>
        <w:rPr>
          <w:u w:val="single"/>
        </w:rPr>
        <w:pPrChange w:id="77" w:author="RWS 2" w:date="2025-04-03T13:35:00Z">
          <w:pPr/>
        </w:pPrChange>
      </w:pPr>
    </w:p>
    <w:p w14:paraId="5FF32457" w14:textId="77777777" w:rsidR="0096474D" w:rsidRPr="00F86823" w:rsidRDefault="0096474D" w:rsidP="004A3C7E">
      <w:r w:rsidRPr="00F86823">
        <w:t xml:space="preserve">Za bolesnike koji nikad prije nisu primali Firazyr, prvo liječenje treba provesti u zdravstvenoj ustanovi ili </w:t>
      </w:r>
      <w:r w:rsidR="00351B09" w:rsidRPr="00F86823">
        <w:t>pod nadzorom</w:t>
      </w:r>
      <w:r w:rsidRPr="00F86823">
        <w:t xml:space="preserve"> liječnika.</w:t>
      </w:r>
    </w:p>
    <w:p w14:paraId="0DC617BE" w14:textId="77777777" w:rsidR="0096474D" w:rsidRPr="00F86823" w:rsidRDefault="0096474D" w:rsidP="004A3C7E"/>
    <w:p w14:paraId="03898A5A" w14:textId="2920A4B7" w:rsidR="00D85752" w:rsidRPr="00F86823" w:rsidRDefault="0096474D" w:rsidP="004A3C7E">
      <w:r w:rsidRPr="00F86823">
        <w:t>U slučaju nedovoljnog povlačenja simptoma ili povratka simptoma nakon samostaln</w:t>
      </w:r>
      <w:r w:rsidR="00110C19" w:rsidRPr="00F86823">
        <w:t>e primjene lijeka od strane bolesnika ili</w:t>
      </w:r>
      <w:r w:rsidR="0018597D" w:rsidRPr="00F86823">
        <w:t xml:space="preserve"> </w:t>
      </w:r>
      <w:r w:rsidR="00434646" w:rsidRPr="00F86823">
        <w:t xml:space="preserve">primjene od strane </w:t>
      </w:r>
      <w:r w:rsidR="0018597D" w:rsidRPr="00F86823">
        <w:t>njegovatelj</w:t>
      </w:r>
      <w:r w:rsidR="00110C19" w:rsidRPr="00F86823">
        <w:t>a</w:t>
      </w:r>
      <w:r w:rsidRPr="00F86823">
        <w:t xml:space="preserve">, preporučuje se da bolesnik </w:t>
      </w:r>
      <w:r w:rsidR="0018597D" w:rsidRPr="00F86823">
        <w:t xml:space="preserve">ili njegovatelj </w:t>
      </w:r>
      <w:r w:rsidRPr="00F86823">
        <w:t>potraži liječnički savjet</w:t>
      </w:r>
      <w:r w:rsidR="0018597D" w:rsidRPr="00F86823">
        <w:t xml:space="preserve">. </w:t>
      </w:r>
      <w:r w:rsidR="009E3B2A" w:rsidRPr="00F86823">
        <w:t>U odraslih, sljedeće doze koje će možda biti potrebne za ist</w:t>
      </w:r>
      <w:r w:rsidR="00502CFC" w:rsidRPr="00F86823">
        <w:t>i</w:t>
      </w:r>
      <w:r w:rsidR="009E3B2A" w:rsidRPr="00F86823">
        <w:t xml:space="preserve"> napadaj smiju se primijeniti samo unutar zdravstvene ustanove (vidjeti dio</w:t>
      </w:r>
      <w:ins w:id="78" w:author="RWS 1" w:date="2025-04-01T11:58:00Z">
        <w:r w:rsidR="000553B3" w:rsidRPr="00F86823">
          <w:t> </w:t>
        </w:r>
      </w:ins>
      <w:del w:id="79" w:author="RWS 1" w:date="2025-04-01T11:58:00Z">
        <w:r w:rsidR="009E3B2A" w:rsidRPr="00F86823" w:rsidDel="000553B3">
          <w:delText xml:space="preserve"> </w:delText>
        </w:r>
      </w:del>
      <w:r w:rsidR="009E3B2A" w:rsidRPr="00F86823">
        <w:t>4.2). Nema podataka o primjeni sljedećih doza za ist</w:t>
      </w:r>
      <w:r w:rsidR="00502CFC" w:rsidRPr="00F86823">
        <w:t>i</w:t>
      </w:r>
      <w:r w:rsidR="009E3B2A" w:rsidRPr="00F86823">
        <w:t xml:space="preserve"> napadaj u adolescenata ili djece.</w:t>
      </w:r>
    </w:p>
    <w:p w14:paraId="4E8D4642" w14:textId="77777777" w:rsidR="0096474D" w:rsidRPr="00F86823" w:rsidRDefault="0096474D" w:rsidP="004A3C7E"/>
    <w:p w14:paraId="1CCD2839" w14:textId="77777777" w:rsidR="0096474D" w:rsidRPr="00F86823" w:rsidRDefault="0096474D" w:rsidP="004A3C7E">
      <w:r w:rsidRPr="00F86823">
        <w:t>Bolesnici koji dožive laringealni napadaj treba</w:t>
      </w:r>
      <w:r w:rsidR="00502CFC" w:rsidRPr="00F86823">
        <w:t>ju</w:t>
      </w:r>
      <w:r w:rsidRPr="00F86823">
        <w:t xml:space="preserve"> uvijek potražiti liječnički savjet i otići na promatranje u zdravstvenu ustanovu</w:t>
      </w:r>
      <w:r w:rsidR="00121932" w:rsidRPr="00F86823">
        <w:t xml:space="preserve"> i nakon primjene injekcije kod kuće.</w:t>
      </w:r>
    </w:p>
    <w:p w14:paraId="058CC8CF" w14:textId="77777777" w:rsidR="00402F5B" w:rsidRPr="00F86823" w:rsidRDefault="00402F5B" w:rsidP="0018597D">
      <w:pPr>
        <w:rPr>
          <w:u w:val="single"/>
        </w:rPr>
      </w:pPr>
    </w:p>
    <w:p w14:paraId="05006639" w14:textId="77777777" w:rsidR="0018597D" w:rsidRPr="00F86823" w:rsidRDefault="002A15DC">
      <w:pPr>
        <w:keepNext/>
        <w:rPr>
          <w:u w:val="single"/>
        </w:rPr>
        <w:pPrChange w:id="80" w:author="RWS 2" w:date="2025-04-03T13:35:00Z">
          <w:pPr/>
        </w:pPrChange>
      </w:pPr>
      <w:r w:rsidRPr="00F86823">
        <w:rPr>
          <w:u w:val="single"/>
        </w:rPr>
        <w:t>Sadržaj natrija</w:t>
      </w:r>
    </w:p>
    <w:p w14:paraId="7B5E54F2" w14:textId="77777777" w:rsidR="00FB0530" w:rsidRPr="00F86823" w:rsidRDefault="00FB0530">
      <w:pPr>
        <w:keepNext/>
        <w:rPr>
          <w:u w:val="single"/>
        </w:rPr>
        <w:pPrChange w:id="81" w:author="RWS 2" w:date="2025-04-03T13:35:00Z">
          <w:pPr/>
        </w:pPrChange>
      </w:pPr>
    </w:p>
    <w:p w14:paraId="6CEDC99D" w14:textId="098A61A5" w:rsidR="002A15DC" w:rsidRPr="00F86823" w:rsidRDefault="002A15DC" w:rsidP="009E3B2A">
      <w:r w:rsidRPr="00F86823">
        <w:t>Ovaj lijek sadrži manje od 1 mmol (23 m</w:t>
      </w:r>
      <w:ins w:id="82" w:author="Review HR" w:date="2025-10-01T11:32:00Z">
        <w:r w:rsidR="001B1F42">
          <w:t>g</w:t>
        </w:r>
      </w:ins>
      <w:del w:id="83" w:author="Review HR" w:date="2025-10-01T11:32:00Z">
        <w:r w:rsidRPr="00F86823" w:rsidDel="001B1F42">
          <w:delText>iligrama</w:delText>
        </w:r>
      </w:del>
      <w:r w:rsidRPr="00F86823">
        <w:t>) natrija po štrcaljki, tj. zanemarive količine natrija.</w:t>
      </w:r>
    </w:p>
    <w:p w14:paraId="795C760E" w14:textId="77777777" w:rsidR="002A15DC" w:rsidRPr="00F86823" w:rsidRDefault="002A15DC" w:rsidP="009E3B2A">
      <w:pPr>
        <w:rPr>
          <w:u w:val="single"/>
        </w:rPr>
      </w:pPr>
    </w:p>
    <w:p w14:paraId="6B29F82F" w14:textId="77777777" w:rsidR="009E3B2A" w:rsidRPr="00F86823" w:rsidRDefault="009E3B2A">
      <w:pPr>
        <w:keepNext/>
        <w:rPr>
          <w:u w:val="single"/>
        </w:rPr>
        <w:pPrChange w:id="84" w:author="RWS 2" w:date="2025-04-03T13:35:00Z">
          <w:pPr/>
        </w:pPrChange>
      </w:pPr>
      <w:r w:rsidRPr="00F86823">
        <w:rPr>
          <w:u w:val="single"/>
        </w:rPr>
        <w:t>Pedijatrijska populacija</w:t>
      </w:r>
    </w:p>
    <w:p w14:paraId="44232214" w14:textId="77777777" w:rsidR="0018597D" w:rsidRPr="00F86823" w:rsidRDefault="0018597D">
      <w:pPr>
        <w:keepNext/>
        <w:rPr>
          <w:u w:val="single"/>
          <w:rPrChange w:id="85" w:author="RWS 2" w:date="2025-04-03T13:35:00Z">
            <w:rPr/>
          </w:rPrChange>
        </w:rPr>
        <w:pPrChange w:id="86" w:author="RWS 2" w:date="2025-04-03T13:35:00Z">
          <w:pPr/>
        </w:pPrChange>
      </w:pPr>
    </w:p>
    <w:p w14:paraId="12DF2E9D" w14:textId="77777777" w:rsidR="009E3B2A" w:rsidRPr="00F86823" w:rsidRDefault="00DA57BA" w:rsidP="009E3B2A">
      <w:r w:rsidRPr="00F86823">
        <w:t xml:space="preserve">Ograničeno je </w:t>
      </w:r>
      <w:r w:rsidR="009E3B2A" w:rsidRPr="00F86823">
        <w:t xml:space="preserve">iskustvo s primjenom lijeka Firazyr </w:t>
      </w:r>
      <w:r w:rsidR="00607047" w:rsidRPr="00F86823">
        <w:t xml:space="preserve">u liječenju više od jednog napadaja </w:t>
      </w:r>
      <w:r w:rsidR="00362F2C" w:rsidRPr="00F86823">
        <w:t xml:space="preserve">nasljednog </w:t>
      </w:r>
      <w:r w:rsidR="00607047" w:rsidRPr="00F86823">
        <w:t xml:space="preserve">angioedema </w:t>
      </w:r>
      <w:r w:rsidR="009E3B2A" w:rsidRPr="00F86823">
        <w:t>u pedijatrijskoj populaciji.</w:t>
      </w:r>
    </w:p>
    <w:p w14:paraId="170BEC3E" w14:textId="77777777" w:rsidR="00D103F9" w:rsidRPr="00F86823" w:rsidRDefault="00D103F9" w:rsidP="004A3C7E"/>
    <w:p w14:paraId="3F72CAA2" w14:textId="77777777" w:rsidR="00C67F9C" w:rsidRPr="00F86823" w:rsidRDefault="004C618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</w:rPr>
        <w:pPrChange w:id="87" w:author="RWS 2" w:date="2025-04-03T13:37:00Z">
          <w:pPr>
            <w:numPr>
              <w:ilvl w:val="1"/>
              <w:numId w:val="5"/>
            </w:numPr>
            <w:tabs>
              <w:tab w:val="num" w:pos="567"/>
              <w:tab w:val="num" w:pos="705"/>
            </w:tabs>
            <w:ind w:left="705" w:hanging="705"/>
          </w:pPr>
        </w:pPrChange>
      </w:pPr>
      <w:r w:rsidRPr="00F86823">
        <w:rPr>
          <w:b/>
        </w:rPr>
        <w:t>Interakcije s drugim lijekovima i drugi oblici interakcija</w:t>
      </w:r>
    </w:p>
    <w:p w14:paraId="31D486F6" w14:textId="77777777" w:rsidR="00C67F9C" w:rsidRPr="00F34450" w:rsidRDefault="00C67F9C">
      <w:pPr>
        <w:keepNext/>
        <w:rPr>
          <w:bCs/>
          <w:rPrChange w:id="88" w:author="RWS FPR" w:date="2025-04-03T09:45:00Z">
            <w:rPr>
              <w:b/>
            </w:rPr>
          </w:rPrChange>
        </w:rPr>
        <w:pPrChange w:id="89" w:author="RWS 2" w:date="2025-04-03T13:38:00Z">
          <w:pPr/>
        </w:pPrChange>
      </w:pPr>
    </w:p>
    <w:p w14:paraId="414A6A9A" w14:textId="77777777" w:rsidR="00C67F9C" w:rsidRPr="00F86823" w:rsidRDefault="004C618E" w:rsidP="004A3C7E">
      <w:r w:rsidRPr="00F86823">
        <w:t>Ne očekuju se farmakokinetičke interakcije koje uključuju CYP450 (vidjeti dio</w:t>
      </w:r>
      <w:r w:rsidR="007F09BD" w:rsidRPr="00F86823">
        <w:t> </w:t>
      </w:r>
      <w:r w:rsidRPr="00F86823">
        <w:t>5.2)</w:t>
      </w:r>
    </w:p>
    <w:p w14:paraId="5EE86A9D" w14:textId="77777777" w:rsidR="00C67F9C" w:rsidRPr="00F86823" w:rsidRDefault="00C67F9C" w:rsidP="004A3C7E"/>
    <w:p w14:paraId="154EEC9E" w14:textId="77777777" w:rsidR="00C67F9C" w:rsidRPr="00F86823" w:rsidRDefault="004C618E" w:rsidP="004A3C7E">
      <w:r w:rsidRPr="00F86823">
        <w:lastRenderedPageBreak/>
        <w:t>Nije proučavana istodobna primjena Firazyra s inhibitorima</w:t>
      </w:r>
      <w:r w:rsidR="00C83F3E" w:rsidRPr="00F86823">
        <w:t xml:space="preserve"> angiotenzin konvertirajućeg enzima (ACE)</w:t>
      </w:r>
      <w:r w:rsidRPr="00F86823">
        <w:t>. ACE inhibitori su kontraindicirani kod bolesnika s nasljednim angioedemom</w:t>
      </w:r>
      <w:del w:id="90" w:author="Review HR" w:date="2025-10-01T15:38:00Z">
        <w:r w:rsidRPr="00F86823" w:rsidDel="00A70E59">
          <w:delText xml:space="preserve"> (HAE)</w:delText>
        </w:r>
      </w:del>
      <w:r w:rsidRPr="00F86823">
        <w:t xml:space="preserve"> zbog povećanja razina bradikinina.</w:t>
      </w:r>
    </w:p>
    <w:p w14:paraId="0FD82C3D" w14:textId="77777777" w:rsidR="00E50375" w:rsidRPr="00F86823" w:rsidRDefault="00E50375" w:rsidP="004A3C7E"/>
    <w:p w14:paraId="7325D488" w14:textId="77777777" w:rsidR="002A15DC" w:rsidRPr="00F86823" w:rsidRDefault="002A15DC">
      <w:pPr>
        <w:keepNext/>
        <w:rPr>
          <w:u w:val="single"/>
        </w:rPr>
        <w:pPrChange w:id="91" w:author="RWS 2" w:date="2025-04-03T13:40:00Z">
          <w:pPr/>
        </w:pPrChange>
      </w:pPr>
      <w:r w:rsidRPr="00F86823">
        <w:rPr>
          <w:u w:val="single"/>
        </w:rPr>
        <w:t>Pedijatrijska populacija</w:t>
      </w:r>
    </w:p>
    <w:p w14:paraId="0D576457" w14:textId="77777777" w:rsidR="00FB0530" w:rsidRPr="00F86823" w:rsidRDefault="00FB0530">
      <w:pPr>
        <w:keepNext/>
        <w:rPr>
          <w:u w:val="single"/>
        </w:rPr>
        <w:pPrChange w:id="92" w:author="RWS 2" w:date="2025-04-03T13:40:00Z">
          <w:pPr/>
        </w:pPrChange>
      </w:pPr>
    </w:p>
    <w:p w14:paraId="6CB105B1" w14:textId="77777777" w:rsidR="002A15DC" w:rsidRPr="00F86823" w:rsidRDefault="002A15DC" w:rsidP="004A3C7E">
      <w:r w:rsidRPr="00F86823">
        <w:t xml:space="preserve">Ispitivanja interakcija provedena su samo </w:t>
      </w:r>
      <w:r w:rsidR="00F86B47" w:rsidRPr="00F86823">
        <w:t>u odraslih</w:t>
      </w:r>
      <w:r w:rsidRPr="00F86823">
        <w:t>.</w:t>
      </w:r>
    </w:p>
    <w:p w14:paraId="5E3437F5" w14:textId="77777777" w:rsidR="00FB0530" w:rsidRPr="00F86823" w:rsidRDefault="00FB0530" w:rsidP="004A3C7E"/>
    <w:p w14:paraId="14539822" w14:textId="77777777" w:rsidR="00C67F9C" w:rsidRPr="00F86823" w:rsidRDefault="004C618E">
      <w:pPr>
        <w:keepNext/>
        <w:numPr>
          <w:ilvl w:val="1"/>
          <w:numId w:val="5"/>
        </w:numPr>
        <w:tabs>
          <w:tab w:val="clear" w:pos="705"/>
        </w:tabs>
        <w:ind w:left="567" w:hanging="567"/>
        <w:rPr>
          <w:b/>
        </w:rPr>
        <w:pPrChange w:id="93" w:author="RWS 2" w:date="2025-04-03T13:40:00Z">
          <w:pPr>
            <w:keepNext/>
            <w:keepLines/>
            <w:numPr>
              <w:ilvl w:val="1"/>
              <w:numId w:val="5"/>
            </w:numPr>
            <w:tabs>
              <w:tab w:val="left" w:pos="567"/>
              <w:tab w:val="num" w:pos="705"/>
            </w:tabs>
            <w:ind w:left="567" w:hanging="567"/>
          </w:pPr>
        </w:pPrChange>
      </w:pPr>
      <w:r w:rsidRPr="00F86823">
        <w:rPr>
          <w:b/>
        </w:rPr>
        <w:t>Plodnost, trudnoća i dojenje</w:t>
      </w:r>
    </w:p>
    <w:p w14:paraId="660019EE" w14:textId="77777777" w:rsidR="00E50375" w:rsidRPr="00F86823" w:rsidRDefault="00E50375">
      <w:pPr>
        <w:keepNext/>
        <w:keepLines/>
        <w:pPrChange w:id="94" w:author="RWS FPR" w:date="2025-04-03T09:45:00Z">
          <w:pPr>
            <w:keepNext/>
            <w:keepLines/>
            <w:tabs>
              <w:tab w:val="left" w:pos="567"/>
            </w:tabs>
          </w:pPr>
        </w:pPrChange>
      </w:pPr>
    </w:p>
    <w:p w14:paraId="2CEFA78A" w14:textId="77777777" w:rsidR="00121932" w:rsidRPr="00F86823" w:rsidRDefault="00E849A8">
      <w:pPr>
        <w:keepNext/>
        <w:keepLines/>
        <w:rPr>
          <w:u w:val="single"/>
        </w:rPr>
        <w:pPrChange w:id="95" w:author="RWS FPR" w:date="2025-04-03T09:45:00Z">
          <w:pPr>
            <w:keepNext/>
            <w:keepLines/>
            <w:tabs>
              <w:tab w:val="left" w:pos="567"/>
            </w:tabs>
          </w:pPr>
        </w:pPrChange>
      </w:pPr>
      <w:r w:rsidRPr="00F86823">
        <w:rPr>
          <w:u w:val="single"/>
        </w:rPr>
        <w:t>Trudnoća</w:t>
      </w:r>
    </w:p>
    <w:p w14:paraId="00FB1814" w14:textId="77777777" w:rsidR="0018597D" w:rsidRPr="00F86823" w:rsidRDefault="0018597D">
      <w:pPr>
        <w:keepNext/>
        <w:keepLines/>
        <w:rPr>
          <w:u w:val="single"/>
        </w:rPr>
        <w:pPrChange w:id="96" w:author="RWS FPR" w:date="2025-04-03T09:45:00Z">
          <w:pPr>
            <w:keepNext/>
            <w:keepLines/>
            <w:tabs>
              <w:tab w:val="left" w:pos="567"/>
            </w:tabs>
          </w:pPr>
        </w:pPrChange>
      </w:pPr>
    </w:p>
    <w:p w14:paraId="5BDC0666" w14:textId="60C38B8A" w:rsidR="00AB2CA8" w:rsidRPr="00F86823" w:rsidRDefault="000E19F3">
      <w:pPr>
        <w:rPr>
          <w:ins w:id="97" w:author="RWS 1" w:date="2025-04-01T12:01:00Z"/>
        </w:rPr>
        <w:pPrChange w:id="98" w:author="RWS FPR" w:date="2025-04-03T09:45:00Z">
          <w:pPr>
            <w:keepNext/>
            <w:keepLines/>
            <w:tabs>
              <w:tab w:val="left" w:pos="567"/>
            </w:tabs>
          </w:pPr>
        </w:pPrChange>
      </w:pPr>
      <w:ins w:id="99" w:author="LOC HR 1" w:date="2025-09-02T14:40:00Z">
        <w:r>
          <w:t xml:space="preserve">Nema </w:t>
        </w:r>
      </w:ins>
      <w:ins w:id="100" w:author="RWS 1" w:date="2025-04-01T12:01:00Z">
        <w:del w:id="101" w:author="RWS 2" w:date="2025-04-04T13:25:00Z">
          <w:r w:rsidR="007A3CB3" w:rsidRPr="00F86823" w:rsidDel="003A7B94">
            <w:delText>Postoje ograničeni p</w:delText>
          </w:r>
        </w:del>
      </w:ins>
      <w:ins w:id="102" w:author="LOC HR 1" w:date="2025-09-02T14:40:00Z">
        <w:r>
          <w:t>p</w:t>
        </w:r>
      </w:ins>
      <w:ins w:id="103" w:author="RWS 2" w:date="2025-04-04T13:25:00Z">
        <w:del w:id="104" w:author="LOC HR 1" w:date="2025-09-02T14:40:00Z">
          <w:r w:rsidR="003A7B94" w:rsidDel="000E19F3">
            <w:delText>P</w:delText>
          </w:r>
        </w:del>
      </w:ins>
      <w:ins w:id="105" w:author="RWS 1" w:date="2025-04-01T11:59:00Z">
        <w:r w:rsidR="008941C5" w:rsidRPr="00F86823">
          <w:t>oda</w:t>
        </w:r>
      </w:ins>
      <w:ins w:id="106" w:author="LOC HR 1" w:date="2025-09-02T14:40:00Z">
        <w:r>
          <w:t>taka</w:t>
        </w:r>
      </w:ins>
      <w:ins w:id="107" w:author="RWS 1" w:date="2025-04-01T11:59:00Z">
        <w:del w:id="108" w:author="LOC HR 1" w:date="2025-09-02T14:40:00Z">
          <w:r w:rsidR="008941C5" w:rsidRPr="00F86823" w:rsidDel="000E19F3">
            <w:delText>ci</w:delText>
          </w:r>
        </w:del>
        <w:r w:rsidR="008941C5" w:rsidRPr="00F86823">
          <w:t xml:space="preserve"> </w:t>
        </w:r>
      </w:ins>
      <w:ins w:id="109" w:author="Review HR" w:date="2025-10-01T11:33:00Z">
        <w:r w:rsidR="00457192">
          <w:t xml:space="preserve">ili su podaci </w:t>
        </w:r>
      </w:ins>
      <w:ins w:id="110" w:author="RWS 1" w:date="2025-04-01T11:59:00Z">
        <w:r w:rsidR="008941C5" w:rsidRPr="00F86823">
          <w:t xml:space="preserve">o </w:t>
        </w:r>
      </w:ins>
      <w:ins w:id="111" w:author="RWS 2" w:date="2025-04-04T13:23:00Z">
        <w:r w:rsidR="00C128FC">
          <w:t>primjeni</w:t>
        </w:r>
      </w:ins>
      <w:ins w:id="112" w:author="RWS 1" w:date="2025-04-01T11:59:00Z">
        <w:del w:id="113" w:author="RWS 2" w:date="2025-04-04T13:23:00Z">
          <w:r w:rsidR="008941C5" w:rsidRPr="00F86823" w:rsidDel="00C128FC">
            <w:delText>i</w:delText>
          </w:r>
        </w:del>
        <w:del w:id="114" w:author="RWS 2" w:date="2025-04-04T13:24:00Z">
          <w:r w:rsidR="008941C5" w:rsidRPr="00F86823" w:rsidDel="00C128FC">
            <w:delText>zloženosti</w:delText>
          </w:r>
        </w:del>
        <w:r w:rsidR="008941C5" w:rsidRPr="00F86823">
          <w:t xml:space="preserve"> </w:t>
        </w:r>
      </w:ins>
      <w:ins w:id="115" w:author="RWS 1" w:date="2025-04-01T12:00:00Z">
        <w:r w:rsidR="0001408F" w:rsidRPr="00F86823">
          <w:t>ikatibant</w:t>
        </w:r>
      </w:ins>
      <w:ins w:id="116" w:author="RWS 2" w:date="2025-04-04T13:24:00Z">
        <w:r w:rsidR="00C128FC">
          <w:t>a</w:t>
        </w:r>
      </w:ins>
      <w:ins w:id="117" w:author="RWS 1" w:date="2025-04-01T12:00:00Z">
        <w:del w:id="118" w:author="RWS 2" w:date="2025-04-04T13:24:00Z">
          <w:r w:rsidR="0001408F" w:rsidRPr="00F86823" w:rsidDel="00C128FC">
            <w:delText>u</w:delText>
          </w:r>
        </w:del>
        <w:r w:rsidR="0001408F" w:rsidRPr="00F86823">
          <w:t xml:space="preserve"> </w:t>
        </w:r>
      </w:ins>
      <w:ins w:id="119" w:author="RWS 2" w:date="2025-04-04T13:24:00Z">
        <w:r w:rsidR="00FB2985">
          <w:t>u trudnica</w:t>
        </w:r>
      </w:ins>
      <w:ins w:id="120" w:author="RWS 1" w:date="2025-04-01T12:00:00Z">
        <w:del w:id="121" w:author="RWS 2" w:date="2025-04-04T13:24:00Z">
          <w:r w:rsidR="0001408F" w:rsidRPr="00F86823" w:rsidDel="00FB2985">
            <w:delText>tijekom trudnoće</w:delText>
          </w:r>
        </w:del>
      </w:ins>
      <w:ins w:id="122" w:author="RWS 2" w:date="2025-04-04T13:25:00Z">
        <w:r w:rsidR="003A7B94">
          <w:t xml:space="preserve"> </w:t>
        </w:r>
      </w:ins>
      <w:ins w:id="123" w:author="LOC HR 1" w:date="2025-09-02T14:40:00Z">
        <w:del w:id="124" w:author="Review HR" w:date="2025-10-01T11:34:00Z">
          <w:r w:rsidDel="00457192">
            <w:delText xml:space="preserve">ili </w:delText>
          </w:r>
        </w:del>
      </w:ins>
      <w:ins w:id="125" w:author="RWS 2" w:date="2025-04-04T13:25:00Z">
        <w:del w:id="126" w:author="Review HR" w:date="2025-10-01T11:34:00Z">
          <w:r w:rsidR="003A7B94" w:rsidDel="00457192">
            <w:delText xml:space="preserve">su </w:delText>
          </w:r>
        </w:del>
        <w:r w:rsidR="003A7B94">
          <w:t>ograničeni</w:t>
        </w:r>
      </w:ins>
      <w:ins w:id="127" w:author="RWS 1" w:date="2025-04-01T12:01:00Z">
        <w:r w:rsidR="007A3CB3" w:rsidRPr="00F86823">
          <w:t>.</w:t>
        </w:r>
      </w:ins>
      <w:del w:id="128" w:author="RWS 1" w:date="2025-04-01T12:01:00Z">
        <w:r w:rsidR="004C618E" w:rsidRPr="00F86823" w:rsidDel="00AB2CA8">
          <w:delText xml:space="preserve">Nisu dostupni klinički podaci za izloženost ikatibantu tijekom trudnoće. </w:delText>
        </w:r>
      </w:del>
    </w:p>
    <w:p w14:paraId="37E60217" w14:textId="77777777" w:rsidR="00AB2CA8" w:rsidRPr="00F86823" w:rsidRDefault="00AB2CA8">
      <w:pPr>
        <w:rPr>
          <w:ins w:id="129" w:author="RWS 1" w:date="2025-04-01T12:01:00Z"/>
        </w:rPr>
        <w:pPrChange w:id="130" w:author="RWS FPR" w:date="2025-04-03T09:45:00Z">
          <w:pPr>
            <w:keepNext/>
            <w:keepLines/>
            <w:tabs>
              <w:tab w:val="left" w:pos="567"/>
            </w:tabs>
          </w:pPr>
        </w:pPrChange>
      </w:pPr>
    </w:p>
    <w:p w14:paraId="3BD75A8F" w14:textId="71BE984F" w:rsidR="00C67F9C" w:rsidRPr="00F86823" w:rsidRDefault="004C618E">
      <w:pPr>
        <w:pPrChange w:id="131" w:author="RWS FPR" w:date="2025-04-03T09:45:00Z">
          <w:pPr>
            <w:keepNext/>
            <w:keepLines/>
            <w:tabs>
              <w:tab w:val="left" w:pos="567"/>
            </w:tabs>
          </w:pPr>
        </w:pPrChange>
      </w:pPr>
      <w:r w:rsidRPr="00F86823">
        <w:t>Ispitivanja na životinjama pokazala su učinke na implantaciju u maternici i porod (vidjeti dio</w:t>
      </w:r>
      <w:r w:rsidR="007F09BD" w:rsidRPr="00F86823">
        <w:t> </w:t>
      </w:r>
      <w:r w:rsidRPr="00F86823">
        <w:t>5.3), no mogući rizik za ljude nije</w:t>
      </w:r>
      <w:r w:rsidR="002C459E" w:rsidRPr="00F86823">
        <w:t> </w:t>
      </w:r>
      <w:r w:rsidRPr="00F86823">
        <w:t xml:space="preserve">poznat. </w:t>
      </w:r>
    </w:p>
    <w:p w14:paraId="4FB9E8A1" w14:textId="77777777" w:rsidR="00E50375" w:rsidRPr="00F86823" w:rsidRDefault="00E50375" w:rsidP="00CF19E5"/>
    <w:p w14:paraId="2A1E5523" w14:textId="48337BF2" w:rsidR="00C67F9C" w:rsidRPr="00F86823" w:rsidRDefault="004C618E">
      <w:pPr>
        <w:pPrChange w:id="132" w:author="RWS FPR" w:date="2025-04-03T09:45:00Z">
          <w:pPr>
            <w:tabs>
              <w:tab w:val="left" w:pos="567"/>
            </w:tabs>
          </w:pPr>
        </w:pPrChange>
      </w:pPr>
      <w:r w:rsidRPr="00F86823">
        <w:t xml:space="preserve">Firazyr treba </w:t>
      </w:r>
      <w:r w:rsidR="00F320A3" w:rsidRPr="00F86823">
        <w:t xml:space="preserve">primjenjivati </w:t>
      </w:r>
      <w:r w:rsidRPr="00F86823">
        <w:t xml:space="preserve">tijekom trudnoće samo ako moguća korist opravdava mogući rizik za fetus (npr. za liječenje potencijalno </w:t>
      </w:r>
      <w:ins w:id="133" w:author="Review HR" w:date="2025-10-01T11:36:00Z">
        <w:r w:rsidR="00A668ED">
          <w:t>za</w:t>
        </w:r>
      </w:ins>
      <w:del w:id="134" w:author="Review HR" w:date="2025-10-01T11:36:00Z">
        <w:r w:rsidR="00656DF1" w:rsidRPr="00F86823" w:rsidDel="00A668ED">
          <w:delText>po</w:delText>
        </w:r>
      </w:del>
      <w:r w:rsidR="00656DF1" w:rsidRPr="00F86823">
        <w:t xml:space="preserve"> </w:t>
      </w:r>
      <w:r w:rsidRPr="00F86823">
        <w:t>život opasnih laring</w:t>
      </w:r>
      <w:r w:rsidR="00606FEC" w:rsidRPr="00F86823">
        <w:t>e</w:t>
      </w:r>
      <w:r w:rsidRPr="00F86823">
        <w:t>alnih napadaja).</w:t>
      </w:r>
    </w:p>
    <w:p w14:paraId="68B4E1B9" w14:textId="77777777" w:rsidR="00E50375" w:rsidRPr="00F86823" w:rsidRDefault="00E50375">
      <w:pPr>
        <w:pPrChange w:id="135" w:author="RWS FPR" w:date="2025-04-03T09:45:00Z">
          <w:pPr>
            <w:tabs>
              <w:tab w:val="left" w:pos="567"/>
            </w:tabs>
          </w:pPr>
        </w:pPrChange>
      </w:pPr>
    </w:p>
    <w:p w14:paraId="7E447761" w14:textId="77777777" w:rsidR="00121932" w:rsidRPr="00F86823" w:rsidRDefault="00E849A8">
      <w:pPr>
        <w:keepNext/>
        <w:tabs>
          <w:tab w:val="left" w:pos="567"/>
        </w:tabs>
        <w:rPr>
          <w:u w:val="single"/>
        </w:rPr>
        <w:pPrChange w:id="136" w:author="RWS 2" w:date="2025-04-03T13:42:00Z">
          <w:pPr>
            <w:tabs>
              <w:tab w:val="left" w:pos="567"/>
            </w:tabs>
          </w:pPr>
        </w:pPrChange>
      </w:pPr>
      <w:r w:rsidRPr="00F86823">
        <w:rPr>
          <w:u w:val="single"/>
        </w:rPr>
        <w:t>Dojenje</w:t>
      </w:r>
    </w:p>
    <w:p w14:paraId="23A4CA23" w14:textId="77777777" w:rsidR="0018597D" w:rsidRPr="00F86823" w:rsidRDefault="0018597D">
      <w:pPr>
        <w:keepNext/>
        <w:tabs>
          <w:tab w:val="left" w:pos="567"/>
        </w:tabs>
        <w:rPr>
          <w:u w:val="single"/>
          <w:rPrChange w:id="137" w:author="RWS 2" w:date="2025-04-03T13:42:00Z">
            <w:rPr/>
          </w:rPrChange>
        </w:rPr>
        <w:pPrChange w:id="138" w:author="RWS 2" w:date="2025-04-03T13:42:00Z">
          <w:pPr>
            <w:tabs>
              <w:tab w:val="left" w:pos="567"/>
            </w:tabs>
          </w:pPr>
        </w:pPrChange>
      </w:pPr>
    </w:p>
    <w:p w14:paraId="03EB6AF9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Ikatibant se izlučuje u mlijeko ženki štakora koje doje u koncentracijama sličnim onima u majčinoj krvi. Nisu uočeni nikakvi učinci na postnatalni razvoj mladunaca štakora. </w:t>
      </w:r>
    </w:p>
    <w:p w14:paraId="79738628" w14:textId="77777777" w:rsidR="00C67F9C" w:rsidRPr="00F86823" w:rsidRDefault="00C67F9C" w:rsidP="004A3C7E">
      <w:pPr>
        <w:tabs>
          <w:tab w:val="left" w:pos="567"/>
        </w:tabs>
      </w:pPr>
    </w:p>
    <w:p w14:paraId="5FEE931B" w14:textId="77777777" w:rsidR="00C67F9C" w:rsidRPr="00F86823" w:rsidRDefault="004C618E" w:rsidP="004A3C7E">
      <w:pPr>
        <w:tabs>
          <w:tab w:val="left" w:pos="567"/>
        </w:tabs>
      </w:pPr>
      <w:r w:rsidRPr="00F86823">
        <w:t>Nije poznato izlučuje li se ikatibant u majčino mlijeko kod ljudi, no preporučuje se da žene koje žele uzeti Firazyr ne bi trebale dojiti 12 sati nakon uzimanja lijeka.</w:t>
      </w:r>
    </w:p>
    <w:p w14:paraId="5E8E6646" w14:textId="77777777" w:rsidR="00E50375" w:rsidRPr="00F86823" w:rsidRDefault="00E50375" w:rsidP="004A3C7E"/>
    <w:p w14:paraId="17F661C0" w14:textId="77777777" w:rsidR="00E01671" w:rsidRPr="00F86823" w:rsidRDefault="00E849A8">
      <w:pPr>
        <w:keepNext/>
        <w:rPr>
          <w:u w:val="single"/>
        </w:rPr>
        <w:pPrChange w:id="139" w:author="RWS 2" w:date="2025-04-03T13:44:00Z">
          <w:pPr>
            <w:tabs>
              <w:tab w:val="left" w:pos="0"/>
            </w:tabs>
          </w:pPr>
        </w:pPrChange>
      </w:pPr>
      <w:r w:rsidRPr="00F86823">
        <w:rPr>
          <w:u w:val="single"/>
        </w:rPr>
        <w:t>Plodnost</w:t>
      </w:r>
    </w:p>
    <w:p w14:paraId="6210BFD1" w14:textId="77777777" w:rsidR="0018597D" w:rsidRPr="00F86823" w:rsidRDefault="0018597D">
      <w:pPr>
        <w:keepNext/>
        <w:rPr>
          <w:u w:val="single"/>
          <w:rPrChange w:id="140" w:author="RWS 2" w:date="2025-04-03T13:44:00Z">
            <w:rPr/>
          </w:rPrChange>
        </w:rPr>
        <w:pPrChange w:id="141" w:author="RWS 2" w:date="2025-04-03T13:44:00Z">
          <w:pPr>
            <w:tabs>
              <w:tab w:val="left" w:pos="0"/>
            </w:tabs>
          </w:pPr>
        </w:pPrChange>
      </w:pPr>
    </w:p>
    <w:p w14:paraId="379B9030" w14:textId="77777777" w:rsidR="00C67F9C" w:rsidRPr="00F86823" w:rsidRDefault="004C618E" w:rsidP="004A3C7E">
      <w:pPr>
        <w:tabs>
          <w:tab w:val="left" w:pos="0"/>
        </w:tabs>
      </w:pPr>
      <w:r w:rsidRPr="00F86823">
        <w:t xml:space="preserve">Opetovana </w:t>
      </w:r>
      <w:r w:rsidR="00584A50" w:rsidRPr="00F86823">
        <w:t xml:space="preserve">primjena </w:t>
      </w:r>
      <w:r w:rsidRPr="00F86823">
        <w:t>ikatibanta kod štakora i pasa imala je za posljedicu u</w:t>
      </w:r>
      <w:r w:rsidR="00557A1B" w:rsidRPr="00F86823">
        <w:t xml:space="preserve">činke na reproduktivne organe. </w:t>
      </w:r>
      <w:r w:rsidRPr="00F86823">
        <w:rPr>
          <w:bCs/>
        </w:rPr>
        <w:t xml:space="preserve">Ikatibant nije imao nikakav učinak na plodnost mužjaka miševa i štakora </w:t>
      </w:r>
      <w:r w:rsidRPr="00F86823">
        <w:t>(vidjeti dio</w:t>
      </w:r>
      <w:r w:rsidR="007F09BD" w:rsidRPr="00F86823">
        <w:t> </w:t>
      </w:r>
      <w:r w:rsidRPr="00F86823">
        <w:t>5.3). U</w:t>
      </w:r>
      <w:r w:rsidR="007F09BD" w:rsidRPr="00F86823">
        <w:t> </w:t>
      </w:r>
      <w:r w:rsidRPr="00F86823">
        <w:t>ispitivanju provedenom na 39</w:t>
      </w:r>
      <w:r w:rsidR="007F09BD" w:rsidRPr="00F86823">
        <w:t> </w:t>
      </w:r>
      <w:r w:rsidRPr="00F86823">
        <w:t>zdravih odraslih muškaraca i žena koji su dobivali 30 mg lijeka svakih 6</w:t>
      </w:r>
      <w:r w:rsidR="007F09BD" w:rsidRPr="00F86823">
        <w:t> </w:t>
      </w:r>
      <w:r w:rsidRPr="00F86823">
        <w:t>sati, i to 3</w:t>
      </w:r>
      <w:r w:rsidR="007F09BD" w:rsidRPr="00F86823">
        <w:t> </w:t>
      </w:r>
      <w:r w:rsidRPr="00F86823">
        <w:t>doze svaka 3</w:t>
      </w:r>
      <w:r w:rsidR="007F09BD" w:rsidRPr="00F86823">
        <w:t> </w:t>
      </w:r>
      <w:r w:rsidRPr="00F86823">
        <w:t>dana, što je ukupno 9</w:t>
      </w:r>
      <w:r w:rsidR="007F09BD" w:rsidRPr="00F86823">
        <w:t> </w:t>
      </w:r>
      <w:r w:rsidRPr="00F86823">
        <w:t>doza, nije bilo klinički značajnih promjena u odnosu na početnu vrijednost bazalne i GnRh-om stimulirane koncentracije reproduktivnih hormona ni kod žena ni kod muškaraca. Nije bilo značajnih učinaka ikatibanta na koncentraciju progesterona lutealne faze i lutealnu funkciju, ili na duljinu menstrualnog ciklusa kod žena, a nije bilo ni značajnih učinaka ikatibanta na broj, motilitet i morfologiju spermija kod muškaraca. Nije vjerojatno da će se režim doziranja upotrijebljen za ovo ispitivanje održati u kliničkom kontekstu.</w:t>
      </w:r>
    </w:p>
    <w:p w14:paraId="65F7646A" w14:textId="77777777" w:rsidR="00C67F9C" w:rsidRPr="00F86823" w:rsidRDefault="00C67F9C" w:rsidP="004A3C7E"/>
    <w:p w14:paraId="5ED434AF" w14:textId="77777777" w:rsidR="00C67F9C" w:rsidRPr="00F86823" w:rsidRDefault="004C618E">
      <w:pPr>
        <w:keepNext/>
        <w:ind w:left="562" w:hanging="562"/>
        <w:rPr>
          <w:b/>
        </w:rPr>
        <w:pPrChange w:id="142" w:author="RWS FPR" w:date="2025-04-03T09:59:00Z">
          <w:pPr>
            <w:tabs>
              <w:tab w:val="left" w:pos="567"/>
            </w:tabs>
          </w:pPr>
        </w:pPrChange>
      </w:pPr>
      <w:r w:rsidRPr="00F86823">
        <w:rPr>
          <w:b/>
        </w:rPr>
        <w:t>4.7</w:t>
      </w:r>
      <w:r w:rsidRPr="00F86823">
        <w:rPr>
          <w:b/>
        </w:rPr>
        <w:tab/>
        <w:t xml:space="preserve">Utjecaj na sposobnost upravljanja vozilima i rada </w:t>
      </w:r>
      <w:r w:rsidR="00253DAE" w:rsidRPr="00F86823">
        <w:rPr>
          <w:b/>
        </w:rPr>
        <w:t>s</w:t>
      </w:r>
      <w:r w:rsidRPr="00F86823">
        <w:rPr>
          <w:b/>
        </w:rPr>
        <w:t>a strojevima</w:t>
      </w:r>
    </w:p>
    <w:p w14:paraId="0DF61949" w14:textId="77777777" w:rsidR="00C67F9C" w:rsidRPr="00F86823" w:rsidRDefault="00C67F9C">
      <w:pPr>
        <w:keepNext/>
        <w:tabs>
          <w:tab w:val="left" w:pos="567"/>
        </w:tabs>
        <w:pPrChange w:id="143" w:author="RWS 2" w:date="2025-04-03T13:45:00Z">
          <w:pPr>
            <w:tabs>
              <w:tab w:val="left" w:pos="567"/>
            </w:tabs>
          </w:pPr>
        </w:pPrChange>
      </w:pPr>
    </w:p>
    <w:p w14:paraId="3534B4BA" w14:textId="77777777" w:rsidR="00C67F9C" w:rsidRPr="00F86823" w:rsidRDefault="004C618E" w:rsidP="004A3C7E">
      <w:pPr>
        <w:tabs>
          <w:tab w:val="left" w:pos="567"/>
        </w:tabs>
      </w:pPr>
      <w:bookmarkStart w:id="144" w:name="OLE_LINK1"/>
      <w:r w:rsidRPr="00F86823">
        <w:t>Firazyr</w:t>
      </w:r>
      <w:r w:rsidR="0030664A" w:rsidRPr="00F86823">
        <w:t xml:space="preserve"> </w:t>
      </w:r>
      <w:r w:rsidR="00F86B47" w:rsidRPr="00F86823">
        <w:t>malo utječe</w:t>
      </w:r>
      <w:r w:rsidRPr="00F86823">
        <w:t xml:space="preserve"> na sposobnost upravljanja vozilima i rada </w:t>
      </w:r>
      <w:r w:rsidR="00253DAE" w:rsidRPr="00F86823">
        <w:t>s</w:t>
      </w:r>
      <w:r w:rsidRPr="00F86823">
        <w:t>a strojevima.</w:t>
      </w:r>
      <w:r w:rsidR="007F09BD" w:rsidRPr="00F86823">
        <w:t xml:space="preserve"> </w:t>
      </w:r>
      <w:r w:rsidR="00CC545C" w:rsidRPr="00F86823">
        <w:t>Iscrpljenost</w:t>
      </w:r>
      <w:r w:rsidRPr="00F86823">
        <w:t xml:space="preserve">, letargija, umor, pospanost i omaglica zabilježeni su nakon </w:t>
      </w:r>
      <w:r w:rsidR="007623C7" w:rsidRPr="00F86823">
        <w:t xml:space="preserve">primjene </w:t>
      </w:r>
      <w:r w:rsidRPr="00F86823">
        <w:t xml:space="preserve">Firazyra. Ovi simptomi mogu se pojaviti kao posljedica napadaja nasljednog angioedema. Bolesnike treba upozoriti da ne upravljaju vozilima i ne rade </w:t>
      </w:r>
      <w:r w:rsidR="00253DAE" w:rsidRPr="00F86823">
        <w:t>s</w:t>
      </w:r>
      <w:r w:rsidRPr="00F86823">
        <w:t>a strojevima ako osjećaju umor ili omaglicu.</w:t>
      </w:r>
      <w:bookmarkEnd w:id="144"/>
    </w:p>
    <w:p w14:paraId="420607AE" w14:textId="77777777" w:rsidR="00E50375" w:rsidRPr="00F86823" w:rsidRDefault="00E50375" w:rsidP="004A3C7E"/>
    <w:p w14:paraId="7C617C51" w14:textId="77777777" w:rsidR="00C67F9C" w:rsidRPr="00F86823" w:rsidRDefault="004C618E">
      <w:pPr>
        <w:keepNext/>
        <w:ind w:left="562" w:hanging="562"/>
        <w:rPr>
          <w:b/>
        </w:rPr>
        <w:pPrChange w:id="145" w:author="RWS FPR" w:date="2025-04-03T09:59:00Z">
          <w:pPr>
            <w:tabs>
              <w:tab w:val="left" w:pos="567"/>
            </w:tabs>
          </w:pPr>
        </w:pPrChange>
      </w:pPr>
      <w:r w:rsidRPr="00F86823">
        <w:rPr>
          <w:b/>
        </w:rPr>
        <w:t>4.8</w:t>
      </w:r>
      <w:r w:rsidRPr="00F86823">
        <w:rPr>
          <w:b/>
        </w:rPr>
        <w:tab/>
        <w:t>Nuspojave</w:t>
      </w:r>
    </w:p>
    <w:p w14:paraId="42EB3506" w14:textId="77777777" w:rsidR="00C67F9C" w:rsidRPr="00F86823" w:rsidRDefault="00C67F9C">
      <w:pPr>
        <w:keepNext/>
        <w:tabs>
          <w:tab w:val="left" w:pos="0"/>
        </w:tabs>
        <w:pPrChange w:id="146" w:author="RWS 2" w:date="2025-04-03T13:45:00Z">
          <w:pPr>
            <w:tabs>
              <w:tab w:val="left" w:pos="0"/>
            </w:tabs>
          </w:pPr>
        </w:pPrChange>
      </w:pPr>
    </w:p>
    <w:p w14:paraId="545DFBEC" w14:textId="77777777" w:rsidR="00E01671" w:rsidRPr="00FD6229" w:rsidRDefault="00176EAA">
      <w:pPr>
        <w:keepNext/>
        <w:tabs>
          <w:tab w:val="left" w:pos="0"/>
        </w:tabs>
        <w:rPr>
          <w:u w:val="single"/>
        </w:rPr>
        <w:pPrChange w:id="147" w:author="RWS 2" w:date="2025-04-03T13:45:00Z">
          <w:pPr>
            <w:tabs>
              <w:tab w:val="left" w:pos="0"/>
            </w:tabs>
          </w:pPr>
        </w:pPrChange>
      </w:pPr>
      <w:r w:rsidRPr="00FD6229">
        <w:rPr>
          <w:u w:val="single"/>
        </w:rPr>
        <w:t>Sažetak sigurnosnog profila</w:t>
      </w:r>
    </w:p>
    <w:p w14:paraId="34967749" w14:textId="77777777" w:rsidR="00176EAA" w:rsidRPr="00F86823" w:rsidRDefault="00176EAA">
      <w:pPr>
        <w:keepNext/>
        <w:tabs>
          <w:tab w:val="left" w:pos="0"/>
        </w:tabs>
        <w:pPrChange w:id="148" w:author="RWS 2" w:date="2025-04-03T13:45:00Z">
          <w:pPr>
            <w:tabs>
              <w:tab w:val="left" w:pos="0"/>
            </w:tabs>
          </w:pPr>
        </w:pPrChange>
      </w:pPr>
    </w:p>
    <w:p w14:paraId="0B6AEA3D" w14:textId="03020BE4" w:rsidR="00C67F9C" w:rsidRPr="00F86823" w:rsidRDefault="004C618E" w:rsidP="004A3C7E">
      <w:pPr>
        <w:tabs>
          <w:tab w:val="left" w:pos="0"/>
        </w:tabs>
      </w:pPr>
      <w:r w:rsidRPr="00F86823">
        <w:t>U kliničkim ispitivanjima korištenim za registraciju, ukupno 999</w:t>
      </w:r>
      <w:r w:rsidR="007F09BD" w:rsidRPr="00F86823">
        <w:t> </w:t>
      </w:r>
      <w:r w:rsidRPr="00F86823">
        <w:t>napadaja nasljednog angioedema</w:t>
      </w:r>
      <w:del w:id="149" w:author="Review HR" w:date="2025-10-01T15:38:00Z">
        <w:r w:rsidRPr="00F86823" w:rsidDel="00A70E59">
          <w:delText xml:space="preserve"> (HAE)</w:delText>
        </w:r>
      </w:del>
      <w:r w:rsidRPr="00F86823">
        <w:t xml:space="preserve"> liječeno je s 30</w:t>
      </w:r>
      <w:r w:rsidR="007F09BD" w:rsidRPr="00F86823">
        <w:t> </w:t>
      </w:r>
      <w:r w:rsidRPr="00F86823">
        <w:t xml:space="preserve">mg Firazyra koji je </w:t>
      </w:r>
      <w:ins w:id="150" w:author="Review HR" w:date="2025-10-01T11:38:00Z">
        <w:r w:rsidR="00890D36">
          <w:t>supkutano</w:t>
        </w:r>
      </w:ins>
      <w:ins w:id="151" w:author="Review HR" w:date="2025-10-01T11:39:00Z">
        <w:r w:rsidR="0017107F">
          <w:t xml:space="preserve"> (s.c.)</w:t>
        </w:r>
      </w:ins>
      <w:del w:id="152" w:author="Review HR" w:date="2025-10-01T11:38:00Z">
        <w:r w:rsidRPr="00F86823" w:rsidDel="00890D36">
          <w:delText>potkožno</w:delText>
        </w:r>
      </w:del>
      <w:r w:rsidRPr="00F86823">
        <w:t xml:space="preserve"> primijenio zdravstveni </w:t>
      </w:r>
      <w:r w:rsidR="00362F2C" w:rsidRPr="00F86823">
        <w:t>radnik</w:t>
      </w:r>
      <w:r w:rsidRPr="00F86823">
        <w:t>.</w:t>
      </w:r>
      <w:r w:rsidR="007F09BD" w:rsidRPr="00F86823">
        <w:t xml:space="preserve"> </w:t>
      </w:r>
      <w:r w:rsidRPr="00F86823">
        <w:t xml:space="preserve">Zdravstveni </w:t>
      </w:r>
      <w:r w:rsidR="00362F2C" w:rsidRPr="00F86823">
        <w:t>radnik</w:t>
      </w:r>
      <w:r w:rsidRPr="00F86823">
        <w:t xml:space="preserve"> primijenio je Firazyr </w:t>
      </w:r>
      <w:r w:rsidR="00253DAE" w:rsidRPr="00F86823">
        <w:t xml:space="preserve">od </w:t>
      </w:r>
      <w:r w:rsidRPr="00F86823">
        <w:t>30</w:t>
      </w:r>
      <w:r w:rsidR="007F09BD" w:rsidRPr="00F86823">
        <w:t> </w:t>
      </w:r>
      <w:r w:rsidRPr="00F86823">
        <w:t xml:space="preserve">mg </w:t>
      </w:r>
      <w:r w:rsidR="00253DAE" w:rsidRPr="00F86823">
        <w:t xml:space="preserve">s.c. </w:t>
      </w:r>
      <w:r w:rsidRPr="00F86823">
        <w:t>na 129</w:t>
      </w:r>
      <w:r w:rsidR="007F09BD" w:rsidRPr="00F86823">
        <w:t> </w:t>
      </w:r>
      <w:r w:rsidRPr="00F86823">
        <w:t>zdravih ispitanika i 236</w:t>
      </w:r>
      <w:r w:rsidR="007F09BD" w:rsidRPr="00F86823">
        <w:t> </w:t>
      </w:r>
      <w:r w:rsidRPr="00F86823">
        <w:t>bolesnika s n</w:t>
      </w:r>
      <w:r w:rsidR="00557A1B" w:rsidRPr="00F86823">
        <w:t>asljednim angioedemom</w:t>
      </w:r>
      <w:del w:id="153" w:author="Review HR" w:date="2025-10-01T15:38:00Z">
        <w:r w:rsidR="00557A1B" w:rsidRPr="00F86823" w:rsidDel="005B1D29">
          <w:delText xml:space="preserve"> (HAE)</w:delText>
        </w:r>
      </w:del>
      <w:r w:rsidR="00557A1B" w:rsidRPr="00F86823">
        <w:t xml:space="preserve">. </w:t>
      </w:r>
    </w:p>
    <w:p w14:paraId="1FA8DAE9" w14:textId="77777777" w:rsidR="00DF3F38" w:rsidRPr="00F86823" w:rsidRDefault="00DF3F38" w:rsidP="004A3C7E">
      <w:pPr>
        <w:tabs>
          <w:tab w:val="left" w:pos="0"/>
        </w:tabs>
      </w:pPr>
    </w:p>
    <w:p w14:paraId="2BE2F1B1" w14:textId="77777777" w:rsidR="00C67F9C" w:rsidRPr="00F86823" w:rsidRDefault="004C618E" w:rsidP="004A3C7E">
      <w:pPr>
        <w:tabs>
          <w:tab w:val="left" w:pos="0"/>
        </w:tabs>
      </w:pPr>
      <w:r w:rsidRPr="00F86823">
        <w:t xml:space="preserve">Gotovo svi ispitanici koji su </w:t>
      </w:r>
      <w:r w:rsidR="00253DAE" w:rsidRPr="00F86823">
        <w:t xml:space="preserve">supkutano </w:t>
      </w:r>
      <w:r w:rsidRPr="00F86823">
        <w:t xml:space="preserve">primili ikatibant u kliničkim ispitivanjima razvili su reakcije na mjestu </w:t>
      </w:r>
      <w:r w:rsidR="00562E20" w:rsidRPr="00F86823">
        <w:t>primjene</w:t>
      </w:r>
      <w:r w:rsidRPr="00F86823">
        <w:t xml:space="preserve"> injekcije (karakteriziraju ih iritacija kože, oticanje, bol, svrbež, eritem, osjećaj žarenja). Te su reakcije uglavnom bile blage do umjerene jakosti, prolazne i riješene bez dodatne intervencije. </w:t>
      </w:r>
    </w:p>
    <w:p w14:paraId="3C5ECCFF" w14:textId="77777777" w:rsidR="00C67F9C" w:rsidRPr="00F86823" w:rsidRDefault="00C67F9C" w:rsidP="004A3C7E">
      <w:pPr>
        <w:tabs>
          <w:tab w:val="left" w:pos="0"/>
        </w:tabs>
      </w:pPr>
    </w:p>
    <w:p w14:paraId="1BEB273C" w14:textId="77777777" w:rsidR="00176EAA" w:rsidRPr="00F86823" w:rsidRDefault="0030052A">
      <w:pPr>
        <w:keepNext/>
        <w:autoSpaceDE w:val="0"/>
        <w:autoSpaceDN w:val="0"/>
        <w:adjustRightInd w:val="0"/>
        <w:rPr>
          <w:u w:val="single"/>
        </w:rPr>
        <w:pPrChange w:id="154" w:author="RWS FPR" w:date="2025-04-03T09:50:00Z">
          <w:pPr>
            <w:autoSpaceDE w:val="0"/>
            <w:autoSpaceDN w:val="0"/>
            <w:adjustRightInd w:val="0"/>
          </w:pPr>
        </w:pPrChange>
      </w:pPr>
      <w:r w:rsidRPr="00F86823">
        <w:rPr>
          <w:u w:val="single"/>
        </w:rPr>
        <w:t>Tablični popis nuspojava</w:t>
      </w:r>
    </w:p>
    <w:p w14:paraId="274CDF0C" w14:textId="77777777" w:rsidR="0030052A" w:rsidRPr="00F86823" w:rsidRDefault="0030052A">
      <w:pPr>
        <w:keepNext/>
        <w:autoSpaceDE w:val="0"/>
        <w:autoSpaceDN w:val="0"/>
        <w:adjustRightInd w:val="0"/>
        <w:pPrChange w:id="155" w:author="RWS FPR" w:date="2025-04-03T09:50:00Z">
          <w:pPr>
            <w:autoSpaceDE w:val="0"/>
            <w:autoSpaceDN w:val="0"/>
            <w:adjustRightInd w:val="0"/>
          </w:pPr>
        </w:pPrChange>
      </w:pPr>
    </w:p>
    <w:p w14:paraId="4B159651" w14:textId="3C60A649" w:rsidR="00C67F9C" w:rsidRPr="00F86823" w:rsidRDefault="004C618E">
      <w:pPr>
        <w:keepNext/>
        <w:autoSpaceDE w:val="0"/>
        <w:autoSpaceDN w:val="0"/>
        <w:adjustRightInd w:val="0"/>
        <w:pPrChange w:id="156" w:author="RWS FPR" w:date="2025-04-03T09:50:00Z">
          <w:pPr>
            <w:autoSpaceDE w:val="0"/>
            <w:autoSpaceDN w:val="0"/>
            <w:adjustRightInd w:val="0"/>
          </w:pPr>
        </w:pPrChange>
      </w:pPr>
      <w:r w:rsidRPr="00F86823">
        <w:t>Učestalost nuspojava navedenih u tablici</w:t>
      </w:r>
      <w:ins w:id="157" w:author="RWS 1" w:date="2025-04-01T12:03:00Z">
        <w:r w:rsidR="00D92921" w:rsidRPr="00F86823">
          <w:t> </w:t>
        </w:r>
      </w:ins>
      <w:ins w:id="158" w:author="RWS 1" w:date="2025-04-01T12:04:00Z">
        <w:r w:rsidR="001639ED" w:rsidRPr="00F86823">
          <w:t>2</w:t>
        </w:r>
      </w:ins>
      <w:del w:id="159" w:author="RWS 1" w:date="2025-04-01T12:04:00Z">
        <w:r w:rsidRPr="00F86823" w:rsidDel="001639ED">
          <w:delText xml:space="preserve"> 1</w:delText>
        </w:r>
      </w:del>
      <w:r w:rsidRPr="00F86823">
        <w:t xml:space="preserve"> definirana je pomoću sljedećih razreda:</w:t>
      </w:r>
    </w:p>
    <w:p w14:paraId="16347BCB" w14:textId="4D7C0433" w:rsidR="00C67F9C" w:rsidRPr="00F86823" w:rsidRDefault="00F86B47" w:rsidP="004A3C7E">
      <w:pPr>
        <w:autoSpaceDE w:val="0"/>
        <w:autoSpaceDN w:val="0"/>
        <w:adjustRightInd w:val="0"/>
      </w:pPr>
      <w:r w:rsidRPr="00F86823">
        <w:t xml:space="preserve">vrlo </w:t>
      </w:r>
      <w:r w:rsidR="004C618E" w:rsidRPr="00F86823">
        <w:t>često (≥</w:t>
      </w:r>
      <w:ins w:id="160" w:author="RWS 2" w:date="2025-04-04T13:28:00Z">
        <w:r w:rsidR="00E7565B">
          <w:t> </w:t>
        </w:r>
      </w:ins>
      <w:r w:rsidR="004C618E" w:rsidRPr="00F86823">
        <w:t>1/10); često (≥</w:t>
      </w:r>
      <w:ins w:id="161" w:author="RWS 2" w:date="2025-04-04T13:28:00Z">
        <w:r w:rsidR="00E7565B">
          <w:t> </w:t>
        </w:r>
      </w:ins>
      <w:r w:rsidR="004C618E" w:rsidRPr="00F86823">
        <w:t>1/100</w:t>
      </w:r>
      <w:r w:rsidR="0030052A" w:rsidRPr="00F86823">
        <w:t xml:space="preserve"> </w:t>
      </w:r>
      <w:r w:rsidRPr="00F86823">
        <w:t xml:space="preserve">i </w:t>
      </w:r>
      <w:r w:rsidR="004C618E" w:rsidRPr="00F86823">
        <w:t>&lt;</w:t>
      </w:r>
      <w:ins w:id="162" w:author="RWS 2" w:date="2025-04-04T13:28:00Z">
        <w:r w:rsidR="00E7565B">
          <w:t> </w:t>
        </w:r>
      </w:ins>
      <w:r w:rsidR="004C618E" w:rsidRPr="00F86823">
        <w:t>1/10); manje često (≥</w:t>
      </w:r>
      <w:ins w:id="163" w:author="RWS 2" w:date="2025-04-04T13:28:00Z">
        <w:r w:rsidR="00E7565B">
          <w:t> </w:t>
        </w:r>
      </w:ins>
      <w:r w:rsidR="004C618E" w:rsidRPr="00F86823">
        <w:t>1/1000</w:t>
      </w:r>
      <w:r w:rsidR="0030052A" w:rsidRPr="00F86823">
        <w:t xml:space="preserve"> </w:t>
      </w:r>
      <w:r w:rsidRPr="00F86823">
        <w:t xml:space="preserve">i </w:t>
      </w:r>
      <w:r w:rsidR="004C618E" w:rsidRPr="00F86823">
        <w:t>&lt;</w:t>
      </w:r>
      <w:ins w:id="164" w:author="RWS 2" w:date="2025-04-04T13:28:00Z">
        <w:r w:rsidR="00E7565B">
          <w:t> </w:t>
        </w:r>
      </w:ins>
      <w:r w:rsidR="004C618E" w:rsidRPr="00F86823">
        <w:t>1/100); rijetko (≥</w:t>
      </w:r>
      <w:ins w:id="165" w:author="RWS 2" w:date="2025-04-04T13:28:00Z">
        <w:r w:rsidR="00E7565B">
          <w:t> </w:t>
        </w:r>
      </w:ins>
      <w:r w:rsidR="004C618E" w:rsidRPr="00F86823">
        <w:t>1/10</w:t>
      </w:r>
      <w:r w:rsidR="00557A1B" w:rsidRPr="00F86823">
        <w:t> </w:t>
      </w:r>
      <w:r w:rsidR="004C618E" w:rsidRPr="00F86823">
        <w:t>000</w:t>
      </w:r>
      <w:r w:rsidR="0030052A" w:rsidRPr="00F86823">
        <w:t xml:space="preserve"> </w:t>
      </w:r>
      <w:r w:rsidRPr="00F86823">
        <w:t xml:space="preserve">i </w:t>
      </w:r>
      <w:r w:rsidR="004C618E" w:rsidRPr="00F86823">
        <w:t>&lt;</w:t>
      </w:r>
      <w:ins w:id="166" w:author="RWS 2" w:date="2025-04-04T13:28:00Z">
        <w:r w:rsidR="00E7565B">
          <w:t> </w:t>
        </w:r>
      </w:ins>
      <w:r w:rsidR="004C618E" w:rsidRPr="00F86823">
        <w:t>1/1000); vrlo rijetko (&lt;</w:t>
      </w:r>
      <w:ins w:id="167" w:author="RWS 2" w:date="2025-04-04T13:28:00Z">
        <w:r w:rsidR="00E7565B">
          <w:t> </w:t>
        </w:r>
      </w:ins>
      <w:r w:rsidR="004C618E" w:rsidRPr="00F86823">
        <w:t>1/10</w:t>
      </w:r>
      <w:r w:rsidR="00557A1B" w:rsidRPr="00F86823">
        <w:t> </w:t>
      </w:r>
      <w:r w:rsidR="004C618E" w:rsidRPr="00F86823">
        <w:t>000).</w:t>
      </w:r>
    </w:p>
    <w:p w14:paraId="767DD077" w14:textId="77777777" w:rsidR="006E3E0A" w:rsidRPr="00F86823" w:rsidRDefault="006E3E0A" w:rsidP="006E3E0A">
      <w:r w:rsidRPr="00F86823">
        <w:t>Sve nuspojave</w:t>
      </w:r>
      <w:r w:rsidR="002629F9" w:rsidRPr="00F86823">
        <w:t xml:space="preserve"> iz razdoblja</w:t>
      </w:r>
      <w:r w:rsidRPr="00F86823">
        <w:t xml:space="preserve"> nakon stavljanja lijeka </w:t>
      </w:r>
      <w:r w:rsidR="002629F9" w:rsidRPr="00F86823">
        <w:t>u promet</w:t>
      </w:r>
      <w:r w:rsidRPr="00F86823">
        <w:t xml:space="preserve"> navedene su u </w:t>
      </w:r>
      <w:r w:rsidRPr="00F86823">
        <w:rPr>
          <w:i/>
        </w:rPr>
        <w:t>kurzivu.</w:t>
      </w:r>
    </w:p>
    <w:p w14:paraId="53B36E80" w14:textId="77777777" w:rsidR="0018597D" w:rsidRPr="00B53117" w:rsidRDefault="0018597D">
      <w:pPr>
        <w:keepLines/>
        <w:autoSpaceDE w:val="0"/>
        <w:autoSpaceDN w:val="0"/>
        <w:adjustRightInd w:val="0"/>
        <w:rPr>
          <w:rPrChange w:id="168" w:author="RWS FPR" w:date="2025-04-03T09:50:00Z">
            <w:rPr>
              <w:b/>
              <w:bCs/>
            </w:rPr>
          </w:rPrChange>
        </w:rPr>
        <w:pPrChange w:id="169" w:author="RWS FPR" w:date="2025-04-03T09:50:00Z">
          <w:pPr>
            <w:keepNext/>
            <w:keepLines/>
            <w:autoSpaceDE w:val="0"/>
            <w:autoSpaceDN w:val="0"/>
            <w:adjustRightInd w:val="0"/>
          </w:pPr>
        </w:pPrChange>
      </w:pPr>
    </w:p>
    <w:p w14:paraId="25A2F559" w14:textId="77777777" w:rsidR="00C67F9C" w:rsidRPr="00F86823" w:rsidRDefault="004C618E" w:rsidP="008D48A6">
      <w:pPr>
        <w:keepNext/>
        <w:keepLines/>
        <w:autoSpaceDE w:val="0"/>
        <w:autoSpaceDN w:val="0"/>
        <w:adjustRightInd w:val="0"/>
        <w:rPr>
          <w:b/>
          <w:bCs/>
        </w:rPr>
      </w:pPr>
      <w:r w:rsidRPr="00F86823">
        <w:rPr>
          <w:b/>
          <w:bCs/>
        </w:rPr>
        <w:t>Tablica</w:t>
      </w:r>
      <w:r w:rsidR="00557A1B" w:rsidRPr="00F86823">
        <w:rPr>
          <w:b/>
          <w:bCs/>
        </w:rPr>
        <w:t> </w:t>
      </w:r>
      <w:r w:rsidR="00567C4E" w:rsidRPr="00F86823">
        <w:rPr>
          <w:b/>
          <w:bCs/>
        </w:rPr>
        <w:t>2</w:t>
      </w:r>
      <w:r w:rsidRPr="00F86823">
        <w:rPr>
          <w:b/>
          <w:bCs/>
        </w:rPr>
        <w:t xml:space="preserve">: Nuspojave zabilježene kod primjene ikatibanta </w:t>
      </w:r>
    </w:p>
    <w:p w14:paraId="77AB30CB" w14:textId="77777777" w:rsidR="00E50375" w:rsidRPr="00B53117" w:rsidRDefault="00E50375" w:rsidP="008D48A6">
      <w:pPr>
        <w:keepNext/>
        <w:keepLines/>
        <w:autoSpaceDE w:val="0"/>
        <w:autoSpaceDN w:val="0"/>
        <w:adjustRightInd w:val="0"/>
        <w:rPr>
          <w:rPrChange w:id="170" w:author="RWS FPR" w:date="2025-04-03T09:50:00Z">
            <w:rPr>
              <w:b/>
              <w:bCs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4571"/>
      </w:tblGrid>
      <w:tr w:rsidR="00E50375" w:rsidRPr="00F86823" w14:paraId="5C853C89" w14:textId="77777777" w:rsidTr="006F2E43">
        <w:tc>
          <w:tcPr>
            <w:tcW w:w="4448" w:type="dxa"/>
            <w:tcBorders>
              <w:bottom w:val="single" w:sz="4" w:space="0" w:color="auto"/>
              <w:right w:val="nil"/>
            </w:tcBorders>
          </w:tcPr>
          <w:p w14:paraId="7D7BD74D" w14:textId="77777777" w:rsidR="00E50375" w:rsidRPr="00F86823" w:rsidRDefault="004C618E">
            <w:pPr>
              <w:keepNext/>
              <w:spacing w:before="60" w:after="60"/>
              <w:jc w:val="center"/>
              <w:rPr>
                <w:b/>
                <w:rPrChange w:id="171" w:author="RWS 2" w:date="2025-04-03T13:46:00Z">
                  <w:rPr/>
                </w:rPrChange>
              </w:rPr>
              <w:pPrChange w:id="172" w:author="RWS 2" w:date="2025-04-03T13:46:00Z">
                <w:pPr>
                  <w:keepNext/>
                  <w:spacing w:before="60" w:after="60"/>
                </w:pPr>
              </w:pPrChange>
            </w:pPr>
            <w:r w:rsidRPr="00F86823">
              <w:rPr>
                <w:b/>
                <w:rPrChange w:id="173" w:author="RWS 2" w:date="2025-04-03T13:46:00Z">
                  <w:rPr/>
                </w:rPrChange>
              </w:rPr>
              <w:t>Klasifikacija organskih sustava</w:t>
            </w:r>
          </w:p>
          <w:p w14:paraId="12FF930C" w14:textId="77777777" w:rsidR="00E50375" w:rsidRPr="00F86823" w:rsidRDefault="004C618E">
            <w:pPr>
              <w:keepNext/>
              <w:spacing w:before="60" w:after="60"/>
              <w:jc w:val="center"/>
              <w:pPrChange w:id="174" w:author="RWS 2" w:date="2025-04-03T13:46:00Z">
                <w:pPr>
                  <w:keepNext/>
                  <w:spacing w:before="60" w:after="60"/>
                </w:pPr>
              </w:pPrChange>
            </w:pPr>
            <w:r w:rsidRPr="00F86823">
              <w:rPr>
                <w:b/>
                <w:rPrChange w:id="175" w:author="RWS 2" w:date="2025-04-03T13:46:00Z">
                  <w:rPr/>
                </w:rPrChange>
              </w:rPr>
              <w:t xml:space="preserve">(kategorija </w:t>
            </w:r>
            <w:r w:rsidR="00C25FB8" w:rsidRPr="00F86823">
              <w:rPr>
                <w:b/>
                <w:rPrChange w:id="176" w:author="RWS 2" w:date="2025-04-03T13:46:00Z">
                  <w:rPr/>
                </w:rPrChange>
              </w:rPr>
              <w:t>incidencije</w:t>
            </w:r>
            <w:r w:rsidRPr="00F86823">
              <w:rPr>
                <w:b/>
                <w:rPrChange w:id="177" w:author="RWS 2" w:date="2025-04-03T13:46:00Z">
                  <w:rPr/>
                </w:rPrChange>
              </w:rPr>
              <w:t>)</w:t>
            </w:r>
          </w:p>
        </w:tc>
        <w:tc>
          <w:tcPr>
            <w:tcW w:w="4624" w:type="dxa"/>
            <w:tcBorders>
              <w:left w:val="nil"/>
              <w:bottom w:val="single" w:sz="4" w:space="0" w:color="auto"/>
            </w:tcBorders>
          </w:tcPr>
          <w:p w14:paraId="71B8E063" w14:textId="0AE0363A" w:rsidR="00E50375" w:rsidRPr="00F86823" w:rsidRDefault="004C618E">
            <w:pPr>
              <w:keepNext/>
              <w:spacing w:before="60" w:after="60"/>
              <w:jc w:val="center"/>
              <w:pPrChange w:id="178" w:author="RWS 2" w:date="2025-04-03T13:46:00Z">
                <w:pPr>
                  <w:keepNext/>
                  <w:spacing w:before="60" w:after="60"/>
                </w:pPr>
              </w:pPrChange>
            </w:pPr>
            <w:r w:rsidRPr="00F86823">
              <w:rPr>
                <w:b/>
                <w:rPrChange w:id="179" w:author="RWS 2" w:date="2025-04-03T13:46:00Z">
                  <w:rPr/>
                </w:rPrChange>
              </w:rPr>
              <w:t>Pre</w:t>
            </w:r>
            <w:ins w:id="180" w:author="Review HR" w:date="2025-10-01T13:48:00Z">
              <w:r w:rsidR="000C4136">
                <w:rPr>
                  <w:b/>
                </w:rPr>
                <w:t>poručeni</w:t>
              </w:r>
            </w:ins>
            <w:del w:id="181" w:author="Review HR" w:date="2025-10-01T13:48:00Z">
              <w:r w:rsidRPr="00F86823" w:rsidDel="000C4136">
                <w:rPr>
                  <w:b/>
                  <w:rPrChange w:id="182" w:author="RWS 2" w:date="2025-04-03T13:46:00Z">
                    <w:rPr/>
                  </w:rPrChange>
                </w:rPr>
                <w:delText>ferirani</w:delText>
              </w:r>
            </w:del>
            <w:r w:rsidRPr="00F86823">
              <w:rPr>
                <w:b/>
                <w:rPrChange w:id="183" w:author="RWS 2" w:date="2025-04-03T13:46:00Z">
                  <w:rPr/>
                </w:rPrChange>
              </w:rPr>
              <w:t xml:space="preserve"> pojam</w:t>
            </w:r>
          </w:p>
        </w:tc>
      </w:tr>
      <w:tr w:rsidR="00E50375" w:rsidRPr="00F86823" w14:paraId="78E083D2" w14:textId="77777777" w:rsidTr="006F2E43">
        <w:tc>
          <w:tcPr>
            <w:tcW w:w="4448" w:type="dxa"/>
            <w:tcBorders>
              <w:bottom w:val="nil"/>
              <w:right w:val="nil"/>
            </w:tcBorders>
          </w:tcPr>
          <w:p w14:paraId="7E70364C" w14:textId="77777777" w:rsidR="00E50375" w:rsidRPr="00F86823" w:rsidRDefault="004C618E">
            <w:pPr>
              <w:keepNext/>
              <w:spacing w:before="60" w:after="60"/>
              <w:jc w:val="center"/>
              <w:pPrChange w:id="184" w:author="RWS 2" w:date="2025-04-03T13:55:00Z">
                <w:pPr>
                  <w:keepNext/>
                  <w:spacing w:before="60" w:after="60"/>
                </w:pPr>
              </w:pPrChange>
            </w:pPr>
            <w:r w:rsidRPr="00F86823">
              <w:t>Poremećaji živčanog sustava</w:t>
            </w:r>
          </w:p>
        </w:tc>
        <w:tc>
          <w:tcPr>
            <w:tcW w:w="4624" w:type="dxa"/>
            <w:tcBorders>
              <w:left w:val="nil"/>
              <w:bottom w:val="nil"/>
            </w:tcBorders>
          </w:tcPr>
          <w:p w14:paraId="31DFFC58" w14:textId="77777777" w:rsidR="00E50375" w:rsidRPr="00F86823" w:rsidRDefault="00E50375" w:rsidP="008D48A6">
            <w:pPr>
              <w:keepNext/>
              <w:spacing w:before="60" w:after="60"/>
            </w:pPr>
          </w:p>
        </w:tc>
      </w:tr>
      <w:tr w:rsidR="00E50375" w:rsidRPr="00F86823" w14:paraId="5B17D111" w14:textId="77777777" w:rsidTr="006F2E43">
        <w:tc>
          <w:tcPr>
            <w:tcW w:w="4448" w:type="dxa"/>
            <w:tcBorders>
              <w:top w:val="nil"/>
              <w:right w:val="nil"/>
            </w:tcBorders>
          </w:tcPr>
          <w:p w14:paraId="582E16E8" w14:textId="79675289" w:rsidR="00E50375" w:rsidRPr="00F86823" w:rsidRDefault="004C618E">
            <w:pPr>
              <w:keepNext/>
              <w:spacing w:before="60" w:after="60"/>
              <w:jc w:val="center"/>
              <w:pPrChange w:id="185" w:author="RWS 2" w:date="2025-04-03T13:55:00Z">
                <w:pPr>
                  <w:keepNext/>
                  <w:spacing w:before="60" w:after="60"/>
                </w:pPr>
              </w:pPrChange>
            </w:pPr>
            <w:r w:rsidRPr="00F86823">
              <w:t>(Često, ≥</w:t>
            </w:r>
            <w:ins w:id="186" w:author="RWS 2" w:date="2025-04-04T13:28:00Z">
              <w:r w:rsidR="00E7565B">
                <w:t> </w:t>
              </w:r>
            </w:ins>
            <w:r w:rsidR="00E50375" w:rsidRPr="00F86823">
              <w:t>1</w:t>
            </w:r>
            <w:r w:rsidR="0030052A" w:rsidRPr="00F86823">
              <w:t>/100</w:t>
            </w:r>
            <w:r w:rsidR="00E50375" w:rsidRPr="00F86823">
              <w:t xml:space="preserve"> </w:t>
            </w:r>
            <w:ins w:id="187" w:author="Review HR" w:date="2025-10-01T11:42:00Z">
              <w:r w:rsidR="005E099E">
                <w:t>i</w:t>
              </w:r>
            </w:ins>
            <w:del w:id="188" w:author="Review HR" w:date="2025-10-01T11:42:00Z">
              <w:r w:rsidR="0030052A" w:rsidRPr="00F86823" w:rsidDel="005E099E">
                <w:delText>do</w:delText>
              </w:r>
            </w:del>
            <w:r w:rsidR="00E50375" w:rsidRPr="00F86823">
              <w:t xml:space="preserve"> </w:t>
            </w:r>
            <w:r w:rsidRPr="00F86823">
              <w:t>&lt;</w:t>
            </w:r>
            <w:ins w:id="189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="00D17C2F" w:rsidRPr="00F86823">
              <w:t>10</w:t>
            </w:r>
            <w:r w:rsidRPr="00F86823">
              <w:t>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</w:tcBorders>
          </w:tcPr>
          <w:p w14:paraId="7B31B9CA" w14:textId="77777777" w:rsidR="00E50375" w:rsidRPr="00F86823" w:rsidRDefault="004C618E">
            <w:pPr>
              <w:keepNext/>
              <w:spacing w:before="60" w:after="60"/>
              <w:jc w:val="center"/>
              <w:pPrChange w:id="190" w:author="RWS 2" w:date="2025-04-03T13:56:00Z">
                <w:pPr>
                  <w:keepNext/>
                  <w:spacing w:before="60" w:after="60"/>
                </w:pPr>
              </w:pPrChange>
            </w:pPr>
            <w:r w:rsidRPr="00F86823">
              <w:t>Omaglica</w:t>
            </w:r>
          </w:p>
          <w:p w14:paraId="3DB16FB9" w14:textId="77777777" w:rsidR="00E50375" w:rsidRPr="00F86823" w:rsidRDefault="004C618E">
            <w:pPr>
              <w:keepNext/>
              <w:spacing w:before="60" w:after="60"/>
              <w:jc w:val="center"/>
              <w:pPrChange w:id="191" w:author="RWS 2" w:date="2025-04-03T13:56:00Z">
                <w:pPr>
                  <w:keepNext/>
                  <w:spacing w:before="60" w:after="60"/>
                </w:pPr>
              </w:pPrChange>
            </w:pPr>
            <w:r w:rsidRPr="00F86823">
              <w:t>Glavobolja</w:t>
            </w:r>
          </w:p>
        </w:tc>
      </w:tr>
      <w:tr w:rsidR="00E50375" w:rsidRPr="00F86823" w14:paraId="59CA610F" w14:textId="77777777" w:rsidTr="006F2E43">
        <w:tc>
          <w:tcPr>
            <w:tcW w:w="4448" w:type="dxa"/>
            <w:tcBorders>
              <w:bottom w:val="nil"/>
              <w:right w:val="nil"/>
            </w:tcBorders>
          </w:tcPr>
          <w:p w14:paraId="3BBC503E" w14:textId="77777777" w:rsidR="00E50375" w:rsidRPr="00F86823" w:rsidRDefault="004C618E">
            <w:pPr>
              <w:keepNext/>
              <w:spacing w:before="60" w:after="60"/>
              <w:jc w:val="center"/>
              <w:pPrChange w:id="192" w:author="RWS 2" w:date="2025-04-03T13:55:00Z">
                <w:pPr>
                  <w:spacing w:before="60" w:after="60"/>
                </w:pPr>
              </w:pPrChange>
            </w:pPr>
            <w:r w:rsidRPr="00F86823">
              <w:t>Poremećaji probavnog sustava</w:t>
            </w:r>
          </w:p>
        </w:tc>
        <w:tc>
          <w:tcPr>
            <w:tcW w:w="4624" w:type="dxa"/>
            <w:tcBorders>
              <w:left w:val="nil"/>
              <w:bottom w:val="nil"/>
            </w:tcBorders>
          </w:tcPr>
          <w:p w14:paraId="425F36E9" w14:textId="77777777" w:rsidR="00E50375" w:rsidRPr="00F86823" w:rsidRDefault="00E50375" w:rsidP="004A3C7E">
            <w:pPr>
              <w:spacing w:before="60" w:after="60"/>
            </w:pPr>
          </w:p>
        </w:tc>
      </w:tr>
      <w:tr w:rsidR="00E50375" w:rsidRPr="00F86823" w14:paraId="719C142B" w14:textId="77777777" w:rsidTr="006F2E43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</w:tcPr>
          <w:p w14:paraId="43FA632D" w14:textId="53BF93A6" w:rsidR="00E50375" w:rsidRPr="00F86823" w:rsidRDefault="004C618E">
            <w:pPr>
              <w:keepNext/>
              <w:spacing w:before="60" w:after="60"/>
              <w:jc w:val="center"/>
              <w:pPrChange w:id="193" w:author="RWS 2" w:date="2025-04-03T13:57:00Z">
                <w:pPr>
                  <w:spacing w:before="60" w:after="60"/>
                </w:pPr>
              </w:pPrChange>
            </w:pPr>
            <w:r w:rsidRPr="00F86823">
              <w:t>(Često, ≥</w:t>
            </w:r>
            <w:ins w:id="194" w:author="RWS 2" w:date="2025-04-04T13:28:00Z">
              <w:r w:rsidR="00E7565B">
                <w:t> </w:t>
              </w:r>
            </w:ins>
            <w:r w:rsidRPr="00F86823">
              <w:t>1</w:t>
            </w:r>
            <w:r w:rsidR="0030052A" w:rsidRPr="00F86823">
              <w:t>/100</w:t>
            </w:r>
            <w:r w:rsidRPr="00F86823">
              <w:t xml:space="preserve"> </w:t>
            </w:r>
            <w:ins w:id="195" w:author="Review HR" w:date="2025-10-01T11:42:00Z">
              <w:r w:rsidR="00761ADC">
                <w:t>i</w:t>
              </w:r>
            </w:ins>
            <w:del w:id="196" w:author="Review HR" w:date="2025-10-01T11:42:00Z">
              <w:r w:rsidR="0030052A" w:rsidRPr="00F86823" w:rsidDel="00761ADC">
                <w:delText>do</w:delText>
              </w:r>
            </w:del>
            <w:r w:rsidRPr="00F86823">
              <w:t xml:space="preserve"> &lt;</w:t>
            </w:r>
            <w:ins w:id="197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Pr="00F86823">
              <w:t>10)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</w:tcBorders>
          </w:tcPr>
          <w:p w14:paraId="77BB904F" w14:textId="77777777" w:rsidR="00E50375" w:rsidRPr="00F86823" w:rsidRDefault="004C618E">
            <w:pPr>
              <w:spacing w:before="60" w:after="60"/>
              <w:jc w:val="center"/>
              <w:pPrChange w:id="198" w:author="RWS 2" w:date="2025-04-03T13:57:00Z">
                <w:pPr>
                  <w:spacing w:before="60" w:after="60"/>
                </w:pPr>
              </w:pPrChange>
            </w:pPr>
            <w:r w:rsidRPr="00F86823">
              <w:t>Mučnina</w:t>
            </w:r>
          </w:p>
        </w:tc>
      </w:tr>
      <w:tr w:rsidR="00E50375" w:rsidRPr="00F86823" w14:paraId="26C66D2F" w14:textId="77777777" w:rsidTr="006F2E43">
        <w:tc>
          <w:tcPr>
            <w:tcW w:w="4448" w:type="dxa"/>
            <w:tcBorders>
              <w:bottom w:val="nil"/>
              <w:right w:val="nil"/>
            </w:tcBorders>
          </w:tcPr>
          <w:p w14:paraId="0BBE9E00" w14:textId="77777777" w:rsidR="00E50375" w:rsidRPr="00F86823" w:rsidRDefault="004C618E">
            <w:pPr>
              <w:spacing w:before="60" w:after="60"/>
              <w:jc w:val="center"/>
              <w:pPrChange w:id="199" w:author="RWS 2" w:date="2025-04-03T13:58:00Z">
                <w:pPr>
                  <w:spacing w:before="60" w:after="60"/>
                </w:pPr>
              </w:pPrChange>
            </w:pPr>
            <w:r w:rsidRPr="00F86823">
              <w:t>Poremećaji kože i potkožnog tkiva</w:t>
            </w:r>
          </w:p>
        </w:tc>
        <w:tc>
          <w:tcPr>
            <w:tcW w:w="4624" w:type="dxa"/>
            <w:tcBorders>
              <w:left w:val="nil"/>
              <w:bottom w:val="nil"/>
            </w:tcBorders>
          </w:tcPr>
          <w:p w14:paraId="2AC01A87" w14:textId="77777777" w:rsidR="00E50375" w:rsidRPr="00F86823" w:rsidRDefault="00E50375" w:rsidP="004A3C7E">
            <w:pPr>
              <w:spacing w:before="60" w:after="60"/>
            </w:pPr>
          </w:p>
        </w:tc>
      </w:tr>
      <w:tr w:rsidR="00E50375" w:rsidRPr="00F86823" w14:paraId="38DB69F6" w14:textId="77777777" w:rsidTr="006F2E43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</w:tcPr>
          <w:p w14:paraId="25576A22" w14:textId="48DE7740" w:rsidR="00E50375" w:rsidRPr="00F86823" w:rsidRDefault="004C618E">
            <w:pPr>
              <w:spacing w:before="60" w:after="60"/>
              <w:jc w:val="center"/>
              <w:pPrChange w:id="200" w:author="RWS 2" w:date="2025-04-03T13:58:00Z">
                <w:pPr>
                  <w:spacing w:before="60" w:after="60"/>
                </w:pPr>
              </w:pPrChange>
            </w:pPr>
            <w:r w:rsidRPr="00F86823">
              <w:t>(Često, ≥</w:t>
            </w:r>
            <w:ins w:id="201" w:author="RWS 2" w:date="2025-04-04T13:28:00Z">
              <w:r w:rsidR="00E7565B">
                <w:t> </w:t>
              </w:r>
            </w:ins>
            <w:r w:rsidRPr="00F86823">
              <w:t>1</w:t>
            </w:r>
            <w:r w:rsidR="0030052A" w:rsidRPr="00F86823">
              <w:t>/100</w:t>
            </w:r>
            <w:r w:rsidRPr="00F86823">
              <w:t xml:space="preserve"> </w:t>
            </w:r>
            <w:del w:id="202" w:author="Review HR" w:date="2025-10-01T11:42:00Z">
              <w:r w:rsidR="0030052A" w:rsidRPr="00F86823" w:rsidDel="00761ADC">
                <w:delText>do</w:delText>
              </w:r>
            </w:del>
            <w:ins w:id="203" w:author="Review HR" w:date="2025-10-01T11:42:00Z">
              <w:r w:rsidR="00761ADC">
                <w:t>i</w:t>
              </w:r>
            </w:ins>
            <w:r w:rsidRPr="00F86823">
              <w:t xml:space="preserve"> &lt;</w:t>
            </w:r>
            <w:ins w:id="204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Pr="00F86823">
              <w:t>10)</w:t>
            </w:r>
          </w:p>
          <w:p w14:paraId="258F6DD3" w14:textId="77777777" w:rsidR="00833AA3" w:rsidRPr="00F86823" w:rsidRDefault="00833AA3">
            <w:pPr>
              <w:spacing w:before="60" w:after="60"/>
              <w:jc w:val="center"/>
              <w:pPrChange w:id="205" w:author="RWS 2" w:date="2025-04-03T13:58:00Z">
                <w:pPr>
                  <w:spacing w:before="60" w:after="60"/>
                </w:pPr>
              </w:pPrChange>
            </w:pPr>
          </w:p>
          <w:p w14:paraId="0A74F878" w14:textId="77777777" w:rsidR="00833AA3" w:rsidRPr="00F86823" w:rsidRDefault="00833AA3">
            <w:pPr>
              <w:spacing w:before="60" w:after="60"/>
              <w:jc w:val="center"/>
              <w:pPrChange w:id="206" w:author="RWS 2" w:date="2025-04-03T13:58:00Z">
                <w:pPr>
                  <w:spacing w:before="60" w:after="60"/>
                </w:pPr>
              </w:pPrChange>
            </w:pPr>
          </w:p>
          <w:p w14:paraId="446CCBA4" w14:textId="77777777" w:rsidR="00833AA3" w:rsidRPr="00F86823" w:rsidRDefault="00833AA3">
            <w:pPr>
              <w:spacing w:before="60" w:after="60"/>
              <w:jc w:val="center"/>
              <w:pPrChange w:id="207" w:author="RWS 2" w:date="2025-04-03T13:58:00Z">
                <w:pPr>
                  <w:spacing w:before="60" w:after="60"/>
                </w:pPr>
              </w:pPrChange>
            </w:pPr>
            <w:r w:rsidRPr="00F86823">
              <w:rPr>
                <w:rPrChange w:id="208" w:author="RWS 2" w:date="2025-04-03T13:58:00Z">
                  <w:rPr>
                    <w:i/>
                  </w:rPr>
                </w:rPrChange>
              </w:rPr>
              <w:t>(</w:t>
            </w:r>
            <w:r w:rsidRPr="00761ADC">
              <w:rPr>
                <w:i/>
                <w:iCs/>
              </w:rPr>
              <w:t>Nepoznato</w:t>
            </w:r>
            <w:r w:rsidRPr="00F86823">
              <w:rPr>
                <w:rPrChange w:id="209" w:author="RWS 2" w:date="2025-04-03T13:58:00Z">
                  <w:rPr>
                    <w:i/>
                  </w:rPr>
                </w:rPrChange>
              </w:rPr>
              <w:t>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</w:tcBorders>
          </w:tcPr>
          <w:p w14:paraId="1CCD2753" w14:textId="77777777" w:rsidR="00E50375" w:rsidRPr="00F86823" w:rsidRDefault="004C618E">
            <w:pPr>
              <w:spacing w:before="60" w:after="60"/>
              <w:jc w:val="center"/>
              <w:pPrChange w:id="210" w:author="RWS 2" w:date="2025-04-03T13:58:00Z">
                <w:pPr>
                  <w:spacing w:before="60" w:after="60"/>
                </w:pPr>
              </w:pPrChange>
            </w:pPr>
            <w:r w:rsidRPr="00F86823">
              <w:t xml:space="preserve">Osip </w:t>
            </w:r>
          </w:p>
          <w:p w14:paraId="056A5F57" w14:textId="77777777" w:rsidR="00E50375" w:rsidRPr="00F86823" w:rsidRDefault="004C618E">
            <w:pPr>
              <w:spacing w:before="60" w:after="60"/>
              <w:jc w:val="center"/>
              <w:pPrChange w:id="211" w:author="RWS 2" w:date="2025-04-03T13:58:00Z">
                <w:pPr>
                  <w:spacing w:before="60" w:after="60"/>
                </w:pPr>
              </w:pPrChange>
            </w:pPr>
            <w:r w:rsidRPr="00F86823">
              <w:t>Eritem</w:t>
            </w:r>
          </w:p>
          <w:p w14:paraId="5CD84B52" w14:textId="77777777" w:rsidR="00833AA3" w:rsidRPr="00F86823" w:rsidRDefault="004C618E">
            <w:pPr>
              <w:spacing w:before="60" w:after="60"/>
              <w:jc w:val="center"/>
              <w:pPrChange w:id="212" w:author="RWS 2" w:date="2025-04-03T13:58:00Z">
                <w:pPr>
                  <w:spacing w:before="60" w:after="60"/>
                </w:pPr>
              </w:pPrChange>
            </w:pPr>
            <w:r w:rsidRPr="00F86823">
              <w:t>Pruritus</w:t>
            </w:r>
          </w:p>
          <w:p w14:paraId="70CE63E6" w14:textId="3C861240" w:rsidR="00833AA3" w:rsidRPr="00761ADC" w:rsidRDefault="00761ADC">
            <w:pPr>
              <w:spacing w:before="60" w:after="60"/>
              <w:jc w:val="center"/>
              <w:rPr>
                <w:i/>
                <w:iCs/>
                <w:rPrChange w:id="213" w:author="Review HR" w:date="2025-10-01T11:43:00Z">
                  <w:rPr/>
                </w:rPrChange>
              </w:rPr>
              <w:pPrChange w:id="214" w:author="RWS 2" w:date="2025-04-03T13:58:00Z">
                <w:pPr>
                  <w:spacing w:before="60" w:after="60"/>
                </w:pPr>
              </w:pPrChange>
            </w:pPr>
            <w:ins w:id="215" w:author="Review HR" w:date="2025-10-01T11:43:00Z">
              <w:r w:rsidRPr="00761ADC">
                <w:rPr>
                  <w:i/>
                  <w:iCs/>
                  <w:rPrChange w:id="216" w:author="Review HR" w:date="2025-10-01T11:43:00Z">
                    <w:rPr/>
                  </w:rPrChange>
                </w:rPr>
                <w:t>Urtikarija</w:t>
              </w:r>
            </w:ins>
            <w:del w:id="217" w:author="Review HR" w:date="2025-10-01T11:43:00Z">
              <w:r w:rsidR="00833AA3" w:rsidRPr="00761ADC" w:rsidDel="00761ADC">
                <w:rPr>
                  <w:i/>
                  <w:iCs/>
                </w:rPr>
                <w:delText>Koprivnjača</w:delText>
              </w:r>
            </w:del>
          </w:p>
        </w:tc>
      </w:tr>
      <w:tr w:rsidR="00E50375" w:rsidRPr="00F86823" w14:paraId="5E16524D" w14:textId="77777777" w:rsidTr="006F2E43">
        <w:tc>
          <w:tcPr>
            <w:tcW w:w="4448" w:type="dxa"/>
            <w:tcBorders>
              <w:bottom w:val="nil"/>
              <w:right w:val="nil"/>
            </w:tcBorders>
          </w:tcPr>
          <w:p w14:paraId="547CE280" w14:textId="77777777" w:rsidR="00E50375" w:rsidRPr="00F86823" w:rsidRDefault="004C618E">
            <w:pPr>
              <w:spacing w:before="60" w:after="60"/>
              <w:jc w:val="center"/>
              <w:pPrChange w:id="218" w:author="RWS 2" w:date="2025-04-03T13:58:00Z">
                <w:pPr>
                  <w:spacing w:before="60" w:after="60"/>
                </w:pPr>
              </w:pPrChange>
            </w:pPr>
            <w:r w:rsidRPr="00F86823">
              <w:t>Opći poremećaji i reakcije na mjestu primjene</w:t>
            </w:r>
          </w:p>
        </w:tc>
        <w:tc>
          <w:tcPr>
            <w:tcW w:w="4624" w:type="dxa"/>
            <w:tcBorders>
              <w:left w:val="nil"/>
              <w:bottom w:val="nil"/>
            </w:tcBorders>
          </w:tcPr>
          <w:p w14:paraId="560A2410" w14:textId="77777777" w:rsidR="00E50375" w:rsidRPr="00F86823" w:rsidRDefault="00E50375" w:rsidP="004A3C7E">
            <w:pPr>
              <w:spacing w:before="60" w:after="60"/>
            </w:pPr>
          </w:p>
        </w:tc>
      </w:tr>
      <w:tr w:rsidR="00E50375" w:rsidRPr="00F86823" w14:paraId="293EB237" w14:textId="77777777" w:rsidTr="006F2E43">
        <w:tc>
          <w:tcPr>
            <w:tcW w:w="4448" w:type="dxa"/>
            <w:tcBorders>
              <w:top w:val="nil"/>
              <w:bottom w:val="nil"/>
              <w:right w:val="nil"/>
            </w:tcBorders>
          </w:tcPr>
          <w:p w14:paraId="196041AC" w14:textId="18A3FDBB" w:rsidR="00E50375" w:rsidRPr="00F86823" w:rsidRDefault="004C618E">
            <w:pPr>
              <w:spacing w:before="60" w:after="60"/>
              <w:jc w:val="center"/>
              <w:pPrChange w:id="219" w:author="RWS 2" w:date="2025-04-03T13:58:00Z">
                <w:pPr>
                  <w:spacing w:before="60" w:after="60"/>
                </w:pPr>
              </w:pPrChange>
            </w:pPr>
            <w:r w:rsidRPr="00F86823">
              <w:t xml:space="preserve">(Vrlo često, </w:t>
            </w:r>
            <w:r w:rsidR="0030052A" w:rsidRPr="00F86823">
              <w:t>≥</w:t>
            </w:r>
            <w:ins w:id="220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Pr="00F86823">
              <w:t>10)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</w:tcBorders>
          </w:tcPr>
          <w:p w14:paraId="1CC413F7" w14:textId="77777777" w:rsidR="00E50375" w:rsidRPr="00F86823" w:rsidRDefault="004C618E">
            <w:pPr>
              <w:spacing w:before="60" w:after="60"/>
              <w:jc w:val="center"/>
              <w:pPrChange w:id="221" w:author="RWS 2" w:date="2025-04-03T13:58:00Z">
                <w:pPr>
                  <w:spacing w:before="60" w:after="60"/>
                </w:pPr>
              </w:pPrChange>
            </w:pPr>
            <w:r w:rsidRPr="00F86823">
              <w:t>Reakcije na mjestu inj</w:t>
            </w:r>
            <w:r w:rsidR="00FA1524" w:rsidRPr="00F86823">
              <w:t>iciranja</w:t>
            </w:r>
            <w:r w:rsidRPr="00F86823">
              <w:t>*</w:t>
            </w:r>
          </w:p>
        </w:tc>
      </w:tr>
      <w:tr w:rsidR="00E50375" w:rsidRPr="00F86823" w14:paraId="624660C6" w14:textId="77777777" w:rsidTr="006F2E43">
        <w:tc>
          <w:tcPr>
            <w:tcW w:w="4448" w:type="dxa"/>
            <w:tcBorders>
              <w:top w:val="nil"/>
              <w:right w:val="nil"/>
            </w:tcBorders>
          </w:tcPr>
          <w:p w14:paraId="6547A665" w14:textId="27C717A8" w:rsidR="00E50375" w:rsidRPr="00F86823" w:rsidRDefault="004C618E">
            <w:pPr>
              <w:spacing w:before="60" w:after="60"/>
              <w:jc w:val="center"/>
              <w:pPrChange w:id="222" w:author="RWS 2" w:date="2025-04-03T13:58:00Z">
                <w:pPr>
                  <w:spacing w:before="60" w:after="60"/>
                </w:pPr>
              </w:pPrChange>
            </w:pPr>
            <w:r w:rsidRPr="00F86823">
              <w:t>(Često, ≥</w:t>
            </w:r>
            <w:ins w:id="223" w:author="RWS 2" w:date="2025-04-04T13:28:00Z">
              <w:r w:rsidR="00E7565B">
                <w:t> </w:t>
              </w:r>
            </w:ins>
            <w:r w:rsidRPr="00F86823">
              <w:t>1</w:t>
            </w:r>
            <w:r w:rsidR="0030052A" w:rsidRPr="00F86823">
              <w:t>/100</w:t>
            </w:r>
            <w:r w:rsidRPr="00F86823">
              <w:t xml:space="preserve"> </w:t>
            </w:r>
            <w:ins w:id="224" w:author="Review HR" w:date="2025-10-01T11:43:00Z">
              <w:r w:rsidR="00761ADC">
                <w:t>i</w:t>
              </w:r>
            </w:ins>
            <w:del w:id="225" w:author="Review HR" w:date="2025-10-01T11:43:00Z">
              <w:r w:rsidR="0030052A" w:rsidRPr="00F86823" w:rsidDel="00761ADC">
                <w:delText>do</w:delText>
              </w:r>
            </w:del>
            <w:r w:rsidRPr="00F86823">
              <w:t xml:space="preserve"> &lt;</w:t>
            </w:r>
            <w:ins w:id="226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Pr="00F86823">
              <w:t>10)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</w:tcBorders>
          </w:tcPr>
          <w:p w14:paraId="08C7564C" w14:textId="77777777" w:rsidR="00E50375" w:rsidRPr="00F86823" w:rsidRDefault="004C618E">
            <w:pPr>
              <w:spacing w:before="60" w:after="60"/>
              <w:jc w:val="center"/>
              <w:pPrChange w:id="227" w:author="RWS 2" w:date="2025-04-03T13:58:00Z">
                <w:pPr>
                  <w:spacing w:before="60" w:after="60"/>
                </w:pPr>
              </w:pPrChange>
            </w:pPr>
            <w:r w:rsidRPr="00F86823">
              <w:t>Pireksija</w:t>
            </w:r>
          </w:p>
        </w:tc>
      </w:tr>
      <w:tr w:rsidR="00E50375" w:rsidRPr="00F86823" w14:paraId="5FA8F4A9" w14:textId="77777777" w:rsidTr="006F2E43">
        <w:tc>
          <w:tcPr>
            <w:tcW w:w="4448" w:type="dxa"/>
            <w:tcBorders>
              <w:bottom w:val="nil"/>
              <w:right w:val="nil"/>
            </w:tcBorders>
          </w:tcPr>
          <w:p w14:paraId="40FB6A7D" w14:textId="77777777" w:rsidR="00E50375" w:rsidRPr="00F86823" w:rsidRDefault="004C618E">
            <w:pPr>
              <w:spacing w:before="60" w:after="60"/>
              <w:jc w:val="center"/>
              <w:pPrChange w:id="228" w:author="RWS 2" w:date="2025-04-03T13:58:00Z">
                <w:pPr>
                  <w:spacing w:before="60" w:after="60"/>
                </w:pPr>
              </w:pPrChange>
            </w:pPr>
            <w:r w:rsidRPr="00F86823">
              <w:t>Pretrage</w:t>
            </w:r>
          </w:p>
        </w:tc>
        <w:tc>
          <w:tcPr>
            <w:tcW w:w="4624" w:type="dxa"/>
            <w:tcBorders>
              <w:left w:val="nil"/>
              <w:bottom w:val="nil"/>
            </w:tcBorders>
          </w:tcPr>
          <w:p w14:paraId="08312018" w14:textId="77777777" w:rsidR="00E50375" w:rsidRPr="00F86823" w:rsidRDefault="00E50375" w:rsidP="004A3C7E">
            <w:pPr>
              <w:spacing w:before="60" w:after="60"/>
            </w:pPr>
          </w:p>
        </w:tc>
      </w:tr>
      <w:tr w:rsidR="00E50375" w:rsidRPr="00F86823" w14:paraId="26E64FA4" w14:textId="77777777" w:rsidTr="006F2E43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</w:tcPr>
          <w:p w14:paraId="6FBEDD38" w14:textId="4965C8FD" w:rsidR="00E50375" w:rsidRPr="00F86823" w:rsidRDefault="004C618E">
            <w:pPr>
              <w:spacing w:before="60" w:after="60"/>
              <w:jc w:val="center"/>
              <w:pPrChange w:id="229" w:author="RWS 2" w:date="2025-04-03T13:58:00Z">
                <w:pPr>
                  <w:spacing w:before="60" w:after="60"/>
                </w:pPr>
              </w:pPrChange>
            </w:pPr>
            <w:r w:rsidRPr="00F86823">
              <w:t>(Često, ≥</w:t>
            </w:r>
            <w:ins w:id="230" w:author="RWS 2" w:date="2025-04-04T13:28:00Z">
              <w:r w:rsidR="00E7565B">
                <w:t> </w:t>
              </w:r>
            </w:ins>
            <w:r w:rsidRPr="00F86823">
              <w:t>1</w:t>
            </w:r>
            <w:r w:rsidR="0030052A" w:rsidRPr="00F86823">
              <w:t>/100</w:t>
            </w:r>
            <w:r w:rsidRPr="00F86823">
              <w:t xml:space="preserve"> </w:t>
            </w:r>
            <w:ins w:id="231" w:author="Review HR" w:date="2025-10-01T11:43:00Z">
              <w:r w:rsidR="00761ADC">
                <w:t>i</w:t>
              </w:r>
            </w:ins>
            <w:del w:id="232" w:author="Review HR" w:date="2025-10-01T11:43:00Z">
              <w:r w:rsidR="0030052A" w:rsidRPr="00F86823" w:rsidDel="00761ADC">
                <w:delText>do</w:delText>
              </w:r>
            </w:del>
            <w:r w:rsidRPr="00F86823">
              <w:t xml:space="preserve"> &lt;</w:t>
            </w:r>
            <w:ins w:id="233" w:author="RWS 2" w:date="2025-04-04T13:28:00Z">
              <w:r w:rsidR="00E7565B">
                <w:t> </w:t>
              </w:r>
            </w:ins>
            <w:r w:rsidR="0030052A" w:rsidRPr="00F86823">
              <w:t>1/</w:t>
            </w:r>
            <w:r w:rsidRPr="00F86823">
              <w:t>10)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</w:tcBorders>
          </w:tcPr>
          <w:p w14:paraId="0839A7C8" w14:textId="77777777" w:rsidR="00E50375" w:rsidRPr="00F86823" w:rsidRDefault="004C618E">
            <w:pPr>
              <w:spacing w:before="60" w:after="60"/>
              <w:jc w:val="center"/>
              <w:pPrChange w:id="234" w:author="RWS 2" w:date="2025-04-03T13:58:00Z">
                <w:pPr>
                  <w:spacing w:before="60" w:after="60"/>
                </w:pPr>
              </w:pPrChange>
            </w:pPr>
            <w:r w:rsidRPr="00F86823">
              <w:t>Povećane transaminaze</w:t>
            </w:r>
          </w:p>
        </w:tc>
      </w:tr>
      <w:tr w:rsidR="00E50375" w:rsidRPr="00F86823" w14:paraId="07DFB382" w14:textId="77777777" w:rsidTr="006F2E43">
        <w:tc>
          <w:tcPr>
            <w:tcW w:w="9072" w:type="dxa"/>
            <w:gridSpan w:val="2"/>
            <w:tcBorders>
              <w:top w:val="nil"/>
            </w:tcBorders>
          </w:tcPr>
          <w:p w14:paraId="6C8A11F4" w14:textId="77777777" w:rsidR="00E50375" w:rsidRPr="00F86823" w:rsidRDefault="004C618E" w:rsidP="004A3C7E">
            <w:pPr>
              <w:spacing w:before="60" w:after="60"/>
              <w:rPr>
                <w:sz w:val="20"/>
                <w:szCs w:val="20"/>
              </w:rPr>
            </w:pPr>
            <w:r w:rsidRPr="00F86823">
              <w:rPr>
                <w:sz w:val="20"/>
                <w:szCs w:val="20"/>
              </w:rPr>
              <w:t xml:space="preserve">* Modrice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hematom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osjećaj žarenja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eritem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hipoestezija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iritacija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obamrlost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edem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bol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osjećaj pritiska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pruritus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oticanje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 xml:space="preserve">, urtikarija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="00885BF0" w:rsidRPr="00F86823">
              <w:rPr>
                <w:sz w:val="20"/>
                <w:szCs w:val="20"/>
              </w:rPr>
              <w:t xml:space="preserve"> </w:t>
            </w:r>
            <w:r w:rsidRPr="00F86823">
              <w:rPr>
                <w:sz w:val="20"/>
                <w:szCs w:val="20"/>
              </w:rPr>
              <w:t xml:space="preserve">i osjećaj topline na mjestu </w:t>
            </w:r>
            <w:r w:rsidR="00FA1524" w:rsidRPr="00F86823">
              <w:rPr>
                <w:sz w:val="20"/>
                <w:szCs w:val="20"/>
              </w:rPr>
              <w:t>injiciranja</w:t>
            </w:r>
            <w:r w:rsidRPr="00F86823">
              <w:rPr>
                <w:sz w:val="20"/>
                <w:szCs w:val="20"/>
              </w:rPr>
              <w:t>.</w:t>
            </w:r>
          </w:p>
        </w:tc>
      </w:tr>
    </w:tbl>
    <w:p w14:paraId="2BF62B10" w14:textId="77777777" w:rsidR="00E50375" w:rsidRPr="00FD69F2" w:rsidRDefault="00E50375" w:rsidP="004A3C7E">
      <w:pPr>
        <w:tabs>
          <w:tab w:val="left" w:pos="0"/>
        </w:tabs>
        <w:rPr>
          <w:bCs/>
          <w:rPrChange w:id="235" w:author="RWS FPR" w:date="2025-04-03T09:51:00Z">
            <w:rPr>
              <w:b/>
            </w:rPr>
          </w:rPrChange>
        </w:rPr>
      </w:pPr>
    </w:p>
    <w:p w14:paraId="1DDEDE6E" w14:textId="77777777" w:rsidR="009E3B2A" w:rsidRPr="00F86823" w:rsidRDefault="009E3B2A">
      <w:pPr>
        <w:keepNext/>
        <w:tabs>
          <w:tab w:val="left" w:pos="0"/>
        </w:tabs>
        <w:rPr>
          <w:u w:val="single"/>
        </w:rPr>
        <w:pPrChange w:id="236" w:author="RWS FPR" w:date="2025-04-03T09:51:00Z">
          <w:pPr>
            <w:tabs>
              <w:tab w:val="left" w:pos="0"/>
            </w:tabs>
          </w:pPr>
        </w:pPrChange>
      </w:pPr>
      <w:r w:rsidRPr="00F86823">
        <w:rPr>
          <w:u w:val="single"/>
        </w:rPr>
        <w:t>Pedijatrijska populacija</w:t>
      </w:r>
    </w:p>
    <w:p w14:paraId="0A07DEBB" w14:textId="77777777" w:rsidR="00567C4E" w:rsidRPr="00F86823" w:rsidRDefault="00567C4E">
      <w:pPr>
        <w:keepNext/>
        <w:tabs>
          <w:tab w:val="left" w:pos="0"/>
        </w:tabs>
        <w:rPr>
          <w:u w:val="single"/>
        </w:rPr>
        <w:pPrChange w:id="237" w:author="RWS FPR" w:date="2025-04-03T09:51:00Z">
          <w:pPr>
            <w:tabs>
              <w:tab w:val="left" w:pos="0"/>
            </w:tabs>
          </w:pPr>
        </w:pPrChange>
      </w:pPr>
    </w:p>
    <w:p w14:paraId="6AF86B52" w14:textId="77777777" w:rsidR="009E3B2A" w:rsidRPr="00F86823" w:rsidRDefault="009E3B2A" w:rsidP="009E3B2A">
      <w:pPr>
        <w:tabs>
          <w:tab w:val="left" w:pos="0"/>
        </w:tabs>
      </w:pPr>
      <w:r w:rsidRPr="00F86823">
        <w:t xml:space="preserve">Ukupno 32 pedijatrijska bolesnika (8 djece u dobi od 2 do 11 godina i 24 adolescenata u dobi od 12 do 17 godina) s nasljednim angioedemom izloženo je liječenju s ikatibantom tijekom kliničkih ispitivanja. Trideset i jedan bolesnik dobio je jednu dozu ikatibanta i 1 bolesnik (adolescent) primio je ikatibant za dva napadaja nasljednog angioedema (ukupno dvije doze). Firazyr je primijenjen </w:t>
      </w:r>
      <w:r w:rsidR="00362F2C" w:rsidRPr="00F86823">
        <w:t>supkutanom</w:t>
      </w:r>
      <w:r w:rsidRPr="00F86823">
        <w:t xml:space="preserve"> injekcijom pri dozi od 0,4 mg/kg na temelju tjelesne težine do maksimalne doze od 30 mg.</w:t>
      </w:r>
      <w:del w:id="238" w:author="RWS FPR" w:date="2025-04-03T09:58:00Z">
        <w:r w:rsidRPr="00F86823" w:rsidDel="009E4120">
          <w:delText xml:space="preserve">  </w:delText>
        </w:r>
      </w:del>
    </w:p>
    <w:p w14:paraId="573A1C41" w14:textId="77777777" w:rsidR="00567C4E" w:rsidRPr="00F86823" w:rsidRDefault="00567C4E" w:rsidP="00567C4E">
      <w:pPr>
        <w:tabs>
          <w:tab w:val="left" w:pos="0"/>
        </w:tabs>
      </w:pPr>
    </w:p>
    <w:p w14:paraId="6B5AC001" w14:textId="575B06A9" w:rsidR="00567C4E" w:rsidRPr="00F86823" w:rsidRDefault="009E3B2A" w:rsidP="00567C4E">
      <w:pPr>
        <w:tabs>
          <w:tab w:val="left" w:pos="0"/>
        </w:tabs>
      </w:pPr>
      <w:r w:rsidRPr="00F86823">
        <w:t xml:space="preserve">Većina pedijatrijskih bolesnika liječenih </w:t>
      </w:r>
      <w:r w:rsidR="00362F2C" w:rsidRPr="00F86823">
        <w:t>supkutano primijenjenim</w:t>
      </w:r>
      <w:r w:rsidRPr="00F86823">
        <w:t xml:space="preserve"> ikatibantom imali su reakcije na mjestu injiciranja kao što su eritem, oticanje, osjećaj </w:t>
      </w:r>
      <w:r w:rsidR="007864F0" w:rsidRPr="00F86823">
        <w:t>pečenja</w:t>
      </w:r>
      <w:r w:rsidRPr="00F86823">
        <w:t xml:space="preserve">, bol na koži i svrbež/pruritus; ustanovilo se da su te reakcije bile blage do umjerene po težini i da su odgovarale reakcijama koje su </w:t>
      </w:r>
      <w:r w:rsidRPr="00F86823">
        <w:lastRenderedPageBreak/>
        <w:t>prijavljivane u odraslih bolesnika. U dva pedijatrijska bolesnika pojavile su se reakcije na mjestu injekcije koje su ocijenjene kao teške i koje su se potpuno povukle u roku od 6</w:t>
      </w:r>
      <w:ins w:id="239" w:author="RWS FPR" w:date="2025-04-03T09:51:00Z">
        <w:r w:rsidR="00FD69F2">
          <w:t> </w:t>
        </w:r>
      </w:ins>
      <w:del w:id="240" w:author="RWS FPR" w:date="2025-04-03T09:51:00Z">
        <w:r w:rsidRPr="00F86823" w:rsidDel="00FD69F2">
          <w:delText xml:space="preserve"> </w:delText>
        </w:r>
      </w:del>
      <w:r w:rsidRPr="00F86823">
        <w:t xml:space="preserve">sati. Te su reakcije bile eritem, oticanje, osjećaj </w:t>
      </w:r>
      <w:r w:rsidR="007864F0" w:rsidRPr="00F86823">
        <w:t>pečenja</w:t>
      </w:r>
      <w:r w:rsidRPr="00F86823">
        <w:t xml:space="preserve"> i topline</w:t>
      </w:r>
      <w:r w:rsidR="00567C4E" w:rsidRPr="00F86823">
        <w:t>.</w:t>
      </w:r>
    </w:p>
    <w:p w14:paraId="1384D0C4" w14:textId="77777777" w:rsidR="00567C4E" w:rsidRPr="00F86823" w:rsidRDefault="00567C4E" w:rsidP="00567C4E">
      <w:pPr>
        <w:tabs>
          <w:tab w:val="left" w:pos="0"/>
        </w:tabs>
      </w:pPr>
    </w:p>
    <w:p w14:paraId="69499FFB" w14:textId="77777777" w:rsidR="009E3B2A" w:rsidRPr="00F86823" w:rsidRDefault="009E3B2A" w:rsidP="009E3B2A">
      <w:pPr>
        <w:autoSpaceDE w:val="0"/>
        <w:autoSpaceDN w:val="0"/>
        <w:adjustRightInd w:val="0"/>
        <w:rPr>
          <w:rFonts w:eastAsia="TimesNewRoman"/>
        </w:rPr>
      </w:pPr>
      <w:r w:rsidRPr="00F86823">
        <w:t>Tijekom kliničkih ispitivanja nisu zapažene klinički značajne promjene u reproduktivnim hormonima.</w:t>
      </w:r>
    </w:p>
    <w:p w14:paraId="488B438A" w14:textId="77777777" w:rsidR="00567C4E" w:rsidRPr="00F86823" w:rsidRDefault="00567C4E" w:rsidP="004A3C7E">
      <w:pPr>
        <w:tabs>
          <w:tab w:val="left" w:pos="0"/>
        </w:tabs>
        <w:rPr>
          <w:u w:val="single"/>
        </w:rPr>
      </w:pPr>
    </w:p>
    <w:p w14:paraId="21AAD96E" w14:textId="77777777" w:rsidR="0030052A" w:rsidRPr="00F86823" w:rsidRDefault="00E849A8" w:rsidP="005B1B43">
      <w:pPr>
        <w:keepNext/>
        <w:tabs>
          <w:tab w:val="left" w:pos="0"/>
        </w:tabs>
        <w:rPr>
          <w:u w:val="single"/>
        </w:rPr>
      </w:pPr>
      <w:r w:rsidRPr="00F86823">
        <w:rPr>
          <w:u w:val="single"/>
        </w:rPr>
        <w:t>Opis odabranih nuspojava</w:t>
      </w:r>
    </w:p>
    <w:p w14:paraId="326411B3" w14:textId="77777777" w:rsidR="0030052A" w:rsidRPr="00FD69F2" w:rsidRDefault="0030052A" w:rsidP="005B1B43">
      <w:pPr>
        <w:keepNext/>
        <w:tabs>
          <w:tab w:val="left" w:pos="0"/>
        </w:tabs>
      </w:pPr>
    </w:p>
    <w:p w14:paraId="4407D778" w14:textId="77777777" w:rsidR="00E50375" w:rsidRPr="00F86823" w:rsidRDefault="00E849A8" w:rsidP="005B1B43">
      <w:pPr>
        <w:keepNext/>
        <w:tabs>
          <w:tab w:val="left" w:pos="0"/>
        </w:tabs>
        <w:rPr>
          <w:u w:val="single"/>
        </w:rPr>
      </w:pPr>
      <w:r w:rsidRPr="00F86823">
        <w:rPr>
          <w:u w:val="single"/>
        </w:rPr>
        <w:t>Imunogenost</w:t>
      </w:r>
    </w:p>
    <w:p w14:paraId="7BE1EF75" w14:textId="77777777" w:rsidR="00567C4E" w:rsidRPr="00F86823" w:rsidRDefault="00567C4E" w:rsidP="005B1B43">
      <w:pPr>
        <w:keepNext/>
        <w:tabs>
          <w:tab w:val="left" w:pos="0"/>
        </w:tabs>
        <w:rPr>
          <w:u w:val="single"/>
        </w:rPr>
      </w:pPr>
    </w:p>
    <w:p w14:paraId="25AC45AE" w14:textId="77777777" w:rsidR="00E50375" w:rsidRPr="00F86823" w:rsidRDefault="004C618E" w:rsidP="004A3C7E">
      <w:pPr>
        <w:tabs>
          <w:tab w:val="left" w:pos="0"/>
        </w:tabs>
      </w:pPr>
      <w:r w:rsidRPr="00F86823">
        <w:t xml:space="preserve">Tijekom opetovanog liječenja </w:t>
      </w:r>
      <w:r w:rsidR="00607047" w:rsidRPr="00F86823">
        <w:t xml:space="preserve">odraslih osoba </w:t>
      </w:r>
      <w:r w:rsidRPr="00F86823">
        <w:t>u kontroliranim ispitivanjima faze</w:t>
      </w:r>
      <w:r w:rsidR="00BC2836" w:rsidRPr="00F86823">
        <w:t> </w:t>
      </w:r>
      <w:r w:rsidRPr="00F86823">
        <w:t xml:space="preserve">III u rijetkim je slučajevima primijećena prolazna pozitivnost </w:t>
      </w:r>
      <w:r w:rsidR="00557A1B" w:rsidRPr="00F86823">
        <w:t xml:space="preserve">na anti-ikatibant protutijela. </w:t>
      </w:r>
      <w:r w:rsidR="00802FD5" w:rsidRPr="00F86823">
        <w:t>Djelotvornost je bila zadržana kod s</w:t>
      </w:r>
      <w:r w:rsidRPr="00F86823">
        <w:t>vi</w:t>
      </w:r>
      <w:r w:rsidR="00802FD5" w:rsidRPr="00F86823">
        <w:t>h</w:t>
      </w:r>
      <w:r w:rsidRPr="00F86823">
        <w:t xml:space="preserve"> bolesni</w:t>
      </w:r>
      <w:r w:rsidR="00802FD5" w:rsidRPr="00F86823">
        <w:t>ka</w:t>
      </w:r>
      <w:r w:rsidRPr="00F86823">
        <w:t>.</w:t>
      </w:r>
      <w:r w:rsidR="007F09BD" w:rsidRPr="00F86823">
        <w:t xml:space="preserve"> </w:t>
      </w:r>
      <w:r w:rsidRPr="00F86823">
        <w:t>Jedan bolesnik liječen Firazyrom na testu je bio pozitivan na anti-ikatibant protutijela prij</w:t>
      </w:r>
      <w:r w:rsidR="00E50375" w:rsidRPr="00F86823">
        <w:t xml:space="preserve">e i nakon liječenja Firazyrom. </w:t>
      </w:r>
      <w:r w:rsidRPr="00F86823">
        <w:t xml:space="preserve">Taj je </w:t>
      </w:r>
      <w:r w:rsidR="00A601CB" w:rsidRPr="00F86823">
        <w:t xml:space="preserve">bolesnik </w:t>
      </w:r>
      <w:r w:rsidRPr="00F86823">
        <w:t>praćen 5 mjeseci i kasniji su uzorci bili negativni na anti-i</w:t>
      </w:r>
      <w:r w:rsidR="00E50375" w:rsidRPr="00F86823">
        <w:t xml:space="preserve">katibant protutijela. </w:t>
      </w:r>
      <w:r w:rsidRPr="00F86823">
        <w:t>Kod primjene Firazyra nisu zabilježene reakcije preosjetljivosti ili anafilaktičke reakcije.</w:t>
      </w:r>
    </w:p>
    <w:p w14:paraId="5CF9E685" w14:textId="77777777" w:rsidR="00567C4E" w:rsidRPr="00F86823" w:rsidRDefault="00567C4E" w:rsidP="004A3C7E">
      <w:pPr>
        <w:autoSpaceDE w:val="0"/>
        <w:autoSpaceDN w:val="0"/>
        <w:adjustRightInd w:val="0"/>
        <w:jc w:val="both"/>
        <w:rPr>
          <w:u w:val="single"/>
        </w:rPr>
      </w:pPr>
    </w:p>
    <w:p w14:paraId="7A0D7300" w14:textId="77777777" w:rsidR="00B23F71" w:rsidRPr="00F86823" w:rsidRDefault="00B23F71">
      <w:pPr>
        <w:keepNext/>
        <w:autoSpaceDE w:val="0"/>
        <w:autoSpaceDN w:val="0"/>
        <w:adjustRightInd w:val="0"/>
        <w:rPr>
          <w:u w:val="single"/>
          <w:rPrChange w:id="241" w:author="RWS 2" w:date="2025-04-03T13:59:00Z">
            <w:rPr>
              <w:noProof/>
              <w:u w:val="single"/>
            </w:rPr>
          </w:rPrChange>
        </w:rPr>
        <w:pPrChange w:id="242" w:author="RWS 2" w:date="2025-04-03T13:59:00Z">
          <w:pPr>
            <w:autoSpaceDE w:val="0"/>
            <w:autoSpaceDN w:val="0"/>
            <w:adjustRightInd w:val="0"/>
            <w:jc w:val="both"/>
          </w:pPr>
        </w:pPrChange>
      </w:pPr>
      <w:r w:rsidRPr="00F86823">
        <w:rPr>
          <w:u w:val="single"/>
          <w:rPrChange w:id="243" w:author="RWS 2" w:date="2025-04-03T13:59:00Z">
            <w:rPr>
              <w:noProof/>
              <w:u w:val="single"/>
            </w:rPr>
          </w:rPrChange>
        </w:rPr>
        <w:t>Prijavljivanje sumnji na nuspojavu</w:t>
      </w:r>
    </w:p>
    <w:p w14:paraId="7101BC69" w14:textId="77777777" w:rsidR="00FB0530" w:rsidRPr="00F86823" w:rsidRDefault="00FB0530">
      <w:pPr>
        <w:keepNext/>
        <w:autoSpaceDE w:val="0"/>
        <w:autoSpaceDN w:val="0"/>
        <w:adjustRightInd w:val="0"/>
        <w:rPr>
          <w:u w:val="single"/>
          <w:rPrChange w:id="244" w:author="RWS 2" w:date="2025-04-03T13:59:00Z">
            <w:rPr>
              <w:noProof/>
              <w:u w:val="single"/>
            </w:rPr>
          </w:rPrChange>
        </w:rPr>
        <w:pPrChange w:id="245" w:author="RWS 2" w:date="2025-04-03T13:59:00Z">
          <w:pPr>
            <w:autoSpaceDE w:val="0"/>
            <w:autoSpaceDN w:val="0"/>
            <w:adjustRightInd w:val="0"/>
            <w:jc w:val="both"/>
          </w:pPr>
        </w:pPrChange>
      </w:pPr>
    </w:p>
    <w:p w14:paraId="6AA5FA42" w14:textId="77777777" w:rsidR="00B23F71" w:rsidRPr="00F86823" w:rsidRDefault="00B23F71" w:rsidP="004A3C7E">
      <w:pPr>
        <w:autoSpaceDE w:val="0"/>
        <w:autoSpaceDN w:val="0"/>
        <w:adjustRightInd w:val="0"/>
      </w:pPr>
      <w:r w:rsidRPr="00F86823">
        <w:t xml:space="preserve">Nakon dobivanja odobrenja lijeka važno je prijavljivanje sumnji na njegove nuspojave. Time se omogućuje kontinuirano praćenje omjera koristi i rizika lijeka. Od zdravstvenih </w:t>
      </w:r>
      <w:r w:rsidR="00981689" w:rsidRPr="00F86823">
        <w:t>radnika</w:t>
      </w:r>
      <w:r w:rsidRPr="00F86823">
        <w:t xml:space="preserve"> se traži da prijave svaku sumnju na nuspojavu lijeka putem nacionalnog sustava prijave nuspojava</w:t>
      </w:r>
      <w:r w:rsidR="00981689" w:rsidRPr="00F86823">
        <w:t>:</w:t>
      </w:r>
      <w:r w:rsidRPr="00F86823">
        <w:t xml:space="preserve"> </w:t>
      </w:r>
      <w:r w:rsidRPr="00F86823">
        <w:rPr>
          <w:highlight w:val="lightGray"/>
        </w:rPr>
        <w:t xml:space="preserve">navedenog u </w:t>
      </w:r>
      <w:hyperlink r:id="rId8" w:history="1">
        <w:r w:rsidRPr="00F86823">
          <w:rPr>
            <w:rStyle w:val="Hyperlink"/>
            <w:highlight w:val="lightGray"/>
          </w:rPr>
          <w:t>Dodatku V</w:t>
        </w:r>
      </w:hyperlink>
      <w:r w:rsidRPr="00F86823">
        <w:t>.</w:t>
      </w:r>
    </w:p>
    <w:p w14:paraId="7C7EA864" w14:textId="77777777" w:rsidR="00E50375" w:rsidRPr="00F86823" w:rsidRDefault="00E50375" w:rsidP="004A3C7E">
      <w:pPr>
        <w:tabs>
          <w:tab w:val="left" w:pos="0"/>
        </w:tabs>
      </w:pPr>
    </w:p>
    <w:p w14:paraId="220EEC2E" w14:textId="77777777" w:rsidR="00C67F9C" w:rsidRPr="00F86823" w:rsidRDefault="004C618E">
      <w:pPr>
        <w:keepNext/>
        <w:ind w:left="567" w:hanging="567"/>
        <w:rPr>
          <w:b/>
        </w:rPr>
        <w:pPrChange w:id="246" w:author="RWS 2" w:date="2025-04-03T14:00:00Z">
          <w:pPr>
            <w:tabs>
              <w:tab w:val="left" w:pos="567"/>
            </w:tabs>
          </w:pPr>
        </w:pPrChange>
      </w:pPr>
      <w:r w:rsidRPr="00F86823">
        <w:rPr>
          <w:b/>
        </w:rPr>
        <w:t>4.9</w:t>
      </w:r>
      <w:r w:rsidRPr="00F86823">
        <w:rPr>
          <w:b/>
        </w:rPr>
        <w:tab/>
        <w:t>Predoziranje</w:t>
      </w:r>
    </w:p>
    <w:p w14:paraId="31877143" w14:textId="77777777" w:rsidR="00BE5948" w:rsidRPr="00F86823" w:rsidRDefault="00BE5948">
      <w:pPr>
        <w:keepNext/>
        <w:tabs>
          <w:tab w:val="left" w:pos="567"/>
        </w:tabs>
        <w:pPrChange w:id="247" w:author="RWS 2" w:date="2025-04-03T13:59:00Z">
          <w:pPr>
            <w:tabs>
              <w:tab w:val="left" w:pos="567"/>
            </w:tabs>
          </w:pPr>
        </w:pPrChange>
      </w:pPr>
    </w:p>
    <w:p w14:paraId="3410D4EF" w14:textId="77777777" w:rsidR="00C67F9C" w:rsidRPr="00F86823" w:rsidRDefault="004C618E" w:rsidP="004A3C7E">
      <w:pPr>
        <w:tabs>
          <w:tab w:val="left" w:pos="567"/>
        </w:tabs>
      </w:pPr>
      <w:r w:rsidRPr="00F86823">
        <w:t>Nema dostupnih kliničkih podataka o predoziranju.</w:t>
      </w:r>
    </w:p>
    <w:p w14:paraId="04C59424" w14:textId="77777777" w:rsidR="00C67F9C" w:rsidRPr="00F86823" w:rsidRDefault="00C67F9C" w:rsidP="004A3C7E">
      <w:pPr>
        <w:tabs>
          <w:tab w:val="left" w:pos="567"/>
        </w:tabs>
      </w:pPr>
    </w:p>
    <w:p w14:paraId="2AD0EF36" w14:textId="77777777" w:rsidR="00C67F9C" w:rsidRPr="00F86823" w:rsidRDefault="004C618E" w:rsidP="004A3C7E">
      <w:pPr>
        <w:tabs>
          <w:tab w:val="left" w:pos="567"/>
        </w:tabs>
      </w:pPr>
      <w:r w:rsidRPr="00F86823">
        <w:t>Doza od 3,2 mg/kg primijenjena intraven</w:t>
      </w:r>
      <w:r w:rsidR="004D1836" w:rsidRPr="00F86823">
        <w:t>ski</w:t>
      </w:r>
      <w:r w:rsidRPr="00F86823">
        <w:t xml:space="preserve"> (otprilike 8</w:t>
      </w:r>
      <w:r w:rsidR="00BC2836" w:rsidRPr="00F86823">
        <w:t> </w:t>
      </w:r>
      <w:r w:rsidRPr="00F86823">
        <w:t>puta terapijska doza) uzrokovala je prolazni eritem, svrbež</w:t>
      </w:r>
      <w:r w:rsidR="00567C4E" w:rsidRPr="00F86823">
        <w:t xml:space="preserve">, </w:t>
      </w:r>
      <w:r w:rsidR="00362F2C" w:rsidRPr="00F86823">
        <w:t>navale</w:t>
      </w:r>
      <w:r w:rsidR="00EE64E5" w:rsidRPr="00F86823">
        <w:t xml:space="preserve"> </w:t>
      </w:r>
      <w:r w:rsidR="00362F2C" w:rsidRPr="00F86823">
        <w:t>crvenila</w:t>
      </w:r>
      <w:r w:rsidRPr="00F86823">
        <w:t xml:space="preserve"> ili hipotenziju kod zdravih ispitanika. Nije bila potrebna nikakva terapijska intervencija. </w:t>
      </w:r>
    </w:p>
    <w:p w14:paraId="2C75C50F" w14:textId="77777777" w:rsidR="00C67F9C" w:rsidRPr="00F86823" w:rsidRDefault="00C67F9C" w:rsidP="004A3C7E">
      <w:pPr>
        <w:tabs>
          <w:tab w:val="left" w:pos="567"/>
        </w:tabs>
      </w:pPr>
    </w:p>
    <w:p w14:paraId="3D158D24" w14:textId="77777777" w:rsidR="00C67F9C" w:rsidRPr="00F86823" w:rsidRDefault="00C67F9C" w:rsidP="004A3C7E">
      <w:pPr>
        <w:tabs>
          <w:tab w:val="left" w:pos="567"/>
        </w:tabs>
      </w:pPr>
    </w:p>
    <w:p w14:paraId="7ED47CDC" w14:textId="77777777" w:rsidR="00C67F9C" w:rsidRPr="00F86823" w:rsidRDefault="004C618E" w:rsidP="004A3C7E">
      <w:pPr>
        <w:keepNext/>
        <w:tabs>
          <w:tab w:val="left" w:pos="567"/>
        </w:tabs>
        <w:rPr>
          <w:b/>
        </w:rPr>
      </w:pPr>
      <w:r w:rsidRPr="00F86823">
        <w:rPr>
          <w:b/>
        </w:rPr>
        <w:t>5.</w:t>
      </w:r>
      <w:r w:rsidRPr="00F86823">
        <w:rPr>
          <w:b/>
        </w:rPr>
        <w:tab/>
        <w:t xml:space="preserve">FARMAKOLOŠKA SVOJSTVA </w:t>
      </w:r>
    </w:p>
    <w:p w14:paraId="38C6FB82" w14:textId="77777777" w:rsidR="00C67F9C" w:rsidRPr="00F86823" w:rsidRDefault="00C67F9C" w:rsidP="004A3C7E">
      <w:pPr>
        <w:keepNext/>
        <w:tabs>
          <w:tab w:val="left" w:pos="567"/>
        </w:tabs>
      </w:pPr>
    </w:p>
    <w:p w14:paraId="44AB802B" w14:textId="77777777" w:rsidR="00C67F9C" w:rsidRPr="00F86823" w:rsidRDefault="004C618E">
      <w:pPr>
        <w:keepNext/>
        <w:ind w:left="567" w:hanging="567"/>
        <w:rPr>
          <w:b/>
        </w:rPr>
        <w:pPrChange w:id="248" w:author="RWS 2" w:date="2025-04-03T14:00:00Z">
          <w:pPr>
            <w:tabs>
              <w:tab w:val="left" w:pos="567"/>
            </w:tabs>
          </w:pPr>
        </w:pPrChange>
      </w:pPr>
      <w:r w:rsidRPr="00F86823">
        <w:rPr>
          <w:b/>
        </w:rPr>
        <w:t>5.1</w:t>
      </w:r>
      <w:r w:rsidRPr="00F86823">
        <w:rPr>
          <w:b/>
        </w:rPr>
        <w:tab/>
        <w:t>Farmakodinamička svojstva</w:t>
      </w:r>
    </w:p>
    <w:p w14:paraId="0260D894" w14:textId="77777777" w:rsidR="00C67F9C" w:rsidRPr="00F86823" w:rsidRDefault="00C67F9C">
      <w:pPr>
        <w:keepNext/>
        <w:pPrChange w:id="249" w:author="RWS 2" w:date="2025-04-03T14:00:00Z">
          <w:pPr>
            <w:tabs>
              <w:tab w:val="left" w:pos="567"/>
            </w:tabs>
          </w:pPr>
        </w:pPrChange>
      </w:pPr>
    </w:p>
    <w:p w14:paraId="586148E8" w14:textId="7BF5B40D" w:rsidR="00C67F9C" w:rsidRPr="00F86823" w:rsidRDefault="004C618E" w:rsidP="004A3C7E">
      <w:pPr>
        <w:tabs>
          <w:tab w:val="left" w:pos="0"/>
        </w:tabs>
      </w:pPr>
      <w:r w:rsidRPr="00F86823">
        <w:t xml:space="preserve">Farmakoterapijska skupina: </w:t>
      </w:r>
      <w:r w:rsidR="00904AD1" w:rsidRPr="00F86823">
        <w:t>Ostali</w:t>
      </w:r>
      <w:r w:rsidR="00297C92" w:rsidRPr="00F86823">
        <w:t xml:space="preserve"> hematološk</w:t>
      </w:r>
      <w:r w:rsidR="00904AD1" w:rsidRPr="00F86823">
        <w:t>i</w:t>
      </w:r>
      <w:r w:rsidR="00297C92" w:rsidRPr="00F86823">
        <w:t xml:space="preserve"> </w:t>
      </w:r>
      <w:ins w:id="250" w:author="Review HR" w:date="2025-10-01T11:46:00Z">
        <w:r w:rsidR="00024CFB">
          <w:t>lijekovi</w:t>
        </w:r>
      </w:ins>
      <w:del w:id="251" w:author="Review HR" w:date="2025-10-01T11:46:00Z">
        <w:r w:rsidR="00904AD1" w:rsidRPr="00F86823" w:rsidDel="00024CFB">
          <w:delText>pripravci</w:delText>
        </w:r>
      </w:del>
      <w:r w:rsidR="00297C92" w:rsidRPr="00F86823">
        <w:t>, lijekovi koji se koriste za liječenje nasljednog angioedema</w:t>
      </w:r>
      <w:ins w:id="252" w:author="Review HR" w:date="2025-10-01T11:45:00Z">
        <w:r w:rsidR="00E52AA2">
          <w:t>,</w:t>
        </w:r>
      </w:ins>
      <w:del w:id="253" w:author="Review HR" w:date="2025-10-01T11:45:00Z">
        <w:r w:rsidR="00297C92" w:rsidRPr="00F86823" w:rsidDel="00E52AA2">
          <w:delText>:</w:delText>
        </w:r>
      </w:del>
      <w:r w:rsidR="00297C92" w:rsidRPr="00F86823">
        <w:t xml:space="preserve"> ATK oznaka: B06AC02.</w:t>
      </w:r>
    </w:p>
    <w:p w14:paraId="2736CD64" w14:textId="77777777" w:rsidR="00B23F71" w:rsidRPr="00F86823" w:rsidRDefault="00B23F71" w:rsidP="004A3C7E">
      <w:pPr>
        <w:tabs>
          <w:tab w:val="left" w:pos="0"/>
        </w:tabs>
      </w:pPr>
    </w:p>
    <w:p w14:paraId="7C724F63" w14:textId="77777777" w:rsidR="00B23F71" w:rsidRPr="00F86823" w:rsidRDefault="00B23F71">
      <w:pPr>
        <w:keepNext/>
        <w:tabs>
          <w:tab w:val="left" w:pos="0"/>
        </w:tabs>
        <w:rPr>
          <w:u w:val="single"/>
        </w:rPr>
        <w:pPrChange w:id="254" w:author="RWS 2" w:date="2025-04-03T14:00:00Z">
          <w:pPr>
            <w:tabs>
              <w:tab w:val="left" w:pos="0"/>
            </w:tabs>
          </w:pPr>
        </w:pPrChange>
      </w:pPr>
      <w:r w:rsidRPr="00F86823">
        <w:rPr>
          <w:u w:val="single"/>
        </w:rPr>
        <w:t>Mehanizam djelovanja</w:t>
      </w:r>
    </w:p>
    <w:p w14:paraId="485C95E8" w14:textId="77777777" w:rsidR="00FB0530" w:rsidRPr="00F86823" w:rsidRDefault="00FB0530">
      <w:pPr>
        <w:keepNext/>
        <w:tabs>
          <w:tab w:val="left" w:pos="0"/>
        </w:tabs>
        <w:rPr>
          <w:u w:val="single"/>
        </w:rPr>
        <w:pPrChange w:id="255" w:author="RWS 2" w:date="2025-04-03T14:00:00Z">
          <w:pPr>
            <w:tabs>
              <w:tab w:val="left" w:pos="0"/>
            </w:tabs>
          </w:pPr>
        </w:pPrChange>
      </w:pPr>
    </w:p>
    <w:p w14:paraId="22EFB262" w14:textId="1DB6F9E1" w:rsidR="00C67F9C" w:rsidRPr="00F86823" w:rsidRDefault="004C618E">
      <w:pPr>
        <w:tabs>
          <w:tab w:val="left" w:pos="0"/>
        </w:tabs>
        <w:pPrChange w:id="256" w:author="RWS FPR" w:date="2025-04-03T09:51:00Z">
          <w:pPr>
            <w:keepNext/>
            <w:keepLines/>
            <w:tabs>
              <w:tab w:val="left" w:pos="0"/>
            </w:tabs>
          </w:pPr>
        </w:pPrChange>
      </w:pPr>
      <w:r w:rsidRPr="00F86823">
        <w:t>Nasljedni</w:t>
      </w:r>
      <w:r w:rsidR="00F8707E" w:rsidRPr="00F86823">
        <w:t xml:space="preserve"> (hereditarni)</w:t>
      </w:r>
      <w:r w:rsidRPr="00F86823">
        <w:t xml:space="preserve"> a</w:t>
      </w:r>
      <w:r w:rsidR="00EF7F3D" w:rsidRPr="00F86823">
        <w:t>n</w:t>
      </w:r>
      <w:r w:rsidRPr="00F86823">
        <w:t xml:space="preserve">gioedem ili HAE </w:t>
      </w:r>
      <w:r w:rsidR="00F8707E" w:rsidRPr="00F86823">
        <w:t xml:space="preserve">je </w:t>
      </w:r>
      <w:r w:rsidRPr="00F86823">
        <w:t>autosomno dominantn</w:t>
      </w:r>
      <w:r w:rsidR="00F8707E" w:rsidRPr="00F86823">
        <w:t>a</w:t>
      </w:r>
      <w:r w:rsidRPr="00F86823">
        <w:t xml:space="preserve"> bolest</w:t>
      </w:r>
      <w:r w:rsidR="00F8707E" w:rsidRPr="00F86823">
        <w:t xml:space="preserve"> koju </w:t>
      </w:r>
      <w:r w:rsidRPr="00F86823">
        <w:t>uzrokuje nedostatak ili disfunkcija inhibitora C1</w:t>
      </w:r>
      <w:r w:rsidR="004614E7" w:rsidRPr="00F86823">
        <w:t>-</w:t>
      </w:r>
      <w:r w:rsidRPr="00F86823">
        <w:t>esteraze. Napadaji nasljednog angioedema</w:t>
      </w:r>
      <w:del w:id="257" w:author="Review HR" w:date="2025-10-01T15:25:00Z">
        <w:r w:rsidRPr="00F86823" w:rsidDel="00BA13D5">
          <w:delText xml:space="preserve"> (HAE)</w:delText>
        </w:r>
      </w:del>
      <w:r w:rsidRPr="00F86823">
        <w:t xml:space="preserve"> popraćeni su povećanim oslobađanjem bradikinina koji je ključni posrednik u razvoju kliničkih simptoma. </w:t>
      </w:r>
    </w:p>
    <w:p w14:paraId="609B2FEB" w14:textId="77777777" w:rsidR="00C67F9C" w:rsidRPr="00F86823" w:rsidRDefault="00C67F9C">
      <w:pPr>
        <w:tabs>
          <w:tab w:val="left" w:pos="0"/>
        </w:tabs>
        <w:pPrChange w:id="258" w:author="RWS FPR" w:date="2025-04-03T09:51:00Z">
          <w:pPr>
            <w:keepNext/>
            <w:keepLines/>
            <w:tabs>
              <w:tab w:val="left" w:pos="0"/>
            </w:tabs>
          </w:pPr>
        </w:pPrChange>
      </w:pPr>
    </w:p>
    <w:p w14:paraId="3C8A2DCD" w14:textId="34B2477B" w:rsidR="00C67F9C" w:rsidRPr="00F86823" w:rsidRDefault="004C618E">
      <w:pPr>
        <w:tabs>
          <w:tab w:val="left" w:pos="0"/>
        </w:tabs>
        <w:pPrChange w:id="259" w:author="RWS FPR" w:date="2025-04-03T09:51:00Z">
          <w:pPr>
            <w:keepNext/>
            <w:keepLines/>
            <w:tabs>
              <w:tab w:val="left" w:pos="0"/>
            </w:tabs>
          </w:pPr>
        </w:pPrChange>
      </w:pPr>
      <w:r w:rsidRPr="00F86823">
        <w:t xml:space="preserve">Nasljedni angioedem </w:t>
      </w:r>
      <w:del w:id="260" w:author="Review HR" w:date="2025-10-01T15:26:00Z">
        <w:r w:rsidRPr="00F86823" w:rsidDel="00BA13D5">
          <w:delText xml:space="preserve">(HAE) </w:delText>
        </w:r>
      </w:del>
      <w:r w:rsidRPr="00F86823">
        <w:t>manifestira se kao sporadični napadaji supkutanog i/ili submukoznog edema koji zahvaćaju gornje dišne put</w:t>
      </w:r>
      <w:r w:rsidR="0060167E" w:rsidRPr="00F86823">
        <w:t>e</w:t>
      </w:r>
      <w:r w:rsidRPr="00F86823">
        <w:t>ve, kožu i probavni trakt. Napadaj obično traje između 2 i 5</w:t>
      </w:r>
      <w:r w:rsidR="00557A1B" w:rsidRPr="00F86823">
        <w:t> </w:t>
      </w:r>
      <w:r w:rsidRPr="00F86823">
        <w:t>dana.</w:t>
      </w:r>
    </w:p>
    <w:p w14:paraId="1C0BECBD" w14:textId="77777777" w:rsidR="00C67F9C" w:rsidRPr="00F86823" w:rsidRDefault="00C67F9C" w:rsidP="004A3C7E">
      <w:pPr>
        <w:tabs>
          <w:tab w:val="left" w:pos="0"/>
        </w:tabs>
      </w:pPr>
    </w:p>
    <w:p w14:paraId="1085CB48" w14:textId="59EF049C" w:rsidR="00C67F9C" w:rsidRPr="00F86823" w:rsidRDefault="004C618E" w:rsidP="004A3C7E">
      <w:pPr>
        <w:tabs>
          <w:tab w:val="left" w:pos="0"/>
        </w:tabs>
      </w:pPr>
      <w:r w:rsidRPr="00F86823">
        <w:t>Ikatibant je selektivni kompetitivni antagonist bradikinin</w:t>
      </w:r>
      <w:r w:rsidR="00F8707E" w:rsidRPr="00F86823">
        <w:t>skog</w:t>
      </w:r>
      <w:r w:rsidRPr="00F86823">
        <w:t xml:space="preserve"> receptor</w:t>
      </w:r>
      <w:r w:rsidR="00F8707E" w:rsidRPr="00F86823">
        <w:t>a</w:t>
      </w:r>
      <w:r w:rsidRPr="00F86823">
        <w:t xml:space="preserve"> tipa</w:t>
      </w:r>
      <w:r w:rsidR="00BC2836" w:rsidRPr="00F86823">
        <w:t> </w:t>
      </w:r>
      <w:r w:rsidRPr="00F86823">
        <w:t>2 (B2). To je sintetski dekapeptid sa strukturom koja je slična bradikininu, ali s 5 neproteinogenskih aminokiselina. Kod HAE</w:t>
      </w:r>
      <w:ins w:id="261" w:author="Review HR" w:date="2025-10-01T15:39:00Z">
        <w:r w:rsidR="005B1D29">
          <w:t>-a</w:t>
        </w:r>
      </w:ins>
      <w:r w:rsidR="00B973B7" w:rsidRPr="00F86823">
        <w:t>,</w:t>
      </w:r>
      <w:r w:rsidRPr="00F86823">
        <w:t xml:space="preserve"> povećane koncentracije bradikinina ključni su posrednik u razvoju kliničkih simptoma. </w:t>
      </w:r>
    </w:p>
    <w:p w14:paraId="77D43A9B" w14:textId="77777777" w:rsidR="00C67F9C" w:rsidRPr="00F86823" w:rsidRDefault="00C67F9C" w:rsidP="004A3C7E">
      <w:pPr>
        <w:tabs>
          <w:tab w:val="left" w:pos="0"/>
        </w:tabs>
      </w:pPr>
    </w:p>
    <w:p w14:paraId="23D94804" w14:textId="77777777" w:rsidR="00B23F71" w:rsidRPr="00F86823" w:rsidRDefault="00B23F71">
      <w:pPr>
        <w:keepNext/>
        <w:tabs>
          <w:tab w:val="left" w:pos="0"/>
        </w:tabs>
        <w:rPr>
          <w:u w:val="single"/>
        </w:rPr>
        <w:pPrChange w:id="262" w:author="RWS 2" w:date="2025-04-03T14:24:00Z">
          <w:pPr>
            <w:tabs>
              <w:tab w:val="left" w:pos="0"/>
            </w:tabs>
          </w:pPr>
        </w:pPrChange>
      </w:pPr>
      <w:r w:rsidRPr="00F86823">
        <w:rPr>
          <w:u w:val="single"/>
        </w:rPr>
        <w:lastRenderedPageBreak/>
        <w:t>Farmakodinamički učinci</w:t>
      </w:r>
    </w:p>
    <w:p w14:paraId="61AC9718" w14:textId="77777777" w:rsidR="00FB0530" w:rsidRPr="00F86823" w:rsidRDefault="00FB0530">
      <w:pPr>
        <w:keepNext/>
        <w:tabs>
          <w:tab w:val="left" w:pos="0"/>
        </w:tabs>
        <w:rPr>
          <w:u w:val="single"/>
        </w:rPr>
        <w:pPrChange w:id="263" w:author="RWS 2" w:date="2025-04-03T14:24:00Z">
          <w:pPr>
            <w:tabs>
              <w:tab w:val="left" w:pos="0"/>
            </w:tabs>
          </w:pPr>
        </w:pPrChange>
      </w:pPr>
    </w:p>
    <w:p w14:paraId="352D6529" w14:textId="77777777" w:rsidR="00C67F9C" w:rsidRPr="00F86823" w:rsidRDefault="004C618E" w:rsidP="004A3C7E">
      <w:pPr>
        <w:tabs>
          <w:tab w:val="left" w:pos="0"/>
        </w:tabs>
        <w:rPr>
          <w:iCs/>
        </w:rPr>
      </w:pPr>
      <w:r w:rsidRPr="00F86823">
        <w:rPr>
          <w:iCs/>
        </w:rPr>
        <w:t>Kod zdravih mladih ispitanika, u slučaju primjene ikatibanta u dozama od 0,8 mg/kg kroz 4</w:t>
      </w:r>
      <w:r w:rsidR="00BC2836" w:rsidRPr="00F86823">
        <w:rPr>
          <w:iCs/>
        </w:rPr>
        <w:t> </w:t>
      </w:r>
      <w:r w:rsidRPr="00F86823">
        <w:rPr>
          <w:iCs/>
        </w:rPr>
        <w:t>sata, 1,5 mg/kg/dan ili 0,15 mg/kg/dan u razdoblju od 3</w:t>
      </w:r>
      <w:r w:rsidR="00BC2836" w:rsidRPr="00F86823">
        <w:rPr>
          <w:iCs/>
        </w:rPr>
        <w:t> </w:t>
      </w:r>
      <w:r w:rsidRPr="00F86823">
        <w:rPr>
          <w:iCs/>
        </w:rPr>
        <w:t xml:space="preserve">dana, spriječen je razvoj hipotenzije inducirane bradikininom, vazodilatacije i refleksne tahikardije. Pokazalo se da je ikatibant kompetitivni antagonist kad je testna doza bradikinina četverostruko povećana. </w:t>
      </w:r>
    </w:p>
    <w:p w14:paraId="298EAFE3" w14:textId="77777777" w:rsidR="00904AD1" w:rsidRPr="00F86823" w:rsidRDefault="00904AD1" w:rsidP="004A3C7E">
      <w:pPr>
        <w:tabs>
          <w:tab w:val="left" w:pos="0"/>
        </w:tabs>
        <w:rPr>
          <w:u w:val="single"/>
        </w:rPr>
      </w:pPr>
    </w:p>
    <w:p w14:paraId="61FE50B5" w14:textId="77777777" w:rsidR="00C67F9C" w:rsidRPr="00F86823" w:rsidRDefault="00B23F71" w:rsidP="004A3C7E">
      <w:pPr>
        <w:tabs>
          <w:tab w:val="left" w:pos="0"/>
        </w:tabs>
        <w:rPr>
          <w:u w:val="single"/>
        </w:rPr>
      </w:pPr>
      <w:r w:rsidRPr="00F86823">
        <w:rPr>
          <w:u w:val="single"/>
        </w:rPr>
        <w:t>Klinička djelotvornost i sigurnost</w:t>
      </w:r>
    </w:p>
    <w:p w14:paraId="746B2743" w14:textId="77777777" w:rsidR="00FB0530" w:rsidRPr="00F86823" w:rsidRDefault="00FB0530" w:rsidP="004A3C7E">
      <w:pPr>
        <w:tabs>
          <w:tab w:val="left" w:pos="0"/>
        </w:tabs>
        <w:rPr>
          <w:u w:val="single"/>
        </w:rPr>
      </w:pPr>
    </w:p>
    <w:p w14:paraId="4DCE2AAD" w14:textId="77777777" w:rsidR="00E50375" w:rsidRPr="00F86823" w:rsidRDefault="004C618E" w:rsidP="004A3C7E">
      <w:r w:rsidRPr="00F86823">
        <w:t>Podaci o djelotvornosti dobiveni su iz početnog otvorenog ispitivanja faze</w:t>
      </w:r>
      <w:r w:rsidR="00BC2836" w:rsidRPr="00F86823">
        <w:t> </w:t>
      </w:r>
      <w:r w:rsidRPr="00F86823">
        <w:t>II i iz tri kontrolirana ispitivanja faze</w:t>
      </w:r>
      <w:r w:rsidR="00BC2836" w:rsidRPr="00F86823">
        <w:t> </w:t>
      </w:r>
      <w:r w:rsidRPr="00F86823">
        <w:t xml:space="preserve">III. </w:t>
      </w:r>
    </w:p>
    <w:p w14:paraId="79481A11" w14:textId="77777777" w:rsidR="00E50375" w:rsidRPr="00F86823" w:rsidRDefault="00E50375" w:rsidP="004A3C7E"/>
    <w:p w14:paraId="5E1CFB9B" w14:textId="1C772F79" w:rsidR="00E50375" w:rsidRPr="00F86823" w:rsidRDefault="004C618E" w:rsidP="004A3C7E">
      <w:r w:rsidRPr="00F86823">
        <w:t>Klinička ispitivanja faze</w:t>
      </w:r>
      <w:r w:rsidR="00BC2836" w:rsidRPr="00F86823">
        <w:t> </w:t>
      </w:r>
      <w:r w:rsidRPr="00F86823">
        <w:t>III (FAST</w:t>
      </w:r>
      <w:r w:rsidR="00BC2836" w:rsidRPr="00F86823">
        <w:noBreakHyphen/>
      </w:r>
      <w:r w:rsidRPr="00F86823">
        <w:t>1 i FAST</w:t>
      </w:r>
      <w:r w:rsidR="00BC2836" w:rsidRPr="00F86823">
        <w:noBreakHyphen/>
      </w:r>
      <w:r w:rsidRPr="00F86823">
        <w:t>2) bila su randomizirana, dvostruko slijepa, kontrolirana ispitivanja s identičn</w:t>
      </w:r>
      <w:r w:rsidR="00904AD1" w:rsidRPr="00F86823">
        <w:t>i</w:t>
      </w:r>
      <w:r w:rsidRPr="00F86823">
        <w:t xml:space="preserve">m </w:t>
      </w:r>
      <w:r w:rsidR="00904AD1" w:rsidRPr="00F86823">
        <w:t>dizajnom</w:t>
      </w:r>
      <w:r w:rsidRPr="00F86823">
        <w:t xml:space="preserve">, osim u slučaju komparatora (jedno je kao komparator imalo </w:t>
      </w:r>
      <w:r w:rsidR="006E769E" w:rsidRPr="00F86823">
        <w:t>per</w:t>
      </w:r>
      <w:r w:rsidRPr="00F86823">
        <w:t>oralno primijenjenu traneksam</w:t>
      </w:r>
      <w:ins w:id="264" w:author="Review HR" w:date="2025-10-01T11:50:00Z">
        <w:r w:rsidR="003F6D70">
          <w:t>atnu</w:t>
        </w:r>
      </w:ins>
      <w:del w:id="265" w:author="Review HR" w:date="2025-10-01T11:50:00Z">
        <w:r w:rsidRPr="00F86823" w:rsidDel="003F6D70">
          <w:delText>sku</w:delText>
        </w:r>
      </w:del>
      <w:r w:rsidRPr="00F86823">
        <w:t xml:space="preserve"> kiselinu, a drugo je bilo kontrolirano placebom). Ukupno 130</w:t>
      </w:r>
      <w:r w:rsidR="00BC2836" w:rsidRPr="00F86823">
        <w:t> </w:t>
      </w:r>
      <w:r w:rsidRPr="00F86823">
        <w:t xml:space="preserve">bolesnika slučajnim je odabirom primilo dozu od 30 mg </w:t>
      </w:r>
      <w:r w:rsidRPr="00F86823">
        <w:rPr>
          <w:rFonts w:eastAsia="MS Mincho"/>
        </w:rPr>
        <w:t>ikatibanta</w:t>
      </w:r>
      <w:r w:rsidRPr="00F86823">
        <w:t xml:space="preserve"> (63 bolesnika) ili komparator (traneksam</w:t>
      </w:r>
      <w:ins w:id="266" w:author="Review HR" w:date="2025-10-01T11:50:00Z">
        <w:r w:rsidR="003F6D70">
          <w:t>atnu</w:t>
        </w:r>
      </w:ins>
      <w:del w:id="267" w:author="Review HR" w:date="2025-10-01T11:50:00Z">
        <w:r w:rsidRPr="00F86823" w:rsidDel="003F6D70">
          <w:delText>sku</w:delText>
        </w:r>
      </w:del>
      <w:r w:rsidRPr="00F86823">
        <w:t xml:space="preserve"> kiselinu, </w:t>
      </w:r>
      <w:r w:rsidRPr="00F86823">
        <w:rPr>
          <w:strike/>
        </w:rPr>
        <w:t>-</w:t>
      </w:r>
      <w:r w:rsidRPr="00F86823">
        <w:t xml:space="preserve"> 38 ili placebo </w:t>
      </w:r>
      <w:r w:rsidRPr="00F86823">
        <w:rPr>
          <w:strike/>
        </w:rPr>
        <w:t>-</w:t>
      </w:r>
      <w:r w:rsidRPr="00F86823">
        <w:t xml:space="preserve"> 29 bolesnika). Kasnije epizode HAE</w:t>
      </w:r>
      <w:ins w:id="268" w:author="Review HR" w:date="2025-10-01T15:24:00Z">
        <w:r w:rsidR="00D5562C">
          <w:t>-a</w:t>
        </w:r>
      </w:ins>
      <w:r w:rsidRPr="00F86823">
        <w:t xml:space="preserve"> liječene su u otvorenom produžetku ispitivanja. Bolesnici sa simptomima laring</w:t>
      </w:r>
      <w:r w:rsidR="00791750" w:rsidRPr="00F86823">
        <w:t>e</w:t>
      </w:r>
      <w:r w:rsidRPr="00F86823">
        <w:t xml:space="preserve">alnog angioedema primili su otvorenu terapiju </w:t>
      </w:r>
      <w:r w:rsidRPr="00F86823">
        <w:rPr>
          <w:rFonts w:eastAsia="MS Mincho"/>
        </w:rPr>
        <w:t>ikatibantom</w:t>
      </w:r>
      <w:r w:rsidRPr="00F86823">
        <w:t>. Primarn</w:t>
      </w:r>
      <w:ins w:id="269" w:author="Review HR" w:date="2025-10-01T15:24:00Z">
        <w:r w:rsidR="00DE0D49">
          <w:t>a mjera</w:t>
        </w:r>
      </w:ins>
      <w:del w:id="270" w:author="Review HR" w:date="2025-10-01T15:24:00Z">
        <w:r w:rsidR="00DC476F" w:rsidRPr="00F86823" w:rsidDel="00DE0D49">
          <w:delText>i</w:delText>
        </w:r>
      </w:del>
      <w:r w:rsidR="00DC476F" w:rsidRPr="00F86823">
        <w:t xml:space="preserve"> ishod</w:t>
      </w:r>
      <w:ins w:id="271" w:author="Review HR" w:date="2025-10-01T15:24:00Z">
        <w:r w:rsidR="00DE0D49">
          <w:t>a</w:t>
        </w:r>
      </w:ins>
      <w:r w:rsidRPr="00F86823">
        <w:t xml:space="preserve"> djelotvornosti bilo je vrijeme do početka ublažavanja simptoma uz korištenje vizualne analogne skale (VAS). U</w:t>
      </w:r>
      <w:r w:rsidR="00BC2836" w:rsidRPr="00F86823">
        <w:t> </w:t>
      </w:r>
      <w:r w:rsidRPr="00F86823">
        <w:t xml:space="preserve">tablici </w:t>
      </w:r>
      <w:r w:rsidR="00567C4E" w:rsidRPr="00F86823">
        <w:t>3</w:t>
      </w:r>
      <w:r w:rsidR="00BC2836" w:rsidRPr="00F86823">
        <w:t> </w:t>
      </w:r>
      <w:r w:rsidRPr="00F86823">
        <w:t>prikazani su rezultati djelotvornosti za ta ispitivanja.</w:t>
      </w:r>
    </w:p>
    <w:p w14:paraId="18ED45D9" w14:textId="77777777" w:rsidR="00E50375" w:rsidRPr="00F86823" w:rsidRDefault="00E50375" w:rsidP="004A3C7E"/>
    <w:p w14:paraId="619D55D2" w14:textId="2335A6E3" w:rsidR="00E50375" w:rsidRPr="00F86823" w:rsidRDefault="004C618E" w:rsidP="004A3C7E">
      <w:r w:rsidRPr="00F86823">
        <w:t>FAST</w:t>
      </w:r>
      <w:r w:rsidR="00BC2836" w:rsidRPr="00F86823">
        <w:noBreakHyphen/>
      </w:r>
      <w:r w:rsidRPr="00F86823">
        <w:t>3 bilo je randomizirano, placebom kontrolirano ispitivanje s paralelnim skupinama od 98</w:t>
      </w:r>
      <w:r w:rsidR="00BC2836" w:rsidRPr="00F86823">
        <w:t> </w:t>
      </w:r>
      <w:r w:rsidRPr="00F86823">
        <w:t>odraslih bolesnika prosječne dobi od 36</w:t>
      </w:r>
      <w:r w:rsidR="00BC2836" w:rsidRPr="00F86823">
        <w:t> </w:t>
      </w:r>
      <w:r w:rsidRPr="00F86823">
        <w:t xml:space="preserve">godina. Bolesnici su </w:t>
      </w:r>
      <w:r w:rsidR="00FE2C48" w:rsidRPr="00F86823">
        <w:t>randomizirani za</w:t>
      </w:r>
      <w:r w:rsidRPr="00F86823">
        <w:t xml:space="preserve"> prim</w:t>
      </w:r>
      <w:r w:rsidR="00FE2C48" w:rsidRPr="00F86823">
        <w:t>anje</w:t>
      </w:r>
      <w:r w:rsidRPr="00F86823">
        <w:t xml:space="preserve"> 30</w:t>
      </w:r>
      <w:r w:rsidR="00BC2836" w:rsidRPr="00F86823">
        <w:t> </w:t>
      </w:r>
      <w:r w:rsidRPr="00F86823">
        <w:t xml:space="preserve">mg </w:t>
      </w:r>
      <w:r w:rsidR="00FE2C48" w:rsidRPr="00F86823">
        <w:t xml:space="preserve">ikatibanta </w:t>
      </w:r>
      <w:r w:rsidRPr="00F86823">
        <w:t>ili placebo</w:t>
      </w:r>
      <w:r w:rsidR="00FE2C48" w:rsidRPr="00F86823">
        <w:t xml:space="preserve"> supkutanom injekcijom</w:t>
      </w:r>
      <w:r w:rsidRPr="00F86823">
        <w:t>. Podskupina bolesnika u ovom ispitivanju imala je akutne napadaje HAE</w:t>
      </w:r>
      <w:ins w:id="272" w:author="Review HR" w:date="2025-10-01T15:39:00Z">
        <w:r w:rsidR="005B1D29">
          <w:t>-a</w:t>
        </w:r>
      </w:ins>
      <w:r w:rsidRPr="00F86823">
        <w:t xml:space="preserve"> dok je primala androgene, antifibrinolitička sredstva ili inhibitore C</w:t>
      </w:r>
      <w:r w:rsidR="005A4918" w:rsidRPr="00F86823">
        <w:t>1</w:t>
      </w:r>
      <w:r w:rsidRPr="00F86823">
        <w:t>. Primarn</w:t>
      </w:r>
      <w:ins w:id="273" w:author="Review HR" w:date="2025-10-01T15:26:00Z">
        <w:r w:rsidR="00BA13D5">
          <w:t>a mjera</w:t>
        </w:r>
      </w:ins>
      <w:del w:id="274" w:author="Review HR" w:date="2025-10-01T15:26:00Z">
        <w:r w:rsidR="00DC476F" w:rsidRPr="00F86823" w:rsidDel="00BA13D5">
          <w:delText>i</w:delText>
        </w:r>
      </w:del>
      <w:r w:rsidR="00DC476F" w:rsidRPr="00F86823">
        <w:t xml:space="preserve"> ishod</w:t>
      </w:r>
      <w:ins w:id="275" w:author="Review HR" w:date="2025-10-01T15:26:00Z">
        <w:r w:rsidR="00BA13D5">
          <w:t>a</w:t>
        </w:r>
      </w:ins>
      <w:r w:rsidR="002D4961" w:rsidRPr="00F86823">
        <w:t xml:space="preserve"> </w:t>
      </w:r>
      <w:r w:rsidRPr="00F86823">
        <w:t>bilo je vrijeme do početka ublažavanja simptoma procijenjeno pomoću kompozitne vizualne analogne skale s tri stavke (VAS</w:t>
      </w:r>
      <w:r w:rsidR="00BC2836" w:rsidRPr="00F86823">
        <w:noBreakHyphen/>
      </w:r>
      <w:r w:rsidRPr="00F86823">
        <w:t xml:space="preserve">3) koja se sastoji od procjene oticanja kože, bolova na koži i bolova u </w:t>
      </w:r>
      <w:ins w:id="276" w:author="Review HR" w:date="2025-10-01T15:26:00Z">
        <w:r w:rsidR="00BA13D5">
          <w:t>abdomenu</w:t>
        </w:r>
      </w:ins>
      <w:del w:id="277" w:author="Review HR" w:date="2025-10-01T15:26:00Z">
        <w:r w:rsidRPr="00F86823" w:rsidDel="00BA13D5">
          <w:delText>trbuhu</w:delText>
        </w:r>
      </w:del>
      <w:r w:rsidRPr="00F86823">
        <w:t>. U tablici</w:t>
      </w:r>
      <w:r w:rsidR="00BC2836" w:rsidRPr="00F86823">
        <w:t> </w:t>
      </w:r>
      <w:r w:rsidR="00567C4E" w:rsidRPr="00F86823">
        <w:t>4</w:t>
      </w:r>
      <w:r w:rsidRPr="00F86823">
        <w:t xml:space="preserve"> prikazani su rezultati djelotvornosti za FAST</w:t>
      </w:r>
      <w:r w:rsidR="00BC2836" w:rsidRPr="00F86823">
        <w:noBreakHyphen/>
      </w:r>
      <w:r w:rsidRPr="00F86823">
        <w:t xml:space="preserve">3. </w:t>
      </w:r>
    </w:p>
    <w:p w14:paraId="6BF237C5" w14:textId="77777777" w:rsidR="00E50375" w:rsidRPr="00F86823" w:rsidRDefault="00E50375" w:rsidP="004A3C7E">
      <w:pPr>
        <w:tabs>
          <w:tab w:val="left" w:pos="0"/>
        </w:tabs>
      </w:pPr>
    </w:p>
    <w:p w14:paraId="465282A4" w14:textId="6E1AB4B2" w:rsidR="00C67F9C" w:rsidRPr="00F86823" w:rsidRDefault="004C618E" w:rsidP="004A3C7E">
      <w:pPr>
        <w:tabs>
          <w:tab w:val="left" w:pos="0"/>
        </w:tabs>
      </w:pPr>
      <w:r w:rsidRPr="00F86823">
        <w:t>U ovim ispitivanjima kod bolesnika koji su primili ikatibant zabilježen</w:t>
      </w:r>
      <w:del w:id="278" w:author="Review HR" w:date="2025-10-01T15:27:00Z">
        <w:r w:rsidRPr="00F86823" w:rsidDel="00154F79">
          <w:delText>o</w:delText>
        </w:r>
      </w:del>
      <w:r w:rsidRPr="00F86823">
        <w:t xml:space="preserve"> je </w:t>
      </w:r>
      <w:ins w:id="279" w:author="Review HR" w:date="2025-10-01T15:27:00Z">
        <w:r w:rsidR="00154F79">
          <w:t>kraći medijan</w:t>
        </w:r>
      </w:ins>
      <w:del w:id="280" w:author="Review HR" w:date="2025-10-01T15:27:00Z">
        <w:r w:rsidRPr="00F86823" w:rsidDel="00154F79">
          <w:delText>prosječno</w:delText>
        </w:r>
      </w:del>
      <w:r w:rsidRPr="00F86823">
        <w:t xml:space="preserve"> </w:t>
      </w:r>
      <w:ins w:id="281" w:author="Review HR" w:date="2025-10-01T15:27:00Z">
        <w:r w:rsidR="00154F79">
          <w:t>v</w:t>
        </w:r>
      </w:ins>
      <w:del w:id="282" w:author="Review HR" w:date="2025-10-01T15:27:00Z">
        <w:r w:rsidRPr="00F86823" w:rsidDel="00154F79">
          <w:delText>brže v</w:delText>
        </w:r>
      </w:del>
      <w:r w:rsidRPr="00F86823">
        <w:t>r</w:t>
      </w:r>
      <w:ins w:id="283" w:author="Review HR" w:date="2025-10-01T15:27:00Z">
        <w:r w:rsidR="00154F79">
          <w:t>emena</w:t>
        </w:r>
      </w:ins>
      <w:del w:id="284" w:author="Review HR" w:date="2025-10-01T15:27:00Z">
        <w:r w:rsidRPr="00F86823" w:rsidDel="00154F79">
          <w:delText>ijeme</w:delText>
        </w:r>
      </w:del>
      <w:r w:rsidRPr="00F86823">
        <w:t xml:space="preserve"> do početka ublažavanja simptoma (2,0, 2,5 i 2,0</w:t>
      </w:r>
      <w:r w:rsidR="00BC2836" w:rsidRPr="00F86823">
        <w:t> </w:t>
      </w:r>
      <w:r w:rsidRPr="00F86823">
        <w:t>sati, tim redoslijedom), u usporedbi s traneksam</w:t>
      </w:r>
      <w:ins w:id="285" w:author="Review HR" w:date="2025-10-01T11:50:00Z">
        <w:r w:rsidR="00E921EB">
          <w:t>atnom</w:t>
        </w:r>
      </w:ins>
      <w:del w:id="286" w:author="Review HR" w:date="2025-10-01T11:50:00Z">
        <w:r w:rsidRPr="00F86823" w:rsidDel="00E921EB">
          <w:delText>skom</w:delText>
        </w:r>
      </w:del>
      <w:r w:rsidRPr="00F86823">
        <w:t xml:space="preserve"> kiselinom (12,0 sati) i placebom (4,6 i 19,8 sati). Terapijski učinak ikatibanta potvrđen je sekundarnim </w:t>
      </w:r>
      <w:ins w:id="287" w:author="Review HR" w:date="2025-10-01T15:28:00Z">
        <w:r w:rsidR="00154F79">
          <w:t xml:space="preserve">mjerama </w:t>
        </w:r>
      </w:ins>
      <w:r w:rsidR="00DC476F" w:rsidRPr="00F86823">
        <w:t>ishod</w:t>
      </w:r>
      <w:del w:id="288" w:author="Review HR" w:date="2025-10-01T15:28:00Z">
        <w:r w:rsidR="00DC476F" w:rsidRPr="00F86823" w:rsidDel="00154F79">
          <w:delText>im</w:delText>
        </w:r>
      </w:del>
      <w:r w:rsidR="00DC476F" w:rsidRPr="00F86823">
        <w:t xml:space="preserve">a </w:t>
      </w:r>
      <w:r w:rsidRPr="00F86823">
        <w:t xml:space="preserve">djelotvornosti. </w:t>
      </w:r>
    </w:p>
    <w:p w14:paraId="666AB401" w14:textId="77777777" w:rsidR="00E50375" w:rsidRPr="00F86823" w:rsidRDefault="00E50375" w:rsidP="004A3C7E">
      <w:pPr>
        <w:tabs>
          <w:tab w:val="left" w:pos="0"/>
        </w:tabs>
      </w:pPr>
    </w:p>
    <w:p w14:paraId="26886FD1" w14:textId="77777777" w:rsidR="00E50375" w:rsidRPr="00F86823" w:rsidRDefault="004C618E" w:rsidP="004A3C7E">
      <w:pPr>
        <w:tabs>
          <w:tab w:val="left" w:pos="0"/>
        </w:tabs>
      </w:pPr>
      <w:r w:rsidRPr="00F86823">
        <w:t>U integriranoj analizi ovih kontroliranih ispitivanja faze</w:t>
      </w:r>
      <w:r w:rsidR="00BC2836" w:rsidRPr="00F86823">
        <w:t> </w:t>
      </w:r>
      <w:r w:rsidRPr="00F86823">
        <w:t>III vrijeme do početka ublažavanja simptoma i vrijeme do početka ublažavanja primarnog simptoma bilo je slično neovisno o dobnoj skupini, spolu, rasi, tjelesnoj težini ili tome je li bolesnik koristio androgene ili antifibrinolitička sredstva.</w:t>
      </w:r>
    </w:p>
    <w:p w14:paraId="5B367C84" w14:textId="77777777" w:rsidR="00E50375" w:rsidRPr="00F86823" w:rsidRDefault="00E50375" w:rsidP="004A3C7E">
      <w:pPr>
        <w:tabs>
          <w:tab w:val="left" w:pos="0"/>
        </w:tabs>
      </w:pPr>
    </w:p>
    <w:p w14:paraId="5453BAC1" w14:textId="302EBBCA" w:rsidR="00E50375" w:rsidRPr="00F86823" w:rsidRDefault="004C618E" w:rsidP="004A3C7E">
      <w:pPr>
        <w:tabs>
          <w:tab w:val="left" w:pos="0"/>
        </w:tabs>
      </w:pPr>
      <w:r w:rsidRPr="00F86823">
        <w:t xml:space="preserve">Odgovor je također bio dosljedan kod svih </w:t>
      </w:r>
      <w:r w:rsidR="00A05EA7" w:rsidRPr="00F86823">
        <w:t xml:space="preserve">ponavljanih </w:t>
      </w:r>
      <w:r w:rsidRPr="00F86823">
        <w:t>napadaja u kontroliranim ispitivanjima faze</w:t>
      </w:r>
      <w:r w:rsidR="00BC2836" w:rsidRPr="00F86823">
        <w:t> </w:t>
      </w:r>
      <w:r w:rsidRPr="00F86823">
        <w:t>III. Ukupno 2</w:t>
      </w:r>
      <w:r w:rsidR="0028543C" w:rsidRPr="00F86823">
        <w:t>37</w:t>
      </w:r>
      <w:ins w:id="289" w:author="RWS FPR" w:date="2025-04-03T09:52:00Z">
        <w:r w:rsidR="00F43610">
          <w:t> </w:t>
        </w:r>
      </w:ins>
      <w:del w:id="290" w:author="RWS FPR" w:date="2025-04-03T09:52:00Z">
        <w:r w:rsidRPr="00F86823" w:rsidDel="00F43610">
          <w:delText xml:space="preserve"> </w:delText>
        </w:r>
      </w:del>
      <w:r w:rsidRPr="00F86823">
        <w:t>bolesnika primilo je 1</w:t>
      </w:r>
      <w:r w:rsidR="0028543C" w:rsidRPr="00F86823">
        <w:t>386</w:t>
      </w:r>
      <w:r w:rsidR="00BC2836" w:rsidRPr="00F86823">
        <w:t> </w:t>
      </w:r>
      <w:r w:rsidRPr="00F86823">
        <w:t>doza od 30</w:t>
      </w:r>
      <w:r w:rsidR="00BC2836" w:rsidRPr="00F86823">
        <w:t> </w:t>
      </w:r>
      <w:r w:rsidRPr="00F86823">
        <w:t xml:space="preserve">mg ikatibanta u slučaju </w:t>
      </w:r>
      <w:r w:rsidR="0028543C" w:rsidRPr="00F86823">
        <w:t>1278</w:t>
      </w:r>
      <w:r w:rsidR="00BC2836" w:rsidRPr="00F86823">
        <w:t> </w:t>
      </w:r>
      <w:r w:rsidRPr="00F86823">
        <w:t>napadaja akutnog HAE</w:t>
      </w:r>
      <w:ins w:id="291" w:author="Review HR" w:date="2025-10-01T15:39:00Z">
        <w:r w:rsidR="005B1D29">
          <w:t>-a</w:t>
        </w:r>
      </w:ins>
      <w:r w:rsidRPr="00F86823">
        <w:t xml:space="preserve">. </w:t>
      </w:r>
      <w:r w:rsidR="0028543C" w:rsidRPr="00F86823">
        <w:t xml:space="preserve">U prvih </w:t>
      </w:r>
      <w:r w:rsidR="000B12B5" w:rsidRPr="00F86823">
        <w:t>1</w:t>
      </w:r>
      <w:r w:rsidR="0028543C" w:rsidRPr="00F86823">
        <w:t>5</w:t>
      </w:r>
      <w:ins w:id="292" w:author="RWS FPR" w:date="2025-04-03T09:52:00Z">
        <w:r w:rsidR="00F43610">
          <w:t> </w:t>
        </w:r>
      </w:ins>
      <w:del w:id="293" w:author="RWS FPR" w:date="2025-04-03T09:52:00Z">
        <w:r w:rsidR="0028543C" w:rsidRPr="00F86823" w:rsidDel="00F43610">
          <w:delText xml:space="preserve"> </w:delText>
        </w:r>
      </w:del>
      <w:r w:rsidR="0028543C" w:rsidRPr="00F86823">
        <w:t>napadaja liječenih lijekom Firazyr (1114</w:t>
      </w:r>
      <w:ins w:id="294" w:author="RWS FPR" w:date="2025-04-03T09:52:00Z">
        <w:r w:rsidR="00F43610">
          <w:t> </w:t>
        </w:r>
      </w:ins>
      <w:del w:id="295" w:author="RWS FPR" w:date="2025-04-03T09:52:00Z">
        <w:r w:rsidR="0028543C" w:rsidRPr="00F86823" w:rsidDel="00F43610">
          <w:delText xml:space="preserve"> </w:delText>
        </w:r>
      </w:del>
      <w:r w:rsidR="0028543C" w:rsidRPr="00F86823">
        <w:t>doza za 1030</w:t>
      </w:r>
      <w:ins w:id="296" w:author="RWS FPR" w:date="2025-04-03T09:52:00Z">
        <w:r w:rsidR="00F43610">
          <w:t> </w:t>
        </w:r>
      </w:ins>
      <w:del w:id="297" w:author="RWS FPR" w:date="2025-04-03T09:52:00Z">
        <w:r w:rsidR="0028543C" w:rsidRPr="00F86823" w:rsidDel="00F43610">
          <w:delText xml:space="preserve"> </w:delText>
        </w:r>
      </w:del>
      <w:r w:rsidR="0028543C" w:rsidRPr="00F86823">
        <w:t>napadaja), medijan vremena do početka ublažavanja simptoma bio je sličan u svim napadajima (2,0 do 2,5</w:t>
      </w:r>
      <w:ins w:id="298" w:author="RWS FPR" w:date="2025-04-03T09:52:00Z">
        <w:r w:rsidR="00F43610">
          <w:t> </w:t>
        </w:r>
      </w:ins>
      <w:del w:id="299" w:author="RWS FPR" w:date="2025-04-03T09:52:00Z">
        <w:r w:rsidR="0028543C" w:rsidRPr="00F86823" w:rsidDel="00F43610">
          <w:delText xml:space="preserve"> </w:delText>
        </w:r>
      </w:del>
      <w:r w:rsidR="0028543C" w:rsidRPr="00F86823">
        <w:t>sata). 92,</w:t>
      </w:r>
      <w:r w:rsidR="000B12B5" w:rsidRPr="00F86823">
        <w:t>4</w:t>
      </w:r>
      <w:r w:rsidR="0028543C" w:rsidRPr="00F86823">
        <w:t xml:space="preserve">% tih napadaja </w:t>
      </w:r>
      <w:r w:rsidR="00A567F6" w:rsidRPr="00F86823">
        <w:t>nasljednog angioedema</w:t>
      </w:r>
      <w:del w:id="300" w:author="Review HR" w:date="2025-10-01T15:39:00Z">
        <w:r w:rsidR="00A567F6" w:rsidRPr="00F86823" w:rsidDel="005B1D29">
          <w:delText xml:space="preserve"> (</w:delText>
        </w:r>
        <w:r w:rsidR="0028543C" w:rsidRPr="00F86823" w:rsidDel="005B1D29">
          <w:delText>HAE</w:delText>
        </w:r>
        <w:r w:rsidR="00A567F6" w:rsidRPr="00F86823" w:rsidDel="005B1D29">
          <w:delText>)</w:delText>
        </w:r>
      </w:del>
      <w:r w:rsidR="0028543C" w:rsidRPr="00F86823">
        <w:t xml:space="preserve"> liječeno</w:t>
      </w:r>
      <w:r w:rsidR="00A567F6" w:rsidRPr="00F86823">
        <w:t xml:space="preserve"> </w:t>
      </w:r>
      <w:r w:rsidR="0028543C" w:rsidRPr="00F86823">
        <w:t>je jednom dozom lijeka Firazyr.</w:t>
      </w:r>
    </w:p>
    <w:p w14:paraId="2B30600C" w14:textId="77777777" w:rsidR="00C67F9C" w:rsidRPr="00F86823" w:rsidRDefault="00C67F9C" w:rsidP="004A3C7E">
      <w:pPr>
        <w:tabs>
          <w:tab w:val="left" w:pos="0"/>
        </w:tabs>
      </w:pPr>
    </w:p>
    <w:p w14:paraId="79E16F58" w14:textId="77777777" w:rsidR="00E50375" w:rsidRPr="00F86823" w:rsidRDefault="004C618E" w:rsidP="004A3C7E">
      <w:pPr>
        <w:keepNext/>
        <w:keepLines/>
        <w:rPr>
          <w:b/>
        </w:rPr>
      </w:pPr>
      <w:r w:rsidRPr="00F86823">
        <w:rPr>
          <w:b/>
        </w:rPr>
        <w:lastRenderedPageBreak/>
        <w:t>Tablica</w:t>
      </w:r>
      <w:r w:rsidR="00557A1B" w:rsidRPr="00F86823">
        <w:rPr>
          <w:b/>
        </w:rPr>
        <w:t> </w:t>
      </w:r>
      <w:r w:rsidR="00567C4E" w:rsidRPr="00F86823">
        <w:rPr>
          <w:b/>
        </w:rPr>
        <w:t>3</w:t>
      </w:r>
      <w:r w:rsidRPr="00F86823">
        <w:rPr>
          <w:b/>
        </w:rPr>
        <w:t>. Rezultati djelotvornosti za FAST</w:t>
      </w:r>
      <w:r w:rsidR="00BC2836" w:rsidRPr="00F86823">
        <w:rPr>
          <w:b/>
        </w:rPr>
        <w:noBreakHyphen/>
      </w:r>
      <w:r w:rsidRPr="00F86823">
        <w:rPr>
          <w:b/>
        </w:rPr>
        <w:t>1 i FAST</w:t>
      </w:r>
      <w:r w:rsidR="00BC2836" w:rsidRPr="00F86823">
        <w:rPr>
          <w:b/>
        </w:rPr>
        <w:noBreakHyphen/>
      </w:r>
      <w:r w:rsidRPr="00F86823">
        <w:rPr>
          <w:b/>
        </w:rPr>
        <w:t>2</w:t>
      </w:r>
    </w:p>
    <w:p w14:paraId="58796BA4" w14:textId="77777777" w:rsidR="00E50375" w:rsidRPr="00F86823" w:rsidRDefault="00E50375" w:rsidP="004A3C7E">
      <w:pPr>
        <w:keepNext/>
        <w:keepLines/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1215"/>
        <w:gridCol w:w="1573"/>
        <w:gridCol w:w="1847"/>
        <w:gridCol w:w="1260"/>
        <w:gridCol w:w="1516"/>
        <w:tblGridChange w:id="301">
          <w:tblGrid>
            <w:gridCol w:w="1670"/>
            <w:gridCol w:w="125"/>
            <w:gridCol w:w="1260"/>
            <w:gridCol w:w="1308"/>
            <w:gridCol w:w="265"/>
            <w:gridCol w:w="1720"/>
            <w:gridCol w:w="127"/>
            <w:gridCol w:w="1144"/>
            <w:gridCol w:w="1632"/>
          </w:tblGrid>
        </w:tblGridChange>
      </w:tblGrid>
      <w:tr w:rsidR="00E50375" w:rsidRPr="00F86823" w14:paraId="7A8D049F" w14:textId="77777777" w:rsidTr="008B5D3D">
        <w:trPr>
          <w:cantSplit/>
          <w:tblHeader/>
          <w:jc w:val="center"/>
        </w:trPr>
        <w:tc>
          <w:tcPr>
            <w:tcW w:w="9251" w:type="dxa"/>
            <w:gridSpan w:val="6"/>
            <w:vAlign w:val="center"/>
          </w:tcPr>
          <w:p w14:paraId="45236957" w14:textId="116FDCC2" w:rsidR="00E50375" w:rsidRPr="00F86823" w:rsidRDefault="004C618E">
            <w:pPr>
              <w:keepNext/>
              <w:jc w:val="center"/>
              <w:rPr>
                <w:bCs/>
              </w:rPr>
              <w:pPrChange w:id="302" w:author="RWS FPR" w:date="2025-04-03T09:52:00Z">
                <w:pPr>
                  <w:keepNext/>
                  <w:keepLines/>
                  <w:jc w:val="center"/>
                </w:pPr>
              </w:pPrChange>
            </w:pPr>
            <w:r w:rsidRPr="00F86823">
              <w:rPr>
                <w:b/>
                <w:lang w:eastAsia="de-DE"/>
                <w:rPrChange w:id="303" w:author="RWS 2" w:date="2025-04-03T14:24:00Z">
                  <w:rPr/>
                </w:rPrChange>
              </w:rPr>
              <w:t>Kontrolirano kliničko ispitivanje F</w:t>
            </w:r>
            <w:ins w:id="304" w:author="Review HR" w:date="2025-10-01T11:49:00Z">
              <w:r w:rsidR="003F6D70">
                <w:rPr>
                  <w:b/>
                  <w:lang w:eastAsia="de-DE"/>
                </w:rPr>
                <w:t>irazyra</w:t>
              </w:r>
            </w:ins>
            <w:del w:id="305" w:author="Review HR" w:date="2025-10-01T11:49:00Z">
              <w:r w:rsidRPr="00F86823" w:rsidDel="003F6D70">
                <w:rPr>
                  <w:b/>
                  <w:lang w:eastAsia="de-DE"/>
                  <w:rPrChange w:id="306" w:author="RWS 2" w:date="2025-04-03T14:24:00Z">
                    <w:rPr/>
                  </w:rPrChange>
                </w:rPr>
                <w:delText>IRAZYRA</w:delText>
              </w:r>
            </w:del>
            <w:r w:rsidRPr="00F86823">
              <w:rPr>
                <w:b/>
                <w:lang w:eastAsia="de-DE"/>
                <w:rPrChange w:id="307" w:author="RWS 2" w:date="2025-04-03T14:24:00Z">
                  <w:rPr/>
                </w:rPrChange>
              </w:rPr>
              <w:t xml:space="preserve"> nasuprot traneksam</w:t>
            </w:r>
            <w:ins w:id="308" w:author="Review HR" w:date="2025-10-01T11:49:00Z">
              <w:r w:rsidR="003F6D70">
                <w:rPr>
                  <w:b/>
                  <w:lang w:eastAsia="de-DE"/>
                </w:rPr>
                <w:t>atnoj</w:t>
              </w:r>
            </w:ins>
            <w:del w:id="309" w:author="Review HR" w:date="2025-10-01T11:49:00Z">
              <w:r w:rsidRPr="00F86823" w:rsidDel="003F6D70">
                <w:rPr>
                  <w:b/>
                  <w:lang w:eastAsia="de-DE"/>
                  <w:rPrChange w:id="310" w:author="RWS 2" w:date="2025-04-03T14:24:00Z">
                    <w:rPr/>
                  </w:rPrChange>
                </w:rPr>
                <w:delText>skoj</w:delText>
              </w:r>
            </w:del>
            <w:r w:rsidRPr="00F86823">
              <w:rPr>
                <w:b/>
                <w:lang w:eastAsia="de-DE"/>
                <w:rPrChange w:id="311" w:author="RWS 2" w:date="2025-04-03T14:24:00Z">
                  <w:rPr/>
                </w:rPrChange>
              </w:rPr>
              <w:t xml:space="preserve"> kiselini ili placebu: Rezultati</w:t>
            </w:r>
            <w:r w:rsidR="00BC2836" w:rsidRPr="00F86823">
              <w:rPr>
                <w:b/>
                <w:lang w:eastAsia="de-DE"/>
                <w:rPrChange w:id="312" w:author="RWS 2" w:date="2025-04-03T14:24:00Z">
                  <w:rPr/>
                </w:rPrChange>
              </w:rPr>
              <w:t> </w:t>
            </w:r>
            <w:r w:rsidRPr="00F86823">
              <w:rPr>
                <w:b/>
                <w:lang w:eastAsia="de-DE"/>
                <w:rPrChange w:id="313" w:author="RWS 2" w:date="2025-04-03T14:24:00Z">
                  <w:rPr/>
                </w:rPrChange>
              </w:rPr>
              <w:t>djelotvornosti</w:t>
            </w:r>
          </w:p>
        </w:tc>
      </w:tr>
      <w:tr w:rsidR="00E50375" w:rsidRPr="00F86823" w14:paraId="0F4C5B5C" w14:textId="77777777" w:rsidTr="00B70673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14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jc w:val="center"/>
          <w:trPrChange w:id="315" w:author="RWS FPR" w:date="2025-04-03T10:01:00Z">
            <w:trPr>
              <w:cantSplit/>
              <w:tblHeader/>
              <w:jc w:val="center"/>
            </w:trPr>
          </w:trPrChange>
        </w:trPr>
        <w:tc>
          <w:tcPr>
            <w:tcW w:w="4628" w:type="dxa"/>
            <w:gridSpan w:val="3"/>
            <w:vAlign w:val="center"/>
            <w:tcPrChange w:id="316" w:author="RWS FPR" w:date="2025-04-03T10:01:00Z">
              <w:tcPr>
                <w:tcW w:w="4363" w:type="dxa"/>
                <w:gridSpan w:val="4"/>
                <w:vAlign w:val="center"/>
              </w:tcPr>
            </w:tcPrChange>
          </w:tcPr>
          <w:p w14:paraId="0EF735AF" w14:textId="77777777" w:rsidR="00E50375" w:rsidRPr="00F86823" w:rsidRDefault="004C618E">
            <w:pPr>
              <w:keepNext/>
              <w:jc w:val="center"/>
              <w:rPr>
                <w:b/>
                <w:bCs/>
                <w:lang w:eastAsia="de-DE"/>
                <w:rPrChange w:id="317" w:author="RWS 2" w:date="2025-04-03T14:24:00Z">
                  <w:rPr>
                    <w:bCs/>
                  </w:rPr>
                </w:rPrChange>
              </w:rPr>
              <w:pPrChange w:id="318" w:author="RWS FPR" w:date="2025-04-03T09:52:00Z">
                <w:pPr>
                  <w:jc w:val="center"/>
                </w:pPr>
              </w:pPrChange>
            </w:pPr>
            <w:r w:rsidRPr="00F86823">
              <w:rPr>
                <w:b/>
                <w:bCs/>
                <w:lang w:eastAsia="de-DE"/>
                <w:rPrChange w:id="319" w:author="RWS 2" w:date="2025-04-03T14:24:00Z">
                  <w:rPr>
                    <w:bCs/>
                  </w:rPr>
                </w:rPrChange>
              </w:rPr>
              <w:t>FAST</w:t>
            </w:r>
            <w:r w:rsidR="00BC2836" w:rsidRPr="00F86823">
              <w:rPr>
                <w:b/>
                <w:bCs/>
                <w:lang w:eastAsia="de-DE"/>
                <w:rPrChange w:id="320" w:author="RWS 2" w:date="2025-04-03T14:24:00Z">
                  <w:rPr>
                    <w:bCs/>
                  </w:rPr>
                </w:rPrChange>
              </w:rPr>
              <w:noBreakHyphen/>
            </w:r>
            <w:r w:rsidRPr="00F86823">
              <w:rPr>
                <w:b/>
                <w:bCs/>
                <w:lang w:eastAsia="de-DE"/>
                <w:rPrChange w:id="321" w:author="RWS 2" w:date="2025-04-03T14:24:00Z">
                  <w:rPr>
                    <w:bCs/>
                  </w:rPr>
                </w:rPrChange>
              </w:rPr>
              <w:t>2</w:t>
            </w:r>
          </w:p>
        </w:tc>
        <w:tc>
          <w:tcPr>
            <w:tcW w:w="4623" w:type="dxa"/>
            <w:gridSpan w:val="3"/>
            <w:vAlign w:val="center"/>
            <w:tcPrChange w:id="322" w:author="RWS FPR" w:date="2025-04-03T10:01:00Z">
              <w:tcPr>
                <w:tcW w:w="4888" w:type="dxa"/>
                <w:gridSpan w:val="5"/>
                <w:vAlign w:val="center"/>
              </w:tcPr>
            </w:tcPrChange>
          </w:tcPr>
          <w:p w14:paraId="3CD34009" w14:textId="77777777" w:rsidR="00E50375" w:rsidRPr="00F86823" w:rsidRDefault="004C618E">
            <w:pPr>
              <w:keepNext/>
              <w:jc w:val="center"/>
              <w:rPr>
                <w:b/>
                <w:bCs/>
                <w:lang w:eastAsia="de-DE"/>
                <w:rPrChange w:id="323" w:author="RWS 2" w:date="2025-04-03T14:24:00Z">
                  <w:rPr>
                    <w:bCs/>
                  </w:rPr>
                </w:rPrChange>
              </w:rPr>
              <w:pPrChange w:id="324" w:author="RWS FPR" w:date="2025-04-03T09:52:00Z">
                <w:pPr>
                  <w:jc w:val="center"/>
                </w:pPr>
              </w:pPrChange>
            </w:pPr>
            <w:r w:rsidRPr="00F86823">
              <w:rPr>
                <w:b/>
                <w:bCs/>
                <w:lang w:eastAsia="de-DE"/>
                <w:rPrChange w:id="325" w:author="RWS 2" w:date="2025-04-03T14:24:00Z">
                  <w:rPr>
                    <w:bCs/>
                  </w:rPr>
                </w:rPrChange>
              </w:rPr>
              <w:t>FAST</w:t>
            </w:r>
            <w:r w:rsidR="00BC2836" w:rsidRPr="00F86823">
              <w:rPr>
                <w:b/>
                <w:bCs/>
                <w:lang w:eastAsia="de-DE"/>
                <w:rPrChange w:id="326" w:author="RWS 2" w:date="2025-04-03T14:24:00Z">
                  <w:rPr>
                    <w:bCs/>
                  </w:rPr>
                </w:rPrChange>
              </w:rPr>
              <w:noBreakHyphen/>
            </w:r>
            <w:r w:rsidRPr="00F86823">
              <w:rPr>
                <w:b/>
                <w:bCs/>
                <w:lang w:eastAsia="de-DE"/>
                <w:rPrChange w:id="327" w:author="RWS 2" w:date="2025-04-03T14:24:00Z">
                  <w:rPr>
                    <w:bCs/>
                  </w:rPr>
                </w:rPrChange>
              </w:rPr>
              <w:t>1</w:t>
            </w:r>
          </w:p>
        </w:tc>
      </w:tr>
      <w:tr w:rsidR="002F3D9B" w:rsidRPr="00F86823" w14:paraId="26DEF5DD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28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29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30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7F5993D6" w14:textId="77777777" w:rsidR="00E50375" w:rsidRPr="00F86823" w:rsidRDefault="00E50375">
            <w:pPr>
              <w:keepNext/>
              <w:pPrChange w:id="331" w:author="RWS FPR" w:date="2025-04-03T09:52:00Z">
                <w:pPr/>
              </w:pPrChange>
            </w:pPr>
          </w:p>
        </w:tc>
        <w:tc>
          <w:tcPr>
            <w:tcW w:w="1215" w:type="dxa"/>
            <w:vAlign w:val="center"/>
            <w:tcPrChange w:id="332" w:author="RWS FPR" w:date="2025-04-03T10:01:00Z">
              <w:tcPr>
                <w:tcW w:w="1260" w:type="dxa"/>
                <w:vAlign w:val="center"/>
              </w:tcPr>
            </w:tcPrChange>
          </w:tcPr>
          <w:p w14:paraId="2A897A85" w14:textId="77777777" w:rsidR="00E50375" w:rsidRPr="00F86823" w:rsidRDefault="00F86B47">
            <w:pPr>
              <w:keepNext/>
              <w:jc w:val="center"/>
              <w:rPr>
                <w:bCs/>
              </w:rPr>
              <w:pPrChange w:id="333" w:author="RWS FPR" w:date="2025-04-03T09:52:00Z">
                <w:pPr>
                  <w:jc w:val="center"/>
                </w:pPr>
              </w:pPrChange>
            </w:pPr>
            <w:r w:rsidRPr="00F86823">
              <w:rPr>
                <w:bCs/>
              </w:rPr>
              <w:t>i</w:t>
            </w:r>
            <w:r w:rsidR="004C618E" w:rsidRPr="00F86823">
              <w:rPr>
                <w:bCs/>
              </w:rPr>
              <w:t>katibant</w:t>
            </w:r>
          </w:p>
        </w:tc>
        <w:tc>
          <w:tcPr>
            <w:tcW w:w="1573" w:type="dxa"/>
            <w:vAlign w:val="center"/>
            <w:tcPrChange w:id="334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772E0ADE" w14:textId="0EFF7BC8" w:rsidR="00E50375" w:rsidRPr="00F86823" w:rsidRDefault="00024CFB">
            <w:pPr>
              <w:keepNext/>
              <w:jc w:val="center"/>
              <w:rPr>
                <w:bCs/>
              </w:rPr>
              <w:pPrChange w:id="335" w:author="RWS FPR" w:date="2025-04-03T09:52:00Z">
                <w:pPr>
                  <w:jc w:val="center"/>
                </w:pPr>
              </w:pPrChange>
            </w:pPr>
            <w:ins w:id="336" w:author="Review HR" w:date="2025-10-01T11:47:00Z">
              <w:r>
                <w:rPr>
                  <w:bCs/>
                </w:rPr>
                <w:t>t</w:t>
              </w:r>
            </w:ins>
            <w:del w:id="337" w:author="Review HR" w:date="2025-10-01T11:47:00Z">
              <w:r w:rsidR="004C618E" w:rsidRPr="00F86823" w:rsidDel="00024CFB">
                <w:rPr>
                  <w:bCs/>
                </w:rPr>
                <w:delText>T</w:delText>
              </w:r>
            </w:del>
            <w:r w:rsidR="004C618E" w:rsidRPr="00F86823">
              <w:rPr>
                <w:bCs/>
              </w:rPr>
              <w:t>raneksam</w:t>
            </w:r>
            <w:ins w:id="338" w:author="Review HR" w:date="2025-10-01T11:49:00Z">
              <w:r w:rsidR="003F6D70">
                <w:rPr>
                  <w:bCs/>
                </w:rPr>
                <w:t>atna</w:t>
              </w:r>
            </w:ins>
            <w:del w:id="339" w:author="Review HR" w:date="2025-10-01T11:49:00Z">
              <w:r w:rsidR="004C618E" w:rsidRPr="00F86823" w:rsidDel="003F6D70">
                <w:rPr>
                  <w:bCs/>
                </w:rPr>
                <w:delText>ska</w:delText>
              </w:r>
            </w:del>
            <w:r w:rsidR="00BC2836" w:rsidRPr="00F86823">
              <w:t xml:space="preserve"> </w:t>
            </w:r>
            <w:r w:rsidR="004C618E" w:rsidRPr="00F86823">
              <w:rPr>
                <w:bCs/>
              </w:rPr>
              <w:t>kiselina</w:t>
            </w:r>
          </w:p>
        </w:tc>
        <w:tc>
          <w:tcPr>
            <w:tcW w:w="1847" w:type="dxa"/>
            <w:vAlign w:val="center"/>
            <w:tcPrChange w:id="340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3C63DC96" w14:textId="77777777" w:rsidR="00E50375" w:rsidRPr="00F86823" w:rsidRDefault="00E50375">
            <w:pPr>
              <w:keepNext/>
              <w:pPrChange w:id="341" w:author="RWS FPR" w:date="2025-04-03T09:52:00Z">
                <w:pPr/>
              </w:pPrChange>
            </w:pPr>
          </w:p>
        </w:tc>
        <w:tc>
          <w:tcPr>
            <w:tcW w:w="1260" w:type="dxa"/>
            <w:vAlign w:val="center"/>
            <w:tcPrChange w:id="342" w:author="RWS FPR" w:date="2025-04-03T10:01:00Z">
              <w:tcPr>
                <w:tcW w:w="1144" w:type="dxa"/>
                <w:vAlign w:val="center"/>
              </w:tcPr>
            </w:tcPrChange>
          </w:tcPr>
          <w:p w14:paraId="5E123CBC" w14:textId="77777777" w:rsidR="00E50375" w:rsidRPr="00F86823" w:rsidRDefault="00F86B47">
            <w:pPr>
              <w:keepNext/>
              <w:jc w:val="center"/>
              <w:rPr>
                <w:bCs/>
              </w:rPr>
              <w:pPrChange w:id="343" w:author="RWS FPR" w:date="2025-04-03T09:52:00Z">
                <w:pPr>
                  <w:jc w:val="center"/>
                </w:pPr>
              </w:pPrChange>
            </w:pPr>
            <w:r w:rsidRPr="00F86823">
              <w:rPr>
                <w:bCs/>
              </w:rPr>
              <w:t>ikatibant</w:t>
            </w:r>
          </w:p>
        </w:tc>
        <w:tc>
          <w:tcPr>
            <w:tcW w:w="1516" w:type="dxa"/>
            <w:vAlign w:val="center"/>
            <w:tcPrChange w:id="344" w:author="RWS FPR" w:date="2025-04-03T10:01:00Z">
              <w:tcPr>
                <w:tcW w:w="1632" w:type="dxa"/>
                <w:vAlign w:val="center"/>
              </w:tcPr>
            </w:tcPrChange>
          </w:tcPr>
          <w:p w14:paraId="7CB0D4C1" w14:textId="02C4B215" w:rsidR="00E50375" w:rsidRPr="00F86823" w:rsidRDefault="00024CFB">
            <w:pPr>
              <w:keepNext/>
              <w:jc w:val="center"/>
              <w:rPr>
                <w:bCs/>
              </w:rPr>
              <w:pPrChange w:id="345" w:author="RWS FPR" w:date="2025-04-03T09:52:00Z">
                <w:pPr>
                  <w:jc w:val="center"/>
                </w:pPr>
              </w:pPrChange>
            </w:pPr>
            <w:ins w:id="346" w:author="Review HR" w:date="2025-10-01T11:47:00Z">
              <w:r>
                <w:rPr>
                  <w:bCs/>
                </w:rPr>
                <w:t>p</w:t>
              </w:r>
            </w:ins>
            <w:del w:id="347" w:author="Review HR" w:date="2025-10-01T11:47:00Z">
              <w:r w:rsidR="004C618E" w:rsidRPr="00F86823" w:rsidDel="00024CFB">
                <w:rPr>
                  <w:bCs/>
                </w:rPr>
                <w:delText>P</w:delText>
              </w:r>
            </w:del>
            <w:r w:rsidR="004C618E" w:rsidRPr="00F86823">
              <w:rPr>
                <w:bCs/>
              </w:rPr>
              <w:t>lacebo</w:t>
            </w:r>
          </w:p>
        </w:tc>
      </w:tr>
      <w:tr w:rsidR="002F3D9B" w:rsidRPr="00F86823" w14:paraId="257F9F84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48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49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50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528ADB9A" w14:textId="77777777" w:rsidR="00E50375" w:rsidRPr="00F86823" w:rsidRDefault="004C618E" w:rsidP="004A3C7E">
            <w:r w:rsidRPr="00F86823">
              <w:t xml:space="preserve">Broj ispitanika u </w:t>
            </w:r>
            <w:r w:rsidR="00D45E88" w:rsidRPr="00F86823">
              <w:t xml:space="preserve">ITT </w:t>
            </w:r>
            <w:r w:rsidRPr="00F86823">
              <w:t xml:space="preserve">populaciji </w:t>
            </w:r>
            <w:r w:rsidR="00D45E88" w:rsidRPr="00F86823">
              <w:t>(</w:t>
            </w:r>
            <w:r w:rsidRPr="00F86823">
              <w:t>predviđenoj za liječenje)</w:t>
            </w:r>
          </w:p>
        </w:tc>
        <w:tc>
          <w:tcPr>
            <w:tcW w:w="1215" w:type="dxa"/>
            <w:vAlign w:val="center"/>
            <w:tcPrChange w:id="351" w:author="RWS FPR" w:date="2025-04-03T10:01:00Z">
              <w:tcPr>
                <w:tcW w:w="1260" w:type="dxa"/>
                <w:vAlign w:val="center"/>
              </w:tcPr>
            </w:tcPrChange>
          </w:tcPr>
          <w:p w14:paraId="34178541" w14:textId="77777777" w:rsidR="00E50375" w:rsidRPr="00F86823" w:rsidRDefault="004C618E" w:rsidP="004A3C7E">
            <w:pPr>
              <w:jc w:val="center"/>
            </w:pPr>
            <w:r w:rsidRPr="00F86823">
              <w:t>36</w:t>
            </w:r>
          </w:p>
        </w:tc>
        <w:tc>
          <w:tcPr>
            <w:tcW w:w="1573" w:type="dxa"/>
            <w:vAlign w:val="center"/>
            <w:tcPrChange w:id="352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055FCE15" w14:textId="77777777" w:rsidR="00E50375" w:rsidRPr="00F86823" w:rsidRDefault="004C618E" w:rsidP="004A3C7E">
            <w:pPr>
              <w:jc w:val="center"/>
            </w:pPr>
            <w:r w:rsidRPr="00F86823">
              <w:t>38</w:t>
            </w:r>
          </w:p>
        </w:tc>
        <w:tc>
          <w:tcPr>
            <w:tcW w:w="1847" w:type="dxa"/>
            <w:vAlign w:val="center"/>
            <w:tcPrChange w:id="353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4771A956" w14:textId="77777777" w:rsidR="00E50375" w:rsidRPr="00F86823" w:rsidRDefault="004C618E" w:rsidP="004A3C7E">
            <w:r w:rsidRPr="00F86823">
              <w:t xml:space="preserve">Broj ispitanika u </w:t>
            </w:r>
            <w:r w:rsidR="00E62B0D" w:rsidRPr="00F86823">
              <w:t xml:space="preserve">ITT </w:t>
            </w:r>
            <w:r w:rsidRPr="00F86823">
              <w:t xml:space="preserve">populaciji </w:t>
            </w:r>
            <w:r w:rsidR="00E62B0D" w:rsidRPr="00F86823">
              <w:t>(</w:t>
            </w:r>
            <w:r w:rsidRPr="00F86823">
              <w:t>predviđenoj za liječenje)</w:t>
            </w:r>
          </w:p>
        </w:tc>
        <w:tc>
          <w:tcPr>
            <w:tcW w:w="1260" w:type="dxa"/>
            <w:vAlign w:val="center"/>
            <w:tcPrChange w:id="354" w:author="RWS FPR" w:date="2025-04-03T10:01:00Z">
              <w:tcPr>
                <w:tcW w:w="1144" w:type="dxa"/>
                <w:vAlign w:val="center"/>
              </w:tcPr>
            </w:tcPrChange>
          </w:tcPr>
          <w:p w14:paraId="6E7A1A70" w14:textId="77777777" w:rsidR="00E50375" w:rsidRPr="00F86823" w:rsidRDefault="004C618E" w:rsidP="004A3C7E">
            <w:pPr>
              <w:jc w:val="center"/>
            </w:pPr>
            <w:r w:rsidRPr="00F86823">
              <w:t>27</w:t>
            </w:r>
          </w:p>
        </w:tc>
        <w:tc>
          <w:tcPr>
            <w:tcW w:w="1516" w:type="dxa"/>
            <w:vAlign w:val="center"/>
            <w:tcPrChange w:id="355" w:author="RWS FPR" w:date="2025-04-03T10:01:00Z">
              <w:tcPr>
                <w:tcW w:w="1632" w:type="dxa"/>
                <w:vAlign w:val="center"/>
              </w:tcPr>
            </w:tcPrChange>
          </w:tcPr>
          <w:p w14:paraId="5D551E7E" w14:textId="77777777" w:rsidR="00E50375" w:rsidRPr="00F86823" w:rsidRDefault="004C618E" w:rsidP="004A3C7E">
            <w:pPr>
              <w:jc w:val="center"/>
            </w:pPr>
            <w:r w:rsidRPr="00F86823">
              <w:t>29</w:t>
            </w:r>
          </w:p>
        </w:tc>
      </w:tr>
      <w:tr w:rsidR="002F3D9B" w:rsidRPr="00F86823" w14:paraId="7C576253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56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57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58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2C175954" w14:textId="77777777" w:rsidR="00E50375" w:rsidRPr="00F86823" w:rsidRDefault="004C618E" w:rsidP="002302C2">
            <w:r w:rsidRPr="00F86823">
              <w:t>Početna vrijednost VAS (mm)</w:t>
            </w:r>
          </w:p>
        </w:tc>
        <w:tc>
          <w:tcPr>
            <w:tcW w:w="1215" w:type="dxa"/>
            <w:vAlign w:val="center"/>
            <w:tcPrChange w:id="359" w:author="RWS FPR" w:date="2025-04-03T10:01:00Z">
              <w:tcPr>
                <w:tcW w:w="1260" w:type="dxa"/>
                <w:vAlign w:val="center"/>
              </w:tcPr>
            </w:tcPrChange>
          </w:tcPr>
          <w:p w14:paraId="16CAC535" w14:textId="77777777" w:rsidR="00E50375" w:rsidRPr="00F86823" w:rsidRDefault="004C618E" w:rsidP="002302C2">
            <w:pPr>
              <w:jc w:val="center"/>
            </w:pPr>
            <w:r w:rsidRPr="00F86823">
              <w:t>63,7</w:t>
            </w:r>
          </w:p>
        </w:tc>
        <w:tc>
          <w:tcPr>
            <w:tcW w:w="1573" w:type="dxa"/>
            <w:vAlign w:val="center"/>
            <w:tcPrChange w:id="360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7BFC45FC" w14:textId="77777777" w:rsidR="00E50375" w:rsidRPr="00F86823" w:rsidRDefault="004C618E" w:rsidP="002302C2">
            <w:pPr>
              <w:jc w:val="center"/>
              <w:rPr>
                <w:strike/>
              </w:rPr>
            </w:pPr>
            <w:r w:rsidRPr="00F86823">
              <w:t>61,5</w:t>
            </w:r>
          </w:p>
        </w:tc>
        <w:tc>
          <w:tcPr>
            <w:tcW w:w="1847" w:type="dxa"/>
            <w:vAlign w:val="center"/>
            <w:tcPrChange w:id="361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1815DC8B" w14:textId="77777777" w:rsidR="00E50375" w:rsidRPr="00F86823" w:rsidRDefault="004C618E" w:rsidP="002302C2">
            <w:r w:rsidRPr="00F86823">
              <w:t>Početna vrijednost VAS (mm)</w:t>
            </w:r>
          </w:p>
        </w:tc>
        <w:tc>
          <w:tcPr>
            <w:tcW w:w="1260" w:type="dxa"/>
            <w:vAlign w:val="center"/>
            <w:tcPrChange w:id="362" w:author="RWS FPR" w:date="2025-04-03T10:01:00Z">
              <w:tcPr>
                <w:tcW w:w="1144" w:type="dxa"/>
                <w:vAlign w:val="center"/>
              </w:tcPr>
            </w:tcPrChange>
          </w:tcPr>
          <w:p w14:paraId="19BA8E0D" w14:textId="77777777" w:rsidR="00E50375" w:rsidRPr="00F86823" w:rsidRDefault="004C618E" w:rsidP="002302C2">
            <w:pPr>
              <w:jc w:val="center"/>
              <w:rPr>
                <w:strike/>
              </w:rPr>
            </w:pPr>
            <w:r w:rsidRPr="00F86823">
              <w:t>69,3</w:t>
            </w:r>
          </w:p>
        </w:tc>
        <w:tc>
          <w:tcPr>
            <w:tcW w:w="1516" w:type="dxa"/>
            <w:vAlign w:val="center"/>
            <w:tcPrChange w:id="363" w:author="RWS FPR" w:date="2025-04-03T10:01:00Z">
              <w:tcPr>
                <w:tcW w:w="1632" w:type="dxa"/>
                <w:vAlign w:val="center"/>
              </w:tcPr>
            </w:tcPrChange>
          </w:tcPr>
          <w:p w14:paraId="24E83C20" w14:textId="77777777" w:rsidR="00E50375" w:rsidRPr="00F86823" w:rsidRDefault="004C618E" w:rsidP="002302C2">
            <w:pPr>
              <w:jc w:val="center"/>
              <w:rPr>
                <w:strike/>
              </w:rPr>
            </w:pPr>
            <w:r w:rsidRPr="00F86823">
              <w:t>67,7</w:t>
            </w:r>
          </w:p>
        </w:tc>
      </w:tr>
      <w:tr w:rsidR="002F3D9B" w:rsidRPr="00F86823" w14:paraId="1FDA631C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64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65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66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3F640E07" w14:textId="77777777" w:rsidR="00E50375" w:rsidRPr="00F86823" w:rsidRDefault="004C618E" w:rsidP="002302C2">
            <w:r w:rsidRPr="00F86823">
              <w:t>Promjena od početn</w:t>
            </w:r>
            <w:r w:rsidR="002A2FEE" w:rsidRPr="00F86823">
              <w:t>e</w:t>
            </w:r>
            <w:r w:rsidRPr="00F86823">
              <w:t xml:space="preserve"> vrijednost</w:t>
            </w:r>
            <w:r w:rsidR="002A2FEE" w:rsidRPr="00F86823">
              <w:t>i</w:t>
            </w:r>
            <w:r w:rsidRPr="00F86823">
              <w:t xml:space="preserve"> do 4 sata</w:t>
            </w:r>
          </w:p>
        </w:tc>
        <w:tc>
          <w:tcPr>
            <w:tcW w:w="1215" w:type="dxa"/>
            <w:vAlign w:val="center"/>
            <w:tcPrChange w:id="367" w:author="RWS FPR" w:date="2025-04-03T10:01:00Z">
              <w:tcPr>
                <w:tcW w:w="1260" w:type="dxa"/>
                <w:vAlign w:val="center"/>
              </w:tcPr>
            </w:tcPrChange>
          </w:tcPr>
          <w:p w14:paraId="7C7AF064" w14:textId="77777777" w:rsidR="00E50375" w:rsidRPr="00F86823" w:rsidRDefault="004C618E" w:rsidP="002302C2">
            <w:pPr>
              <w:jc w:val="center"/>
            </w:pPr>
            <w:r w:rsidRPr="00F86823">
              <w:t>-41,6</w:t>
            </w:r>
          </w:p>
        </w:tc>
        <w:tc>
          <w:tcPr>
            <w:tcW w:w="1573" w:type="dxa"/>
            <w:vAlign w:val="center"/>
            <w:tcPrChange w:id="368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136521F8" w14:textId="77777777" w:rsidR="00E50375" w:rsidRPr="00F86823" w:rsidRDefault="004C618E" w:rsidP="002302C2">
            <w:pPr>
              <w:jc w:val="center"/>
            </w:pPr>
            <w:r w:rsidRPr="00F86823">
              <w:t>-14,6</w:t>
            </w:r>
          </w:p>
        </w:tc>
        <w:tc>
          <w:tcPr>
            <w:tcW w:w="1847" w:type="dxa"/>
            <w:vAlign w:val="center"/>
            <w:tcPrChange w:id="369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29D4E177" w14:textId="77777777" w:rsidR="00E50375" w:rsidRPr="00F86823" w:rsidRDefault="004C618E" w:rsidP="002302C2">
            <w:r w:rsidRPr="00F86823">
              <w:t>Promjena od početn</w:t>
            </w:r>
            <w:r w:rsidR="002A2FEE" w:rsidRPr="00F86823">
              <w:t>e</w:t>
            </w:r>
            <w:r w:rsidRPr="00F86823">
              <w:t xml:space="preserve"> vrijednost</w:t>
            </w:r>
            <w:r w:rsidR="002A2FEE" w:rsidRPr="00F86823">
              <w:t>i</w:t>
            </w:r>
            <w:r w:rsidRPr="00F86823">
              <w:t xml:space="preserve"> do 4 sata</w:t>
            </w:r>
          </w:p>
        </w:tc>
        <w:tc>
          <w:tcPr>
            <w:tcW w:w="1260" w:type="dxa"/>
            <w:vAlign w:val="center"/>
            <w:tcPrChange w:id="370" w:author="RWS FPR" w:date="2025-04-03T10:01:00Z">
              <w:tcPr>
                <w:tcW w:w="1144" w:type="dxa"/>
                <w:vAlign w:val="center"/>
              </w:tcPr>
            </w:tcPrChange>
          </w:tcPr>
          <w:p w14:paraId="66DA58D0" w14:textId="77777777" w:rsidR="00E50375" w:rsidRPr="00F86823" w:rsidRDefault="004C618E" w:rsidP="002302C2">
            <w:pPr>
              <w:jc w:val="center"/>
            </w:pPr>
            <w:r w:rsidRPr="00F86823">
              <w:t>-44,8</w:t>
            </w:r>
          </w:p>
        </w:tc>
        <w:tc>
          <w:tcPr>
            <w:tcW w:w="1516" w:type="dxa"/>
            <w:vAlign w:val="center"/>
            <w:tcPrChange w:id="371" w:author="RWS FPR" w:date="2025-04-03T10:01:00Z">
              <w:tcPr>
                <w:tcW w:w="1632" w:type="dxa"/>
                <w:vAlign w:val="center"/>
              </w:tcPr>
            </w:tcPrChange>
          </w:tcPr>
          <w:p w14:paraId="618E0172" w14:textId="77777777" w:rsidR="00E50375" w:rsidRPr="00F86823" w:rsidRDefault="004C618E" w:rsidP="002302C2">
            <w:pPr>
              <w:jc w:val="center"/>
            </w:pPr>
            <w:r w:rsidRPr="00F86823">
              <w:t>-23,5</w:t>
            </w:r>
          </w:p>
        </w:tc>
      </w:tr>
      <w:tr w:rsidR="00E50375" w:rsidRPr="00F86823" w14:paraId="4177FFA5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72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73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74" w:author="RWS FPR" w:date="2025-04-03T10:01:00Z">
              <w:tcPr>
                <w:tcW w:w="1670" w:type="dxa"/>
                <w:vAlign w:val="center"/>
              </w:tcPr>
            </w:tcPrChange>
          </w:tcPr>
          <w:p w14:paraId="1818E3D8" w14:textId="77777777" w:rsidR="00E50375" w:rsidRPr="00F86823" w:rsidRDefault="004C618E" w:rsidP="004A3C7E">
            <w:pPr>
              <w:keepNext/>
            </w:pPr>
            <w:r w:rsidRPr="00F86823">
              <w:t>Razlika između liječenja (95% CI, p</w:t>
            </w:r>
            <w:r w:rsidR="00297C87" w:rsidRPr="00F86823">
              <w:noBreakHyphen/>
            </w:r>
            <w:r w:rsidRPr="00F86823">
              <w:t>vrijednost)</w:t>
            </w:r>
          </w:p>
        </w:tc>
        <w:tc>
          <w:tcPr>
            <w:tcW w:w="2788" w:type="dxa"/>
            <w:gridSpan w:val="2"/>
            <w:vAlign w:val="center"/>
            <w:tcPrChange w:id="375" w:author="RWS FPR" w:date="2025-04-03T10:01:00Z">
              <w:tcPr>
                <w:tcW w:w="2693" w:type="dxa"/>
                <w:gridSpan w:val="3"/>
                <w:vAlign w:val="center"/>
              </w:tcPr>
            </w:tcPrChange>
          </w:tcPr>
          <w:p w14:paraId="0DE99191" w14:textId="77777777" w:rsidR="00E50375" w:rsidRPr="00F86823" w:rsidRDefault="004C618E" w:rsidP="004A3C7E">
            <w:pPr>
              <w:jc w:val="center"/>
            </w:pPr>
            <w:r w:rsidRPr="00F86823">
              <w:t>-27,8 (-39,4, -16,2) p &lt; 0,001</w:t>
            </w:r>
          </w:p>
        </w:tc>
        <w:tc>
          <w:tcPr>
            <w:tcW w:w="1847" w:type="dxa"/>
            <w:vAlign w:val="center"/>
            <w:tcPrChange w:id="376" w:author="RWS FPR" w:date="2025-04-03T10:01:00Z">
              <w:tcPr>
                <w:tcW w:w="1985" w:type="dxa"/>
                <w:gridSpan w:val="2"/>
                <w:vAlign w:val="center"/>
              </w:tcPr>
            </w:tcPrChange>
          </w:tcPr>
          <w:p w14:paraId="54820EB6" w14:textId="77777777" w:rsidR="00E50375" w:rsidRPr="00F86823" w:rsidRDefault="004C618E" w:rsidP="004A3C7E">
            <w:r w:rsidRPr="00F86823">
              <w:t>Razlika između liječenja (95% CI, p</w:t>
            </w:r>
            <w:r w:rsidR="00297C87" w:rsidRPr="00F86823">
              <w:noBreakHyphen/>
            </w:r>
            <w:r w:rsidRPr="00F86823">
              <w:t>vrijednost)</w:t>
            </w:r>
          </w:p>
        </w:tc>
        <w:tc>
          <w:tcPr>
            <w:tcW w:w="2776" w:type="dxa"/>
            <w:gridSpan w:val="2"/>
            <w:vAlign w:val="center"/>
            <w:tcPrChange w:id="377" w:author="RWS FPR" w:date="2025-04-03T10:01:00Z">
              <w:tcPr>
                <w:tcW w:w="2903" w:type="dxa"/>
                <w:gridSpan w:val="3"/>
                <w:vAlign w:val="center"/>
              </w:tcPr>
            </w:tcPrChange>
          </w:tcPr>
          <w:p w14:paraId="1C7B4E4F" w14:textId="77777777" w:rsidR="00E50375" w:rsidRPr="00F86823" w:rsidRDefault="004C618E" w:rsidP="004A3C7E">
            <w:pPr>
              <w:jc w:val="center"/>
            </w:pPr>
            <w:r w:rsidRPr="00F86823">
              <w:t>-23,3 (-37,1, -9,4) p = 0,002</w:t>
            </w:r>
          </w:p>
        </w:tc>
      </w:tr>
      <w:tr w:rsidR="002F3D9B" w:rsidRPr="00F86823" w14:paraId="282B3ECE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78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79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80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339739B4" w14:textId="77777777" w:rsidR="00E50375" w:rsidRPr="00F86823" w:rsidRDefault="004C618E" w:rsidP="004A3C7E">
            <w:pPr>
              <w:keepNext/>
            </w:pPr>
            <w:r w:rsidRPr="00F86823">
              <w:t>Promjena od početn</w:t>
            </w:r>
            <w:r w:rsidR="002A2FEE" w:rsidRPr="00F86823">
              <w:t>e</w:t>
            </w:r>
            <w:r w:rsidRPr="00F86823">
              <w:t xml:space="preserve"> vrijednost</w:t>
            </w:r>
            <w:r w:rsidR="002A2FEE" w:rsidRPr="00F86823">
              <w:t>i</w:t>
            </w:r>
            <w:r w:rsidRPr="00F86823">
              <w:t xml:space="preserve"> do 12 sati</w:t>
            </w:r>
          </w:p>
        </w:tc>
        <w:tc>
          <w:tcPr>
            <w:tcW w:w="1215" w:type="dxa"/>
            <w:vAlign w:val="center"/>
            <w:tcPrChange w:id="381" w:author="RWS FPR" w:date="2025-04-03T10:01:00Z">
              <w:tcPr>
                <w:tcW w:w="1260" w:type="dxa"/>
                <w:vAlign w:val="center"/>
              </w:tcPr>
            </w:tcPrChange>
          </w:tcPr>
          <w:p w14:paraId="4B8D8349" w14:textId="77777777" w:rsidR="00E50375" w:rsidRPr="00F86823" w:rsidRDefault="004C618E" w:rsidP="004A3C7E">
            <w:pPr>
              <w:keepNext/>
              <w:jc w:val="center"/>
            </w:pPr>
            <w:r w:rsidRPr="00F86823">
              <w:t>-54,0</w:t>
            </w:r>
          </w:p>
        </w:tc>
        <w:tc>
          <w:tcPr>
            <w:tcW w:w="1573" w:type="dxa"/>
            <w:vAlign w:val="center"/>
            <w:tcPrChange w:id="382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0EF259A5" w14:textId="77777777" w:rsidR="00E50375" w:rsidRPr="00F86823" w:rsidRDefault="004C618E" w:rsidP="004A3C7E">
            <w:pPr>
              <w:keepNext/>
              <w:jc w:val="center"/>
            </w:pPr>
            <w:r w:rsidRPr="00F86823">
              <w:t>-30,3</w:t>
            </w:r>
          </w:p>
        </w:tc>
        <w:tc>
          <w:tcPr>
            <w:tcW w:w="1847" w:type="dxa"/>
            <w:vAlign w:val="center"/>
            <w:tcPrChange w:id="383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0265C56B" w14:textId="77777777" w:rsidR="00E50375" w:rsidRPr="00F86823" w:rsidRDefault="004C618E" w:rsidP="004A3C7E">
            <w:pPr>
              <w:keepNext/>
            </w:pPr>
            <w:r w:rsidRPr="00F86823">
              <w:t>Promjena od početn</w:t>
            </w:r>
            <w:r w:rsidR="002A2FEE" w:rsidRPr="00F86823">
              <w:t>e</w:t>
            </w:r>
            <w:r w:rsidRPr="00F86823">
              <w:t xml:space="preserve"> vrijednost</w:t>
            </w:r>
            <w:r w:rsidR="002A2FEE" w:rsidRPr="00F86823">
              <w:t>i</w:t>
            </w:r>
            <w:r w:rsidRPr="00F86823">
              <w:t xml:space="preserve"> do 12 sati</w:t>
            </w:r>
          </w:p>
        </w:tc>
        <w:tc>
          <w:tcPr>
            <w:tcW w:w="1260" w:type="dxa"/>
            <w:vAlign w:val="center"/>
            <w:tcPrChange w:id="384" w:author="RWS FPR" w:date="2025-04-03T10:01:00Z">
              <w:tcPr>
                <w:tcW w:w="1144" w:type="dxa"/>
                <w:vAlign w:val="center"/>
              </w:tcPr>
            </w:tcPrChange>
          </w:tcPr>
          <w:p w14:paraId="15534F5F" w14:textId="77777777" w:rsidR="00E50375" w:rsidRPr="00F86823" w:rsidRDefault="004C618E" w:rsidP="004A3C7E">
            <w:pPr>
              <w:keepNext/>
              <w:jc w:val="center"/>
            </w:pPr>
            <w:r w:rsidRPr="00F86823">
              <w:t>-54,2</w:t>
            </w:r>
          </w:p>
        </w:tc>
        <w:tc>
          <w:tcPr>
            <w:tcW w:w="1516" w:type="dxa"/>
            <w:vAlign w:val="center"/>
            <w:tcPrChange w:id="385" w:author="RWS FPR" w:date="2025-04-03T10:01:00Z">
              <w:tcPr>
                <w:tcW w:w="1632" w:type="dxa"/>
                <w:vAlign w:val="center"/>
              </w:tcPr>
            </w:tcPrChange>
          </w:tcPr>
          <w:p w14:paraId="3818BD84" w14:textId="77777777" w:rsidR="00E50375" w:rsidRPr="00F86823" w:rsidRDefault="004C618E" w:rsidP="004A3C7E">
            <w:pPr>
              <w:keepNext/>
              <w:jc w:val="center"/>
            </w:pPr>
            <w:r w:rsidRPr="00F86823">
              <w:t>-42,4</w:t>
            </w:r>
          </w:p>
        </w:tc>
      </w:tr>
      <w:tr w:rsidR="00E50375" w:rsidRPr="00F86823" w14:paraId="796D75E8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86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87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88" w:author="RWS FPR" w:date="2025-04-03T10:01:00Z">
              <w:tcPr>
                <w:tcW w:w="1670" w:type="dxa"/>
                <w:vAlign w:val="center"/>
              </w:tcPr>
            </w:tcPrChange>
          </w:tcPr>
          <w:p w14:paraId="1E15341D" w14:textId="77777777" w:rsidR="00E50375" w:rsidRPr="00F86823" w:rsidRDefault="004C618E" w:rsidP="004A3C7E">
            <w:r w:rsidRPr="00F86823">
              <w:t>Razlika između liječenja (95% CI, p</w:t>
            </w:r>
            <w:r w:rsidR="00297C87" w:rsidRPr="00F86823">
              <w:noBreakHyphen/>
            </w:r>
            <w:r w:rsidRPr="00F86823">
              <w:t>vrijednost)</w:t>
            </w:r>
          </w:p>
        </w:tc>
        <w:tc>
          <w:tcPr>
            <w:tcW w:w="2788" w:type="dxa"/>
            <w:gridSpan w:val="2"/>
            <w:vAlign w:val="center"/>
            <w:tcPrChange w:id="389" w:author="RWS FPR" w:date="2025-04-03T10:01:00Z">
              <w:tcPr>
                <w:tcW w:w="2693" w:type="dxa"/>
                <w:gridSpan w:val="3"/>
                <w:vAlign w:val="center"/>
              </w:tcPr>
            </w:tcPrChange>
          </w:tcPr>
          <w:p w14:paraId="2E7CF6C1" w14:textId="77777777" w:rsidR="00E50375" w:rsidRPr="00F86823" w:rsidRDefault="004C618E" w:rsidP="004A3C7E">
            <w:pPr>
              <w:jc w:val="center"/>
            </w:pPr>
            <w:r w:rsidRPr="00F86823">
              <w:t>-24,1 (-33,6, -14,6) p &lt; 0,001</w:t>
            </w:r>
          </w:p>
        </w:tc>
        <w:tc>
          <w:tcPr>
            <w:tcW w:w="1847" w:type="dxa"/>
            <w:vAlign w:val="center"/>
            <w:tcPrChange w:id="390" w:author="RWS FPR" w:date="2025-04-03T10:01:00Z">
              <w:tcPr>
                <w:tcW w:w="1985" w:type="dxa"/>
                <w:gridSpan w:val="2"/>
                <w:vAlign w:val="center"/>
              </w:tcPr>
            </w:tcPrChange>
          </w:tcPr>
          <w:p w14:paraId="0B132920" w14:textId="77777777" w:rsidR="00E50375" w:rsidRPr="00F86823" w:rsidRDefault="004C618E" w:rsidP="004A3C7E">
            <w:r w:rsidRPr="00F86823">
              <w:t>Razlika između liječenja (95% CI, p</w:t>
            </w:r>
            <w:r w:rsidR="00297C87" w:rsidRPr="00F86823">
              <w:noBreakHyphen/>
            </w:r>
            <w:r w:rsidRPr="00F86823">
              <w:t>vrijednost)</w:t>
            </w:r>
          </w:p>
        </w:tc>
        <w:tc>
          <w:tcPr>
            <w:tcW w:w="2776" w:type="dxa"/>
            <w:gridSpan w:val="2"/>
            <w:vAlign w:val="center"/>
            <w:tcPrChange w:id="391" w:author="RWS FPR" w:date="2025-04-03T10:01:00Z">
              <w:tcPr>
                <w:tcW w:w="2903" w:type="dxa"/>
                <w:gridSpan w:val="3"/>
                <w:vAlign w:val="center"/>
              </w:tcPr>
            </w:tcPrChange>
          </w:tcPr>
          <w:p w14:paraId="791D7063" w14:textId="77777777" w:rsidR="00E50375" w:rsidRPr="00F86823" w:rsidRDefault="004C618E" w:rsidP="004A3C7E">
            <w:pPr>
              <w:jc w:val="center"/>
            </w:pPr>
            <w:r w:rsidRPr="00F86823">
              <w:t>-15,2 (-28,6, -1,7) p = 0,028</w:t>
            </w:r>
          </w:p>
        </w:tc>
      </w:tr>
      <w:tr w:rsidR="002F3D9B" w:rsidRPr="00F86823" w14:paraId="6E89E535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392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93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394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77512D81" w14:textId="77777777" w:rsidR="00E50375" w:rsidRPr="00F86823" w:rsidRDefault="00E51A0A" w:rsidP="004A3C7E">
            <w:r w:rsidRPr="00F86823">
              <w:t xml:space="preserve">Medijan </w:t>
            </w:r>
            <w:r w:rsidR="004B163C" w:rsidRPr="00F86823">
              <w:t xml:space="preserve">vremena </w:t>
            </w:r>
            <w:r w:rsidR="004C618E" w:rsidRPr="00F86823">
              <w:t>do</w:t>
            </w:r>
            <w:r w:rsidR="00177E8E" w:rsidRPr="00F86823">
              <w:t xml:space="preserve"> </w:t>
            </w:r>
            <w:r w:rsidR="004C618E" w:rsidRPr="00F86823">
              <w:t>početka ublažavanja simptoma (sati)</w:t>
            </w:r>
          </w:p>
        </w:tc>
        <w:tc>
          <w:tcPr>
            <w:tcW w:w="1215" w:type="dxa"/>
            <w:vAlign w:val="center"/>
            <w:tcPrChange w:id="395" w:author="RWS FPR" w:date="2025-04-03T10:01:00Z">
              <w:tcPr>
                <w:tcW w:w="1260" w:type="dxa"/>
                <w:vAlign w:val="center"/>
              </w:tcPr>
            </w:tcPrChange>
          </w:tcPr>
          <w:p w14:paraId="004BA12F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73" w:type="dxa"/>
            <w:vAlign w:val="center"/>
            <w:tcPrChange w:id="396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70732A2A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847" w:type="dxa"/>
            <w:vAlign w:val="center"/>
            <w:tcPrChange w:id="397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0D257FE7" w14:textId="77777777" w:rsidR="00E50375" w:rsidRPr="00F86823" w:rsidRDefault="00E51A0A" w:rsidP="004A3C7E">
            <w:r w:rsidRPr="00F86823">
              <w:t>Medijan</w:t>
            </w:r>
            <w:r w:rsidR="004C618E" w:rsidRPr="00F86823">
              <w:t xml:space="preserve"> </w:t>
            </w:r>
            <w:r w:rsidR="006B0430" w:rsidRPr="00F86823">
              <w:t xml:space="preserve">vremena </w:t>
            </w:r>
            <w:r w:rsidR="004C618E" w:rsidRPr="00F86823">
              <w:t>do</w:t>
            </w:r>
            <w:r w:rsidR="00177E8E" w:rsidRPr="00F86823">
              <w:t xml:space="preserve"> </w:t>
            </w:r>
            <w:r w:rsidR="004C618E" w:rsidRPr="00F86823">
              <w:t>početka ublažavanja simptoma (sati)</w:t>
            </w:r>
          </w:p>
        </w:tc>
        <w:tc>
          <w:tcPr>
            <w:tcW w:w="1260" w:type="dxa"/>
            <w:vAlign w:val="center"/>
            <w:tcPrChange w:id="398" w:author="RWS FPR" w:date="2025-04-03T10:01:00Z">
              <w:tcPr>
                <w:tcW w:w="1144" w:type="dxa"/>
                <w:vAlign w:val="center"/>
              </w:tcPr>
            </w:tcPrChange>
          </w:tcPr>
          <w:p w14:paraId="72A87F55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16" w:type="dxa"/>
            <w:vAlign w:val="center"/>
            <w:tcPrChange w:id="399" w:author="RWS FPR" w:date="2025-04-03T10:01:00Z">
              <w:tcPr>
                <w:tcW w:w="1632" w:type="dxa"/>
                <w:vAlign w:val="center"/>
              </w:tcPr>
            </w:tcPrChange>
          </w:tcPr>
          <w:p w14:paraId="4529C57B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</w:tr>
      <w:tr w:rsidR="002F3D9B" w:rsidRPr="00F86823" w14:paraId="64CE8E7C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00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01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02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3B2B272D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74)</w:t>
            </w:r>
          </w:p>
        </w:tc>
        <w:tc>
          <w:tcPr>
            <w:tcW w:w="1215" w:type="dxa"/>
            <w:vAlign w:val="center"/>
            <w:tcPrChange w:id="403" w:author="RWS FPR" w:date="2025-04-03T10:01:00Z">
              <w:tcPr>
                <w:tcW w:w="1260" w:type="dxa"/>
                <w:vAlign w:val="center"/>
              </w:tcPr>
            </w:tcPrChange>
          </w:tcPr>
          <w:p w14:paraId="018ACC2F" w14:textId="77777777" w:rsidR="00E50375" w:rsidRPr="00F86823" w:rsidRDefault="004C618E" w:rsidP="004A3C7E">
            <w:pPr>
              <w:jc w:val="center"/>
            </w:pPr>
            <w:r w:rsidRPr="00F86823">
              <w:t>2,0</w:t>
            </w:r>
          </w:p>
        </w:tc>
        <w:tc>
          <w:tcPr>
            <w:tcW w:w="1573" w:type="dxa"/>
            <w:vAlign w:val="center"/>
            <w:tcPrChange w:id="404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44C7CA97" w14:textId="77777777" w:rsidR="00E50375" w:rsidRPr="00F86823" w:rsidRDefault="004C618E" w:rsidP="004A3C7E">
            <w:pPr>
              <w:jc w:val="center"/>
            </w:pPr>
            <w:r w:rsidRPr="00F86823">
              <w:t>12,0</w:t>
            </w:r>
          </w:p>
        </w:tc>
        <w:tc>
          <w:tcPr>
            <w:tcW w:w="1847" w:type="dxa"/>
            <w:vAlign w:val="center"/>
            <w:tcPrChange w:id="405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3FB3E071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56)</w:t>
            </w:r>
          </w:p>
        </w:tc>
        <w:tc>
          <w:tcPr>
            <w:tcW w:w="1260" w:type="dxa"/>
            <w:vAlign w:val="center"/>
            <w:tcPrChange w:id="406" w:author="RWS FPR" w:date="2025-04-03T10:01:00Z">
              <w:tcPr>
                <w:tcW w:w="1144" w:type="dxa"/>
                <w:vAlign w:val="center"/>
              </w:tcPr>
            </w:tcPrChange>
          </w:tcPr>
          <w:p w14:paraId="72B62F55" w14:textId="77777777" w:rsidR="00E50375" w:rsidRPr="00F86823" w:rsidRDefault="004C618E" w:rsidP="004A3C7E">
            <w:pPr>
              <w:jc w:val="center"/>
            </w:pPr>
            <w:r w:rsidRPr="00F86823">
              <w:t>2,5</w:t>
            </w:r>
          </w:p>
        </w:tc>
        <w:tc>
          <w:tcPr>
            <w:tcW w:w="1516" w:type="dxa"/>
            <w:vAlign w:val="center"/>
            <w:tcPrChange w:id="407" w:author="RWS FPR" w:date="2025-04-03T10:01:00Z">
              <w:tcPr>
                <w:tcW w:w="1632" w:type="dxa"/>
                <w:vAlign w:val="center"/>
              </w:tcPr>
            </w:tcPrChange>
          </w:tcPr>
          <w:p w14:paraId="5242B961" w14:textId="77777777" w:rsidR="00E50375" w:rsidRPr="00F86823" w:rsidRDefault="004C618E" w:rsidP="004A3C7E">
            <w:pPr>
              <w:jc w:val="center"/>
            </w:pPr>
            <w:r w:rsidRPr="00F86823">
              <w:t>4,6</w:t>
            </w:r>
          </w:p>
        </w:tc>
      </w:tr>
      <w:tr w:rsidR="002F3D9B" w:rsidRPr="00F86823" w14:paraId="15FA5CE4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08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09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10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633D197D" w14:textId="77777777" w:rsidR="00E50375" w:rsidRPr="00F86823" w:rsidRDefault="004C618E" w:rsidP="004A3C7E">
            <w:r w:rsidRPr="00F86823">
              <w:t>Stopa odgovora (%, CI) od 4 sata nakon početka liječenja</w:t>
            </w:r>
          </w:p>
        </w:tc>
        <w:tc>
          <w:tcPr>
            <w:tcW w:w="1215" w:type="dxa"/>
            <w:vAlign w:val="center"/>
            <w:tcPrChange w:id="411" w:author="RWS FPR" w:date="2025-04-03T10:01:00Z">
              <w:tcPr>
                <w:tcW w:w="1260" w:type="dxa"/>
                <w:vAlign w:val="center"/>
              </w:tcPr>
            </w:tcPrChange>
          </w:tcPr>
          <w:p w14:paraId="3A07C693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73" w:type="dxa"/>
            <w:vAlign w:val="center"/>
            <w:tcPrChange w:id="412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5759BA09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847" w:type="dxa"/>
            <w:vAlign w:val="center"/>
            <w:tcPrChange w:id="413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2842D3CC" w14:textId="77777777" w:rsidR="00E50375" w:rsidRPr="00F86823" w:rsidRDefault="004C618E" w:rsidP="004A3C7E">
            <w:r w:rsidRPr="00F86823">
              <w:t>Stopa odgovora (%, CI) od 4 sata nakon početka liječenja</w:t>
            </w:r>
          </w:p>
        </w:tc>
        <w:tc>
          <w:tcPr>
            <w:tcW w:w="1260" w:type="dxa"/>
            <w:vAlign w:val="center"/>
            <w:tcPrChange w:id="414" w:author="RWS FPR" w:date="2025-04-03T10:01:00Z">
              <w:tcPr>
                <w:tcW w:w="1144" w:type="dxa"/>
                <w:vAlign w:val="center"/>
              </w:tcPr>
            </w:tcPrChange>
          </w:tcPr>
          <w:p w14:paraId="26C3FB7F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16" w:type="dxa"/>
            <w:vAlign w:val="center"/>
            <w:tcPrChange w:id="415" w:author="RWS FPR" w:date="2025-04-03T10:01:00Z">
              <w:tcPr>
                <w:tcW w:w="1632" w:type="dxa"/>
                <w:vAlign w:val="center"/>
              </w:tcPr>
            </w:tcPrChange>
          </w:tcPr>
          <w:p w14:paraId="47940E6E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</w:tr>
      <w:tr w:rsidR="002F3D9B" w:rsidRPr="00F86823" w14:paraId="688BE6A8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16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17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18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40CA62E1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74)</w:t>
            </w:r>
          </w:p>
        </w:tc>
        <w:tc>
          <w:tcPr>
            <w:tcW w:w="1215" w:type="dxa"/>
            <w:vAlign w:val="center"/>
            <w:tcPrChange w:id="419" w:author="RWS FPR" w:date="2025-04-03T10:01:00Z">
              <w:tcPr>
                <w:tcW w:w="1260" w:type="dxa"/>
                <w:vAlign w:val="center"/>
              </w:tcPr>
            </w:tcPrChange>
          </w:tcPr>
          <w:p w14:paraId="2F403997" w14:textId="77777777" w:rsidR="00E50375" w:rsidRPr="00F86823" w:rsidRDefault="004C618E" w:rsidP="004A3C7E">
            <w:pPr>
              <w:jc w:val="center"/>
            </w:pPr>
            <w:r w:rsidRPr="00F86823">
              <w:t>80</w:t>
            </w:r>
            <w:r w:rsidR="007777A8" w:rsidRPr="00F86823">
              <w:t>,</w:t>
            </w:r>
            <w:r w:rsidRPr="00F86823">
              <w:t xml:space="preserve">0 </w:t>
            </w:r>
            <w:r w:rsidRPr="00F86823">
              <w:br/>
              <w:t>(63</w:t>
            </w:r>
            <w:r w:rsidR="007777A8" w:rsidRPr="00F86823">
              <w:t>,</w:t>
            </w:r>
            <w:r w:rsidRPr="00F86823">
              <w:t>1, 91</w:t>
            </w:r>
            <w:r w:rsidR="007777A8" w:rsidRPr="00F86823">
              <w:t>,</w:t>
            </w:r>
            <w:r w:rsidRPr="00F86823">
              <w:t>6)</w:t>
            </w:r>
          </w:p>
        </w:tc>
        <w:tc>
          <w:tcPr>
            <w:tcW w:w="1573" w:type="dxa"/>
            <w:vAlign w:val="center"/>
            <w:tcPrChange w:id="420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4DEE2641" w14:textId="77777777" w:rsidR="00E50375" w:rsidRPr="00F86823" w:rsidRDefault="004C618E" w:rsidP="004A3C7E">
            <w:pPr>
              <w:jc w:val="center"/>
            </w:pPr>
            <w:r w:rsidRPr="00F86823">
              <w:t>30</w:t>
            </w:r>
            <w:r w:rsidR="007777A8" w:rsidRPr="00F86823">
              <w:t>,</w:t>
            </w:r>
            <w:r w:rsidRPr="00F86823">
              <w:t xml:space="preserve">6 </w:t>
            </w:r>
            <w:r w:rsidRPr="00F86823">
              <w:br/>
              <w:t>(16</w:t>
            </w:r>
            <w:r w:rsidR="007777A8" w:rsidRPr="00F86823">
              <w:t>,</w:t>
            </w:r>
            <w:r w:rsidRPr="00F86823">
              <w:t>3, 48</w:t>
            </w:r>
            <w:r w:rsidR="007777A8" w:rsidRPr="00F86823">
              <w:t>,</w:t>
            </w:r>
            <w:r w:rsidRPr="00F86823">
              <w:t>1)</w:t>
            </w:r>
          </w:p>
        </w:tc>
        <w:tc>
          <w:tcPr>
            <w:tcW w:w="1847" w:type="dxa"/>
            <w:vAlign w:val="center"/>
            <w:tcPrChange w:id="421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443E61A2" w14:textId="77777777" w:rsidR="00E50375" w:rsidRPr="00F86823" w:rsidRDefault="004C618E" w:rsidP="004A3C7E">
            <w:r w:rsidRPr="00F86823">
              <w:t>Sve epizode</w:t>
            </w:r>
          </w:p>
          <w:p w14:paraId="28344B69" w14:textId="19BBF208" w:rsidR="00E50375" w:rsidRPr="00F86823" w:rsidRDefault="004C618E" w:rsidP="004A3C7E">
            <w:r w:rsidRPr="00F86823">
              <w:t>(N</w:t>
            </w:r>
            <w:ins w:id="422" w:author="RWS FPR" w:date="2025-04-03T09:53:00Z">
              <w:r w:rsidR="00E72476">
                <w:t> </w:t>
              </w:r>
            </w:ins>
            <w:del w:id="423" w:author="RWS FPR" w:date="2025-04-03T09:53:00Z">
              <w:r w:rsidRPr="00F86823" w:rsidDel="00E72476">
                <w:delText xml:space="preserve"> </w:delText>
              </w:r>
            </w:del>
            <w:r w:rsidRPr="00F86823">
              <w:t>=</w:t>
            </w:r>
            <w:ins w:id="424" w:author="RWS FPR" w:date="2025-04-03T09:53:00Z">
              <w:r w:rsidR="00E72476">
                <w:t> </w:t>
              </w:r>
            </w:ins>
            <w:del w:id="425" w:author="RWS FPR" w:date="2025-04-03T09:53:00Z">
              <w:r w:rsidRPr="00F86823" w:rsidDel="00E72476">
                <w:delText xml:space="preserve"> </w:delText>
              </w:r>
            </w:del>
            <w:r w:rsidRPr="00F86823">
              <w:t>56)</w:t>
            </w:r>
          </w:p>
        </w:tc>
        <w:tc>
          <w:tcPr>
            <w:tcW w:w="1260" w:type="dxa"/>
            <w:vAlign w:val="center"/>
            <w:tcPrChange w:id="426" w:author="RWS FPR" w:date="2025-04-03T10:01:00Z">
              <w:tcPr>
                <w:tcW w:w="1144" w:type="dxa"/>
                <w:vAlign w:val="center"/>
              </w:tcPr>
            </w:tcPrChange>
          </w:tcPr>
          <w:p w14:paraId="793DC086" w14:textId="77777777" w:rsidR="00E50375" w:rsidRPr="00F86823" w:rsidRDefault="004C618E" w:rsidP="004A3C7E">
            <w:pPr>
              <w:jc w:val="center"/>
            </w:pPr>
            <w:r w:rsidRPr="00F86823">
              <w:t>66</w:t>
            </w:r>
            <w:r w:rsidR="007777A8" w:rsidRPr="00F86823">
              <w:t>,</w:t>
            </w:r>
            <w:r w:rsidRPr="00F86823">
              <w:t xml:space="preserve">7 </w:t>
            </w:r>
            <w:r w:rsidRPr="00F86823">
              <w:br/>
              <w:t>(46</w:t>
            </w:r>
            <w:r w:rsidR="007777A8" w:rsidRPr="00F86823">
              <w:t>,</w:t>
            </w:r>
            <w:r w:rsidRPr="00F86823">
              <w:t>0, 83</w:t>
            </w:r>
            <w:r w:rsidR="007777A8" w:rsidRPr="00F86823">
              <w:t>,</w:t>
            </w:r>
            <w:r w:rsidRPr="00F86823">
              <w:t>5)</w:t>
            </w:r>
          </w:p>
        </w:tc>
        <w:tc>
          <w:tcPr>
            <w:tcW w:w="1516" w:type="dxa"/>
            <w:vAlign w:val="center"/>
            <w:tcPrChange w:id="427" w:author="RWS FPR" w:date="2025-04-03T10:01:00Z">
              <w:tcPr>
                <w:tcW w:w="1632" w:type="dxa"/>
                <w:vAlign w:val="center"/>
              </w:tcPr>
            </w:tcPrChange>
          </w:tcPr>
          <w:p w14:paraId="510FDC86" w14:textId="77777777" w:rsidR="00E50375" w:rsidRPr="00F86823" w:rsidRDefault="004C618E" w:rsidP="004A3C7E">
            <w:pPr>
              <w:jc w:val="center"/>
            </w:pPr>
            <w:r w:rsidRPr="00F86823">
              <w:t>46</w:t>
            </w:r>
            <w:r w:rsidR="007777A8" w:rsidRPr="00F86823">
              <w:t>,</w:t>
            </w:r>
            <w:r w:rsidRPr="00F86823">
              <w:t xml:space="preserve">4 </w:t>
            </w:r>
            <w:r w:rsidRPr="00F86823">
              <w:br/>
              <w:t>(27</w:t>
            </w:r>
            <w:r w:rsidR="007777A8" w:rsidRPr="00F86823">
              <w:t>,</w:t>
            </w:r>
            <w:r w:rsidRPr="00F86823">
              <w:t>5, 66</w:t>
            </w:r>
            <w:r w:rsidR="007777A8" w:rsidRPr="00F86823">
              <w:t>,</w:t>
            </w:r>
            <w:r w:rsidRPr="00F86823">
              <w:t>1)</w:t>
            </w:r>
          </w:p>
        </w:tc>
      </w:tr>
      <w:tr w:rsidR="002F3D9B" w:rsidRPr="00F86823" w14:paraId="3478448F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28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1461"/>
          <w:jc w:val="center"/>
          <w:trPrChange w:id="429" w:author="RWS FPR" w:date="2025-04-03T10:01:00Z">
            <w:trPr>
              <w:cantSplit/>
              <w:trHeight w:val="1461"/>
              <w:jc w:val="center"/>
            </w:trPr>
          </w:trPrChange>
        </w:trPr>
        <w:tc>
          <w:tcPr>
            <w:tcW w:w="1840" w:type="dxa"/>
            <w:tcPrChange w:id="430" w:author="RWS FPR" w:date="2025-04-03T10:01:00Z">
              <w:tcPr>
                <w:tcW w:w="1795" w:type="dxa"/>
                <w:gridSpan w:val="2"/>
              </w:tcPr>
            </w:tcPrChange>
          </w:tcPr>
          <w:p w14:paraId="5A1C9D09" w14:textId="13E27FE0" w:rsidR="00E50375" w:rsidRPr="00F86823" w:rsidRDefault="00E51A0A" w:rsidP="004A3C7E">
            <w:r w:rsidRPr="00F86823">
              <w:t>Medijan</w:t>
            </w:r>
            <w:ins w:id="431" w:author="Review HR" w:date="2025-10-01T15:28:00Z">
              <w:r w:rsidR="007936FF">
                <w:t xml:space="preserve"> v</w:t>
              </w:r>
            </w:ins>
            <w:ins w:id="432" w:author="Review HR" w:date="2025-10-01T15:29:00Z">
              <w:r w:rsidR="007936FF">
                <w:t>remena</w:t>
              </w:r>
            </w:ins>
            <w:r w:rsidRPr="00F86823">
              <w:t xml:space="preserve"> </w:t>
            </w:r>
            <w:r w:rsidR="004C618E" w:rsidRPr="00F86823">
              <w:t>do</w:t>
            </w:r>
            <w:r w:rsidR="00BC2836" w:rsidRPr="00F86823">
              <w:t> </w:t>
            </w:r>
            <w:r w:rsidR="004C618E" w:rsidRPr="00F86823">
              <w:t>početka ublažavanja simptoma: svi simptomi (sati):</w:t>
            </w:r>
          </w:p>
          <w:p w14:paraId="16C15297" w14:textId="6A3F506A" w:rsidR="00E50375" w:rsidRPr="00F86823" w:rsidRDefault="004C618E" w:rsidP="004A3C7E">
            <w:pPr>
              <w:tabs>
                <w:tab w:val="left" w:pos="285"/>
              </w:tabs>
            </w:pPr>
            <w:r w:rsidRPr="00F86823">
              <w:tab/>
              <w:t xml:space="preserve">Bol u </w:t>
            </w:r>
            <w:ins w:id="433" w:author="Review HR" w:date="2025-10-01T11:51:00Z">
              <w:r w:rsidR="00F95EE2">
                <w:t>abdomenu</w:t>
              </w:r>
            </w:ins>
            <w:del w:id="434" w:author="Review HR" w:date="2025-10-01T11:51:00Z">
              <w:r w:rsidRPr="00F86823" w:rsidDel="00F95EE2">
                <w:delText>trbuhu</w:delText>
              </w:r>
            </w:del>
          </w:p>
          <w:p w14:paraId="118A290D" w14:textId="77777777" w:rsidR="00E50375" w:rsidRPr="00F86823" w:rsidRDefault="004C618E" w:rsidP="004A3C7E">
            <w:pPr>
              <w:tabs>
                <w:tab w:val="left" w:pos="270"/>
              </w:tabs>
            </w:pPr>
            <w:r w:rsidRPr="00F86823">
              <w:tab/>
              <w:t xml:space="preserve">Oticanje kože </w:t>
            </w:r>
          </w:p>
          <w:p w14:paraId="7C55820E" w14:textId="77777777" w:rsidR="00E50375" w:rsidRPr="00F86823" w:rsidRDefault="004C618E" w:rsidP="004A3C7E">
            <w:pPr>
              <w:tabs>
                <w:tab w:val="left" w:pos="270"/>
              </w:tabs>
            </w:pPr>
            <w:r w:rsidRPr="00F86823">
              <w:tab/>
              <w:t xml:space="preserve">Bol na koži </w:t>
            </w:r>
          </w:p>
        </w:tc>
        <w:tc>
          <w:tcPr>
            <w:tcW w:w="1215" w:type="dxa"/>
            <w:tcPrChange w:id="435" w:author="RWS FPR" w:date="2025-04-03T10:01:00Z">
              <w:tcPr>
                <w:tcW w:w="1260" w:type="dxa"/>
              </w:tcPr>
            </w:tcPrChange>
          </w:tcPr>
          <w:p w14:paraId="278B2047" w14:textId="77777777" w:rsidR="00E72476" w:rsidRDefault="004C618E" w:rsidP="00F909C6">
            <w:pPr>
              <w:jc w:val="center"/>
              <w:rPr>
                <w:ins w:id="436" w:author="RWS FPR" w:date="2025-04-03T09:53:00Z"/>
              </w:rPr>
            </w:pPr>
            <w:r w:rsidRPr="00F86823">
              <w:t> </w:t>
            </w:r>
            <w:r w:rsidRPr="00F86823">
              <w:br/>
            </w:r>
            <w:r w:rsidRPr="00F86823">
              <w:br/>
            </w:r>
            <w:r w:rsidR="00BC2836" w:rsidRPr="00F86823">
              <w:br/>
            </w:r>
          </w:p>
          <w:p w14:paraId="776B44F9" w14:textId="7683561A" w:rsidR="00E50375" w:rsidRPr="00F86823" w:rsidRDefault="004C618E" w:rsidP="00F909C6">
            <w:pPr>
              <w:jc w:val="center"/>
            </w:pPr>
            <w:r w:rsidRPr="00F86823">
              <w:t>1,6</w:t>
            </w:r>
          </w:p>
          <w:p w14:paraId="69420841" w14:textId="77777777" w:rsidR="00E50375" w:rsidRPr="00F86823" w:rsidRDefault="004C618E" w:rsidP="004A3C7E">
            <w:pPr>
              <w:jc w:val="center"/>
            </w:pPr>
            <w:r w:rsidRPr="00F86823">
              <w:t>2,6</w:t>
            </w:r>
          </w:p>
          <w:p w14:paraId="254392F0" w14:textId="77777777" w:rsidR="00E50375" w:rsidRPr="00F86823" w:rsidRDefault="004C618E" w:rsidP="004A3C7E">
            <w:pPr>
              <w:jc w:val="center"/>
            </w:pPr>
            <w:r w:rsidRPr="00F86823">
              <w:t>1,5</w:t>
            </w:r>
          </w:p>
        </w:tc>
        <w:tc>
          <w:tcPr>
            <w:tcW w:w="1573" w:type="dxa"/>
            <w:tcPrChange w:id="437" w:author="RWS FPR" w:date="2025-04-03T10:01:00Z">
              <w:tcPr>
                <w:tcW w:w="1573" w:type="dxa"/>
                <w:gridSpan w:val="2"/>
              </w:tcPr>
            </w:tcPrChange>
          </w:tcPr>
          <w:p w14:paraId="0855B05E" w14:textId="77777777" w:rsidR="00E72476" w:rsidRDefault="004C618E" w:rsidP="00F909C6">
            <w:pPr>
              <w:jc w:val="center"/>
              <w:rPr>
                <w:ins w:id="438" w:author="RWS FPR" w:date="2025-04-03T09:53:00Z"/>
              </w:rPr>
            </w:pPr>
            <w:r w:rsidRPr="00F86823">
              <w:t> </w:t>
            </w:r>
            <w:r w:rsidRPr="00F86823">
              <w:br/>
            </w:r>
            <w:r w:rsidRPr="00F86823">
              <w:br/>
            </w:r>
            <w:r w:rsidR="00BC2836" w:rsidRPr="00F86823">
              <w:br/>
            </w:r>
          </w:p>
          <w:p w14:paraId="2C68B530" w14:textId="4422DBC3" w:rsidR="00E50375" w:rsidRPr="00F86823" w:rsidRDefault="004C618E" w:rsidP="00F909C6">
            <w:pPr>
              <w:jc w:val="center"/>
            </w:pPr>
            <w:r w:rsidRPr="00F86823">
              <w:t>3,5</w:t>
            </w:r>
          </w:p>
          <w:p w14:paraId="47FBCE86" w14:textId="77777777" w:rsidR="00E50375" w:rsidRPr="00F86823" w:rsidRDefault="004C618E" w:rsidP="004A3C7E">
            <w:pPr>
              <w:jc w:val="center"/>
            </w:pPr>
            <w:r w:rsidRPr="00F86823">
              <w:t>18,1</w:t>
            </w:r>
          </w:p>
          <w:p w14:paraId="222ECD96" w14:textId="77777777" w:rsidR="00E50375" w:rsidRPr="00F86823" w:rsidRDefault="004C618E" w:rsidP="004A3C7E">
            <w:pPr>
              <w:jc w:val="center"/>
            </w:pPr>
            <w:r w:rsidRPr="00F86823">
              <w:t>12,0</w:t>
            </w:r>
          </w:p>
        </w:tc>
        <w:tc>
          <w:tcPr>
            <w:tcW w:w="1847" w:type="dxa"/>
            <w:tcPrChange w:id="439" w:author="RWS FPR" w:date="2025-04-03T10:01:00Z">
              <w:tcPr>
                <w:tcW w:w="1847" w:type="dxa"/>
                <w:gridSpan w:val="2"/>
              </w:tcPr>
            </w:tcPrChange>
          </w:tcPr>
          <w:p w14:paraId="7891C456" w14:textId="35D90E6D" w:rsidR="00E50375" w:rsidRPr="00F86823" w:rsidRDefault="00E51A0A" w:rsidP="004A3C7E">
            <w:r w:rsidRPr="00F86823">
              <w:t>Medijan</w:t>
            </w:r>
            <w:ins w:id="440" w:author="Review HR" w:date="2025-10-01T15:29:00Z">
              <w:r w:rsidR="007936FF">
                <w:t xml:space="preserve"> vremena</w:t>
              </w:r>
            </w:ins>
            <w:r w:rsidRPr="00F86823">
              <w:t xml:space="preserve"> </w:t>
            </w:r>
            <w:r w:rsidR="004C618E" w:rsidRPr="00F86823">
              <w:t>do</w:t>
            </w:r>
            <w:r w:rsidR="00BC2836" w:rsidRPr="00F86823">
              <w:t> </w:t>
            </w:r>
            <w:r w:rsidR="004C618E" w:rsidRPr="00F86823">
              <w:t>početka ublažavanja simptoma: svi simptomi (sati):</w:t>
            </w:r>
          </w:p>
          <w:p w14:paraId="0B261713" w14:textId="63FCF1FA" w:rsidR="00E50375" w:rsidRPr="00F86823" w:rsidRDefault="004C618E" w:rsidP="004A3C7E">
            <w:pPr>
              <w:tabs>
                <w:tab w:val="left" w:pos="249"/>
              </w:tabs>
            </w:pPr>
            <w:r w:rsidRPr="00F86823">
              <w:tab/>
              <w:t xml:space="preserve">Bol u </w:t>
            </w:r>
            <w:ins w:id="441" w:author="Review HR" w:date="2025-10-01T11:51:00Z">
              <w:r w:rsidR="003E3244">
                <w:t>abdomenu</w:t>
              </w:r>
            </w:ins>
            <w:del w:id="442" w:author="Review HR" w:date="2025-10-01T11:51:00Z">
              <w:r w:rsidRPr="00F86823" w:rsidDel="003E3244">
                <w:delText>trbuhu</w:delText>
              </w:r>
            </w:del>
          </w:p>
          <w:p w14:paraId="4F4FE2E2" w14:textId="77777777" w:rsidR="00E50375" w:rsidRPr="00F86823" w:rsidRDefault="004C618E" w:rsidP="004A3C7E">
            <w:pPr>
              <w:tabs>
                <w:tab w:val="left" w:pos="264"/>
              </w:tabs>
            </w:pPr>
            <w:r w:rsidRPr="00F86823">
              <w:tab/>
              <w:t xml:space="preserve">Oticanje kože </w:t>
            </w:r>
          </w:p>
          <w:p w14:paraId="46BFCDAB" w14:textId="77777777" w:rsidR="00E50375" w:rsidRPr="00F86823" w:rsidRDefault="004C618E" w:rsidP="004A3C7E">
            <w:pPr>
              <w:tabs>
                <w:tab w:val="left" w:pos="294"/>
              </w:tabs>
            </w:pPr>
            <w:r w:rsidRPr="00F86823">
              <w:tab/>
              <w:t xml:space="preserve">Bol na koži </w:t>
            </w:r>
          </w:p>
        </w:tc>
        <w:tc>
          <w:tcPr>
            <w:tcW w:w="1260" w:type="dxa"/>
            <w:tcPrChange w:id="443" w:author="RWS FPR" w:date="2025-04-03T10:01:00Z">
              <w:tcPr>
                <w:tcW w:w="1144" w:type="dxa"/>
              </w:tcPr>
            </w:tcPrChange>
          </w:tcPr>
          <w:p w14:paraId="62FBD08D" w14:textId="77777777" w:rsidR="00E72476" w:rsidRDefault="004C618E" w:rsidP="00F909C6">
            <w:pPr>
              <w:jc w:val="center"/>
              <w:rPr>
                <w:ins w:id="444" w:author="RWS FPR" w:date="2025-04-03T09:53:00Z"/>
              </w:rPr>
            </w:pPr>
            <w:r w:rsidRPr="00F86823">
              <w:br/>
            </w:r>
            <w:r w:rsidRPr="00F86823">
              <w:br/>
            </w:r>
            <w:r w:rsidRPr="00F86823">
              <w:br/>
            </w:r>
          </w:p>
          <w:p w14:paraId="47420398" w14:textId="5B2CDBDF" w:rsidR="00E50375" w:rsidRPr="00F86823" w:rsidRDefault="004C618E" w:rsidP="00F909C6">
            <w:pPr>
              <w:jc w:val="center"/>
            </w:pPr>
            <w:r w:rsidRPr="00F86823">
              <w:t>2,0</w:t>
            </w:r>
          </w:p>
          <w:p w14:paraId="4A90BC54" w14:textId="77777777" w:rsidR="00E50375" w:rsidRPr="00F86823" w:rsidRDefault="004C618E" w:rsidP="004A3C7E">
            <w:pPr>
              <w:jc w:val="center"/>
            </w:pPr>
            <w:r w:rsidRPr="00F86823">
              <w:t>3,1</w:t>
            </w:r>
          </w:p>
          <w:p w14:paraId="2D95C1C0" w14:textId="77777777" w:rsidR="00E50375" w:rsidRPr="00F86823" w:rsidRDefault="004C618E" w:rsidP="004A3C7E">
            <w:pPr>
              <w:jc w:val="center"/>
            </w:pPr>
            <w:r w:rsidRPr="00F86823">
              <w:t>1,6</w:t>
            </w:r>
          </w:p>
        </w:tc>
        <w:tc>
          <w:tcPr>
            <w:tcW w:w="1516" w:type="dxa"/>
            <w:tcPrChange w:id="445" w:author="RWS FPR" w:date="2025-04-03T10:01:00Z">
              <w:tcPr>
                <w:tcW w:w="1632" w:type="dxa"/>
              </w:tcPr>
            </w:tcPrChange>
          </w:tcPr>
          <w:p w14:paraId="70FCC5E3" w14:textId="77777777" w:rsidR="00E72476" w:rsidRDefault="004C618E" w:rsidP="00F909C6">
            <w:pPr>
              <w:jc w:val="center"/>
              <w:rPr>
                <w:ins w:id="446" w:author="RWS FPR" w:date="2025-04-03T09:53:00Z"/>
              </w:rPr>
            </w:pPr>
            <w:r w:rsidRPr="00F86823">
              <w:br/>
            </w:r>
            <w:r w:rsidRPr="00F86823">
              <w:br/>
            </w:r>
            <w:r w:rsidR="00BC2836" w:rsidRPr="00F86823">
              <w:br/>
            </w:r>
          </w:p>
          <w:p w14:paraId="6536B76B" w14:textId="0D437C1B" w:rsidR="00E50375" w:rsidRPr="00F86823" w:rsidRDefault="004C618E" w:rsidP="00F909C6">
            <w:pPr>
              <w:jc w:val="center"/>
            </w:pPr>
            <w:r w:rsidRPr="00F86823">
              <w:t>3,3</w:t>
            </w:r>
          </w:p>
          <w:p w14:paraId="7F276772" w14:textId="77777777" w:rsidR="00E50375" w:rsidRPr="00F86823" w:rsidRDefault="004C618E" w:rsidP="004A3C7E">
            <w:pPr>
              <w:jc w:val="center"/>
            </w:pPr>
            <w:r w:rsidRPr="00F86823">
              <w:t>10,2</w:t>
            </w:r>
          </w:p>
          <w:p w14:paraId="25B88FFB" w14:textId="77777777" w:rsidR="00E50375" w:rsidRPr="00F86823" w:rsidRDefault="004C618E" w:rsidP="004A3C7E">
            <w:pPr>
              <w:jc w:val="center"/>
            </w:pPr>
            <w:r w:rsidRPr="00F86823">
              <w:t>9,0</w:t>
            </w:r>
          </w:p>
        </w:tc>
      </w:tr>
      <w:tr w:rsidR="002F3D9B" w:rsidRPr="00F86823" w14:paraId="2EEAFC59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47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48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49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04EAFA85" w14:textId="74A5F3EF" w:rsidR="00E50375" w:rsidRPr="00F86823" w:rsidRDefault="00E51A0A" w:rsidP="004A3C7E">
            <w:r w:rsidRPr="00F86823">
              <w:t>Medijan</w:t>
            </w:r>
            <w:ins w:id="450" w:author="Review HR" w:date="2025-10-01T15:29:00Z">
              <w:r w:rsidR="007936FF">
                <w:t xml:space="preserve"> vremena</w:t>
              </w:r>
            </w:ins>
            <w:r w:rsidRPr="00F86823">
              <w:t xml:space="preserve"> </w:t>
            </w:r>
            <w:r w:rsidR="004C618E" w:rsidRPr="00F86823">
              <w:t>do gotovo potpunog ublažavanja simptoma (sati)</w:t>
            </w:r>
          </w:p>
        </w:tc>
        <w:tc>
          <w:tcPr>
            <w:tcW w:w="1215" w:type="dxa"/>
            <w:vAlign w:val="center"/>
            <w:tcPrChange w:id="451" w:author="RWS FPR" w:date="2025-04-03T10:01:00Z">
              <w:tcPr>
                <w:tcW w:w="1260" w:type="dxa"/>
                <w:vAlign w:val="center"/>
              </w:tcPr>
            </w:tcPrChange>
          </w:tcPr>
          <w:p w14:paraId="45996841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73" w:type="dxa"/>
            <w:vAlign w:val="center"/>
            <w:tcPrChange w:id="452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29415856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847" w:type="dxa"/>
            <w:vAlign w:val="center"/>
            <w:tcPrChange w:id="453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4AE6A319" w14:textId="02B8AA0F" w:rsidR="00E50375" w:rsidRPr="00F86823" w:rsidRDefault="00E51A0A" w:rsidP="004A3C7E">
            <w:r w:rsidRPr="00F86823">
              <w:t>Medijan</w:t>
            </w:r>
            <w:r w:rsidR="004C618E" w:rsidRPr="00F86823">
              <w:t xml:space="preserve"> </w:t>
            </w:r>
            <w:ins w:id="454" w:author="Review HR" w:date="2025-10-01T15:29:00Z">
              <w:r w:rsidR="007936FF">
                <w:t xml:space="preserve">vremena </w:t>
              </w:r>
            </w:ins>
            <w:r w:rsidR="004C618E" w:rsidRPr="00F86823">
              <w:t>do gotovo potpunog ublažavanja simptoma (sati)</w:t>
            </w:r>
          </w:p>
        </w:tc>
        <w:tc>
          <w:tcPr>
            <w:tcW w:w="1260" w:type="dxa"/>
            <w:vAlign w:val="center"/>
            <w:tcPrChange w:id="455" w:author="RWS FPR" w:date="2025-04-03T10:01:00Z">
              <w:tcPr>
                <w:tcW w:w="1144" w:type="dxa"/>
                <w:vAlign w:val="center"/>
              </w:tcPr>
            </w:tcPrChange>
          </w:tcPr>
          <w:p w14:paraId="0D0BD758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16" w:type="dxa"/>
            <w:vAlign w:val="center"/>
            <w:tcPrChange w:id="456" w:author="RWS FPR" w:date="2025-04-03T10:01:00Z">
              <w:tcPr>
                <w:tcW w:w="1632" w:type="dxa"/>
                <w:vAlign w:val="center"/>
              </w:tcPr>
            </w:tcPrChange>
          </w:tcPr>
          <w:p w14:paraId="1A50F59B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</w:tr>
      <w:tr w:rsidR="002F3D9B" w:rsidRPr="00F86823" w14:paraId="3DD4023E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57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58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59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07DFAF4A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74)</w:t>
            </w:r>
          </w:p>
        </w:tc>
        <w:tc>
          <w:tcPr>
            <w:tcW w:w="1215" w:type="dxa"/>
            <w:vAlign w:val="center"/>
            <w:tcPrChange w:id="460" w:author="RWS FPR" w:date="2025-04-03T10:01:00Z">
              <w:tcPr>
                <w:tcW w:w="1260" w:type="dxa"/>
                <w:vAlign w:val="center"/>
              </w:tcPr>
            </w:tcPrChange>
          </w:tcPr>
          <w:p w14:paraId="2B544BE7" w14:textId="77777777" w:rsidR="00E50375" w:rsidRPr="00F86823" w:rsidRDefault="004C618E" w:rsidP="004A3C7E">
            <w:pPr>
              <w:jc w:val="center"/>
            </w:pPr>
            <w:r w:rsidRPr="00F86823">
              <w:t>10,0</w:t>
            </w:r>
          </w:p>
        </w:tc>
        <w:tc>
          <w:tcPr>
            <w:tcW w:w="1573" w:type="dxa"/>
            <w:vAlign w:val="center"/>
            <w:tcPrChange w:id="461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5BF0A23A" w14:textId="77777777" w:rsidR="00E50375" w:rsidRPr="00F86823" w:rsidRDefault="004C618E" w:rsidP="004A3C7E">
            <w:pPr>
              <w:jc w:val="center"/>
            </w:pPr>
            <w:r w:rsidRPr="00F86823">
              <w:t>51,0</w:t>
            </w:r>
          </w:p>
        </w:tc>
        <w:tc>
          <w:tcPr>
            <w:tcW w:w="1847" w:type="dxa"/>
            <w:vAlign w:val="center"/>
            <w:tcPrChange w:id="462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398C6596" w14:textId="77777777" w:rsidR="00E50375" w:rsidRPr="00F86823" w:rsidRDefault="004C618E" w:rsidP="004A3C7E">
            <w:r w:rsidRPr="00F86823">
              <w:t>Sve epizode</w:t>
            </w:r>
          </w:p>
          <w:p w14:paraId="5A21EF27" w14:textId="4C7EBF65" w:rsidR="00E50375" w:rsidRPr="00F86823" w:rsidRDefault="004C618E" w:rsidP="004A3C7E">
            <w:r w:rsidRPr="00F86823">
              <w:t>(N</w:t>
            </w:r>
            <w:ins w:id="463" w:author="RWS FPR" w:date="2025-04-03T09:53:00Z">
              <w:r w:rsidR="00E72476">
                <w:t> </w:t>
              </w:r>
            </w:ins>
            <w:del w:id="464" w:author="RWS FPR" w:date="2025-04-03T09:53:00Z">
              <w:r w:rsidRPr="00F86823" w:rsidDel="00E72476">
                <w:delText xml:space="preserve"> </w:delText>
              </w:r>
            </w:del>
            <w:r w:rsidRPr="00F86823">
              <w:t>=</w:t>
            </w:r>
            <w:ins w:id="465" w:author="RWS FPR" w:date="2025-04-03T09:53:00Z">
              <w:r w:rsidR="00E72476">
                <w:t> </w:t>
              </w:r>
            </w:ins>
            <w:del w:id="466" w:author="RWS FPR" w:date="2025-04-03T09:53:00Z">
              <w:r w:rsidRPr="00F86823" w:rsidDel="00E72476">
                <w:delText xml:space="preserve"> </w:delText>
              </w:r>
            </w:del>
            <w:r w:rsidRPr="00F86823">
              <w:t>56)</w:t>
            </w:r>
          </w:p>
        </w:tc>
        <w:tc>
          <w:tcPr>
            <w:tcW w:w="1260" w:type="dxa"/>
            <w:vAlign w:val="center"/>
            <w:tcPrChange w:id="467" w:author="RWS FPR" w:date="2025-04-03T10:01:00Z">
              <w:tcPr>
                <w:tcW w:w="1144" w:type="dxa"/>
                <w:vAlign w:val="center"/>
              </w:tcPr>
            </w:tcPrChange>
          </w:tcPr>
          <w:p w14:paraId="62E085D4" w14:textId="77777777" w:rsidR="00E50375" w:rsidRPr="00F86823" w:rsidRDefault="004C618E" w:rsidP="004A3C7E">
            <w:pPr>
              <w:jc w:val="center"/>
            </w:pPr>
            <w:r w:rsidRPr="00F86823">
              <w:t>8,5</w:t>
            </w:r>
          </w:p>
        </w:tc>
        <w:tc>
          <w:tcPr>
            <w:tcW w:w="1516" w:type="dxa"/>
            <w:vAlign w:val="center"/>
            <w:tcPrChange w:id="468" w:author="RWS FPR" w:date="2025-04-03T10:01:00Z">
              <w:tcPr>
                <w:tcW w:w="1632" w:type="dxa"/>
                <w:vAlign w:val="center"/>
              </w:tcPr>
            </w:tcPrChange>
          </w:tcPr>
          <w:p w14:paraId="5A7B0DF9" w14:textId="77777777" w:rsidR="00E50375" w:rsidRPr="00F86823" w:rsidRDefault="004C618E" w:rsidP="004A3C7E">
            <w:pPr>
              <w:jc w:val="center"/>
            </w:pPr>
            <w:r w:rsidRPr="00F86823">
              <w:t>19,4</w:t>
            </w:r>
          </w:p>
        </w:tc>
      </w:tr>
      <w:tr w:rsidR="002F3D9B" w:rsidRPr="00F86823" w14:paraId="39C03FE2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69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70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71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0966D6E0" w14:textId="77777777" w:rsidR="00E50375" w:rsidRPr="00F86823" w:rsidRDefault="00E51A0A" w:rsidP="004A3C7E">
            <w:r w:rsidRPr="00F86823">
              <w:lastRenderedPageBreak/>
              <w:t xml:space="preserve">Medijan </w:t>
            </w:r>
            <w:r w:rsidR="00177E8E" w:rsidRPr="00F86823">
              <w:t xml:space="preserve">vremena </w:t>
            </w:r>
            <w:r w:rsidR="004C618E" w:rsidRPr="00F86823">
              <w:t>do</w:t>
            </w:r>
            <w:r w:rsidR="00177E8E" w:rsidRPr="00F86823">
              <w:t xml:space="preserve"> </w:t>
            </w:r>
            <w:r w:rsidR="004C618E" w:rsidRPr="00F86823">
              <w:t xml:space="preserve">regresije simptoma, </w:t>
            </w:r>
            <w:r w:rsidR="00EF7F3D" w:rsidRPr="00F86823">
              <w:t>procjena</w:t>
            </w:r>
            <w:r w:rsidR="004C618E" w:rsidRPr="00F86823">
              <w:t xml:space="preserve"> bolesnik</w:t>
            </w:r>
            <w:r w:rsidR="00EF7F3D" w:rsidRPr="00F86823">
              <w:t>a</w:t>
            </w:r>
            <w:r w:rsidR="004C618E" w:rsidRPr="00F86823">
              <w:t xml:space="preserve"> (sati)</w:t>
            </w:r>
          </w:p>
        </w:tc>
        <w:tc>
          <w:tcPr>
            <w:tcW w:w="1215" w:type="dxa"/>
            <w:vAlign w:val="center"/>
            <w:tcPrChange w:id="472" w:author="RWS FPR" w:date="2025-04-03T10:01:00Z">
              <w:tcPr>
                <w:tcW w:w="1260" w:type="dxa"/>
                <w:vAlign w:val="center"/>
              </w:tcPr>
            </w:tcPrChange>
          </w:tcPr>
          <w:p w14:paraId="494DF464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73" w:type="dxa"/>
            <w:vAlign w:val="center"/>
            <w:tcPrChange w:id="473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4EA56FD4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847" w:type="dxa"/>
            <w:vAlign w:val="center"/>
            <w:tcPrChange w:id="474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3BBFE724" w14:textId="77777777" w:rsidR="00E50375" w:rsidRPr="00F86823" w:rsidRDefault="00E51A0A" w:rsidP="004A3C7E">
            <w:r w:rsidRPr="00F86823">
              <w:t xml:space="preserve">Medijan </w:t>
            </w:r>
            <w:r w:rsidR="00177E8E" w:rsidRPr="00F86823">
              <w:t xml:space="preserve">vremena </w:t>
            </w:r>
            <w:r w:rsidR="004C618E" w:rsidRPr="00F86823">
              <w:t>do</w:t>
            </w:r>
            <w:r w:rsidR="00177E8E" w:rsidRPr="00F86823">
              <w:t xml:space="preserve"> </w:t>
            </w:r>
            <w:r w:rsidR="004C618E" w:rsidRPr="00F86823">
              <w:t>regresije simptoma,</w:t>
            </w:r>
            <w:r w:rsidR="002D4961" w:rsidRPr="00F86823">
              <w:t xml:space="preserve"> </w:t>
            </w:r>
            <w:r w:rsidR="00EF7F3D" w:rsidRPr="00F86823">
              <w:t xml:space="preserve">procjena </w:t>
            </w:r>
            <w:r w:rsidR="004C618E" w:rsidRPr="00F86823">
              <w:t>bolesnik</w:t>
            </w:r>
            <w:r w:rsidR="00EF7F3D" w:rsidRPr="00F86823">
              <w:t>a</w:t>
            </w:r>
            <w:r w:rsidR="004C618E" w:rsidRPr="00F86823">
              <w:t xml:space="preserve"> (sati)</w:t>
            </w:r>
          </w:p>
        </w:tc>
        <w:tc>
          <w:tcPr>
            <w:tcW w:w="1260" w:type="dxa"/>
            <w:vAlign w:val="center"/>
            <w:tcPrChange w:id="475" w:author="RWS FPR" w:date="2025-04-03T10:01:00Z">
              <w:tcPr>
                <w:tcW w:w="1144" w:type="dxa"/>
                <w:vAlign w:val="center"/>
              </w:tcPr>
            </w:tcPrChange>
          </w:tcPr>
          <w:p w14:paraId="4C1322B9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16" w:type="dxa"/>
            <w:vAlign w:val="center"/>
            <w:tcPrChange w:id="476" w:author="RWS FPR" w:date="2025-04-03T10:01:00Z">
              <w:tcPr>
                <w:tcW w:w="1632" w:type="dxa"/>
                <w:vAlign w:val="center"/>
              </w:tcPr>
            </w:tcPrChange>
          </w:tcPr>
          <w:p w14:paraId="1527FA76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</w:tr>
      <w:tr w:rsidR="002F3D9B" w:rsidRPr="00F86823" w14:paraId="5249A6DB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77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78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79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1F5F91BA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74)</w:t>
            </w:r>
          </w:p>
        </w:tc>
        <w:tc>
          <w:tcPr>
            <w:tcW w:w="1215" w:type="dxa"/>
            <w:vAlign w:val="center"/>
            <w:tcPrChange w:id="480" w:author="RWS FPR" w:date="2025-04-03T10:01:00Z">
              <w:tcPr>
                <w:tcW w:w="1260" w:type="dxa"/>
                <w:vAlign w:val="center"/>
              </w:tcPr>
            </w:tcPrChange>
          </w:tcPr>
          <w:p w14:paraId="30665122" w14:textId="77777777" w:rsidR="00E50375" w:rsidRPr="00F86823" w:rsidRDefault="004C618E" w:rsidP="004A3C7E">
            <w:pPr>
              <w:jc w:val="center"/>
            </w:pPr>
            <w:r w:rsidRPr="00F86823">
              <w:t>0,8</w:t>
            </w:r>
          </w:p>
        </w:tc>
        <w:tc>
          <w:tcPr>
            <w:tcW w:w="1573" w:type="dxa"/>
            <w:vAlign w:val="center"/>
            <w:tcPrChange w:id="481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6043408B" w14:textId="77777777" w:rsidR="00E50375" w:rsidRPr="00F86823" w:rsidRDefault="004C618E" w:rsidP="004A3C7E">
            <w:pPr>
              <w:jc w:val="center"/>
            </w:pPr>
            <w:r w:rsidRPr="00F86823">
              <w:t>7,9</w:t>
            </w:r>
          </w:p>
        </w:tc>
        <w:tc>
          <w:tcPr>
            <w:tcW w:w="1847" w:type="dxa"/>
            <w:vAlign w:val="center"/>
            <w:tcPrChange w:id="482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0F10015F" w14:textId="77777777" w:rsidR="00E50375" w:rsidRPr="00F86823" w:rsidRDefault="004C618E" w:rsidP="004A3C7E">
            <w:r w:rsidRPr="00F86823">
              <w:t>Sve epizode</w:t>
            </w:r>
            <w:r w:rsidR="00BC2836" w:rsidRPr="00F86823">
              <w:t xml:space="preserve"> </w:t>
            </w:r>
            <w:r w:rsidRPr="00F86823">
              <w:t>(N</w:t>
            </w:r>
            <w:r w:rsidR="00BC2836" w:rsidRPr="00F86823">
              <w:t> </w:t>
            </w:r>
            <w:r w:rsidRPr="00F86823">
              <w:t>=</w:t>
            </w:r>
            <w:r w:rsidR="00BC2836" w:rsidRPr="00F86823">
              <w:t> </w:t>
            </w:r>
            <w:r w:rsidRPr="00F86823">
              <w:t>56)</w:t>
            </w:r>
          </w:p>
        </w:tc>
        <w:tc>
          <w:tcPr>
            <w:tcW w:w="1260" w:type="dxa"/>
            <w:vAlign w:val="center"/>
            <w:tcPrChange w:id="483" w:author="RWS FPR" w:date="2025-04-03T10:01:00Z">
              <w:tcPr>
                <w:tcW w:w="1144" w:type="dxa"/>
                <w:vAlign w:val="center"/>
              </w:tcPr>
            </w:tcPrChange>
          </w:tcPr>
          <w:p w14:paraId="74114A10" w14:textId="77777777" w:rsidR="00E50375" w:rsidRPr="00F86823" w:rsidRDefault="004C618E" w:rsidP="004A3C7E">
            <w:pPr>
              <w:jc w:val="center"/>
            </w:pPr>
            <w:r w:rsidRPr="00F86823">
              <w:t>0,8</w:t>
            </w:r>
          </w:p>
        </w:tc>
        <w:tc>
          <w:tcPr>
            <w:tcW w:w="1516" w:type="dxa"/>
            <w:vAlign w:val="center"/>
            <w:tcPrChange w:id="484" w:author="RWS FPR" w:date="2025-04-03T10:01:00Z">
              <w:tcPr>
                <w:tcW w:w="1632" w:type="dxa"/>
                <w:vAlign w:val="center"/>
              </w:tcPr>
            </w:tcPrChange>
          </w:tcPr>
          <w:p w14:paraId="56533CA0" w14:textId="77777777" w:rsidR="00E50375" w:rsidRPr="00F86823" w:rsidRDefault="004C618E" w:rsidP="004A3C7E">
            <w:pPr>
              <w:jc w:val="center"/>
            </w:pPr>
            <w:r w:rsidRPr="00F86823">
              <w:t>16,9</w:t>
            </w:r>
          </w:p>
        </w:tc>
      </w:tr>
      <w:tr w:rsidR="002F3D9B" w:rsidRPr="00F86823" w14:paraId="5D1D61D5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85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86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87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6E930C80" w14:textId="77777777" w:rsidR="00E50375" w:rsidRPr="00F86823" w:rsidRDefault="00E51A0A" w:rsidP="004A3C7E">
            <w:r w:rsidRPr="00F86823">
              <w:t xml:space="preserve">Medijan </w:t>
            </w:r>
            <w:r w:rsidR="007A24F5" w:rsidRPr="00F86823">
              <w:t xml:space="preserve">vremena </w:t>
            </w:r>
            <w:r w:rsidR="004C618E" w:rsidRPr="00F86823">
              <w:t>do</w:t>
            </w:r>
            <w:r w:rsidR="002D4961" w:rsidRPr="00F86823">
              <w:t xml:space="preserve"> </w:t>
            </w:r>
            <w:r w:rsidR="004C618E" w:rsidRPr="00F86823">
              <w:t xml:space="preserve">sveukupnog poboljšanja stanja bolesnika, </w:t>
            </w:r>
            <w:r w:rsidR="00EF7F3D" w:rsidRPr="00F86823">
              <w:t>procjena</w:t>
            </w:r>
            <w:r w:rsidR="004C618E" w:rsidRPr="00F86823">
              <w:t xml:space="preserve"> liječnik</w:t>
            </w:r>
            <w:r w:rsidR="00EF7F3D" w:rsidRPr="00F86823">
              <w:t>a</w:t>
            </w:r>
            <w:r w:rsidR="004C618E" w:rsidRPr="00F86823">
              <w:t xml:space="preserve"> (sati)</w:t>
            </w:r>
          </w:p>
        </w:tc>
        <w:tc>
          <w:tcPr>
            <w:tcW w:w="1215" w:type="dxa"/>
            <w:vAlign w:val="center"/>
            <w:tcPrChange w:id="488" w:author="RWS FPR" w:date="2025-04-03T10:01:00Z">
              <w:tcPr>
                <w:tcW w:w="1260" w:type="dxa"/>
                <w:vAlign w:val="center"/>
              </w:tcPr>
            </w:tcPrChange>
          </w:tcPr>
          <w:p w14:paraId="1A538EC0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73" w:type="dxa"/>
            <w:vAlign w:val="center"/>
            <w:tcPrChange w:id="489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12982628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847" w:type="dxa"/>
            <w:vAlign w:val="center"/>
            <w:tcPrChange w:id="490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71FC8E2A" w14:textId="77777777" w:rsidR="00E50375" w:rsidRPr="00F86823" w:rsidRDefault="00E51A0A" w:rsidP="004A3C7E">
            <w:r w:rsidRPr="00F86823">
              <w:t xml:space="preserve">Medijan </w:t>
            </w:r>
            <w:r w:rsidR="007A24F5" w:rsidRPr="00F86823">
              <w:t xml:space="preserve">vremena </w:t>
            </w:r>
            <w:r w:rsidR="004C618E" w:rsidRPr="00F86823">
              <w:t>do</w:t>
            </w:r>
            <w:r w:rsidR="002D4961" w:rsidRPr="00F86823">
              <w:t xml:space="preserve"> </w:t>
            </w:r>
            <w:r w:rsidR="004C618E" w:rsidRPr="00F86823">
              <w:t xml:space="preserve">sveukupnog poboljšanja stanja bolesnika, </w:t>
            </w:r>
            <w:r w:rsidR="00EF7F3D" w:rsidRPr="00F86823">
              <w:t>procjena</w:t>
            </w:r>
            <w:r w:rsidR="002D4961" w:rsidRPr="00F86823">
              <w:t xml:space="preserve"> </w:t>
            </w:r>
            <w:r w:rsidR="004C618E" w:rsidRPr="00F86823">
              <w:t>liječnik</w:t>
            </w:r>
            <w:r w:rsidR="00EF7F3D" w:rsidRPr="00F86823">
              <w:t>a</w:t>
            </w:r>
            <w:r w:rsidR="004C618E" w:rsidRPr="00F86823">
              <w:t xml:space="preserve"> (sati)</w:t>
            </w:r>
          </w:p>
        </w:tc>
        <w:tc>
          <w:tcPr>
            <w:tcW w:w="1260" w:type="dxa"/>
            <w:vAlign w:val="center"/>
            <w:tcPrChange w:id="491" w:author="RWS FPR" w:date="2025-04-03T10:01:00Z">
              <w:tcPr>
                <w:tcW w:w="1144" w:type="dxa"/>
                <w:vAlign w:val="center"/>
              </w:tcPr>
            </w:tcPrChange>
          </w:tcPr>
          <w:p w14:paraId="00E6E5F6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  <w:tc>
          <w:tcPr>
            <w:tcW w:w="1516" w:type="dxa"/>
            <w:vAlign w:val="center"/>
            <w:tcPrChange w:id="492" w:author="RWS FPR" w:date="2025-04-03T10:01:00Z">
              <w:tcPr>
                <w:tcW w:w="1632" w:type="dxa"/>
                <w:vAlign w:val="center"/>
              </w:tcPr>
            </w:tcPrChange>
          </w:tcPr>
          <w:p w14:paraId="3510B5DB" w14:textId="77777777" w:rsidR="00E50375" w:rsidRPr="00F86823" w:rsidRDefault="004C618E" w:rsidP="004A3C7E">
            <w:pPr>
              <w:jc w:val="center"/>
            </w:pPr>
            <w:r w:rsidRPr="00F86823">
              <w:t> </w:t>
            </w:r>
          </w:p>
        </w:tc>
      </w:tr>
      <w:tr w:rsidR="002F3D9B" w:rsidRPr="00F86823" w14:paraId="344FA6C7" w14:textId="77777777" w:rsidTr="00935EB6">
        <w:tblPrEx>
          <w:tblW w:w="92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  <w:tblPrExChange w:id="493" w:author="RWS FPR" w:date="2025-04-03T10:01:00Z">
            <w:tblPrEx>
              <w:tblW w:w="9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94" w:author="RWS FPR" w:date="2025-04-03T10:01:00Z">
            <w:trPr>
              <w:cantSplit/>
              <w:jc w:val="center"/>
            </w:trPr>
          </w:trPrChange>
        </w:trPr>
        <w:tc>
          <w:tcPr>
            <w:tcW w:w="1840" w:type="dxa"/>
            <w:vAlign w:val="center"/>
            <w:tcPrChange w:id="495" w:author="RWS FPR" w:date="2025-04-03T10:01:00Z">
              <w:tcPr>
                <w:tcW w:w="1795" w:type="dxa"/>
                <w:gridSpan w:val="2"/>
                <w:vAlign w:val="center"/>
              </w:tcPr>
            </w:tcPrChange>
          </w:tcPr>
          <w:p w14:paraId="4B3F1476" w14:textId="77777777" w:rsidR="00E50375" w:rsidRPr="00F86823" w:rsidRDefault="004C618E" w:rsidP="004A3C7E">
            <w:r w:rsidRPr="00F86823">
              <w:t>Sve epizode</w:t>
            </w:r>
            <w:r w:rsidR="00907024" w:rsidRPr="00F86823">
              <w:t xml:space="preserve"> </w:t>
            </w:r>
            <w:r w:rsidRPr="00F86823">
              <w:t>(N</w:t>
            </w:r>
            <w:r w:rsidR="00907024" w:rsidRPr="00F86823">
              <w:t> </w:t>
            </w:r>
            <w:r w:rsidRPr="00F86823">
              <w:t>=</w:t>
            </w:r>
            <w:r w:rsidR="00907024" w:rsidRPr="00F86823">
              <w:t> </w:t>
            </w:r>
            <w:r w:rsidRPr="00F86823">
              <w:t>74)</w:t>
            </w:r>
          </w:p>
        </w:tc>
        <w:tc>
          <w:tcPr>
            <w:tcW w:w="1215" w:type="dxa"/>
            <w:vAlign w:val="center"/>
            <w:tcPrChange w:id="496" w:author="RWS FPR" w:date="2025-04-03T10:01:00Z">
              <w:tcPr>
                <w:tcW w:w="1260" w:type="dxa"/>
                <w:vAlign w:val="center"/>
              </w:tcPr>
            </w:tcPrChange>
          </w:tcPr>
          <w:p w14:paraId="4E00E090" w14:textId="77777777" w:rsidR="00E50375" w:rsidRPr="00F86823" w:rsidRDefault="004C618E" w:rsidP="004A3C7E">
            <w:pPr>
              <w:jc w:val="center"/>
            </w:pPr>
            <w:r w:rsidRPr="00F86823">
              <w:t>1,5</w:t>
            </w:r>
          </w:p>
        </w:tc>
        <w:tc>
          <w:tcPr>
            <w:tcW w:w="1573" w:type="dxa"/>
            <w:vAlign w:val="center"/>
            <w:tcPrChange w:id="497" w:author="RWS FPR" w:date="2025-04-03T10:01:00Z">
              <w:tcPr>
                <w:tcW w:w="1573" w:type="dxa"/>
                <w:gridSpan w:val="2"/>
                <w:vAlign w:val="center"/>
              </w:tcPr>
            </w:tcPrChange>
          </w:tcPr>
          <w:p w14:paraId="12B3CB28" w14:textId="77777777" w:rsidR="00E50375" w:rsidRPr="00F86823" w:rsidRDefault="004C618E" w:rsidP="004A3C7E">
            <w:pPr>
              <w:jc w:val="center"/>
            </w:pPr>
            <w:r w:rsidRPr="00F86823">
              <w:t>6,9</w:t>
            </w:r>
          </w:p>
        </w:tc>
        <w:tc>
          <w:tcPr>
            <w:tcW w:w="1847" w:type="dxa"/>
            <w:vAlign w:val="center"/>
            <w:tcPrChange w:id="498" w:author="RWS FPR" w:date="2025-04-03T10:01:00Z">
              <w:tcPr>
                <w:tcW w:w="1847" w:type="dxa"/>
                <w:gridSpan w:val="2"/>
                <w:vAlign w:val="center"/>
              </w:tcPr>
            </w:tcPrChange>
          </w:tcPr>
          <w:p w14:paraId="16858504" w14:textId="77777777" w:rsidR="00E50375" w:rsidRPr="00F86823" w:rsidRDefault="004C618E" w:rsidP="004A3C7E">
            <w:r w:rsidRPr="00F86823">
              <w:t>Sve epizode</w:t>
            </w:r>
            <w:r w:rsidR="00907024" w:rsidRPr="00F86823">
              <w:t xml:space="preserve"> </w:t>
            </w:r>
            <w:r w:rsidRPr="00F86823">
              <w:t>(N</w:t>
            </w:r>
            <w:r w:rsidR="00907024" w:rsidRPr="00F86823">
              <w:t> </w:t>
            </w:r>
            <w:r w:rsidRPr="00F86823">
              <w:t>=</w:t>
            </w:r>
            <w:r w:rsidR="00907024" w:rsidRPr="00F86823">
              <w:t> </w:t>
            </w:r>
            <w:r w:rsidRPr="00F86823">
              <w:t>56)</w:t>
            </w:r>
          </w:p>
        </w:tc>
        <w:tc>
          <w:tcPr>
            <w:tcW w:w="1260" w:type="dxa"/>
            <w:vAlign w:val="center"/>
            <w:tcPrChange w:id="499" w:author="RWS FPR" w:date="2025-04-03T10:01:00Z">
              <w:tcPr>
                <w:tcW w:w="1144" w:type="dxa"/>
                <w:vAlign w:val="center"/>
              </w:tcPr>
            </w:tcPrChange>
          </w:tcPr>
          <w:p w14:paraId="1B4CA8DF" w14:textId="77777777" w:rsidR="00E50375" w:rsidRPr="00F86823" w:rsidRDefault="004C618E" w:rsidP="004A3C7E">
            <w:pPr>
              <w:jc w:val="center"/>
            </w:pPr>
            <w:r w:rsidRPr="00F86823">
              <w:t>1,0</w:t>
            </w:r>
          </w:p>
        </w:tc>
        <w:tc>
          <w:tcPr>
            <w:tcW w:w="1516" w:type="dxa"/>
            <w:vAlign w:val="center"/>
            <w:tcPrChange w:id="500" w:author="RWS FPR" w:date="2025-04-03T10:01:00Z">
              <w:tcPr>
                <w:tcW w:w="1632" w:type="dxa"/>
                <w:vAlign w:val="center"/>
              </w:tcPr>
            </w:tcPrChange>
          </w:tcPr>
          <w:p w14:paraId="66F73240" w14:textId="77777777" w:rsidR="00E50375" w:rsidRPr="00F86823" w:rsidRDefault="004C618E" w:rsidP="004A3C7E">
            <w:pPr>
              <w:jc w:val="center"/>
            </w:pPr>
            <w:r w:rsidRPr="00F86823">
              <w:t>5,7</w:t>
            </w:r>
          </w:p>
        </w:tc>
      </w:tr>
    </w:tbl>
    <w:p w14:paraId="6EBDFEDA" w14:textId="77777777" w:rsidR="00E50375" w:rsidRPr="00F86823" w:rsidRDefault="00E50375" w:rsidP="004A3C7E"/>
    <w:p w14:paraId="09E6D3E1" w14:textId="77777777" w:rsidR="00C67F9C" w:rsidRPr="00F86823" w:rsidRDefault="004C618E">
      <w:pPr>
        <w:keepNext/>
        <w:rPr>
          <w:b/>
        </w:rPr>
        <w:pPrChange w:id="501" w:author="RWS FPR" w:date="2025-04-03T09:53:00Z">
          <w:pPr/>
        </w:pPrChange>
      </w:pPr>
      <w:r w:rsidRPr="00F86823">
        <w:rPr>
          <w:b/>
        </w:rPr>
        <w:t>Tablica</w:t>
      </w:r>
      <w:r w:rsidR="00DC71AC" w:rsidRPr="00F86823">
        <w:rPr>
          <w:b/>
        </w:rPr>
        <w:t> </w:t>
      </w:r>
      <w:r w:rsidR="00567C4E" w:rsidRPr="00F86823">
        <w:rPr>
          <w:b/>
        </w:rPr>
        <w:t>4</w:t>
      </w:r>
      <w:r w:rsidRPr="00F86823">
        <w:rPr>
          <w:b/>
        </w:rPr>
        <w:t>. Rezultati djelotvornosti za FAST</w:t>
      </w:r>
      <w:r w:rsidR="003D4BD0" w:rsidRPr="00F86823">
        <w:rPr>
          <w:b/>
        </w:rPr>
        <w:noBreakHyphen/>
      </w:r>
      <w:r w:rsidRPr="00F86823">
        <w:rPr>
          <w:b/>
        </w:rPr>
        <w:t>3</w:t>
      </w:r>
    </w:p>
    <w:p w14:paraId="775B1AC1" w14:textId="77777777" w:rsidR="00E50375" w:rsidRPr="0038722C" w:rsidRDefault="00E50375">
      <w:pPr>
        <w:keepNext/>
        <w:rPr>
          <w:bCs/>
          <w:rPrChange w:id="502" w:author="RWS FPR" w:date="2025-04-03T09:53:00Z">
            <w:rPr>
              <w:b/>
            </w:rPr>
          </w:rPrChange>
        </w:rPr>
        <w:pPrChange w:id="503" w:author="RWS FPR" w:date="2025-04-03T09:53:00Z">
          <w:pPr/>
        </w:pPrChange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04"/>
        <w:gridCol w:w="1260"/>
        <w:gridCol w:w="1550"/>
        <w:gridCol w:w="1550"/>
        <w:gridCol w:w="1550"/>
        <w:tblGridChange w:id="504">
          <w:tblGrid>
            <w:gridCol w:w="2924"/>
            <w:gridCol w:w="380"/>
            <w:gridCol w:w="729"/>
            <w:gridCol w:w="531"/>
            <w:gridCol w:w="1058"/>
            <w:gridCol w:w="492"/>
            <w:gridCol w:w="1097"/>
            <w:gridCol w:w="453"/>
            <w:gridCol w:w="1550"/>
          </w:tblGrid>
        </w:tblGridChange>
      </w:tblGrid>
      <w:tr w:rsidR="00E50375" w:rsidRPr="00F86823" w14:paraId="0E2C9C99" w14:textId="77777777" w:rsidTr="00ED6389">
        <w:trPr>
          <w:tblHeader/>
        </w:trPr>
        <w:tc>
          <w:tcPr>
            <w:tcW w:w="9214" w:type="dxa"/>
            <w:gridSpan w:val="5"/>
          </w:tcPr>
          <w:p w14:paraId="7D1E4AE8" w14:textId="77777777" w:rsidR="00E50375" w:rsidRPr="00F86823" w:rsidRDefault="00E849A8">
            <w:pPr>
              <w:keepNext/>
              <w:spacing w:before="60" w:after="60"/>
              <w:jc w:val="center"/>
              <w:rPr>
                <w:b/>
              </w:rPr>
              <w:pPrChange w:id="505" w:author="RWS FPR" w:date="2025-04-03T09:53:00Z">
                <w:pPr>
                  <w:spacing w:before="60" w:after="60"/>
                  <w:jc w:val="center"/>
                </w:pPr>
              </w:pPrChange>
            </w:pPr>
            <w:r w:rsidRPr="00F86823">
              <w:rPr>
                <w:b/>
              </w:rPr>
              <w:t>Rezultati djelotvornosti: FAST</w:t>
            </w:r>
            <w:r w:rsidRPr="00F86823">
              <w:rPr>
                <w:b/>
              </w:rPr>
              <w:noBreakHyphen/>
              <w:t xml:space="preserve">3; Kontrolirana faza - </w:t>
            </w:r>
            <w:r w:rsidR="00297C87" w:rsidRPr="00F86823">
              <w:rPr>
                <w:b/>
              </w:rPr>
              <w:br/>
            </w:r>
            <w:r w:rsidRPr="00F86823">
              <w:rPr>
                <w:b/>
              </w:rPr>
              <w:t>Populacija s namjerom liječenja (ITT)</w:t>
            </w:r>
          </w:p>
        </w:tc>
      </w:tr>
      <w:tr w:rsidR="00E50375" w:rsidRPr="00F86823" w14:paraId="759338F2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06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blHeader/>
          <w:trPrChange w:id="507" w:author="RWS FPR" w:date="2025-04-03T09:54:00Z">
            <w:trPr>
              <w:tblHeader/>
            </w:trPr>
          </w:trPrChange>
        </w:trPr>
        <w:tc>
          <w:tcPr>
            <w:tcW w:w="3304" w:type="dxa"/>
            <w:tcPrChange w:id="508" w:author="RWS FPR" w:date="2025-04-03T09:54:00Z">
              <w:tcPr>
                <w:tcW w:w="2924" w:type="dxa"/>
              </w:tcPr>
            </w:tcPrChange>
          </w:tcPr>
          <w:p w14:paraId="608045DD" w14:textId="05731F92" w:rsidR="00E50375" w:rsidRPr="00F86823" w:rsidRDefault="00E849A8">
            <w:pPr>
              <w:keepNext/>
              <w:spacing w:before="60" w:after="60"/>
              <w:rPr>
                <w:b/>
              </w:rPr>
              <w:pPrChange w:id="509" w:author="RWS FPR" w:date="2025-04-03T09:53:00Z">
                <w:pPr>
                  <w:spacing w:before="60" w:after="60"/>
                </w:pPr>
              </w:pPrChange>
            </w:pPr>
            <w:r w:rsidRPr="00F86823">
              <w:rPr>
                <w:b/>
              </w:rPr>
              <w:t>Ishod</w:t>
            </w:r>
          </w:p>
        </w:tc>
        <w:tc>
          <w:tcPr>
            <w:tcW w:w="1260" w:type="dxa"/>
            <w:tcPrChange w:id="510" w:author="RWS FPR" w:date="2025-04-03T09:54:00Z">
              <w:tcPr>
                <w:tcW w:w="1109" w:type="dxa"/>
                <w:gridSpan w:val="2"/>
              </w:tcPr>
            </w:tcPrChange>
          </w:tcPr>
          <w:p w14:paraId="3405168A" w14:textId="77777777" w:rsidR="00E50375" w:rsidRPr="00F86823" w:rsidRDefault="00E849A8" w:rsidP="004A3C7E">
            <w:pPr>
              <w:spacing w:before="60" w:after="60"/>
              <w:jc w:val="both"/>
              <w:rPr>
                <w:b/>
              </w:rPr>
            </w:pPr>
            <w:r w:rsidRPr="00F86823">
              <w:rPr>
                <w:b/>
              </w:rPr>
              <w:t>Statistika</w:t>
            </w:r>
          </w:p>
        </w:tc>
        <w:tc>
          <w:tcPr>
            <w:tcW w:w="1550" w:type="dxa"/>
            <w:tcPrChange w:id="511" w:author="RWS FPR" w:date="2025-04-03T09:54:00Z">
              <w:tcPr>
                <w:tcW w:w="1589" w:type="dxa"/>
                <w:gridSpan w:val="2"/>
              </w:tcPr>
            </w:tcPrChange>
          </w:tcPr>
          <w:p w14:paraId="423E6B26" w14:textId="77777777" w:rsidR="00E50375" w:rsidRPr="00F86823" w:rsidRDefault="00E849A8" w:rsidP="004A3C7E">
            <w:pPr>
              <w:spacing w:before="60" w:after="60"/>
              <w:jc w:val="center"/>
              <w:rPr>
                <w:b/>
              </w:rPr>
            </w:pPr>
            <w:r w:rsidRPr="00F86823">
              <w:rPr>
                <w:b/>
              </w:rPr>
              <w:t>Firazyr</w:t>
            </w:r>
          </w:p>
        </w:tc>
        <w:tc>
          <w:tcPr>
            <w:tcW w:w="1550" w:type="dxa"/>
            <w:tcPrChange w:id="512" w:author="RWS FPR" w:date="2025-04-03T09:54:00Z">
              <w:tcPr>
                <w:tcW w:w="1589" w:type="dxa"/>
                <w:gridSpan w:val="2"/>
              </w:tcPr>
            </w:tcPrChange>
          </w:tcPr>
          <w:p w14:paraId="6FA1616D" w14:textId="77777777" w:rsidR="00E50375" w:rsidRPr="00F86823" w:rsidRDefault="00E849A8" w:rsidP="004A3C7E">
            <w:pPr>
              <w:spacing w:before="60" w:after="60"/>
              <w:jc w:val="center"/>
              <w:rPr>
                <w:b/>
              </w:rPr>
            </w:pPr>
            <w:r w:rsidRPr="00F86823">
              <w:rPr>
                <w:b/>
              </w:rPr>
              <w:t>Placebo</w:t>
            </w:r>
          </w:p>
        </w:tc>
        <w:tc>
          <w:tcPr>
            <w:tcW w:w="1550" w:type="dxa"/>
            <w:tcPrChange w:id="513" w:author="RWS FPR" w:date="2025-04-03T09:54:00Z">
              <w:tcPr>
                <w:tcW w:w="2003" w:type="dxa"/>
                <w:gridSpan w:val="2"/>
              </w:tcPr>
            </w:tcPrChange>
          </w:tcPr>
          <w:p w14:paraId="1D237D86" w14:textId="77777777" w:rsidR="00E50375" w:rsidRPr="00F86823" w:rsidRDefault="00E849A8" w:rsidP="004A3C7E">
            <w:pPr>
              <w:spacing w:before="60" w:after="60"/>
              <w:jc w:val="center"/>
              <w:rPr>
                <w:b/>
              </w:rPr>
            </w:pPr>
            <w:r w:rsidRPr="00F86823">
              <w:rPr>
                <w:b/>
              </w:rPr>
              <w:t>p-vrijednost</w:t>
            </w:r>
          </w:p>
        </w:tc>
      </w:tr>
      <w:tr w:rsidR="00E50375" w:rsidRPr="00F86823" w14:paraId="369B13F4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14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blHeader/>
          <w:trPrChange w:id="515" w:author="RWS FPR" w:date="2025-04-03T09:54:00Z">
            <w:trPr>
              <w:tblHeader/>
            </w:trPr>
          </w:trPrChange>
        </w:trPr>
        <w:tc>
          <w:tcPr>
            <w:tcW w:w="3304" w:type="dxa"/>
            <w:tcPrChange w:id="516" w:author="RWS FPR" w:date="2025-04-03T09:54:00Z">
              <w:tcPr>
                <w:tcW w:w="2924" w:type="dxa"/>
              </w:tcPr>
            </w:tcPrChange>
          </w:tcPr>
          <w:p w14:paraId="2BFC8FC1" w14:textId="77777777" w:rsidR="00E50375" w:rsidRPr="00F86823" w:rsidRDefault="00E50375" w:rsidP="0038722C">
            <w:pPr>
              <w:keepNext/>
              <w:spacing w:before="60" w:after="60"/>
              <w:jc w:val="both"/>
              <w:rPr>
                <w:b/>
              </w:rPr>
            </w:pPr>
          </w:p>
        </w:tc>
        <w:tc>
          <w:tcPr>
            <w:tcW w:w="1260" w:type="dxa"/>
            <w:tcPrChange w:id="517" w:author="RWS FPR" w:date="2025-04-03T09:54:00Z">
              <w:tcPr>
                <w:tcW w:w="1109" w:type="dxa"/>
                <w:gridSpan w:val="2"/>
              </w:tcPr>
            </w:tcPrChange>
          </w:tcPr>
          <w:p w14:paraId="1323B210" w14:textId="77777777" w:rsidR="00E50375" w:rsidRPr="00F86823" w:rsidRDefault="00E50375" w:rsidP="004A3C7E">
            <w:pPr>
              <w:keepNext/>
              <w:spacing w:before="60" w:after="60"/>
              <w:jc w:val="both"/>
              <w:rPr>
                <w:b/>
              </w:rPr>
            </w:pPr>
          </w:p>
        </w:tc>
        <w:tc>
          <w:tcPr>
            <w:tcW w:w="1550" w:type="dxa"/>
            <w:tcPrChange w:id="518" w:author="RWS FPR" w:date="2025-04-03T09:54:00Z">
              <w:tcPr>
                <w:tcW w:w="1589" w:type="dxa"/>
                <w:gridSpan w:val="2"/>
              </w:tcPr>
            </w:tcPrChange>
          </w:tcPr>
          <w:p w14:paraId="5B72C636" w14:textId="77777777" w:rsidR="00E50375" w:rsidRPr="00F86823" w:rsidRDefault="00E849A8" w:rsidP="004A3C7E">
            <w:pPr>
              <w:spacing w:before="60" w:after="60"/>
              <w:jc w:val="center"/>
              <w:rPr>
                <w:b/>
              </w:rPr>
            </w:pPr>
            <w:r w:rsidRPr="00F86823">
              <w:t>(n = 43)</w:t>
            </w:r>
          </w:p>
        </w:tc>
        <w:tc>
          <w:tcPr>
            <w:tcW w:w="1550" w:type="dxa"/>
            <w:tcPrChange w:id="519" w:author="RWS FPR" w:date="2025-04-03T09:54:00Z">
              <w:tcPr>
                <w:tcW w:w="1589" w:type="dxa"/>
                <w:gridSpan w:val="2"/>
              </w:tcPr>
            </w:tcPrChange>
          </w:tcPr>
          <w:p w14:paraId="5D2ADA82" w14:textId="77777777" w:rsidR="00E50375" w:rsidRPr="00F86823" w:rsidRDefault="00E849A8" w:rsidP="004A3C7E">
            <w:pPr>
              <w:spacing w:before="60" w:after="60"/>
              <w:jc w:val="center"/>
              <w:rPr>
                <w:b/>
              </w:rPr>
            </w:pPr>
            <w:r w:rsidRPr="00F86823">
              <w:t>(n = 45)</w:t>
            </w:r>
          </w:p>
        </w:tc>
        <w:tc>
          <w:tcPr>
            <w:tcW w:w="1550" w:type="dxa"/>
            <w:tcPrChange w:id="520" w:author="RWS FPR" w:date="2025-04-03T09:54:00Z">
              <w:tcPr>
                <w:tcW w:w="2003" w:type="dxa"/>
                <w:gridSpan w:val="2"/>
              </w:tcPr>
            </w:tcPrChange>
          </w:tcPr>
          <w:p w14:paraId="500DA5B6" w14:textId="77777777" w:rsidR="00E50375" w:rsidRPr="00F86823" w:rsidRDefault="00E50375" w:rsidP="004A3C7E">
            <w:pPr>
              <w:keepNext/>
              <w:spacing w:before="60" w:after="60"/>
              <w:jc w:val="center"/>
              <w:rPr>
                <w:b/>
              </w:rPr>
            </w:pPr>
          </w:p>
        </w:tc>
      </w:tr>
      <w:tr w:rsidR="00E50375" w:rsidRPr="00F86823" w14:paraId="4892168D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21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522" w:author="RWS FPR" w:date="2025-04-03T09:54:00Z">
            <w:trPr>
              <w:trHeight w:val="288"/>
            </w:trPr>
          </w:trPrChange>
        </w:trPr>
        <w:tc>
          <w:tcPr>
            <w:tcW w:w="3304" w:type="dxa"/>
            <w:shd w:val="clear" w:color="auto" w:fill="E6E6E6"/>
            <w:tcPrChange w:id="523" w:author="RWS FPR" w:date="2025-04-03T09:54:00Z">
              <w:tcPr>
                <w:tcW w:w="2924" w:type="dxa"/>
                <w:shd w:val="clear" w:color="auto" w:fill="E6E6E6"/>
              </w:tcPr>
            </w:tcPrChange>
          </w:tcPr>
          <w:p w14:paraId="76595380" w14:textId="7830337C" w:rsidR="00E50375" w:rsidRPr="00F86823" w:rsidRDefault="00E849A8">
            <w:pPr>
              <w:keepNext/>
              <w:spacing w:before="60" w:after="60"/>
              <w:pPrChange w:id="524" w:author="RWS FPR" w:date="2025-04-03T09:53:00Z">
                <w:pPr>
                  <w:spacing w:before="60" w:after="60"/>
                </w:pPr>
              </w:pPrChange>
            </w:pPr>
            <w:r w:rsidRPr="00F86823">
              <w:t>Primarn</w:t>
            </w:r>
            <w:ins w:id="525" w:author="Review HR" w:date="2025-10-01T15:31:00Z">
              <w:r w:rsidR="001732A9">
                <w:t>a mjer</w:t>
              </w:r>
            </w:ins>
            <w:ins w:id="526" w:author="Review HR" w:date="2025-10-01T15:32:00Z">
              <w:r w:rsidR="001732A9">
                <w:t>a</w:t>
              </w:r>
            </w:ins>
            <w:del w:id="527" w:author="Review HR" w:date="2025-10-01T15:31:00Z">
              <w:r w:rsidRPr="00F86823" w:rsidDel="001732A9">
                <w:delText>i</w:delText>
              </w:r>
            </w:del>
            <w:r w:rsidRPr="00F86823">
              <w:t xml:space="preserve"> ishod</w:t>
            </w:r>
            <w:ins w:id="528" w:author="Review HR" w:date="2025-10-01T15:32:00Z">
              <w:r w:rsidR="001732A9">
                <w:t>a</w:t>
              </w:r>
            </w:ins>
          </w:p>
        </w:tc>
        <w:tc>
          <w:tcPr>
            <w:tcW w:w="1260" w:type="dxa"/>
            <w:shd w:val="clear" w:color="auto" w:fill="E6E6E6"/>
            <w:tcPrChange w:id="529" w:author="RWS FPR" w:date="2025-04-03T09:54:00Z">
              <w:tcPr>
                <w:tcW w:w="1109" w:type="dxa"/>
                <w:gridSpan w:val="2"/>
                <w:shd w:val="clear" w:color="auto" w:fill="E6E6E6"/>
              </w:tcPr>
            </w:tcPrChange>
          </w:tcPr>
          <w:p w14:paraId="5BE549DD" w14:textId="77777777" w:rsidR="00E50375" w:rsidRPr="00F86823" w:rsidRDefault="00E50375" w:rsidP="004A3C7E">
            <w:pPr>
              <w:spacing w:before="60" w:after="60"/>
              <w:jc w:val="both"/>
            </w:pPr>
          </w:p>
        </w:tc>
        <w:tc>
          <w:tcPr>
            <w:tcW w:w="1550" w:type="dxa"/>
            <w:shd w:val="clear" w:color="auto" w:fill="E6E6E6"/>
            <w:tcPrChange w:id="530" w:author="RWS FPR" w:date="2025-04-03T09:54:00Z">
              <w:tcPr>
                <w:tcW w:w="1589" w:type="dxa"/>
                <w:gridSpan w:val="2"/>
                <w:shd w:val="clear" w:color="auto" w:fill="E6E6E6"/>
              </w:tcPr>
            </w:tcPrChange>
          </w:tcPr>
          <w:p w14:paraId="064F8093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  <w:tc>
          <w:tcPr>
            <w:tcW w:w="1550" w:type="dxa"/>
            <w:shd w:val="clear" w:color="auto" w:fill="E6E6E6"/>
            <w:tcPrChange w:id="531" w:author="RWS FPR" w:date="2025-04-03T09:54:00Z">
              <w:tcPr>
                <w:tcW w:w="1589" w:type="dxa"/>
                <w:gridSpan w:val="2"/>
                <w:shd w:val="clear" w:color="auto" w:fill="E6E6E6"/>
              </w:tcPr>
            </w:tcPrChange>
          </w:tcPr>
          <w:p w14:paraId="33044059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  <w:tc>
          <w:tcPr>
            <w:tcW w:w="1550" w:type="dxa"/>
            <w:shd w:val="clear" w:color="auto" w:fill="E6E6E6"/>
            <w:tcPrChange w:id="532" w:author="RWS FPR" w:date="2025-04-03T09:54:00Z">
              <w:tcPr>
                <w:tcW w:w="2003" w:type="dxa"/>
                <w:gridSpan w:val="2"/>
                <w:shd w:val="clear" w:color="auto" w:fill="E6E6E6"/>
              </w:tcPr>
            </w:tcPrChange>
          </w:tcPr>
          <w:p w14:paraId="452571F8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</w:tr>
      <w:tr w:rsidR="00E50375" w:rsidRPr="00F86823" w14:paraId="3F1DEAE9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33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534" w:author="RWS FPR" w:date="2025-04-03T09:54:00Z">
            <w:trPr>
              <w:trHeight w:val="288"/>
            </w:trPr>
          </w:trPrChange>
        </w:trPr>
        <w:tc>
          <w:tcPr>
            <w:tcW w:w="3304" w:type="dxa"/>
            <w:tcPrChange w:id="535" w:author="RWS FPR" w:date="2025-04-03T09:54:00Z">
              <w:tcPr>
                <w:tcW w:w="2924" w:type="dxa"/>
              </w:tcPr>
            </w:tcPrChange>
          </w:tcPr>
          <w:p w14:paraId="277808CC" w14:textId="5478776F" w:rsidR="00E50375" w:rsidRPr="00F86823" w:rsidRDefault="00E849A8" w:rsidP="003C331D">
            <w:pPr>
              <w:spacing w:before="60" w:after="60"/>
            </w:pPr>
            <w:r w:rsidRPr="00F86823">
              <w:t>Vrijeme do početka ublažavanja simptoma - Kompozitn</w:t>
            </w:r>
            <w:ins w:id="536" w:author="Review HR" w:date="2025-10-01T15:32:00Z">
              <w:r w:rsidR="001732A9">
                <w:t>i</w:t>
              </w:r>
            </w:ins>
            <w:del w:id="537" w:author="Review HR" w:date="2025-10-01T15:32:00Z">
              <w:r w:rsidRPr="00F86823" w:rsidDel="001732A9">
                <w:delText>a</w:delText>
              </w:r>
            </w:del>
            <w:r w:rsidRPr="00F86823">
              <w:t xml:space="preserve"> </w:t>
            </w:r>
            <w:del w:id="538" w:author="Review HR" w:date="2025-10-01T15:32:00Z">
              <w:r w:rsidRPr="00F86823" w:rsidDel="001732A9">
                <w:delText>vizualna analogna skala (</w:delText>
              </w:r>
            </w:del>
            <w:r w:rsidRPr="00F86823">
              <w:t>VAS</w:t>
            </w:r>
            <w:ins w:id="539" w:author="Review HR" w:date="2025-10-01T15:32:00Z">
              <w:r w:rsidR="001732A9">
                <w:t xml:space="preserve"> </w:t>
              </w:r>
            </w:ins>
            <w:del w:id="540" w:author="Review HR" w:date="2025-10-01T15:32:00Z">
              <w:r w:rsidRPr="00F86823" w:rsidDel="001732A9">
                <w:delText xml:space="preserve">) </w:delText>
              </w:r>
            </w:del>
            <w:r w:rsidRPr="00F86823">
              <w:t xml:space="preserve">(sati) </w:t>
            </w:r>
          </w:p>
        </w:tc>
        <w:tc>
          <w:tcPr>
            <w:tcW w:w="1260" w:type="dxa"/>
            <w:tcPrChange w:id="541" w:author="RWS FPR" w:date="2025-04-03T09:54:00Z">
              <w:tcPr>
                <w:tcW w:w="1109" w:type="dxa"/>
                <w:gridSpan w:val="2"/>
              </w:tcPr>
            </w:tcPrChange>
          </w:tcPr>
          <w:p w14:paraId="42F65153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Medijan</w:t>
            </w:r>
          </w:p>
        </w:tc>
        <w:tc>
          <w:tcPr>
            <w:tcW w:w="1550" w:type="dxa"/>
            <w:tcPrChange w:id="542" w:author="RWS FPR" w:date="2025-04-03T09:54:00Z">
              <w:tcPr>
                <w:tcW w:w="1589" w:type="dxa"/>
                <w:gridSpan w:val="2"/>
              </w:tcPr>
            </w:tcPrChange>
          </w:tcPr>
          <w:p w14:paraId="7E9AC779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2,0</w:t>
            </w:r>
          </w:p>
        </w:tc>
        <w:tc>
          <w:tcPr>
            <w:tcW w:w="1550" w:type="dxa"/>
            <w:tcPrChange w:id="543" w:author="RWS FPR" w:date="2025-04-03T09:54:00Z">
              <w:tcPr>
                <w:tcW w:w="1589" w:type="dxa"/>
                <w:gridSpan w:val="2"/>
              </w:tcPr>
            </w:tcPrChange>
          </w:tcPr>
          <w:p w14:paraId="12E3637F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19,8</w:t>
            </w:r>
          </w:p>
        </w:tc>
        <w:tc>
          <w:tcPr>
            <w:tcW w:w="1550" w:type="dxa"/>
            <w:tcPrChange w:id="544" w:author="RWS FPR" w:date="2025-04-03T09:54:00Z">
              <w:tcPr>
                <w:tcW w:w="2003" w:type="dxa"/>
                <w:gridSpan w:val="2"/>
              </w:tcPr>
            </w:tcPrChange>
          </w:tcPr>
          <w:p w14:paraId="386CC066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6CBD9122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45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546" w:author="RWS FPR" w:date="2025-04-03T09:54:00Z">
            <w:trPr>
              <w:trHeight w:val="288"/>
            </w:trPr>
          </w:trPrChange>
        </w:trPr>
        <w:tc>
          <w:tcPr>
            <w:tcW w:w="3304" w:type="dxa"/>
            <w:shd w:val="clear" w:color="auto" w:fill="E6E6E6"/>
            <w:tcPrChange w:id="547" w:author="RWS FPR" w:date="2025-04-03T09:54:00Z">
              <w:tcPr>
                <w:tcW w:w="2924" w:type="dxa"/>
                <w:shd w:val="clear" w:color="auto" w:fill="E6E6E6"/>
              </w:tcPr>
            </w:tcPrChange>
          </w:tcPr>
          <w:p w14:paraId="79C9CF06" w14:textId="14F44E07" w:rsidR="00E50375" w:rsidRPr="00F86823" w:rsidRDefault="00E849A8" w:rsidP="004A3C7E">
            <w:pPr>
              <w:spacing w:before="60" w:after="60"/>
            </w:pPr>
            <w:r w:rsidRPr="00F86823">
              <w:t>Drug</w:t>
            </w:r>
            <w:ins w:id="548" w:author="Review HR" w:date="2025-10-01T15:32:00Z">
              <w:r w:rsidR="001732A9">
                <w:t>e mjere</w:t>
              </w:r>
            </w:ins>
            <w:del w:id="549" w:author="Review HR" w:date="2025-10-01T15:32:00Z">
              <w:r w:rsidRPr="00F86823" w:rsidDel="001732A9">
                <w:delText>i</w:delText>
              </w:r>
            </w:del>
            <w:r w:rsidRPr="00F86823">
              <w:t xml:space="preserve"> ishod</w:t>
            </w:r>
            <w:ins w:id="550" w:author="Review HR" w:date="2025-10-01T15:32:00Z">
              <w:r w:rsidR="001732A9">
                <w:t>a</w:t>
              </w:r>
            </w:ins>
            <w:del w:id="551" w:author="Review HR" w:date="2025-10-01T15:32:00Z">
              <w:r w:rsidRPr="00F86823" w:rsidDel="001732A9">
                <w:delText>i</w:delText>
              </w:r>
            </w:del>
          </w:p>
        </w:tc>
        <w:tc>
          <w:tcPr>
            <w:tcW w:w="1260" w:type="dxa"/>
            <w:shd w:val="clear" w:color="auto" w:fill="E6E6E6"/>
            <w:tcPrChange w:id="552" w:author="RWS FPR" w:date="2025-04-03T09:54:00Z">
              <w:tcPr>
                <w:tcW w:w="1109" w:type="dxa"/>
                <w:gridSpan w:val="2"/>
                <w:shd w:val="clear" w:color="auto" w:fill="E6E6E6"/>
              </w:tcPr>
            </w:tcPrChange>
          </w:tcPr>
          <w:p w14:paraId="4E1805FA" w14:textId="77777777" w:rsidR="00E50375" w:rsidRPr="00F86823" w:rsidRDefault="00E50375" w:rsidP="004A3C7E">
            <w:pPr>
              <w:spacing w:before="60" w:after="60"/>
              <w:jc w:val="both"/>
            </w:pPr>
          </w:p>
        </w:tc>
        <w:tc>
          <w:tcPr>
            <w:tcW w:w="1550" w:type="dxa"/>
            <w:shd w:val="clear" w:color="auto" w:fill="E6E6E6"/>
            <w:tcPrChange w:id="553" w:author="RWS FPR" w:date="2025-04-03T09:54:00Z">
              <w:tcPr>
                <w:tcW w:w="1589" w:type="dxa"/>
                <w:gridSpan w:val="2"/>
                <w:shd w:val="clear" w:color="auto" w:fill="E6E6E6"/>
              </w:tcPr>
            </w:tcPrChange>
          </w:tcPr>
          <w:p w14:paraId="0AAA17C6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  <w:tc>
          <w:tcPr>
            <w:tcW w:w="1550" w:type="dxa"/>
            <w:shd w:val="clear" w:color="auto" w:fill="E6E6E6"/>
            <w:tcPrChange w:id="554" w:author="RWS FPR" w:date="2025-04-03T09:54:00Z">
              <w:tcPr>
                <w:tcW w:w="1589" w:type="dxa"/>
                <w:gridSpan w:val="2"/>
                <w:shd w:val="clear" w:color="auto" w:fill="E6E6E6"/>
              </w:tcPr>
            </w:tcPrChange>
          </w:tcPr>
          <w:p w14:paraId="3A5EB323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  <w:tc>
          <w:tcPr>
            <w:tcW w:w="1550" w:type="dxa"/>
            <w:shd w:val="clear" w:color="auto" w:fill="E6E6E6"/>
            <w:tcPrChange w:id="555" w:author="RWS FPR" w:date="2025-04-03T09:54:00Z">
              <w:tcPr>
                <w:tcW w:w="2003" w:type="dxa"/>
                <w:gridSpan w:val="2"/>
                <w:shd w:val="clear" w:color="auto" w:fill="E6E6E6"/>
              </w:tcPr>
            </w:tcPrChange>
          </w:tcPr>
          <w:p w14:paraId="5E0B25FF" w14:textId="77777777" w:rsidR="00E50375" w:rsidRPr="00F86823" w:rsidRDefault="00E50375" w:rsidP="004A3C7E">
            <w:pPr>
              <w:spacing w:before="60" w:after="60"/>
              <w:jc w:val="center"/>
            </w:pPr>
          </w:p>
        </w:tc>
      </w:tr>
      <w:tr w:rsidR="00E50375" w:rsidRPr="00F86823" w14:paraId="427B84CF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56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557" w:author="RWS FPR" w:date="2025-04-03T09:54:00Z">
            <w:trPr>
              <w:trHeight w:val="288"/>
            </w:trPr>
          </w:trPrChange>
        </w:trPr>
        <w:tc>
          <w:tcPr>
            <w:tcW w:w="3304" w:type="dxa"/>
            <w:tcPrChange w:id="558" w:author="RWS FPR" w:date="2025-04-03T09:54:00Z">
              <w:tcPr>
                <w:tcW w:w="2924" w:type="dxa"/>
              </w:tcPr>
            </w:tcPrChange>
          </w:tcPr>
          <w:p w14:paraId="3F75BBF7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Vrijeme do početka ublažavanja primarnog simptoma (sati) </w:t>
            </w:r>
          </w:p>
        </w:tc>
        <w:tc>
          <w:tcPr>
            <w:tcW w:w="1260" w:type="dxa"/>
            <w:tcPrChange w:id="559" w:author="RWS FPR" w:date="2025-04-03T09:54:00Z">
              <w:tcPr>
                <w:tcW w:w="1109" w:type="dxa"/>
                <w:gridSpan w:val="2"/>
              </w:tcPr>
            </w:tcPrChange>
          </w:tcPr>
          <w:p w14:paraId="22B8BAE3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Medijan</w:t>
            </w:r>
          </w:p>
        </w:tc>
        <w:tc>
          <w:tcPr>
            <w:tcW w:w="1550" w:type="dxa"/>
            <w:tcPrChange w:id="560" w:author="RWS FPR" w:date="2025-04-03T09:54:00Z">
              <w:tcPr>
                <w:tcW w:w="1589" w:type="dxa"/>
                <w:gridSpan w:val="2"/>
              </w:tcPr>
            </w:tcPrChange>
          </w:tcPr>
          <w:p w14:paraId="23E66D3C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1,5</w:t>
            </w:r>
          </w:p>
        </w:tc>
        <w:tc>
          <w:tcPr>
            <w:tcW w:w="1550" w:type="dxa"/>
            <w:tcPrChange w:id="561" w:author="RWS FPR" w:date="2025-04-03T09:54:00Z">
              <w:tcPr>
                <w:tcW w:w="1589" w:type="dxa"/>
                <w:gridSpan w:val="2"/>
              </w:tcPr>
            </w:tcPrChange>
          </w:tcPr>
          <w:p w14:paraId="59F9574F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18,5</w:t>
            </w:r>
          </w:p>
        </w:tc>
        <w:tc>
          <w:tcPr>
            <w:tcW w:w="1550" w:type="dxa"/>
            <w:tcPrChange w:id="562" w:author="RWS FPR" w:date="2025-04-03T09:54:00Z">
              <w:tcPr>
                <w:tcW w:w="2003" w:type="dxa"/>
                <w:gridSpan w:val="2"/>
              </w:tcPr>
            </w:tcPrChange>
          </w:tcPr>
          <w:p w14:paraId="4D975A99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35F7BB45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63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64" w:author="RWS FPR" w:date="2025-04-03T09:54:00Z">
            <w:trPr>
              <w:cantSplit/>
            </w:trPr>
          </w:trPrChange>
        </w:trPr>
        <w:tc>
          <w:tcPr>
            <w:tcW w:w="3304" w:type="dxa"/>
            <w:tcPrChange w:id="565" w:author="RWS FPR" w:date="2025-04-03T09:54:00Z">
              <w:tcPr>
                <w:tcW w:w="2924" w:type="dxa"/>
              </w:tcPr>
            </w:tcPrChange>
          </w:tcPr>
          <w:p w14:paraId="17A2E240" w14:textId="69CDB8EE" w:rsidR="00E50375" w:rsidRPr="00F86823" w:rsidRDefault="00E849A8" w:rsidP="003C331D">
            <w:pPr>
              <w:spacing w:before="60" w:after="60"/>
            </w:pPr>
            <w:r w:rsidRPr="00F86823">
              <w:t>Promjena u rezultatu kompozitn</w:t>
            </w:r>
            <w:ins w:id="566" w:author="Review HR" w:date="2025-10-01T15:33:00Z">
              <w:r w:rsidR="002C7264">
                <w:t>og</w:t>
              </w:r>
            </w:ins>
            <w:del w:id="567" w:author="Review HR" w:date="2025-10-01T15:33:00Z">
              <w:r w:rsidRPr="00F86823" w:rsidDel="002C7264">
                <w:delText>e</w:delText>
              </w:r>
            </w:del>
            <w:r w:rsidRPr="00F86823">
              <w:t xml:space="preserve"> </w:t>
            </w:r>
            <w:del w:id="568" w:author="Review HR" w:date="2025-10-01T15:33:00Z">
              <w:r w:rsidRPr="00F86823" w:rsidDel="002C7264">
                <w:delText>vizualne analogne skale (</w:delText>
              </w:r>
            </w:del>
            <w:r w:rsidRPr="00F86823">
              <w:t>VAS</w:t>
            </w:r>
            <w:ins w:id="569" w:author="Review HR" w:date="2025-10-01T15:33:00Z">
              <w:r w:rsidR="002C7264">
                <w:t>-a</w:t>
              </w:r>
            </w:ins>
            <w:del w:id="570" w:author="Review HR" w:date="2025-10-01T15:33:00Z">
              <w:r w:rsidRPr="00F86823" w:rsidDel="002C7264">
                <w:delText>)</w:delText>
              </w:r>
            </w:del>
            <w:r w:rsidRPr="00F86823">
              <w:t xml:space="preserve"> 2 sata nakon liječenja </w:t>
            </w:r>
          </w:p>
        </w:tc>
        <w:tc>
          <w:tcPr>
            <w:tcW w:w="1260" w:type="dxa"/>
            <w:tcPrChange w:id="571" w:author="RWS FPR" w:date="2025-04-03T09:54:00Z">
              <w:tcPr>
                <w:tcW w:w="1109" w:type="dxa"/>
                <w:gridSpan w:val="2"/>
              </w:tcPr>
            </w:tcPrChange>
          </w:tcPr>
          <w:p w14:paraId="5ECE7E0D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Srednja vrijednost</w:t>
            </w:r>
          </w:p>
        </w:tc>
        <w:tc>
          <w:tcPr>
            <w:tcW w:w="1550" w:type="dxa"/>
            <w:tcPrChange w:id="572" w:author="RWS FPR" w:date="2025-04-03T09:54:00Z">
              <w:tcPr>
                <w:tcW w:w="1589" w:type="dxa"/>
                <w:gridSpan w:val="2"/>
              </w:tcPr>
            </w:tcPrChange>
          </w:tcPr>
          <w:p w14:paraId="32C69988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-19,74</w:t>
            </w:r>
          </w:p>
        </w:tc>
        <w:tc>
          <w:tcPr>
            <w:tcW w:w="1550" w:type="dxa"/>
            <w:tcPrChange w:id="573" w:author="RWS FPR" w:date="2025-04-03T09:54:00Z">
              <w:tcPr>
                <w:tcW w:w="1589" w:type="dxa"/>
                <w:gridSpan w:val="2"/>
              </w:tcPr>
            </w:tcPrChange>
          </w:tcPr>
          <w:p w14:paraId="07FCC3F6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-7,49</w:t>
            </w:r>
          </w:p>
        </w:tc>
        <w:tc>
          <w:tcPr>
            <w:tcW w:w="1550" w:type="dxa"/>
            <w:tcPrChange w:id="574" w:author="RWS FPR" w:date="2025-04-03T09:54:00Z">
              <w:tcPr>
                <w:tcW w:w="2003" w:type="dxa"/>
                <w:gridSpan w:val="2"/>
              </w:tcPr>
            </w:tcPrChange>
          </w:tcPr>
          <w:p w14:paraId="06F667C6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326EFD68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75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304" w:type="dxa"/>
            <w:tcPrChange w:id="576" w:author="RWS FPR" w:date="2025-04-03T09:54:00Z">
              <w:tcPr>
                <w:tcW w:w="2924" w:type="dxa"/>
              </w:tcPr>
            </w:tcPrChange>
          </w:tcPr>
          <w:p w14:paraId="7BD82393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Promjena u rezultatu kompozitne procjene simptoma od strane ispitanika nakon 2 sata </w:t>
            </w:r>
          </w:p>
        </w:tc>
        <w:tc>
          <w:tcPr>
            <w:tcW w:w="1260" w:type="dxa"/>
            <w:tcPrChange w:id="577" w:author="RWS FPR" w:date="2025-04-03T09:54:00Z">
              <w:tcPr>
                <w:tcW w:w="1109" w:type="dxa"/>
                <w:gridSpan w:val="2"/>
              </w:tcPr>
            </w:tcPrChange>
          </w:tcPr>
          <w:p w14:paraId="2DD9B29E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Srednja vrijednost</w:t>
            </w:r>
          </w:p>
        </w:tc>
        <w:tc>
          <w:tcPr>
            <w:tcW w:w="1550" w:type="dxa"/>
            <w:tcPrChange w:id="578" w:author="RWS FPR" w:date="2025-04-03T09:54:00Z">
              <w:tcPr>
                <w:tcW w:w="1589" w:type="dxa"/>
                <w:gridSpan w:val="2"/>
              </w:tcPr>
            </w:tcPrChange>
          </w:tcPr>
          <w:p w14:paraId="13A626C0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-0,53</w:t>
            </w:r>
          </w:p>
        </w:tc>
        <w:tc>
          <w:tcPr>
            <w:tcW w:w="1550" w:type="dxa"/>
            <w:tcPrChange w:id="579" w:author="RWS FPR" w:date="2025-04-03T09:54:00Z">
              <w:tcPr>
                <w:tcW w:w="1589" w:type="dxa"/>
                <w:gridSpan w:val="2"/>
              </w:tcPr>
            </w:tcPrChange>
          </w:tcPr>
          <w:p w14:paraId="682954EF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-0,22</w:t>
            </w:r>
          </w:p>
        </w:tc>
        <w:tc>
          <w:tcPr>
            <w:tcW w:w="1550" w:type="dxa"/>
            <w:tcPrChange w:id="580" w:author="RWS FPR" w:date="2025-04-03T09:54:00Z">
              <w:tcPr>
                <w:tcW w:w="2003" w:type="dxa"/>
                <w:gridSpan w:val="2"/>
              </w:tcPr>
            </w:tcPrChange>
          </w:tcPr>
          <w:p w14:paraId="14AC5614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65F23D29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81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304" w:type="dxa"/>
            <w:tcPrChange w:id="582" w:author="RWS FPR" w:date="2025-04-03T09:54:00Z">
              <w:tcPr>
                <w:tcW w:w="2924" w:type="dxa"/>
              </w:tcPr>
            </w:tcPrChange>
          </w:tcPr>
          <w:p w14:paraId="66FC44D6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Promjena u rezultatu kompozitne procjene simptoma od strane ispitivača nakon 2 sata </w:t>
            </w:r>
          </w:p>
        </w:tc>
        <w:tc>
          <w:tcPr>
            <w:tcW w:w="1260" w:type="dxa"/>
            <w:tcPrChange w:id="583" w:author="RWS FPR" w:date="2025-04-03T09:54:00Z">
              <w:tcPr>
                <w:tcW w:w="1109" w:type="dxa"/>
                <w:gridSpan w:val="2"/>
              </w:tcPr>
            </w:tcPrChange>
          </w:tcPr>
          <w:p w14:paraId="76E9BF93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Srednja vrijednost</w:t>
            </w:r>
          </w:p>
        </w:tc>
        <w:tc>
          <w:tcPr>
            <w:tcW w:w="1550" w:type="dxa"/>
            <w:tcPrChange w:id="584" w:author="RWS FPR" w:date="2025-04-03T09:54:00Z">
              <w:tcPr>
                <w:tcW w:w="1589" w:type="dxa"/>
                <w:gridSpan w:val="2"/>
              </w:tcPr>
            </w:tcPrChange>
          </w:tcPr>
          <w:p w14:paraId="00675195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-0,44</w:t>
            </w:r>
          </w:p>
        </w:tc>
        <w:tc>
          <w:tcPr>
            <w:tcW w:w="1550" w:type="dxa"/>
            <w:tcPrChange w:id="585" w:author="RWS FPR" w:date="2025-04-03T09:54:00Z">
              <w:tcPr>
                <w:tcW w:w="1589" w:type="dxa"/>
                <w:gridSpan w:val="2"/>
              </w:tcPr>
            </w:tcPrChange>
          </w:tcPr>
          <w:p w14:paraId="16B17941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-0,19</w:t>
            </w:r>
          </w:p>
        </w:tc>
        <w:tc>
          <w:tcPr>
            <w:tcW w:w="1550" w:type="dxa"/>
            <w:tcPrChange w:id="586" w:author="RWS FPR" w:date="2025-04-03T09:54:00Z">
              <w:tcPr>
                <w:tcW w:w="2003" w:type="dxa"/>
                <w:gridSpan w:val="2"/>
              </w:tcPr>
            </w:tcPrChange>
          </w:tcPr>
          <w:p w14:paraId="318567F7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264F07B7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87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304" w:type="dxa"/>
            <w:tcPrChange w:id="588" w:author="RWS FPR" w:date="2025-04-03T09:54:00Z">
              <w:tcPr>
                <w:tcW w:w="2924" w:type="dxa"/>
              </w:tcPr>
            </w:tcPrChange>
          </w:tcPr>
          <w:p w14:paraId="1921366C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Vrijeme do gotovo potpunog ublažavanja simptoma (sati) </w:t>
            </w:r>
          </w:p>
        </w:tc>
        <w:tc>
          <w:tcPr>
            <w:tcW w:w="1260" w:type="dxa"/>
            <w:tcPrChange w:id="589" w:author="RWS FPR" w:date="2025-04-03T09:54:00Z">
              <w:tcPr>
                <w:tcW w:w="1109" w:type="dxa"/>
                <w:gridSpan w:val="2"/>
              </w:tcPr>
            </w:tcPrChange>
          </w:tcPr>
          <w:p w14:paraId="2A318F9F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Medijan</w:t>
            </w:r>
          </w:p>
        </w:tc>
        <w:tc>
          <w:tcPr>
            <w:tcW w:w="1550" w:type="dxa"/>
            <w:tcPrChange w:id="590" w:author="RWS FPR" w:date="2025-04-03T09:54:00Z">
              <w:tcPr>
                <w:tcW w:w="1589" w:type="dxa"/>
                <w:gridSpan w:val="2"/>
              </w:tcPr>
            </w:tcPrChange>
          </w:tcPr>
          <w:p w14:paraId="4A5F9E0E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8,0</w:t>
            </w:r>
          </w:p>
        </w:tc>
        <w:tc>
          <w:tcPr>
            <w:tcW w:w="1550" w:type="dxa"/>
            <w:tcPrChange w:id="591" w:author="RWS FPR" w:date="2025-04-03T09:54:00Z">
              <w:tcPr>
                <w:tcW w:w="1589" w:type="dxa"/>
                <w:gridSpan w:val="2"/>
              </w:tcPr>
            </w:tcPrChange>
          </w:tcPr>
          <w:p w14:paraId="513F4A03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36,0</w:t>
            </w:r>
          </w:p>
        </w:tc>
        <w:tc>
          <w:tcPr>
            <w:tcW w:w="1550" w:type="dxa"/>
            <w:tcPrChange w:id="592" w:author="RWS FPR" w:date="2025-04-03T09:54:00Z">
              <w:tcPr>
                <w:tcW w:w="2003" w:type="dxa"/>
                <w:gridSpan w:val="2"/>
              </w:tcPr>
            </w:tcPrChange>
          </w:tcPr>
          <w:p w14:paraId="04074782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0,012</w:t>
            </w:r>
          </w:p>
        </w:tc>
      </w:tr>
      <w:tr w:rsidR="00E50375" w:rsidRPr="00F86823" w14:paraId="271DC786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93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304" w:type="dxa"/>
            <w:tcPrChange w:id="594" w:author="RWS FPR" w:date="2025-04-03T09:54:00Z">
              <w:tcPr>
                <w:tcW w:w="2924" w:type="dxa"/>
              </w:tcPr>
            </w:tcPrChange>
          </w:tcPr>
          <w:p w14:paraId="40E7C7E1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Vrijeme do poboljšanja početnog simptoma procijenjeno od strane ispitanika (sati) </w:t>
            </w:r>
          </w:p>
        </w:tc>
        <w:tc>
          <w:tcPr>
            <w:tcW w:w="1260" w:type="dxa"/>
            <w:tcPrChange w:id="595" w:author="RWS FPR" w:date="2025-04-03T09:54:00Z">
              <w:tcPr>
                <w:tcW w:w="1109" w:type="dxa"/>
                <w:gridSpan w:val="2"/>
              </w:tcPr>
            </w:tcPrChange>
          </w:tcPr>
          <w:p w14:paraId="16EBD8C2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Medijan</w:t>
            </w:r>
          </w:p>
        </w:tc>
        <w:tc>
          <w:tcPr>
            <w:tcW w:w="1550" w:type="dxa"/>
            <w:tcPrChange w:id="596" w:author="RWS FPR" w:date="2025-04-03T09:54:00Z">
              <w:tcPr>
                <w:tcW w:w="1589" w:type="dxa"/>
                <w:gridSpan w:val="2"/>
              </w:tcPr>
            </w:tcPrChange>
          </w:tcPr>
          <w:p w14:paraId="70E75208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0,8</w:t>
            </w:r>
          </w:p>
        </w:tc>
        <w:tc>
          <w:tcPr>
            <w:tcW w:w="1550" w:type="dxa"/>
            <w:tcPrChange w:id="597" w:author="RWS FPR" w:date="2025-04-03T09:54:00Z">
              <w:tcPr>
                <w:tcW w:w="1589" w:type="dxa"/>
                <w:gridSpan w:val="2"/>
              </w:tcPr>
            </w:tcPrChange>
          </w:tcPr>
          <w:p w14:paraId="7542E8A6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3,5</w:t>
            </w:r>
          </w:p>
        </w:tc>
        <w:tc>
          <w:tcPr>
            <w:tcW w:w="1550" w:type="dxa"/>
            <w:tcPrChange w:id="598" w:author="RWS FPR" w:date="2025-04-03T09:54:00Z">
              <w:tcPr>
                <w:tcW w:w="2003" w:type="dxa"/>
                <w:gridSpan w:val="2"/>
              </w:tcPr>
            </w:tcPrChange>
          </w:tcPr>
          <w:p w14:paraId="22E4304D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  <w:tr w:rsidR="00E50375" w:rsidRPr="00F86823" w14:paraId="2B9A9E3B" w14:textId="77777777" w:rsidTr="004B3CB0">
        <w:tblPrEx>
          <w:tblW w:w="9214" w:type="dxa"/>
          <w:tblInd w:w="10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  <w:tblPrExChange w:id="599" w:author="RWS FPR" w:date="2025-04-03T09:54:00Z">
            <w:tblPrEx>
              <w:tblW w:w="9214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304" w:type="dxa"/>
            <w:tcPrChange w:id="600" w:author="RWS FPR" w:date="2025-04-03T09:54:00Z">
              <w:tcPr>
                <w:tcW w:w="2924" w:type="dxa"/>
              </w:tcPr>
            </w:tcPrChange>
          </w:tcPr>
          <w:p w14:paraId="3C7C3972" w14:textId="77777777" w:rsidR="00E50375" w:rsidRPr="00F86823" w:rsidRDefault="00E849A8" w:rsidP="004A3C7E">
            <w:pPr>
              <w:spacing w:before="60" w:after="60"/>
            </w:pPr>
            <w:r w:rsidRPr="00F86823">
              <w:t xml:space="preserve">Vrijeme do poboljšanja početnog vizualnog simptoma procijenjeno od strane ispitivača (sati) </w:t>
            </w:r>
          </w:p>
        </w:tc>
        <w:tc>
          <w:tcPr>
            <w:tcW w:w="1260" w:type="dxa"/>
            <w:tcPrChange w:id="601" w:author="RWS FPR" w:date="2025-04-03T09:54:00Z">
              <w:tcPr>
                <w:tcW w:w="1109" w:type="dxa"/>
                <w:gridSpan w:val="2"/>
              </w:tcPr>
            </w:tcPrChange>
          </w:tcPr>
          <w:p w14:paraId="04B4951F" w14:textId="77777777" w:rsidR="00E50375" w:rsidRPr="00F86823" w:rsidRDefault="00E849A8" w:rsidP="004A3C7E">
            <w:pPr>
              <w:spacing w:before="60" w:after="60"/>
              <w:jc w:val="both"/>
            </w:pPr>
            <w:r w:rsidRPr="00F86823">
              <w:t>Medijan</w:t>
            </w:r>
          </w:p>
        </w:tc>
        <w:tc>
          <w:tcPr>
            <w:tcW w:w="1550" w:type="dxa"/>
            <w:tcPrChange w:id="602" w:author="RWS FPR" w:date="2025-04-03T09:54:00Z">
              <w:tcPr>
                <w:tcW w:w="1589" w:type="dxa"/>
                <w:gridSpan w:val="2"/>
              </w:tcPr>
            </w:tcPrChange>
          </w:tcPr>
          <w:p w14:paraId="1EC97D69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0,8</w:t>
            </w:r>
          </w:p>
        </w:tc>
        <w:tc>
          <w:tcPr>
            <w:tcW w:w="1550" w:type="dxa"/>
            <w:tcPrChange w:id="603" w:author="RWS FPR" w:date="2025-04-03T09:54:00Z">
              <w:tcPr>
                <w:tcW w:w="1589" w:type="dxa"/>
                <w:gridSpan w:val="2"/>
              </w:tcPr>
            </w:tcPrChange>
          </w:tcPr>
          <w:p w14:paraId="32DCF2FF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3,4</w:t>
            </w:r>
          </w:p>
        </w:tc>
        <w:tc>
          <w:tcPr>
            <w:tcW w:w="1550" w:type="dxa"/>
            <w:tcPrChange w:id="604" w:author="RWS FPR" w:date="2025-04-03T09:54:00Z">
              <w:tcPr>
                <w:tcW w:w="2003" w:type="dxa"/>
                <w:gridSpan w:val="2"/>
              </w:tcPr>
            </w:tcPrChange>
          </w:tcPr>
          <w:p w14:paraId="6162EFE9" w14:textId="77777777" w:rsidR="00E50375" w:rsidRPr="00F86823" w:rsidRDefault="00E849A8" w:rsidP="004A3C7E">
            <w:pPr>
              <w:spacing w:before="60" w:after="60"/>
              <w:jc w:val="center"/>
            </w:pPr>
            <w:r w:rsidRPr="00F86823">
              <w:t>&lt; 0,001</w:t>
            </w:r>
          </w:p>
        </w:tc>
      </w:tr>
    </w:tbl>
    <w:p w14:paraId="65B4F614" w14:textId="77777777" w:rsidR="00C67F9C" w:rsidRPr="00F86823" w:rsidRDefault="00C67F9C" w:rsidP="004A3C7E">
      <w:pPr>
        <w:tabs>
          <w:tab w:val="left" w:pos="0"/>
        </w:tabs>
      </w:pPr>
    </w:p>
    <w:p w14:paraId="6A514364" w14:textId="383D3FA7" w:rsidR="00C67F9C" w:rsidRPr="00F86823" w:rsidRDefault="004C618E" w:rsidP="004A3C7E">
      <w:r w:rsidRPr="00F86823">
        <w:lastRenderedPageBreak/>
        <w:t>Ukupno 6</w:t>
      </w:r>
      <w:r w:rsidR="00A567F6" w:rsidRPr="00F86823">
        <w:t>6</w:t>
      </w:r>
      <w:r w:rsidRPr="00F86823">
        <w:t> bolesnika s napadajima nasljednog angioedema</w:t>
      </w:r>
      <w:del w:id="605" w:author="Review HR" w:date="2025-10-01T15:33:00Z">
        <w:r w:rsidRPr="00F86823" w:rsidDel="002C7264">
          <w:delText xml:space="preserve"> (HAE)</w:delText>
        </w:r>
      </w:del>
      <w:r w:rsidRPr="00F86823">
        <w:t xml:space="preserve"> koji je zahvatio grkljan liječeno je u ovim kontroliranim kliničkim ispitivanjima faze</w:t>
      </w:r>
      <w:r w:rsidR="00097B60" w:rsidRPr="00F86823">
        <w:t> </w:t>
      </w:r>
      <w:r w:rsidRPr="00F86823">
        <w:t>III. Rezultati su bili slični onima kod bolesnika s nelaring</w:t>
      </w:r>
      <w:r w:rsidR="00791750" w:rsidRPr="00F86823">
        <w:t>e</w:t>
      </w:r>
      <w:r w:rsidRPr="00F86823">
        <w:t>alnim napadajima HAE</w:t>
      </w:r>
      <w:ins w:id="606" w:author="Review HR" w:date="2025-10-01T15:33:00Z">
        <w:r w:rsidR="002C7264">
          <w:t>-a</w:t>
        </w:r>
      </w:ins>
      <w:r w:rsidRPr="00F86823">
        <w:t xml:space="preserve"> kad je riječ o vremenu do početka ublažavanja simptoma.</w:t>
      </w:r>
    </w:p>
    <w:p w14:paraId="4A934345" w14:textId="77777777" w:rsidR="00567C4E" w:rsidRPr="00F86823" w:rsidRDefault="00567C4E">
      <w:pPr>
        <w:tabs>
          <w:tab w:val="left" w:pos="567"/>
        </w:tabs>
        <w:pPrChange w:id="607" w:author="RWS FPR" w:date="2025-04-03T09:54:00Z">
          <w:pPr>
            <w:keepNext/>
            <w:keepLines/>
            <w:tabs>
              <w:tab w:val="left" w:pos="567"/>
            </w:tabs>
          </w:pPr>
        </w:pPrChange>
      </w:pPr>
    </w:p>
    <w:p w14:paraId="0E889625" w14:textId="77777777" w:rsidR="009E3B2A" w:rsidRPr="00F86823" w:rsidRDefault="009E3B2A">
      <w:pPr>
        <w:keepNext/>
        <w:rPr>
          <w:u w:val="single"/>
          <w:lang w:eastAsia="de-DE"/>
          <w:rPrChange w:id="608" w:author="RWS 2" w:date="2025-04-03T14:25:00Z">
            <w:rPr>
              <w:iCs/>
              <w:u w:val="single"/>
            </w:rPr>
          </w:rPrChange>
        </w:rPr>
        <w:pPrChange w:id="609" w:author="RWS 2" w:date="2025-04-03T14:25:00Z">
          <w:pPr/>
        </w:pPrChange>
      </w:pPr>
      <w:r w:rsidRPr="00F86823">
        <w:rPr>
          <w:u w:val="single"/>
          <w:lang w:eastAsia="de-DE"/>
          <w:rPrChange w:id="610" w:author="RWS 2" w:date="2025-04-03T14:25:00Z">
            <w:rPr>
              <w:iCs/>
              <w:u w:val="single"/>
            </w:rPr>
          </w:rPrChange>
        </w:rPr>
        <w:t>Pedijatrijska populacija</w:t>
      </w:r>
    </w:p>
    <w:p w14:paraId="28F4C862" w14:textId="77777777" w:rsidR="00FB0530" w:rsidRPr="00F86823" w:rsidRDefault="00FB0530">
      <w:pPr>
        <w:keepNext/>
        <w:rPr>
          <w:u w:val="single"/>
          <w:lang w:eastAsia="de-DE"/>
          <w:rPrChange w:id="611" w:author="RWS 2" w:date="2025-04-03T14:25:00Z">
            <w:rPr>
              <w:iCs/>
              <w:u w:val="single"/>
            </w:rPr>
          </w:rPrChange>
        </w:rPr>
        <w:pPrChange w:id="612" w:author="RWS 2" w:date="2025-04-03T14:25:00Z">
          <w:pPr/>
        </w:pPrChange>
      </w:pPr>
    </w:p>
    <w:p w14:paraId="51B82141" w14:textId="77777777" w:rsidR="009E3B2A" w:rsidRPr="00D878C5" w:rsidRDefault="009E3B2A" w:rsidP="009E3B2A">
      <w:pPr>
        <w:rPr>
          <w:color w:val="1F497D"/>
        </w:rPr>
      </w:pPr>
      <w:r w:rsidRPr="00F86823">
        <w:t xml:space="preserve">Nerandomizirano, otvoreno ispitivanje jedne skupine (HGT-FIR-086) provedeno je s ukupno 32 bolesnika. Svi su bolesnici dobili najmanje jednu dozu ikatibanta (0,4 mg/kg tjelesne težine do najviše doze od 30 mg) i većina bolesnika praćena je najmanje 6 mjeseci. Jedanaest bolesnika bilo je </w:t>
      </w:r>
      <w:r w:rsidR="00362F2C" w:rsidRPr="00F86823">
        <w:t xml:space="preserve">u </w:t>
      </w:r>
      <w:r w:rsidRPr="00F86823">
        <w:t>predpubertet</w:t>
      </w:r>
      <w:r w:rsidR="00362F2C" w:rsidRPr="00F86823">
        <w:t>u</w:t>
      </w:r>
      <w:r w:rsidRPr="00F86823">
        <w:t>, a 21 bolesnik bio je u pubertet</w:t>
      </w:r>
      <w:r w:rsidR="00362F2C" w:rsidRPr="00F86823">
        <w:t>u</w:t>
      </w:r>
      <w:r w:rsidRPr="00F86823">
        <w:t xml:space="preserve"> ili u postpubertet</w:t>
      </w:r>
      <w:r w:rsidR="00362F2C" w:rsidRPr="00F86823">
        <w:t>u</w:t>
      </w:r>
      <w:r w:rsidRPr="00F86823">
        <w:t>.</w:t>
      </w:r>
    </w:p>
    <w:p w14:paraId="1FE0A9A9" w14:textId="77777777" w:rsidR="00567C4E" w:rsidRPr="00F86823" w:rsidRDefault="00567C4E" w:rsidP="00567C4E">
      <w:pPr>
        <w:rPr>
          <w:lang w:eastAsia="de-DE"/>
        </w:rPr>
      </w:pPr>
    </w:p>
    <w:p w14:paraId="08D97338" w14:textId="5EBF3458" w:rsidR="009E3B2A" w:rsidRPr="00F86823" w:rsidRDefault="009E3B2A" w:rsidP="009E3B2A">
      <w:r w:rsidRPr="00F86823">
        <w:t xml:space="preserve">Populacija </w:t>
      </w:r>
      <w:r w:rsidR="00A64ECD" w:rsidRPr="00F86823">
        <w:t xml:space="preserve">u procijeni </w:t>
      </w:r>
      <w:r w:rsidRPr="00F86823">
        <w:t>djelotvornosti sastojala se od 22 bolesnika liječen</w:t>
      </w:r>
      <w:r w:rsidR="00A64ECD" w:rsidRPr="00F86823">
        <w:t>a</w:t>
      </w:r>
      <w:r w:rsidRPr="00F86823">
        <w:t xml:space="preserve"> ikatibantom (11 u</w:t>
      </w:r>
      <w:ins w:id="613" w:author="RWS FPR" w:date="2025-04-03T09:54:00Z">
        <w:r w:rsidR="007A381F">
          <w:t> </w:t>
        </w:r>
      </w:ins>
      <w:del w:id="614" w:author="RWS FPR" w:date="2025-04-03T09:54:00Z">
        <w:r w:rsidRPr="00F86823" w:rsidDel="007A381F">
          <w:delText xml:space="preserve"> </w:delText>
        </w:r>
      </w:del>
      <w:r w:rsidRPr="00F86823">
        <w:t>predpubertetu i 11</w:t>
      </w:r>
      <w:ins w:id="615" w:author="RWS FPR" w:date="2025-04-03T09:54:00Z">
        <w:r w:rsidR="007A381F">
          <w:t> </w:t>
        </w:r>
      </w:ins>
      <w:del w:id="616" w:author="RWS FPR" w:date="2025-04-03T09:54:00Z">
        <w:r w:rsidRPr="00F86823" w:rsidDel="007A381F">
          <w:delText xml:space="preserve"> </w:delText>
        </w:r>
      </w:del>
      <w:r w:rsidRPr="00F86823">
        <w:t>u</w:t>
      </w:r>
      <w:ins w:id="617" w:author="RWS FPR" w:date="2025-04-03T09:54:00Z">
        <w:r w:rsidR="007A381F">
          <w:t> </w:t>
        </w:r>
      </w:ins>
      <w:del w:id="618" w:author="RWS FPR" w:date="2025-04-03T09:54:00Z">
        <w:r w:rsidRPr="00F86823" w:rsidDel="007A381F">
          <w:delText xml:space="preserve"> </w:delText>
        </w:r>
      </w:del>
      <w:r w:rsidRPr="00F86823">
        <w:t xml:space="preserve">pubertetu/postpubertetu) kod napadaja nasljednog angioedema. </w:t>
      </w:r>
    </w:p>
    <w:p w14:paraId="1925CF03" w14:textId="77777777" w:rsidR="00567C4E" w:rsidRPr="00F86823" w:rsidRDefault="00567C4E" w:rsidP="00567C4E">
      <w:pPr>
        <w:rPr>
          <w:lang w:eastAsia="de-DE"/>
        </w:rPr>
      </w:pPr>
    </w:p>
    <w:p w14:paraId="5A836B3F" w14:textId="5FE450D6" w:rsidR="009E3B2A" w:rsidRPr="00F86823" w:rsidRDefault="009E3B2A" w:rsidP="009E3B2A">
      <w:pPr>
        <w:rPr>
          <w:strike/>
        </w:rPr>
      </w:pPr>
      <w:r w:rsidRPr="00F86823">
        <w:t>Primarna mjera ishoda</w:t>
      </w:r>
      <w:ins w:id="619" w:author="Review HR" w:date="2025-10-01T15:34:00Z">
        <w:r w:rsidR="004F1460">
          <w:t xml:space="preserve"> djelotvornosti</w:t>
        </w:r>
      </w:ins>
      <w:r w:rsidRPr="00F86823">
        <w:t xml:space="preserve"> bila je vrijeme do početka ublažavanja simptoma (</w:t>
      </w:r>
      <w:r w:rsidR="00362F2C" w:rsidRPr="00F86823">
        <w:t xml:space="preserve">engl. </w:t>
      </w:r>
      <w:r w:rsidRPr="00D719F6">
        <w:rPr>
          <w:i/>
          <w:iCs/>
          <w:rPrChange w:id="620" w:author="Review HR" w:date="2025-10-01T11:52:00Z">
            <w:rPr/>
          </w:rPrChange>
        </w:rPr>
        <w:t>time to onset of symptom relief</w:t>
      </w:r>
      <w:r w:rsidRPr="00F86823">
        <w:t xml:space="preserve">, TOSR) mjerena kompozitnim rezultatom simptoma koje je prijavljivao ispitivač. Vrijeme do ublažavanja simptoma definirano je kao vrijeme trajanja (u satima) do poboljšanja simptoma za 20%. </w:t>
      </w:r>
    </w:p>
    <w:p w14:paraId="7EB642D3" w14:textId="77777777" w:rsidR="00567C4E" w:rsidRPr="007A381F" w:rsidRDefault="00567C4E">
      <w:pPr>
        <w:keepLines/>
        <w:tabs>
          <w:tab w:val="left" w:pos="567"/>
        </w:tabs>
        <w:rPr>
          <w:bCs/>
          <w:rPrChange w:id="621" w:author="RWS FPR" w:date="2025-04-03T09:54:00Z">
            <w:rPr>
              <w:b/>
            </w:rPr>
          </w:rPrChange>
        </w:rPr>
        <w:pPrChange w:id="622" w:author="RWS FPR" w:date="2025-04-03T09:54:00Z">
          <w:pPr>
            <w:keepNext/>
            <w:keepLines/>
            <w:tabs>
              <w:tab w:val="left" w:pos="567"/>
            </w:tabs>
          </w:pPr>
        </w:pPrChange>
      </w:pPr>
    </w:p>
    <w:p w14:paraId="312E8AEB" w14:textId="51BF0F14" w:rsidR="009E3B2A" w:rsidRPr="00F86823" w:rsidRDefault="009E3B2A" w:rsidP="009E3B2A">
      <w:r w:rsidRPr="00F86823">
        <w:t>Ukupno</w:t>
      </w:r>
      <w:ins w:id="623" w:author="Review HR" w:date="2025-10-01T15:34:00Z">
        <w:r w:rsidR="004F1460">
          <w:t>,</w:t>
        </w:r>
      </w:ins>
      <w:r w:rsidRPr="00F86823">
        <w:t xml:space="preserve"> medijan vremena do početka ublažavanja simptoma bio je 1,0 sat</w:t>
      </w:r>
      <w:r w:rsidR="00362F2C" w:rsidRPr="00F86823">
        <w:t>i</w:t>
      </w:r>
      <w:r w:rsidRPr="00F86823">
        <w:t xml:space="preserve"> (95%-tni interval pouzdanosti</w:t>
      </w:r>
      <w:ins w:id="624" w:author="Review HR" w:date="2025-10-01T11:55:00Z">
        <w:r w:rsidR="006010CE">
          <w:t xml:space="preserve"> </w:t>
        </w:r>
      </w:ins>
      <w:ins w:id="625" w:author="Review HR" w:date="2025-10-01T11:56:00Z">
        <w:r w:rsidR="006010CE">
          <w:t xml:space="preserve">[engl. </w:t>
        </w:r>
        <w:r w:rsidR="006010CE" w:rsidRPr="00AD3A79">
          <w:rPr>
            <w:i/>
            <w:iCs/>
            <w:lang w:eastAsia="de-DE"/>
            <w:rPrChange w:id="626" w:author="Review HR" w:date="2025-10-01T11:56:00Z">
              <w:rPr>
                <w:lang w:val="en-GB" w:eastAsia="de-DE"/>
              </w:rPr>
            </w:rPrChange>
          </w:rPr>
          <w:t>confidence interval</w:t>
        </w:r>
        <w:r w:rsidR="006010CE" w:rsidRPr="00AD3A79">
          <w:rPr>
            <w:lang w:eastAsia="de-DE"/>
          </w:rPr>
          <w:t>, CI]</w:t>
        </w:r>
      </w:ins>
      <w:r w:rsidRPr="00F86823">
        <w:t>, 1,0</w:t>
      </w:r>
      <w:ins w:id="627" w:author="Review HR" w:date="2025-10-01T11:55:00Z">
        <w:r w:rsidR="007F0010">
          <w:t xml:space="preserve"> ‒</w:t>
        </w:r>
      </w:ins>
      <w:del w:id="628" w:author="Review HR" w:date="2025-10-01T11:55:00Z">
        <w:r w:rsidRPr="00F86823" w:rsidDel="007F0010">
          <w:delText>-</w:delText>
        </w:r>
      </w:del>
      <w:ins w:id="629" w:author="Review HR" w:date="2025-10-01T11:55:00Z">
        <w:r w:rsidR="007F0010">
          <w:t xml:space="preserve"> </w:t>
        </w:r>
      </w:ins>
      <w:r w:rsidRPr="00F86823">
        <w:t xml:space="preserve">1,1 sat). </w:t>
      </w:r>
      <w:r w:rsidR="00362F2C" w:rsidRPr="00F86823">
        <w:t>Početak ublažavanja simptoma nastupio je</w:t>
      </w:r>
      <w:r w:rsidRPr="00F86823">
        <w:t xml:space="preserve"> 1 i 2 sata nakon liječenja u približno 50%, odnosno 90% bolesnika. </w:t>
      </w:r>
    </w:p>
    <w:p w14:paraId="6194335C" w14:textId="4F2A3512" w:rsidR="00981689" w:rsidRPr="00F86823" w:rsidRDefault="009E3B2A" w:rsidP="009E3B2A">
      <w:r w:rsidRPr="00F86823">
        <w:t>Ukupno, medijan vremena do minimalnih simptoma (najranije vrijeme nakon liječenja kada su svi simptomi bili blagi ili odsutni) bio je 1,1 sat (95%-tni interval pouzdanosti, 1,</w:t>
      </w:r>
      <w:r w:rsidR="00362F2C" w:rsidRPr="00F86823">
        <w:t>0</w:t>
      </w:r>
      <w:ins w:id="630" w:author="Review HR" w:date="2025-10-01T11:55:00Z">
        <w:r w:rsidR="007F0010">
          <w:t xml:space="preserve"> ‒</w:t>
        </w:r>
      </w:ins>
      <w:del w:id="631" w:author="Review HR" w:date="2025-10-01T11:55:00Z">
        <w:r w:rsidRPr="00F86823" w:rsidDel="007F0010">
          <w:delText>-</w:delText>
        </w:r>
      </w:del>
      <w:ins w:id="632" w:author="Review HR" w:date="2025-10-01T11:55:00Z">
        <w:r w:rsidR="007F0010">
          <w:t xml:space="preserve"> </w:t>
        </w:r>
      </w:ins>
      <w:r w:rsidRPr="00F86823">
        <w:t>2,0 sata).</w:t>
      </w:r>
    </w:p>
    <w:p w14:paraId="0D833009" w14:textId="77777777" w:rsidR="00567C4E" w:rsidRPr="007A381F" w:rsidRDefault="00567C4E" w:rsidP="00ED6389">
      <w:pPr>
        <w:rPr>
          <w:bCs/>
          <w:rPrChange w:id="633" w:author="RWS FPR" w:date="2025-04-03T09:54:00Z">
            <w:rPr>
              <w:b/>
            </w:rPr>
          </w:rPrChange>
        </w:rPr>
      </w:pPr>
    </w:p>
    <w:p w14:paraId="7CD6740D" w14:textId="77777777" w:rsidR="00C67F9C" w:rsidRPr="00F86823" w:rsidRDefault="004C618E">
      <w:pPr>
        <w:keepNext/>
        <w:ind w:left="567" w:hanging="567"/>
        <w:rPr>
          <w:b/>
        </w:rPr>
        <w:pPrChange w:id="634" w:author="RWS 2" w:date="2025-04-03T14:25:00Z">
          <w:pPr>
            <w:keepNext/>
            <w:keepLines/>
            <w:tabs>
              <w:tab w:val="left" w:pos="567"/>
            </w:tabs>
          </w:pPr>
        </w:pPrChange>
      </w:pPr>
      <w:r w:rsidRPr="00F86823">
        <w:rPr>
          <w:b/>
        </w:rPr>
        <w:t>5.2</w:t>
      </w:r>
      <w:r w:rsidRPr="00F86823">
        <w:rPr>
          <w:b/>
        </w:rPr>
        <w:tab/>
        <w:t>Farmakokinetička svojstva</w:t>
      </w:r>
    </w:p>
    <w:p w14:paraId="4A2F0C0F" w14:textId="77777777" w:rsidR="00C67F9C" w:rsidRPr="00F86823" w:rsidRDefault="00C67F9C">
      <w:pPr>
        <w:keepNext/>
        <w:pPrChange w:id="635" w:author="RWS 2" w:date="2025-04-03T14:26:00Z">
          <w:pPr>
            <w:keepNext/>
            <w:keepLines/>
            <w:tabs>
              <w:tab w:val="left" w:pos="567"/>
            </w:tabs>
          </w:pPr>
        </w:pPrChange>
      </w:pPr>
    </w:p>
    <w:p w14:paraId="09EE86AD" w14:textId="747E7A1A" w:rsidR="00C67F9C" w:rsidRPr="00F86823" w:rsidRDefault="004C618E" w:rsidP="004A3C7E">
      <w:pPr>
        <w:tabs>
          <w:tab w:val="left" w:pos="567"/>
        </w:tabs>
        <w:rPr>
          <w:bCs/>
        </w:rPr>
      </w:pPr>
      <w:r w:rsidRPr="00F86823">
        <w:rPr>
          <w:bCs/>
        </w:rPr>
        <w:t>Farmakokinetika ikatibanta opisana</w:t>
      </w:r>
      <w:r w:rsidR="00295244" w:rsidRPr="00F86823">
        <w:rPr>
          <w:bCs/>
        </w:rPr>
        <w:t xml:space="preserve"> </w:t>
      </w:r>
      <w:r w:rsidR="00567C4E" w:rsidRPr="00F86823">
        <w:rPr>
          <w:bCs/>
        </w:rPr>
        <w:t xml:space="preserve">je </w:t>
      </w:r>
      <w:r w:rsidR="00295244" w:rsidRPr="00F86823">
        <w:rPr>
          <w:bCs/>
        </w:rPr>
        <w:t>u</w:t>
      </w:r>
      <w:r w:rsidRPr="00F86823">
        <w:rPr>
          <w:bCs/>
        </w:rPr>
        <w:t xml:space="preserve"> ispitivanjima u kojima je ikatibant primijenjen intraven</w:t>
      </w:r>
      <w:r w:rsidR="00562C30" w:rsidRPr="00F86823">
        <w:rPr>
          <w:bCs/>
        </w:rPr>
        <w:t>ski</w:t>
      </w:r>
      <w:r w:rsidRPr="00F86823">
        <w:rPr>
          <w:bCs/>
        </w:rPr>
        <w:t xml:space="preserve"> i </w:t>
      </w:r>
      <w:r w:rsidR="00014C07" w:rsidRPr="00F86823">
        <w:rPr>
          <w:bCs/>
        </w:rPr>
        <w:t xml:space="preserve">supkutano </w:t>
      </w:r>
      <w:r w:rsidRPr="00F86823">
        <w:rPr>
          <w:bCs/>
        </w:rPr>
        <w:t>na zdravim dobrovoljcima i bolesnicima. Farmakokinetički profil ikatibanta kod bolesnika s nasljednim angioedemom</w:t>
      </w:r>
      <w:del w:id="636" w:author="Review HR" w:date="2025-10-01T15:35:00Z">
        <w:r w:rsidRPr="00F86823" w:rsidDel="00144288">
          <w:rPr>
            <w:bCs/>
          </w:rPr>
          <w:delText xml:space="preserve"> (HAE)</w:delText>
        </w:r>
      </w:del>
      <w:r w:rsidRPr="00F86823">
        <w:rPr>
          <w:bCs/>
        </w:rPr>
        <w:t xml:space="preserve"> sličan je onomu kod zdravih dobrovoljaca.</w:t>
      </w:r>
    </w:p>
    <w:p w14:paraId="1EB14B8E" w14:textId="77777777" w:rsidR="00E50375" w:rsidRPr="00F86823" w:rsidRDefault="00E50375" w:rsidP="004A3C7E">
      <w:pPr>
        <w:tabs>
          <w:tab w:val="left" w:pos="567"/>
        </w:tabs>
        <w:rPr>
          <w:bCs/>
        </w:rPr>
      </w:pPr>
    </w:p>
    <w:p w14:paraId="12AC3C9D" w14:textId="77777777" w:rsidR="00C67F9C" w:rsidRPr="00F86823" w:rsidRDefault="004C618E">
      <w:pPr>
        <w:keepNext/>
        <w:rPr>
          <w:u w:val="single"/>
        </w:rPr>
        <w:pPrChange w:id="637" w:author="RWS 2" w:date="2025-04-03T14:26:00Z">
          <w:pPr>
            <w:tabs>
              <w:tab w:val="left" w:pos="567"/>
            </w:tabs>
          </w:pPr>
        </w:pPrChange>
      </w:pPr>
      <w:r w:rsidRPr="00F86823">
        <w:rPr>
          <w:u w:val="single"/>
        </w:rPr>
        <w:t>Apsorpcija</w:t>
      </w:r>
    </w:p>
    <w:p w14:paraId="749E0516" w14:textId="77777777" w:rsidR="00567C4E" w:rsidRPr="00F86823" w:rsidRDefault="00567C4E">
      <w:pPr>
        <w:keepNext/>
        <w:rPr>
          <w:u w:val="single"/>
        </w:rPr>
        <w:pPrChange w:id="638" w:author="RWS 2" w:date="2025-04-03T14:26:00Z">
          <w:pPr>
            <w:tabs>
              <w:tab w:val="left" w:pos="567"/>
            </w:tabs>
          </w:pPr>
        </w:pPrChange>
      </w:pPr>
    </w:p>
    <w:p w14:paraId="6D3603B7" w14:textId="77777777" w:rsidR="00C67F9C" w:rsidRPr="00F86823" w:rsidRDefault="004C618E" w:rsidP="004A3C7E">
      <w:pPr>
        <w:tabs>
          <w:tab w:val="left" w:pos="567"/>
        </w:tabs>
        <w:rPr>
          <w:bCs/>
        </w:rPr>
      </w:pPr>
      <w:r w:rsidRPr="00F86823">
        <w:rPr>
          <w:bCs/>
        </w:rPr>
        <w:t xml:space="preserve">Nakon </w:t>
      </w:r>
      <w:r w:rsidR="00B614FE" w:rsidRPr="00F86823">
        <w:rPr>
          <w:bCs/>
        </w:rPr>
        <w:t xml:space="preserve">supkutane </w:t>
      </w:r>
      <w:r w:rsidRPr="00F86823">
        <w:rPr>
          <w:bCs/>
        </w:rPr>
        <w:t>primjene, apsolutna bioraspoloživost ikatibanta iznosi 97%. Vrijeme do maksimalne koncentracije iznosi otprilike 30</w:t>
      </w:r>
      <w:r w:rsidR="00097B60" w:rsidRPr="00F86823">
        <w:rPr>
          <w:bCs/>
        </w:rPr>
        <w:t> </w:t>
      </w:r>
      <w:r w:rsidRPr="00F86823">
        <w:rPr>
          <w:bCs/>
        </w:rPr>
        <w:t xml:space="preserve">minuta. </w:t>
      </w:r>
    </w:p>
    <w:p w14:paraId="4C3984E2" w14:textId="77777777" w:rsidR="00C67F9C" w:rsidRPr="00F86823" w:rsidRDefault="00C67F9C" w:rsidP="004A3C7E">
      <w:pPr>
        <w:tabs>
          <w:tab w:val="left" w:pos="567"/>
        </w:tabs>
        <w:rPr>
          <w:bCs/>
        </w:rPr>
      </w:pPr>
    </w:p>
    <w:p w14:paraId="55ABA040" w14:textId="77777777" w:rsidR="00567C4E" w:rsidRPr="00F86823" w:rsidRDefault="004C618E">
      <w:pPr>
        <w:keepNext/>
        <w:tabs>
          <w:tab w:val="left" w:pos="567"/>
        </w:tabs>
        <w:rPr>
          <w:bCs/>
          <w:u w:val="single"/>
        </w:rPr>
        <w:pPrChange w:id="639" w:author="RWS 2" w:date="2025-04-03T14:26:00Z">
          <w:pPr>
            <w:tabs>
              <w:tab w:val="left" w:pos="567"/>
            </w:tabs>
          </w:pPr>
        </w:pPrChange>
      </w:pPr>
      <w:r w:rsidRPr="00F86823">
        <w:rPr>
          <w:bCs/>
          <w:u w:val="single"/>
        </w:rPr>
        <w:t>Distribucija</w:t>
      </w:r>
    </w:p>
    <w:p w14:paraId="342FA266" w14:textId="77777777" w:rsidR="00C67F9C" w:rsidRPr="00F86823" w:rsidRDefault="004C618E">
      <w:pPr>
        <w:keepNext/>
        <w:tabs>
          <w:tab w:val="left" w:pos="567"/>
        </w:tabs>
        <w:rPr>
          <w:bCs/>
          <w:u w:val="single"/>
        </w:rPr>
        <w:pPrChange w:id="640" w:author="RWS 2" w:date="2025-04-03T14:26:00Z">
          <w:pPr>
            <w:tabs>
              <w:tab w:val="left" w:pos="567"/>
            </w:tabs>
          </w:pPr>
        </w:pPrChange>
      </w:pPr>
      <w:del w:id="641" w:author="RWS FPR" w:date="2025-04-03T09:54:00Z">
        <w:r w:rsidRPr="00F86823" w:rsidDel="007A381F">
          <w:rPr>
            <w:bCs/>
            <w:u w:val="single"/>
          </w:rPr>
          <w:delText xml:space="preserve"> </w:delText>
        </w:r>
      </w:del>
    </w:p>
    <w:p w14:paraId="2275F328" w14:textId="63F3E2A4" w:rsidR="00C67F9C" w:rsidRPr="00F86823" w:rsidRDefault="004C618E" w:rsidP="004A3C7E">
      <w:pPr>
        <w:tabs>
          <w:tab w:val="left" w:pos="567"/>
        </w:tabs>
      </w:pPr>
      <w:r w:rsidRPr="00F86823">
        <w:rPr>
          <w:bCs/>
        </w:rPr>
        <w:t>Volumen distribucije ikatibanta (Vss) iznosi oko</w:t>
      </w:r>
      <w:ins w:id="642" w:author="Review HR" w:date="2025-10-01T11:54:00Z">
        <w:r w:rsidR="00FD56F7">
          <w:rPr>
            <w:bCs/>
          </w:rPr>
          <w:t xml:space="preserve"> </w:t>
        </w:r>
      </w:ins>
      <w:r w:rsidRPr="00F86823">
        <w:t>20</w:t>
      </w:r>
      <w:ins w:id="643" w:author="Review HR" w:date="2025-10-01T11:54:00Z">
        <w:r w:rsidR="00FD56F7">
          <w:t xml:space="preserve"> ‒</w:t>
        </w:r>
      </w:ins>
      <w:del w:id="644" w:author="Review HR" w:date="2025-10-01T11:54:00Z">
        <w:r w:rsidR="00297C87" w:rsidRPr="00F86823" w:rsidDel="00FD56F7">
          <w:noBreakHyphen/>
        </w:r>
      </w:del>
      <w:ins w:id="645" w:author="Review HR" w:date="2025-10-01T11:54:00Z">
        <w:r w:rsidR="00FD56F7">
          <w:t xml:space="preserve"> </w:t>
        </w:r>
      </w:ins>
      <w:r w:rsidRPr="00F86823">
        <w:t>25</w:t>
      </w:r>
      <w:r w:rsidRPr="00F86823">
        <w:rPr>
          <w:bCs/>
        </w:rPr>
        <w:t xml:space="preserve"> L. Vezanje za </w:t>
      </w:r>
      <w:r w:rsidR="00344BF8" w:rsidRPr="00F86823">
        <w:rPr>
          <w:bCs/>
        </w:rPr>
        <w:t xml:space="preserve">proteine </w:t>
      </w:r>
      <w:r w:rsidRPr="00F86823">
        <w:rPr>
          <w:bCs/>
        </w:rPr>
        <w:t>plazme iznosi 44%.</w:t>
      </w:r>
      <w:r w:rsidRPr="00F86823">
        <w:t xml:space="preserve"> </w:t>
      </w:r>
    </w:p>
    <w:p w14:paraId="21FDFFAE" w14:textId="77777777" w:rsidR="00C67F9C" w:rsidRPr="00F86823" w:rsidRDefault="00C67F9C" w:rsidP="004A3C7E">
      <w:pPr>
        <w:tabs>
          <w:tab w:val="left" w:pos="567"/>
        </w:tabs>
      </w:pPr>
    </w:p>
    <w:p w14:paraId="284667E4" w14:textId="77777777" w:rsidR="006E402E" w:rsidRPr="00F86823" w:rsidRDefault="006E402E">
      <w:pPr>
        <w:keepNext/>
        <w:rPr>
          <w:u w:val="single"/>
        </w:rPr>
        <w:pPrChange w:id="646" w:author="RWS 2" w:date="2025-04-03T14:26:00Z">
          <w:pPr>
            <w:tabs>
              <w:tab w:val="left" w:pos="567"/>
            </w:tabs>
          </w:pPr>
        </w:pPrChange>
      </w:pPr>
      <w:r w:rsidRPr="00F86823">
        <w:rPr>
          <w:u w:val="single"/>
        </w:rPr>
        <w:t>Biotransformacija</w:t>
      </w:r>
    </w:p>
    <w:p w14:paraId="300C59B7" w14:textId="77777777" w:rsidR="006E402E" w:rsidRPr="00F86823" w:rsidRDefault="006E402E">
      <w:pPr>
        <w:keepNext/>
        <w:rPr>
          <w:u w:val="single"/>
        </w:rPr>
        <w:pPrChange w:id="647" w:author="RWS 2" w:date="2025-04-03T14:26:00Z">
          <w:pPr>
            <w:tabs>
              <w:tab w:val="left" w:pos="567"/>
            </w:tabs>
          </w:pPr>
        </w:pPrChange>
      </w:pPr>
      <w:r w:rsidRPr="00F86823">
        <w:rPr>
          <w:u w:val="single"/>
        </w:rPr>
        <w:t xml:space="preserve"> </w:t>
      </w:r>
    </w:p>
    <w:p w14:paraId="64DA8AAF" w14:textId="77777777" w:rsidR="006E402E" w:rsidRPr="00F86823" w:rsidRDefault="006E402E" w:rsidP="006E402E">
      <w:pPr>
        <w:tabs>
          <w:tab w:val="left" w:pos="567"/>
        </w:tabs>
      </w:pPr>
      <w:r w:rsidRPr="00F86823">
        <w:rPr>
          <w:bCs/>
        </w:rPr>
        <w:t>Ikatibant se u velikoj mjeri metabolizira pomoću proteolitičkih enzima u neaktivne metabolite koji se prvenstveno izlučuju putem urina.</w:t>
      </w:r>
    </w:p>
    <w:p w14:paraId="2F07472C" w14:textId="77777777" w:rsidR="006E402E" w:rsidRPr="00F86823" w:rsidRDefault="006E402E" w:rsidP="006E402E">
      <w:pPr>
        <w:tabs>
          <w:tab w:val="left" w:pos="567"/>
        </w:tabs>
      </w:pPr>
    </w:p>
    <w:p w14:paraId="45423688" w14:textId="77777777" w:rsidR="006E402E" w:rsidRPr="00F86823" w:rsidRDefault="006E402E" w:rsidP="006E402E">
      <w:pPr>
        <w:tabs>
          <w:tab w:val="left" w:pos="567"/>
        </w:tabs>
      </w:pPr>
      <w:r w:rsidRPr="00F86823">
        <w:t xml:space="preserve">Ispitivanja </w:t>
      </w:r>
      <w:r w:rsidRPr="00F86823">
        <w:rPr>
          <w:i/>
        </w:rPr>
        <w:t>in vitro</w:t>
      </w:r>
      <w:r w:rsidRPr="00F86823">
        <w:t xml:space="preserve"> potvrdila su da se ikatibant ne razgrađuje oksidativnim metaboličkim putevima i da nije inhibitor glavnih izoenzima citokroma (CYP) P450 (CYP 1A2, 2A6, 2B6, 2C8, 2C9, 2C19, 2D6, 2E1 i 3A4) te da ne inducira CYP 1A2 i 3A4. </w:t>
      </w:r>
    </w:p>
    <w:p w14:paraId="1832C731" w14:textId="77777777" w:rsidR="006E402E" w:rsidRPr="00F86823" w:rsidRDefault="006E402E" w:rsidP="004A3C7E">
      <w:pPr>
        <w:tabs>
          <w:tab w:val="left" w:pos="567"/>
        </w:tabs>
        <w:rPr>
          <w:bCs/>
          <w:u w:val="single"/>
        </w:rPr>
      </w:pPr>
    </w:p>
    <w:p w14:paraId="6F1056B9" w14:textId="77777777" w:rsidR="00C67F9C" w:rsidRPr="00F86823" w:rsidRDefault="004C618E" w:rsidP="004A3C7E">
      <w:pPr>
        <w:tabs>
          <w:tab w:val="left" w:pos="567"/>
        </w:tabs>
        <w:rPr>
          <w:bCs/>
          <w:u w:val="single"/>
        </w:rPr>
      </w:pPr>
      <w:r w:rsidRPr="00F86823">
        <w:rPr>
          <w:bCs/>
          <w:u w:val="single"/>
        </w:rPr>
        <w:t>Eliminacija</w:t>
      </w:r>
    </w:p>
    <w:p w14:paraId="60DBF2B0" w14:textId="77777777" w:rsidR="00EB5C56" w:rsidRPr="00F86823" w:rsidRDefault="00EB5C56" w:rsidP="004A3C7E">
      <w:pPr>
        <w:tabs>
          <w:tab w:val="left" w:pos="567"/>
        </w:tabs>
        <w:rPr>
          <w:bCs/>
        </w:rPr>
      </w:pPr>
    </w:p>
    <w:p w14:paraId="70FA30F6" w14:textId="46C95010" w:rsidR="00C67F9C" w:rsidRPr="00F86823" w:rsidRDefault="004C618E" w:rsidP="004A3C7E">
      <w:pPr>
        <w:tabs>
          <w:tab w:val="left" w:pos="567"/>
        </w:tabs>
      </w:pPr>
      <w:r w:rsidRPr="00F86823">
        <w:rPr>
          <w:bCs/>
        </w:rPr>
        <w:t xml:space="preserve">Ikatibant se uglavnom eliminira metabolizmom uz manje od 10% doze koja se eliminira u </w:t>
      </w:r>
      <w:r w:rsidRPr="00F86823">
        <w:t>urinu kao nepromijenjen lijek. Klirens iznosi oko 15</w:t>
      </w:r>
      <w:ins w:id="648" w:author="Review HR" w:date="2025-10-01T11:56:00Z">
        <w:r w:rsidR="008E0545">
          <w:t xml:space="preserve"> ‒</w:t>
        </w:r>
      </w:ins>
      <w:del w:id="649" w:author="Review HR" w:date="2025-10-01T11:56:00Z">
        <w:r w:rsidR="00297C87" w:rsidRPr="00F86823" w:rsidDel="008E0545">
          <w:noBreakHyphen/>
        </w:r>
      </w:del>
      <w:ins w:id="650" w:author="Review HR" w:date="2025-10-01T11:56:00Z">
        <w:r w:rsidR="008E0545">
          <w:t xml:space="preserve"> </w:t>
        </w:r>
      </w:ins>
      <w:r w:rsidRPr="00F86823">
        <w:t xml:space="preserve">20 l/sat i neovisan je o dozi. </w:t>
      </w:r>
      <w:r w:rsidR="001012FE" w:rsidRPr="00F86823">
        <w:t>P</w:t>
      </w:r>
      <w:r w:rsidR="00295244" w:rsidRPr="00F86823">
        <w:t>oluvijek u</w:t>
      </w:r>
      <w:r w:rsidRPr="00F86823">
        <w:t xml:space="preserve"> plazm</w:t>
      </w:r>
      <w:r w:rsidR="00295244" w:rsidRPr="00F86823">
        <w:t>i</w:t>
      </w:r>
      <w:r w:rsidRPr="00F86823">
        <w:t xml:space="preserve"> iznosi oko 1</w:t>
      </w:r>
      <w:ins w:id="651" w:author="Review HR" w:date="2025-10-01T11:56:00Z">
        <w:r w:rsidR="008E0545">
          <w:t xml:space="preserve"> </w:t>
        </w:r>
      </w:ins>
      <w:ins w:id="652" w:author="Review HR" w:date="2025-10-01T11:57:00Z">
        <w:r w:rsidR="008E0545">
          <w:t xml:space="preserve">‒ </w:t>
        </w:r>
      </w:ins>
      <w:del w:id="653" w:author="Review HR" w:date="2025-10-01T11:56:00Z">
        <w:r w:rsidR="00297C87" w:rsidRPr="00F86823" w:rsidDel="008E0545">
          <w:noBreakHyphen/>
        </w:r>
      </w:del>
      <w:r w:rsidRPr="00F86823">
        <w:t xml:space="preserve">2 sata. </w:t>
      </w:r>
    </w:p>
    <w:p w14:paraId="49354434" w14:textId="77777777" w:rsidR="00C67F9C" w:rsidRPr="00F86823" w:rsidRDefault="00C67F9C" w:rsidP="004A3C7E">
      <w:pPr>
        <w:tabs>
          <w:tab w:val="left" w:pos="567"/>
        </w:tabs>
        <w:rPr>
          <w:bCs/>
        </w:rPr>
      </w:pPr>
    </w:p>
    <w:p w14:paraId="1B865C07" w14:textId="77777777" w:rsidR="00C67F9C" w:rsidRPr="00F86823" w:rsidRDefault="004C618E">
      <w:pPr>
        <w:keepNext/>
        <w:rPr>
          <w:u w:val="single"/>
        </w:rPr>
        <w:pPrChange w:id="654" w:author="RWS 2" w:date="2025-04-03T14:26:00Z">
          <w:pPr>
            <w:keepNext/>
            <w:tabs>
              <w:tab w:val="left" w:pos="567"/>
            </w:tabs>
          </w:pPr>
        </w:pPrChange>
      </w:pPr>
      <w:r w:rsidRPr="00F86823">
        <w:rPr>
          <w:u w:val="single"/>
        </w:rPr>
        <w:lastRenderedPageBreak/>
        <w:t xml:space="preserve">Posebne </w:t>
      </w:r>
      <w:r w:rsidR="008B7A6C" w:rsidRPr="00F86823">
        <w:rPr>
          <w:u w:val="single"/>
        </w:rPr>
        <w:t xml:space="preserve">populacije </w:t>
      </w:r>
      <w:r w:rsidRPr="00F86823">
        <w:rPr>
          <w:u w:val="single"/>
        </w:rPr>
        <w:t>bolesnika</w:t>
      </w:r>
    </w:p>
    <w:p w14:paraId="0C8549EB" w14:textId="77777777" w:rsidR="00EB5C56" w:rsidRPr="007A381F" w:rsidRDefault="00EB5C56" w:rsidP="009D5C98">
      <w:pPr>
        <w:keepNext/>
        <w:autoSpaceDE w:val="0"/>
        <w:autoSpaceDN w:val="0"/>
        <w:adjustRightInd w:val="0"/>
      </w:pPr>
    </w:p>
    <w:p w14:paraId="707179E2" w14:textId="77777777" w:rsidR="00EB5C56" w:rsidRPr="00163DA6" w:rsidRDefault="00EB5C56">
      <w:pPr>
        <w:keepNext/>
        <w:autoSpaceDE w:val="0"/>
        <w:autoSpaceDN w:val="0"/>
        <w:adjustRightInd w:val="0"/>
        <w:rPr>
          <w:i/>
        </w:rPr>
        <w:pPrChange w:id="655" w:author="RWS FPR" w:date="2025-04-03T09:55:00Z">
          <w:pPr>
            <w:autoSpaceDE w:val="0"/>
            <w:autoSpaceDN w:val="0"/>
            <w:adjustRightInd w:val="0"/>
          </w:pPr>
        </w:pPrChange>
      </w:pPr>
      <w:r w:rsidRPr="00163DA6">
        <w:rPr>
          <w:i/>
        </w:rPr>
        <w:t>Starije osobe</w:t>
      </w:r>
    </w:p>
    <w:p w14:paraId="4C5DD82C" w14:textId="77777777" w:rsidR="00FB0530" w:rsidRPr="00163DA6" w:rsidRDefault="00FB0530">
      <w:pPr>
        <w:keepNext/>
        <w:autoSpaceDE w:val="0"/>
        <w:autoSpaceDN w:val="0"/>
        <w:adjustRightInd w:val="0"/>
        <w:rPr>
          <w:i/>
        </w:rPr>
        <w:pPrChange w:id="656" w:author="RWS FPR" w:date="2025-04-03T09:55:00Z">
          <w:pPr>
            <w:autoSpaceDE w:val="0"/>
            <w:autoSpaceDN w:val="0"/>
            <w:adjustRightInd w:val="0"/>
          </w:pPr>
        </w:pPrChange>
      </w:pPr>
    </w:p>
    <w:p w14:paraId="473B009A" w14:textId="601601FB" w:rsidR="00C67F9C" w:rsidRPr="00F86823" w:rsidRDefault="004C618E" w:rsidP="004A3C7E">
      <w:pPr>
        <w:autoSpaceDE w:val="0"/>
        <w:autoSpaceDN w:val="0"/>
        <w:adjustRightInd w:val="0"/>
      </w:pPr>
      <w:r w:rsidRPr="00F86823">
        <w:t>Podaci ukazuju na smanjenje klirensa povezano s dobi koje ima za posljedicu oko 50</w:t>
      </w:r>
      <w:ins w:id="657" w:author="Review HR" w:date="2025-10-01T11:57:00Z">
        <w:r w:rsidR="00052B00">
          <w:t xml:space="preserve"> ‒</w:t>
        </w:r>
      </w:ins>
      <w:del w:id="658" w:author="Review HR" w:date="2025-10-01T11:57:00Z">
        <w:r w:rsidRPr="00F86823" w:rsidDel="00052B00">
          <w:delText>-</w:delText>
        </w:r>
      </w:del>
      <w:ins w:id="659" w:author="Review HR" w:date="2025-10-01T11:57:00Z">
        <w:r w:rsidR="00052B00">
          <w:t xml:space="preserve"> </w:t>
        </w:r>
      </w:ins>
      <w:r w:rsidRPr="00F86823">
        <w:t xml:space="preserve">60% višu izloženost kod starijih </w:t>
      </w:r>
      <w:r w:rsidR="00A567F6" w:rsidRPr="00F86823">
        <w:t xml:space="preserve">osoba </w:t>
      </w:r>
      <w:r w:rsidRPr="00F86823">
        <w:t>(75</w:t>
      </w:r>
      <w:ins w:id="660" w:author="Review HR" w:date="2025-10-01T11:57:00Z">
        <w:r w:rsidR="00052B00">
          <w:t xml:space="preserve"> ‒</w:t>
        </w:r>
      </w:ins>
      <w:del w:id="661" w:author="Review HR" w:date="2025-10-01T11:57:00Z">
        <w:r w:rsidR="00297C87" w:rsidRPr="00F86823" w:rsidDel="00052B00">
          <w:noBreakHyphen/>
        </w:r>
      </w:del>
      <w:ins w:id="662" w:author="Review HR" w:date="2025-10-01T11:57:00Z">
        <w:r w:rsidR="00052B00">
          <w:t xml:space="preserve"> </w:t>
        </w:r>
      </w:ins>
      <w:r w:rsidRPr="00F86823">
        <w:t>80</w:t>
      </w:r>
      <w:r w:rsidR="00097B60" w:rsidRPr="00F86823">
        <w:t> </w:t>
      </w:r>
      <w:r w:rsidRPr="00F86823">
        <w:t>godina) u usporedbi s bolesnicima u dobi od 40</w:t>
      </w:r>
      <w:r w:rsidR="00097B60" w:rsidRPr="00F86823">
        <w:t> </w:t>
      </w:r>
      <w:r w:rsidRPr="00F86823">
        <w:t>godina.</w:t>
      </w:r>
    </w:p>
    <w:p w14:paraId="3D92EE02" w14:textId="77777777" w:rsidR="00C67F9C" w:rsidRPr="00F86823" w:rsidRDefault="00C67F9C" w:rsidP="004A3C7E">
      <w:pPr>
        <w:tabs>
          <w:tab w:val="left" w:pos="567"/>
        </w:tabs>
      </w:pPr>
    </w:p>
    <w:p w14:paraId="48C1A94E" w14:textId="77777777" w:rsidR="00EB5C56" w:rsidRPr="00F86823" w:rsidRDefault="00EB5C56">
      <w:pPr>
        <w:keepNext/>
        <w:autoSpaceDE w:val="0"/>
        <w:autoSpaceDN w:val="0"/>
        <w:adjustRightInd w:val="0"/>
        <w:rPr>
          <w:i/>
          <w:lang w:eastAsia="sv-SE"/>
        </w:rPr>
        <w:pPrChange w:id="663" w:author="RWS 2" w:date="2025-04-03T14:28:00Z">
          <w:pPr>
            <w:autoSpaceDE w:val="0"/>
            <w:autoSpaceDN w:val="0"/>
            <w:adjustRightInd w:val="0"/>
          </w:pPr>
        </w:pPrChange>
      </w:pPr>
      <w:r w:rsidRPr="00F86823">
        <w:rPr>
          <w:i/>
          <w:lang w:eastAsia="sv-SE"/>
        </w:rPr>
        <w:t>Spol</w:t>
      </w:r>
    </w:p>
    <w:p w14:paraId="4888E25D" w14:textId="77777777" w:rsidR="00FB0530" w:rsidRPr="00F86823" w:rsidRDefault="00FB0530">
      <w:pPr>
        <w:keepNext/>
        <w:autoSpaceDE w:val="0"/>
        <w:autoSpaceDN w:val="0"/>
        <w:adjustRightInd w:val="0"/>
        <w:rPr>
          <w:i/>
          <w:lang w:eastAsia="sv-SE"/>
        </w:rPr>
        <w:pPrChange w:id="664" w:author="RWS 2" w:date="2025-04-03T14:28:00Z">
          <w:pPr>
            <w:autoSpaceDE w:val="0"/>
            <w:autoSpaceDN w:val="0"/>
            <w:adjustRightInd w:val="0"/>
          </w:pPr>
        </w:pPrChange>
      </w:pPr>
    </w:p>
    <w:p w14:paraId="4660D922" w14:textId="77777777" w:rsidR="009E3B2A" w:rsidRPr="00F86823" w:rsidRDefault="009E3B2A" w:rsidP="009E3B2A">
      <w:pPr>
        <w:autoSpaceDE w:val="0"/>
        <w:autoSpaceDN w:val="0"/>
        <w:adjustRightInd w:val="0"/>
      </w:pPr>
      <w:r w:rsidRPr="00F86823">
        <w:t xml:space="preserve">Podaci ukazuju da nema razlike u klirensu između ženskog i muškog spola nakon korekcije </w:t>
      </w:r>
      <w:r w:rsidR="00A64ECD" w:rsidRPr="00F86823">
        <w:t>za</w:t>
      </w:r>
      <w:r w:rsidRPr="00F86823">
        <w:t xml:space="preserve"> tjelesn</w:t>
      </w:r>
      <w:r w:rsidR="00A64ECD" w:rsidRPr="00F86823">
        <w:t>u</w:t>
      </w:r>
      <w:r w:rsidRPr="00F86823">
        <w:t xml:space="preserve"> težin</w:t>
      </w:r>
      <w:r w:rsidR="00A64ECD" w:rsidRPr="00F86823">
        <w:t>u</w:t>
      </w:r>
      <w:r w:rsidRPr="00F86823">
        <w:t xml:space="preserve">. </w:t>
      </w:r>
    </w:p>
    <w:p w14:paraId="0C76D4E8" w14:textId="77777777" w:rsidR="00EB5C56" w:rsidRPr="00F86823" w:rsidRDefault="00EB5C56" w:rsidP="00EB5C56">
      <w:pPr>
        <w:autoSpaceDE w:val="0"/>
        <w:autoSpaceDN w:val="0"/>
        <w:adjustRightInd w:val="0"/>
        <w:rPr>
          <w:lang w:eastAsia="sv-SE"/>
        </w:rPr>
      </w:pPr>
    </w:p>
    <w:p w14:paraId="45D27CCE" w14:textId="77777777" w:rsidR="00EB5C56" w:rsidRPr="007F714F" w:rsidRDefault="00EB5C56">
      <w:pPr>
        <w:keepNext/>
        <w:autoSpaceDE w:val="0"/>
        <w:autoSpaceDN w:val="0"/>
        <w:adjustRightInd w:val="0"/>
        <w:rPr>
          <w:i/>
          <w:lang w:eastAsia="sv-SE"/>
        </w:rPr>
        <w:pPrChange w:id="665" w:author="RWS FPR" w:date="2025-04-03T09:55:00Z">
          <w:pPr>
            <w:autoSpaceDE w:val="0"/>
            <w:autoSpaceDN w:val="0"/>
            <w:adjustRightInd w:val="0"/>
          </w:pPr>
        </w:pPrChange>
      </w:pPr>
      <w:r w:rsidRPr="007F714F">
        <w:rPr>
          <w:i/>
          <w:lang w:eastAsia="sv-SE"/>
        </w:rPr>
        <w:t>Oštećenje funkcije jetre i bubrega</w:t>
      </w:r>
    </w:p>
    <w:p w14:paraId="370AD157" w14:textId="77777777" w:rsidR="00FB0530" w:rsidRPr="007F714F" w:rsidRDefault="00FB0530">
      <w:pPr>
        <w:keepNext/>
        <w:autoSpaceDE w:val="0"/>
        <w:autoSpaceDN w:val="0"/>
        <w:adjustRightInd w:val="0"/>
        <w:rPr>
          <w:i/>
          <w:lang w:eastAsia="sv-SE"/>
        </w:rPr>
        <w:pPrChange w:id="666" w:author="RWS FPR" w:date="2025-04-03T09:55:00Z">
          <w:pPr>
            <w:autoSpaceDE w:val="0"/>
            <w:autoSpaceDN w:val="0"/>
            <w:adjustRightInd w:val="0"/>
          </w:pPr>
        </w:pPrChange>
      </w:pPr>
    </w:p>
    <w:p w14:paraId="350DBCAA" w14:textId="77777777" w:rsidR="00EB5C56" w:rsidRPr="00F86823" w:rsidRDefault="004C618E" w:rsidP="004A3C7E">
      <w:pPr>
        <w:tabs>
          <w:tab w:val="left" w:pos="567"/>
        </w:tabs>
        <w:rPr>
          <w:bCs/>
        </w:rPr>
      </w:pPr>
      <w:r w:rsidRPr="00F86823">
        <w:rPr>
          <w:bCs/>
        </w:rPr>
        <w:t xml:space="preserve">Ograničeni podaci ukazuju na to da oštećenja funkcije jetre ili bubrega ne utječu na izloženost ikatibantu. </w:t>
      </w:r>
    </w:p>
    <w:p w14:paraId="6B0B993A" w14:textId="77777777" w:rsidR="00EB5C56" w:rsidRPr="00F86823" w:rsidRDefault="00EB5C56" w:rsidP="004A3C7E">
      <w:pPr>
        <w:tabs>
          <w:tab w:val="left" w:pos="567"/>
        </w:tabs>
        <w:rPr>
          <w:bCs/>
        </w:rPr>
      </w:pPr>
    </w:p>
    <w:p w14:paraId="37022D3F" w14:textId="77777777" w:rsidR="00FB0530" w:rsidRPr="00F86823" w:rsidRDefault="00EB5C56">
      <w:pPr>
        <w:keepNext/>
        <w:tabs>
          <w:tab w:val="left" w:pos="567"/>
        </w:tabs>
        <w:rPr>
          <w:bCs/>
          <w:i/>
        </w:rPr>
        <w:pPrChange w:id="667" w:author="RWS 2" w:date="2025-04-03T14:28:00Z">
          <w:pPr>
            <w:tabs>
              <w:tab w:val="left" w:pos="567"/>
            </w:tabs>
          </w:pPr>
        </w:pPrChange>
      </w:pPr>
      <w:r w:rsidRPr="00F86823">
        <w:rPr>
          <w:bCs/>
          <w:i/>
        </w:rPr>
        <w:t>Rasa</w:t>
      </w:r>
    </w:p>
    <w:p w14:paraId="698EA85E" w14:textId="77777777" w:rsidR="009E3B2A" w:rsidRPr="009907F4" w:rsidRDefault="009E3B2A">
      <w:pPr>
        <w:keepNext/>
        <w:tabs>
          <w:tab w:val="left" w:pos="567"/>
        </w:tabs>
        <w:pPrChange w:id="668" w:author="RWS 2" w:date="2025-04-03T14:28:00Z">
          <w:pPr>
            <w:tabs>
              <w:tab w:val="left" w:pos="567"/>
            </w:tabs>
          </w:pPr>
        </w:pPrChange>
      </w:pPr>
    </w:p>
    <w:p w14:paraId="20DE203A" w14:textId="156D836E" w:rsidR="009E3B2A" w:rsidRPr="00F86823" w:rsidRDefault="009E3B2A" w:rsidP="009E3B2A">
      <w:pPr>
        <w:tabs>
          <w:tab w:val="left" w:pos="567"/>
        </w:tabs>
        <w:rPr>
          <w:bCs/>
          <w:strike/>
        </w:rPr>
      </w:pPr>
      <w:r w:rsidRPr="00F86823">
        <w:t xml:space="preserve">Informacije o utjecaju </w:t>
      </w:r>
      <w:r w:rsidR="00362F2C" w:rsidRPr="00F86823">
        <w:t xml:space="preserve">koji ima pripadnost </w:t>
      </w:r>
      <w:r w:rsidRPr="00F86823">
        <w:t>pojedin</w:t>
      </w:r>
      <w:r w:rsidR="00362F2C" w:rsidRPr="00F86823">
        <w:t>oj</w:t>
      </w:r>
      <w:r w:rsidRPr="00F86823">
        <w:t xml:space="preserve"> ras</w:t>
      </w:r>
      <w:r w:rsidR="00362F2C" w:rsidRPr="00F86823">
        <w:t>i</w:t>
      </w:r>
      <w:r w:rsidRPr="00F86823">
        <w:t xml:space="preserve"> </w:t>
      </w:r>
      <w:r w:rsidR="00D0278C" w:rsidRPr="00F86823">
        <w:t xml:space="preserve">su </w:t>
      </w:r>
      <w:r w:rsidRPr="00F86823">
        <w:t>ograničen</w:t>
      </w:r>
      <w:r w:rsidR="00362F2C" w:rsidRPr="00F86823">
        <w:t>e</w:t>
      </w:r>
      <w:r w:rsidRPr="00F86823">
        <w:t>. Dostupni podaci o izloženosti ukazuju da nema razlike u klirensu između ispitanika koji nisu bijelci (n</w:t>
      </w:r>
      <w:ins w:id="669" w:author="RWS FPR" w:date="2025-04-03T09:56:00Z">
        <w:r w:rsidR="00D92DF0">
          <w:t> </w:t>
        </w:r>
      </w:ins>
      <w:r w:rsidRPr="00F86823">
        <w:t>=</w:t>
      </w:r>
      <w:ins w:id="670" w:author="RWS FPR" w:date="2025-04-03T09:56:00Z">
        <w:r w:rsidR="00D92DF0">
          <w:t> </w:t>
        </w:r>
      </w:ins>
      <w:r w:rsidRPr="00F86823">
        <w:t>40) i bijelaca (n</w:t>
      </w:r>
      <w:ins w:id="671" w:author="RWS FPR" w:date="2025-04-03T09:56:00Z">
        <w:r w:rsidR="00D92DF0">
          <w:t> </w:t>
        </w:r>
      </w:ins>
      <w:r w:rsidRPr="00F86823">
        <w:t>=</w:t>
      </w:r>
      <w:ins w:id="672" w:author="RWS FPR" w:date="2025-04-03T09:56:00Z">
        <w:r w:rsidR="00D92DF0">
          <w:t> </w:t>
        </w:r>
      </w:ins>
      <w:r w:rsidRPr="00F86823">
        <w:t xml:space="preserve">132). </w:t>
      </w:r>
    </w:p>
    <w:p w14:paraId="04871123" w14:textId="77777777" w:rsidR="00763BE9" w:rsidRPr="00F86823" w:rsidRDefault="00763BE9" w:rsidP="00426668">
      <w:pPr>
        <w:tabs>
          <w:tab w:val="left" w:pos="567"/>
        </w:tabs>
        <w:rPr>
          <w:bCs/>
        </w:rPr>
      </w:pPr>
    </w:p>
    <w:p w14:paraId="4CA92ACE" w14:textId="77777777" w:rsidR="009E3B2A" w:rsidRPr="00F86823" w:rsidRDefault="009E3B2A">
      <w:pPr>
        <w:keepNext/>
        <w:rPr>
          <w:bCs/>
          <w:color w:val="000000"/>
        </w:rPr>
        <w:pPrChange w:id="673" w:author="RWS FPR" w:date="2025-04-03T09:55:00Z">
          <w:pPr/>
        </w:pPrChange>
      </w:pPr>
      <w:r w:rsidRPr="00F86823">
        <w:rPr>
          <w:i/>
        </w:rPr>
        <w:t>Pedijatrijska populacija</w:t>
      </w:r>
    </w:p>
    <w:p w14:paraId="10DBF86E" w14:textId="77777777" w:rsidR="00763BE9" w:rsidRPr="00F86823" w:rsidRDefault="00763BE9">
      <w:pPr>
        <w:keepNext/>
        <w:tabs>
          <w:tab w:val="left" w:pos="567"/>
        </w:tabs>
        <w:rPr>
          <w:bCs/>
          <w:color w:val="000000"/>
        </w:rPr>
        <w:pPrChange w:id="674" w:author="RWS FPR" w:date="2025-04-03T09:55:00Z">
          <w:pPr>
            <w:tabs>
              <w:tab w:val="left" w:pos="567"/>
            </w:tabs>
          </w:pPr>
        </w:pPrChange>
      </w:pPr>
    </w:p>
    <w:p w14:paraId="61D65466" w14:textId="64E14A91" w:rsidR="008F63B0" w:rsidRPr="00F86823" w:rsidRDefault="009E3B2A" w:rsidP="00ED6389">
      <w:pPr>
        <w:rPr>
          <w:bCs/>
        </w:rPr>
      </w:pPr>
      <w:r w:rsidRPr="00F86823">
        <w:rPr>
          <w:color w:val="000000"/>
        </w:rPr>
        <w:t>Farmakokinetika ikatibanta bila je karakterizirana u pedijatrijski</w:t>
      </w:r>
      <w:r w:rsidR="00362F2C" w:rsidRPr="00F86823">
        <w:rPr>
          <w:color w:val="000000"/>
        </w:rPr>
        <w:t>h</w:t>
      </w:r>
      <w:r w:rsidRPr="00F86823">
        <w:rPr>
          <w:color w:val="000000"/>
        </w:rPr>
        <w:t xml:space="preserve"> bolesni</w:t>
      </w:r>
      <w:r w:rsidR="00362F2C" w:rsidRPr="00F86823">
        <w:rPr>
          <w:color w:val="000000"/>
        </w:rPr>
        <w:t>ka</w:t>
      </w:r>
      <w:r w:rsidRPr="00F86823">
        <w:rPr>
          <w:color w:val="000000"/>
        </w:rPr>
        <w:t xml:space="preserve"> s na</w:t>
      </w:r>
      <w:r w:rsidR="00362F2C" w:rsidRPr="00F86823">
        <w:rPr>
          <w:color w:val="000000"/>
        </w:rPr>
        <w:t>sljednim</w:t>
      </w:r>
      <w:r w:rsidRPr="00F86823">
        <w:rPr>
          <w:color w:val="000000"/>
        </w:rPr>
        <w:t xml:space="preserve"> angioedem</w:t>
      </w:r>
      <w:ins w:id="675" w:author="Review HR" w:date="2025-10-01T15:35:00Z">
        <w:r w:rsidR="00144288">
          <w:rPr>
            <w:color w:val="000000"/>
          </w:rPr>
          <w:t>om</w:t>
        </w:r>
      </w:ins>
      <w:del w:id="676" w:author="Review HR" w:date="2025-10-01T15:35:00Z">
        <w:r w:rsidRPr="00F86823" w:rsidDel="00144288">
          <w:rPr>
            <w:color w:val="000000"/>
          </w:rPr>
          <w:delText>a</w:delText>
        </w:r>
      </w:del>
      <w:r w:rsidRPr="00F86823">
        <w:rPr>
          <w:color w:val="000000"/>
        </w:rPr>
        <w:t xml:space="preserve"> u ispitivanju HGT-FIR-086 (vidjeti dio</w:t>
      </w:r>
      <w:ins w:id="677" w:author="RWS FPR" w:date="2025-04-03T09:56:00Z">
        <w:r w:rsidR="001514A5">
          <w:rPr>
            <w:color w:val="000000"/>
          </w:rPr>
          <w:t> </w:t>
        </w:r>
      </w:ins>
      <w:del w:id="678" w:author="RWS FPR" w:date="2025-04-03T09:56:00Z">
        <w:r w:rsidRPr="00F86823" w:rsidDel="001514A5">
          <w:rPr>
            <w:color w:val="000000"/>
          </w:rPr>
          <w:delText xml:space="preserve"> </w:delText>
        </w:r>
      </w:del>
      <w:r w:rsidRPr="00F86823">
        <w:rPr>
          <w:color w:val="000000"/>
        </w:rPr>
        <w:t xml:space="preserve">5.1). Nakon </w:t>
      </w:r>
      <w:r w:rsidR="00741272" w:rsidRPr="00F86823">
        <w:rPr>
          <w:color w:val="000000"/>
        </w:rPr>
        <w:t xml:space="preserve">jedne </w:t>
      </w:r>
      <w:r w:rsidR="00D0278C" w:rsidRPr="00F86823">
        <w:rPr>
          <w:color w:val="000000"/>
        </w:rPr>
        <w:t>supkutane</w:t>
      </w:r>
      <w:r w:rsidRPr="00F86823">
        <w:rPr>
          <w:color w:val="000000"/>
        </w:rPr>
        <w:t xml:space="preserve"> primjene</w:t>
      </w:r>
      <w:r w:rsidR="00741272" w:rsidRPr="00F86823">
        <w:rPr>
          <w:color w:val="000000"/>
        </w:rPr>
        <w:t xml:space="preserve"> (0,4 mg/kg do najviše 30 mg)</w:t>
      </w:r>
      <w:r w:rsidRPr="00F86823">
        <w:rPr>
          <w:color w:val="000000"/>
        </w:rPr>
        <w:t xml:space="preserve">, vrijeme do maksimalne koncentracije približno je 30 minuta, a </w:t>
      </w:r>
      <w:r w:rsidR="00887284" w:rsidRPr="00F86823">
        <w:rPr>
          <w:color w:val="000000"/>
        </w:rPr>
        <w:t xml:space="preserve">terminalni </w:t>
      </w:r>
      <w:r w:rsidRPr="00F86823">
        <w:rPr>
          <w:color w:val="000000"/>
        </w:rPr>
        <w:t>poluvijek je približno 2 sata. Nema zapaženih razlika u izl</w:t>
      </w:r>
      <w:r w:rsidR="00D0278C" w:rsidRPr="00F86823">
        <w:rPr>
          <w:color w:val="000000"/>
        </w:rPr>
        <w:t>oženosti</w:t>
      </w:r>
      <w:r w:rsidRPr="00F86823">
        <w:rPr>
          <w:color w:val="000000"/>
        </w:rPr>
        <w:t xml:space="preserve"> ikatibantu između bolesnika s nasljednim angioedemom sa </w:t>
      </w:r>
      <w:r w:rsidR="00D0278C" w:rsidRPr="00F86823">
        <w:rPr>
          <w:color w:val="000000"/>
        </w:rPr>
        <w:t>ili</w:t>
      </w:r>
      <w:r w:rsidRPr="00F86823">
        <w:rPr>
          <w:color w:val="000000"/>
        </w:rPr>
        <w:t xml:space="preserve"> bez napadaja. </w:t>
      </w:r>
      <w:r w:rsidR="00887284" w:rsidRPr="00F86823">
        <w:rPr>
          <w:color w:val="000000"/>
        </w:rPr>
        <w:t>Populacijsko f</w:t>
      </w:r>
      <w:r w:rsidRPr="00F86823">
        <w:rPr>
          <w:color w:val="000000"/>
        </w:rPr>
        <w:t xml:space="preserve">armakokinetičko modeliranje, koristeći podatke iz odrasle i pedijatrijske populacije, pokazalo je da je </w:t>
      </w:r>
      <w:r w:rsidR="00C12E6A" w:rsidRPr="00F86823">
        <w:rPr>
          <w:color w:val="000000"/>
        </w:rPr>
        <w:t xml:space="preserve">klirens ikatibanta povezan s tjelesnom težinom, a niže vrijednosti klirensa zabilježene su kod niže tjelesne težine u </w:t>
      </w:r>
      <w:r w:rsidRPr="00F86823">
        <w:rPr>
          <w:color w:val="000000"/>
        </w:rPr>
        <w:t xml:space="preserve">pedijatrijskoj populaciji </w:t>
      </w:r>
      <w:r w:rsidR="00D0278C" w:rsidRPr="00F86823">
        <w:rPr>
          <w:color w:val="000000"/>
        </w:rPr>
        <w:t xml:space="preserve">s </w:t>
      </w:r>
      <w:r w:rsidRPr="00F86823">
        <w:rPr>
          <w:color w:val="000000"/>
        </w:rPr>
        <w:t>nasljedn</w:t>
      </w:r>
      <w:r w:rsidR="00D0278C" w:rsidRPr="00F86823">
        <w:rPr>
          <w:color w:val="000000"/>
        </w:rPr>
        <w:t>im</w:t>
      </w:r>
      <w:r w:rsidRPr="00F86823">
        <w:rPr>
          <w:color w:val="000000"/>
        </w:rPr>
        <w:t xml:space="preserve"> angioedem</w:t>
      </w:r>
      <w:r w:rsidR="00D0278C" w:rsidRPr="00F86823">
        <w:rPr>
          <w:color w:val="000000"/>
        </w:rPr>
        <w:t>om</w:t>
      </w:r>
      <w:r w:rsidRPr="00F86823">
        <w:rPr>
          <w:color w:val="000000"/>
        </w:rPr>
        <w:t xml:space="preserve">. </w:t>
      </w:r>
      <w:r w:rsidR="00C12E6A" w:rsidRPr="00F86823">
        <w:rPr>
          <w:color w:val="000000"/>
        </w:rPr>
        <w:t>Na temelju modeliranja za do</w:t>
      </w:r>
      <w:r w:rsidR="0041700B" w:rsidRPr="00F86823">
        <w:rPr>
          <w:color w:val="000000"/>
        </w:rPr>
        <w:t>ziranje prema</w:t>
      </w:r>
      <w:r w:rsidR="009444B1" w:rsidRPr="00F86823">
        <w:rPr>
          <w:color w:val="000000"/>
        </w:rPr>
        <w:t xml:space="preserve"> </w:t>
      </w:r>
      <w:r w:rsidR="00B5097A" w:rsidRPr="00F86823">
        <w:rPr>
          <w:color w:val="000000"/>
        </w:rPr>
        <w:t>skupinama</w:t>
      </w:r>
      <w:r w:rsidR="009444B1" w:rsidRPr="00F86823">
        <w:rPr>
          <w:color w:val="000000"/>
        </w:rPr>
        <w:t xml:space="preserve"> tjelesne</w:t>
      </w:r>
      <w:r w:rsidR="0041700B" w:rsidRPr="00F86823">
        <w:rPr>
          <w:color w:val="000000"/>
        </w:rPr>
        <w:t xml:space="preserve"> težin</w:t>
      </w:r>
      <w:r w:rsidR="009444B1" w:rsidRPr="00F86823">
        <w:rPr>
          <w:color w:val="000000"/>
        </w:rPr>
        <w:t>e</w:t>
      </w:r>
      <w:r w:rsidR="00C12E6A" w:rsidRPr="00F86823">
        <w:rPr>
          <w:color w:val="000000"/>
        </w:rPr>
        <w:t xml:space="preserve">, </w:t>
      </w:r>
      <w:r w:rsidR="0041700B" w:rsidRPr="00F86823">
        <w:rPr>
          <w:color w:val="000000"/>
        </w:rPr>
        <w:t>predviđena izloženost</w:t>
      </w:r>
      <w:r w:rsidR="00C12E6A" w:rsidRPr="00F86823">
        <w:rPr>
          <w:color w:val="000000"/>
        </w:rPr>
        <w:t xml:space="preserve"> i</w:t>
      </w:r>
      <w:r w:rsidR="0041700B" w:rsidRPr="00F86823">
        <w:rPr>
          <w:color w:val="000000"/>
        </w:rPr>
        <w:t>k</w:t>
      </w:r>
      <w:r w:rsidR="00C12E6A" w:rsidRPr="00F86823">
        <w:rPr>
          <w:color w:val="000000"/>
        </w:rPr>
        <w:t>atibant</w:t>
      </w:r>
      <w:r w:rsidR="0041700B" w:rsidRPr="00F86823">
        <w:rPr>
          <w:color w:val="000000"/>
        </w:rPr>
        <w:t xml:space="preserve">u u pedijatrijskoj populaciji </w:t>
      </w:r>
      <w:r w:rsidR="00D0278C" w:rsidRPr="00F86823">
        <w:rPr>
          <w:color w:val="000000"/>
        </w:rPr>
        <w:t xml:space="preserve">s </w:t>
      </w:r>
      <w:r w:rsidR="0041700B" w:rsidRPr="00F86823">
        <w:rPr>
          <w:color w:val="000000"/>
        </w:rPr>
        <w:t>nasljedn</w:t>
      </w:r>
      <w:r w:rsidR="00D0278C" w:rsidRPr="00F86823">
        <w:rPr>
          <w:color w:val="000000"/>
        </w:rPr>
        <w:t>im</w:t>
      </w:r>
      <w:r w:rsidR="0041700B" w:rsidRPr="00F86823">
        <w:rPr>
          <w:color w:val="000000"/>
        </w:rPr>
        <w:t xml:space="preserve"> angioedem</w:t>
      </w:r>
      <w:r w:rsidR="00D0278C" w:rsidRPr="00F86823">
        <w:rPr>
          <w:color w:val="000000"/>
        </w:rPr>
        <w:t>om</w:t>
      </w:r>
      <w:r w:rsidR="00C12E6A" w:rsidRPr="00F86823">
        <w:rPr>
          <w:color w:val="000000"/>
        </w:rPr>
        <w:t xml:space="preserve"> (</w:t>
      </w:r>
      <w:r w:rsidR="0041700B" w:rsidRPr="00F86823">
        <w:rPr>
          <w:color w:val="000000"/>
        </w:rPr>
        <w:t>vidjeti dio</w:t>
      </w:r>
      <w:ins w:id="679" w:author="RWS FPR" w:date="2025-04-03T09:56:00Z">
        <w:r w:rsidR="001514A5">
          <w:rPr>
            <w:color w:val="000000"/>
          </w:rPr>
          <w:t> </w:t>
        </w:r>
      </w:ins>
      <w:del w:id="680" w:author="RWS FPR" w:date="2025-04-03T09:56:00Z">
        <w:r w:rsidR="00C12E6A" w:rsidRPr="00F86823" w:rsidDel="001514A5">
          <w:rPr>
            <w:color w:val="000000"/>
          </w:rPr>
          <w:delText xml:space="preserve"> </w:delText>
        </w:r>
      </w:del>
      <w:r w:rsidR="00C12E6A" w:rsidRPr="00F86823">
        <w:rPr>
          <w:color w:val="000000"/>
        </w:rPr>
        <w:t xml:space="preserve">4.2) </w:t>
      </w:r>
      <w:r w:rsidR="0041700B" w:rsidRPr="00F86823">
        <w:rPr>
          <w:color w:val="000000"/>
        </w:rPr>
        <w:t>niža je od opažene izloženosti u ispitivanjima koja su provedena u odraslih bolesnika s nasljednim angioedemom</w:t>
      </w:r>
      <w:r w:rsidRPr="00F86823">
        <w:t>.</w:t>
      </w:r>
    </w:p>
    <w:p w14:paraId="7670AEFC" w14:textId="77777777" w:rsidR="00E50375" w:rsidRPr="00F86823" w:rsidRDefault="00E50375" w:rsidP="004A3C7E"/>
    <w:p w14:paraId="5BF5E2E5" w14:textId="77777777" w:rsidR="00C67F9C" w:rsidRPr="00F86823" w:rsidRDefault="004C618E">
      <w:pPr>
        <w:keepNext/>
        <w:ind w:left="567" w:hanging="567"/>
        <w:rPr>
          <w:b/>
        </w:rPr>
        <w:pPrChange w:id="681" w:author="RWS 2" w:date="2025-04-03T14:30:00Z">
          <w:pPr>
            <w:tabs>
              <w:tab w:val="left" w:pos="567"/>
            </w:tabs>
          </w:pPr>
        </w:pPrChange>
      </w:pPr>
      <w:r w:rsidRPr="00F86823">
        <w:rPr>
          <w:b/>
        </w:rPr>
        <w:t>5.3</w:t>
      </w:r>
      <w:r w:rsidRPr="00F86823">
        <w:rPr>
          <w:b/>
        </w:rPr>
        <w:tab/>
        <w:t xml:space="preserve">Neklinički podaci o sigurnosti primjene </w:t>
      </w:r>
    </w:p>
    <w:p w14:paraId="030E5405" w14:textId="77777777" w:rsidR="00C67F9C" w:rsidRPr="00F86823" w:rsidRDefault="00C67F9C">
      <w:pPr>
        <w:keepNext/>
        <w:pPrChange w:id="682" w:author="RWS 2" w:date="2025-04-03T14:30:00Z">
          <w:pPr/>
        </w:pPrChange>
      </w:pPr>
    </w:p>
    <w:p w14:paraId="57B9FBB6" w14:textId="77777777" w:rsidR="00E50375" w:rsidRPr="00F86823" w:rsidRDefault="004C618E" w:rsidP="004A3C7E">
      <w:pPr>
        <w:tabs>
          <w:tab w:val="left" w:pos="0"/>
        </w:tabs>
      </w:pPr>
      <w:r w:rsidRPr="00F86823">
        <w:t>Provedena su ispitivanja s ponovljenim dozama u trajanju do 6</w:t>
      </w:r>
      <w:r w:rsidR="00097B60" w:rsidRPr="00F86823">
        <w:t> </w:t>
      </w:r>
      <w:r w:rsidRPr="00F86823">
        <w:t>mjeseci kod štakora, odnosno 9</w:t>
      </w:r>
      <w:r w:rsidR="00097B60" w:rsidRPr="00F86823">
        <w:t> </w:t>
      </w:r>
      <w:r w:rsidRPr="00F86823">
        <w:t>mjeseci kod pasa. I kod štakora i kod pasa došlo je do smanjenja razina</w:t>
      </w:r>
      <w:r w:rsidR="00E9001D" w:rsidRPr="00F86823">
        <w:t xml:space="preserve"> </w:t>
      </w:r>
      <w:r w:rsidRPr="00F86823">
        <w:t>spoln</w:t>
      </w:r>
      <w:r w:rsidR="00E9001D" w:rsidRPr="00F86823">
        <w:t>ih</w:t>
      </w:r>
      <w:r w:rsidRPr="00F86823">
        <w:t xml:space="preserve"> hormona</w:t>
      </w:r>
      <w:r w:rsidR="00E9001D" w:rsidRPr="00F86823">
        <w:t xml:space="preserve"> u cirkulaciji</w:t>
      </w:r>
      <w:r w:rsidRPr="00F86823">
        <w:t xml:space="preserve"> povezanog s dozom, a </w:t>
      </w:r>
      <w:r w:rsidR="005E105F" w:rsidRPr="00F86823">
        <w:t>ponavljana primjena</w:t>
      </w:r>
      <w:r w:rsidRPr="00F86823">
        <w:t xml:space="preserve"> ikatibanta reverzibilno je odgodila spolno sazrijevanje.</w:t>
      </w:r>
    </w:p>
    <w:p w14:paraId="14FA624B" w14:textId="77777777" w:rsidR="00E50375" w:rsidRPr="00F86823" w:rsidRDefault="00E50375" w:rsidP="004A3C7E">
      <w:pPr>
        <w:tabs>
          <w:tab w:val="left" w:pos="0"/>
        </w:tabs>
      </w:pPr>
    </w:p>
    <w:p w14:paraId="64999450" w14:textId="56DB606D" w:rsidR="00E50375" w:rsidRPr="00F86823" w:rsidRDefault="004C618E" w:rsidP="004A3C7E">
      <w:pPr>
        <w:widowControl w:val="0"/>
        <w:tabs>
          <w:tab w:val="left" w:pos="0"/>
        </w:tabs>
      </w:pPr>
      <w:r w:rsidRPr="00F86823">
        <w:t>Najveće dnevne izloženosti definirane po</w:t>
      </w:r>
      <w:ins w:id="683" w:author="Review HR" w:date="2025-10-01T12:02:00Z">
        <w:r w:rsidR="00414AD3">
          <w:t>vršinom</w:t>
        </w:r>
      </w:ins>
      <w:del w:id="684" w:author="Review HR" w:date="2025-10-01T12:02:00Z">
        <w:r w:rsidRPr="00F86823" w:rsidDel="00414AD3">
          <w:delText>dručjem</w:delText>
        </w:r>
      </w:del>
      <w:r w:rsidRPr="00F86823">
        <w:t xml:space="preserve"> ispod krivulje (</w:t>
      </w:r>
      <w:ins w:id="685" w:author="Review HR" w:date="2025-10-01T11:59:00Z">
        <w:r w:rsidR="00052B00">
          <w:t xml:space="preserve">engl. </w:t>
        </w:r>
        <w:r w:rsidR="00052B00" w:rsidRPr="00AD3A79">
          <w:rPr>
            <w:i/>
            <w:iCs/>
            <w:rPrChange w:id="686" w:author="Review HR" w:date="2025-10-01T11:59:00Z">
              <w:rPr>
                <w:lang w:val="en-GB"/>
              </w:rPr>
            </w:rPrChange>
          </w:rPr>
          <w:t>area under the curve</w:t>
        </w:r>
        <w:r w:rsidR="00052B00" w:rsidRPr="00AD3A79">
          <w:t xml:space="preserve">, </w:t>
        </w:r>
      </w:ins>
      <w:r w:rsidRPr="00F86823">
        <w:t xml:space="preserve">AUC) pri </w:t>
      </w:r>
      <w:ins w:id="687" w:author="Review HR" w:date="2025-10-01T12:01:00Z">
        <w:r w:rsidR="003B4FEE">
          <w:t>razin</w:t>
        </w:r>
        <w:r w:rsidR="00113858">
          <w:t>i</w:t>
        </w:r>
        <w:r w:rsidR="003B4FEE">
          <w:t xml:space="preserve"> izloženosti</w:t>
        </w:r>
      </w:ins>
      <w:del w:id="688" w:author="Review HR" w:date="2025-10-01T12:01:00Z">
        <w:r w:rsidRPr="00F86823" w:rsidDel="003B4FEE">
          <w:delText>dozama</w:delText>
        </w:r>
      </w:del>
      <w:r w:rsidRPr="00F86823">
        <w:t xml:space="preserve"> bez </w:t>
      </w:r>
      <w:ins w:id="689" w:author="Review HR" w:date="2025-10-01T12:01:00Z">
        <w:r w:rsidR="002C4283">
          <w:t>opaženog</w:t>
        </w:r>
      </w:ins>
      <w:del w:id="690" w:author="Review HR" w:date="2025-10-01T12:01:00Z">
        <w:r w:rsidRPr="00F86823" w:rsidDel="002C4283">
          <w:delText>uoč</w:delText>
        </w:r>
        <w:r w:rsidR="00562C30" w:rsidRPr="00F86823" w:rsidDel="002C4283">
          <w:delText>en</w:delText>
        </w:r>
        <w:r w:rsidRPr="00F86823" w:rsidDel="002C4283">
          <w:delText>og</w:delText>
        </w:r>
      </w:del>
      <w:r w:rsidRPr="00F86823">
        <w:t xml:space="preserve"> štetnog učinka (</w:t>
      </w:r>
      <w:ins w:id="691" w:author="Review HR" w:date="2025-10-01T11:59:00Z">
        <w:r w:rsidR="00ED6D3E">
          <w:t xml:space="preserve">engl. </w:t>
        </w:r>
      </w:ins>
      <w:ins w:id="692" w:author="Review HR" w:date="2025-10-01T12:00:00Z">
        <w:r w:rsidR="00ED6D3E" w:rsidRPr="00AD3A79">
          <w:rPr>
            <w:i/>
            <w:iCs/>
            <w:rPrChange w:id="693" w:author="Review HR" w:date="2025-10-01T12:00:00Z">
              <w:rPr>
                <w:lang w:val="en-GB"/>
              </w:rPr>
            </w:rPrChange>
          </w:rPr>
          <w:t>No Observed Adverse Effect Level</w:t>
        </w:r>
        <w:r w:rsidR="00ED6D3E" w:rsidRPr="00AD3A79">
          <w:t xml:space="preserve">, </w:t>
        </w:r>
      </w:ins>
      <w:r w:rsidRPr="00F86823">
        <w:t>NOAEL) u 9</w:t>
      </w:r>
      <w:r w:rsidR="00097B60" w:rsidRPr="00F86823">
        <w:noBreakHyphen/>
      </w:r>
      <w:r w:rsidRPr="00F86823">
        <w:t>mjesečnom ispitivanju na psima bile su 2,3</w:t>
      </w:r>
      <w:r w:rsidR="00097B60" w:rsidRPr="00F86823">
        <w:t> </w:t>
      </w:r>
      <w:r w:rsidRPr="00F86823">
        <w:t>puta veće od p</w:t>
      </w:r>
      <w:ins w:id="694" w:author="Review HR" w:date="2025-10-01T12:02:00Z">
        <w:r w:rsidR="00414AD3">
          <w:t>ovršine</w:t>
        </w:r>
      </w:ins>
      <w:del w:id="695" w:author="Review HR" w:date="2025-10-01T12:02:00Z">
        <w:r w:rsidRPr="00F86823" w:rsidDel="00414AD3">
          <w:delText>odručja</w:delText>
        </w:r>
      </w:del>
      <w:r w:rsidRPr="00F86823">
        <w:t xml:space="preserve"> ispod krivulje (AUC) kod </w:t>
      </w:r>
      <w:r w:rsidR="00763BE9" w:rsidRPr="00F86823">
        <w:t>odraslih osoba</w:t>
      </w:r>
      <w:r w:rsidRPr="00F86823">
        <w:t xml:space="preserve"> nakon </w:t>
      </w:r>
      <w:r w:rsidR="00562C30" w:rsidRPr="00F86823">
        <w:t xml:space="preserve">supkutane </w:t>
      </w:r>
      <w:r w:rsidRPr="00F86823">
        <w:t xml:space="preserve">primjene doze od 30 mg. </w:t>
      </w:r>
      <w:ins w:id="696" w:author="Review HR" w:date="2025-10-01T12:01:00Z">
        <w:r w:rsidR="00113858">
          <w:t>Razina izloženosti</w:t>
        </w:r>
      </w:ins>
      <w:del w:id="697" w:author="Review HR" w:date="2025-10-01T12:01:00Z">
        <w:r w:rsidRPr="00F86823" w:rsidDel="00113858">
          <w:delText>Doza</w:delText>
        </w:r>
      </w:del>
      <w:r w:rsidRPr="00F86823">
        <w:t xml:space="preserve"> bez </w:t>
      </w:r>
      <w:ins w:id="698" w:author="Review HR" w:date="2025-10-01T12:01:00Z">
        <w:r w:rsidR="00113858">
          <w:t>o</w:t>
        </w:r>
      </w:ins>
      <w:ins w:id="699" w:author="Review HR" w:date="2025-10-01T12:02:00Z">
        <w:r w:rsidR="00113858">
          <w:t>paženog</w:t>
        </w:r>
      </w:ins>
      <w:del w:id="700" w:author="Review HR" w:date="2025-10-01T12:01:00Z">
        <w:r w:rsidRPr="00F86823" w:rsidDel="00113858">
          <w:delText>uoč</w:delText>
        </w:r>
        <w:r w:rsidR="00562C30" w:rsidRPr="00F86823" w:rsidDel="00113858">
          <w:delText>en</w:delText>
        </w:r>
        <w:r w:rsidRPr="00F86823" w:rsidDel="00113858">
          <w:delText>og</w:delText>
        </w:r>
      </w:del>
      <w:r w:rsidRPr="00F86823">
        <w:t xml:space="preserve"> štetnog učinka (NOAEL) nije se mogla izmjeriti u ispitivanju na štakorima, međutim svi nalazi iz tog ispitivanja pokazali su potpuno ili djelomično reverzibilne učinke kod liječenih štakora.</w:t>
      </w:r>
      <w:r w:rsidR="007F09BD" w:rsidRPr="00F86823">
        <w:t xml:space="preserve"> </w:t>
      </w:r>
      <w:r w:rsidRPr="00F86823">
        <w:t>Hipertrofija</w:t>
      </w:r>
      <w:r w:rsidR="00E9001D" w:rsidRPr="00F86823">
        <w:t xml:space="preserve"> nadbubrežnih</w:t>
      </w:r>
      <w:r w:rsidRPr="00F86823">
        <w:t xml:space="preserve"> žlijezd</w:t>
      </w:r>
      <w:r w:rsidR="0038694C" w:rsidRPr="00F86823">
        <w:t>i</w:t>
      </w:r>
      <w:r w:rsidRPr="00F86823">
        <w:t xml:space="preserve"> primijećena je kod svih doza ispitanih na štakorima.</w:t>
      </w:r>
      <w:r w:rsidR="007F09BD" w:rsidRPr="00F86823">
        <w:t xml:space="preserve"> </w:t>
      </w:r>
      <w:r w:rsidRPr="00F86823">
        <w:t xml:space="preserve">Uočeno je da je hipertrofija </w:t>
      </w:r>
      <w:r w:rsidR="00E9001D" w:rsidRPr="00F86823">
        <w:t>nadbubrežnih</w:t>
      </w:r>
      <w:r w:rsidRPr="00F86823">
        <w:t xml:space="preserve"> žlijezd</w:t>
      </w:r>
      <w:r w:rsidR="00E9001D" w:rsidRPr="00F86823">
        <w:t>a</w:t>
      </w:r>
      <w:r w:rsidRPr="00F86823">
        <w:t xml:space="preserve"> reverzibilna nakon prekida terapije ikatibantom.</w:t>
      </w:r>
      <w:r w:rsidR="007F09BD" w:rsidRPr="00F86823">
        <w:t xml:space="preserve"> </w:t>
      </w:r>
      <w:r w:rsidRPr="00F86823">
        <w:t xml:space="preserve">Nije poznata klinička važnost nalaza </w:t>
      </w:r>
      <w:r w:rsidR="00E9001D" w:rsidRPr="00F86823">
        <w:t>na nadbubrežnim žlijezdama</w:t>
      </w:r>
      <w:r w:rsidRPr="00F86823">
        <w:t>.</w:t>
      </w:r>
    </w:p>
    <w:p w14:paraId="72DB9C53" w14:textId="77777777" w:rsidR="00E50375" w:rsidRPr="00F86823" w:rsidRDefault="00E50375" w:rsidP="004A3C7E">
      <w:pPr>
        <w:tabs>
          <w:tab w:val="left" w:pos="0"/>
        </w:tabs>
        <w:rPr>
          <w:bCs/>
          <w:color w:val="000000"/>
        </w:rPr>
      </w:pPr>
    </w:p>
    <w:p w14:paraId="6E08FF21" w14:textId="77777777" w:rsidR="00E50375" w:rsidRPr="00F86823" w:rsidRDefault="004C618E" w:rsidP="004A3C7E">
      <w:pPr>
        <w:tabs>
          <w:tab w:val="left" w:pos="0"/>
        </w:tabs>
        <w:rPr>
          <w:bCs/>
        </w:rPr>
      </w:pPr>
      <w:bookmarkStart w:id="701" w:name="OLE_LINK4"/>
      <w:bookmarkStart w:id="702" w:name="OLE_LINK5"/>
      <w:r w:rsidRPr="00F86823">
        <w:rPr>
          <w:bCs/>
        </w:rPr>
        <w:t>Ikatibant nije imao nikakav učinak na plodnost mužjaka miševa (najveća doza 80,8</w:t>
      </w:r>
      <w:r w:rsidR="00097B60" w:rsidRPr="00F86823">
        <w:rPr>
          <w:bCs/>
        </w:rPr>
        <w:t> </w:t>
      </w:r>
      <w:r w:rsidRPr="00F86823">
        <w:rPr>
          <w:bCs/>
        </w:rPr>
        <w:t>mg/dan) i štakora (najveća doza 10</w:t>
      </w:r>
      <w:r w:rsidR="00097B60" w:rsidRPr="00F86823">
        <w:rPr>
          <w:bCs/>
        </w:rPr>
        <w:t> </w:t>
      </w:r>
      <w:r w:rsidRPr="00F86823">
        <w:rPr>
          <w:bCs/>
        </w:rPr>
        <w:t>mg/kg/dan).</w:t>
      </w:r>
    </w:p>
    <w:bookmarkEnd w:id="701"/>
    <w:bookmarkEnd w:id="702"/>
    <w:p w14:paraId="6A30933D" w14:textId="77777777" w:rsidR="00C67F9C" w:rsidRPr="00F86823" w:rsidRDefault="00C67F9C" w:rsidP="004A3C7E">
      <w:pPr>
        <w:tabs>
          <w:tab w:val="left" w:pos="0"/>
        </w:tabs>
      </w:pPr>
    </w:p>
    <w:p w14:paraId="648D8DE8" w14:textId="77777777" w:rsidR="005B2FEB" w:rsidRPr="00F86823" w:rsidRDefault="005B2FEB" w:rsidP="004A3C7E">
      <w:r w:rsidRPr="00F86823">
        <w:lastRenderedPageBreak/>
        <w:t xml:space="preserve">U dvogodišnjem ispitivanju procjene kancerogenog potencijala ikatibanta u štakora, dnevne doze s približno dvostrukim razinama izloženosti koje su postignute nakon terapijske doze u ljudi nisu utjecale na </w:t>
      </w:r>
      <w:r w:rsidR="00562C30" w:rsidRPr="00F86823">
        <w:t>incidenciju</w:t>
      </w:r>
      <w:r w:rsidRPr="00F86823">
        <w:t xml:space="preserve"> ili morfologiju tumora. Rezultati ne </w:t>
      </w:r>
      <w:r w:rsidR="00562C30" w:rsidRPr="00F86823">
        <w:t>upućuju na</w:t>
      </w:r>
      <w:r w:rsidRPr="00F86823">
        <w:t xml:space="preserve"> kancerogen</w:t>
      </w:r>
      <w:r w:rsidR="00562C30" w:rsidRPr="00F86823">
        <w:t>i</w:t>
      </w:r>
      <w:r w:rsidRPr="00F86823">
        <w:t xml:space="preserve"> potencijal ikatibanta.</w:t>
      </w:r>
    </w:p>
    <w:p w14:paraId="2589FC10" w14:textId="77777777" w:rsidR="005B5713" w:rsidRPr="00F86823" w:rsidRDefault="005B5713" w:rsidP="004A3C7E">
      <w:pPr>
        <w:tabs>
          <w:tab w:val="left" w:pos="0"/>
        </w:tabs>
      </w:pPr>
    </w:p>
    <w:p w14:paraId="3997B22D" w14:textId="77777777" w:rsidR="00C67F9C" w:rsidRPr="00F86823" w:rsidRDefault="004C618E" w:rsidP="004A3C7E">
      <w:pPr>
        <w:tabs>
          <w:tab w:val="left" w:pos="0"/>
        </w:tabs>
      </w:pPr>
      <w:r w:rsidRPr="00F86823">
        <w:t>U standardnom nizu</w:t>
      </w:r>
      <w:r w:rsidRPr="00F86823">
        <w:rPr>
          <w:i/>
        </w:rPr>
        <w:t xml:space="preserve"> in vitro </w:t>
      </w:r>
      <w:r w:rsidRPr="00F86823">
        <w:t xml:space="preserve">i </w:t>
      </w:r>
      <w:r w:rsidRPr="00F86823">
        <w:rPr>
          <w:i/>
        </w:rPr>
        <w:t>in vivo</w:t>
      </w:r>
      <w:r w:rsidRPr="00F86823">
        <w:t xml:space="preserve"> testova ikatibant nije bio genotoksičan. </w:t>
      </w:r>
    </w:p>
    <w:p w14:paraId="0B9B4350" w14:textId="77777777" w:rsidR="00C67F9C" w:rsidRPr="00F86823" w:rsidRDefault="00C67F9C" w:rsidP="00D16506">
      <w:pPr>
        <w:tabs>
          <w:tab w:val="left" w:pos="0"/>
        </w:tabs>
      </w:pPr>
    </w:p>
    <w:p w14:paraId="5E721B2B" w14:textId="77777777" w:rsidR="00C67F9C" w:rsidRPr="00F86823" w:rsidRDefault="004C618E" w:rsidP="004A3C7E">
      <w:pPr>
        <w:tabs>
          <w:tab w:val="left" w:pos="0"/>
        </w:tabs>
      </w:pPr>
      <w:r w:rsidRPr="00F86823">
        <w:t xml:space="preserve">Ikatibant nije imao teratogeni učinak pri primjeni putem </w:t>
      </w:r>
      <w:r w:rsidR="00381D0D" w:rsidRPr="00F86823">
        <w:t xml:space="preserve">s.c. </w:t>
      </w:r>
      <w:r w:rsidRPr="00F86823">
        <w:t>injekcije tijekom ranog embrionalnog i fetalnog razvoja kod štakora (najveća doza 25 mg/kg/dan) i kunića (najveća doza 10 mg/kg/dan). Ikatibant je učinkovit antagonist bradikinina i zbog toga, viso</w:t>
      </w:r>
      <w:r w:rsidR="00E9001D" w:rsidRPr="00F86823">
        <w:t>ke</w:t>
      </w:r>
      <w:r w:rsidRPr="00F86823">
        <w:t xml:space="preserve"> doz</w:t>
      </w:r>
      <w:r w:rsidR="00E9001D" w:rsidRPr="00F86823">
        <w:t xml:space="preserve">e lijeka </w:t>
      </w:r>
      <w:r w:rsidRPr="00F86823">
        <w:t>mo</w:t>
      </w:r>
      <w:r w:rsidR="00E9001D" w:rsidRPr="00F86823">
        <w:t>gu</w:t>
      </w:r>
      <w:r w:rsidRPr="00F86823">
        <w:t xml:space="preserve"> utjecati na proces implantacije u maternici i kasniju stabilnost maternice u ranoj trudnoći. Ti utjecaji na maternicu manifestiraju se i u kasnom stadiju trudnoće gdje ikatibant ima tokolitički učinak, što dovodi do odgođenog okota kod štakora uz povećani fetalni distres i perinatalnu smrt pri visokim dozama (10 mg/kg/dan).</w:t>
      </w:r>
    </w:p>
    <w:p w14:paraId="5A8928EC" w14:textId="77777777" w:rsidR="00617A12" w:rsidRPr="00F86823" w:rsidRDefault="00617A12" w:rsidP="00D16506">
      <w:pPr>
        <w:tabs>
          <w:tab w:val="left" w:pos="0"/>
        </w:tabs>
      </w:pPr>
    </w:p>
    <w:p w14:paraId="5AF3B994" w14:textId="43FACD29" w:rsidR="00E50375" w:rsidRPr="00F86823" w:rsidRDefault="00D0278C" w:rsidP="00D16506">
      <w:pPr>
        <w:tabs>
          <w:tab w:val="left" w:pos="0"/>
        </w:tabs>
      </w:pPr>
      <w:r w:rsidRPr="00F86823">
        <w:t>U dvotjednom ispitivanju za utvrđivanje raspona supkutane doze u juvenilnih štakora, doza od 25</w:t>
      </w:r>
      <w:ins w:id="703" w:author="RWS FPR" w:date="2025-04-03T09:56:00Z">
        <w:r w:rsidR="001514A5">
          <w:t> </w:t>
        </w:r>
      </w:ins>
      <w:del w:id="704" w:author="RWS FPR" w:date="2025-04-03T09:56:00Z">
        <w:r w:rsidRPr="00F86823" w:rsidDel="001514A5">
          <w:delText xml:space="preserve"> </w:delText>
        </w:r>
      </w:del>
      <w:r w:rsidRPr="00F86823">
        <w:t xml:space="preserve">mg/kg/dan utvrđena je kao maksimalna podnošljiva doza. </w:t>
      </w:r>
      <w:r w:rsidR="004C618E" w:rsidRPr="00F86823">
        <w:t xml:space="preserve">U </w:t>
      </w:r>
      <w:r w:rsidR="00617A12" w:rsidRPr="00F86823">
        <w:t xml:space="preserve">pivotalnom </w:t>
      </w:r>
      <w:r w:rsidR="004C618E" w:rsidRPr="00F86823">
        <w:t>ispitivanj</w:t>
      </w:r>
      <w:r w:rsidR="00617A12" w:rsidRPr="00F86823">
        <w:t>u</w:t>
      </w:r>
      <w:r w:rsidR="004C618E" w:rsidRPr="00F86823">
        <w:t xml:space="preserve"> toksičnosti kod mladunaca u kojima su spolno nezreli štakori dnevno primali 3</w:t>
      </w:r>
      <w:r w:rsidR="00097B60" w:rsidRPr="00F86823">
        <w:t> </w:t>
      </w:r>
      <w:r w:rsidR="004C618E" w:rsidRPr="00F86823">
        <w:t>mg/kg</w:t>
      </w:r>
      <w:r w:rsidR="007B0BEE" w:rsidRPr="00F86823">
        <w:t>/dan</w:t>
      </w:r>
      <w:r w:rsidR="004C618E" w:rsidRPr="00F86823">
        <w:t xml:space="preserve"> u razdoblju od 7</w:t>
      </w:r>
      <w:r w:rsidR="00097B60" w:rsidRPr="00F86823">
        <w:t> </w:t>
      </w:r>
      <w:r w:rsidR="004C618E" w:rsidRPr="00F86823">
        <w:t>tjedana, primijećena je atrofija sjemenika i pasjemenika</w:t>
      </w:r>
      <w:r w:rsidR="00617A12" w:rsidRPr="00F86823">
        <w:t>; primijećeni mikroskopski rezultati bili su djelomično reverzibilni</w:t>
      </w:r>
      <w:r w:rsidR="004C618E" w:rsidRPr="00F86823">
        <w:t xml:space="preserve">. Slični učinci ikatibanta na reproduktivno tkivo uočeni su kod spolno zrelih štakora i pasa. Ti tkivni nalazi bili su u skladu s prijavljenim učincima gonadotropina, a tijekom kasnijeg razdoblja bez terapije pokazali su se reverzibilnima. </w:t>
      </w:r>
    </w:p>
    <w:p w14:paraId="5323466B" w14:textId="77777777" w:rsidR="00C67F9C" w:rsidRPr="00F86823" w:rsidRDefault="00C67F9C" w:rsidP="004A3C7E">
      <w:pPr>
        <w:tabs>
          <w:tab w:val="left" w:pos="0"/>
        </w:tabs>
      </w:pPr>
    </w:p>
    <w:p w14:paraId="0B51670B" w14:textId="77777777" w:rsidR="00C67F9C" w:rsidRPr="00F86823" w:rsidRDefault="004C618E" w:rsidP="004A3C7E">
      <w:pPr>
        <w:tabs>
          <w:tab w:val="left" w:pos="0"/>
        </w:tabs>
      </w:pPr>
      <w:r w:rsidRPr="00F86823">
        <w:t xml:space="preserve">Ikatibant nije izazvao promjene srčanog provođenja </w:t>
      </w:r>
      <w:r w:rsidRPr="00F86823">
        <w:rPr>
          <w:i/>
        </w:rPr>
        <w:t>in vitro</w:t>
      </w:r>
      <w:r w:rsidRPr="00F86823">
        <w:t xml:space="preserve"> (hERG kanal) ili </w:t>
      </w:r>
      <w:r w:rsidRPr="00F86823">
        <w:rPr>
          <w:i/>
        </w:rPr>
        <w:t>in vivo</w:t>
      </w:r>
      <w:r w:rsidRPr="00F86823">
        <w:t xml:space="preserve"> kod normalnih pasa ili kod različitih modela pasa (ventrikularni ritam, fizički napor i koronarna ligacija) ondje gdje nisu primijećene nikakve povezane hemodinamičke promjene. Pokazalo se da ikatibant pogoršava induciranu ishemiju srca </w:t>
      </w:r>
      <w:r w:rsidR="00E9001D" w:rsidRPr="00F86823">
        <w:t>u</w:t>
      </w:r>
      <w:r w:rsidRPr="00F86823">
        <w:t xml:space="preserve"> nekoliko nekliničkih modela, iako nije uvijek uočen štetan utjecaj kod akutne ishemije. </w:t>
      </w:r>
    </w:p>
    <w:p w14:paraId="4CEAC140" w14:textId="77777777" w:rsidR="00C67F9C" w:rsidRPr="00F86823" w:rsidRDefault="00C67F9C" w:rsidP="004A3C7E">
      <w:pPr>
        <w:tabs>
          <w:tab w:val="left" w:pos="0"/>
        </w:tabs>
      </w:pPr>
    </w:p>
    <w:p w14:paraId="65048D30" w14:textId="77777777" w:rsidR="00C67F9C" w:rsidRPr="00F86823" w:rsidRDefault="00C67F9C" w:rsidP="004A3C7E">
      <w:pPr>
        <w:tabs>
          <w:tab w:val="left" w:pos="0"/>
        </w:tabs>
      </w:pPr>
    </w:p>
    <w:p w14:paraId="7AA95B93" w14:textId="77777777" w:rsidR="00C67F9C" w:rsidRPr="00F86823" w:rsidRDefault="004C618E" w:rsidP="008D48A6">
      <w:pPr>
        <w:keepNext/>
        <w:tabs>
          <w:tab w:val="left" w:pos="567"/>
        </w:tabs>
        <w:rPr>
          <w:b/>
        </w:rPr>
      </w:pPr>
      <w:r w:rsidRPr="00F86823">
        <w:rPr>
          <w:b/>
        </w:rPr>
        <w:t>6.</w:t>
      </w:r>
      <w:r w:rsidRPr="00F86823">
        <w:rPr>
          <w:b/>
        </w:rPr>
        <w:tab/>
        <w:t xml:space="preserve">FARMACEUTSKI PODACI </w:t>
      </w:r>
    </w:p>
    <w:p w14:paraId="4E2B213E" w14:textId="77777777" w:rsidR="00C67F9C" w:rsidRPr="00F86823" w:rsidRDefault="00C67F9C" w:rsidP="008D48A6">
      <w:pPr>
        <w:keepNext/>
        <w:tabs>
          <w:tab w:val="left" w:pos="567"/>
        </w:tabs>
      </w:pPr>
    </w:p>
    <w:p w14:paraId="67A737B0" w14:textId="77777777" w:rsidR="00C67F9C" w:rsidRPr="00F86823" w:rsidRDefault="004C618E">
      <w:pPr>
        <w:keepNext/>
        <w:ind w:left="567" w:hanging="567"/>
        <w:rPr>
          <w:b/>
        </w:rPr>
        <w:pPrChange w:id="705" w:author="RWS 2" w:date="2025-04-03T14:31:00Z">
          <w:pPr>
            <w:keepNext/>
            <w:tabs>
              <w:tab w:val="left" w:pos="567"/>
            </w:tabs>
          </w:pPr>
        </w:pPrChange>
      </w:pPr>
      <w:r w:rsidRPr="00F86823">
        <w:rPr>
          <w:b/>
        </w:rPr>
        <w:t>6.1</w:t>
      </w:r>
      <w:r w:rsidRPr="00F86823">
        <w:rPr>
          <w:b/>
        </w:rPr>
        <w:tab/>
        <w:t xml:space="preserve">Popis pomoćnih tvari </w:t>
      </w:r>
    </w:p>
    <w:p w14:paraId="151057EC" w14:textId="77777777" w:rsidR="00C67F9C" w:rsidRPr="00F86823" w:rsidRDefault="00C67F9C">
      <w:pPr>
        <w:keepNext/>
        <w:tabs>
          <w:tab w:val="left" w:pos="567"/>
        </w:tabs>
        <w:pPrChange w:id="706" w:author="RWS 2" w:date="2025-04-03T14:31:00Z">
          <w:pPr>
            <w:tabs>
              <w:tab w:val="left" w:pos="567"/>
            </w:tabs>
          </w:pPr>
        </w:pPrChange>
      </w:pPr>
    </w:p>
    <w:p w14:paraId="2F09AB50" w14:textId="77777777" w:rsidR="00C67F9C" w:rsidRPr="00F86823" w:rsidRDefault="00A87B5F">
      <w:pPr>
        <w:keepNext/>
        <w:tabs>
          <w:tab w:val="left" w:pos="567"/>
        </w:tabs>
        <w:pPrChange w:id="707" w:author="RWS FPR" w:date="2025-04-03T09:56:00Z">
          <w:pPr>
            <w:tabs>
              <w:tab w:val="left" w:pos="567"/>
            </w:tabs>
          </w:pPr>
        </w:pPrChange>
      </w:pPr>
      <w:r w:rsidRPr="00F86823">
        <w:t>n</w:t>
      </w:r>
      <w:r w:rsidR="004C618E" w:rsidRPr="00F86823">
        <w:t>atrijev klorid</w:t>
      </w:r>
    </w:p>
    <w:p w14:paraId="20FDE6D8" w14:textId="77777777" w:rsidR="00C67F9C" w:rsidRPr="00F86823" w:rsidRDefault="00A87B5F">
      <w:pPr>
        <w:keepNext/>
        <w:tabs>
          <w:tab w:val="left" w:pos="567"/>
        </w:tabs>
        <w:pPrChange w:id="708" w:author="RWS FPR" w:date="2025-04-03T09:56:00Z">
          <w:pPr>
            <w:tabs>
              <w:tab w:val="left" w:pos="567"/>
            </w:tabs>
          </w:pPr>
        </w:pPrChange>
      </w:pPr>
      <w:r w:rsidRPr="00F86823">
        <w:t xml:space="preserve">acetatna </w:t>
      </w:r>
      <w:r w:rsidR="004C618E" w:rsidRPr="00F86823">
        <w:t xml:space="preserve">kiselina, </w:t>
      </w:r>
      <w:r w:rsidRPr="00F86823">
        <w:t xml:space="preserve">ledena </w:t>
      </w:r>
      <w:r w:rsidR="004C618E" w:rsidRPr="00F86823">
        <w:t xml:space="preserve">(za </w:t>
      </w:r>
      <w:r w:rsidRPr="00F86823">
        <w:t xml:space="preserve">podešavanje </w:t>
      </w:r>
      <w:r w:rsidR="004C618E" w:rsidRPr="00F86823">
        <w:t>pH)</w:t>
      </w:r>
    </w:p>
    <w:p w14:paraId="478DAA96" w14:textId="77777777" w:rsidR="00C67F9C" w:rsidRPr="00F86823" w:rsidRDefault="00A87B5F">
      <w:pPr>
        <w:keepNext/>
        <w:tabs>
          <w:tab w:val="left" w:pos="567"/>
        </w:tabs>
        <w:pPrChange w:id="709" w:author="RWS FPR" w:date="2025-04-03T09:56:00Z">
          <w:pPr>
            <w:tabs>
              <w:tab w:val="left" w:pos="567"/>
            </w:tabs>
          </w:pPr>
        </w:pPrChange>
      </w:pPr>
      <w:r w:rsidRPr="00F86823">
        <w:t>n</w:t>
      </w:r>
      <w:r w:rsidR="004C618E" w:rsidRPr="00F86823">
        <w:t xml:space="preserve">atrijev hidroksid (za </w:t>
      </w:r>
      <w:r w:rsidRPr="00F86823">
        <w:t xml:space="preserve">podešavanje </w:t>
      </w:r>
      <w:r w:rsidR="004C618E" w:rsidRPr="00F86823">
        <w:t>pH)</w:t>
      </w:r>
    </w:p>
    <w:p w14:paraId="20D60639" w14:textId="77777777" w:rsidR="00C67F9C" w:rsidRPr="00F86823" w:rsidRDefault="00A87B5F" w:rsidP="004A3C7E">
      <w:pPr>
        <w:tabs>
          <w:tab w:val="left" w:pos="567"/>
        </w:tabs>
      </w:pPr>
      <w:r w:rsidRPr="00F86823">
        <w:t>v</w:t>
      </w:r>
      <w:r w:rsidR="004C618E" w:rsidRPr="00F86823">
        <w:t>oda za injekcije</w:t>
      </w:r>
    </w:p>
    <w:p w14:paraId="4DB9885B" w14:textId="77777777" w:rsidR="00C67F9C" w:rsidRPr="00F86823" w:rsidRDefault="00C67F9C" w:rsidP="004A3C7E">
      <w:pPr>
        <w:tabs>
          <w:tab w:val="left" w:pos="567"/>
        </w:tabs>
      </w:pPr>
    </w:p>
    <w:p w14:paraId="61B0E81E" w14:textId="77777777" w:rsidR="00C67F9C" w:rsidRPr="00F86823" w:rsidRDefault="004C618E">
      <w:pPr>
        <w:keepNext/>
        <w:ind w:left="567" w:hanging="567"/>
        <w:rPr>
          <w:b/>
        </w:rPr>
        <w:pPrChange w:id="710" w:author="RWS 2" w:date="2025-04-03T14:31:00Z">
          <w:pPr>
            <w:tabs>
              <w:tab w:val="left" w:pos="567"/>
            </w:tabs>
          </w:pPr>
        </w:pPrChange>
      </w:pPr>
      <w:r w:rsidRPr="00F86823">
        <w:rPr>
          <w:b/>
        </w:rPr>
        <w:t>6.2</w:t>
      </w:r>
      <w:r w:rsidRPr="00F86823">
        <w:rPr>
          <w:b/>
        </w:rPr>
        <w:tab/>
        <w:t>Inkompatibilnosti</w:t>
      </w:r>
    </w:p>
    <w:p w14:paraId="5AC5B7AA" w14:textId="77777777" w:rsidR="00C67F9C" w:rsidRPr="00F86823" w:rsidRDefault="00C67F9C">
      <w:pPr>
        <w:keepNext/>
        <w:tabs>
          <w:tab w:val="left" w:pos="567"/>
        </w:tabs>
        <w:pPrChange w:id="711" w:author="RWS 2" w:date="2025-04-03T14:34:00Z">
          <w:pPr>
            <w:tabs>
              <w:tab w:val="left" w:pos="567"/>
            </w:tabs>
          </w:pPr>
        </w:pPrChange>
      </w:pPr>
    </w:p>
    <w:p w14:paraId="6E23DCC1" w14:textId="77777777" w:rsidR="00C67F9C" w:rsidRPr="00F86823" w:rsidRDefault="004C618E" w:rsidP="004A3C7E">
      <w:pPr>
        <w:tabs>
          <w:tab w:val="left" w:pos="567"/>
        </w:tabs>
      </w:pPr>
      <w:r w:rsidRPr="00F86823">
        <w:t>Nije primjenjivo.</w:t>
      </w:r>
    </w:p>
    <w:p w14:paraId="70D8DCCF" w14:textId="77777777" w:rsidR="00C67F9C" w:rsidRPr="00F86823" w:rsidRDefault="00C67F9C" w:rsidP="004A3C7E">
      <w:pPr>
        <w:tabs>
          <w:tab w:val="left" w:pos="567"/>
        </w:tabs>
      </w:pPr>
    </w:p>
    <w:p w14:paraId="4A9BE56A" w14:textId="77777777" w:rsidR="00C67F9C" w:rsidRPr="00F86823" w:rsidRDefault="004C618E">
      <w:pPr>
        <w:keepNext/>
        <w:ind w:left="567" w:hanging="567"/>
        <w:rPr>
          <w:b/>
        </w:rPr>
        <w:pPrChange w:id="712" w:author="RWS 2" w:date="2025-04-03T14:34:00Z">
          <w:pPr>
            <w:keepNext/>
            <w:tabs>
              <w:tab w:val="left" w:pos="0"/>
              <w:tab w:val="left" w:pos="567"/>
            </w:tabs>
          </w:pPr>
        </w:pPrChange>
      </w:pPr>
      <w:r w:rsidRPr="00F86823">
        <w:rPr>
          <w:b/>
        </w:rPr>
        <w:t>6.3</w:t>
      </w:r>
      <w:r w:rsidRPr="00F86823">
        <w:rPr>
          <w:b/>
        </w:rPr>
        <w:tab/>
        <w:t>Rok valjanosti</w:t>
      </w:r>
    </w:p>
    <w:p w14:paraId="59BCE2DB" w14:textId="77777777" w:rsidR="00C67F9C" w:rsidRPr="00F86823" w:rsidRDefault="00C67F9C">
      <w:pPr>
        <w:keepNext/>
        <w:tabs>
          <w:tab w:val="left" w:pos="567"/>
        </w:tabs>
        <w:rPr>
          <w:rPrChange w:id="713" w:author="RWS 2" w:date="2025-04-03T14:34:00Z">
            <w:rPr>
              <w:b/>
            </w:rPr>
          </w:rPrChange>
        </w:rPr>
        <w:pPrChange w:id="714" w:author="RWS 2" w:date="2025-04-03T14:34:00Z">
          <w:pPr>
            <w:keepNext/>
            <w:tabs>
              <w:tab w:val="left" w:pos="0"/>
            </w:tabs>
          </w:pPr>
        </w:pPrChange>
      </w:pPr>
    </w:p>
    <w:p w14:paraId="3E57D31C" w14:textId="192B7A15" w:rsidR="00C67F9C" w:rsidRPr="00F86823" w:rsidRDefault="006E402E">
      <w:pPr>
        <w:tabs>
          <w:tab w:val="left" w:pos="0"/>
        </w:tabs>
        <w:pPrChange w:id="715" w:author="RWS FPR" w:date="2025-04-03T09:57:00Z">
          <w:pPr>
            <w:keepNext/>
            <w:tabs>
              <w:tab w:val="left" w:pos="0"/>
            </w:tabs>
          </w:pPr>
        </w:pPrChange>
      </w:pPr>
      <w:r w:rsidRPr="00F86823">
        <w:t>2</w:t>
      </w:r>
      <w:ins w:id="716" w:author="RWS FPR" w:date="2025-04-03T09:57:00Z">
        <w:r w:rsidR="009D3844">
          <w:t> </w:t>
        </w:r>
      </w:ins>
      <w:del w:id="717" w:author="RWS FPR" w:date="2025-04-03T09:57:00Z">
        <w:r w:rsidRPr="00F86823" w:rsidDel="009D3844">
          <w:delText xml:space="preserve"> </w:delText>
        </w:r>
      </w:del>
      <w:r w:rsidRPr="00F86823">
        <w:t>godine</w:t>
      </w:r>
      <w:r w:rsidR="00D47F1D" w:rsidRPr="00F86823">
        <w:t>.</w:t>
      </w:r>
    </w:p>
    <w:p w14:paraId="4A4AB40F" w14:textId="77777777" w:rsidR="00C67F9C" w:rsidRPr="001514A5" w:rsidRDefault="00C67F9C" w:rsidP="004A3C7E">
      <w:pPr>
        <w:tabs>
          <w:tab w:val="left" w:pos="0"/>
        </w:tabs>
        <w:rPr>
          <w:bCs/>
          <w:rPrChange w:id="718" w:author="RWS FPR" w:date="2025-04-03T09:56:00Z">
            <w:rPr>
              <w:b/>
            </w:rPr>
          </w:rPrChange>
        </w:rPr>
      </w:pPr>
    </w:p>
    <w:p w14:paraId="2EEA89F4" w14:textId="77777777" w:rsidR="00C67F9C" w:rsidRPr="00F86823" w:rsidRDefault="004C618E">
      <w:pPr>
        <w:keepNext/>
        <w:ind w:left="567" w:hanging="567"/>
        <w:rPr>
          <w:b/>
        </w:rPr>
        <w:pPrChange w:id="719" w:author="RWS 2" w:date="2025-04-03T14:35:00Z">
          <w:pPr>
            <w:keepNext/>
            <w:keepLines/>
            <w:tabs>
              <w:tab w:val="left" w:pos="0"/>
              <w:tab w:val="left" w:pos="567"/>
            </w:tabs>
          </w:pPr>
        </w:pPrChange>
      </w:pPr>
      <w:r w:rsidRPr="00F86823">
        <w:rPr>
          <w:b/>
        </w:rPr>
        <w:t>6.4</w:t>
      </w:r>
      <w:r w:rsidRPr="00F86823">
        <w:rPr>
          <w:b/>
        </w:rPr>
        <w:tab/>
        <w:t>Posebne mjere pri čuvanju lijeka</w:t>
      </w:r>
    </w:p>
    <w:p w14:paraId="76BB1BB2" w14:textId="77777777" w:rsidR="00C67F9C" w:rsidRPr="001514A5" w:rsidRDefault="00C67F9C">
      <w:pPr>
        <w:keepNext/>
        <w:tabs>
          <w:tab w:val="left" w:pos="0"/>
        </w:tabs>
        <w:rPr>
          <w:bCs/>
          <w:rPrChange w:id="720" w:author="RWS FPR" w:date="2025-04-03T09:56:00Z">
            <w:rPr>
              <w:b/>
            </w:rPr>
          </w:rPrChange>
        </w:rPr>
        <w:pPrChange w:id="721" w:author="RWS 2" w:date="2025-04-03T14:35:00Z">
          <w:pPr>
            <w:keepNext/>
            <w:keepLines/>
            <w:tabs>
              <w:tab w:val="left" w:pos="0"/>
            </w:tabs>
          </w:pPr>
        </w:pPrChange>
      </w:pPr>
    </w:p>
    <w:p w14:paraId="03227580" w14:textId="77777777" w:rsidR="00C67F9C" w:rsidRPr="00F86823" w:rsidRDefault="004C618E">
      <w:pPr>
        <w:tabs>
          <w:tab w:val="left" w:pos="0"/>
        </w:tabs>
        <w:pPrChange w:id="722" w:author="RWS FPR" w:date="2025-04-03T09:56:00Z">
          <w:pPr>
            <w:keepNext/>
            <w:keepLines/>
            <w:tabs>
              <w:tab w:val="left" w:pos="0"/>
            </w:tabs>
          </w:pPr>
        </w:pPrChange>
      </w:pPr>
      <w:r w:rsidRPr="00F86823">
        <w:t>Ne čuvati na temperaturi iznad 25</w:t>
      </w:r>
      <w:r w:rsidR="00CC5964" w:rsidRPr="00F86823">
        <w:t> </w:t>
      </w:r>
      <w:r w:rsidR="00297C87" w:rsidRPr="00F86823">
        <w:t>°</w:t>
      </w:r>
      <w:r w:rsidRPr="00F86823">
        <w:t>C.</w:t>
      </w:r>
    </w:p>
    <w:p w14:paraId="5C027076" w14:textId="77777777" w:rsidR="00A567F6" w:rsidRPr="00F86823" w:rsidRDefault="00A567F6">
      <w:pPr>
        <w:tabs>
          <w:tab w:val="left" w:pos="0"/>
        </w:tabs>
        <w:pPrChange w:id="723" w:author="RWS FPR" w:date="2025-04-03T09:56:00Z">
          <w:pPr>
            <w:keepNext/>
            <w:keepLines/>
            <w:tabs>
              <w:tab w:val="left" w:pos="0"/>
            </w:tabs>
          </w:pPr>
        </w:pPrChange>
      </w:pPr>
    </w:p>
    <w:p w14:paraId="64A14B37" w14:textId="77777777" w:rsidR="00C67F9C" w:rsidRPr="00F86823" w:rsidRDefault="004C618E">
      <w:pPr>
        <w:tabs>
          <w:tab w:val="left" w:pos="0"/>
        </w:tabs>
        <w:pPrChange w:id="724" w:author="RWS FPR" w:date="2025-04-03T09:56:00Z">
          <w:pPr>
            <w:keepNext/>
            <w:keepLines/>
            <w:tabs>
              <w:tab w:val="left" w:pos="0"/>
            </w:tabs>
          </w:pPr>
        </w:pPrChange>
      </w:pPr>
      <w:r w:rsidRPr="00F86823">
        <w:t>Ne zamrzavati.</w:t>
      </w:r>
    </w:p>
    <w:p w14:paraId="1ACF607D" w14:textId="77777777" w:rsidR="00C67F9C" w:rsidRPr="00F86823" w:rsidRDefault="00C67F9C" w:rsidP="004A3C7E">
      <w:pPr>
        <w:tabs>
          <w:tab w:val="left" w:pos="0"/>
        </w:tabs>
      </w:pPr>
    </w:p>
    <w:p w14:paraId="20B55748" w14:textId="77777777" w:rsidR="00C67F9C" w:rsidRPr="00F86823" w:rsidRDefault="004C618E">
      <w:pPr>
        <w:keepNext/>
        <w:ind w:left="567" w:hanging="567"/>
        <w:rPr>
          <w:b/>
        </w:rPr>
        <w:pPrChange w:id="725" w:author="RWS 2" w:date="2025-04-03T14:35:00Z">
          <w:pPr>
            <w:keepNext/>
            <w:keepLines/>
            <w:tabs>
              <w:tab w:val="left" w:pos="567"/>
            </w:tabs>
          </w:pPr>
        </w:pPrChange>
      </w:pPr>
      <w:r w:rsidRPr="00F86823">
        <w:rPr>
          <w:b/>
        </w:rPr>
        <w:lastRenderedPageBreak/>
        <w:t>6.5</w:t>
      </w:r>
      <w:r w:rsidRPr="00F86823">
        <w:rPr>
          <w:b/>
        </w:rPr>
        <w:tab/>
        <w:t>Vrsta i sadržaj spremnika</w:t>
      </w:r>
    </w:p>
    <w:p w14:paraId="67E21DA6" w14:textId="77777777" w:rsidR="00C67F9C" w:rsidRPr="00F86823" w:rsidRDefault="00C67F9C" w:rsidP="004A3C7E">
      <w:pPr>
        <w:keepNext/>
        <w:keepLines/>
        <w:tabs>
          <w:tab w:val="left" w:pos="567"/>
        </w:tabs>
        <w:rPr>
          <w:strike/>
        </w:rPr>
      </w:pPr>
    </w:p>
    <w:p w14:paraId="689867DB" w14:textId="795608B6" w:rsidR="00E50375" w:rsidRPr="00F86823" w:rsidRDefault="004C618E">
      <w:pPr>
        <w:tabs>
          <w:tab w:val="left" w:pos="567"/>
        </w:tabs>
        <w:pPrChange w:id="726" w:author="RWS FPR" w:date="2025-04-03T09:57:00Z">
          <w:pPr>
            <w:keepNext/>
            <w:keepLines/>
            <w:tabs>
              <w:tab w:val="left" w:pos="567"/>
            </w:tabs>
          </w:pPr>
        </w:pPrChange>
      </w:pPr>
      <w:r w:rsidRPr="00F86823">
        <w:t>3 ml otopine u napunjenoj štrcaljki od 3 ml (staklo tipa</w:t>
      </w:r>
      <w:r w:rsidR="00CC5964" w:rsidRPr="00F86823">
        <w:t> </w:t>
      </w:r>
      <w:r w:rsidRPr="00F86823">
        <w:t xml:space="preserve">I) s čepom klipa (bromobutil </w:t>
      </w:r>
      <w:r w:rsidR="00C6332D" w:rsidRPr="00F86823">
        <w:t xml:space="preserve">obložen </w:t>
      </w:r>
      <w:r w:rsidRPr="00F86823">
        <w:t xml:space="preserve">polimerom fluorougljika). </w:t>
      </w:r>
      <w:ins w:id="727" w:author="Review HR" w:date="2025-10-01T13:25:00Z">
        <w:r w:rsidR="000478CF">
          <w:t xml:space="preserve">Hipodermalna </w:t>
        </w:r>
      </w:ins>
      <w:del w:id="728" w:author="Review HR" w:date="2025-10-01T13:25:00Z">
        <w:r w:rsidR="00C6332D" w:rsidRPr="00F86823" w:rsidDel="000478CF">
          <w:delText>I</w:delText>
        </w:r>
      </w:del>
      <w:ins w:id="729" w:author="Review HR" w:date="2025-10-01T13:25:00Z">
        <w:r w:rsidR="000478CF">
          <w:t>i</w:t>
        </w:r>
      </w:ins>
      <w:r w:rsidRPr="00F86823">
        <w:t xml:space="preserve">gla </w:t>
      </w:r>
      <w:del w:id="730" w:author="Review HR" w:date="2025-10-01T13:24:00Z">
        <w:r w:rsidR="00C6332D" w:rsidRPr="00F86823" w:rsidDel="000478CF">
          <w:delText xml:space="preserve">za potkožnu primjenu </w:delText>
        </w:r>
      </w:del>
      <w:r w:rsidRPr="00F86823">
        <w:t>(25 G; 16 mm) uključena je u pak</w:t>
      </w:r>
      <w:r w:rsidR="00381D0D" w:rsidRPr="00F86823">
        <w:t>ir</w:t>
      </w:r>
      <w:r w:rsidRPr="00F86823">
        <w:t>anje.</w:t>
      </w:r>
    </w:p>
    <w:p w14:paraId="39D534BF" w14:textId="77777777" w:rsidR="00E50375" w:rsidRPr="00F86823" w:rsidRDefault="00E50375" w:rsidP="004A3C7E">
      <w:pPr>
        <w:tabs>
          <w:tab w:val="left" w:pos="567"/>
        </w:tabs>
      </w:pPr>
    </w:p>
    <w:p w14:paraId="4355445A" w14:textId="4E9A59E5" w:rsidR="00E50375" w:rsidRPr="00F86823" w:rsidRDefault="004C618E" w:rsidP="004A3C7E">
      <w:pPr>
        <w:tabs>
          <w:tab w:val="left" w:pos="567"/>
        </w:tabs>
      </w:pPr>
      <w:r w:rsidRPr="00F86823">
        <w:t>Veličina pak</w:t>
      </w:r>
      <w:r w:rsidR="00381D0D" w:rsidRPr="00F86823">
        <w:t>ir</w:t>
      </w:r>
      <w:r w:rsidRPr="00F86823">
        <w:t>anja od jedne napunjene štrcaljke s jednom iglom ili višestruko pak</w:t>
      </w:r>
      <w:r w:rsidR="00381D0D" w:rsidRPr="00F86823">
        <w:t>ir</w:t>
      </w:r>
      <w:r w:rsidRPr="00F86823">
        <w:t>anje koje sadrž</w:t>
      </w:r>
      <w:ins w:id="731" w:author="Review HR" w:date="2025-10-01T14:18:00Z">
        <w:r w:rsidR="00292F2B">
          <w:t>i</w:t>
        </w:r>
      </w:ins>
      <w:del w:id="732" w:author="Review HR" w:date="2025-10-01T14:18:00Z">
        <w:r w:rsidRPr="00F86823" w:rsidDel="00292F2B">
          <w:delText>ava</w:delText>
        </w:r>
      </w:del>
      <w:r w:rsidRPr="00F86823">
        <w:t xml:space="preserve"> tri napunjene štrcaljke s tri igle.</w:t>
      </w:r>
    </w:p>
    <w:p w14:paraId="392BF6AE" w14:textId="77777777" w:rsidR="00E50375" w:rsidRPr="00F86823" w:rsidRDefault="00E50375" w:rsidP="004A3C7E">
      <w:pPr>
        <w:tabs>
          <w:tab w:val="left" w:pos="567"/>
        </w:tabs>
      </w:pPr>
    </w:p>
    <w:p w14:paraId="66A33DB6" w14:textId="77777777" w:rsidR="00E50375" w:rsidRPr="00F86823" w:rsidRDefault="004C618E" w:rsidP="004A3C7E">
      <w:pPr>
        <w:tabs>
          <w:tab w:val="left" w:pos="567"/>
        </w:tabs>
      </w:pPr>
      <w:r w:rsidRPr="00F86823">
        <w:t>Na tržištu se ne moraju nalaziti sve veličine pak</w:t>
      </w:r>
      <w:r w:rsidR="00381D0D" w:rsidRPr="00F86823">
        <w:t>ir</w:t>
      </w:r>
      <w:r w:rsidRPr="00F86823">
        <w:t>anja.</w:t>
      </w:r>
    </w:p>
    <w:p w14:paraId="1F835A6B" w14:textId="77777777" w:rsidR="00C67F9C" w:rsidRPr="00F86823" w:rsidRDefault="00C67F9C" w:rsidP="004A3C7E">
      <w:pPr>
        <w:tabs>
          <w:tab w:val="left" w:pos="567"/>
        </w:tabs>
      </w:pPr>
    </w:p>
    <w:p w14:paraId="0D30728C" w14:textId="77777777" w:rsidR="00C67F9C" w:rsidRPr="00F86823" w:rsidRDefault="004C618E">
      <w:pPr>
        <w:keepNext/>
        <w:ind w:left="567" w:hanging="567"/>
        <w:rPr>
          <w:b/>
        </w:rPr>
        <w:pPrChange w:id="733" w:author="RWS 2" w:date="2025-04-03T14:36:00Z">
          <w:pPr>
            <w:keepNext/>
            <w:keepLines/>
            <w:tabs>
              <w:tab w:val="left" w:pos="567"/>
            </w:tabs>
          </w:pPr>
        </w:pPrChange>
      </w:pPr>
      <w:r w:rsidRPr="00F86823">
        <w:rPr>
          <w:b/>
        </w:rPr>
        <w:t>6.6</w:t>
      </w:r>
      <w:r w:rsidRPr="00F86823">
        <w:rPr>
          <w:b/>
        </w:rPr>
        <w:tab/>
        <w:t xml:space="preserve">Posebne mjere za zbrinjavanje </w:t>
      </w:r>
      <w:r w:rsidR="00617A12" w:rsidRPr="00F86823">
        <w:rPr>
          <w:b/>
        </w:rPr>
        <w:t>i druga rukovanja lijekom</w:t>
      </w:r>
    </w:p>
    <w:p w14:paraId="16A716C4" w14:textId="77777777" w:rsidR="00C67F9C" w:rsidRPr="00F86823" w:rsidRDefault="00C67F9C">
      <w:pPr>
        <w:keepNext/>
        <w:tabs>
          <w:tab w:val="left" w:pos="567"/>
        </w:tabs>
        <w:pPrChange w:id="734" w:author="RWS 2" w:date="2025-04-03T14:36:00Z">
          <w:pPr>
            <w:keepNext/>
            <w:keepLines/>
            <w:tabs>
              <w:tab w:val="left" w:pos="567"/>
            </w:tabs>
          </w:pPr>
        </w:pPrChange>
      </w:pPr>
    </w:p>
    <w:p w14:paraId="23210FA2" w14:textId="77777777" w:rsidR="00C67F9C" w:rsidRPr="00F86823" w:rsidRDefault="004C618E" w:rsidP="00566707">
      <w:pPr>
        <w:tabs>
          <w:tab w:val="left" w:pos="567"/>
        </w:tabs>
      </w:pPr>
      <w:r w:rsidRPr="00F86823">
        <w:t xml:space="preserve">Otopina treba biti bistra i bezbojna i bez vidljivih čestica. </w:t>
      </w:r>
    </w:p>
    <w:p w14:paraId="466176B1" w14:textId="77777777" w:rsidR="00A567F6" w:rsidRPr="00F86823" w:rsidRDefault="00A567F6" w:rsidP="004A3C7E">
      <w:pPr>
        <w:tabs>
          <w:tab w:val="left" w:pos="567"/>
        </w:tabs>
      </w:pPr>
    </w:p>
    <w:p w14:paraId="24135106" w14:textId="77777777" w:rsidR="009E3B2A" w:rsidRPr="00F86823" w:rsidRDefault="006E402E">
      <w:pPr>
        <w:keepNext/>
        <w:tabs>
          <w:tab w:val="left" w:pos="567"/>
        </w:tabs>
        <w:rPr>
          <w:u w:val="single"/>
        </w:rPr>
        <w:pPrChange w:id="735" w:author="RWS FPR" w:date="2025-04-03T09:57:00Z">
          <w:pPr>
            <w:tabs>
              <w:tab w:val="left" w:pos="567"/>
            </w:tabs>
          </w:pPr>
        </w:pPrChange>
      </w:pPr>
      <w:r w:rsidRPr="00F86823">
        <w:t>Primjena u pedijatrijskoj populaciji</w:t>
      </w:r>
    </w:p>
    <w:p w14:paraId="14181C2A" w14:textId="77777777" w:rsidR="00617A12" w:rsidRPr="00F86823" w:rsidRDefault="00617A12">
      <w:pPr>
        <w:keepNext/>
        <w:tabs>
          <w:tab w:val="left" w:pos="567"/>
        </w:tabs>
        <w:rPr>
          <w:u w:val="single"/>
        </w:rPr>
        <w:pPrChange w:id="736" w:author="RWS FPR" w:date="2025-04-03T09:57:00Z">
          <w:pPr>
            <w:tabs>
              <w:tab w:val="left" w:pos="567"/>
            </w:tabs>
          </w:pPr>
        </w:pPrChange>
      </w:pPr>
    </w:p>
    <w:p w14:paraId="7BFD2795" w14:textId="77777777" w:rsidR="009E3B2A" w:rsidRPr="00F86823" w:rsidRDefault="009E3B2A" w:rsidP="009E3B2A">
      <w:pPr>
        <w:tabs>
          <w:tab w:val="left" w:pos="567"/>
        </w:tabs>
      </w:pPr>
      <w:r w:rsidRPr="00F86823">
        <w:t>Odgovarajuća doza koju treba primijeniti temelji se na tjelesnoj težini (vidjeti dio 4.2).</w:t>
      </w:r>
    </w:p>
    <w:p w14:paraId="39E48567" w14:textId="77777777" w:rsidR="00617A12" w:rsidRPr="00F86823" w:rsidRDefault="00617A12" w:rsidP="00617A12">
      <w:pPr>
        <w:tabs>
          <w:tab w:val="left" w:pos="567"/>
        </w:tabs>
      </w:pPr>
    </w:p>
    <w:p w14:paraId="0EDE8714" w14:textId="77777777" w:rsidR="009E3B2A" w:rsidRPr="00F86823" w:rsidRDefault="009E3B2A" w:rsidP="009E3B2A">
      <w:pPr>
        <w:tabs>
          <w:tab w:val="left" w:pos="567"/>
        </w:tabs>
      </w:pPr>
      <w:r w:rsidRPr="00F86823">
        <w:t>Kada je potrebna doza niža od 30 mg (3 ml), potrebna je sljedeća oprema za uzimanje i primjenu odgovarajuće doze:</w:t>
      </w:r>
    </w:p>
    <w:p w14:paraId="09F0C8C2" w14:textId="77777777" w:rsidR="00617A12" w:rsidRPr="00F86823" w:rsidRDefault="00617A12" w:rsidP="00617A12">
      <w:pPr>
        <w:tabs>
          <w:tab w:val="left" w:pos="567"/>
        </w:tabs>
      </w:pPr>
    </w:p>
    <w:p w14:paraId="755280AE" w14:textId="5084D739" w:rsidR="009E3B2A" w:rsidRPr="00F86823" w:rsidRDefault="00F32DD9">
      <w:pPr>
        <w:numPr>
          <w:ilvl w:val="0"/>
          <w:numId w:val="30"/>
        </w:numPr>
        <w:ind w:left="562" w:hanging="562"/>
        <w:pPrChange w:id="737" w:author="RWS FPR" w:date="2025-04-03T09:57:00Z">
          <w:pPr>
            <w:numPr>
              <w:numId w:val="30"/>
            </w:numPr>
            <w:tabs>
              <w:tab w:val="left" w:pos="567"/>
            </w:tabs>
            <w:ind w:left="720" w:hanging="360"/>
          </w:pPr>
        </w:pPrChange>
      </w:pPr>
      <w:ins w:id="738" w:author="Review HR" w:date="2025-10-01T13:31:00Z">
        <w:r>
          <w:t>Nastavak</w:t>
        </w:r>
      </w:ins>
      <w:del w:id="739" w:author="Review HR" w:date="2025-10-01T13:31:00Z">
        <w:r w:rsidR="009E3B2A" w:rsidRPr="00F86823" w:rsidDel="00F32DD9">
          <w:delText>Adapter</w:delText>
        </w:r>
      </w:del>
      <w:r w:rsidR="009E3B2A" w:rsidRPr="00F86823">
        <w:t xml:space="preserve"> (proksimalni i/ili distalni ženski </w:t>
      </w:r>
      <w:r w:rsidR="00296773" w:rsidRPr="00F32DD9">
        <w:rPr>
          <w:i/>
          <w:iCs/>
          <w:rPrChange w:id="740" w:author="Review HR" w:date="2025-10-01T13:31:00Z">
            <w:rPr/>
          </w:rPrChange>
        </w:rPr>
        <w:t>luer lock</w:t>
      </w:r>
      <w:r w:rsidR="00296773" w:rsidRPr="00F86823">
        <w:t xml:space="preserve"> </w:t>
      </w:r>
      <w:r w:rsidR="009E3B2A" w:rsidRPr="00F86823">
        <w:t>konektor/spojnik)</w:t>
      </w:r>
    </w:p>
    <w:p w14:paraId="791F9AFA" w14:textId="77777777" w:rsidR="009E3B2A" w:rsidRPr="00F86823" w:rsidRDefault="009E3B2A">
      <w:pPr>
        <w:numPr>
          <w:ilvl w:val="0"/>
          <w:numId w:val="30"/>
        </w:numPr>
        <w:ind w:left="562" w:hanging="562"/>
        <w:pPrChange w:id="741" w:author="RWS FPR" w:date="2025-04-03T09:57:00Z">
          <w:pPr>
            <w:numPr>
              <w:numId w:val="30"/>
            </w:numPr>
            <w:tabs>
              <w:tab w:val="left" w:pos="567"/>
            </w:tabs>
            <w:ind w:left="720" w:hanging="360"/>
          </w:pPr>
        </w:pPrChange>
      </w:pPr>
      <w:r w:rsidRPr="00F86823">
        <w:t>G</w:t>
      </w:r>
      <w:r w:rsidR="007B0BEE" w:rsidRPr="00F86823">
        <w:t xml:space="preserve">raduirana štrcaljka od </w:t>
      </w:r>
      <w:r w:rsidRPr="00F86823">
        <w:t>3 ml (preporučena)</w:t>
      </w:r>
    </w:p>
    <w:p w14:paraId="4C896E1E" w14:textId="77777777" w:rsidR="00617A12" w:rsidRPr="00F86823" w:rsidRDefault="00617A12" w:rsidP="00617A12">
      <w:pPr>
        <w:tabs>
          <w:tab w:val="left" w:pos="567"/>
        </w:tabs>
      </w:pPr>
    </w:p>
    <w:p w14:paraId="4F525422" w14:textId="77777777" w:rsidR="009E3B2A" w:rsidRPr="00F86823" w:rsidRDefault="009E3B2A" w:rsidP="009E3B2A">
      <w:pPr>
        <w:tabs>
          <w:tab w:val="left" w:pos="567"/>
        </w:tabs>
      </w:pPr>
      <w:r w:rsidRPr="00F86823">
        <w:t xml:space="preserve">Napunjena štrcaljka ikatibanta i sve druge komponente </w:t>
      </w:r>
      <w:r w:rsidR="00296773" w:rsidRPr="00F86823">
        <w:t xml:space="preserve">namijenjene su </w:t>
      </w:r>
      <w:r w:rsidRPr="00F86823">
        <w:t>samo za jednokratnu uporabu.</w:t>
      </w:r>
    </w:p>
    <w:p w14:paraId="24727106" w14:textId="77777777" w:rsidR="00617A12" w:rsidRPr="00F86823" w:rsidRDefault="00617A12" w:rsidP="004A3C7E">
      <w:pPr>
        <w:tabs>
          <w:tab w:val="left" w:pos="567"/>
        </w:tabs>
      </w:pPr>
    </w:p>
    <w:p w14:paraId="5566B065" w14:textId="77777777" w:rsidR="00C67F9C" w:rsidRPr="00F86823" w:rsidRDefault="004C618E" w:rsidP="004A3C7E">
      <w:pPr>
        <w:tabs>
          <w:tab w:val="left" w:pos="567"/>
        </w:tabs>
      </w:pPr>
      <w:r w:rsidRPr="00F86823">
        <w:t xml:space="preserve">Neiskorišteni lijek ili otpadni materijal </w:t>
      </w:r>
      <w:r w:rsidR="00F26300" w:rsidRPr="00F86823">
        <w:t>potrebno je</w:t>
      </w:r>
      <w:r w:rsidRPr="00F86823">
        <w:t xml:space="preserve"> zbrinuti sukladno </w:t>
      </w:r>
      <w:r w:rsidR="00F26300" w:rsidRPr="00F86823">
        <w:t>nacionalnim</w:t>
      </w:r>
      <w:r w:rsidRPr="00F86823">
        <w:t xml:space="preserve"> propisima.</w:t>
      </w:r>
    </w:p>
    <w:p w14:paraId="5F89FBE4" w14:textId="77777777" w:rsidR="00C67F9C" w:rsidRPr="00F86823" w:rsidRDefault="00C67F9C" w:rsidP="004A3C7E">
      <w:pPr>
        <w:tabs>
          <w:tab w:val="left" w:pos="567"/>
        </w:tabs>
      </w:pPr>
    </w:p>
    <w:p w14:paraId="4B913491" w14:textId="77777777" w:rsidR="009E3B2A" w:rsidRPr="00F86823" w:rsidRDefault="009E3B2A" w:rsidP="009E3B2A">
      <w:pPr>
        <w:tabs>
          <w:tab w:val="left" w:pos="567"/>
        </w:tabs>
      </w:pPr>
      <w:r w:rsidRPr="00F86823">
        <w:t>Sve igle i štrcaljke trebaju biti odložene u spremnik za oštre predmete.</w:t>
      </w:r>
    </w:p>
    <w:p w14:paraId="1C9A773E" w14:textId="77777777" w:rsidR="00E50375" w:rsidRPr="00F86823" w:rsidRDefault="00E50375" w:rsidP="004A3C7E">
      <w:pPr>
        <w:tabs>
          <w:tab w:val="left" w:pos="567"/>
        </w:tabs>
      </w:pPr>
    </w:p>
    <w:p w14:paraId="6CDD53D2" w14:textId="77777777" w:rsidR="00BD5BBD" w:rsidRPr="00F86823" w:rsidRDefault="00BD5BBD" w:rsidP="004A3C7E">
      <w:pPr>
        <w:tabs>
          <w:tab w:val="left" w:pos="567"/>
        </w:tabs>
      </w:pPr>
    </w:p>
    <w:p w14:paraId="01E59861" w14:textId="77777777" w:rsidR="00C67F9C" w:rsidRPr="00F86823" w:rsidRDefault="004C618E" w:rsidP="008D48A6">
      <w:pPr>
        <w:keepNext/>
        <w:tabs>
          <w:tab w:val="left" w:pos="567"/>
        </w:tabs>
        <w:rPr>
          <w:b/>
        </w:rPr>
      </w:pPr>
      <w:r w:rsidRPr="00F86823">
        <w:rPr>
          <w:b/>
        </w:rPr>
        <w:t>7.</w:t>
      </w:r>
      <w:r w:rsidRPr="00F86823">
        <w:rPr>
          <w:b/>
        </w:rPr>
        <w:tab/>
        <w:t xml:space="preserve">NOSITELJ ODOBRENJA </w:t>
      </w:r>
      <w:r w:rsidR="00381D0D" w:rsidRPr="00F86823">
        <w:rPr>
          <w:b/>
        </w:rPr>
        <w:t>ZA STAVLJANJE LIJEKA U PROMET</w:t>
      </w:r>
    </w:p>
    <w:p w14:paraId="601362BB" w14:textId="77777777" w:rsidR="00C67F9C" w:rsidRPr="00F86823" w:rsidRDefault="00C67F9C" w:rsidP="008D48A6">
      <w:pPr>
        <w:keepNext/>
        <w:tabs>
          <w:tab w:val="left" w:pos="567"/>
        </w:tabs>
      </w:pPr>
    </w:p>
    <w:p w14:paraId="62BF8131" w14:textId="77777777" w:rsidR="00293F77" w:rsidRPr="00F86823" w:rsidRDefault="00293F77" w:rsidP="006765A7">
      <w:pPr>
        <w:keepNext/>
        <w:keepLines/>
        <w:numPr>
          <w:ilvl w:val="12"/>
          <w:numId w:val="0"/>
        </w:numPr>
        <w:ind w:right="-2"/>
      </w:pPr>
      <w:bookmarkStart w:id="742" w:name="_Hlk113283174"/>
      <w:r w:rsidRPr="00F86823">
        <w:t>Takeda Pharmaceuticals International AG Ireland Branch</w:t>
      </w:r>
    </w:p>
    <w:p w14:paraId="67CC1CCD" w14:textId="77777777" w:rsidR="00293F77" w:rsidRPr="00F86823" w:rsidRDefault="00293F77" w:rsidP="006765A7">
      <w:pPr>
        <w:keepNext/>
        <w:keepLines/>
      </w:pPr>
      <w:r w:rsidRPr="00F86823">
        <w:t>Block 2 Miesian Plaza</w:t>
      </w:r>
    </w:p>
    <w:p w14:paraId="1C79C2CF" w14:textId="77777777" w:rsidR="00293F77" w:rsidRPr="00F86823" w:rsidRDefault="00293F77" w:rsidP="006765A7">
      <w:pPr>
        <w:keepNext/>
        <w:keepLines/>
      </w:pPr>
      <w:r w:rsidRPr="00F86823">
        <w:t>50–58 Baggot Street Lower</w:t>
      </w:r>
    </w:p>
    <w:p w14:paraId="06334CFB" w14:textId="77777777" w:rsidR="00293F77" w:rsidRPr="00F86823" w:rsidRDefault="00293F77" w:rsidP="006765A7">
      <w:pPr>
        <w:keepNext/>
        <w:keepLines/>
      </w:pPr>
      <w:r w:rsidRPr="00F86823">
        <w:t>Dublin 2</w:t>
      </w:r>
    </w:p>
    <w:p w14:paraId="791CDB1F" w14:textId="77777777" w:rsidR="00293F77" w:rsidRPr="00F86823" w:rsidRDefault="00293F77" w:rsidP="006765A7">
      <w:pPr>
        <w:keepNext/>
        <w:keepLines/>
        <w:rPr>
          <w:szCs w:val="24"/>
        </w:rPr>
      </w:pPr>
      <w:r w:rsidRPr="00F86823">
        <w:rPr>
          <w:szCs w:val="24"/>
        </w:rPr>
        <w:t>D02 HW68</w:t>
      </w:r>
    </w:p>
    <w:bookmarkEnd w:id="742"/>
    <w:p w14:paraId="38C74E1C" w14:textId="77777777" w:rsidR="00E06ABC" w:rsidRPr="00F86823" w:rsidRDefault="004557B9">
      <w:pPr>
        <w:keepNext/>
        <w:tabs>
          <w:tab w:val="left" w:pos="567"/>
        </w:tabs>
        <w:rPr>
          <w:ins w:id="743" w:author="RWS 1" w:date="2025-04-01T12:06:00Z"/>
        </w:rPr>
        <w:pPrChange w:id="744" w:author="RWS FPR" w:date="2025-04-03T09:57:00Z">
          <w:pPr>
            <w:tabs>
              <w:tab w:val="left" w:pos="567"/>
            </w:tabs>
          </w:pPr>
        </w:pPrChange>
      </w:pPr>
      <w:r w:rsidRPr="00F86823">
        <w:t>Irska</w:t>
      </w:r>
    </w:p>
    <w:p w14:paraId="510C4829" w14:textId="1372A1A9" w:rsidR="00E06ABC" w:rsidRPr="00F86823" w:rsidDel="002C7D47" w:rsidRDefault="00E06ABC" w:rsidP="00E06ABC">
      <w:pPr>
        <w:tabs>
          <w:tab w:val="left" w:pos="567"/>
        </w:tabs>
        <w:rPr>
          <w:ins w:id="745" w:author="RWS 1" w:date="2025-04-01T12:06:00Z"/>
          <w:del w:id="746" w:author="RWS FPR" w:date="2025-04-03T09:57:00Z"/>
        </w:rPr>
      </w:pPr>
      <w:ins w:id="747" w:author="RWS 1" w:date="2025-04-01T12:06:00Z">
        <w:r w:rsidRPr="00F86823">
          <w:t>medinfoEMEA@takeda.com</w:t>
        </w:r>
      </w:ins>
    </w:p>
    <w:p w14:paraId="630F3F54" w14:textId="5F392B61" w:rsidR="004557B9" w:rsidRPr="00F86823" w:rsidRDefault="004557B9">
      <w:pPr>
        <w:tabs>
          <w:tab w:val="left" w:pos="567"/>
        </w:tabs>
        <w:rPr>
          <w:lang w:eastAsia="en-GB"/>
        </w:rPr>
        <w:pPrChange w:id="748" w:author="RWS FPR" w:date="2025-04-03T09:57:00Z">
          <w:pPr/>
        </w:pPrChange>
      </w:pPr>
    </w:p>
    <w:p w14:paraId="5AFD5826" w14:textId="77777777" w:rsidR="00C67F9C" w:rsidRPr="00F86823" w:rsidRDefault="00C67F9C" w:rsidP="004A3C7E">
      <w:pPr>
        <w:tabs>
          <w:tab w:val="left" w:pos="567"/>
        </w:tabs>
      </w:pPr>
    </w:p>
    <w:p w14:paraId="442B9374" w14:textId="77777777" w:rsidR="00E50375" w:rsidRPr="00F86823" w:rsidRDefault="00E50375" w:rsidP="004A3C7E">
      <w:pPr>
        <w:tabs>
          <w:tab w:val="left" w:pos="567"/>
        </w:tabs>
      </w:pPr>
    </w:p>
    <w:p w14:paraId="56C4A753" w14:textId="6B0B7E2E" w:rsidR="00C67F9C" w:rsidRPr="00F86823" w:rsidRDefault="004C618E" w:rsidP="004A3C7E">
      <w:pPr>
        <w:keepNext/>
        <w:tabs>
          <w:tab w:val="left" w:pos="567"/>
        </w:tabs>
        <w:rPr>
          <w:b/>
        </w:rPr>
      </w:pPr>
      <w:r w:rsidRPr="00F86823">
        <w:rPr>
          <w:b/>
        </w:rPr>
        <w:t>8.</w:t>
      </w:r>
      <w:r w:rsidRPr="00F86823">
        <w:rPr>
          <w:b/>
        </w:rPr>
        <w:tab/>
        <w:t>BROJ</w:t>
      </w:r>
      <w:del w:id="749" w:author="RWS 1" w:date="2025-04-01T12:07:00Z">
        <w:r w:rsidRPr="00F86823" w:rsidDel="00CD17EC">
          <w:rPr>
            <w:b/>
          </w:rPr>
          <w:delText>(</w:delText>
        </w:r>
      </w:del>
      <w:r w:rsidRPr="00F86823">
        <w:rPr>
          <w:b/>
        </w:rPr>
        <w:t>EVI</w:t>
      </w:r>
      <w:del w:id="750" w:author="RWS 1" w:date="2025-04-01T12:07:00Z">
        <w:r w:rsidRPr="00F86823" w:rsidDel="00CD17EC">
          <w:rPr>
            <w:b/>
          </w:rPr>
          <w:delText>)</w:delText>
        </w:r>
      </w:del>
      <w:r w:rsidRPr="00F86823">
        <w:rPr>
          <w:b/>
        </w:rPr>
        <w:t xml:space="preserve"> ODOBRENJA ZA STAVLJANJE LIJEKA U PROMET </w:t>
      </w:r>
    </w:p>
    <w:p w14:paraId="5154015B" w14:textId="77777777" w:rsidR="00C67F9C" w:rsidRPr="002C7D47" w:rsidRDefault="00C67F9C">
      <w:pPr>
        <w:keepNext/>
        <w:tabs>
          <w:tab w:val="left" w:pos="567"/>
        </w:tabs>
        <w:rPr>
          <w:bCs/>
          <w:rPrChange w:id="751" w:author="RWS FPR" w:date="2025-04-03T09:57:00Z">
            <w:rPr>
              <w:b/>
            </w:rPr>
          </w:rPrChange>
        </w:rPr>
        <w:pPrChange w:id="752" w:author="RWS FPR" w:date="2025-04-03T09:57:00Z">
          <w:pPr>
            <w:tabs>
              <w:tab w:val="left" w:pos="567"/>
            </w:tabs>
          </w:pPr>
        </w:pPrChange>
      </w:pPr>
    </w:p>
    <w:p w14:paraId="1EC4D09C" w14:textId="77777777" w:rsidR="00C67F9C" w:rsidRPr="00F86823" w:rsidRDefault="004C618E" w:rsidP="004A3C7E">
      <w:pPr>
        <w:tabs>
          <w:tab w:val="left" w:pos="567"/>
        </w:tabs>
      </w:pPr>
      <w:r w:rsidRPr="00F86823">
        <w:t>EU/1/08/461/001</w:t>
      </w:r>
    </w:p>
    <w:p w14:paraId="7F83AE42" w14:textId="77777777" w:rsidR="00E50375" w:rsidRPr="00F86823" w:rsidRDefault="004C618E" w:rsidP="004A3C7E">
      <w:pPr>
        <w:tabs>
          <w:tab w:val="left" w:pos="567"/>
        </w:tabs>
      </w:pPr>
      <w:r w:rsidRPr="00F86823">
        <w:rPr>
          <w:bCs/>
        </w:rPr>
        <w:t>EU/1/08/461/002</w:t>
      </w:r>
    </w:p>
    <w:p w14:paraId="79C12604" w14:textId="77777777" w:rsidR="00E50375" w:rsidRPr="002C7D47" w:rsidRDefault="00E50375" w:rsidP="004A3C7E">
      <w:pPr>
        <w:tabs>
          <w:tab w:val="left" w:pos="567"/>
        </w:tabs>
        <w:rPr>
          <w:bCs/>
          <w:rPrChange w:id="753" w:author="RWS FPR" w:date="2025-04-03T09:57:00Z">
            <w:rPr>
              <w:b/>
            </w:rPr>
          </w:rPrChange>
        </w:rPr>
      </w:pPr>
    </w:p>
    <w:p w14:paraId="01DC5407" w14:textId="77777777" w:rsidR="00E50375" w:rsidRPr="002C7D47" w:rsidRDefault="00E50375" w:rsidP="004A3C7E">
      <w:pPr>
        <w:tabs>
          <w:tab w:val="left" w:pos="567"/>
        </w:tabs>
        <w:rPr>
          <w:bCs/>
          <w:rPrChange w:id="754" w:author="RWS FPR" w:date="2025-04-03T09:57:00Z">
            <w:rPr>
              <w:b/>
            </w:rPr>
          </w:rPrChange>
        </w:rPr>
      </w:pPr>
    </w:p>
    <w:p w14:paraId="7C904BA8" w14:textId="37881CEB" w:rsidR="00C67F9C" w:rsidRPr="00F86823" w:rsidRDefault="004C618E">
      <w:pPr>
        <w:keepNext/>
        <w:tabs>
          <w:tab w:val="left" w:pos="567"/>
        </w:tabs>
        <w:ind w:left="567" w:hanging="567"/>
        <w:rPr>
          <w:b/>
        </w:rPr>
        <w:pPrChange w:id="755" w:author="RWS FPR" w:date="2025-04-03T09:57:00Z">
          <w:pPr>
            <w:tabs>
              <w:tab w:val="left" w:pos="567"/>
            </w:tabs>
            <w:ind w:left="567" w:hanging="567"/>
          </w:pPr>
        </w:pPrChange>
      </w:pPr>
      <w:r w:rsidRPr="00F86823">
        <w:rPr>
          <w:b/>
        </w:rPr>
        <w:t>9</w:t>
      </w:r>
      <w:r w:rsidR="00BB1058" w:rsidRPr="00F86823">
        <w:rPr>
          <w:b/>
        </w:rPr>
        <w:t>.</w:t>
      </w:r>
      <w:r w:rsidRPr="00F86823">
        <w:rPr>
          <w:b/>
        </w:rPr>
        <w:tab/>
        <w:t>DATUM PRVOG ODOBRENJA</w:t>
      </w:r>
      <w:ins w:id="756" w:author="Review HR" w:date="2025-10-01T13:31:00Z">
        <w:r w:rsidR="00F32DD9">
          <w:rPr>
            <w:b/>
          </w:rPr>
          <w:t> </w:t>
        </w:r>
      </w:ins>
      <w:r w:rsidRPr="00F86823">
        <w:rPr>
          <w:b/>
        </w:rPr>
        <w:t>/</w:t>
      </w:r>
      <w:ins w:id="757" w:author="Review HR" w:date="2025-10-01T13:31:00Z">
        <w:r w:rsidR="00F32DD9">
          <w:rPr>
            <w:b/>
          </w:rPr>
          <w:t> </w:t>
        </w:r>
      </w:ins>
      <w:r w:rsidRPr="00F86823">
        <w:rPr>
          <w:b/>
        </w:rPr>
        <w:t>DATUM OBNOVE ODOBRENJA</w:t>
      </w:r>
    </w:p>
    <w:p w14:paraId="46B3784D" w14:textId="77777777" w:rsidR="00C67F9C" w:rsidRPr="002C7D47" w:rsidRDefault="00C67F9C">
      <w:pPr>
        <w:keepNext/>
        <w:tabs>
          <w:tab w:val="left" w:pos="567"/>
        </w:tabs>
        <w:rPr>
          <w:bCs/>
          <w:rPrChange w:id="758" w:author="RWS FPR" w:date="2025-04-03T09:57:00Z">
            <w:rPr>
              <w:b/>
            </w:rPr>
          </w:rPrChange>
        </w:rPr>
        <w:pPrChange w:id="759" w:author="RWS FPR" w:date="2025-04-03T09:57:00Z">
          <w:pPr>
            <w:tabs>
              <w:tab w:val="left" w:pos="567"/>
            </w:tabs>
          </w:pPr>
        </w:pPrChange>
      </w:pPr>
    </w:p>
    <w:p w14:paraId="6E1AEDB9" w14:textId="77777777" w:rsidR="00E50375" w:rsidRPr="00F86823" w:rsidRDefault="009B1F3E" w:rsidP="004A3C7E">
      <w:pPr>
        <w:tabs>
          <w:tab w:val="left" w:pos="567"/>
        </w:tabs>
      </w:pPr>
      <w:r w:rsidRPr="00F86823">
        <w:t>Datum prvog odobrenja: 11. srpnja 2008.</w:t>
      </w:r>
    </w:p>
    <w:p w14:paraId="1A1EC48D" w14:textId="77777777" w:rsidR="009B1F3E" w:rsidRPr="00F86823" w:rsidRDefault="009B1F3E" w:rsidP="004A3C7E">
      <w:pPr>
        <w:tabs>
          <w:tab w:val="left" w:pos="567"/>
        </w:tabs>
      </w:pPr>
      <w:r w:rsidRPr="00F86823">
        <w:t>Datum posljednje obnove</w:t>
      </w:r>
      <w:r w:rsidR="00296773" w:rsidRPr="00F86823">
        <w:t xml:space="preserve"> odobrenja</w:t>
      </w:r>
      <w:r w:rsidRPr="00F86823">
        <w:t xml:space="preserve">: </w:t>
      </w:r>
      <w:r w:rsidR="00887F00" w:rsidRPr="00F86823">
        <w:t>13. ožujka 2013.</w:t>
      </w:r>
    </w:p>
    <w:p w14:paraId="29670FE5" w14:textId="77777777" w:rsidR="00C67F9C" w:rsidRPr="002C7D47" w:rsidRDefault="00C67F9C" w:rsidP="004A3C7E">
      <w:pPr>
        <w:tabs>
          <w:tab w:val="left" w:pos="567"/>
        </w:tabs>
        <w:rPr>
          <w:bCs/>
          <w:rPrChange w:id="760" w:author="RWS FPR" w:date="2025-04-03T09:57:00Z">
            <w:rPr>
              <w:b/>
            </w:rPr>
          </w:rPrChange>
        </w:rPr>
      </w:pPr>
    </w:p>
    <w:p w14:paraId="71D98048" w14:textId="77777777" w:rsidR="00E50375" w:rsidRPr="002C7D47" w:rsidRDefault="00E50375" w:rsidP="004A3C7E">
      <w:pPr>
        <w:tabs>
          <w:tab w:val="left" w:pos="567"/>
        </w:tabs>
        <w:rPr>
          <w:bCs/>
          <w:rPrChange w:id="761" w:author="RWS FPR" w:date="2025-04-03T09:57:00Z">
            <w:rPr>
              <w:b/>
            </w:rPr>
          </w:rPrChange>
        </w:rPr>
      </w:pPr>
    </w:p>
    <w:p w14:paraId="401B3DEC" w14:textId="77777777" w:rsidR="00C67F9C" w:rsidRPr="00F86823" w:rsidRDefault="000041DD" w:rsidP="004A3C7E">
      <w:pPr>
        <w:keepNext/>
        <w:tabs>
          <w:tab w:val="left" w:pos="567"/>
        </w:tabs>
        <w:rPr>
          <w:b/>
        </w:rPr>
      </w:pPr>
      <w:r w:rsidRPr="00F86823">
        <w:rPr>
          <w:b/>
        </w:rPr>
        <w:lastRenderedPageBreak/>
        <w:t>10.</w:t>
      </w:r>
      <w:r w:rsidRPr="00F86823">
        <w:rPr>
          <w:b/>
        </w:rPr>
        <w:tab/>
      </w:r>
      <w:r w:rsidR="004C618E" w:rsidRPr="00F86823">
        <w:rPr>
          <w:b/>
        </w:rPr>
        <w:t xml:space="preserve">DATUM REVIZIJE TEKSTA </w:t>
      </w:r>
    </w:p>
    <w:p w14:paraId="702352A2" w14:textId="77777777" w:rsidR="00147F11" w:rsidRPr="00F86823" w:rsidRDefault="00147F11" w:rsidP="004A3C7E">
      <w:pPr>
        <w:keepNext/>
        <w:tabs>
          <w:tab w:val="left" w:pos="567"/>
        </w:tabs>
      </w:pPr>
    </w:p>
    <w:p w14:paraId="16261122" w14:textId="6A5F07B9" w:rsidR="00F14664" w:rsidRPr="00F86823" w:rsidDel="00972449" w:rsidRDefault="00371E65" w:rsidP="004A3C7E">
      <w:pPr>
        <w:keepNext/>
        <w:tabs>
          <w:tab w:val="left" w:pos="567"/>
        </w:tabs>
        <w:rPr>
          <w:del w:id="762" w:author="Review HR" w:date="2025-10-01T13:44:00Z"/>
        </w:rPr>
      </w:pPr>
      <w:del w:id="763" w:author="RWS 1" w:date="2025-04-01T12:06:00Z">
        <w:r w:rsidRPr="00F86823" w:rsidDel="00E06ABC">
          <w:delText>04/2023</w:delText>
        </w:r>
      </w:del>
    </w:p>
    <w:p w14:paraId="4D6BF7A1" w14:textId="77777777" w:rsidR="00332D20" w:rsidRPr="00F86823" w:rsidRDefault="00332D20" w:rsidP="004A3C7E">
      <w:pPr>
        <w:keepNext/>
        <w:tabs>
          <w:tab w:val="left" w:pos="567"/>
        </w:tabs>
      </w:pPr>
    </w:p>
    <w:p w14:paraId="4207B0C2" w14:textId="002EED4D" w:rsidR="00C67F9C" w:rsidRPr="00F86823" w:rsidRDefault="00381D0D" w:rsidP="004A3C7E">
      <w:pPr>
        <w:tabs>
          <w:tab w:val="left" w:pos="567"/>
        </w:tabs>
      </w:pPr>
      <w:r w:rsidRPr="00F86823">
        <w:t xml:space="preserve">Detaljnije </w:t>
      </w:r>
      <w:r w:rsidR="004C618E" w:rsidRPr="00F86823">
        <w:t xml:space="preserve">informacije o ovom lijeku dostupne su na </w:t>
      </w:r>
      <w:r w:rsidR="00F26300" w:rsidRPr="00F86823">
        <w:t>internetskoj</w:t>
      </w:r>
      <w:r w:rsidR="004C618E" w:rsidRPr="00F86823">
        <w:t xml:space="preserve"> stranic</w:t>
      </w:r>
      <w:r w:rsidRPr="00F86823">
        <w:t>i</w:t>
      </w:r>
      <w:r w:rsidR="004C618E" w:rsidRPr="00F86823">
        <w:t xml:space="preserve"> Europske agencije za lijekove </w:t>
      </w:r>
      <w:ins w:id="764" w:author="Review HR" w:date="2025-10-01T13:45:00Z">
        <w:r w:rsidR="00C64F3F">
          <w:fldChar w:fldCharType="begin"/>
        </w:r>
        <w:r w:rsidR="00C64F3F">
          <w:instrText>HYPERLINK "</w:instrText>
        </w:r>
      </w:ins>
      <w:r w:rsidR="00C64F3F" w:rsidRPr="00C64F3F">
        <w:rPr>
          <w:rPrChange w:id="765" w:author="Review HR" w:date="2025-10-01T13:45:00Z">
            <w:rPr>
              <w:rStyle w:val="Hyperlink"/>
            </w:rPr>
          </w:rPrChange>
        </w:rPr>
        <w:instrText>http</w:instrText>
      </w:r>
      <w:ins w:id="766" w:author="Review HR" w:date="2025-10-01T13:44:00Z">
        <w:r w:rsidR="00C64F3F" w:rsidRPr="00C64F3F">
          <w:rPr>
            <w:rPrChange w:id="767" w:author="Review HR" w:date="2025-10-01T13:45:00Z">
              <w:rPr>
                <w:rStyle w:val="Hyperlink"/>
              </w:rPr>
            </w:rPrChange>
          </w:rPr>
          <w:instrText>s</w:instrText>
        </w:r>
      </w:ins>
      <w:r w:rsidR="00C64F3F" w:rsidRPr="00C64F3F">
        <w:rPr>
          <w:rPrChange w:id="768" w:author="Review HR" w:date="2025-10-01T13:45:00Z">
            <w:rPr>
              <w:rStyle w:val="Hyperlink"/>
            </w:rPr>
          </w:rPrChange>
        </w:rPr>
        <w:instrText>://www.ema.europa.eu</w:instrText>
      </w:r>
      <w:ins w:id="769" w:author="Review HR" w:date="2025-10-01T13:45:00Z">
        <w:r w:rsidR="00C64F3F">
          <w:instrText>"</w:instrText>
        </w:r>
        <w:r w:rsidR="00C64F3F">
          <w:fldChar w:fldCharType="separate"/>
        </w:r>
      </w:ins>
      <w:r w:rsidR="00C64F3F" w:rsidRPr="00C64F3F">
        <w:rPr>
          <w:rStyle w:val="Hyperlink"/>
        </w:rPr>
        <w:t>http</w:t>
      </w:r>
      <w:ins w:id="770" w:author="Review HR" w:date="2025-10-01T13:44:00Z">
        <w:r w:rsidR="00C64F3F" w:rsidRPr="00C64F3F">
          <w:rPr>
            <w:rStyle w:val="Hyperlink"/>
          </w:rPr>
          <w:t>s</w:t>
        </w:r>
      </w:ins>
      <w:r w:rsidR="00C64F3F" w:rsidRPr="00C64F3F">
        <w:rPr>
          <w:rStyle w:val="Hyperlink"/>
        </w:rPr>
        <w:t>://www.ema.europa.eu</w:t>
      </w:r>
      <w:ins w:id="771" w:author="Review HR" w:date="2025-10-01T13:45:00Z">
        <w:r w:rsidR="00C64F3F">
          <w:fldChar w:fldCharType="end"/>
        </w:r>
      </w:ins>
      <w:r w:rsidR="00E5659F" w:rsidRPr="00F86823">
        <w:t>.</w:t>
      </w:r>
    </w:p>
    <w:p w14:paraId="3C14D114" w14:textId="77777777" w:rsidR="00381D0D" w:rsidRPr="00F86823" w:rsidRDefault="00381D0D" w:rsidP="004A3C7E">
      <w:pPr>
        <w:tabs>
          <w:tab w:val="left" w:pos="567"/>
        </w:tabs>
      </w:pPr>
    </w:p>
    <w:p w14:paraId="05A5B480" w14:textId="77777777" w:rsidR="00C67F9C" w:rsidRPr="00F86823" w:rsidRDefault="004C618E" w:rsidP="004A3C7E">
      <w:pPr>
        <w:rPr>
          <w:b/>
          <w:u w:val="single"/>
        </w:rPr>
      </w:pPr>
      <w:r w:rsidRPr="00F86823">
        <w:br w:type="page"/>
      </w:r>
    </w:p>
    <w:p w14:paraId="410A49DF" w14:textId="77777777" w:rsidR="00C67F9C" w:rsidRPr="00F86823" w:rsidRDefault="00C67F9C" w:rsidP="004A3C7E">
      <w:pPr>
        <w:jc w:val="center"/>
        <w:rPr>
          <w:b/>
          <w:u w:val="single"/>
        </w:rPr>
      </w:pPr>
    </w:p>
    <w:p w14:paraId="42C0D2C4" w14:textId="77777777" w:rsidR="00C67F9C" w:rsidRPr="00F86823" w:rsidRDefault="00C67F9C" w:rsidP="004A3C7E">
      <w:pPr>
        <w:jc w:val="center"/>
        <w:rPr>
          <w:b/>
          <w:u w:val="single"/>
        </w:rPr>
      </w:pPr>
    </w:p>
    <w:p w14:paraId="7A629279" w14:textId="77777777" w:rsidR="00C67F9C" w:rsidRPr="00F86823" w:rsidRDefault="00C67F9C" w:rsidP="004A3C7E">
      <w:pPr>
        <w:jc w:val="center"/>
        <w:rPr>
          <w:b/>
          <w:u w:val="single"/>
        </w:rPr>
      </w:pPr>
    </w:p>
    <w:p w14:paraId="329A3407" w14:textId="77777777" w:rsidR="00C67F9C" w:rsidRPr="00F86823" w:rsidRDefault="00C67F9C" w:rsidP="004A3C7E">
      <w:pPr>
        <w:jc w:val="center"/>
        <w:rPr>
          <w:b/>
          <w:u w:val="single"/>
        </w:rPr>
      </w:pPr>
    </w:p>
    <w:p w14:paraId="60CAC4FC" w14:textId="77777777" w:rsidR="00C67F9C" w:rsidRPr="00F86823" w:rsidRDefault="00C67F9C" w:rsidP="004A3C7E">
      <w:pPr>
        <w:jc w:val="center"/>
        <w:rPr>
          <w:b/>
          <w:u w:val="single"/>
        </w:rPr>
      </w:pPr>
    </w:p>
    <w:p w14:paraId="5DF3EC95" w14:textId="77777777" w:rsidR="00C67F9C" w:rsidRPr="00F86823" w:rsidRDefault="00C67F9C" w:rsidP="004A3C7E">
      <w:pPr>
        <w:jc w:val="center"/>
      </w:pPr>
    </w:p>
    <w:p w14:paraId="71C805B0" w14:textId="77777777" w:rsidR="00C67F9C" w:rsidRPr="00F86823" w:rsidRDefault="00C67F9C" w:rsidP="004A3C7E">
      <w:pPr>
        <w:jc w:val="center"/>
      </w:pPr>
    </w:p>
    <w:p w14:paraId="218F30EB" w14:textId="77777777" w:rsidR="00C67F9C" w:rsidRPr="00F86823" w:rsidRDefault="00C67F9C" w:rsidP="004A3C7E">
      <w:pPr>
        <w:jc w:val="center"/>
      </w:pPr>
    </w:p>
    <w:p w14:paraId="0D546424" w14:textId="77777777" w:rsidR="00C67F9C" w:rsidRPr="00F86823" w:rsidRDefault="00C67F9C" w:rsidP="004A3C7E">
      <w:pPr>
        <w:jc w:val="center"/>
      </w:pPr>
    </w:p>
    <w:p w14:paraId="79927877" w14:textId="77777777" w:rsidR="00C67F9C" w:rsidRPr="00F86823" w:rsidRDefault="00C67F9C" w:rsidP="004A3C7E">
      <w:pPr>
        <w:jc w:val="center"/>
      </w:pPr>
    </w:p>
    <w:p w14:paraId="032460B3" w14:textId="77777777" w:rsidR="00C67F9C" w:rsidRPr="00F86823" w:rsidRDefault="00C67F9C" w:rsidP="004A3C7E">
      <w:pPr>
        <w:jc w:val="center"/>
      </w:pPr>
    </w:p>
    <w:p w14:paraId="259E630F" w14:textId="77777777" w:rsidR="00C67F9C" w:rsidRPr="00F86823" w:rsidRDefault="00C67F9C" w:rsidP="004A3C7E">
      <w:pPr>
        <w:jc w:val="center"/>
      </w:pPr>
    </w:p>
    <w:p w14:paraId="484AFA7C" w14:textId="77777777" w:rsidR="00C67F9C" w:rsidRPr="00F86823" w:rsidRDefault="00C67F9C" w:rsidP="004A3C7E">
      <w:pPr>
        <w:jc w:val="center"/>
      </w:pPr>
    </w:p>
    <w:p w14:paraId="7F785530" w14:textId="77777777" w:rsidR="00C67F9C" w:rsidRPr="00F86823" w:rsidRDefault="00C67F9C" w:rsidP="004A3C7E">
      <w:pPr>
        <w:jc w:val="center"/>
      </w:pPr>
    </w:p>
    <w:p w14:paraId="46691317" w14:textId="77777777" w:rsidR="00C67F9C" w:rsidRPr="00F86823" w:rsidRDefault="00C67F9C" w:rsidP="004A3C7E">
      <w:pPr>
        <w:jc w:val="center"/>
      </w:pPr>
    </w:p>
    <w:p w14:paraId="480E2E8C" w14:textId="77777777" w:rsidR="00C67F9C" w:rsidRPr="00F86823" w:rsidRDefault="00C67F9C" w:rsidP="004A3C7E">
      <w:pPr>
        <w:jc w:val="center"/>
      </w:pPr>
    </w:p>
    <w:p w14:paraId="631C9EDA" w14:textId="77777777" w:rsidR="00C67F9C" w:rsidRPr="00F86823" w:rsidRDefault="00C67F9C" w:rsidP="004A3C7E">
      <w:pPr>
        <w:jc w:val="center"/>
      </w:pPr>
    </w:p>
    <w:p w14:paraId="5C0703E9" w14:textId="77777777" w:rsidR="00C67F9C" w:rsidRPr="00F86823" w:rsidRDefault="00C67F9C" w:rsidP="004A3C7E">
      <w:pPr>
        <w:jc w:val="center"/>
      </w:pPr>
    </w:p>
    <w:p w14:paraId="142DDF02" w14:textId="77777777" w:rsidR="00C67F9C" w:rsidRPr="00F86823" w:rsidRDefault="00C67F9C" w:rsidP="004A3C7E">
      <w:pPr>
        <w:jc w:val="center"/>
      </w:pPr>
    </w:p>
    <w:p w14:paraId="3ED10FA4" w14:textId="77777777" w:rsidR="00297C87" w:rsidRPr="00F86823" w:rsidRDefault="00297C87" w:rsidP="004A3C7E">
      <w:pPr>
        <w:jc w:val="center"/>
      </w:pPr>
    </w:p>
    <w:p w14:paraId="7551DE17" w14:textId="77777777" w:rsidR="00297C87" w:rsidRPr="00F86823" w:rsidRDefault="00297C87" w:rsidP="004A3C7E">
      <w:pPr>
        <w:jc w:val="center"/>
      </w:pPr>
    </w:p>
    <w:p w14:paraId="60C21E8D" w14:textId="77777777" w:rsidR="00297C87" w:rsidRPr="00F86823" w:rsidRDefault="00297C87" w:rsidP="004A3C7E">
      <w:pPr>
        <w:jc w:val="center"/>
      </w:pPr>
    </w:p>
    <w:p w14:paraId="121AED5A" w14:textId="77777777" w:rsidR="00C67F9C" w:rsidRPr="00F86823" w:rsidRDefault="00F26300" w:rsidP="004A3C7E">
      <w:pPr>
        <w:jc w:val="center"/>
      </w:pPr>
      <w:r w:rsidRPr="00F86823">
        <w:rPr>
          <w:b/>
        </w:rPr>
        <w:t>PRILOG</w:t>
      </w:r>
      <w:r w:rsidR="00CC5964" w:rsidRPr="00F86823">
        <w:rPr>
          <w:b/>
        </w:rPr>
        <w:t> </w:t>
      </w:r>
      <w:r w:rsidR="004C618E" w:rsidRPr="00F86823">
        <w:rPr>
          <w:b/>
        </w:rPr>
        <w:t>II</w:t>
      </w:r>
      <w:r w:rsidRPr="00F86823">
        <w:rPr>
          <w:b/>
        </w:rPr>
        <w:t>.</w:t>
      </w:r>
    </w:p>
    <w:p w14:paraId="2E105F47" w14:textId="77777777" w:rsidR="00C67F9C" w:rsidRPr="00F86823" w:rsidRDefault="00C67F9C" w:rsidP="004A3C7E">
      <w:pPr>
        <w:ind w:left="1701" w:right="1416" w:hanging="567"/>
      </w:pPr>
    </w:p>
    <w:p w14:paraId="4523E881" w14:textId="77777777" w:rsidR="00E50375" w:rsidRPr="00F86823" w:rsidRDefault="004C618E" w:rsidP="006F2E43">
      <w:pPr>
        <w:ind w:left="1701" w:right="1418" w:hanging="709"/>
        <w:rPr>
          <w:b/>
        </w:rPr>
      </w:pPr>
      <w:r w:rsidRPr="00F86823">
        <w:rPr>
          <w:b/>
        </w:rPr>
        <w:t>A.</w:t>
      </w:r>
      <w:r w:rsidRPr="00F86823">
        <w:rPr>
          <w:b/>
        </w:rPr>
        <w:tab/>
        <w:t>PROIZVOĐAČ(I) ODGOVORAN(NI) ZA PUŠTANJE SERIJE LIJEKA U PROMET</w:t>
      </w:r>
    </w:p>
    <w:p w14:paraId="0D9B822B" w14:textId="77777777" w:rsidR="00C67F9C" w:rsidRPr="00F86823" w:rsidRDefault="00C67F9C" w:rsidP="004A3C7E">
      <w:pPr>
        <w:ind w:left="567" w:right="1751" w:hanging="567"/>
      </w:pPr>
    </w:p>
    <w:p w14:paraId="21DD7547" w14:textId="77777777" w:rsidR="00C67F9C" w:rsidRPr="00F86823" w:rsidRDefault="004C618E" w:rsidP="004A3C7E">
      <w:pPr>
        <w:ind w:left="1701" w:right="1751" w:hanging="708"/>
        <w:rPr>
          <w:b/>
        </w:rPr>
      </w:pPr>
      <w:r w:rsidRPr="00F86823">
        <w:rPr>
          <w:b/>
        </w:rPr>
        <w:t>B.</w:t>
      </w:r>
      <w:r w:rsidRPr="00F86823">
        <w:rPr>
          <w:b/>
        </w:rPr>
        <w:tab/>
        <w:t xml:space="preserve">UVJETI ILI OGRANIČENJA </w:t>
      </w:r>
      <w:r w:rsidR="00C6332D" w:rsidRPr="00F86823">
        <w:rPr>
          <w:b/>
        </w:rPr>
        <w:t>VEZANI UZ</w:t>
      </w:r>
      <w:r w:rsidRPr="00F86823">
        <w:rPr>
          <w:b/>
        </w:rPr>
        <w:t xml:space="preserve"> OPSKRB</w:t>
      </w:r>
      <w:r w:rsidR="00C6332D" w:rsidRPr="00F86823">
        <w:rPr>
          <w:b/>
        </w:rPr>
        <w:t>U</w:t>
      </w:r>
      <w:r w:rsidRPr="00F86823">
        <w:rPr>
          <w:b/>
        </w:rPr>
        <w:t xml:space="preserve"> I PRIMJEN</w:t>
      </w:r>
      <w:r w:rsidR="00C6332D" w:rsidRPr="00F86823">
        <w:rPr>
          <w:b/>
        </w:rPr>
        <w:t>U</w:t>
      </w:r>
    </w:p>
    <w:p w14:paraId="47E8ED79" w14:textId="77777777" w:rsidR="00E50375" w:rsidRPr="00F86823" w:rsidRDefault="00E50375" w:rsidP="004A3C7E">
      <w:pPr>
        <w:ind w:left="1701" w:right="1751" w:hanging="708"/>
        <w:rPr>
          <w:b/>
        </w:rPr>
      </w:pPr>
    </w:p>
    <w:p w14:paraId="4DEB1C23" w14:textId="77777777" w:rsidR="00E50375" w:rsidRPr="00F86823" w:rsidRDefault="004C618E" w:rsidP="004A3C7E">
      <w:pPr>
        <w:ind w:left="1701" w:right="1751" w:hanging="708"/>
        <w:rPr>
          <w:b/>
        </w:rPr>
      </w:pPr>
      <w:r w:rsidRPr="00F86823">
        <w:rPr>
          <w:b/>
        </w:rPr>
        <w:t>C.</w:t>
      </w:r>
      <w:r w:rsidRPr="00F86823">
        <w:rPr>
          <w:b/>
        </w:rPr>
        <w:tab/>
        <w:t xml:space="preserve">OSTALI UVJETI I ZAHTJEVI </w:t>
      </w:r>
      <w:r w:rsidR="00F26300" w:rsidRPr="00F86823">
        <w:rPr>
          <w:b/>
        </w:rPr>
        <w:t xml:space="preserve">ODOBRENJA </w:t>
      </w:r>
      <w:r w:rsidRPr="00F86823">
        <w:rPr>
          <w:b/>
        </w:rPr>
        <w:t>ZA STAVLJANJE LIJEKA U PROMET</w:t>
      </w:r>
    </w:p>
    <w:p w14:paraId="4FA35B1B" w14:textId="77777777" w:rsidR="009B1F3E" w:rsidRPr="00F86823" w:rsidRDefault="009B1F3E" w:rsidP="004A3C7E">
      <w:pPr>
        <w:suppressLineNumbers/>
        <w:ind w:left="1701" w:right="567" w:hanging="567"/>
        <w:rPr>
          <w:b/>
        </w:rPr>
      </w:pPr>
    </w:p>
    <w:p w14:paraId="48EB0655" w14:textId="77777777" w:rsidR="009B1F3E" w:rsidRPr="00F86823" w:rsidRDefault="009B1F3E" w:rsidP="004A3C7E">
      <w:pPr>
        <w:ind w:left="1701" w:right="1751" w:hanging="708"/>
        <w:rPr>
          <w:b/>
          <w:caps/>
        </w:rPr>
      </w:pPr>
      <w:r w:rsidRPr="00F86823">
        <w:rPr>
          <w:b/>
        </w:rPr>
        <w:t>D.</w:t>
      </w:r>
      <w:r w:rsidRPr="00F86823">
        <w:rPr>
          <w:b/>
        </w:rPr>
        <w:tab/>
      </w:r>
      <w:r w:rsidRPr="00F86823">
        <w:rPr>
          <w:b/>
          <w:caps/>
        </w:rPr>
        <w:t>UVJETI ILI OGRANIČENJA VEZANI UZ SIGURNU I UČINKOVITU PRIMJENU LIJEKA</w:t>
      </w:r>
    </w:p>
    <w:p w14:paraId="7B5EB774" w14:textId="77777777" w:rsidR="009B1F3E" w:rsidRPr="00F86823" w:rsidRDefault="009B1F3E" w:rsidP="004A3C7E">
      <w:pPr>
        <w:ind w:left="1701" w:right="1751" w:hanging="708"/>
        <w:rPr>
          <w:b/>
        </w:rPr>
      </w:pPr>
    </w:p>
    <w:p w14:paraId="7BB0CF67" w14:textId="77777777" w:rsidR="00C67F9C" w:rsidRPr="00F86823" w:rsidRDefault="00C67F9C" w:rsidP="004A3C7E">
      <w:pPr>
        <w:ind w:left="567" w:hanging="567"/>
      </w:pPr>
    </w:p>
    <w:p w14:paraId="4911A2C5" w14:textId="77777777" w:rsidR="00C67F9C" w:rsidRPr="00F86823" w:rsidRDefault="004C618E" w:rsidP="006F2E43">
      <w:pPr>
        <w:pStyle w:val="Heading1"/>
        <w:ind w:left="567" w:hanging="567"/>
        <w:jc w:val="left"/>
      </w:pPr>
      <w:r w:rsidRPr="00F86823">
        <w:br w:type="page"/>
      </w:r>
      <w:r w:rsidRPr="00F86823">
        <w:lastRenderedPageBreak/>
        <w:t>A.</w:t>
      </w:r>
      <w:r w:rsidRPr="00F86823">
        <w:tab/>
      </w:r>
      <w:r w:rsidR="00E849A8" w:rsidRPr="00F86823">
        <w:t>PROIZVOĐAČ(I) ODGOVORAN(NI) ZA PUŠTANJE SERIJE LIJEKA U</w:t>
      </w:r>
      <w:r w:rsidR="00297C87" w:rsidRPr="00F86823">
        <w:t> </w:t>
      </w:r>
      <w:r w:rsidR="00E849A8" w:rsidRPr="00F86823">
        <w:t>PROMET</w:t>
      </w:r>
    </w:p>
    <w:p w14:paraId="449E3F40" w14:textId="77777777" w:rsidR="00C67F9C" w:rsidRPr="00F86823" w:rsidRDefault="00C67F9C" w:rsidP="004A3C7E">
      <w:pPr>
        <w:ind w:right="1416"/>
      </w:pPr>
    </w:p>
    <w:p w14:paraId="05ED525F" w14:textId="26DE335A" w:rsidR="00C67F9C" w:rsidRPr="00F86823" w:rsidRDefault="004C618E" w:rsidP="004A3C7E">
      <w:r w:rsidRPr="00F86823">
        <w:rPr>
          <w:u w:val="single"/>
        </w:rPr>
        <w:t>Naziv i adresa proizvođača odgovornog za puštanje serije lijeka u promet</w:t>
      </w:r>
    </w:p>
    <w:p w14:paraId="7C7DAB00" w14:textId="77777777" w:rsidR="00C67F9C" w:rsidRPr="00F86823" w:rsidRDefault="00C67F9C" w:rsidP="004A3C7E"/>
    <w:p w14:paraId="7C160A72" w14:textId="77777777" w:rsidR="007D770B" w:rsidRPr="00F86823" w:rsidRDefault="007D770B" w:rsidP="007D770B">
      <w:pPr>
        <w:rPr>
          <w:color w:val="000000"/>
        </w:rPr>
      </w:pPr>
      <w:bookmarkStart w:id="772" w:name="_Hlk113283318"/>
      <w:r w:rsidRPr="00F86823">
        <w:t>Takeda Pharmaceuticals International AG Ireland Branch</w:t>
      </w:r>
    </w:p>
    <w:p w14:paraId="749BA388" w14:textId="77777777" w:rsidR="007D770B" w:rsidRPr="00F86823" w:rsidRDefault="007D770B" w:rsidP="007D770B">
      <w:r w:rsidRPr="00F86823">
        <w:t>Block 2 Miesian Plaza</w:t>
      </w:r>
    </w:p>
    <w:p w14:paraId="11DD9CCF" w14:textId="77777777" w:rsidR="007D770B" w:rsidRPr="00F86823" w:rsidRDefault="007D770B" w:rsidP="007D770B">
      <w:r w:rsidRPr="00F86823">
        <w:t>50–58 Baggot Street Lower</w:t>
      </w:r>
    </w:p>
    <w:p w14:paraId="7DD5632C" w14:textId="77777777" w:rsidR="007D770B" w:rsidRPr="00F86823" w:rsidRDefault="007D770B" w:rsidP="007D770B">
      <w:r w:rsidRPr="00F86823">
        <w:t>Dublin 2</w:t>
      </w:r>
    </w:p>
    <w:p w14:paraId="7E4A951A" w14:textId="77777777" w:rsidR="007D770B" w:rsidRPr="00F86823" w:rsidRDefault="007D770B" w:rsidP="007D770B">
      <w:pPr>
        <w:rPr>
          <w:snapToGrid w:val="0"/>
        </w:rPr>
      </w:pPr>
      <w:r w:rsidRPr="00F86823">
        <w:rPr>
          <w:snapToGrid w:val="0"/>
        </w:rPr>
        <w:t>D02 HW68</w:t>
      </w:r>
    </w:p>
    <w:bookmarkEnd w:id="772"/>
    <w:p w14:paraId="0E470C0C" w14:textId="77777777" w:rsidR="00671FED" w:rsidRPr="00F86823" w:rsidRDefault="00671FED" w:rsidP="00671FED">
      <w:r w:rsidRPr="00F86823">
        <w:t>Irska</w:t>
      </w:r>
    </w:p>
    <w:p w14:paraId="56A5D6BD" w14:textId="77777777" w:rsidR="00671FED" w:rsidRPr="00F86823" w:rsidRDefault="00671FED" w:rsidP="004A3C7E"/>
    <w:p w14:paraId="332BFB36" w14:textId="77777777" w:rsidR="006C556A" w:rsidRPr="00F86823" w:rsidRDefault="006C556A" w:rsidP="004A3C7E">
      <w:pPr>
        <w:keepNext/>
      </w:pPr>
      <w:bookmarkStart w:id="773" w:name="OLE_LINK8"/>
      <w:bookmarkStart w:id="774" w:name="OLE_LINK9"/>
      <w:r w:rsidRPr="00F86823">
        <w:t>Shire Pharmaceuticals Ireland Limited</w:t>
      </w:r>
    </w:p>
    <w:p w14:paraId="39510555" w14:textId="77777777" w:rsidR="00AD1AA7" w:rsidRPr="00F86823" w:rsidRDefault="00AD1AA7" w:rsidP="00AD1AA7">
      <w:r w:rsidRPr="00F86823">
        <w:t>Block 2 &amp; 3 Miesian Plaza</w:t>
      </w:r>
    </w:p>
    <w:p w14:paraId="744668FD" w14:textId="77777777" w:rsidR="00AD1AA7" w:rsidRPr="00F86823" w:rsidRDefault="00AD1AA7" w:rsidP="00AD1AA7">
      <w:r w:rsidRPr="00F86823">
        <w:t>50–58 Baggot Street Lower</w:t>
      </w:r>
    </w:p>
    <w:p w14:paraId="4C36AD51" w14:textId="77777777" w:rsidR="00AD1AA7" w:rsidRPr="00F86823" w:rsidRDefault="00AD1AA7" w:rsidP="00AD1AA7">
      <w:r w:rsidRPr="00F86823">
        <w:t>Dublin 2</w:t>
      </w:r>
    </w:p>
    <w:p w14:paraId="68A3DC8E" w14:textId="77777777" w:rsidR="007D770B" w:rsidRPr="00F86823" w:rsidRDefault="000A7AFA" w:rsidP="004A3C7E">
      <w:r w:rsidRPr="00F86823">
        <w:t>D02 Y754</w:t>
      </w:r>
    </w:p>
    <w:p w14:paraId="71513582" w14:textId="77777777" w:rsidR="00E50375" w:rsidRPr="00F86823" w:rsidRDefault="006C556A" w:rsidP="004A3C7E">
      <w:r w:rsidRPr="00F86823">
        <w:t>Irska</w:t>
      </w:r>
    </w:p>
    <w:bookmarkEnd w:id="773"/>
    <w:bookmarkEnd w:id="774"/>
    <w:p w14:paraId="537EBB14" w14:textId="77777777" w:rsidR="00C67F9C" w:rsidRPr="00F86823" w:rsidRDefault="00C67F9C" w:rsidP="004A3C7E"/>
    <w:p w14:paraId="3FDBDC09" w14:textId="77777777" w:rsidR="00297C87" w:rsidRPr="00F86823" w:rsidRDefault="00671FED" w:rsidP="004A3C7E">
      <w:r w:rsidRPr="00F86823">
        <w:t>Na tiskanoj uputi o lijeku mora se navesti naziv i adresa proizvođača odgovornog za puštanje navedene serije u promet.</w:t>
      </w:r>
    </w:p>
    <w:p w14:paraId="70952314" w14:textId="77777777" w:rsidR="00671FED" w:rsidRPr="00F86823" w:rsidRDefault="00671FED" w:rsidP="004A3C7E"/>
    <w:p w14:paraId="246F9FFE" w14:textId="77777777" w:rsidR="00671FED" w:rsidRPr="00F86823" w:rsidRDefault="00671FED" w:rsidP="004A3C7E"/>
    <w:p w14:paraId="69599223" w14:textId="77777777" w:rsidR="00C67F9C" w:rsidRPr="00F86823" w:rsidRDefault="00CC5964" w:rsidP="006F2E43">
      <w:pPr>
        <w:pStyle w:val="Heading1"/>
        <w:ind w:left="567" w:hanging="567"/>
        <w:jc w:val="left"/>
      </w:pPr>
      <w:r w:rsidRPr="00F86823">
        <w:t>B.</w:t>
      </w:r>
      <w:r w:rsidRPr="00F86823">
        <w:tab/>
      </w:r>
      <w:r w:rsidR="004C618E" w:rsidRPr="00F86823">
        <w:t>UVJETI ILI OGRANIČENJA VEZAN</w:t>
      </w:r>
      <w:r w:rsidR="00183F2C" w:rsidRPr="00F86823">
        <w:t>I</w:t>
      </w:r>
      <w:r w:rsidR="004C618E" w:rsidRPr="00F86823">
        <w:t xml:space="preserve"> UZ OPSKRBU I </w:t>
      </w:r>
      <w:r w:rsidR="00183F2C" w:rsidRPr="00F86823">
        <w:t>PRIMJENU</w:t>
      </w:r>
    </w:p>
    <w:p w14:paraId="2C4831C4" w14:textId="77777777" w:rsidR="00C67F9C" w:rsidRPr="00F86823" w:rsidRDefault="00C67F9C" w:rsidP="004A3C7E"/>
    <w:p w14:paraId="68A9F901" w14:textId="77777777" w:rsidR="00C67F9C" w:rsidRPr="00F86823" w:rsidRDefault="004C618E" w:rsidP="004A3C7E">
      <w:pPr>
        <w:numPr>
          <w:ilvl w:val="12"/>
          <w:numId w:val="0"/>
        </w:numPr>
      </w:pPr>
      <w:r w:rsidRPr="00F86823">
        <w:t>Lijek se izdaje na recept.</w:t>
      </w:r>
    </w:p>
    <w:p w14:paraId="5BC27C2B" w14:textId="77777777" w:rsidR="00C67F9C" w:rsidRPr="00F86823" w:rsidRDefault="00C67F9C" w:rsidP="004A3C7E">
      <w:pPr>
        <w:numPr>
          <w:ilvl w:val="12"/>
          <w:numId w:val="0"/>
        </w:numPr>
      </w:pPr>
    </w:p>
    <w:p w14:paraId="4F227189" w14:textId="77777777" w:rsidR="00297C87" w:rsidRPr="00F86823" w:rsidRDefault="00297C87" w:rsidP="004A3C7E">
      <w:pPr>
        <w:numPr>
          <w:ilvl w:val="12"/>
          <w:numId w:val="0"/>
        </w:numPr>
      </w:pPr>
    </w:p>
    <w:p w14:paraId="776A6E88" w14:textId="77777777" w:rsidR="00C67F9C" w:rsidRPr="00F86823" w:rsidRDefault="004C618E" w:rsidP="006F2E43">
      <w:pPr>
        <w:pStyle w:val="Heading1"/>
        <w:ind w:left="567" w:hanging="567"/>
        <w:jc w:val="left"/>
      </w:pPr>
      <w:r w:rsidRPr="00F86823">
        <w:t>C</w:t>
      </w:r>
      <w:r w:rsidR="00CC5964" w:rsidRPr="00F86823">
        <w:t>.</w:t>
      </w:r>
      <w:r w:rsidRPr="00F86823">
        <w:tab/>
        <w:t xml:space="preserve">OSTALI UVJETI I ZAHTJEVI </w:t>
      </w:r>
      <w:r w:rsidR="00183F2C" w:rsidRPr="00F86823">
        <w:t xml:space="preserve">ODOBRENJA </w:t>
      </w:r>
      <w:r w:rsidRPr="00F86823">
        <w:t>ZA STAVLJANJE LIJEKA U PROMET</w:t>
      </w:r>
    </w:p>
    <w:p w14:paraId="491F4879" w14:textId="77777777" w:rsidR="00C67F9C" w:rsidRPr="00F86823" w:rsidRDefault="00C67F9C" w:rsidP="004A3C7E">
      <w:pPr>
        <w:ind w:right="-1"/>
        <w:rPr>
          <w:iCs/>
        </w:rPr>
      </w:pPr>
    </w:p>
    <w:p w14:paraId="502C278B" w14:textId="77777777" w:rsidR="00D05DE2" w:rsidRPr="00F86823" w:rsidRDefault="00E849A8" w:rsidP="004A3C7E">
      <w:pPr>
        <w:numPr>
          <w:ilvl w:val="0"/>
          <w:numId w:val="29"/>
        </w:numPr>
        <w:tabs>
          <w:tab w:val="clear" w:pos="720"/>
          <w:tab w:val="num" w:pos="567"/>
        </w:tabs>
        <w:ind w:left="567" w:right="-1" w:hanging="567"/>
        <w:rPr>
          <w:b/>
        </w:rPr>
      </w:pPr>
      <w:r w:rsidRPr="00F86823">
        <w:rPr>
          <w:b/>
        </w:rPr>
        <w:t>Periodička izvješća o neškodljivosti</w:t>
      </w:r>
      <w:r w:rsidR="006E402E" w:rsidRPr="00F86823">
        <w:rPr>
          <w:b/>
        </w:rPr>
        <w:t xml:space="preserve"> lijeka (PSUR-evi)</w:t>
      </w:r>
    </w:p>
    <w:p w14:paraId="48F5D451" w14:textId="77777777" w:rsidR="00887F00" w:rsidRPr="00F86823" w:rsidRDefault="00887F00" w:rsidP="004A3C7E">
      <w:pPr>
        <w:ind w:right="-1"/>
        <w:rPr>
          <w:b/>
        </w:rPr>
      </w:pPr>
    </w:p>
    <w:p w14:paraId="19DEF295" w14:textId="77777777" w:rsidR="001314E6" w:rsidRPr="00F86823" w:rsidRDefault="00D8394F" w:rsidP="004A3C7E">
      <w:pPr>
        <w:ind w:right="-1"/>
        <w:rPr>
          <w:b/>
        </w:rPr>
      </w:pPr>
      <w:r w:rsidRPr="00F86823">
        <w:t xml:space="preserve">Zahtjevi za podnošenje </w:t>
      </w:r>
      <w:r w:rsidR="006E402E" w:rsidRPr="00F86823">
        <w:t xml:space="preserve">PSUR-eva </w:t>
      </w:r>
      <w:r w:rsidRPr="00F86823">
        <w:t>za ovaj lijek definirani su u referentnom popisu datuma EU (EURD popis) predviđenom člankom 107.c stavkom 7. Direktive 2001/83/EZ i svim sljedećim ažuriranim verzijama objavljenima na europskom internetskom portalu za lijekove</w:t>
      </w:r>
      <w:r w:rsidR="00617A12" w:rsidRPr="00F86823">
        <w:t>.</w:t>
      </w:r>
    </w:p>
    <w:p w14:paraId="190CF8BA" w14:textId="77777777" w:rsidR="001314E6" w:rsidRPr="00F86823" w:rsidRDefault="001314E6" w:rsidP="004A3C7E">
      <w:pPr>
        <w:ind w:right="-1"/>
        <w:rPr>
          <w:iCs/>
          <w:u w:val="single"/>
        </w:rPr>
      </w:pPr>
    </w:p>
    <w:p w14:paraId="21AEACB2" w14:textId="77777777" w:rsidR="00297C87" w:rsidRPr="00F86823" w:rsidRDefault="00297C87" w:rsidP="004A3C7E">
      <w:pPr>
        <w:ind w:right="-1"/>
        <w:rPr>
          <w:iCs/>
          <w:u w:val="single"/>
        </w:rPr>
      </w:pPr>
    </w:p>
    <w:p w14:paraId="4523FA30" w14:textId="77777777" w:rsidR="00D05DE2" w:rsidRPr="00F86823" w:rsidRDefault="001314E6" w:rsidP="00B67C49">
      <w:pPr>
        <w:pStyle w:val="Heading1"/>
        <w:ind w:left="567" w:hanging="567"/>
        <w:jc w:val="left"/>
      </w:pPr>
      <w:r w:rsidRPr="00F86823">
        <w:t xml:space="preserve">D. </w:t>
      </w:r>
      <w:r w:rsidRPr="00F86823">
        <w:tab/>
        <w:t>UVJETI ILI OGRANIČENJA VEZANI UZ SIGURNU I UČINKOVITU PRIMJENU</w:t>
      </w:r>
      <w:r w:rsidR="008F4C11" w:rsidRPr="00F86823">
        <w:t> </w:t>
      </w:r>
      <w:r w:rsidRPr="00F86823">
        <w:t>LIJEKA</w:t>
      </w:r>
    </w:p>
    <w:p w14:paraId="1041CEE5" w14:textId="77777777" w:rsidR="006D4837" w:rsidRPr="00F86823" w:rsidRDefault="006D4837" w:rsidP="004A3C7E">
      <w:pPr>
        <w:ind w:right="-1"/>
        <w:rPr>
          <w:b/>
          <w:caps/>
        </w:rPr>
      </w:pPr>
    </w:p>
    <w:p w14:paraId="47AAD74C" w14:textId="77777777" w:rsidR="00D05DE2" w:rsidRPr="00F86823" w:rsidRDefault="00E849A8" w:rsidP="004A3C7E">
      <w:pPr>
        <w:numPr>
          <w:ilvl w:val="0"/>
          <w:numId w:val="29"/>
        </w:numPr>
        <w:tabs>
          <w:tab w:val="clear" w:pos="720"/>
          <w:tab w:val="num" w:pos="567"/>
        </w:tabs>
        <w:ind w:left="567" w:right="-1" w:hanging="567"/>
        <w:rPr>
          <w:b/>
          <w:iCs/>
        </w:rPr>
      </w:pPr>
      <w:r w:rsidRPr="00F86823">
        <w:rPr>
          <w:b/>
          <w:iCs/>
        </w:rPr>
        <w:t xml:space="preserve">Plan upravljanja </w:t>
      </w:r>
      <w:r w:rsidR="006E402E" w:rsidRPr="00F86823">
        <w:rPr>
          <w:b/>
          <w:iCs/>
        </w:rPr>
        <w:t xml:space="preserve">rizikom </w:t>
      </w:r>
      <w:r w:rsidRPr="00F86823">
        <w:rPr>
          <w:b/>
          <w:iCs/>
        </w:rPr>
        <w:t>(RMP)</w:t>
      </w:r>
    </w:p>
    <w:p w14:paraId="0012499E" w14:textId="77777777" w:rsidR="00C67F9C" w:rsidRPr="00F86823" w:rsidRDefault="00C67F9C" w:rsidP="004A3C7E">
      <w:pPr>
        <w:jc w:val="both"/>
        <w:rPr>
          <w:iCs/>
        </w:rPr>
      </w:pPr>
    </w:p>
    <w:p w14:paraId="589EDF0E" w14:textId="77777777" w:rsidR="00E50375" w:rsidRPr="00F86823" w:rsidRDefault="004C618E" w:rsidP="004A3C7E">
      <w:pPr>
        <w:ind w:right="-1"/>
      </w:pPr>
      <w:r w:rsidRPr="00F86823">
        <w:t xml:space="preserve">Nositelj odobrenja </w:t>
      </w:r>
      <w:r w:rsidR="00FF6A7C" w:rsidRPr="00F86823">
        <w:t xml:space="preserve">obavljat </w:t>
      </w:r>
      <w:r w:rsidR="00F26300" w:rsidRPr="00F86823">
        <w:t xml:space="preserve">će </w:t>
      </w:r>
      <w:r w:rsidR="00F86B47" w:rsidRPr="00F86823">
        <w:t xml:space="preserve">zadane </w:t>
      </w:r>
      <w:r w:rsidR="006D4837" w:rsidRPr="00F86823">
        <w:t>farmakovigilancijske</w:t>
      </w:r>
      <w:r w:rsidRPr="00F86823">
        <w:t xml:space="preserve"> aktivnosti </w:t>
      </w:r>
      <w:r w:rsidR="006D4837" w:rsidRPr="00F86823">
        <w:t>i intervencije</w:t>
      </w:r>
      <w:r w:rsidR="00F26300" w:rsidRPr="00F86823">
        <w:t>,</w:t>
      </w:r>
      <w:r w:rsidR="006D4837" w:rsidRPr="00F86823">
        <w:t xml:space="preserve"> detaljno objašnjene u dogovorenom Planu upravljanja rizikom</w:t>
      </w:r>
      <w:r w:rsidR="00F26300" w:rsidRPr="00F86823">
        <w:t xml:space="preserve"> (RMP)</w:t>
      </w:r>
      <w:r w:rsidR="00527E18" w:rsidRPr="00F86823">
        <w:t xml:space="preserve">, koji </w:t>
      </w:r>
      <w:r w:rsidR="00F26300" w:rsidRPr="00F86823">
        <w:t>se nalazi</w:t>
      </w:r>
      <w:r w:rsidRPr="00F86823">
        <w:t xml:space="preserve"> u Modulu</w:t>
      </w:r>
      <w:r w:rsidR="009C3FFB" w:rsidRPr="00F86823">
        <w:t> </w:t>
      </w:r>
      <w:r w:rsidRPr="00F86823">
        <w:t xml:space="preserve">1.8.2 </w:t>
      </w:r>
      <w:r w:rsidR="00527E18" w:rsidRPr="00F86823">
        <w:t>O</w:t>
      </w:r>
      <w:r w:rsidRPr="00F86823">
        <w:t>dobrenja za stavljanje lijeka u promet</w:t>
      </w:r>
      <w:r w:rsidR="00F26300" w:rsidRPr="00F86823">
        <w:t>,</w:t>
      </w:r>
      <w:r w:rsidRPr="00F86823">
        <w:t xml:space="preserve"> te sv</w:t>
      </w:r>
      <w:r w:rsidR="00527E18" w:rsidRPr="00F86823">
        <w:t>im</w:t>
      </w:r>
      <w:r w:rsidRPr="00F86823">
        <w:t xml:space="preserve"> </w:t>
      </w:r>
      <w:r w:rsidR="00527E18" w:rsidRPr="00F86823">
        <w:t>sljedećim</w:t>
      </w:r>
      <w:r w:rsidRPr="00F86823">
        <w:t xml:space="preserve"> </w:t>
      </w:r>
      <w:r w:rsidR="00F26300" w:rsidRPr="00F86823">
        <w:t>dogovor</w:t>
      </w:r>
      <w:r w:rsidR="00F554D4" w:rsidRPr="00F86823">
        <w:t>e</w:t>
      </w:r>
      <w:r w:rsidR="00F26300" w:rsidRPr="00F86823">
        <w:t>nim ažuriranim verzijama</w:t>
      </w:r>
      <w:r w:rsidRPr="00F86823">
        <w:t xml:space="preserve"> </w:t>
      </w:r>
      <w:r w:rsidR="00527E18" w:rsidRPr="00F86823">
        <w:t>RMP</w:t>
      </w:r>
      <w:r w:rsidR="008F4C11" w:rsidRPr="00F86823">
        <w:noBreakHyphen/>
      </w:r>
      <w:r w:rsidR="00527E18" w:rsidRPr="00F86823">
        <w:t>a.</w:t>
      </w:r>
    </w:p>
    <w:p w14:paraId="61DFFFD1" w14:textId="77777777" w:rsidR="00527E18" w:rsidRPr="00F86823" w:rsidRDefault="00527E18" w:rsidP="004A3C7E">
      <w:pPr>
        <w:ind w:right="-1"/>
        <w:jc w:val="both"/>
        <w:rPr>
          <w:iCs/>
        </w:rPr>
      </w:pPr>
    </w:p>
    <w:p w14:paraId="6965D355" w14:textId="77777777" w:rsidR="00574C23" w:rsidRPr="00F86823" w:rsidRDefault="00F26300" w:rsidP="004A3C7E">
      <w:pPr>
        <w:ind w:right="-1"/>
        <w:jc w:val="both"/>
        <w:rPr>
          <w:iCs/>
        </w:rPr>
      </w:pPr>
      <w:r w:rsidRPr="00F86823">
        <w:rPr>
          <w:iCs/>
        </w:rPr>
        <w:t>Ažurirani</w:t>
      </w:r>
      <w:r w:rsidR="00574C23" w:rsidRPr="00F86823">
        <w:rPr>
          <w:iCs/>
        </w:rPr>
        <w:t xml:space="preserve"> RMP treba dostav</w:t>
      </w:r>
      <w:r w:rsidRPr="00F86823">
        <w:rPr>
          <w:iCs/>
        </w:rPr>
        <w:t>iti</w:t>
      </w:r>
      <w:r w:rsidR="00574C23" w:rsidRPr="00F86823">
        <w:rPr>
          <w:iCs/>
        </w:rPr>
        <w:t xml:space="preserve">: </w:t>
      </w:r>
    </w:p>
    <w:p w14:paraId="02695EFD" w14:textId="77777777" w:rsidR="00574C23" w:rsidRPr="00F86823" w:rsidRDefault="00F26300" w:rsidP="00D16506">
      <w:pPr>
        <w:numPr>
          <w:ilvl w:val="0"/>
          <w:numId w:val="42"/>
        </w:numPr>
        <w:ind w:left="567" w:right="-1" w:hanging="567"/>
      </w:pPr>
      <w:r w:rsidRPr="00F86823">
        <w:t>n</w:t>
      </w:r>
      <w:r w:rsidR="00574C23" w:rsidRPr="00F86823">
        <w:t>a zahtjev Europske agencije za lijekove;</w:t>
      </w:r>
    </w:p>
    <w:p w14:paraId="1F6DD419" w14:textId="77777777" w:rsidR="00D05DE2" w:rsidRPr="00F86823" w:rsidRDefault="0052151B" w:rsidP="00D16506">
      <w:pPr>
        <w:numPr>
          <w:ilvl w:val="0"/>
          <w:numId w:val="42"/>
        </w:numPr>
        <w:ind w:left="567" w:right="-1" w:hanging="567"/>
      </w:pPr>
      <w:r w:rsidRPr="00F86823">
        <w:t>p</w:t>
      </w:r>
      <w:r w:rsidR="00F554D4" w:rsidRPr="00F86823">
        <w:t>rilikom</w:t>
      </w:r>
      <w:r w:rsidR="00574C23" w:rsidRPr="00F86823">
        <w:t xml:space="preserve"> svake izmjene sustava za upravljanje rizi</w:t>
      </w:r>
      <w:r w:rsidR="00F554D4" w:rsidRPr="00F86823">
        <w:t>kom</w:t>
      </w:r>
      <w:r w:rsidR="00574C23" w:rsidRPr="00F86823">
        <w:t xml:space="preserve">, a naročito kada je ta izmjena rezultat primitka novih informacija koje mogu voditi ka značajnim izmjenama omjera korist/rizik, odnosno kada je </w:t>
      </w:r>
      <w:r w:rsidR="00F554D4" w:rsidRPr="00F86823">
        <w:t xml:space="preserve">izmjena </w:t>
      </w:r>
      <w:r w:rsidR="00574C23" w:rsidRPr="00F86823">
        <w:t xml:space="preserve">rezultat ostvarenja nekog važnog cilja (u smislu farmakovigilancije ili </w:t>
      </w:r>
      <w:r w:rsidR="00F554D4" w:rsidRPr="00F86823">
        <w:t>minimizacije</w:t>
      </w:r>
      <w:r w:rsidR="00574C23" w:rsidRPr="00F86823">
        <w:t xml:space="preserve"> rizika).</w:t>
      </w:r>
    </w:p>
    <w:p w14:paraId="536E81CC" w14:textId="77777777" w:rsidR="00887F00" w:rsidRPr="00F86823" w:rsidRDefault="00887F00" w:rsidP="004A3C7E">
      <w:pPr>
        <w:ind w:right="-1"/>
      </w:pPr>
    </w:p>
    <w:p w14:paraId="51766139" w14:textId="77777777" w:rsidR="00887F00" w:rsidRPr="00F86823" w:rsidRDefault="00887F00" w:rsidP="00D16506">
      <w:pPr>
        <w:ind w:right="-1"/>
      </w:pPr>
    </w:p>
    <w:p w14:paraId="457CBA0C" w14:textId="77777777" w:rsidR="00C67F9C" w:rsidRPr="00F86823" w:rsidRDefault="00C67F9C" w:rsidP="00D16506">
      <w:pPr>
        <w:ind w:right="-1"/>
      </w:pPr>
    </w:p>
    <w:p w14:paraId="5CFA3F3D" w14:textId="77777777" w:rsidR="00C67F9C" w:rsidRPr="00F86823" w:rsidRDefault="004C618E" w:rsidP="004A3C7E">
      <w:pPr>
        <w:ind w:right="566"/>
        <w:jc w:val="center"/>
      </w:pPr>
      <w:r w:rsidRPr="00F86823">
        <w:br w:type="page"/>
      </w:r>
    </w:p>
    <w:p w14:paraId="0759020C" w14:textId="77777777" w:rsidR="00C67F9C" w:rsidRPr="00F86823" w:rsidRDefault="00C67F9C" w:rsidP="004A3C7E">
      <w:pPr>
        <w:jc w:val="center"/>
      </w:pPr>
    </w:p>
    <w:p w14:paraId="7CB035A3" w14:textId="77777777" w:rsidR="00C67F9C" w:rsidRPr="00F86823" w:rsidRDefault="00C67F9C" w:rsidP="004A3C7E">
      <w:pPr>
        <w:jc w:val="center"/>
      </w:pPr>
    </w:p>
    <w:p w14:paraId="0F069FA9" w14:textId="77777777" w:rsidR="00C67F9C" w:rsidRPr="00F86823" w:rsidRDefault="00C67F9C" w:rsidP="004A3C7E">
      <w:pPr>
        <w:jc w:val="center"/>
      </w:pPr>
    </w:p>
    <w:p w14:paraId="0C27CA2C" w14:textId="77777777" w:rsidR="00C67F9C" w:rsidRPr="00F86823" w:rsidRDefault="00C67F9C" w:rsidP="004A3C7E">
      <w:pPr>
        <w:jc w:val="center"/>
      </w:pPr>
    </w:p>
    <w:p w14:paraId="6D83C12A" w14:textId="77777777" w:rsidR="00C67F9C" w:rsidRPr="00F86823" w:rsidRDefault="00C67F9C" w:rsidP="004A3C7E">
      <w:pPr>
        <w:jc w:val="center"/>
      </w:pPr>
    </w:p>
    <w:p w14:paraId="72965786" w14:textId="77777777" w:rsidR="00C67F9C" w:rsidRPr="00F86823" w:rsidRDefault="00C67F9C" w:rsidP="004A3C7E">
      <w:pPr>
        <w:jc w:val="center"/>
      </w:pPr>
    </w:p>
    <w:p w14:paraId="0CA8A5D8" w14:textId="77777777" w:rsidR="00C67F9C" w:rsidRPr="00F86823" w:rsidRDefault="00C67F9C" w:rsidP="004A3C7E">
      <w:pPr>
        <w:jc w:val="center"/>
      </w:pPr>
    </w:p>
    <w:p w14:paraId="3CEF142E" w14:textId="77777777" w:rsidR="00C67F9C" w:rsidRPr="00F86823" w:rsidRDefault="00C67F9C" w:rsidP="004A3C7E">
      <w:pPr>
        <w:jc w:val="center"/>
      </w:pPr>
    </w:p>
    <w:p w14:paraId="3AE5F1D7" w14:textId="77777777" w:rsidR="00C67F9C" w:rsidRPr="00F86823" w:rsidRDefault="00C67F9C" w:rsidP="004A3C7E">
      <w:pPr>
        <w:jc w:val="center"/>
      </w:pPr>
    </w:p>
    <w:p w14:paraId="227BA9BC" w14:textId="77777777" w:rsidR="00C67F9C" w:rsidRPr="00F86823" w:rsidRDefault="00C67F9C" w:rsidP="004A3C7E">
      <w:pPr>
        <w:jc w:val="center"/>
      </w:pPr>
    </w:p>
    <w:p w14:paraId="7D2B68F6" w14:textId="77777777" w:rsidR="00C67F9C" w:rsidRPr="00F86823" w:rsidRDefault="00C67F9C" w:rsidP="004A3C7E">
      <w:pPr>
        <w:jc w:val="center"/>
      </w:pPr>
    </w:p>
    <w:p w14:paraId="05669324" w14:textId="77777777" w:rsidR="00C67F9C" w:rsidRPr="00F86823" w:rsidRDefault="00C67F9C" w:rsidP="004A3C7E">
      <w:pPr>
        <w:jc w:val="center"/>
      </w:pPr>
    </w:p>
    <w:p w14:paraId="4B27839A" w14:textId="77777777" w:rsidR="00C67F9C" w:rsidRPr="00F86823" w:rsidRDefault="00C67F9C" w:rsidP="004A3C7E">
      <w:pPr>
        <w:jc w:val="center"/>
      </w:pPr>
    </w:p>
    <w:p w14:paraId="45F07546" w14:textId="77777777" w:rsidR="00C67F9C" w:rsidRPr="00F86823" w:rsidRDefault="00C67F9C" w:rsidP="004A3C7E">
      <w:pPr>
        <w:jc w:val="center"/>
      </w:pPr>
    </w:p>
    <w:p w14:paraId="34CFDF76" w14:textId="77777777" w:rsidR="00C67F9C" w:rsidRPr="00F86823" w:rsidRDefault="00C67F9C" w:rsidP="004A3C7E">
      <w:pPr>
        <w:jc w:val="center"/>
      </w:pPr>
    </w:p>
    <w:p w14:paraId="25BC9453" w14:textId="77777777" w:rsidR="00C67F9C" w:rsidRPr="00F86823" w:rsidRDefault="00C67F9C" w:rsidP="004A3C7E">
      <w:pPr>
        <w:jc w:val="center"/>
      </w:pPr>
    </w:p>
    <w:p w14:paraId="4E93018D" w14:textId="77777777" w:rsidR="00C67F9C" w:rsidRPr="00F86823" w:rsidRDefault="00C67F9C" w:rsidP="004A3C7E">
      <w:pPr>
        <w:jc w:val="center"/>
      </w:pPr>
    </w:p>
    <w:p w14:paraId="78AF7069" w14:textId="77777777" w:rsidR="00C67F9C" w:rsidRPr="00F86823" w:rsidRDefault="00C67F9C" w:rsidP="004A3C7E">
      <w:pPr>
        <w:jc w:val="center"/>
      </w:pPr>
    </w:p>
    <w:p w14:paraId="7D786573" w14:textId="77777777" w:rsidR="00C67F9C" w:rsidRPr="00F86823" w:rsidRDefault="00C67F9C" w:rsidP="004A3C7E">
      <w:pPr>
        <w:jc w:val="center"/>
      </w:pPr>
    </w:p>
    <w:p w14:paraId="0ED8EFFB" w14:textId="77777777" w:rsidR="00C67F9C" w:rsidRPr="00F86823" w:rsidRDefault="00C67F9C" w:rsidP="004A3C7E">
      <w:pPr>
        <w:jc w:val="center"/>
      </w:pPr>
    </w:p>
    <w:p w14:paraId="337B25C2" w14:textId="77777777" w:rsidR="008F4C11" w:rsidRPr="00F86823" w:rsidRDefault="008F4C11" w:rsidP="004A3C7E">
      <w:pPr>
        <w:jc w:val="center"/>
      </w:pPr>
    </w:p>
    <w:p w14:paraId="16645873" w14:textId="77777777" w:rsidR="008F4C11" w:rsidRPr="00F86823" w:rsidRDefault="008F4C11" w:rsidP="004A3C7E">
      <w:pPr>
        <w:jc w:val="center"/>
      </w:pPr>
    </w:p>
    <w:p w14:paraId="22A1E682" w14:textId="77777777" w:rsidR="00C67F9C" w:rsidRPr="00F86823" w:rsidRDefault="00F554D4" w:rsidP="004A3C7E">
      <w:pPr>
        <w:jc w:val="center"/>
        <w:rPr>
          <w:b/>
        </w:rPr>
      </w:pPr>
      <w:r w:rsidRPr="00F86823">
        <w:rPr>
          <w:b/>
        </w:rPr>
        <w:t>PRILOG</w:t>
      </w:r>
      <w:r w:rsidR="009C3FFB" w:rsidRPr="00F86823">
        <w:rPr>
          <w:b/>
        </w:rPr>
        <w:t> </w:t>
      </w:r>
      <w:r w:rsidR="004C618E" w:rsidRPr="00F86823">
        <w:rPr>
          <w:b/>
        </w:rPr>
        <w:t>III</w:t>
      </w:r>
      <w:r w:rsidRPr="00F86823">
        <w:rPr>
          <w:b/>
        </w:rPr>
        <w:t>.</w:t>
      </w:r>
    </w:p>
    <w:p w14:paraId="3814BB94" w14:textId="77777777" w:rsidR="00C67F9C" w:rsidRPr="00F86823" w:rsidRDefault="00C67F9C" w:rsidP="004A3C7E">
      <w:pPr>
        <w:jc w:val="center"/>
        <w:rPr>
          <w:b/>
        </w:rPr>
      </w:pPr>
    </w:p>
    <w:p w14:paraId="0E6CF901" w14:textId="77777777" w:rsidR="00C67F9C" w:rsidRPr="00F86823" w:rsidRDefault="004C618E" w:rsidP="004A3C7E">
      <w:pPr>
        <w:jc w:val="center"/>
        <w:rPr>
          <w:b/>
        </w:rPr>
      </w:pPr>
      <w:r w:rsidRPr="00F86823">
        <w:rPr>
          <w:b/>
        </w:rPr>
        <w:t>OZNAČ</w:t>
      </w:r>
      <w:r w:rsidR="00F554D4" w:rsidRPr="00F86823">
        <w:rPr>
          <w:b/>
        </w:rPr>
        <w:t>I</w:t>
      </w:r>
      <w:r w:rsidRPr="00F86823">
        <w:rPr>
          <w:b/>
        </w:rPr>
        <w:t>VANJE I UPUTA O LIJEKU</w:t>
      </w:r>
    </w:p>
    <w:p w14:paraId="059965D9" w14:textId="77777777" w:rsidR="00C67F9C" w:rsidRPr="00F86823" w:rsidRDefault="004C618E" w:rsidP="004A3C7E">
      <w:pPr>
        <w:jc w:val="center"/>
      </w:pPr>
      <w:r w:rsidRPr="00F86823">
        <w:br w:type="page"/>
      </w:r>
    </w:p>
    <w:p w14:paraId="68E4D812" w14:textId="77777777" w:rsidR="00C67F9C" w:rsidRPr="00F86823" w:rsidRDefault="00C67F9C" w:rsidP="004A3C7E">
      <w:pPr>
        <w:jc w:val="center"/>
      </w:pPr>
    </w:p>
    <w:p w14:paraId="2E422B1E" w14:textId="77777777" w:rsidR="00C67F9C" w:rsidRPr="00F86823" w:rsidRDefault="00C67F9C" w:rsidP="004A3C7E">
      <w:pPr>
        <w:jc w:val="center"/>
      </w:pPr>
    </w:p>
    <w:p w14:paraId="3B7CEC0D" w14:textId="77777777" w:rsidR="00C67F9C" w:rsidRPr="00F86823" w:rsidRDefault="00C67F9C" w:rsidP="004A3C7E">
      <w:pPr>
        <w:jc w:val="center"/>
      </w:pPr>
    </w:p>
    <w:p w14:paraId="42787382" w14:textId="77777777" w:rsidR="00C67F9C" w:rsidRPr="00F86823" w:rsidRDefault="00C67F9C" w:rsidP="004A3C7E">
      <w:pPr>
        <w:jc w:val="center"/>
      </w:pPr>
    </w:p>
    <w:p w14:paraId="21F41254" w14:textId="77777777" w:rsidR="00C67F9C" w:rsidRPr="00F86823" w:rsidRDefault="00C67F9C" w:rsidP="004A3C7E">
      <w:pPr>
        <w:jc w:val="center"/>
      </w:pPr>
    </w:p>
    <w:p w14:paraId="2B6FDAA9" w14:textId="77777777" w:rsidR="00C67F9C" w:rsidRPr="00F86823" w:rsidRDefault="00C67F9C" w:rsidP="004A3C7E">
      <w:pPr>
        <w:jc w:val="center"/>
      </w:pPr>
    </w:p>
    <w:p w14:paraId="7D245D6F" w14:textId="77777777" w:rsidR="00C67F9C" w:rsidRPr="00F86823" w:rsidRDefault="00C67F9C" w:rsidP="004A3C7E">
      <w:pPr>
        <w:jc w:val="center"/>
      </w:pPr>
    </w:p>
    <w:p w14:paraId="77215592" w14:textId="77777777" w:rsidR="00C67F9C" w:rsidRPr="00F86823" w:rsidRDefault="00C67F9C" w:rsidP="004A3C7E">
      <w:pPr>
        <w:jc w:val="center"/>
      </w:pPr>
    </w:p>
    <w:p w14:paraId="54DCB1C2" w14:textId="77777777" w:rsidR="00C67F9C" w:rsidRPr="00F86823" w:rsidRDefault="00C67F9C" w:rsidP="004A3C7E">
      <w:pPr>
        <w:jc w:val="center"/>
      </w:pPr>
    </w:p>
    <w:p w14:paraId="319C32B9" w14:textId="77777777" w:rsidR="00C67F9C" w:rsidRPr="00F86823" w:rsidRDefault="00C67F9C" w:rsidP="004A3C7E">
      <w:pPr>
        <w:jc w:val="center"/>
      </w:pPr>
    </w:p>
    <w:p w14:paraId="5052B57A" w14:textId="77777777" w:rsidR="00C67F9C" w:rsidRPr="00F86823" w:rsidRDefault="00C67F9C" w:rsidP="004A3C7E">
      <w:pPr>
        <w:jc w:val="center"/>
      </w:pPr>
    </w:p>
    <w:p w14:paraId="1008F419" w14:textId="77777777" w:rsidR="00C67F9C" w:rsidRPr="00F86823" w:rsidRDefault="00C67F9C" w:rsidP="004A3C7E">
      <w:pPr>
        <w:jc w:val="center"/>
      </w:pPr>
    </w:p>
    <w:p w14:paraId="42891057" w14:textId="77777777" w:rsidR="00C67F9C" w:rsidRPr="00F86823" w:rsidRDefault="00C67F9C" w:rsidP="004A3C7E">
      <w:pPr>
        <w:jc w:val="center"/>
      </w:pPr>
    </w:p>
    <w:p w14:paraId="1F44A85C" w14:textId="77777777" w:rsidR="00C67F9C" w:rsidRPr="00F86823" w:rsidRDefault="00C67F9C" w:rsidP="004A3C7E">
      <w:pPr>
        <w:jc w:val="center"/>
      </w:pPr>
    </w:p>
    <w:p w14:paraId="27FB813A" w14:textId="77777777" w:rsidR="00C67F9C" w:rsidRPr="00F86823" w:rsidRDefault="00C67F9C" w:rsidP="004A3C7E">
      <w:pPr>
        <w:jc w:val="center"/>
      </w:pPr>
    </w:p>
    <w:p w14:paraId="7699638F" w14:textId="77777777" w:rsidR="00C67F9C" w:rsidRPr="00F86823" w:rsidRDefault="00C67F9C" w:rsidP="004A3C7E">
      <w:pPr>
        <w:jc w:val="center"/>
      </w:pPr>
    </w:p>
    <w:p w14:paraId="758D6ED0" w14:textId="77777777" w:rsidR="00C67F9C" w:rsidRPr="00F86823" w:rsidRDefault="00C67F9C" w:rsidP="004A3C7E">
      <w:pPr>
        <w:jc w:val="center"/>
      </w:pPr>
    </w:p>
    <w:p w14:paraId="4DE12A28" w14:textId="77777777" w:rsidR="00C67F9C" w:rsidRPr="00F86823" w:rsidRDefault="00C67F9C" w:rsidP="004A3C7E">
      <w:pPr>
        <w:jc w:val="center"/>
      </w:pPr>
    </w:p>
    <w:p w14:paraId="521B1F77" w14:textId="77777777" w:rsidR="00C67F9C" w:rsidRPr="00F86823" w:rsidRDefault="00C67F9C" w:rsidP="004A3C7E">
      <w:pPr>
        <w:jc w:val="center"/>
      </w:pPr>
    </w:p>
    <w:p w14:paraId="7592F763" w14:textId="77777777" w:rsidR="00C67F9C" w:rsidRPr="00F86823" w:rsidRDefault="00C67F9C" w:rsidP="004A3C7E">
      <w:pPr>
        <w:jc w:val="center"/>
      </w:pPr>
    </w:p>
    <w:p w14:paraId="22298508" w14:textId="77777777" w:rsidR="008F4C11" w:rsidRPr="00F86823" w:rsidRDefault="008F4C11" w:rsidP="004A3C7E">
      <w:pPr>
        <w:jc w:val="center"/>
      </w:pPr>
    </w:p>
    <w:p w14:paraId="2DE14552" w14:textId="77777777" w:rsidR="00C67F9C" w:rsidRPr="00F86823" w:rsidRDefault="00C67F9C" w:rsidP="004A3C7E">
      <w:pPr>
        <w:jc w:val="center"/>
      </w:pPr>
    </w:p>
    <w:p w14:paraId="362D2438" w14:textId="77777777" w:rsidR="00C67F9C" w:rsidRPr="00F86823" w:rsidRDefault="004C618E" w:rsidP="004A3C7E">
      <w:pPr>
        <w:pStyle w:val="Heading1"/>
      </w:pPr>
      <w:r w:rsidRPr="00F86823">
        <w:t>A. OZNAČ</w:t>
      </w:r>
      <w:r w:rsidR="00F554D4" w:rsidRPr="00F86823">
        <w:t>I</w:t>
      </w:r>
      <w:r w:rsidRPr="00F86823">
        <w:t>VANJE</w:t>
      </w:r>
    </w:p>
    <w:p w14:paraId="7CD3527B" w14:textId="77777777" w:rsidR="00C67F9C" w:rsidRPr="00F86823" w:rsidRDefault="004C618E" w:rsidP="004A3C7E">
      <w:pPr>
        <w:shd w:val="clear" w:color="auto" w:fill="FFFFFF"/>
      </w:pPr>
      <w:r w:rsidRPr="00F86823">
        <w:br w:type="page"/>
      </w:r>
    </w:p>
    <w:p w14:paraId="5210263A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lastRenderedPageBreak/>
        <w:t>PODACI KOJI SE MORAJU NALAZITI NA VANJSKOM PAK</w:t>
      </w:r>
      <w:r w:rsidR="005C53B2" w:rsidRPr="00F86823">
        <w:rPr>
          <w:b/>
        </w:rPr>
        <w:t>IR</w:t>
      </w:r>
      <w:r w:rsidRPr="00F86823">
        <w:rPr>
          <w:b/>
        </w:rPr>
        <w:t>ANJU</w:t>
      </w:r>
    </w:p>
    <w:p w14:paraId="50976E7D" w14:textId="77777777" w:rsidR="00BD2916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768F12" w14:textId="77777777" w:rsidR="00C67F9C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t>KUTIJA JEDINIČNOG PAK</w:t>
      </w:r>
      <w:r w:rsidR="007C4396" w:rsidRPr="00F86823">
        <w:rPr>
          <w:b/>
        </w:rPr>
        <w:t>IR</w:t>
      </w:r>
      <w:r w:rsidRPr="00F86823">
        <w:rPr>
          <w:b/>
        </w:rPr>
        <w:t>ANJA</w:t>
      </w:r>
    </w:p>
    <w:p w14:paraId="4B5B8153" w14:textId="77777777" w:rsidR="00C67F9C" w:rsidRPr="00F86823" w:rsidRDefault="00C67F9C" w:rsidP="004A3C7E"/>
    <w:p w14:paraId="107D3A8D" w14:textId="77777777" w:rsidR="00C67F9C" w:rsidRPr="00F86823" w:rsidRDefault="00C67F9C" w:rsidP="004A3C7E"/>
    <w:p w14:paraId="2F3BEE31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1.</w:t>
      </w:r>
      <w:r w:rsidRPr="00F86823">
        <w:rPr>
          <w:b/>
        </w:rPr>
        <w:tab/>
        <w:t>NAZIV LIJEKA</w:t>
      </w:r>
    </w:p>
    <w:p w14:paraId="292DA5C5" w14:textId="77777777" w:rsidR="00C67F9C" w:rsidRPr="00F86823" w:rsidRDefault="00C67F9C" w:rsidP="004A3C7E"/>
    <w:p w14:paraId="573D337B" w14:textId="77777777" w:rsidR="00C67F9C" w:rsidRPr="00F86823" w:rsidRDefault="004C618E" w:rsidP="004A3C7E">
      <w:r w:rsidRPr="00F86823">
        <w:t>Firazyr 30 mg otopina za injekciju u napunjenoj štrcaljki</w:t>
      </w:r>
    </w:p>
    <w:p w14:paraId="61ECE95F" w14:textId="77777777" w:rsidR="00C67F9C" w:rsidRPr="00F86823" w:rsidRDefault="00183F2C" w:rsidP="004A3C7E">
      <w:r w:rsidRPr="00F86823">
        <w:t>ikatibant</w:t>
      </w:r>
    </w:p>
    <w:p w14:paraId="58C1CCBC" w14:textId="77777777" w:rsidR="00C67F9C" w:rsidRPr="00F86823" w:rsidRDefault="00C67F9C" w:rsidP="004A3C7E"/>
    <w:p w14:paraId="1DD81F5E" w14:textId="77777777" w:rsidR="00C67F9C" w:rsidRPr="00F86823" w:rsidRDefault="00C67F9C" w:rsidP="004A3C7E"/>
    <w:p w14:paraId="07380F2D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86823">
        <w:rPr>
          <w:b/>
        </w:rPr>
        <w:t>2.</w:t>
      </w:r>
      <w:r w:rsidRPr="00F86823">
        <w:rPr>
          <w:b/>
        </w:rPr>
        <w:tab/>
      </w:r>
      <w:r w:rsidR="007C4396" w:rsidRPr="00F86823">
        <w:rPr>
          <w:b/>
        </w:rPr>
        <w:t>NAVOĐENJE DJELATNE(IH) TVARI</w:t>
      </w:r>
    </w:p>
    <w:p w14:paraId="0CAAE367" w14:textId="77777777" w:rsidR="00C67F9C" w:rsidRPr="00F86823" w:rsidRDefault="00C67F9C" w:rsidP="004A3C7E"/>
    <w:p w14:paraId="12E2A6C9" w14:textId="708C8D01" w:rsidR="00C67F9C" w:rsidRPr="00F86823" w:rsidRDefault="004C618E" w:rsidP="004A3C7E">
      <w:pPr>
        <w:rPr>
          <w:strike/>
        </w:rPr>
      </w:pPr>
      <w:r w:rsidRPr="00F86823">
        <w:t>Svaka napunjena štrcaljka od 3 ml sadržava ikatibantacetat koji odgovara količini od 30 mg ikatibanta.</w:t>
      </w:r>
    </w:p>
    <w:p w14:paraId="1C25219F" w14:textId="364F02E0" w:rsidR="00C67F9C" w:rsidRPr="00F86823" w:rsidRDefault="004C618E" w:rsidP="004A3C7E">
      <w:r w:rsidRPr="00F86823">
        <w:t>Svaki ml otopine sadržava 10</w:t>
      </w:r>
      <w:r w:rsidR="00735787" w:rsidRPr="00F86823">
        <w:t> </w:t>
      </w:r>
      <w:r w:rsidRPr="00F86823">
        <w:t>mg ikatibanta.</w:t>
      </w:r>
    </w:p>
    <w:p w14:paraId="578797DE" w14:textId="77777777" w:rsidR="00C67F9C" w:rsidRPr="00F86823" w:rsidRDefault="00C67F9C" w:rsidP="004A3C7E"/>
    <w:p w14:paraId="07DA07F4" w14:textId="77777777" w:rsidR="00C67F9C" w:rsidRPr="00F86823" w:rsidRDefault="00C67F9C" w:rsidP="004A3C7E"/>
    <w:p w14:paraId="526FC91F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3.</w:t>
      </w:r>
      <w:r w:rsidRPr="00F86823">
        <w:rPr>
          <w:b/>
        </w:rPr>
        <w:tab/>
        <w:t>POPIS POMOĆNIH TVARI</w:t>
      </w:r>
    </w:p>
    <w:p w14:paraId="25838DEB" w14:textId="77777777" w:rsidR="00C67F9C" w:rsidRPr="00F86823" w:rsidRDefault="00C67F9C" w:rsidP="004A3C7E"/>
    <w:p w14:paraId="42E83A2D" w14:textId="12656096" w:rsidR="00C67F9C" w:rsidRPr="00F86823" w:rsidRDefault="004C618E" w:rsidP="004A3C7E">
      <w:r w:rsidRPr="00F86823">
        <w:t xml:space="preserve">Sadržava: </w:t>
      </w:r>
      <w:r w:rsidR="00183F2C" w:rsidRPr="00F86823">
        <w:t xml:space="preserve">ledenu acetatnu </w:t>
      </w:r>
      <w:r w:rsidRPr="00F86823">
        <w:t>kiselinu, natrijev hidroksid, natrijev klorid, vodu za injekcije.</w:t>
      </w:r>
    </w:p>
    <w:p w14:paraId="620CA6F7" w14:textId="77777777" w:rsidR="00C67F9C" w:rsidRPr="00F86823" w:rsidRDefault="00C67F9C" w:rsidP="004A3C7E"/>
    <w:p w14:paraId="1A6E2AAC" w14:textId="77777777" w:rsidR="00E50375" w:rsidRPr="00F86823" w:rsidRDefault="00E50375" w:rsidP="004A3C7E"/>
    <w:p w14:paraId="0F67D344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4.</w:t>
      </w:r>
      <w:r w:rsidRPr="00F86823">
        <w:rPr>
          <w:b/>
        </w:rPr>
        <w:tab/>
        <w:t>FARMACEUTSKI OBLIK I SADRŽAJ</w:t>
      </w:r>
    </w:p>
    <w:p w14:paraId="1D2095D2" w14:textId="77777777" w:rsidR="00C67F9C" w:rsidRPr="00F86823" w:rsidRDefault="00C67F9C" w:rsidP="004A3C7E"/>
    <w:p w14:paraId="06206306" w14:textId="77777777" w:rsidR="00C67F9C" w:rsidRPr="00F86823" w:rsidRDefault="004C618E" w:rsidP="004A3C7E">
      <w:r w:rsidRPr="00F86823">
        <w:t>Otopina za injekciju</w:t>
      </w:r>
    </w:p>
    <w:p w14:paraId="23838678" w14:textId="77777777" w:rsidR="00C67F9C" w:rsidRPr="00F86823" w:rsidRDefault="004C618E" w:rsidP="004A3C7E">
      <w:r w:rsidRPr="00F86823">
        <w:t>Jedna napunjena štrcaljka</w:t>
      </w:r>
      <w:r w:rsidRPr="00F86823">
        <w:rPr>
          <w:strike/>
        </w:rPr>
        <w:t>.</w:t>
      </w:r>
    </w:p>
    <w:p w14:paraId="07CA604C" w14:textId="0BD87D2D" w:rsidR="00C67F9C" w:rsidRPr="00F86823" w:rsidRDefault="004C618E" w:rsidP="004A3C7E">
      <w:r w:rsidRPr="00F86823">
        <w:t>Jedna igla 25</w:t>
      </w:r>
      <w:r w:rsidR="00735787" w:rsidRPr="00F86823">
        <w:t> </w:t>
      </w:r>
      <w:r w:rsidRPr="00F86823">
        <w:t>G</w:t>
      </w:r>
    </w:p>
    <w:p w14:paraId="79DCE7A6" w14:textId="77777777" w:rsidR="00C67F9C" w:rsidRPr="00F86823" w:rsidRDefault="00C67F9C" w:rsidP="004A3C7E"/>
    <w:p w14:paraId="2AAFB34F" w14:textId="77777777" w:rsidR="00E50375" w:rsidRPr="00F86823" w:rsidRDefault="00E50375" w:rsidP="004A3C7E"/>
    <w:p w14:paraId="317E95AC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5.</w:t>
      </w:r>
      <w:r w:rsidRPr="00F86823">
        <w:rPr>
          <w:b/>
        </w:rPr>
        <w:tab/>
        <w:t>NAČIN I PUT(EVI) PRIMJENE LIJEKA</w:t>
      </w:r>
    </w:p>
    <w:p w14:paraId="6040B542" w14:textId="77777777" w:rsidR="00C67F9C" w:rsidRPr="00F86823" w:rsidRDefault="00C67F9C" w:rsidP="004A3C7E">
      <w:pPr>
        <w:rPr>
          <w:i/>
        </w:rPr>
      </w:pPr>
    </w:p>
    <w:p w14:paraId="2D7693A6" w14:textId="1D445B73" w:rsidR="00C67F9C" w:rsidRPr="00F86823" w:rsidRDefault="004C618E" w:rsidP="004A3C7E">
      <w:r w:rsidRPr="00F86823">
        <w:t>Potkožna primjena</w:t>
      </w:r>
    </w:p>
    <w:p w14:paraId="390B05A5" w14:textId="77777777" w:rsidR="00C67F9C" w:rsidRPr="00F86823" w:rsidRDefault="004C618E" w:rsidP="004A3C7E">
      <w:r w:rsidRPr="00F86823">
        <w:t>Prije uporabe pročita</w:t>
      </w:r>
      <w:r w:rsidR="007C4396" w:rsidRPr="00F86823">
        <w:t>jte</w:t>
      </w:r>
      <w:r w:rsidRPr="00F86823">
        <w:t xml:space="preserve"> </w:t>
      </w:r>
      <w:r w:rsidR="007C4396" w:rsidRPr="00F86823">
        <w:t>u</w:t>
      </w:r>
      <w:r w:rsidRPr="00F86823">
        <w:t>putu o lijeku</w:t>
      </w:r>
    </w:p>
    <w:p w14:paraId="76E46993" w14:textId="77777777" w:rsidR="00C67F9C" w:rsidRPr="00F86823" w:rsidRDefault="004C618E" w:rsidP="004A3C7E">
      <w:r w:rsidRPr="00F86823">
        <w:t>Samo za jednokratnu uporabu</w:t>
      </w:r>
    </w:p>
    <w:p w14:paraId="33B3160D" w14:textId="77777777" w:rsidR="00C67F9C" w:rsidRPr="00F86823" w:rsidRDefault="00C67F9C" w:rsidP="004A3C7E"/>
    <w:p w14:paraId="7861CF0E" w14:textId="77777777" w:rsidR="00E50375" w:rsidRPr="00F86823" w:rsidRDefault="00E50375" w:rsidP="004A3C7E"/>
    <w:p w14:paraId="5B514039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6.</w:t>
      </w:r>
      <w:r w:rsidRPr="00F86823">
        <w:rPr>
          <w:b/>
        </w:rPr>
        <w:tab/>
      </w:r>
      <w:r w:rsidR="007C4396" w:rsidRPr="00F86823">
        <w:rPr>
          <w:b/>
        </w:rPr>
        <w:t>POSEBNO UPOZORENJE O ČUVANJU LIJEKA IZVAN POGLEDA I DOHVATA DJECE</w:t>
      </w:r>
    </w:p>
    <w:p w14:paraId="5719B986" w14:textId="77777777" w:rsidR="00C67F9C" w:rsidRPr="00F86823" w:rsidRDefault="00C67F9C" w:rsidP="004A3C7E"/>
    <w:p w14:paraId="10EF3C53" w14:textId="77777777" w:rsidR="00C67F9C" w:rsidRPr="00F86823" w:rsidRDefault="004C618E" w:rsidP="004A3C7E">
      <w:r w:rsidRPr="00F86823">
        <w:t xml:space="preserve">Čuvati izvan </w:t>
      </w:r>
      <w:r w:rsidR="009247CD" w:rsidRPr="00F86823">
        <w:t xml:space="preserve">pogleda i </w:t>
      </w:r>
      <w:r w:rsidRPr="00F86823">
        <w:t>dohvata djece.</w:t>
      </w:r>
    </w:p>
    <w:p w14:paraId="44E9EC2E" w14:textId="77777777" w:rsidR="00C67F9C" w:rsidRPr="00F86823" w:rsidRDefault="00C67F9C" w:rsidP="004A3C7E"/>
    <w:p w14:paraId="5D168B1C" w14:textId="77777777" w:rsidR="00C67F9C" w:rsidRPr="00F86823" w:rsidRDefault="00C67F9C" w:rsidP="004A3C7E"/>
    <w:p w14:paraId="44E38850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7.</w:t>
      </w:r>
      <w:r w:rsidRPr="00F86823">
        <w:rPr>
          <w:b/>
        </w:rPr>
        <w:tab/>
        <w:t>DRUG</w:t>
      </w:r>
      <w:r w:rsidR="009247CD" w:rsidRPr="00F86823">
        <w:rPr>
          <w:b/>
        </w:rPr>
        <w:t>O(A)</w:t>
      </w:r>
      <w:r w:rsidRPr="00F86823">
        <w:rPr>
          <w:b/>
        </w:rPr>
        <w:t xml:space="preserve"> POSEBN</w:t>
      </w:r>
      <w:r w:rsidR="009247CD" w:rsidRPr="00F86823">
        <w:rPr>
          <w:b/>
        </w:rPr>
        <w:t>O(A)</w:t>
      </w:r>
      <w:r w:rsidRPr="00F86823">
        <w:rPr>
          <w:b/>
        </w:rPr>
        <w:t xml:space="preserve"> UPOZORENJ</w:t>
      </w:r>
      <w:r w:rsidR="009247CD" w:rsidRPr="00F86823">
        <w:rPr>
          <w:b/>
        </w:rPr>
        <w:t>E(A)</w:t>
      </w:r>
      <w:r w:rsidRPr="00F86823">
        <w:rPr>
          <w:b/>
        </w:rPr>
        <w:t>, AKO JE POTREBNO</w:t>
      </w:r>
    </w:p>
    <w:p w14:paraId="67F1486A" w14:textId="77777777" w:rsidR="00C67F9C" w:rsidRPr="00F86823" w:rsidRDefault="00C67F9C" w:rsidP="004A3C7E"/>
    <w:p w14:paraId="2E74052B" w14:textId="77777777" w:rsidR="00C67F9C" w:rsidRPr="00F86823" w:rsidRDefault="00C67F9C" w:rsidP="004A3C7E"/>
    <w:p w14:paraId="33F7035C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8.</w:t>
      </w:r>
      <w:r w:rsidRPr="00F86823">
        <w:rPr>
          <w:b/>
        </w:rPr>
        <w:tab/>
        <w:t>ROK VALJANOSTI</w:t>
      </w:r>
    </w:p>
    <w:p w14:paraId="2648B7DD" w14:textId="77777777" w:rsidR="00C67F9C" w:rsidRPr="00F86823" w:rsidRDefault="00C67F9C" w:rsidP="004A3C7E"/>
    <w:p w14:paraId="4EC27226" w14:textId="6578AFDF" w:rsidR="00C67F9C" w:rsidRPr="00F86823" w:rsidRDefault="00183F2C" w:rsidP="004A3C7E">
      <w:r w:rsidRPr="00F86823">
        <w:t>Rok valjanosti</w:t>
      </w:r>
    </w:p>
    <w:p w14:paraId="14A205FB" w14:textId="77777777" w:rsidR="00C67F9C" w:rsidRPr="00F86823" w:rsidRDefault="00C67F9C" w:rsidP="004A3C7E"/>
    <w:p w14:paraId="26CC306C" w14:textId="77777777" w:rsidR="00C67F9C" w:rsidRPr="00F86823" w:rsidRDefault="00C67F9C" w:rsidP="004A3C7E"/>
    <w:p w14:paraId="026A6898" w14:textId="77777777" w:rsidR="00C67F9C" w:rsidRPr="00F86823" w:rsidRDefault="004C618E" w:rsidP="004A3C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9.</w:t>
      </w:r>
      <w:r w:rsidRPr="00F86823">
        <w:rPr>
          <w:b/>
        </w:rPr>
        <w:tab/>
        <w:t>POSEBNE MJERE ČUVANJA</w:t>
      </w:r>
    </w:p>
    <w:p w14:paraId="473B3C07" w14:textId="77777777" w:rsidR="00C67F9C" w:rsidRPr="00F86823" w:rsidRDefault="00C67F9C" w:rsidP="004A3C7E">
      <w:pPr>
        <w:keepNext/>
        <w:keepLines/>
      </w:pPr>
    </w:p>
    <w:p w14:paraId="467AA3D9" w14:textId="77777777" w:rsidR="00C67F9C" w:rsidRPr="00F86823" w:rsidRDefault="004C618E" w:rsidP="00BD6842">
      <w:pPr>
        <w:keepNext/>
        <w:keepLines/>
      </w:pPr>
      <w:r w:rsidRPr="00F86823">
        <w:t>Ne čuvati na temperaturi iznad 25</w:t>
      </w:r>
      <w:r w:rsidR="00735787" w:rsidRPr="00F86823">
        <w:t> </w:t>
      </w:r>
      <w:r w:rsidR="008F4C11" w:rsidRPr="00F86823">
        <w:t>°</w:t>
      </w:r>
      <w:r w:rsidRPr="00F86823">
        <w:t>C. Ne zamrzavati.</w:t>
      </w:r>
    </w:p>
    <w:p w14:paraId="69EC9B5D" w14:textId="77777777" w:rsidR="00C67F9C" w:rsidRPr="00F86823" w:rsidRDefault="00C67F9C" w:rsidP="004A3C7E">
      <w:pPr>
        <w:ind w:left="567" w:hanging="567"/>
      </w:pPr>
    </w:p>
    <w:p w14:paraId="35112F54" w14:textId="77777777" w:rsidR="00BD6842" w:rsidRPr="00F86823" w:rsidRDefault="00BD6842" w:rsidP="004A3C7E">
      <w:pPr>
        <w:ind w:left="567" w:hanging="567"/>
      </w:pPr>
    </w:p>
    <w:p w14:paraId="6F517C9C" w14:textId="77777777" w:rsidR="00D05DE2" w:rsidRPr="00F86823" w:rsidRDefault="004C618E" w:rsidP="004A3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86823">
        <w:rPr>
          <w:b/>
        </w:rPr>
        <w:lastRenderedPageBreak/>
        <w:t>10.</w:t>
      </w:r>
      <w:r w:rsidRPr="00F86823">
        <w:rPr>
          <w:b/>
        </w:rPr>
        <w:tab/>
        <w:t xml:space="preserve">POSEBNE MJERE ZA </w:t>
      </w:r>
      <w:r w:rsidR="009247CD" w:rsidRPr="00F86823">
        <w:rPr>
          <w:b/>
        </w:rPr>
        <w:t>ZBRINJAVANJE</w:t>
      </w:r>
      <w:r w:rsidRPr="00F86823">
        <w:rPr>
          <w:b/>
        </w:rPr>
        <w:t xml:space="preserve"> NEISKORIŠTENOG LIJEKA ILI OTPADNIH MATERIJALA KOJI POTJEČU OD LIJEKA, </w:t>
      </w:r>
      <w:r w:rsidR="007C4396" w:rsidRPr="00F86823">
        <w:rPr>
          <w:b/>
        </w:rPr>
        <w:t>AKO</w:t>
      </w:r>
      <w:r w:rsidRPr="00F86823">
        <w:rPr>
          <w:b/>
        </w:rPr>
        <w:t xml:space="preserve"> JE POTREBNO</w:t>
      </w:r>
    </w:p>
    <w:p w14:paraId="2426575F" w14:textId="77777777" w:rsidR="00C67F9C" w:rsidRPr="00F86823" w:rsidRDefault="00C67F9C" w:rsidP="004A3C7E"/>
    <w:p w14:paraId="6DF2A429" w14:textId="77777777" w:rsidR="00C67F9C" w:rsidRPr="00F86823" w:rsidRDefault="00C67F9C" w:rsidP="004A3C7E"/>
    <w:p w14:paraId="1090B222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86823">
        <w:rPr>
          <w:b/>
        </w:rPr>
        <w:t>11.</w:t>
      </w:r>
      <w:r w:rsidRPr="00F86823">
        <w:rPr>
          <w:b/>
        </w:rPr>
        <w:tab/>
      </w:r>
      <w:r w:rsidR="007C4396" w:rsidRPr="00F86823">
        <w:rPr>
          <w:b/>
        </w:rPr>
        <w:t>NAZIV</w:t>
      </w:r>
      <w:r w:rsidRPr="00F86823">
        <w:rPr>
          <w:b/>
        </w:rPr>
        <w:t xml:space="preserve"> I ADRESA NOSITELJA ODOBRENJA ZA STAVLJANJE</w:t>
      </w:r>
      <w:r w:rsidR="009247CD" w:rsidRPr="00F86823">
        <w:rPr>
          <w:b/>
        </w:rPr>
        <w:t xml:space="preserve"> </w:t>
      </w:r>
      <w:r w:rsidRPr="00F86823">
        <w:rPr>
          <w:b/>
        </w:rPr>
        <w:t>LIJEKA U</w:t>
      </w:r>
      <w:r w:rsidR="008F4C11" w:rsidRPr="00F86823">
        <w:rPr>
          <w:b/>
        </w:rPr>
        <w:t> </w:t>
      </w:r>
      <w:r w:rsidRPr="00F86823">
        <w:rPr>
          <w:b/>
        </w:rPr>
        <w:t>PROMET</w:t>
      </w:r>
    </w:p>
    <w:p w14:paraId="1A0E71EF" w14:textId="77777777" w:rsidR="00C67F9C" w:rsidRPr="00F86823" w:rsidRDefault="00C67F9C" w:rsidP="004A3C7E"/>
    <w:p w14:paraId="37359E6A" w14:textId="77777777" w:rsidR="00F26B1D" w:rsidRPr="00F86823" w:rsidRDefault="00F26B1D" w:rsidP="00F26B1D">
      <w:pPr>
        <w:numPr>
          <w:ilvl w:val="12"/>
          <w:numId w:val="0"/>
        </w:numPr>
        <w:ind w:right="-2"/>
      </w:pPr>
      <w:bookmarkStart w:id="775" w:name="_Hlk113283410"/>
      <w:r w:rsidRPr="00F86823">
        <w:t>Takeda Pharmaceuticals International AG Ireland Branch</w:t>
      </w:r>
    </w:p>
    <w:p w14:paraId="1F0B1204" w14:textId="77777777" w:rsidR="00F26B1D" w:rsidRPr="00F86823" w:rsidRDefault="00F26B1D" w:rsidP="00F26B1D">
      <w:r w:rsidRPr="00F86823">
        <w:t>Block 2 Miesian Plaza</w:t>
      </w:r>
    </w:p>
    <w:p w14:paraId="06BEDE33" w14:textId="77777777" w:rsidR="00F26B1D" w:rsidRPr="00F86823" w:rsidRDefault="00F26B1D" w:rsidP="00F26B1D">
      <w:r w:rsidRPr="00F86823">
        <w:t>50–58 Baggot Street Lower</w:t>
      </w:r>
    </w:p>
    <w:p w14:paraId="635F0D96" w14:textId="77777777" w:rsidR="00F26B1D" w:rsidRPr="00F86823" w:rsidRDefault="00F26B1D" w:rsidP="00F26B1D">
      <w:r w:rsidRPr="00F86823">
        <w:t>Dublin 2</w:t>
      </w:r>
    </w:p>
    <w:p w14:paraId="50992322" w14:textId="77777777" w:rsidR="00F26B1D" w:rsidRPr="00F86823" w:rsidRDefault="00F26B1D" w:rsidP="00F26B1D">
      <w:pPr>
        <w:rPr>
          <w:szCs w:val="24"/>
        </w:rPr>
      </w:pPr>
      <w:r w:rsidRPr="00F86823">
        <w:rPr>
          <w:szCs w:val="24"/>
        </w:rPr>
        <w:t>D02 HW68</w:t>
      </w:r>
    </w:p>
    <w:bookmarkEnd w:id="775"/>
    <w:p w14:paraId="1DE5C1EB" w14:textId="77777777" w:rsidR="004557B9" w:rsidRPr="00F86823" w:rsidRDefault="004557B9" w:rsidP="004557B9">
      <w:pPr>
        <w:rPr>
          <w:lang w:eastAsia="en-GB"/>
        </w:rPr>
      </w:pPr>
      <w:r w:rsidRPr="00F86823">
        <w:t>Irska</w:t>
      </w:r>
    </w:p>
    <w:p w14:paraId="124D23CC" w14:textId="77777777" w:rsidR="00C67F9C" w:rsidRPr="00F86823" w:rsidRDefault="00C67F9C" w:rsidP="004A3C7E"/>
    <w:p w14:paraId="34631144" w14:textId="77777777" w:rsidR="00C67F9C" w:rsidRPr="00F86823" w:rsidRDefault="00C67F9C" w:rsidP="004A3C7E"/>
    <w:p w14:paraId="579A3478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12.</w:t>
      </w:r>
      <w:r w:rsidRPr="00F86823">
        <w:rPr>
          <w:b/>
        </w:rPr>
        <w:tab/>
        <w:t xml:space="preserve">BROJ(EVI) ODOBRENJA ZA STAVLJANJE LIJEKA U PROMET </w:t>
      </w:r>
    </w:p>
    <w:p w14:paraId="51DBC678" w14:textId="77777777" w:rsidR="00C67F9C" w:rsidRPr="00F86823" w:rsidRDefault="00C67F9C" w:rsidP="004A3C7E"/>
    <w:p w14:paraId="7759D27E" w14:textId="77777777" w:rsidR="00E50375" w:rsidRPr="00F86823" w:rsidRDefault="004C618E" w:rsidP="004A3C7E">
      <w:r w:rsidRPr="00F86823">
        <w:t xml:space="preserve">EU/1/08/461/001 </w:t>
      </w:r>
    </w:p>
    <w:p w14:paraId="4BED1100" w14:textId="77777777" w:rsidR="00C67F9C" w:rsidRPr="00F86823" w:rsidRDefault="00C67F9C" w:rsidP="004A3C7E"/>
    <w:p w14:paraId="60B2161F" w14:textId="77777777" w:rsidR="00C67F9C" w:rsidRPr="00F86823" w:rsidRDefault="00C67F9C" w:rsidP="004A3C7E"/>
    <w:p w14:paraId="2B079D65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13.</w:t>
      </w:r>
      <w:r w:rsidRPr="00F86823">
        <w:rPr>
          <w:b/>
        </w:rPr>
        <w:tab/>
        <w:t>BROJ SERIJE</w:t>
      </w:r>
    </w:p>
    <w:p w14:paraId="5E2E0860" w14:textId="77777777" w:rsidR="00C67F9C" w:rsidRPr="00F86823" w:rsidRDefault="00C67F9C" w:rsidP="004A3C7E"/>
    <w:p w14:paraId="27043F2A" w14:textId="0359AC84" w:rsidR="00C67F9C" w:rsidRPr="00F86823" w:rsidRDefault="004C618E" w:rsidP="004A3C7E">
      <w:r w:rsidRPr="00F86823">
        <w:t>Serija</w:t>
      </w:r>
    </w:p>
    <w:p w14:paraId="68F80480" w14:textId="77777777" w:rsidR="00C67F9C" w:rsidRPr="00F86823" w:rsidRDefault="00C67F9C" w:rsidP="004A3C7E"/>
    <w:p w14:paraId="0DD17EF7" w14:textId="77777777" w:rsidR="00C67F9C" w:rsidRPr="00F86823" w:rsidRDefault="00C67F9C" w:rsidP="004A3C7E"/>
    <w:p w14:paraId="390082C0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14.</w:t>
      </w:r>
      <w:r w:rsidRPr="00F86823">
        <w:rPr>
          <w:b/>
        </w:rPr>
        <w:tab/>
        <w:t xml:space="preserve">NAČIN </w:t>
      </w:r>
      <w:r w:rsidR="007C4396" w:rsidRPr="00F86823">
        <w:rPr>
          <w:b/>
        </w:rPr>
        <w:t>IZDAVANJA</w:t>
      </w:r>
      <w:r w:rsidRPr="00F86823">
        <w:rPr>
          <w:b/>
        </w:rPr>
        <w:t xml:space="preserve"> LIJEKA</w:t>
      </w:r>
    </w:p>
    <w:p w14:paraId="63A4E25B" w14:textId="77777777" w:rsidR="00C67F9C" w:rsidRPr="00F86823" w:rsidRDefault="00C67F9C" w:rsidP="004A3C7E"/>
    <w:p w14:paraId="478C9865" w14:textId="77777777" w:rsidR="00C67F9C" w:rsidRPr="00F86823" w:rsidRDefault="004C618E" w:rsidP="004A3C7E">
      <w:r w:rsidRPr="00F86823">
        <w:t>Lijek se izdaje na recept.</w:t>
      </w:r>
    </w:p>
    <w:p w14:paraId="77BF44A3" w14:textId="77777777" w:rsidR="00C67F9C" w:rsidRPr="00F86823" w:rsidRDefault="00C67F9C" w:rsidP="004A3C7E"/>
    <w:p w14:paraId="7FB91B45" w14:textId="77777777" w:rsidR="00C67F9C" w:rsidRPr="00F86823" w:rsidRDefault="00C67F9C" w:rsidP="004A3C7E"/>
    <w:p w14:paraId="7B582238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15.</w:t>
      </w:r>
      <w:r w:rsidRPr="00F86823">
        <w:rPr>
          <w:b/>
        </w:rPr>
        <w:tab/>
        <w:t>UPUTE ZA UPORABU</w:t>
      </w:r>
    </w:p>
    <w:p w14:paraId="7F25BDCB" w14:textId="77777777" w:rsidR="00C67F9C" w:rsidRPr="00F86823" w:rsidRDefault="00C67F9C" w:rsidP="004A3C7E"/>
    <w:p w14:paraId="65EF13E6" w14:textId="77777777" w:rsidR="00C67F9C" w:rsidRPr="00F86823" w:rsidRDefault="00C67F9C" w:rsidP="004A3C7E"/>
    <w:p w14:paraId="1FDB41D6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16.</w:t>
      </w:r>
      <w:r w:rsidRPr="00F86823">
        <w:rPr>
          <w:b/>
        </w:rPr>
        <w:tab/>
        <w:t>PODACI NA BRAILLEOVOM PISMU</w:t>
      </w:r>
    </w:p>
    <w:p w14:paraId="39797C12" w14:textId="77777777" w:rsidR="00C67F9C" w:rsidRPr="00F86823" w:rsidRDefault="00C67F9C" w:rsidP="004A3C7E"/>
    <w:p w14:paraId="04998367" w14:textId="77777777" w:rsidR="00C67F9C" w:rsidRPr="00F86823" w:rsidRDefault="004C618E" w:rsidP="004A3C7E">
      <w:r w:rsidRPr="00F86823">
        <w:t>Firazyr 30 mg</w:t>
      </w:r>
    </w:p>
    <w:p w14:paraId="1052B720" w14:textId="77777777" w:rsidR="00C67F9C" w:rsidRPr="00F86823" w:rsidRDefault="00C67F9C" w:rsidP="004A3C7E"/>
    <w:p w14:paraId="5047FCA6" w14:textId="77777777" w:rsidR="00BD6842" w:rsidRPr="00F86823" w:rsidRDefault="00BD6842" w:rsidP="004A3C7E"/>
    <w:p w14:paraId="74B444B8" w14:textId="77777777" w:rsidR="00E62D7A" w:rsidRPr="00F86823" w:rsidRDefault="00E62D7A" w:rsidP="00E62D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17.</w:t>
      </w:r>
      <w:r w:rsidRPr="00F86823">
        <w:rPr>
          <w:b/>
          <w:szCs w:val="20"/>
        </w:rPr>
        <w:tab/>
      </w:r>
      <w:r w:rsidR="00D8394F" w:rsidRPr="00F86823">
        <w:rPr>
          <w:b/>
          <w:szCs w:val="20"/>
        </w:rPr>
        <w:t>JEDINSTVENI IDENTIFIKATOR</w:t>
      </w:r>
      <w:r w:rsidRPr="00F86823">
        <w:rPr>
          <w:b/>
          <w:szCs w:val="20"/>
        </w:rPr>
        <w:t xml:space="preserve"> – 2D BAR</w:t>
      </w:r>
      <w:r w:rsidR="00D8394F" w:rsidRPr="00F86823">
        <w:rPr>
          <w:b/>
          <w:szCs w:val="20"/>
        </w:rPr>
        <w:t>K</w:t>
      </w:r>
      <w:r w:rsidRPr="00F86823">
        <w:rPr>
          <w:b/>
          <w:szCs w:val="20"/>
        </w:rPr>
        <w:t>OD</w:t>
      </w:r>
    </w:p>
    <w:p w14:paraId="42BD2D92" w14:textId="77777777" w:rsidR="00E62D7A" w:rsidRPr="00F86823" w:rsidRDefault="00E62D7A" w:rsidP="00E62D7A">
      <w:pPr>
        <w:rPr>
          <w:szCs w:val="20"/>
          <w:highlight w:val="yellow"/>
        </w:rPr>
      </w:pPr>
    </w:p>
    <w:p w14:paraId="6E8A1513" w14:textId="77777777" w:rsidR="00E62D7A" w:rsidRPr="00F86823" w:rsidRDefault="00D8394F" w:rsidP="00E62D7A">
      <w:pPr>
        <w:tabs>
          <w:tab w:val="left" w:pos="567"/>
        </w:tabs>
        <w:rPr>
          <w:highlight w:val="lightGray"/>
          <w:shd w:val="clear" w:color="auto" w:fill="CCCCCC"/>
        </w:rPr>
      </w:pPr>
      <w:r w:rsidRPr="00F86823">
        <w:rPr>
          <w:highlight w:val="lightGray"/>
        </w:rPr>
        <w:t>Sadrži 2D barkod s jedinstvenim identifikatorom</w:t>
      </w:r>
      <w:r w:rsidR="00E62D7A" w:rsidRPr="00F86823">
        <w:rPr>
          <w:szCs w:val="20"/>
          <w:highlight w:val="lightGray"/>
        </w:rPr>
        <w:t>.</w:t>
      </w:r>
    </w:p>
    <w:p w14:paraId="42576E57" w14:textId="77777777" w:rsidR="00E62D7A" w:rsidRPr="00F86823" w:rsidRDefault="00E62D7A" w:rsidP="00E62D7A">
      <w:pPr>
        <w:rPr>
          <w:szCs w:val="20"/>
          <w:highlight w:val="yellow"/>
        </w:rPr>
      </w:pPr>
    </w:p>
    <w:p w14:paraId="2F30E3F0" w14:textId="77777777" w:rsidR="00E62D7A" w:rsidRPr="00F86823" w:rsidRDefault="00E62D7A" w:rsidP="00E62D7A">
      <w:pPr>
        <w:rPr>
          <w:szCs w:val="20"/>
          <w:highlight w:val="yellow"/>
        </w:rPr>
      </w:pPr>
    </w:p>
    <w:p w14:paraId="01A529FC" w14:textId="77777777" w:rsidR="00E62D7A" w:rsidRPr="00F86823" w:rsidRDefault="00D8394F" w:rsidP="00E62D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18.</w:t>
      </w:r>
      <w:r w:rsidRPr="00F86823">
        <w:rPr>
          <w:b/>
          <w:szCs w:val="20"/>
        </w:rPr>
        <w:tab/>
        <w:t>JEDINSTVENI</w:t>
      </w:r>
      <w:r w:rsidR="00E62D7A" w:rsidRPr="00F86823">
        <w:rPr>
          <w:b/>
          <w:szCs w:val="20"/>
        </w:rPr>
        <w:t xml:space="preserve"> IDENTIFI</w:t>
      </w:r>
      <w:r w:rsidRPr="00F86823">
        <w:rPr>
          <w:b/>
          <w:szCs w:val="20"/>
        </w:rPr>
        <w:t>KATO</w:t>
      </w:r>
      <w:r w:rsidR="00E62D7A" w:rsidRPr="00F86823">
        <w:rPr>
          <w:b/>
          <w:szCs w:val="20"/>
        </w:rPr>
        <w:t xml:space="preserve">R </w:t>
      </w:r>
      <w:r w:rsidRPr="00F86823">
        <w:rPr>
          <w:b/>
          <w:szCs w:val="20"/>
        </w:rPr>
        <w:t>–</w:t>
      </w:r>
      <w:r w:rsidR="00E62D7A" w:rsidRPr="00F86823">
        <w:rPr>
          <w:b/>
          <w:szCs w:val="20"/>
        </w:rPr>
        <w:t xml:space="preserve"> </w:t>
      </w:r>
      <w:r w:rsidRPr="00F86823">
        <w:rPr>
          <w:b/>
          <w:szCs w:val="20"/>
        </w:rPr>
        <w:t>PODACI ČITLJIVI LJUDSKIM OKOM</w:t>
      </w:r>
    </w:p>
    <w:p w14:paraId="38485A13" w14:textId="77777777" w:rsidR="00E62D7A" w:rsidRPr="00F86823" w:rsidRDefault="00E62D7A" w:rsidP="00E62D7A">
      <w:pPr>
        <w:rPr>
          <w:szCs w:val="20"/>
        </w:rPr>
      </w:pPr>
    </w:p>
    <w:p w14:paraId="4AB46737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PC</w:t>
      </w:r>
    </w:p>
    <w:p w14:paraId="05E885E5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SN</w:t>
      </w:r>
    </w:p>
    <w:p w14:paraId="44655EA9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NN</w:t>
      </w:r>
    </w:p>
    <w:p w14:paraId="7FED4345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br w:type="page"/>
      </w:r>
      <w:r w:rsidRPr="00F86823">
        <w:rPr>
          <w:b/>
        </w:rPr>
        <w:lastRenderedPageBreak/>
        <w:t>PODACI KOJI SE MORAJU NALAZITI NA VANJSKOM PAK</w:t>
      </w:r>
      <w:r w:rsidR="003462BF" w:rsidRPr="00F86823">
        <w:rPr>
          <w:b/>
        </w:rPr>
        <w:t>IR</w:t>
      </w:r>
      <w:r w:rsidRPr="00F86823">
        <w:rPr>
          <w:b/>
        </w:rPr>
        <w:t>ANJU</w:t>
      </w:r>
    </w:p>
    <w:p w14:paraId="4C3AB204" w14:textId="77777777" w:rsidR="00BD2916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CC185A" w14:textId="77777777" w:rsidR="00E50375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t>VANJSKA KUTIJA VIŠESTRUKOG PAK</w:t>
      </w:r>
      <w:r w:rsidR="003462BF" w:rsidRPr="00F86823">
        <w:rPr>
          <w:b/>
        </w:rPr>
        <w:t>IR</w:t>
      </w:r>
      <w:r w:rsidRPr="00F86823">
        <w:rPr>
          <w:b/>
        </w:rPr>
        <w:t xml:space="preserve">ANJA (UKLJUČUJUĆI PLAVI OKVIR) </w:t>
      </w:r>
    </w:p>
    <w:p w14:paraId="6ACEE073" w14:textId="77777777" w:rsidR="00E50375" w:rsidRPr="00F86823" w:rsidRDefault="00E50375" w:rsidP="004A3C7E"/>
    <w:p w14:paraId="1D859EFB" w14:textId="77777777" w:rsidR="00E50375" w:rsidRPr="00F86823" w:rsidRDefault="00E50375" w:rsidP="004A3C7E"/>
    <w:p w14:paraId="2A30CFB0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1.</w:t>
      </w:r>
      <w:r w:rsidRPr="00F86823">
        <w:rPr>
          <w:b/>
        </w:rPr>
        <w:tab/>
        <w:t>NAZIV LIJEKA</w:t>
      </w:r>
    </w:p>
    <w:p w14:paraId="2D9C57DF" w14:textId="77777777" w:rsidR="00E50375" w:rsidRPr="00F86823" w:rsidRDefault="00E50375" w:rsidP="004A3C7E"/>
    <w:p w14:paraId="61E3E40C" w14:textId="77777777" w:rsidR="00D12561" w:rsidRPr="00F86823" w:rsidRDefault="004C618E" w:rsidP="004A3C7E">
      <w:r w:rsidRPr="00F86823">
        <w:t>Firazyr 30 mg otopina za injekciju u napunjenoj štrcaljki</w:t>
      </w:r>
    </w:p>
    <w:p w14:paraId="7EB0789F" w14:textId="77777777" w:rsidR="00D05DE2" w:rsidRPr="00F86823" w:rsidRDefault="00E91D0C" w:rsidP="004A3C7E">
      <w:r w:rsidRPr="00F86823">
        <w:t>ikatibant</w:t>
      </w:r>
    </w:p>
    <w:p w14:paraId="53106AEA" w14:textId="77777777" w:rsidR="00E50375" w:rsidRPr="00F86823" w:rsidRDefault="00E50375" w:rsidP="004A3C7E"/>
    <w:p w14:paraId="37E2764A" w14:textId="77777777" w:rsidR="00E50375" w:rsidRPr="00F86823" w:rsidRDefault="00E50375" w:rsidP="004A3C7E"/>
    <w:p w14:paraId="05E0C236" w14:textId="77777777" w:rsidR="00E50375" w:rsidRPr="00F86823" w:rsidRDefault="004C618E" w:rsidP="0034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2.</w:t>
      </w:r>
      <w:r w:rsidRPr="00F86823">
        <w:rPr>
          <w:b/>
        </w:rPr>
        <w:tab/>
      </w:r>
      <w:r w:rsidR="003462BF" w:rsidRPr="00F86823">
        <w:rPr>
          <w:b/>
        </w:rPr>
        <w:t>NAVOĐENJE DJELATNE(IH) TVARI</w:t>
      </w:r>
    </w:p>
    <w:p w14:paraId="1A87567B" w14:textId="77777777" w:rsidR="006414F7" w:rsidRPr="00F86823" w:rsidRDefault="006414F7" w:rsidP="004A3C7E"/>
    <w:p w14:paraId="550D5D63" w14:textId="20691768" w:rsidR="00E50375" w:rsidRPr="00F86823" w:rsidRDefault="004C618E" w:rsidP="004A3C7E">
      <w:pPr>
        <w:rPr>
          <w:strike/>
        </w:rPr>
      </w:pPr>
      <w:r w:rsidRPr="00F86823">
        <w:t>Svaka napunjena štrcaljka od 3 ml sadržava ikatibantacetat koji odgovara količini od 30 mg ikatibanta.</w:t>
      </w:r>
    </w:p>
    <w:p w14:paraId="7CC47B59" w14:textId="5A8E742E" w:rsidR="00E50375" w:rsidRPr="00F86823" w:rsidRDefault="004C618E" w:rsidP="004A3C7E">
      <w:r w:rsidRPr="00F86823">
        <w:t>Svaki ml otopine sadržava 10</w:t>
      </w:r>
      <w:r w:rsidR="000A4B3F" w:rsidRPr="00F86823">
        <w:t> </w:t>
      </w:r>
      <w:r w:rsidRPr="00F86823">
        <w:t>mg ikatibanta.</w:t>
      </w:r>
    </w:p>
    <w:p w14:paraId="18BD041D" w14:textId="77777777" w:rsidR="00E50375" w:rsidRPr="00F86823" w:rsidRDefault="00E50375" w:rsidP="004A3C7E"/>
    <w:p w14:paraId="26538CE7" w14:textId="77777777" w:rsidR="00E50375" w:rsidRPr="00F86823" w:rsidRDefault="00E50375" w:rsidP="004A3C7E"/>
    <w:p w14:paraId="6E512E84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3.</w:t>
      </w:r>
      <w:r w:rsidRPr="00F86823">
        <w:rPr>
          <w:b/>
        </w:rPr>
        <w:tab/>
        <w:t>POPIS POMOĆNIH TVARI</w:t>
      </w:r>
    </w:p>
    <w:p w14:paraId="3B726B6D" w14:textId="77777777" w:rsidR="00E50375" w:rsidRPr="00F86823" w:rsidRDefault="00E50375" w:rsidP="004A3C7E"/>
    <w:p w14:paraId="2F8FF69C" w14:textId="1A35BEB7" w:rsidR="00E50375" w:rsidRPr="00F86823" w:rsidRDefault="004C618E" w:rsidP="004A3C7E">
      <w:r w:rsidRPr="00F86823">
        <w:t xml:space="preserve">Sadržava: </w:t>
      </w:r>
      <w:r w:rsidR="00183F2C" w:rsidRPr="00F86823">
        <w:t xml:space="preserve">ledenu acetatnu </w:t>
      </w:r>
      <w:r w:rsidRPr="00F86823">
        <w:t>kiselinu, natrijev hidroksid, natrijev klorid, vodu za injekcije.</w:t>
      </w:r>
    </w:p>
    <w:p w14:paraId="40F4997C" w14:textId="77777777" w:rsidR="00E50375" w:rsidRPr="00F86823" w:rsidRDefault="00E50375" w:rsidP="004A3C7E"/>
    <w:p w14:paraId="02B10996" w14:textId="77777777" w:rsidR="00E50375" w:rsidRPr="00F86823" w:rsidRDefault="00E50375" w:rsidP="004A3C7E"/>
    <w:p w14:paraId="5CC9634E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4.</w:t>
      </w:r>
      <w:r w:rsidRPr="00F86823">
        <w:rPr>
          <w:b/>
        </w:rPr>
        <w:tab/>
        <w:t>FARMACEUTSKI OBLIK I SADRŽAJ</w:t>
      </w:r>
    </w:p>
    <w:p w14:paraId="34F3A0CC" w14:textId="77777777" w:rsidR="00E50375" w:rsidRPr="00F86823" w:rsidRDefault="00E50375" w:rsidP="004A3C7E"/>
    <w:p w14:paraId="016C8D73" w14:textId="77777777" w:rsidR="00E50375" w:rsidRPr="00F86823" w:rsidRDefault="004C618E" w:rsidP="004A3C7E">
      <w:pPr>
        <w:rPr>
          <w:bCs/>
        </w:rPr>
      </w:pPr>
      <w:r w:rsidRPr="00F86823">
        <w:t xml:space="preserve">Otopina za injekciju </w:t>
      </w:r>
    </w:p>
    <w:p w14:paraId="3C7B385D" w14:textId="3365070B" w:rsidR="00E50375" w:rsidRPr="00F86823" w:rsidRDefault="004C618E" w:rsidP="004A3C7E">
      <w:pPr>
        <w:rPr>
          <w:bCs/>
        </w:rPr>
      </w:pPr>
      <w:r w:rsidRPr="00F86823">
        <w:rPr>
          <w:bCs/>
        </w:rPr>
        <w:t>Višestruko pak</w:t>
      </w:r>
      <w:r w:rsidR="00296773" w:rsidRPr="00F86823">
        <w:rPr>
          <w:bCs/>
        </w:rPr>
        <w:t>ira</w:t>
      </w:r>
      <w:r w:rsidRPr="00F86823">
        <w:rPr>
          <w:bCs/>
        </w:rPr>
        <w:t>nje koje sadržava tri</w:t>
      </w:r>
      <w:r w:rsidRPr="00F86823">
        <w:t xml:space="preserve"> napunjene štrcaljke</w:t>
      </w:r>
      <w:r w:rsidRPr="00F86823">
        <w:rPr>
          <w:bCs/>
        </w:rPr>
        <w:t xml:space="preserve"> i tri</w:t>
      </w:r>
      <w:r w:rsidRPr="00F86823">
        <w:t xml:space="preserve"> igle 25</w:t>
      </w:r>
      <w:r w:rsidR="000A4B3F" w:rsidRPr="00F86823">
        <w:t> </w:t>
      </w:r>
      <w:r w:rsidRPr="00F86823">
        <w:t>G</w:t>
      </w:r>
    </w:p>
    <w:p w14:paraId="5E2E1B7B" w14:textId="77777777" w:rsidR="00E50375" w:rsidRPr="00F86823" w:rsidRDefault="00E50375" w:rsidP="004A3C7E">
      <w:pPr>
        <w:rPr>
          <w:bCs/>
        </w:rPr>
      </w:pPr>
    </w:p>
    <w:p w14:paraId="29E11EDE" w14:textId="77777777" w:rsidR="00E50375" w:rsidRPr="00F86823" w:rsidRDefault="00E50375" w:rsidP="004A3C7E"/>
    <w:p w14:paraId="3C69F4AE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5.</w:t>
      </w:r>
      <w:r w:rsidRPr="00F86823">
        <w:rPr>
          <w:b/>
        </w:rPr>
        <w:tab/>
        <w:t>NAČIN I PUT(EVI) PRIMJENE LIJEKA</w:t>
      </w:r>
    </w:p>
    <w:p w14:paraId="47DC7C5F" w14:textId="77777777" w:rsidR="00E50375" w:rsidRPr="00F86823" w:rsidRDefault="00E50375" w:rsidP="004A3C7E">
      <w:pPr>
        <w:rPr>
          <w:i/>
        </w:rPr>
      </w:pPr>
    </w:p>
    <w:p w14:paraId="709C1516" w14:textId="2EDD4C81" w:rsidR="00E50375" w:rsidRPr="00F86823" w:rsidRDefault="004C618E" w:rsidP="004A3C7E">
      <w:r w:rsidRPr="00F86823">
        <w:t>Potkožna primjena</w:t>
      </w:r>
    </w:p>
    <w:p w14:paraId="2EE1DF42" w14:textId="77777777" w:rsidR="00E50375" w:rsidRPr="00F86823" w:rsidRDefault="004C618E" w:rsidP="004A3C7E">
      <w:r w:rsidRPr="00F86823">
        <w:t>Prije uporabe pročita</w:t>
      </w:r>
      <w:r w:rsidR="003462BF" w:rsidRPr="00F86823">
        <w:t>jte</w:t>
      </w:r>
      <w:r w:rsidRPr="00F86823">
        <w:t xml:space="preserve"> </w:t>
      </w:r>
      <w:r w:rsidR="003462BF" w:rsidRPr="00F86823">
        <w:t>u</w:t>
      </w:r>
      <w:r w:rsidRPr="00F86823">
        <w:t>putu o lijeku</w:t>
      </w:r>
    </w:p>
    <w:p w14:paraId="2A3EC0F8" w14:textId="77777777" w:rsidR="00E50375" w:rsidRPr="00F86823" w:rsidRDefault="004C618E" w:rsidP="004A3C7E">
      <w:r w:rsidRPr="00F86823">
        <w:t>Samo za jednokratnu uporabu</w:t>
      </w:r>
    </w:p>
    <w:p w14:paraId="447DA357" w14:textId="77777777" w:rsidR="00E50375" w:rsidRPr="00F86823" w:rsidRDefault="00E50375" w:rsidP="004A3C7E"/>
    <w:p w14:paraId="22F011C1" w14:textId="77777777" w:rsidR="00E50375" w:rsidRPr="00F86823" w:rsidRDefault="00E50375" w:rsidP="004A3C7E"/>
    <w:p w14:paraId="6EE5E816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6.</w:t>
      </w:r>
      <w:r w:rsidRPr="00F86823">
        <w:rPr>
          <w:b/>
        </w:rPr>
        <w:tab/>
      </w:r>
      <w:r w:rsidR="003462BF" w:rsidRPr="00F86823">
        <w:rPr>
          <w:b/>
        </w:rPr>
        <w:t>POSEBNO UPOZORENJE O ČUVANJU LIJEKA IZVAN POGLEDA I DOHVATA DJECE</w:t>
      </w:r>
    </w:p>
    <w:p w14:paraId="05057F12" w14:textId="77777777" w:rsidR="00E50375" w:rsidRPr="00F86823" w:rsidRDefault="00E50375" w:rsidP="004A3C7E"/>
    <w:p w14:paraId="3EE87862" w14:textId="77777777" w:rsidR="00E50375" w:rsidRPr="00F86823" w:rsidRDefault="004C618E" w:rsidP="004A3C7E">
      <w:r w:rsidRPr="00F86823">
        <w:t xml:space="preserve">Čuvati izvan </w:t>
      </w:r>
      <w:r w:rsidR="00E91D0C" w:rsidRPr="00F86823">
        <w:t xml:space="preserve">pogleda i </w:t>
      </w:r>
      <w:r w:rsidRPr="00F86823">
        <w:t>dohvata djece.</w:t>
      </w:r>
    </w:p>
    <w:p w14:paraId="775F0CD5" w14:textId="77777777" w:rsidR="00E50375" w:rsidRPr="00F86823" w:rsidRDefault="00E50375" w:rsidP="004A3C7E"/>
    <w:p w14:paraId="147C414A" w14:textId="77777777" w:rsidR="00E50375" w:rsidRPr="00F86823" w:rsidRDefault="00E50375" w:rsidP="004A3C7E"/>
    <w:p w14:paraId="7DE17BBC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7.</w:t>
      </w:r>
      <w:r w:rsidRPr="00F86823">
        <w:rPr>
          <w:b/>
        </w:rPr>
        <w:tab/>
      </w:r>
      <w:r w:rsidR="003462BF" w:rsidRPr="00F86823">
        <w:rPr>
          <w:b/>
        </w:rPr>
        <w:t>DRUGO(A) POSEBNO(A) UPOZORENJE(A), AKO JE POTREBNO</w:t>
      </w:r>
    </w:p>
    <w:p w14:paraId="4E54E2EB" w14:textId="77777777" w:rsidR="00E50375" w:rsidRPr="00F86823" w:rsidRDefault="00E50375" w:rsidP="004A3C7E"/>
    <w:p w14:paraId="29922285" w14:textId="77777777" w:rsidR="00E50375" w:rsidRPr="00F86823" w:rsidRDefault="00E50375" w:rsidP="004A3C7E"/>
    <w:p w14:paraId="6643174A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8.</w:t>
      </w:r>
      <w:r w:rsidRPr="00F86823">
        <w:rPr>
          <w:b/>
        </w:rPr>
        <w:tab/>
        <w:t>ROK VALJANOSTI</w:t>
      </w:r>
    </w:p>
    <w:p w14:paraId="36E15CF5" w14:textId="77777777" w:rsidR="00E50375" w:rsidRPr="00F86823" w:rsidRDefault="00E50375" w:rsidP="004A3C7E"/>
    <w:p w14:paraId="7EB7EC21" w14:textId="3B80BA61" w:rsidR="00E50375" w:rsidRPr="00F86823" w:rsidRDefault="00183F2C" w:rsidP="004A3C7E">
      <w:r w:rsidRPr="00F86823">
        <w:t>Rok valjanosti</w:t>
      </w:r>
    </w:p>
    <w:p w14:paraId="70EAB8FA" w14:textId="77777777" w:rsidR="00E50375" w:rsidRPr="00F86823" w:rsidRDefault="00E50375" w:rsidP="004A3C7E"/>
    <w:p w14:paraId="77C74CEC" w14:textId="77777777" w:rsidR="00E50375" w:rsidRPr="00F86823" w:rsidRDefault="00E50375" w:rsidP="004A3C7E"/>
    <w:p w14:paraId="33DEEE8C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9.</w:t>
      </w:r>
      <w:r w:rsidRPr="00F86823">
        <w:rPr>
          <w:b/>
        </w:rPr>
        <w:tab/>
        <w:t>POSEBNE MJERE ČUVANJA</w:t>
      </w:r>
    </w:p>
    <w:p w14:paraId="0A725198" w14:textId="77777777" w:rsidR="00E50375" w:rsidRPr="00F86823" w:rsidRDefault="00E50375" w:rsidP="004A3C7E"/>
    <w:p w14:paraId="5EB0FACD" w14:textId="77777777" w:rsidR="00E50375" w:rsidRPr="00F86823" w:rsidRDefault="004C618E" w:rsidP="004A3C7E">
      <w:r w:rsidRPr="00F86823">
        <w:t>Ne čuvati na temperaturi iznad 25</w:t>
      </w:r>
      <w:r w:rsidR="000A4B3F" w:rsidRPr="00F86823">
        <w:t> </w:t>
      </w:r>
      <w:r w:rsidR="008F4C11" w:rsidRPr="00F86823">
        <w:t>°</w:t>
      </w:r>
      <w:r w:rsidRPr="00F86823">
        <w:t>C. Ne zamrzavati.</w:t>
      </w:r>
    </w:p>
    <w:p w14:paraId="4692685C" w14:textId="77777777" w:rsidR="00E50375" w:rsidRPr="00F86823" w:rsidRDefault="00E50375" w:rsidP="004A3C7E">
      <w:pPr>
        <w:ind w:left="567" w:hanging="567"/>
      </w:pPr>
    </w:p>
    <w:p w14:paraId="79BA5BBF" w14:textId="77777777" w:rsidR="00E50375" w:rsidRPr="00F86823" w:rsidRDefault="00E50375" w:rsidP="004A3C7E">
      <w:pPr>
        <w:ind w:left="567" w:hanging="567"/>
      </w:pPr>
    </w:p>
    <w:p w14:paraId="7D5EB5C7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86823">
        <w:rPr>
          <w:b/>
        </w:rPr>
        <w:lastRenderedPageBreak/>
        <w:t>10.</w:t>
      </w:r>
      <w:r w:rsidRPr="00F86823">
        <w:rPr>
          <w:b/>
        </w:rPr>
        <w:tab/>
        <w:t xml:space="preserve">POSEBNE MJERE ZA </w:t>
      </w:r>
      <w:r w:rsidR="00E91D0C" w:rsidRPr="00F86823">
        <w:rPr>
          <w:b/>
        </w:rPr>
        <w:t>ZBRINJAVANJE</w:t>
      </w:r>
      <w:r w:rsidRPr="00F86823">
        <w:rPr>
          <w:b/>
        </w:rPr>
        <w:t xml:space="preserve"> NEISKORIŠTENOG LIJEKA ILI OTPADNIH MATERIJALA KOJI POTJEČU OD LIJEKA, </w:t>
      </w:r>
      <w:r w:rsidR="003462BF" w:rsidRPr="00F86823">
        <w:rPr>
          <w:b/>
        </w:rPr>
        <w:t>AKO</w:t>
      </w:r>
      <w:r w:rsidRPr="00F86823">
        <w:rPr>
          <w:b/>
        </w:rPr>
        <w:t xml:space="preserve"> JE POTREBNO</w:t>
      </w:r>
    </w:p>
    <w:p w14:paraId="35709C30" w14:textId="77777777" w:rsidR="00E50375" w:rsidRPr="00F86823" w:rsidRDefault="00E50375" w:rsidP="004A3C7E"/>
    <w:p w14:paraId="3C24B1E2" w14:textId="77777777" w:rsidR="00E50375" w:rsidRPr="00F86823" w:rsidRDefault="00E50375" w:rsidP="004A3C7E"/>
    <w:p w14:paraId="66C8F9C6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86823">
        <w:rPr>
          <w:b/>
        </w:rPr>
        <w:t>11.</w:t>
      </w:r>
      <w:r w:rsidRPr="00F86823">
        <w:rPr>
          <w:b/>
        </w:rPr>
        <w:tab/>
      </w:r>
      <w:r w:rsidR="003462BF" w:rsidRPr="00F86823">
        <w:rPr>
          <w:b/>
        </w:rPr>
        <w:t>NAZIV</w:t>
      </w:r>
      <w:r w:rsidRPr="00F86823">
        <w:rPr>
          <w:b/>
        </w:rPr>
        <w:t xml:space="preserve"> I ADRESA NOSITELJA ODOBRENJA ZA STAVLJANJE</w:t>
      </w:r>
      <w:r w:rsidR="00E91D0C" w:rsidRPr="00F86823">
        <w:rPr>
          <w:b/>
        </w:rPr>
        <w:t xml:space="preserve"> </w:t>
      </w:r>
      <w:r w:rsidRPr="00F86823">
        <w:rPr>
          <w:b/>
        </w:rPr>
        <w:t>LIJEKA U</w:t>
      </w:r>
      <w:r w:rsidR="008F4C11" w:rsidRPr="00F86823">
        <w:rPr>
          <w:b/>
        </w:rPr>
        <w:t> </w:t>
      </w:r>
      <w:r w:rsidRPr="00F86823">
        <w:rPr>
          <w:b/>
        </w:rPr>
        <w:t>PROMET</w:t>
      </w:r>
    </w:p>
    <w:p w14:paraId="4723167E" w14:textId="77777777" w:rsidR="00E50375" w:rsidRPr="00F86823" w:rsidRDefault="00E50375" w:rsidP="004A3C7E"/>
    <w:p w14:paraId="2822B964" w14:textId="77777777" w:rsidR="00F26B1D" w:rsidRPr="00F86823" w:rsidRDefault="00F26B1D" w:rsidP="00F26B1D">
      <w:pPr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572EEE18" w14:textId="77777777" w:rsidR="00F26B1D" w:rsidRPr="00F86823" w:rsidRDefault="00F26B1D" w:rsidP="00F26B1D">
      <w:r w:rsidRPr="00F86823">
        <w:t>Block 2 Miesian Plaza</w:t>
      </w:r>
    </w:p>
    <w:p w14:paraId="3E70F479" w14:textId="77777777" w:rsidR="00F26B1D" w:rsidRPr="00F86823" w:rsidRDefault="00F26B1D" w:rsidP="00F26B1D">
      <w:r w:rsidRPr="00F86823">
        <w:t>50–58 Baggot Street Lower</w:t>
      </w:r>
    </w:p>
    <w:p w14:paraId="0E5F9310" w14:textId="77777777" w:rsidR="00F26B1D" w:rsidRPr="00F86823" w:rsidRDefault="00F26B1D" w:rsidP="00F26B1D">
      <w:r w:rsidRPr="00F86823">
        <w:t>Dublin 2</w:t>
      </w:r>
    </w:p>
    <w:p w14:paraId="03997CC5" w14:textId="77777777" w:rsidR="00F26B1D" w:rsidRPr="00F86823" w:rsidRDefault="00F26B1D" w:rsidP="00F26B1D">
      <w:pPr>
        <w:rPr>
          <w:szCs w:val="24"/>
        </w:rPr>
      </w:pPr>
      <w:r w:rsidRPr="00F86823">
        <w:rPr>
          <w:szCs w:val="24"/>
        </w:rPr>
        <w:t>D02 HW68</w:t>
      </w:r>
    </w:p>
    <w:p w14:paraId="32544EA2" w14:textId="77777777" w:rsidR="00F26B1D" w:rsidRPr="00F86823" w:rsidRDefault="00F26B1D" w:rsidP="00F26B1D">
      <w:pPr>
        <w:rPr>
          <w:lang w:eastAsia="en-GB"/>
        </w:rPr>
      </w:pPr>
      <w:r w:rsidRPr="00F86823">
        <w:t>Irska</w:t>
      </w:r>
    </w:p>
    <w:p w14:paraId="6759781D" w14:textId="77777777" w:rsidR="00E50375" w:rsidRPr="00F86823" w:rsidRDefault="00E50375" w:rsidP="004A3C7E"/>
    <w:p w14:paraId="6E61D383" w14:textId="77777777" w:rsidR="00E50375" w:rsidRPr="00F86823" w:rsidRDefault="00E50375" w:rsidP="004A3C7E"/>
    <w:p w14:paraId="39FC46C5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12.</w:t>
      </w:r>
      <w:r w:rsidRPr="00F86823">
        <w:rPr>
          <w:b/>
        </w:rPr>
        <w:tab/>
        <w:t xml:space="preserve">BROJ(EVI) ODOBRENJA ZA STAVLJANJE LIJEKA U PROMET </w:t>
      </w:r>
    </w:p>
    <w:p w14:paraId="1E33C8EA" w14:textId="77777777" w:rsidR="00E50375" w:rsidRPr="00F86823" w:rsidRDefault="00E50375" w:rsidP="004A3C7E"/>
    <w:p w14:paraId="43AF6836" w14:textId="77777777" w:rsidR="00E50375" w:rsidRPr="00F86823" w:rsidRDefault="004C618E" w:rsidP="004A3C7E">
      <w:r w:rsidRPr="00F86823">
        <w:rPr>
          <w:bCs/>
        </w:rPr>
        <w:t>EU/1/08/461/002</w:t>
      </w:r>
    </w:p>
    <w:p w14:paraId="3B3DCA17" w14:textId="77777777" w:rsidR="00E50375" w:rsidRPr="00F86823" w:rsidRDefault="00E50375" w:rsidP="004A3C7E"/>
    <w:p w14:paraId="4C7EB277" w14:textId="77777777" w:rsidR="00E50375" w:rsidRPr="00F86823" w:rsidRDefault="00E50375" w:rsidP="004A3C7E"/>
    <w:p w14:paraId="33915E77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13.</w:t>
      </w:r>
      <w:r w:rsidRPr="00F86823">
        <w:rPr>
          <w:b/>
        </w:rPr>
        <w:tab/>
        <w:t>BROJ SERIJE</w:t>
      </w:r>
    </w:p>
    <w:p w14:paraId="6AE1CFE6" w14:textId="77777777" w:rsidR="00E50375" w:rsidRPr="00F86823" w:rsidRDefault="00E50375" w:rsidP="004A3C7E"/>
    <w:p w14:paraId="73F18E22" w14:textId="704B8B4C" w:rsidR="00E50375" w:rsidRPr="00F86823" w:rsidRDefault="004C618E" w:rsidP="004A3C7E">
      <w:r w:rsidRPr="00F86823">
        <w:t>Serija</w:t>
      </w:r>
    </w:p>
    <w:p w14:paraId="14E697A1" w14:textId="77777777" w:rsidR="00E50375" w:rsidRPr="00F86823" w:rsidRDefault="00E50375" w:rsidP="004A3C7E"/>
    <w:p w14:paraId="6D53B6E7" w14:textId="77777777" w:rsidR="00E50375" w:rsidRPr="00F86823" w:rsidRDefault="00E50375" w:rsidP="004A3C7E"/>
    <w:p w14:paraId="3F9CBDB2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14.</w:t>
      </w:r>
      <w:r w:rsidRPr="00F86823">
        <w:rPr>
          <w:b/>
        </w:rPr>
        <w:tab/>
        <w:t xml:space="preserve">NAČIN </w:t>
      </w:r>
      <w:r w:rsidR="003462BF" w:rsidRPr="00F86823">
        <w:rPr>
          <w:b/>
        </w:rPr>
        <w:t>IZDAVANJA</w:t>
      </w:r>
      <w:r w:rsidRPr="00F86823">
        <w:rPr>
          <w:b/>
        </w:rPr>
        <w:t xml:space="preserve"> LIJEKA</w:t>
      </w:r>
    </w:p>
    <w:p w14:paraId="7B262037" w14:textId="77777777" w:rsidR="00E50375" w:rsidRPr="00F86823" w:rsidRDefault="00E50375" w:rsidP="004A3C7E"/>
    <w:p w14:paraId="00AED3EC" w14:textId="77777777" w:rsidR="00E50375" w:rsidRPr="00F86823" w:rsidRDefault="004C618E" w:rsidP="004A3C7E">
      <w:r w:rsidRPr="00F86823">
        <w:t>Lijek se izdaje na recept.</w:t>
      </w:r>
    </w:p>
    <w:p w14:paraId="4E04B49D" w14:textId="77777777" w:rsidR="00E50375" w:rsidRPr="00F86823" w:rsidRDefault="00E50375" w:rsidP="004A3C7E"/>
    <w:p w14:paraId="2591C780" w14:textId="77777777" w:rsidR="00E50375" w:rsidRPr="00F86823" w:rsidRDefault="00E50375" w:rsidP="004A3C7E"/>
    <w:p w14:paraId="649F3DFC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15.</w:t>
      </w:r>
      <w:r w:rsidRPr="00F86823">
        <w:rPr>
          <w:b/>
        </w:rPr>
        <w:tab/>
        <w:t>UPUTE ZA UPORABU</w:t>
      </w:r>
    </w:p>
    <w:p w14:paraId="4C19C723" w14:textId="77777777" w:rsidR="00E50375" w:rsidRPr="00F86823" w:rsidRDefault="00E50375" w:rsidP="004A3C7E"/>
    <w:p w14:paraId="13F95459" w14:textId="77777777" w:rsidR="00E50375" w:rsidRPr="00F86823" w:rsidRDefault="00E50375" w:rsidP="004A3C7E"/>
    <w:p w14:paraId="5F258A82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16.</w:t>
      </w:r>
      <w:r w:rsidRPr="00F86823">
        <w:rPr>
          <w:b/>
        </w:rPr>
        <w:tab/>
        <w:t>PODACI NA BRAILLEOVOM PISMU</w:t>
      </w:r>
    </w:p>
    <w:p w14:paraId="3E3F9590" w14:textId="77777777" w:rsidR="00E50375" w:rsidRPr="00F86823" w:rsidRDefault="00E50375" w:rsidP="004A3C7E"/>
    <w:p w14:paraId="28598437" w14:textId="77777777" w:rsidR="00E50375" w:rsidRPr="00F86823" w:rsidRDefault="004C618E" w:rsidP="004A3C7E">
      <w:r w:rsidRPr="00F86823">
        <w:t>Firazyr 30 mg</w:t>
      </w:r>
    </w:p>
    <w:p w14:paraId="0D31EFBA" w14:textId="77777777" w:rsidR="00E50375" w:rsidRPr="00F86823" w:rsidRDefault="00E50375" w:rsidP="004A3C7E"/>
    <w:p w14:paraId="4FC65975" w14:textId="77777777" w:rsidR="00BD6842" w:rsidRPr="00F86823" w:rsidRDefault="00BD6842" w:rsidP="004A3C7E"/>
    <w:p w14:paraId="0762C1C3" w14:textId="77777777" w:rsidR="00E62D7A" w:rsidRPr="00F86823" w:rsidRDefault="00E62D7A" w:rsidP="00E62D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17.</w:t>
      </w:r>
      <w:r w:rsidRPr="00F86823">
        <w:rPr>
          <w:b/>
          <w:szCs w:val="20"/>
        </w:rPr>
        <w:tab/>
      </w:r>
      <w:r w:rsidR="00D8394F" w:rsidRPr="00F86823">
        <w:rPr>
          <w:b/>
          <w:szCs w:val="20"/>
        </w:rPr>
        <w:t>JEDINSTVENI</w:t>
      </w:r>
      <w:r w:rsidRPr="00F86823">
        <w:rPr>
          <w:b/>
          <w:szCs w:val="20"/>
        </w:rPr>
        <w:t xml:space="preserve"> IDENTIFI</w:t>
      </w:r>
      <w:r w:rsidR="00D8394F" w:rsidRPr="00F86823">
        <w:rPr>
          <w:b/>
          <w:szCs w:val="20"/>
        </w:rPr>
        <w:t>KATOR – 2D BARK</w:t>
      </w:r>
      <w:r w:rsidRPr="00F86823">
        <w:rPr>
          <w:b/>
          <w:szCs w:val="20"/>
        </w:rPr>
        <w:t>OD</w:t>
      </w:r>
    </w:p>
    <w:p w14:paraId="72B00AA9" w14:textId="77777777" w:rsidR="00E62D7A" w:rsidRPr="00F86823" w:rsidRDefault="00E62D7A" w:rsidP="00E62D7A">
      <w:pPr>
        <w:rPr>
          <w:szCs w:val="20"/>
          <w:highlight w:val="yellow"/>
        </w:rPr>
      </w:pPr>
    </w:p>
    <w:p w14:paraId="6695F7C5" w14:textId="77777777" w:rsidR="00E62D7A" w:rsidRPr="00F86823" w:rsidRDefault="00D8394F" w:rsidP="00E62D7A">
      <w:pPr>
        <w:tabs>
          <w:tab w:val="left" w:pos="567"/>
        </w:tabs>
        <w:rPr>
          <w:highlight w:val="lightGray"/>
          <w:shd w:val="clear" w:color="auto" w:fill="CCCCCC"/>
        </w:rPr>
      </w:pPr>
      <w:r w:rsidRPr="00F86823">
        <w:rPr>
          <w:highlight w:val="lightGray"/>
        </w:rPr>
        <w:t>Sadrži 2D barkod s jedinstvenim identifikatorom</w:t>
      </w:r>
      <w:r w:rsidR="00E62D7A" w:rsidRPr="00F86823">
        <w:rPr>
          <w:szCs w:val="20"/>
          <w:highlight w:val="lightGray"/>
        </w:rPr>
        <w:t>.</w:t>
      </w:r>
    </w:p>
    <w:p w14:paraId="224F1C81" w14:textId="77777777" w:rsidR="00E62D7A" w:rsidRPr="00F86823" w:rsidRDefault="00E62D7A" w:rsidP="00E62D7A">
      <w:pPr>
        <w:rPr>
          <w:szCs w:val="20"/>
          <w:highlight w:val="yellow"/>
        </w:rPr>
      </w:pPr>
    </w:p>
    <w:p w14:paraId="500555D5" w14:textId="77777777" w:rsidR="00E62D7A" w:rsidRPr="00F86823" w:rsidRDefault="00E62D7A" w:rsidP="00E62D7A">
      <w:pPr>
        <w:rPr>
          <w:szCs w:val="20"/>
          <w:highlight w:val="yellow"/>
        </w:rPr>
      </w:pPr>
    </w:p>
    <w:p w14:paraId="77BAA577" w14:textId="77777777" w:rsidR="00E62D7A" w:rsidRPr="00F86823" w:rsidRDefault="00E62D7A" w:rsidP="00E62D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18.</w:t>
      </w:r>
      <w:r w:rsidRPr="00F86823">
        <w:rPr>
          <w:b/>
          <w:szCs w:val="20"/>
        </w:rPr>
        <w:tab/>
      </w:r>
      <w:r w:rsidR="00D8394F" w:rsidRPr="00F86823">
        <w:rPr>
          <w:b/>
          <w:szCs w:val="20"/>
        </w:rPr>
        <w:t>JEDINSTVENI</w:t>
      </w:r>
      <w:r w:rsidRPr="00F86823">
        <w:rPr>
          <w:b/>
          <w:szCs w:val="20"/>
        </w:rPr>
        <w:t xml:space="preserve"> IDENTIFI</w:t>
      </w:r>
      <w:r w:rsidR="00D8394F" w:rsidRPr="00F86823">
        <w:rPr>
          <w:b/>
          <w:szCs w:val="20"/>
        </w:rPr>
        <w:t>KATOR</w:t>
      </w:r>
      <w:r w:rsidRPr="00F86823">
        <w:rPr>
          <w:b/>
          <w:szCs w:val="20"/>
        </w:rPr>
        <w:t xml:space="preserve"> </w:t>
      </w:r>
      <w:r w:rsidR="00BC6F31" w:rsidRPr="00F86823">
        <w:rPr>
          <w:b/>
          <w:szCs w:val="20"/>
        </w:rPr>
        <w:t>–</w:t>
      </w:r>
      <w:r w:rsidRPr="00F86823">
        <w:rPr>
          <w:b/>
          <w:szCs w:val="20"/>
        </w:rPr>
        <w:t xml:space="preserve"> </w:t>
      </w:r>
      <w:r w:rsidR="00BC6F31" w:rsidRPr="00F86823">
        <w:rPr>
          <w:b/>
          <w:szCs w:val="20"/>
        </w:rPr>
        <w:t>PODACI ČITLJIVI LJUDSKIM OKOM</w:t>
      </w:r>
    </w:p>
    <w:p w14:paraId="4E6AC54F" w14:textId="77777777" w:rsidR="00E62D7A" w:rsidRPr="00F86823" w:rsidRDefault="00E62D7A" w:rsidP="00E62D7A">
      <w:pPr>
        <w:rPr>
          <w:szCs w:val="20"/>
        </w:rPr>
      </w:pPr>
    </w:p>
    <w:p w14:paraId="712043EF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PC</w:t>
      </w:r>
    </w:p>
    <w:p w14:paraId="7DDB18AA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SN</w:t>
      </w:r>
    </w:p>
    <w:p w14:paraId="594E20E0" w14:textId="77777777" w:rsidR="00E62D7A" w:rsidRPr="00F86823" w:rsidRDefault="00E62D7A" w:rsidP="00E62D7A">
      <w:pPr>
        <w:tabs>
          <w:tab w:val="left" w:pos="567"/>
        </w:tabs>
        <w:spacing w:line="260" w:lineRule="exact"/>
      </w:pPr>
      <w:r w:rsidRPr="00F86823">
        <w:t>NN</w:t>
      </w:r>
    </w:p>
    <w:p w14:paraId="2550199A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br w:type="page"/>
      </w:r>
      <w:r w:rsidRPr="00F86823">
        <w:rPr>
          <w:b/>
        </w:rPr>
        <w:lastRenderedPageBreak/>
        <w:t>PODACI KOJI SE MORAJU NALAZITI NA VANJSKOM PAK</w:t>
      </w:r>
      <w:r w:rsidR="0042393B" w:rsidRPr="00F86823">
        <w:rPr>
          <w:b/>
        </w:rPr>
        <w:t>IR</w:t>
      </w:r>
      <w:r w:rsidRPr="00F86823">
        <w:rPr>
          <w:b/>
        </w:rPr>
        <w:t>ANJU</w:t>
      </w:r>
    </w:p>
    <w:p w14:paraId="0CF2F5D3" w14:textId="77777777" w:rsidR="00BD2916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CD6110" w14:textId="77777777" w:rsidR="00E50375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t>SREDNJA KUTIJA VIŠESTRUKOG PAK</w:t>
      </w:r>
      <w:r w:rsidR="0042393B" w:rsidRPr="00F86823">
        <w:rPr>
          <w:b/>
        </w:rPr>
        <w:t>IR</w:t>
      </w:r>
      <w:r w:rsidRPr="00F86823">
        <w:rPr>
          <w:b/>
        </w:rPr>
        <w:t xml:space="preserve">ANJA (BEZ PLAVOG OKVIRA) </w:t>
      </w:r>
    </w:p>
    <w:p w14:paraId="6511929B" w14:textId="77777777" w:rsidR="00E50375" w:rsidRPr="00F86823" w:rsidRDefault="00E50375" w:rsidP="004A3C7E"/>
    <w:p w14:paraId="6E321E72" w14:textId="77777777" w:rsidR="00E50375" w:rsidRPr="00F86823" w:rsidRDefault="00E50375" w:rsidP="004A3C7E"/>
    <w:p w14:paraId="13C6E8F6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1.</w:t>
      </w:r>
      <w:r w:rsidRPr="00F86823">
        <w:rPr>
          <w:b/>
        </w:rPr>
        <w:tab/>
        <w:t>NAZIV LIJEKA</w:t>
      </w:r>
    </w:p>
    <w:p w14:paraId="50E3EE6C" w14:textId="77777777" w:rsidR="00E50375" w:rsidRPr="00F86823" w:rsidRDefault="00E50375" w:rsidP="004A3C7E"/>
    <w:p w14:paraId="533E82E5" w14:textId="77777777" w:rsidR="00E50375" w:rsidRPr="00F86823" w:rsidRDefault="004C618E" w:rsidP="004A3C7E">
      <w:r w:rsidRPr="00F86823">
        <w:t>Firazyr 30 mg otopina za injekciju u napunjenoj štrcaljki</w:t>
      </w:r>
    </w:p>
    <w:p w14:paraId="203066FB" w14:textId="77777777" w:rsidR="00E50375" w:rsidRPr="00F86823" w:rsidRDefault="00183F2C" w:rsidP="004A3C7E">
      <w:r w:rsidRPr="00F86823">
        <w:t>i</w:t>
      </w:r>
      <w:r w:rsidR="004C618E" w:rsidRPr="00F86823">
        <w:t>katibant</w:t>
      </w:r>
    </w:p>
    <w:p w14:paraId="7BEB7236" w14:textId="77777777" w:rsidR="00E50375" w:rsidRPr="00F86823" w:rsidRDefault="00E50375" w:rsidP="004A3C7E"/>
    <w:p w14:paraId="12898951" w14:textId="77777777" w:rsidR="00E50375" w:rsidRPr="00F86823" w:rsidRDefault="00E50375" w:rsidP="004A3C7E"/>
    <w:p w14:paraId="41659A1A" w14:textId="77777777" w:rsidR="00E50375" w:rsidRPr="00F86823" w:rsidRDefault="004C618E" w:rsidP="0042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2.</w:t>
      </w:r>
      <w:r w:rsidRPr="00F86823">
        <w:rPr>
          <w:b/>
        </w:rPr>
        <w:tab/>
      </w:r>
      <w:r w:rsidR="0042393B" w:rsidRPr="00F86823">
        <w:rPr>
          <w:b/>
        </w:rPr>
        <w:t>NAVOĐENJE DJELATNE(IH) TVARI</w:t>
      </w:r>
    </w:p>
    <w:p w14:paraId="71D5C1B1" w14:textId="77777777" w:rsidR="00DD23BF" w:rsidRPr="00F86823" w:rsidRDefault="00DD23BF" w:rsidP="004A3C7E"/>
    <w:p w14:paraId="307492DF" w14:textId="1AE42A32" w:rsidR="00E50375" w:rsidRPr="00F86823" w:rsidRDefault="004C618E" w:rsidP="004A3C7E">
      <w:pPr>
        <w:rPr>
          <w:strike/>
        </w:rPr>
      </w:pPr>
      <w:r w:rsidRPr="00F86823">
        <w:t>Svaka napunjena štrcaljka od 3 ml sadržava ikatibantacetat koji odgovara količini od 30 mg ikatibanta.</w:t>
      </w:r>
    </w:p>
    <w:p w14:paraId="03333A53" w14:textId="564173C0" w:rsidR="00E50375" w:rsidRPr="00F86823" w:rsidRDefault="004C618E" w:rsidP="004A3C7E">
      <w:r w:rsidRPr="00F86823">
        <w:t>Svaki ml otopine sadržava 10</w:t>
      </w:r>
      <w:r w:rsidR="00641C93" w:rsidRPr="00F86823">
        <w:t> </w:t>
      </w:r>
      <w:r w:rsidRPr="00F86823">
        <w:t>mg ikatibanta.</w:t>
      </w:r>
    </w:p>
    <w:p w14:paraId="5F51364D" w14:textId="77777777" w:rsidR="00E50375" w:rsidRPr="00F86823" w:rsidRDefault="00E50375" w:rsidP="004A3C7E"/>
    <w:p w14:paraId="499D1200" w14:textId="77777777" w:rsidR="00E50375" w:rsidRPr="00F86823" w:rsidRDefault="00E50375" w:rsidP="004A3C7E"/>
    <w:p w14:paraId="29C8554E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3.</w:t>
      </w:r>
      <w:r w:rsidRPr="00F86823">
        <w:rPr>
          <w:b/>
        </w:rPr>
        <w:tab/>
        <w:t>POPIS POMOĆNIH TVARI</w:t>
      </w:r>
    </w:p>
    <w:p w14:paraId="057D59DF" w14:textId="77777777" w:rsidR="00E50375" w:rsidRPr="00F86823" w:rsidRDefault="00E50375" w:rsidP="004A3C7E"/>
    <w:p w14:paraId="34ED6CE5" w14:textId="2F5AC941" w:rsidR="00E50375" w:rsidRPr="00F86823" w:rsidRDefault="004C618E" w:rsidP="004A3C7E">
      <w:r w:rsidRPr="00F86823">
        <w:t xml:space="preserve">Sadržava: </w:t>
      </w:r>
      <w:r w:rsidR="001725A1" w:rsidRPr="00F86823">
        <w:t xml:space="preserve">ledenu acetatnu </w:t>
      </w:r>
      <w:r w:rsidRPr="00F86823">
        <w:t>kiselinu, natrijev hidroksid, natrijev klorid, vodu za injekcije.</w:t>
      </w:r>
    </w:p>
    <w:p w14:paraId="13775F77" w14:textId="77777777" w:rsidR="00E50375" w:rsidRPr="00F86823" w:rsidRDefault="00E50375" w:rsidP="004A3C7E"/>
    <w:p w14:paraId="65961CA3" w14:textId="77777777" w:rsidR="00E50375" w:rsidRPr="00F86823" w:rsidRDefault="00E50375" w:rsidP="004A3C7E"/>
    <w:p w14:paraId="4AD59333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4.</w:t>
      </w:r>
      <w:r w:rsidRPr="00F86823">
        <w:rPr>
          <w:b/>
        </w:rPr>
        <w:tab/>
        <w:t>FARMACEUTSKI OBLIK I SADRŽAJ</w:t>
      </w:r>
    </w:p>
    <w:p w14:paraId="7E7CDA46" w14:textId="77777777" w:rsidR="00E50375" w:rsidRPr="00F86823" w:rsidRDefault="00E50375" w:rsidP="004A3C7E"/>
    <w:p w14:paraId="16CEABF7" w14:textId="77777777" w:rsidR="00E50375" w:rsidRPr="00F86823" w:rsidRDefault="004C618E" w:rsidP="004A3C7E">
      <w:pPr>
        <w:rPr>
          <w:bCs/>
        </w:rPr>
      </w:pPr>
      <w:r w:rsidRPr="00F86823">
        <w:t xml:space="preserve">Otopina za injekciju </w:t>
      </w:r>
    </w:p>
    <w:p w14:paraId="11A7D203" w14:textId="350295A0" w:rsidR="00E50375" w:rsidRPr="00F86823" w:rsidRDefault="00E91D0C" w:rsidP="004A3C7E">
      <w:pPr>
        <w:rPr>
          <w:bCs/>
        </w:rPr>
      </w:pPr>
      <w:r w:rsidRPr="00F86823">
        <w:rPr>
          <w:bCs/>
        </w:rPr>
        <w:t>J</w:t>
      </w:r>
      <w:r w:rsidR="004C618E" w:rsidRPr="00F86823">
        <w:rPr>
          <w:bCs/>
        </w:rPr>
        <w:t>edn</w:t>
      </w:r>
      <w:r w:rsidRPr="00F86823">
        <w:rPr>
          <w:bCs/>
        </w:rPr>
        <w:t>a</w:t>
      </w:r>
      <w:r w:rsidR="004C618E" w:rsidRPr="00F86823">
        <w:t xml:space="preserve"> napunjen</w:t>
      </w:r>
      <w:r w:rsidRPr="00F86823">
        <w:t>a</w:t>
      </w:r>
      <w:r w:rsidR="004C618E" w:rsidRPr="00F86823">
        <w:t xml:space="preserve"> štrcaljk</w:t>
      </w:r>
      <w:r w:rsidRPr="00F86823">
        <w:t>a</w:t>
      </w:r>
      <w:r w:rsidR="004C618E" w:rsidRPr="00F86823">
        <w:rPr>
          <w:bCs/>
        </w:rPr>
        <w:t xml:space="preserve"> i </w:t>
      </w:r>
      <w:r w:rsidR="004C618E" w:rsidRPr="00F86823">
        <w:t>jedn</w:t>
      </w:r>
      <w:r w:rsidRPr="00F86823">
        <w:t>a</w:t>
      </w:r>
      <w:r w:rsidR="004C618E" w:rsidRPr="00F86823">
        <w:t xml:space="preserve"> igl</w:t>
      </w:r>
      <w:r w:rsidRPr="00F86823">
        <w:t>a</w:t>
      </w:r>
      <w:r w:rsidR="004C618E" w:rsidRPr="00F86823">
        <w:t xml:space="preserve"> 25</w:t>
      </w:r>
      <w:r w:rsidR="00641C93" w:rsidRPr="00F86823">
        <w:t> </w:t>
      </w:r>
      <w:r w:rsidR="004C618E" w:rsidRPr="00F86823">
        <w:t>G</w:t>
      </w:r>
      <w:r w:rsidR="0080751A" w:rsidRPr="00F86823">
        <w:t>.</w:t>
      </w:r>
    </w:p>
    <w:p w14:paraId="6E30882A" w14:textId="77777777" w:rsidR="00E50375" w:rsidRPr="00F86823" w:rsidRDefault="00E91D0C" w:rsidP="004A3C7E">
      <w:pPr>
        <w:rPr>
          <w:bCs/>
        </w:rPr>
      </w:pPr>
      <w:r w:rsidRPr="00F86823">
        <w:t>Sastavni dio višestrukog pak</w:t>
      </w:r>
      <w:r w:rsidR="005C53B2" w:rsidRPr="00F86823">
        <w:t>ir</w:t>
      </w:r>
      <w:r w:rsidRPr="00F86823">
        <w:t>anja, ne može se prodavati zasebno</w:t>
      </w:r>
      <w:r w:rsidR="0080751A" w:rsidRPr="00F86823">
        <w:t>.</w:t>
      </w:r>
    </w:p>
    <w:p w14:paraId="56E4B39C" w14:textId="77777777" w:rsidR="00E50375" w:rsidRPr="00F86823" w:rsidRDefault="00E50375" w:rsidP="004A3C7E"/>
    <w:p w14:paraId="1ECB475C" w14:textId="77777777" w:rsidR="00E50375" w:rsidRPr="00F86823" w:rsidRDefault="00E50375" w:rsidP="004A3C7E"/>
    <w:p w14:paraId="777D462C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5.</w:t>
      </w:r>
      <w:r w:rsidRPr="00F86823">
        <w:rPr>
          <w:b/>
        </w:rPr>
        <w:tab/>
        <w:t>NAČIN I PUT(EVI) PRIMJENE LIJEKA</w:t>
      </w:r>
    </w:p>
    <w:p w14:paraId="1BF9F734" w14:textId="77777777" w:rsidR="00E50375" w:rsidRPr="00F86823" w:rsidRDefault="00E50375" w:rsidP="004A3C7E">
      <w:pPr>
        <w:rPr>
          <w:i/>
        </w:rPr>
      </w:pPr>
    </w:p>
    <w:p w14:paraId="5F8D4B0C" w14:textId="6E1E61EF" w:rsidR="00E50375" w:rsidRPr="00F86823" w:rsidRDefault="004C618E" w:rsidP="004A3C7E">
      <w:r w:rsidRPr="00F86823">
        <w:t>Potkožna primjena</w:t>
      </w:r>
    </w:p>
    <w:p w14:paraId="4A84FE4D" w14:textId="77777777" w:rsidR="00E50375" w:rsidRPr="00F86823" w:rsidRDefault="004C618E" w:rsidP="004A3C7E">
      <w:r w:rsidRPr="00F86823">
        <w:t>Prije uporabe pročita</w:t>
      </w:r>
      <w:r w:rsidR="0042393B" w:rsidRPr="00F86823">
        <w:t>jte</w:t>
      </w:r>
      <w:r w:rsidRPr="00F86823">
        <w:t xml:space="preserve"> </w:t>
      </w:r>
      <w:r w:rsidR="0042393B" w:rsidRPr="00F86823">
        <w:t>u</w:t>
      </w:r>
      <w:r w:rsidRPr="00F86823">
        <w:t>putu o lijeku</w:t>
      </w:r>
    </w:p>
    <w:p w14:paraId="6B1C9BDF" w14:textId="77777777" w:rsidR="00E50375" w:rsidRPr="00F86823" w:rsidRDefault="004C618E" w:rsidP="004A3C7E">
      <w:r w:rsidRPr="00F86823">
        <w:t>Samo za jednokratnu uporabu</w:t>
      </w:r>
    </w:p>
    <w:p w14:paraId="4394BA4A" w14:textId="77777777" w:rsidR="00E50375" w:rsidRPr="00F86823" w:rsidRDefault="00E50375" w:rsidP="004A3C7E"/>
    <w:p w14:paraId="3BBB8186" w14:textId="77777777" w:rsidR="00E50375" w:rsidRPr="00F86823" w:rsidRDefault="00E50375" w:rsidP="004A3C7E"/>
    <w:p w14:paraId="2364C6F3" w14:textId="77777777" w:rsidR="00E50375" w:rsidRPr="00F86823" w:rsidRDefault="004C618E" w:rsidP="0042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6.</w:t>
      </w:r>
      <w:r w:rsidRPr="00F86823">
        <w:rPr>
          <w:b/>
        </w:rPr>
        <w:tab/>
      </w:r>
      <w:r w:rsidR="0042393B" w:rsidRPr="00F86823">
        <w:rPr>
          <w:b/>
        </w:rPr>
        <w:t>POSEBNO UPOZORENJE O ČUVANJU LIJEKA IZVAN POGLEDA I DOHVATA DJECE</w:t>
      </w:r>
    </w:p>
    <w:p w14:paraId="6C3126E0" w14:textId="77777777" w:rsidR="0042393B" w:rsidRPr="00F86823" w:rsidRDefault="0042393B" w:rsidP="004A3C7E"/>
    <w:p w14:paraId="34AD4DF8" w14:textId="77777777" w:rsidR="00E50375" w:rsidRPr="00F86823" w:rsidRDefault="004C618E" w:rsidP="004A3C7E">
      <w:r w:rsidRPr="00F86823">
        <w:t xml:space="preserve">Čuvati izvan </w:t>
      </w:r>
      <w:r w:rsidR="0080751A" w:rsidRPr="00F86823">
        <w:t xml:space="preserve">pogleda i </w:t>
      </w:r>
      <w:r w:rsidRPr="00F86823">
        <w:t>dohvata djece.</w:t>
      </w:r>
    </w:p>
    <w:p w14:paraId="779500D3" w14:textId="77777777" w:rsidR="00E50375" w:rsidRPr="00F86823" w:rsidRDefault="00E50375" w:rsidP="004A3C7E"/>
    <w:p w14:paraId="2A4DA7C6" w14:textId="77777777" w:rsidR="00DC1A02" w:rsidRPr="00F86823" w:rsidRDefault="00DC1A02" w:rsidP="004A3C7E"/>
    <w:p w14:paraId="002A19FF" w14:textId="77777777" w:rsidR="00E50375" w:rsidRPr="00F86823" w:rsidRDefault="004C618E" w:rsidP="00423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7.</w:t>
      </w:r>
      <w:r w:rsidRPr="00F86823">
        <w:rPr>
          <w:b/>
        </w:rPr>
        <w:tab/>
      </w:r>
      <w:r w:rsidR="0042393B" w:rsidRPr="00F86823">
        <w:rPr>
          <w:b/>
        </w:rPr>
        <w:t>DRUGO(A) POSEBNO(A) UPOZORENJE(A), AKO JE POTREBNO</w:t>
      </w:r>
    </w:p>
    <w:p w14:paraId="6A33EE8D" w14:textId="77777777" w:rsidR="00E50375" w:rsidRPr="00F86823" w:rsidRDefault="00E50375" w:rsidP="004A3C7E"/>
    <w:p w14:paraId="655389CA" w14:textId="77777777" w:rsidR="00BD6842" w:rsidRPr="00F86823" w:rsidRDefault="00BD6842" w:rsidP="004A3C7E"/>
    <w:p w14:paraId="50D9E831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8.</w:t>
      </w:r>
      <w:r w:rsidRPr="00F86823">
        <w:rPr>
          <w:b/>
        </w:rPr>
        <w:tab/>
        <w:t>ROK VALJANOSTI</w:t>
      </w:r>
    </w:p>
    <w:p w14:paraId="52AD8986" w14:textId="77777777" w:rsidR="00E50375" w:rsidRPr="00F86823" w:rsidRDefault="00E50375" w:rsidP="004A3C7E"/>
    <w:p w14:paraId="6681BED5" w14:textId="284A6D7E" w:rsidR="00E50375" w:rsidRPr="00F86823" w:rsidRDefault="001725A1" w:rsidP="004A3C7E">
      <w:r w:rsidRPr="00F86823">
        <w:t>Rok valjanosti</w:t>
      </w:r>
    </w:p>
    <w:p w14:paraId="1A82D376" w14:textId="77777777" w:rsidR="00E50375" w:rsidRPr="00F86823" w:rsidRDefault="00E50375" w:rsidP="004A3C7E"/>
    <w:p w14:paraId="27F726CB" w14:textId="77777777" w:rsidR="00E50375" w:rsidRPr="00F86823" w:rsidRDefault="00E50375" w:rsidP="004A3C7E"/>
    <w:p w14:paraId="4F97F3D1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F86823">
        <w:rPr>
          <w:b/>
        </w:rPr>
        <w:t>9.</w:t>
      </w:r>
      <w:r w:rsidRPr="00F86823">
        <w:rPr>
          <w:b/>
        </w:rPr>
        <w:tab/>
        <w:t>POSEBNE MJERE ČUVANJA</w:t>
      </w:r>
    </w:p>
    <w:p w14:paraId="13716A00" w14:textId="77777777" w:rsidR="00E50375" w:rsidRPr="00F86823" w:rsidRDefault="00E50375" w:rsidP="004A3C7E"/>
    <w:p w14:paraId="00FC4A03" w14:textId="77777777" w:rsidR="00E50375" w:rsidRPr="00F86823" w:rsidRDefault="004C618E" w:rsidP="004A3C7E">
      <w:r w:rsidRPr="00F86823">
        <w:t>Ne čuvati na temperaturi iznad 25</w:t>
      </w:r>
      <w:r w:rsidR="00641C93" w:rsidRPr="00F86823">
        <w:t> </w:t>
      </w:r>
      <w:r w:rsidR="008F4C11" w:rsidRPr="00F86823">
        <w:t>°</w:t>
      </w:r>
      <w:r w:rsidRPr="00F86823">
        <w:t>C. Ne zamrzavati.</w:t>
      </w:r>
    </w:p>
    <w:p w14:paraId="69AFF78E" w14:textId="77777777" w:rsidR="00E50375" w:rsidRPr="00F86823" w:rsidRDefault="00E50375" w:rsidP="004A3C7E">
      <w:pPr>
        <w:ind w:left="567" w:hanging="567"/>
      </w:pPr>
    </w:p>
    <w:p w14:paraId="1EB8F1B5" w14:textId="77777777" w:rsidR="00E50375" w:rsidRPr="00F86823" w:rsidRDefault="004C618E" w:rsidP="00BD68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F86823">
        <w:rPr>
          <w:b/>
        </w:rPr>
        <w:lastRenderedPageBreak/>
        <w:t>10.</w:t>
      </w:r>
      <w:r w:rsidRPr="00F86823">
        <w:rPr>
          <w:b/>
        </w:rPr>
        <w:tab/>
        <w:t xml:space="preserve">POSEBNE MJERE ZA </w:t>
      </w:r>
      <w:r w:rsidR="0080751A" w:rsidRPr="00F86823">
        <w:rPr>
          <w:b/>
        </w:rPr>
        <w:t>ZBRINJAVANJE</w:t>
      </w:r>
      <w:r w:rsidRPr="00F86823">
        <w:rPr>
          <w:b/>
        </w:rPr>
        <w:t xml:space="preserve"> NEISKORIŠTENOG LIJEKA ILI OTPADNIH MATERIJALA KOJI POTJEČU OD LIJEKA, A</w:t>
      </w:r>
      <w:r w:rsidR="0042393B" w:rsidRPr="00F86823">
        <w:rPr>
          <w:b/>
        </w:rPr>
        <w:t>KO</w:t>
      </w:r>
      <w:r w:rsidRPr="00F86823">
        <w:rPr>
          <w:b/>
        </w:rPr>
        <w:t xml:space="preserve"> JE POTREBNO</w:t>
      </w:r>
    </w:p>
    <w:p w14:paraId="381D7A01" w14:textId="77777777" w:rsidR="00E50375" w:rsidRPr="00F86823" w:rsidRDefault="00E50375" w:rsidP="004A3C7E"/>
    <w:p w14:paraId="5DDE5C9E" w14:textId="77777777" w:rsidR="00E50375" w:rsidRPr="00F86823" w:rsidRDefault="00E50375" w:rsidP="004A3C7E"/>
    <w:p w14:paraId="3693F496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86823">
        <w:rPr>
          <w:b/>
        </w:rPr>
        <w:t>11.</w:t>
      </w:r>
      <w:r w:rsidRPr="00F86823">
        <w:rPr>
          <w:b/>
        </w:rPr>
        <w:tab/>
      </w:r>
      <w:r w:rsidR="0042393B" w:rsidRPr="00F86823">
        <w:rPr>
          <w:b/>
        </w:rPr>
        <w:t>NAZIV</w:t>
      </w:r>
      <w:r w:rsidRPr="00F86823">
        <w:rPr>
          <w:b/>
        </w:rPr>
        <w:t xml:space="preserve"> I ADRESA NOSITELJA ODOBRENJA ZA STAVLJANJE</w:t>
      </w:r>
      <w:r w:rsidR="0080751A" w:rsidRPr="00F86823">
        <w:rPr>
          <w:b/>
        </w:rPr>
        <w:t xml:space="preserve"> </w:t>
      </w:r>
      <w:r w:rsidRPr="00F86823">
        <w:rPr>
          <w:b/>
        </w:rPr>
        <w:t>LIJEKA U</w:t>
      </w:r>
      <w:r w:rsidR="008F4C11" w:rsidRPr="00F86823">
        <w:rPr>
          <w:b/>
        </w:rPr>
        <w:t> </w:t>
      </w:r>
      <w:r w:rsidRPr="00F86823">
        <w:rPr>
          <w:b/>
        </w:rPr>
        <w:t>PROMET</w:t>
      </w:r>
    </w:p>
    <w:p w14:paraId="651AFA81" w14:textId="77777777" w:rsidR="00E50375" w:rsidRPr="00F86823" w:rsidRDefault="00E50375" w:rsidP="004A3C7E"/>
    <w:p w14:paraId="570902CD" w14:textId="77777777" w:rsidR="00F26B1D" w:rsidRPr="00F86823" w:rsidRDefault="00F26B1D" w:rsidP="00F26B1D">
      <w:pPr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0FBD4772" w14:textId="77777777" w:rsidR="00F26B1D" w:rsidRPr="00F86823" w:rsidRDefault="00F26B1D" w:rsidP="00F26B1D">
      <w:r w:rsidRPr="00F86823">
        <w:t>Block 2 Miesian Plaza</w:t>
      </w:r>
    </w:p>
    <w:p w14:paraId="6B6A9323" w14:textId="77777777" w:rsidR="00F26B1D" w:rsidRPr="00F86823" w:rsidRDefault="00F26B1D" w:rsidP="00F26B1D">
      <w:r w:rsidRPr="00F86823">
        <w:t>50–58 Baggot Street Lower</w:t>
      </w:r>
    </w:p>
    <w:p w14:paraId="729BA4CA" w14:textId="77777777" w:rsidR="00F26B1D" w:rsidRPr="00F86823" w:rsidRDefault="00F26B1D" w:rsidP="00F26B1D">
      <w:r w:rsidRPr="00F86823">
        <w:t>Dublin 2</w:t>
      </w:r>
    </w:p>
    <w:p w14:paraId="580DDBFB" w14:textId="77777777" w:rsidR="00F26B1D" w:rsidRPr="00F86823" w:rsidRDefault="00F26B1D" w:rsidP="00F26B1D">
      <w:pPr>
        <w:rPr>
          <w:szCs w:val="24"/>
        </w:rPr>
      </w:pPr>
      <w:r w:rsidRPr="00F86823">
        <w:rPr>
          <w:szCs w:val="24"/>
        </w:rPr>
        <w:t>D02 HW68</w:t>
      </w:r>
    </w:p>
    <w:p w14:paraId="26BD1D1A" w14:textId="77777777" w:rsidR="00F26B1D" w:rsidRPr="00F86823" w:rsidRDefault="00F26B1D" w:rsidP="00F26B1D">
      <w:pPr>
        <w:rPr>
          <w:lang w:eastAsia="en-GB"/>
        </w:rPr>
      </w:pPr>
      <w:r w:rsidRPr="00F86823">
        <w:t>Irska</w:t>
      </w:r>
    </w:p>
    <w:p w14:paraId="40123E05" w14:textId="77777777" w:rsidR="00E50375" w:rsidRPr="00F86823" w:rsidRDefault="00E50375" w:rsidP="004A3C7E"/>
    <w:p w14:paraId="16E21BE9" w14:textId="77777777" w:rsidR="00E50375" w:rsidRPr="00F86823" w:rsidRDefault="00E50375" w:rsidP="004A3C7E"/>
    <w:p w14:paraId="7B55882B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12.</w:t>
      </w:r>
      <w:r w:rsidRPr="00F86823">
        <w:rPr>
          <w:b/>
        </w:rPr>
        <w:tab/>
        <w:t xml:space="preserve">BROJ(EVI) ODOBRENJA ZA STAVLJANJE LIJEKA U PROMET </w:t>
      </w:r>
    </w:p>
    <w:p w14:paraId="1B55C140" w14:textId="77777777" w:rsidR="00E50375" w:rsidRPr="00F86823" w:rsidRDefault="00E50375" w:rsidP="004A3C7E"/>
    <w:p w14:paraId="43E36FD1" w14:textId="77777777" w:rsidR="00E50375" w:rsidRPr="00F86823" w:rsidRDefault="004C618E" w:rsidP="004A3C7E">
      <w:r w:rsidRPr="00F86823">
        <w:rPr>
          <w:bCs/>
        </w:rPr>
        <w:t>EU/1/08/461/002</w:t>
      </w:r>
    </w:p>
    <w:p w14:paraId="07458E47" w14:textId="77777777" w:rsidR="00E50375" w:rsidRPr="00F86823" w:rsidRDefault="00E50375" w:rsidP="004A3C7E"/>
    <w:p w14:paraId="126FFC1C" w14:textId="77777777" w:rsidR="00E50375" w:rsidRPr="00F86823" w:rsidRDefault="00E50375" w:rsidP="004A3C7E"/>
    <w:p w14:paraId="6D276821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13.</w:t>
      </w:r>
      <w:r w:rsidRPr="00F86823">
        <w:rPr>
          <w:b/>
        </w:rPr>
        <w:tab/>
        <w:t>BROJ SERIJE</w:t>
      </w:r>
    </w:p>
    <w:p w14:paraId="1BD2AF67" w14:textId="77777777" w:rsidR="00E50375" w:rsidRPr="00F86823" w:rsidRDefault="00E50375" w:rsidP="004A3C7E"/>
    <w:p w14:paraId="7C9FCE2B" w14:textId="5165BEE2" w:rsidR="00E50375" w:rsidRPr="00F86823" w:rsidRDefault="004C618E" w:rsidP="004A3C7E">
      <w:r w:rsidRPr="00F86823">
        <w:t>Serija</w:t>
      </w:r>
    </w:p>
    <w:p w14:paraId="19B539F7" w14:textId="77777777" w:rsidR="00E50375" w:rsidRPr="00F86823" w:rsidRDefault="00E50375" w:rsidP="004A3C7E"/>
    <w:p w14:paraId="587D7366" w14:textId="77777777" w:rsidR="00E50375" w:rsidRPr="00F86823" w:rsidRDefault="00E50375" w:rsidP="004A3C7E"/>
    <w:p w14:paraId="5FC0F282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14.</w:t>
      </w:r>
      <w:r w:rsidRPr="00F86823">
        <w:rPr>
          <w:b/>
        </w:rPr>
        <w:tab/>
        <w:t xml:space="preserve">NAČIN </w:t>
      </w:r>
      <w:r w:rsidR="0042393B" w:rsidRPr="00F86823">
        <w:rPr>
          <w:b/>
        </w:rPr>
        <w:t>IZDAVANJA</w:t>
      </w:r>
      <w:r w:rsidRPr="00F86823">
        <w:rPr>
          <w:b/>
        </w:rPr>
        <w:t xml:space="preserve"> LIJEKA</w:t>
      </w:r>
    </w:p>
    <w:p w14:paraId="082458FF" w14:textId="77777777" w:rsidR="00E50375" w:rsidRPr="00F86823" w:rsidRDefault="00E50375" w:rsidP="004A3C7E"/>
    <w:p w14:paraId="7576D419" w14:textId="77777777" w:rsidR="00E50375" w:rsidRPr="00F86823" w:rsidRDefault="004C618E" w:rsidP="004A3C7E">
      <w:r w:rsidRPr="00F86823">
        <w:t>Lijek se izdaje na recept.</w:t>
      </w:r>
    </w:p>
    <w:p w14:paraId="6AB3BC63" w14:textId="77777777" w:rsidR="00E50375" w:rsidRPr="00F86823" w:rsidRDefault="00E50375" w:rsidP="004A3C7E"/>
    <w:p w14:paraId="0C4F252B" w14:textId="77777777" w:rsidR="00E50375" w:rsidRPr="00F86823" w:rsidRDefault="00E50375" w:rsidP="004A3C7E"/>
    <w:p w14:paraId="5351981E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15.</w:t>
      </w:r>
      <w:r w:rsidRPr="00F86823">
        <w:rPr>
          <w:b/>
        </w:rPr>
        <w:tab/>
        <w:t>UPUTE ZA UPORABU</w:t>
      </w:r>
    </w:p>
    <w:p w14:paraId="7C45AB42" w14:textId="77777777" w:rsidR="00E50375" w:rsidRPr="00F86823" w:rsidRDefault="00E50375" w:rsidP="004A3C7E"/>
    <w:p w14:paraId="17C8068E" w14:textId="77777777" w:rsidR="00E50375" w:rsidRPr="00F86823" w:rsidRDefault="00E50375" w:rsidP="004A3C7E"/>
    <w:p w14:paraId="6FB0278F" w14:textId="77777777" w:rsidR="00E50375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</w:pPr>
      <w:r w:rsidRPr="00F86823">
        <w:rPr>
          <w:b/>
        </w:rPr>
        <w:t>16.</w:t>
      </w:r>
      <w:r w:rsidRPr="00F86823">
        <w:rPr>
          <w:b/>
        </w:rPr>
        <w:tab/>
        <w:t>PODACI NA BRAILLEOVOM PISMU</w:t>
      </w:r>
    </w:p>
    <w:p w14:paraId="53EA9F12" w14:textId="77777777" w:rsidR="00E50375" w:rsidRPr="00F86823" w:rsidRDefault="00E50375" w:rsidP="004A3C7E"/>
    <w:p w14:paraId="6AE554C5" w14:textId="77777777" w:rsidR="00E50375" w:rsidRPr="00F86823" w:rsidRDefault="004C618E" w:rsidP="004A3C7E">
      <w:r w:rsidRPr="00F86823">
        <w:t>Firazyr 30 mg</w:t>
      </w:r>
    </w:p>
    <w:p w14:paraId="7AF20498" w14:textId="77777777" w:rsidR="00067F98" w:rsidRPr="00F86823" w:rsidRDefault="00067F98" w:rsidP="00067F98">
      <w:pPr>
        <w:tabs>
          <w:tab w:val="left" w:pos="567"/>
        </w:tabs>
        <w:spacing w:line="260" w:lineRule="exact"/>
        <w:rPr>
          <w:szCs w:val="20"/>
          <w:u w:val="single"/>
        </w:rPr>
      </w:pPr>
    </w:p>
    <w:p w14:paraId="31A74550" w14:textId="77777777" w:rsidR="00067F98" w:rsidRPr="00F86823" w:rsidRDefault="00067F98" w:rsidP="00067F98">
      <w:pPr>
        <w:tabs>
          <w:tab w:val="left" w:pos="567"/>
        </w:tabs>
        <w:spacing w:line="260" w:lineRule="exact"/>
        <w:rPr>
          <w:szCs w:val="20"/>
          <w:u w:val="single"/>
        </w:rPr>
      </w:pPr>
    </w:p>
    <w:p w14:paraId="791ADEE8" w14:textId="77777777" w:rsidR="00067F98" w:rsidRPr="00F86823" w:rsidRDefault="00067F98" w:rsidP="00067F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17.</w:t>
      </w:r>
      <w:r w:rsidRPr="00F86823">
        <w:rPr>
          <w:b/>
          <w:szCs w:val="20"/>
        </w:rPr>
        <w:tab/>
      </w:r>
      <w:r w:rsidR="00BC6F31" w:rsidRPr="00F86823">
        <w:rPr>
          <w:b/>
          <w:szCs w:val="20"/>
        </w:rPr>
        <w:t>JEDINSTVENI</w:t>
      </w:r>
      <w:r w:rsidRPr="00F86823">
        <w:rPr>
          <w:b/>
          <w:szCs w:val="20"/>
        </w:rPr>
        <w:t xml:space="preserve"> IDENTIFI</w:t>
      </w:r>
      <w:r w:rsidR="00BC6F31" w:rsidRPr="00F86823">
        <w:rPr>
          <w:b/>
          <w:szCs w:val="20"/>
        </w:rPr>
        <w:t>KATOR</w:t>
      </w:r>
      <w:r w:rsidRPr="00F86823">
        <w:rPr>
          <w:b/>
          <w:szCs w:val="20"/>
        </w:rPr>
        <w:t xml:space="preserve"> – 2D </w:t>
      </w:r>
      <w:r w:rsidR="00BC6F31" w:rsidRPr="00F86823">
        <w:rPr>
          <w:b/>
          <w:szCs w:val="20"/>
        </w:rPr>
        <w:t>BARKOD</w:t>
      </w:r>
    </w:p>
    <w:p w14:paraId="16E66A1D" w14:textId="77777777" w:rsidR="00067F98" w:rsidRPr="00F86823" w:rsidRDefault="00067F98" w:rsidP="00067F98">
      <w:pPr>
        <w:rPr>
          <w:szCs w:val="20"/>
          <w:highlight w:val="yellow"/>
        </w:rPr>
      </w:pPr>
    </w:p>
    <w:p w14:paraId="20818984" w14:textId="77777777" w:rsidR="00067F98" w:rsidRPr="00F86823" w:rsidRDefault="00BC6F31" w:rsidP="00067F98">
      <w:pPr>
        <w:tabs>
          <w:tab w:val="left" w:pos="567"/>
        </w:tabs>
        <w:rPr>
          <w:highlight w:val="lightGray"/>
          <w:shd w:val="clear" w:color="auto" w:fill="CCCCCC"/>
        </w:rPr>
      </w:pPr>
      <w:r w:rsidRPr="00F86823">
        <w:rPr>
          <w:highlight w:val="lightGray"/>
        </w:rPr>
        <w:t>Sadrži 2D barkod s jedinstvenim identifikatorom</w:t>
      </w:r>
      <w:r w:rsidR="00067F98" w:rsidRPr="00F86823">
        <w:rPr>
          <w:szCs w:val="20"/>
          <w:highlight w:val="lightGray"/>
        </w:rPr>
        <w:t>.</w:t>
      </w:r>
    </w:p>
    <w:p w14:paraId="24856286" w14:textId="77777777" w:rsidR="00067F98" w:rsidRPr="00F86823" w:rsidRDefault="00067F98" w:rsidP="00067F98">
      <w:pPr>
        <w:rPr>
          <w:szCs w:val="20"/>
          <w:highlight w:val="yellow"/>
        </w:rPr>
      </w:pPr>
    </w:p>
    <w:p w14:paraId="2C2172CB" w14:textId="77777777" w:rsidR="00067F98" w:rsidRPr="00F86823" w:rsidRDefault="00067F98" w:rsidP="00067F98">
      <w:pPr>
        <w:rPr>
          <w:szCs w:val="20"/>
          <w:highlight w:val="yellow"/>
        </w:rPr>
      </w:pPr>
    </w:p>
    <w:p w14:paraId="1A3D8D7F" w14:textId="77777777" w:rsidR="00067F98" w:rsidRPr="00F86823" w:rsidRDefault="00067F98" w:rsidP="00067F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0"/>
        </w:rPr>
      </w:pPr>
      <w:r w:rsidRPr="00F86823">
        <w:rPr>
          <w:b/>
          <w:szCs w:val="20"/>
        </w:rPr>
        <w:t>18.</w:t>
      </w:r>
      <w:r w:rsidRPr="00F86823">
        <w:rPr>
          <w:b/>
          <w:szCs w:val="20"/>
        </w:rPr>
        <w:tab/>
      </w:r>
      <w:r w:rsidR="00BC6F31" w:rsidRPr="00F86823">
        <w:rPr>
          <w:b/>
          <w:szCs w:val="20"/>
        </w:rPr>
        <w:t>JEDINSTVENI</w:t>
      </w:r>
      <w:r w:rsidRPr="00F86823">
        <w:rPr>
          <w:b/>
          <w:szCs w:val="20"/>
        </w:rPr>
        <w:t xml:space="preserve"> IDENTIFI</w:t>
      </w:r>
      <w:r w:rsidR="00BC6F31" w:rsidRPr="00F86823">
        <w:rPr>
          <w:b/>
          <w:szCs w:val="20"/>
        </w:rPr>
        <w:t>KATO</w:t>
      </w:r>
      <w:r w:rsidRPr="00F86823">
        <w:rPr>
          <w:b/>
          <w:szCs w:val="20"/>
        </w:rPr>
        <w:t xml:space="preserve">R </w:t>
      </w:r>
      <w:r w:rsidR="00BC6F31" w:rsidRPr="00F86823">
        <w:rPr>
          <w:b/>
          <w:szCs w:val="20"/>
        </w:rPr>
        <w:t>–</w:t>
      </w:r>
      <w:r w:rsidRPr="00F86823">
        <w:rPr>
          <w:b/>
          <w:szCs w:val="20"/>
        </w:rPr>
        <w:t xml:space="preserve"> </w:t>
      </w:r>
      <w:r w:rsidR="00BC6F31" w:rsidRPr="00F86823">
        <w:rPr>
          <w:b/>
          <w:szCs w:val="20"/>
        </w:rPr>
        <w:t>PODACI ČITLJIVI LJUDSKIM OKOM</w:t>
      </w:r>
    </w:p>
    <w:p w14:paraId="4669FA02" w14:textId="77777777" w:rsidR="00067F98" w:rsidRPr="00F86823" w:rsidRDefault="00067F98" w:rsidP="00067F98">
      <w:pPr>
        <w:rPr>
          <w:szCs w:val="20"/>
        </w:rPr>
      </w:pPr>
    </w:p>
    <w:p w14:paraId="6AA8F365" w14:textId="77777777" w:rsidR="00067F98" w:rsidRPr="00F86823" w:rsidRDefault="00067F98" w:rsidP="00067F98">
      <w:pPr>
        <w:tabs>
          <w:tab w:val="left" w:pos="567"/>
        </w:tabs>
        <w:spacing w:line="260" w:lineRule="exact"/>
      </w:pPr>
      <w:r w:rsidRPr="00F86823">
        <w:t>PC</w:t>
      </w:r>
    </w:p>
    <w:p w14:paraId="6E8E4D45" w14:textId="77777777" w:rsidR="00067F98" w:rsidRPr="00F86823" w:rsidRDefault="00067F98" w:rsidP="00067F98">
      <w:pPr>
        <w:tabs>
          <w:tab w:val="left" w:pos="567"/>
        </w:tabs>
        <w:spacing w:line="260" w:lineRule="exact"/>
      </w:pPr>
      <w:r w:rsidRPr="00F86823">
        <w:t>SN</w:t>
      </w:r>
    </w:p>
    <w:p w14:paraId="64373944" w14:textId="77777777" w:rsidR="00067F98" w:rsidRPr="00F86823" w:rsidRDefault="00067F98" w:rsidP="00067F98">
      <w:pPr>
        <w:tabs>
          <w:tab w:val="left" w:pos="567"/>
        </w:tabs>
        <w:spacing w:line="260" w:lineRule="exact"/>
      </w:pPr>
      <w:r w:rsidRPr="00F86823">
        <w:t>NN</w:t>
      </w:r>
    </w:p>
    <w:p w14:paraId="359CC071" w14:textId="77777777" w:rsidR="00E50375" w:rsidRPr="00F86823" w:rsidRDefault="00E50375" w:rsidP="004A3C7E">
      <w:pPr>
        <w:rPr>
          <w:b/>
        </w:rPr>
      </w:pPr>
    </w:p>
    <w:p w14:paraId="598F879D" w14:textId="77777777" w:rsidR="00C67F9C" w:rsidRPr="00F86823" w:rsidRDefault="004C618E" w:rsidP="004A3C7E">
      <w:pPr>
        <w:rPr>
          <w:b/>
        </w:rPr>
      </w:pPr>
      <w:r w:rsidRPr="00F8682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7C687F90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725286B2" w14:textId="77777777" w:rsidR="00C67F9C" w:rsidRPr="00F86823" w:rsidRDefault="00BD2916" w:rsidP="004A3C7E">
            <w:pPr>
              <w:rPr>
                <w:b/>
              </w:rPr>
            </w:pPr>
            <w:r w:rsidRPr="00F86823">
              <w:rPr>
                <w:b/>
              </w:rPr>
              <w:lastRenderedPageBreak/>
              <w:t>PODACI KOJE MORA NAJMANJE SADRŽAVATI BLISTER ILI STRIP</w:t>
            </w:r>
          </w:p>
          <w:p w14:paraId="630653BF" w14:textId="77777777" w:rsidR="00C67F9C" w:rsidRPr="00F86823" w:rsidRDefault="00C67F9C" w:rsidP="004A3C7E">
            <w:pPr>
              <w:rPr>
                <w:b/>
              </w:rPr>
            </w:pPr>
          </w:p>
          <w:p w14:paraId="04C7B49C" w14:textId="77777777" w:rsidR="00C67F9C" w:rsidRPr="00F86823" w:rsidRDefault="00BD2916" w:rsidP="00296773">
            <w:pPr>
              <w:rPr>
                <w:b/>
              </w:rPr>
            </w:pPr>
            <w:r w:rsidRPr="00F86823">
              <w:rPr>
                <w:b/>
              </w:rPr>
              <w:t>{POKLOPAC BLISTER PAK</w:t>
            </w:r>
            <w:r w:rsidR="00296773" w:rsidRPr="00F86823">
              <w:rPr>
                <w:b/>
              </w:rPr>
              <w:t>IR</w:t>
            </w:r>
            <w:r w:rsidRPr="00F86823">
              <w:rPr>
                <w:b/>
              </w:rPr>
              <w:t>ANJA}</w:t>
            </w:r>
          </w:p>
        </w:tc>
      </w:tr>
    </w:tbl>
    <w:p w14:paraId="4FF2AEAC" w14:textId="77777777" w:rsidR="00C67F9C" w:rsidRPr="00F86823" w:rsidRDefault="00C67F9C" w:rsidP="004A3C7E">
      <w:pPr>
        <w:rPr>
          <w:b/>
        </w:rPr>
      </w:pPr>
    </w:p>
    <w:p w14:paraId="2C23E3F6" w14:textId="77777777" w:rsidR="00C67F9C" w:rsidRPr="00F86823" w:rsidRDefault="00C67F9C" w:rsidP="004A3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602F6324" w14:textId="77777777">
        <w:tc>
          <w:tcPr>
            <w:tcW w:w="9287" w:type="dxa"/>
          </w:tcPr>
          <w:p w14:paraId="77ED2849" w14:textId="77777777" w:rsidR="00C67F9C" w:rsidRPr="00F86823" w:rsidRDefault="004C618E" w:rsidP="004A3C7E">
            <w:pPr>
              <w:tabs>
                <w:tab w:val="left" w:pos="567"/>
              </w:tabs>
              <w:ind w:left="567" w:hanging="567"/>
              <w:rPr>
                <w:b/>
              </w:rPr>
            </w:pPr>
            <w:r w:rsidRPr="00F86823">
              <w:rPr>
                <w:b/>
              </w:rPr>
              <w:t>1.</w:t>
            </w:r>
            <w:r w:rsidRPr="00F86823">
              <w:rPr>
                <w:b/>
              </w:rPr>
              <w:tab/>
              <w:t>NAZIV LIJEKA</w:t>
            </w:r>
          </w:p>
        </w:tc>
      </w:tr>
    </w:tbl>
    <w:p w14:paraId="14FB4834" w14:textId="77777777" w:rsidR="00C67F9C" w:rsidRPr="00F86823" w:rsidRDefault="00C67F9C" w:rsidP="004A3C7E">
      <w:pPr>
        <w:ind w:left="567" w:hanging="567"/>
      </w:pPr>
    </w:p>
    <w:p w14:paraId="070DAA7E" w14:textId="77777777" w:rsidR="00C67F9C" w:rsidRPr="00F86823" w:rsidRDefault="004C618E" w:rsidP="004A3C7E">
      <w:r w:rsidRPr="00F86823">
        <w:t>Firazyr 30 mg otopina za injekciju u napunjenoj štrcaljki</w:t>
      </w:r>
    </w:p>
    <w:p w14:paraId="32524EB5" w14:textId="77777777" w:rsidR="00C67F9C" w:rsidRPr="00F86823" w:rsidRDefault="001725A1" w:rsidP="004A3C7E">
      <w:r w:rsidRPr="00F86823">
        <w:t>i</w:t>
      </w:r>
      <w:r w:rsidR="004C618E" w:rsidRPr="00F86823">
        <w:t>katibant</w:t>
      </w:r>
    </w:p>
    <w:p w14:paraId="1AA252AB" w14:textId="77777777" w:rsidR="00C67F9C" w:rsidRPr="00F86823" w:rsidRDefault="00C67F9C" w:rsidP="004A3C7E">
      <w:pPr>
        <w:rPr>
          <w:b/>
        </w:rPr>
      </w:pPr>
    </w:p>
    <w:p w14:paraId="604A2696" w14:textId="77777777" w:rsidR="00C67F9C" w:rsidRPr="00F86823" w:rsidRDefault="00C67F9C" w:rsidP="004A3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6B0861E1" w14:textId="77777777">
        <w:tc>
          <w:tcPr>
            <w:tcW w:w="9287" w:type="dxa"/>
          </w:tcPr>
          <w:p w14:paraId="17B738BD" w14:textId="77777777" w:rsidR="00C67F9C" w:rsidRPr="00F86823" w:rsidRDefault="004C618E" w:rsidP="004A3C7E">
            <w:pPr>
              <w:tabs>
                <w:tab w:val="left" w:pos="567"/>
              </w:tabs>
              <w:ind w:left="567" w:hanging="567"/>
              <w:rPr>
                <w:b/>
              </w:rPr>
            </w:pPr>
            <w:r w:rsidRPr="00F86823">
              <w:rPr>
                <w:b/>
              </w:rPr>
              <w:t>2.</w:t>
            </w:r>
            <w:r w:rsidRPr="00F86823">
              <w:rPr>
                <w:b/>
              </w:rPr>
              <w:tab/>
            </w:r>
            <w:r w:rsidR="00387B71" w:rsidRPr="00F86823">
              <w:rPr>
                <w:b/>
              </w:rPr>
              <w:t>NAZIV</w:t>
            </w:r>
            <w:r w:rsidRPr="00F86823">
              <w:rPr>
                <w:b/>
              </w:rPr>
              <w:t xml:space="preserve"> NOSITELJA ODOBRENJA ZA STAVLJANJE</w:t>
            </w:r>
            <w:r w:rsidR="0080751A" w:rsidRPr="00F86823">
              <w:rPr>
                <w:b/>
              </w:rPr>
              <w:t xml:space="preserve"> </w:t>
            </w:r>
            <w:r w:rsidRPr="00F86823">
              <w:rPr>
                <w:b/>
              </w:rPr>
              <w:t>LIJEKA U PROMET</w:t>
            </w:r>
          </w:p>
        </w:tc>
      </w:tr>
    </w:tbl>
    <w:p w14:paraId="3B9FEFEC" w14:textId="77777777" w:rsidR="00C67F9C" w:rsidRPr="00F86823" w:rsidRDefault="00C67F9C" w:rsidP="004A3C7E">
      <w:pPr>
        <w:rPr>
          <w:b/>
        </w:rPr>
      </w:pPr>
    </w:p>
    <w:p w14:paraId="01C3FBE4" w14:textId="77777777" w:rsidR="004557B9" w:rsidRPr="00F86823" w:rsidRDefault="006F1309" w:rsidP="004557B9">
      <w:pPr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56A3146C" w14:textId="77777777" w:rsidR="00C67F9C" w:rsidRPr="00F86823" w:rsidRDefault="00C67F9C" w:rsidP="004A3C7E">
      <w:pPr>
        <w:rPr>
          <w:b/>
        </w:rPr>
      </w:pPr>
    </w:p>
    <w:p w14:paraId="49534EB9" w14:textId="77777777" w:rsidR="00E50375" w:rsidRPr="00F86823" w:rsidRDefault="00E50375" w:rsidP="004A3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45CFA9AF" w14:textId="77777777">
        <w:tc>
          <w:tcPr>
            <w:tcW w:w="9287" w:type="dxa"/>
          </w:tcPr>
          <w:p w14:paraId="1BFFF7BC" w14:textId="77777777" w:rsidR="00C67F9C" w:rsidRPr="00F86823" w:rsidRDefault="004C618E" w:rsidP="004A3C7E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F86823">
              <w:rPr>
                <w:b/>
              </w:rPr>
              <w:t>3.</w:t>
            </w:r>
            <w:r w:rsidRPr="00F86823">
              <w:rPr>
                <w:b/>
              </w:rPr>
              <w:tab/>
              <w:t>ROK VALJANOSTI</w:t>
            </w:r>
          </w:p>
        </w:tc>
      </w:tr>
    </w:tbl>
    <w:p w14:paraId="4AAD75DE" w14:textId="77777777" w:rsidR="00C67F9C" w:rsidRPr="00F86823" w:rsidRDefault="00C67F9C" w:rsidP="004A3C7E"/>
    <w:p w14:paraId="7B8F9093" w14:textId="77777777" w:rsidR="00C67F9C" w:rsidRPr="00F86823" w:rsidRDefault="004C618E" w:rsidP="004A3C7E">
      <w:r w:rsidRPr="00F86823">
        <w:t>EXP</w:t>
      </w:r>
    </w:p>
    <w:p w14:paraId="4DAA49D1" w14:textId="77777777" w:rsidR="00C67F9C" w:rsidRPr="00F86823" w:rsidRDefault="00C67F9C" w:rsidP="004A3C7E">
      <w:pPr>
        <w:rPr>
          <w:b/>
        </w:rPr>
      </w:pPr>
    </w:p>
    <w:p w14:paraId="18DEBEDB" w14:textId="77777777" w:rsidR="00C67F9C" w:rsidRPr="00F86823" w:rsidRDefault="00C67F9C" w:rsidP="004A3C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771FCE35" w14:textId="77777777">
        <w:tc>
          <w:tcPr>
            <w:tcW w:w="9287" w:type="dxa"/>
          </w:tcPr>
          <w:p w14:paraId="344C8890" w14:textId="77777777" w:rsidR="00C67F9C" w:rsidRPr="00F86823" w:rsidRDefault="004C618E" w:rsidP="004A3C7E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F86823">
              <w:rPr>
                <w:b/>
              </w:rPr>
              <w:t>4.</w:t>
            </w:r>
            <w:r w:rsidRPr="00F86823">
              <w:rPr>
                <w:b/>
              </w:rPr>
              <w:tab/>
              <w:t>BROJ SERIJE</w:t>
            </w:r>
          </w:p>
        </w:tc>
      </w:tr>
    </w:tbl>
    <w:p w14:paraId="1A36B58D" w14:textId="77777777" w:rsidR="00E50375" w:rsidRPr="00F86823" w:rsidRDefault="00E50375" w:rsidP="004A3C7E">
      <w:pPr>
        <w:ind w:right="113"/>
      </w:pPr>
    </w:p>
    <w:p w14:paraId="3FDFA416" w14:textId="0BB81365" w:rsidR="00C67F9C" w:rsidRPr="00F86823" w:rsidRDefault="004C618E" w:rsidP="004A3C7E">
      <w:pPr>
        <w:ind w:right="113"/>
      </w:pPr>
      <w:r w:rsidRPr="00F86823">
        <w:t>Serija</w:t>
      </w:r>
    </w:p>
    <w:p w14:paraId="01A6ACDF" w14:textId="77777777" w:rsidR="00C67F9C" w:rsidRPr="00F86823" w:rsidRDefault="00C67F9C" w:rsidP="004A3C7E">
      <w:pPr>
        <w:ind w:right="113"/>
      </w:pPr>
    </w:p>
    <w:p w14:paraId="7242A86C" w14:textId="77777777" w:rsidR="00E50375" w:rsidRPr="00F86823" w:rsidRDefault="00E50375" w:rsidP="004A3C7E">
      <w:pPr>
        <w:ind w:right="1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67F9C" w:rsidRPr="00F86823" w14:paraId="0B9A1D39" w14:textId="77777777">
        <w:tc>
          <w:tcPr>
            <w:tcW w:w="9287" w:type="dxa"/>
          </w:tcPr>
          <w:p w14:paraId="02442708" w14:textId="77777777" w:rsidR="00C67F9C" w:rsidRPr="00F86823" w:rsidRDefault="004C618E" w:rsidP="004A3C7E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F86823">
              <w:rPr>
                <w:b/>
              </w:rPr>
              <w:t>5.</w:t>
            </w:r>
            <w:r w:rsidRPr="00F86823">
              <w:rPr>
                <w:b/>
              </w:rPr>
              <w:tab/>
              <w:t>DRUGO</w:t>
            </w:r>
          </w:p>
        </w:tc>
      </w:tr>
    </w:tbl>
    <w:p w14:paraId="325FD9D8" w14:textId="77777777" w:rsidR="00E50375" w:rsidRPr="00F86823" w:rsidRDefault="00E50375" w:rsidP="004A3C7E">
      <w:pPr>
        <w:ind w:right="113"/>
      </w:pPr>
    </w:p>
    <w:p w14:paraId="2234FE8A" w14:textId="27F34B15" w:rsidR="00C67F9C" w:rsidRPr="00F86823" w:rsidRDefault="004C618E" w:rsidP="004A3C7E">
      <w:pPr>
        <w:ind w:right="113"/>
      </w:pPr>
      <w:r w:rsidRPr="00F86823">
        <w:t>Potkožna primjena</w:t>
      </w:r>
    </w:p>
    <w:p w14:paraId="6615BEDF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br w:type="page"/>
      </w:r>
      <w:r w:rsidRPr="00F86823">
        <w:rPr>
          <w:b/>
        </w:rPr>
        <w:lastRenderedPageBreak/>
        <w:t>PODACI KOJE MORA NAJMANJE SADRŽAVATI MALO UNUTARNJE PAK</w:t>
      </w:r>
      <w:r w:rsidR="00296773" w:rsidRPr="00F86823">
        <w:rPr>
          <w:b/>
        </w:rPr>
        <w:t>IRA</w:t>
      </w:r>
      <w:r w:rsidRPr="00F86823">
        <w:rPr>
          <w:b/>
        </w:rPr>
        <w:t>NJE</w:t>
      </w:r>
    </w:p>
    <w:p w14:paraId="6B486530" w14:textId="77777777" w:rsidR="00C67F9C" w:rsidRPr="00F86823" w:rsidRDefault="00C67F9C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35EC172" w14:textId="77777777" w:rsidR="00C67F9C" w:rsidRPr="00F86823" w:rsidRDefault="00BD2916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86823">
        <w:rPr>
          <w:b/>
        </w:rPr>
        <w:t>NALJEPNICA ŠTRCALJKE</w:t>
      </w:r>
    </w:p>
    <w:p w14:paraId="7530188A" w14:textId="77777777" w:rsidR="00C67F9C" w:rsidRPr="00F86823" w:rsidRDefault="00C67F9C" w:rsidP="004A3C7E"/>
    <w:p w14:paraId="512A5613" w14:textId="77777777" w:rsidR="00C67F9C" w:rsidRPr="00F86823" w:rsidRDefault="00C67F9C" w:rsidP="004A3C7E"/>
    <w:p w14:paraId="6034FF20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1.</w:t>
      </w:r>
      <w:r w:rsidRPr="00F86823">
        <w:rPr>
          <w:b/>
        </w:rPr>
        <w:tab/>
        <w:t>NAZIV LIJEKA I PUT(EVI) PRIMJENE LIJEKA</w:t>
      </w:r>
    </w:p>
    <w:p w14:paraId="6C2C61DD" w14:textId="77777777" w:rsidR="00C67F9C" w:rsidRPr="00F86823" w:rsidRDefault="00C67F9C" w:rsidP="004A3C7E">
      <w:pPr>
        <w:ind w:left="567" w:hanging="567"/>
      </w:pPr>
    </w:p>
    <w:p w14:paraId="7DB3430F" w14:textId="77777777" w:rsidR="00C67F9C" w:rsidRPr="00F86823" w:rsidRDefault="004C618E" w:rsidP="004A3C7E">
      <w:r w:rsidRPr="00F86823">
        <w:t xml:space="preserve">Firazyr 30 mg </w:t>
      </w:r>
    </w:p>
    <w:p w14:paraId="61208651" w14:textId="181FEDC0" w:rsidR="00C67F9C" w:rsidRPr="00F86823" w:rsidRDefault="002358E5" w:rsidP="004A3C7E">
      <w:r w:rsidRPr="00F86823">
        <w:t>i</w:t>
      </w:r>
      <w:r w:rsidR="00F63E34" w:rsidRPr="00F86823">
        <w:t>c</w:t>
      </w:r>
      <w:r w:rsidR="004C618E" w:rsidRPr="00F86823">
        <w:t>atibant</w:t>
      </w:r>
    </w:p>
    <w:p w14:paraId="37CDB29C" w14:textId="1B01FC3A" w:rsidR="00C67F9C" w:rsidRPr="00F86823" w:rsidRDefault="001725A1" w:rsidP="004A3C7E">
      <w:r w:rsidRPr="00F86823">
        <w:t>sc</w:t>
      </w:r>
    </w:p>
    <w:p w14:paraId="6949D4B3" w14:textId="77777777" w:rsidR="00C67F9C" w:rsidRPr="00F86823" w:rsidRDefault="00C67F9C" w:rsidP="004A3C7E"/>
    <w:p w14:paraId="5071C28C" w14:textId="77777777" w:rsidR="00E50375" w:rsidRPr="00F86823" w:rsidRDefault="00E50375" w:rsidP="004A3C7E"/>
    <w:p w14:paraId="374167CD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2.</w:t>
      </w:r>
      <w:r w:rsidRPr="00F86823">
        <w:rPr>
          <w:b/>
        </w:rPr>
        <w:tab/>
        <w:t>NAČIN PRIMJENE LIJEKA</w:t>
      </w:r>
    </w:p>
    <w:p w14:paraId="6337EF60" w14:textId="77777777" w:rsidR="00C67F9C" w:rsidRPr="00F86823" w:rsidRDefault="00C67F9C" w:rsidP="004A3C7E"/>
    <w:p w14:paraId="73E70FC9" w14:textId="77777777" w:rsidR="00C67F9C" w:rsidRPr="00F86823" w:rsidRDefault="00C67F9C" w:rsidP="004A3C7E"/>
    <w:p w14:paraId="02559107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3.</w:t>
      </w:r>
      <w:r w:rsidRPr="00F86823">
        <w:rPr>
          <w:b/>
        </w:rPr>
        <w:tab/>
        <w:t>ROK VALJANOSTI</w:t>
      </w:r>
    </w:p>
    <w:p w14:paraId="27A96886" w14:textId="77777777" w:rsidR="00C67F9C" w:rsidRPr="00F86823" w:rsidRDefault="00C67F9C" w:rsidP="004A3C7E"/>
    <w:p w14:paraId="291BB240" w14:textId="77777777" w:rsidR="00C67F9C" w:rsidRPr="00F86823" w:rsidRDefault="004C618E" w:rsidP="004A3C7E">
      <w:r w:rsidRPr="00F86823">
        <w:t>EXP</w:t>
      </w:r>
    </w:p>
    <w:p w14:paraId="26921C5D" w14:textId="77777777" w:rsidR="00C67F9C" w:rsidRPr="00F86823" w:rsidRDefault="00C67F9C" w:rsidP="004A3C7E"/>
    <w:p w14:paraId="4E56F0D4" w14:textId="77777777" w:rsidR="00E50375" w:rsidRPr="00F86823" w:rsidRDefault="00E50375" w:rsidP="004A3C7E"/>
    <w:p w14:paraId="7861D512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4.</w:t>
      </w:r>
      <w:r w:rsidRPr="00F86823">
        <w:rPr>
          <w:b/>
        </w:rPr>
        <w:tab/>
        <w:t>BROJ SERIJE</w:t>
      </w:r>
    </w:p>
    <w:p w14:paraId="5C380E7F" w14:textId="77777777" w:rsidR="00C67F9C" w:rsidRPr="00F86823" w:rsidRDefault="00C67F9C" w:rsidP="004A3C7E">
      <w:pPr>
        <w:ind w:right="113"/>
      </w:pPr>
    </w:p>
    <w:p w14:paraId="6D90FAD2" w14:textId="77777777" w:rsidR="00C67F9C" w:rsidRPr="00F86823" w:rsidRDefault="00F63E34" w:rsidP="004A3C7E">
      <w:r w:rsidRPr="00F86823">
        <w:t>Lot</w:t>
      </w:r>
    </w:p>
    <w:p w14:paraId="6DF33E93" w14:textId="77777777" w:rsidR="00C67F9C" w:rsidRPr="00F86823" w:rsidRDefault="00C67F9C" w:rsidP="004A3C7E">
      <w:pPr>
        <w:ind w:right="113"/>
      </w:pPr>
    </w:p>
    <w:p w14:paraId="27B48A03" w14:textId="77777777" w:rsidR="00C67F9C" w:rsidRPr="00F86823" w:rsidRDefault="00C67F9C" w:rsidP="004A3C7E">
      <w:pPr>
        <w:ind w:right="113"/>
      </w:pPr>
    </w:p>
    <w:p w14:paraId="541F4B43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5.</w:t>
      </w:r>
      <w:r w:rsidRPr="00F86823">
        <w:rPr>
          <w:b/>
        </w:rPr>
        <w:tab/>
        <w:t>SADRŽAJ PO TEŽINI, VOLUMENU ILI BROJU JEDINICA LIJEKA</w:t>
      </w:r>
    </w:p>
    <w:p w14:paraId="4F972FB1" w14:textId="77777777" w:rsidR="00C67F9C" w:rsidRPr="00F86823" w:rsidRDefault="00C67F9C" w:rsidP="004A3C7E">
      <w:pPr>
        <w:ind w:right="113"/>
      </w:pPr>
    </w:p>
    <w:p w14:paraId="760D77C8" w14:textId="77777777" w:rsidR="00C67F9C" w:rsidRPr="00F86823" w:rsidRDefault="004C618E" w:rsidP="004A3C7E">
      <w:pPr>
        <w:ind w:right="113"/>
      </w:pPr>
      <w:r w:rsidRPr="00F86823">
        <w:t>30 mg/3 ml</w:t>
      </w:r>
    </w:p>
    <w:p w14:paraId="7DB935BA" w14:textId="77777777" w:rsidR="00C67F9C" w:rsidRPr="00F86823" w:rsidRDefault="00C67F9C" w:rsidP="004A3C7E">
      <w:pPr>
        <w:ind w:right="113"/>
      </w:pPr>
    </w:p>
    <w:p w14:paraId="454F2D5C" w14:textId="77777777" w:rsidR="00E50375" w:rsidRPr="00F86823" w:rsidRDefault="00E50375" w:rsidP="004A3C7E">
      <w:pPr>
        <w:ind w:right="113"/>
      </w:pPr>
    </w:p>
    <w:p w14:paraId="098C07F4" w14:textId="77777777" w:rsidR="00C67F9C" w:rsidRPr="00F86823" w:rsidRDefault="004C618E" w:rsidP="004A3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</w:rPr>
      </w:pPr>
      <w:r w:rsidRPr="00F86823">
        <w:rPr>
          <w:b/>
        </w:rPr>
        <w:t>6.</w:t>
      </w:r>
      <w:r w:rsidRPr="00F86823">
        <w:rPr>
          <w:b/>
        </w:rPr>
        <w:tab/>
        <w:t>DRUGO</w:t>
      </w:r>
    </w:p>
    <w:p w14:paraId="5C19D3D6" w14:textId="77777777" w:rsidR="00E50375" w:rsidRPr="00F86823" w:rsidRDefault="00E50375" w:rsidP="004A3C7E"/>
    <w:p w14:paraId="65E09B6C" w14:textId="77777777" w:rsidR="004557B9" w:rsidRPr="00F86823" w:rsidRDefault="00B1234D" w:rsidP="004557B9">
      <w:pPr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74B7608A" w14:textId="77777777" w:rsidR="00C67F9C" w:rsidRPr="00F86823" w:rsidRDefault="00C67F9C" w:rsidP="004A3C7E">
      <w:pPr>
        <w:ind w:right="113"/>
      </w:pPr>
    </w:p>
    <w:p w14:paraId="39FF73F6" w14:textId="77777777" w:rsidR="00E50375" w:rsidRPr="00F86823" w:rsidRDefault="00E50375" w:rsidP="004A3C7E">
      <w:pPr>
        <w:ind w:right="113"/>
      </w:pPr>
    </w:p>
    <w:p w14:paraId="18107884" w14:textId="77777777" w:rsidR="00C67F9C" w:rsidRPr="00F86823" w:rsidRDefault="004C618E" w:rsidP="004A3C7E">
      <w:pPr>
        <w:ind w:right="113"/>
        <w:jc w:val="center"/>
      </w:pPr>
      <w:r w:rsidRPr="00F86823">
        <w:br w:type="page"/>
      </w:r>
    </w:p>
    <w:p w14:paraId="4AEC12C1" w14:textId="77777777" w:rsidR="00C67F9C" w:rsidRPr="00F86823" w:rsidRDefault="00C67F9C" w:rsidP="004A3C7E">
      <w:pPr>
        <w:jc w:val="center"/>
      </w:pPr>
    </w:p>
    <w:p w14:paraId="5D9855CC" w14:textId="77777777" w:rsidR="00C67F9C" w:rsidRPr="00F86823" w:rsidRDefault="00C67F9C" w:rsidP="004A3C7E">
      <w:pPr>
        <w:jc w:val="center"/>
      </w:pPr>
    </w:p>
    <w:p w14:paraId="38204B3A" w14:textId="77777777" w:rsidR="00C67F9C" w:rsidRPr="00F86823" w:rsidRDefault="00C67F9C" w:rsidP="004A3C7E">
      <w:pPr>
        <w:jc w:val="center"/>
      </w:pPr>
    </w:p>
    <w:p w14:paraId="49F2BAEC" w14:textId="77777777" w:rsidR="00C67F9C" w:rsidRPr="00F86823" w:rsidRDefault="00C67F9C" w:rsidP="004A3C7E">
      <w:pPr>
        <w:jc w:val="center"/>
      </w:pPr>
    </w:p>
    <w:p w14:paraId="7FF9DB2E" w14:textId="77777777" w:rsidR="00C67F9C" w:rsidRPr="00F86823" w:rsidRDefault="00C67F9C" w:rsidP="004A3C7E">
      <w:pPr>
        <w:jc w:val="center"/>
      </w:pPr>
    </w:p>
    <w:p w14:paraId="2F5A5FAF" w14:textId="77777777" w:rsidR="00C67F9C" w:rsidRPr="00F86823" w:rsidRDefault="00C67F9C" w:rsidP="004A3C7E">
      <w:pPr>
        <w:jc w:val="center"/>
      </w:pPr>
    </w:p>
    <w:p w14:paraId="39158CAC" w14:textId="77777777" w:rsidR="00C67F9C" w:rsidRPr="00F86823" w:rsidRDefault="00C67F9C" w:rsidP="004A3C7E">
      <w:pPr>
        <w:jc w:val="center"/>
      </w:pPr>
    </w:p>
    <w:p w14:paraId="0AC282FF" w14:textId="77777777" w:rsidR="00C67F9C" w:rsidRPr="00F86823" w:rsidRDefault="00C67F9C" w:rsidP="004A3C7E">
      <w:pPr>
        <w:jc w:val="center"/>
      </w:pPr>
    </w:p>
    <w:p w14:paraId="63282250" w14:textId="77777777" w:rsidR="00C67F9C" w:rsidRPr="00F86823" w:rsidRDefault="00C67F9C" w:rsidP="004A3C7E">
      <w:pPr>
        <w:jc w:val="center"/>
      </w:pPr>
    </w:p>
    <w:p w14:paraId="15B94150" w14:textId="77777777" w:rsidR="00C67F9C" w:rsidRPr="00F86823" w:rsidRDefault="00C67F9C" w:rsidP="004A3C7E">
      <w:pPr>
        <w:jc w:val="center"/>
      </w:pPr>
    </w:p>
    <w:p w14:paraId="7F0B6344" w14:textId="77777777" w:rsidR="00C67F9C" w:rsidRPr="00F86823" w:rsidRDefault="00C67F9C" w:rsidP="004A3C7E">
      <w:pPr>
        <w:jc w:val="center"/>
      </w:pPr>
    </w:p>
    <w:p w14:paraId="72EC134C" w14:textId="77777777" w:rsidR="00C67F9C" w:rsidRPr="00F86823" w:rsidRDefault="00C67F9C" w:rsidP="004A3C7E">
      <w:pPr>
        <w:jc w:val="center"/>
      </w:pPr>
    </w:p>
    <w:p w14:paraId="65AD4484" w14:textId="77777777" w:rsidR="00C67F9C" w:rsidRPr="00F86823" w:rsidRDefault="00C67F9C" w:rsidP="004A3C7E">
      <w:pPr>
        <w:jc w:val="center"/>
      </w:pPr>
    </w:p>
    <w:p w14:paraId="432A6A2C" w14:textId="77777777" w:rsidR="00C67F9C" w:rsidRPr="00F86823" w:rsidRDefault="00C67F9C" w:rsidP="004A3C7E">
      <w:pPr>
        <w:jc w:val="center"/>
      </w:pPr>
    </w:p>
    <w:p w14:paraId="4D37FB3E" w14:textId="77777777" w:rsidR="00C67F9C" w:rsidRPr="00F86823" w:rsidRDefault="00C67F9C" w:rsidP="004A3C7E">
      <w:pPr>
        <w:jc w:val="center"/>
      </w:pPr>
    </w:p>
    <w:p w14:paraId="77AE4A85" w14:textId="77777777" w:rsidR="00C67F9C" w:rsidRPr="00F86823" w:rsidRDefault="00C67F9C" w:rsidP="004A3C7E">
      <w:pPr>
        <w:jc w:val="center"/>
      </w:pPr>
    </w:p>
    <w:p w14:paraId="746DB7B7" w14:textId="77777777" w:rsidR="00C67F9C" w:rsidRPr="00F86823" w:rsidRDefault="00C67F9C" w:rsidP="004A3C7E">
      <w:pPr>
        <w:jc w:val="center"/>
      </w:pPr>
    </w:p>
    <w:p w14:paraId="302DDACC" w14:textId="77777777" w:rsidR="008F4C11" w:rsidRPr="00F86823" w:rsidRDefault="008F4C11" w:rsidP="004A3C7E">
      <w:pPr>
        <w:jc w:val="center"/>
      </w:pPr>
    </w:p>
    <w:p w14:paraId="6A2F8C90" w14:textId="77777777" w:rsidR="00C67F9C" w:rsidRPr="00F86823" w:rsidRDefault="00C67F9C" w:rsidP="004A3C7E">
      <w:pPr>
        <w:jc w:val="center"/>
      </w:pPr>
    </w:p>
    <w:p w14:paraId="3D3062F4" w14:textId="77777777" w:rsidR="00C67F9C" w:rsidRPr="00F86823" w:rsidRDefault="00C67F9C" w:rsidP="004A3C7E">
      <w:pPr>
        <w:jc w:val="center"/>
      </w:pPr>
    </w:p>
    <w:p w14:paraId="04510109" w14:textId="77777777" w:rsidR="00C67F9C" w:rsidRPr="00F86823" w:rsidRDefault="00C67F9C" w:rsidP="004A3C7E">
      <w:pPr>
        <w:jc w:val="center"/>
      </w:pPr>
    </w:p>
    <w:p w14:paraId="32A17A4E" w14:textId="77777777" w:rsidR="00C67F9C" w:rsidRDefault="00C67F9C" w:rsidP="004A3C7E">
      <w:pPr>
        <w:jc w:val="center"/>
        <w:rPr>
          <w:ins w:id="776" w:author="Review HR" w:date="2025-10-01T13:56:00Z"/>
        </w:rPr>
      </w:pPr>
    </w:p>
    <w:p w14:paraId="407C80EC" w14:textId="77777777" w:rsidR="00084552" w:rsidRPr="00F86823" w:rsidRDefault="00084552" w:rsidP="004A3C7E">
      <w:pPr>
        <w:jc w:val="center"/>
      </w:pPr>
    </w:p>
    <w:p w14:paraId="77DDD979" w14:textId="77777777" w:rsidR="00C67F9C" w:rsidRPr="00F86823" w:rsidRDefault="004C618E" w:rsidP="004A3C7E">
      <w:pPr>
        <w:pStyle w:val="Heading1"/>
      </w:pPr>
      <w:r w:rsidRPr="00F86823">
        <w:t>B. UPUTA O LIJEKU</w:t>
      </w:r>
    </w:p>
    <w:p w14:paraId="14ED00AE" w14:textId="77777777" w:rsidR="00C67F9C" w:rsidRPr="00F86823" w:rsidRDefault="00C67F9C" w:rsidP="004A3C7E">
      <w:pPr>
        <w:jc w:val="center"/>
      </w:pPr>
    </w:p>
    <w:p w14:paraId="633FC14A" w14:textId="77777777" w:rsidR="00C67F9C" w:rsidRPr="00F86823" w:rsidRDefault="004C618E" w:rsidP="004A3C7E">
      <w:pPr>
        <w:jc w:val="center"/>
        <w:rPr>
          <w:b/>
        </w:rPr>
      </w:pPr>
      <w:r w:rsidRPr="00F86823">
        <w:br w:type="page"/>
      </w:r>
      <w:r w:rsidR="00681542" w:rsidRPr="00F86823">
        <w:rPr>
          <w:b/>
        </w:rPr>
        <w:lastRenderedPageBreak/>
        <w:t xml:space="preserve">Uputa </w:t>
      </w:r>
      <w:r w:rsidR="00387B71" w:rsidRPr="00F86823">
        <w:rPr>
          <w:b/>
        </w:rPr>
        <w:t>o</w:t>
      </w:r>
      <w:r w:rsidR="00681542" w:rsidRPr="00F86823">
        <w:rPr>
          <w:b/>
        </w:rPr>
        <w:t xml:space="preserve"> </w:t>
      </w:r>
      <w:r w:rsidR="00387B71" w:rsidRPr="00F86823">
        <w:rPr>
          <w:b/>
        </w:rPr>
        <w:t>l</w:t>
      </w:r>
      <w:r w:rsidR="00681542" w:rsidRPr="00F86823">
        <w:rPr>
          <w:b/>
        </w:rPr>
        <w:t>ijeku</w:t>
      </w:r>
      <w:r w:rsidRPr="00F86823">
        <w:rPr>
          <w:b/>
        </w:rPr>
        <w:t xml:space="preserve">: </w:t>
      </w:r>
      <w:r w:rsidR="00681542" w:rsidRPr="00F86823">
        <w:rPr>
          <w:b/>
        </w:rPr>
        <w:t>Informacij</w:t>
      </w:r>
      <w:r w:rsidR="00387B71" w:rsidRPr="00F86823">
        <w:rPr>
          <w:b/>
        </w:rPr>
        <w:t>e</w:t>
      </w:r>
      <w:r w:rsidR="00CF21C2" w:rsidRPr="00F86823">
        <w:rPr>
          <w:b/>
        </w:rPr>
        <w:t xml:space="preserve"> </w:t>
      </w:r>
      <w:r w:rsidR="00681542" w:rsidRPr="00F86823">
        <w:rPr>
          <w:b/>
        </w:rPr>
        <w:t>za korisnika</w:t>
      </w:r>
    </w:p>
    <w:p w14:paraId="1FE728EC" w14:textId="77777777" w:rsidR="00C67F9C" w:rsidRPr="00F86823" w:rsidRDefault="00C67F9C" w:rsidP="004A3C7E">
      <w:pPr>
        <w:jc w:val="center"/>
        <w:rPr>
          <w:b/>
          <w:caps/>
        </w:rPr>
      </w:pPr>
    </w:p>
    <w:p w14:paraId="0219B4F0" w14:textId="77777777" w:rsidR="00C67F9C" w:rsidRPr="00F86823" w:rsidRDefault="004C618E" w:rsidP="004A3C7E">
      <w:pPr>
        <w:jc w:val="center"/>
        <w:rPr>
          <w:b/>
        </w:rPr>
      </w:pPr>
      <w:r w:rsidRPr="00F86823">
        <w:rPr>
          <w:b/>
          <w:caps/>
        </w:rPr>
        <w:t>F</w:t>
      </w:r>
      <w:r w:rsidRPr="00F86823">
        <w:rPr>
          <w:b/>
        </w:rPr>
        <w:t>irazyr</w:t>
      </w:r>
      <w:r w:rsidRPr="00F86823">
        <w:rPr>
          <w:b/>
          <w:caps/>
        </w:rPr>
        <w:t xml:space="preserve"> 30 </w:t>
      </w:r>
      <w:r w:rsidRPr="00F86823">
        <w:rPr>
          <w:b/>
        </w:rPr>
        <w:t>mg otopina za injekciju u napunjenoj štrcaljki</w:t>
      </w:r>
    </w:p>
    <w:p w14:paraId="2F3F0E71" w14:textId="77777777" w:rsidR="00E50375" w:rsidRPr="00F86823" w:rsidRDefault="00667274" w:rsidP="004A3C7E">
      <w:pPr>
        <w:jc w:val="center"/>
      </w:pPr>
      <w:r w:rsidRPr="00F86823">
        <w:t>i</w:t>
      </w:r>
      <w:r w:rsidR="004C618E" w:rsidRPr="00F86823">
        <w:t>katibant</w:t>
      </w:r>
    </w:p>
    <w:p w14:paraId="2119C1D2" w14:textId="77777777" w:rsidR="00E50375" w:rsidRPr="00F86823" w:rsidDel="00084552" w:rsidRDefault="00E50375" w:rsidP="004A3C7E">
      <w:pPr>
        <w:rPr>
          <w:del w:id="777" w:author="Review HR" w:date="2025-10-01T13:57:00Z"/>
          <w:b/>
        </w:rPr>
      </w:pPr>
    </w:p>
    <w:p w14:paraId="742D6BAE" w14:textId="77777777" w:rsidR="00E50375" w:rsidRPr="00F86823" w:rsidRDefault="00E50375" w:rsidP="004A3C7E">
      <w:pPr>
        <w:rPr>
          <w:b/>
        </w:rPr>
      </w:pPr>
    </w:p>
    <w:p w14:paraId="0D88DC9D" w14:textId="695CFAC0" w:rsidR="00C67F9C" w:rsidRPr="00F86823" w:rsidDel="00084552" w:rsidRDefault="004C618E" w:rsidP="004A3C7E">
      <w:pPr>
        <w:tabs>
          <w:tab w:val="left" w:pos="2340"/>
        </w:tabs>
        <w:rPr>
          <w:del w:id="778" w:author="Review HR" w:date="2025-10-01T13:57:00Z"/>
          <w:b/>
        </w:rPr>
      </w:pPr>
      <w:r w:rsidRPr="00F86823">
        <w:rPr>
          <w:b/>
        </w:rPr>
        <w:t xml:space="preserve">Pažljivo pročitajte cijelu uputu prije nego počnete primjenjivati </w:t>
      </w:r>
      <w:r w:rsidR="006060C6" w:rsidRPr="00F86823">
        <w:rPr>
          <w:b/>
        </w:rPr>
        <w:t xml:space="preserve">ovaj </w:t>
      </w:r>
      <w:r w:rsidRPr="00F86823">
        <w:rPr>
          <w:b/>
        </w:rPr>
        <w:t>lijek</w:t>
      </w:r>
      <w:r w:rsidR="0080751A" w:rsidRPr="00F86823">
        <w:rPr>
          <w:b/>
        </w:rPr>
        <w:t xml:space="preserve"> jer sadrži Vama važne podatke.</w:t>
      </w:r>
    </w:p>
    <w:p w14:paraId="568423D0" w14:textId="77777777" w:rsidR="00B67C49" w:rsidRPr="00F86823" w:rsidRDefault="00B67C49" w:rsidP="004A3C7E">
      <w:pPr>
        <w:tabs>
          <w:tab w:val="left" w:pos="2340"/>
        </w:tabs>
        <w:rPr>
          <w:b/>
        </w:rPr>
      </w:pPr>
    </w:p>
    <w:p w14:paraId="265EC5EB" w14:textId="77777777" w:rsidR="00C67F9C" w:rsidRPr="00F86823" w:rsidRDefault="004C618E" w:rsidP="004A3C7E">
      <w:pPr>
        <w:tabs>
          <w:tab w:val="left" w:pos="567"/>
        </w:tabs>
        <w:autoSpaceDE w:val="0"/>
        <w:autoSpaceDN w:val="0"/>
        <w:adjustRightInd w:val="0"/>
      </w:pPr>
      <w:r w:rsidRPr="00F86823">
        <w:t>-</w:t>
      </w:r>
      <w:r w:rsidRPr="00F86823">
        <w:tab/>
        <w:t>Sačuvajte ovu uputu. Možda ćete j</w:t>
      </w:r>
      <w:r w:rsidR="00296773" w:rsidRPr="00F86823">
        <w:t>e</w:t>
      </w:r>
      <w:r w:rsidRPr="00F86823">
        <w:t xml:space="preserve"> trebati ponovno pročitati.</w:t>
      </w:r>
    </w:p>
    <w:p w14:paraId="1CDB9CAB" w14:textId="77777777" w:rsidR="00C67F9C" w:rsidRPr="00F86823" w:rsidRDefault="004C618E" w:rsidP="004A3C7E">
      <w:pPr>
        <w:tabs>
          <w:tab w:val="left" w:pos="550"/>
        </w:tabs>
        <w:autoSpaceDE w:val="0"/>
        <w:autoSpaceDN w:val="0"/>
        <w:adjustRightInd w:val="0"/>
      </w:pPr>
      <w:r w:rsidRPr="00F86823">
        <w:t>-</w:t>
      </w:r>
      <w:r w:rsidRPr="00F86823">
        <w:tab/>
        <w:t xml:space="preserve">Ako imate dodatnih pitanja, obratite se liječniku ili ljekarniku. </w:t>
      </w:r>
    </w:p>
    <w:p w14:paraId="30160CDC" w14:textId="77777777" w:rsidR="00C67F9C" w:rsidRPr="00F86823" w:rsidRDefault="004C618E" w:rsidP="004A3C7E">
      <w:pPr>
        <w:autoSpaceDE w:val="0"/>
        <w:autoSpaceDN w:val="0"/>
        <w:adjustRightInd w:val="0"/>
        <w:ind w:left="567" w:hanging="567"/>
      </w:pPr>
      <w:r w:rsidRPr="00F86823">
        <w:t>-</w:t>
      </w:r>
      <w:r w:rsidRPr="00F86823">
        <w:tab/>
        <w:t xml:space="preserve">Ovaj je lijek propisan </w:t>
      </w:r>
      <w:r w:rsidR="0080751A" w:rsidRPr="00F86823">
        <w:t xml:space="preserve">samo </w:t>
      </w:r>
      <w:r w:rsidRPr="00F86823">
        <w:t xml:space="preserve">Vama. Nemojte ga davati drugima. Može im </w:t>
      </w:r>
      <w:r w:rsidR="00296773" w:rsidRPr="00F86823">
        <w:t>naškoditi</w:t>
      </w:r>
      <w:r w:rsidRPr="00F86823">
        <w:t>, čak i ako</w:t>
      </w:r>
      <w:r w:rsidR="0080751A" w:rsidRPr="00F86823">
        <w:t xml:space="preserve"> su njihovi znakovi bolesti jednaki Vašima.</w:t>
      </w:r>
    </w:p>
    <w:p w14:paraId="58F82B5D" w14:textId="77777777" w:rsidR="00C67F9C" w:rsidRPr="00F86823" w:rsidRDefault="004C618E" w:rsidP="004A3C7E">
      <w:pPr>
        <w:autoSpaceDE w:val="0"/>
        <w:autoSpaceDN w:val="0"/>
        <w:adjustRightInd w:val="0"/>
        <w:ind w:left="567" w:hanging="567"/>
      </w:pPr>
      <w:r w:rsidRPr="00F86823">
        <w:t>-</w:t>
      </w:r>
      <w:r w:rsidRPr="00F86823">
        <w:tab/>
      </w:r>
      <w:r w:rsidR="00667274" w:rsidRPr="00F86823">
        <w:t>A</w:t>
      </w:r>
      <w:r w:rsidRPr="00F86823">
        <w:t>ko primijetite bilo koju nuspojavu</w:t>
      </w:r>
      <w:r w:rsidR="00667274" w:rsidRPr="00F86823">
        <w:t>,</w:t>
      </w:r>
      <w:r w:rsidRPr="00F86823">
        <w:t xml:space="preserve"> potrebno je obavijestiti liječnika ili ljekarnika. </w:t>
      </w:r>
      <w:r w:rsidR="0080751A" w:rsidRPr="00F86823">
        <w:rPr>
          <w:color w:val="000000"/>
        </w:rPr>
        <w:t>To uključuje i svaku moguću nuspojavu koja nije navedena u ovoj uputi</w:t>
      </w:r>
      <w:r w:rsidR="0080751A" w:rsidRPr="00F86823">
        <w:t>.</w:t>
      </w:r>
      <w:r w:rsidR="00887F00" w:rsidRPr="00F86823">
        <w:t xml:space="preserve"> Pogledajte dio 4.</w:t>
      </w:r>
    </w:p>
    <w:p w14:paraId="43A467A6" w14:textId="77777777" w:rsidR="002132E6" w:rsidRPr="00F86823" w:rsidRDefault="002132E6" w:rsidP="004A3C7E">
      <w:pPr>
        <w:rPr>
          <w:b/>
        </w:rPr>
      </w:pPr>
    </w:p>
    <w:p w14:paraId="1529357B" w14:textId="77777777" w:rsidR="00C67F9C" w:rsidRPr="00F86823" w:rsidRDefault="007833CD" w:rsidP="004A3C7E">
      <w:pPr>
        <w:rPr>
          <w:b/>
        </w:rPr>
      </w:pPr>
      <w:r w:rsidRPr="00F86823">
        <w:rPr>
          <w:b/>
        </w:rPr>
        <w:t>Što se nalazi u</w:t>
      </w:r>
      <w:r w:rsidR="004C618E" w:rsidRPr="00F86823">
        <w:rPr>
          <w:b/>
        </w:rPr>
        <w:t xml:space="preserve"> ovoj uputi:</w:t>
      </w:r>
    </w:p>
    <w:p w14:paraId="68F571EB" w14:textId="77777777" w:rsidR="00243552" w:rsidRPr="00F86823" w:rsidRDefault="00243552" w:rsidP="004A3C7E">
      <w:pPr>
        <w:rPr>
          <w:b/>
        </w:rPr>
      </w:pPr>
    </w:p>
    <w:p w14:paraId="2B203417" w14:textId="77777777" w:rsidR="00C67F9C" w:rsidRPr="00F86823" w:rsidRDefault="004C618E" w:rsidP="004A3C7E">
      <w:pPr>
        <w:ind w:left="567" w:hanging="567"/>
      </w:pPr>
      <w:r w:rsidRPr="00F86823">
        <w:t>1.</w:t>
      </w:r>
      <w:r w:rsidRPr="00F86823">
        <w:tab/>
        <w:t>Što je Firazyr i za što se koristi</w:t>
      </w:r>
    </w:p>
    <w:p w14:paraId="0D7B2987" w14:textId="7926594F" w:rsidR="00C67F9C" w:rsidRPr="00F86823" w:rsidRDefault="004C618E" w:rsidP="004A3C7E">
      <w:pPr>
        <w:ind w:left="567" w:hanging="567"/>
      </w:pPr>
      <w:r w:rsidRPr="00F86823">
        <w:t>2.</w:t>
      </w:r>
      <w:r w:rsidRPr="00F86823">
        <w:tab/>
      </w:r>
      <w:r w:rsidR="007833CD" w:rsidRPr="00F86823">
        <w:t>Što morate znati p</w:t>
      </w:r>
      <w:r w:rsidRPr="00F86823">
        <w:t>rije nego</w:t>
      </w:r>
      <w:r w:rsidR="007B6E2E" w:rsidRPr="00F86823">
        <w:t xml:space="preserve"> </w:t>
      </w:r>
      <w:r w:rsidRPr="00F86823">
        <w:t xml:space="preserve">počnete primjenjivati Firazyr </w:t>
      </w:r>
    </w:p>
    <w:p w14:paraId="48F4EB58" w14:textId="77777777" w:rsidR="00C67F9C" w:rsidRPr="00F86823" w:rsidRDefault="004C618E" w:rsidP="004A3C7E">
      <w:pPr>
        <w:ind w:left="567" w:hanging="567"/>
      </w:pPr>
      <w:r w:rsidRPr="00F86823">
        <w:t>3.</w:t>
      </w:r>
      <w:r w:rsidRPr="00F86823">
        <w:tab/>
        <w:t>Kako primjenjivati Firazyr</w:t>
      </w:r>
    </w:p>
    <w:p w14:paraId="76F57DDC" w14:textId="77777777" w:rsidR="00C67F9C" w:rsidRPr="00F86823" w:rsidRDefault="004C618E" w:rsidP="004A3C7E">
      <w:pPr>
        <w:ind w:left="567" w:hanging="567"/>
      </w:pPr>
      <w:r w:rsidRPr="00F86823">
        <w:t>4.</w:t>
      </w:r>
      <w:r w:rsidRPr="00F86823">
        <w:tab/>
        <w:t>Moguće nuspojave</w:t>
      </w:r>
    </w:p>
    <w:p w14:paraId="42EA5A88" w14:textId="77777777" w:rsidR="00C67F9C" w:rsidRPr="00F86823" w:rsidRDefault="004C618E" w:rsidP="004A3C7E">
      <w:pPr>
        <w:ind w:left="567" w:hanging="567"/>
      </w:pPr>
      <w:r w:rsidRPr="00F86823">
        <w:t>5.</w:t>
      </w:r>
      <w:r w:rsidRPr="00F86823">
        <w:tab/>
        <w:t>Kako čuvati Firazyr</w:t>
      </w:r>
    </w:p>
    <w:p w14:paraId="339FE5C1" w14:textId="77777777" w:rsidR="00C67F9C" w:rsidRPr="00F86823" w:rsidRDefault="004C618E" w:rsidP="004A3C7E">
      <w:pPr>
        <w:ind w:left="567" w:hanging="567"/>
      </w:pPr>
      <w:r w:rsidRPr="00F86823">
        <w:t>6.</w:t>
      </w:r>
      <w:r w:rsidRPr="00F86823">
        <w:tab/>
      </w:r>
      <w:r w:rsidR="007833CD" w:rsidRPr="00F86823">
        <w:t>Sadržaj pak</w:t>
      </w:r>
      <w:r w:rsidR="003F205F" w:rsidRPr="00F86823">
        <w:t>ir</w:t>
      </w:r>
      <w:r w:rsidR="007833CD" w:rsidRPr="00F86823">
        <w:t xml:space="preserve">anja i </w:t>
      </w:r>
      <w:r w:rsidR="003F205F" w:rsidRPr="00F86823">
        <w:t>druge</w:t>
      </w:r>
      <w:r w:rsidRPr="00F86823">
        <w:t xml:space="preserve"> informacije </w:t>
      </w:r>
    </w:p>
    <w:p w14:paraId="183DE87E" w14:textId="77777777" w:rsidR="00C67F9C" w:rsidRPr="00F86823" w:rsidRDefault="00C67F9C" w:rsidP="004A3C7E">
      <w:pPr>
        <w:ind w:left="567" w:hanging="567"/>
      </w:pPr>
    </w:p>
    <w:p w14:paraId="1A0CF946" w14:textId="77777777" w:rsidR="00C67F9C" w:rsidRPr="00F86823" w:rsidRDefault="00C67F9C" w:rsidP="004A3C7E"/>
    <w:p w14:paraId="7EC3C18D" w14:textId="77777777" w:rsidR="00C67F9C" w:rsidRPr="00F86823" w:rsidRDefault="004C618E" w:rsidP="004A3C7E">
      <w:pPr>
        <w:numPr>
          <w:ilvl w:val="0"/>
          <w:numId w:val="10"/>
        </w:numPr>
        <w:ind w:left="567" w:hanging="567"/>
        <w:rPr>
          <w:b/>
        </w:rPr>
      </w:pPr>
      <w:r w:rsidRPr="00F86823">
        <w:rPr>
          <w:b/>
        </w:rPr>
        <w:t>Š</w:t>
      </w:r>
      <w:r w:rsidR="007833CD" w:rsidRPr="00F86823">
        <w:rPr>
          <w:b/>
        </w:rPr>
        <w:t>to je Firazyr i za što se koristi</w:t>
      </w:r>
    </w:p>
    <w:p w14:paraId="36E5373C" w14:textId="77777777" w:rsidR="00C67F9C" w:rsidRPr="00F86823" w:rsidRDefault="00C67F9C" w:rsidP="004A3C7E">
      <w:pPr>
        <w:autoSpaceDE w:val="0"/>
        <w:autoSpaceDN w:val="0"/>
        <w:adjustRightInd w:val="0"/>
        <w:rPr>
          <w:b/>
          <w:bCs/>
        </w:rPr>
      </w:pPr>
    </w:p>
    <w:p w14:paraId="1284B9C3" w14:textId="369E4DBC" w:rsidR="00E50375" w:rsidRPr="00F86823" w:rsidRDefault="004C618E" w:rsidP="004A3C7E">
      <w:bookmarkStart w:id="779" w:name="OLE_LINK2"/>
      <w:bookmarkStart w:id="780" w:name="OLE_LINK3"/>
      <w:r w:rsidRPr="00F86823">
        <w:t>Firazyr sadržava djelatnu tvar ikatibant.</w:t>
      </w:r>
    </w:p>
    <w:p w14:paraId="08D733D4" w14:textId="77777777" w:rsidR="00E50375" w:rsidRPr="00F86823" w:rsidRDefault="00E50375" w:rsidP="004A3C7E"/>
    <w:p w14:paraId="42EBF227" w14:textId="1DC6EF4E" w:rsidR="00FB0530" w:rsidRPr="00F86823" w:rsidRDefault="004C618E" w:rsidP="004A3C7E">
      <w:r w:rsidRPr="00F86823">
        <w:t>Firazyr se koristi za liječenje simptoma nasljednog</w:t>
      </w:r>
      <w:r w:rsidR="00AC569C" w:rsidRPr="00F86823">
        <w:t xml:space="preserve"> (hereditarnog)</w:t>
      </w:r>
      <w:r w:rsidRPr="00F86823">
        <w:t xml:space="preserve"> angioedema </w:t>
      </w:r>
      <w:r w:rsidR="003D657D" w:rsidRPr="00F86823">
        <w:t>(</w:t>
      </w:r>
      <w:r w:rsidRPr="00F86823">
        <w:t>HAE) kod odraslih</w:t>
      </w:r>
      <w:r w:rsidR="00067F98" w:rsidRPr="00F86823">
        <w:t xml:space="preserve">, adolescenata i djece </w:t>
      </w:r>
      <w:r w:rsidR="00B5097A" w:rsidRPr="00F86823">
        <w:t xml:space="preserve">od navršene </w:t>
      </w:r>
      <w:r w:rsidR="00067F98" w:rsidRPr="00F86823">
        <w:t>2</w:t>
      </w:r>
      <w:r w:rsidR="00B5097A" w:rsidRPr="00F86823">
        <w:t>.</w:t>
      </w:r>
      <w:r w:rsidR="00067F98" w:rsidRPr="00F86823">
        <w:t xml:space="preserve"> godine </w:t>
      </w:r>
      <w:r w:rsidR="00B5097A" w:rsidRPr="00F86823">
        <w:t>nadalje</w:t>
      </w:r>
      <w:r w:rsidRPr="00F86823">
        <w:t>.</w:t>
      </w:r>
      <w:r w:rsidR="00243552" w:rsidRPr="00F86823">
        <w:t xml:space="preserve"> </w:t>
      </w:r>
      <w:bookmarkEnd w:id="779"/>
      <w:bookmarkEnd w:id="780"/>
    </w:p>
    <w:p w14:paraId="70B5AD76" w14:textId="77777777" w:rsidR="00FB0530" w:rsidRPr="00F86823" w:rsidRDefault="00FB0530" w:rsidP="004A3C7E"/>
    <w:p w14:paraId="04CC8C45" w14:textId="046F4245" w:rsidR="00C67F9C" w:rsidRPr="00F86823" w:rsidRDefault="004C618E" w:rsidP="004A3C7E">
      <w:r w:rsidRPr="00F86823">
        <w:t xml:space="preserve">Kod nasljednog angioedema (HAE) u </w:t>
      </w:r>
      <w:r w:rsidR="00D62347" w:rsidRPr="00F86823">
        <w:t>V</w:t>
      </w:r>
      <w:r w:rsidRPr="00F86823">
        <w:t xml:space="preserve">ašem su krvotoku povećane razine tvari koja se naziva bradikinin, što dovodi do simptoma kao što su oticanje, bol, mučnina i proljev. </w:t>
      </w:r>
    </w:p>
    <w:p w14:paraId="362DE50B" w14:textId="77777777" w:rsidR="00FB0530" w:rsidRPr="00F86823" w:rsidRDefault="00FB0530" w:rsidP="004A3C7E"/>
    <w:p w14:paraId="19B8B6C2" w14:textId="77777777" w:rsidR="00C67F9C" w:rsidRPr="00F86823" w:rsidRDefault="004C618E" w:rsidP="004A3C7E">
      <w:r w:rsidRPr="00F86823">
        <w:t>Firazyr blokira djelovanje bradikinina i tako prekida daljnj</w:t>
      </w:r>
      <w:r w:rsidR="00AC569C" w:rsidRPr="00F86823">
        <w:t xml:space="preserve">e napredovanje </w:t>
      </w:r>
      <w:r w:rsidRPr="00F86823">
        <w:t xml:space="preserve">simptoma napadaja nasljednog angioedema. </w:t>
      </w:r>
    </w:p>
    <w:p w14:paraId="5E47E932" w14:textId="77777777" w:rsidR="00C67F9C" w:rsidRPr="00F86823" w:rsidRDefault="00C67F9C" w:rsidP="004A3C7E"/>
    <w:p w14:paraId="07CA1043" w14:textId="77777777" w:rsidR="00C67F9C" w:rsidRPr="00F86823" w:rsidRDefault="00C67F9C" w:rsidP="004A3C7E"/>
    <w:p w14:paraId="6DDE9FCC" w14:textId="64C7AA5A" w:rsidR="00C67F9C" w:rsidRPr="00F86823" w:rsidRDefault="004C618E" w:rsidP="004A3C7E">
      <w:pPr>
        <w:tabs>
          <w:tab w:val="left" w:pos="567"/>
        </w:tabs>
        <w:ind w:left="567" w:hanging="567"/>
        <w:rPr>
          <w:b/>
        </w:rPr>
      </w:pPr>
      <w:r w:rsidRPr="00F86823">
        <w:rPr>
          <w:b/>
        </w:rPr>
        <w:t>2.</w:t>
      </w:r>
      <w:r w:rsidRPr="00F86823">
        <w:rPr>
          <w:b/>
        </w:rPr>
        <w:tab/>
      </w:r>
      <w:r w:rsidR="007833CD" w:rsidRPr="00F86823">
        <w:rPr>
          <w:b/>
        </w:rPr>
        <w:t>Što morate znati prije nego počnete primjenjivati Firazyr</w:t>
      </w:r>
      <w:r w:rsidRPr="00F86823">
        <w:rPr>
          <w:b/>
        </w:rPr>
        <w:t xml:space="preserve"> </w:t>
      </w:r>
    </w:p>
    <w:p w14:paraId="10A53D90" w14:textId="77777777" w:rsidR="00C67F9C" w:rsidRPr="00F86823" w:rsidRDefault="00C67F9C" w:rsidP="004A3C7E">
      <w:pPr>
        <w:rPr>
          <w:b/>
        </w:rPr>
      </w:pPr>
    </w:p>
    <w:p w14:paraId="2E3778E2" w14:textId="77777777" w:rsidR="00C67F9C" w:rsidRPr="00F86823" w:rsidRDefault="004C618E" w:rsidP="004A3C7E">
      <w:pPr>
        <w:rPr>
          <w:b/>
        </w:rPr>
      </w:pPr>
      <w:r w:rsidRPr="00F86823">
        <w:rPr>
          <w:b/>
        </w:rPr>
        <w:t xml:space="preserve">Nemojte primjenjivati Firazyr </w:t>
      </w:r>
    </w:p>
    <w:p w14:paraId="21253917" w14:textId="77777777" w:rsidR="00243552" w:rsidRPr="00F86823" w:rsidRDefault="00243552" w:rsidP="004A3C7E">
      <w:pPr>
        <w:rPr>
          <w:b/>
        </w:rPr>
      </w:pPr>
    </w:p>
    <w:p w14:paraId="2C0BE9AB" w14:textId="77777777" w:rsidR="00C67F9C" w:rsidRPr="00F86823" w:rsidRDefault="004C618E" w:rsidP="004A3C7E">
      <w:pPr>
        <w:tabs>
          <w:tab w:val="left" w:pos="567"/>
        </w:tabs>
        <w:ind w:left="567" w:hanging="567"/>
      </w:pPr>
      <w:r w:rsidRPr="00F86823">
        <w:t>-</w:t>
      </w:r>
      <w:r w:rsidRPr="00F86823">
        <w:tab/>
      </w:r>
      <w:r w:rsidR="00814E0E" w:rsidRPr="00F86823">
        <w:t>a</w:t>
      </w:r>
      <w:r w:rsidRPr="00F86823">
        <w:t xml:space="preserve">ko ste alergični na ikatibant ili </w:t>
      </w:r>
      <w:r w:rsidR="00F86B47" w:rsidRPr="00F86823">
        <w:t>neki drugi</w:t>
      </w:r>
      <w:r w:rsidRPr="00F86823">
        <w:t xml:space="preserve"> sastojak </w:t>
      </w:r>
      <w:r w:rsidR="007833CD" w:rsidRPr="00F86823">
        <w:t>ovog lijeka (naveden u dijelu 6)</w:t>
      </w:r>
      <w:r w:rsidRPr="00F86823">
        <w:rPr>
          <w:caps/>
        </w:rPr>
        <w:t>.</w:t>
      </w:r>
      <w:r w:rsidRPr="00F86823">
        <w:t xml:space="preserve"> </w:t>
      </w:r>
    </w:p>
    <w:p w14:paraId="60101571" w14:textId="77777777" w:rsidR="00C67F9C" w:rsidRPr="00F86823" w:rsidRDefault="00C67F9C" w:rsidP="004A3C7E">
      <w:pPr>
        <w:ind w:left="284" w:hanging="284"/>
      </w:pPr>
    </w:p>
    <w:p w14:paraId="64138576" w14:textId="77777777" w:rsidR="00C67F9C" w:rsidRPr="00F86823" w:rsidRDefault="007833CD" w:rsidP="004A3C7E">
      <w:pPr>
        <w:autoSpaceDE w:val="0"/>
        <w:autoSpaceDN w:val="0"/>
        <w:adjustRightInd w:val="0"/>
        <w:rPr>
          <w:b/>
        </w:rPr>
      </w:pPr>
      <w:r w:rsidRPr="00F86823">
        <w:rPr>
          <w:b/>
        </w:rPr>
        <w:t>Upozorenja i mjere opreza</w:t>
      </w:r>
    </w:p>
    <w:p w14:paraId="5BF3F1E8" w14:textId="77777777" w:rsidR="00243552" w:rsidRPr="00F86823" w:rsidRDefault="00243552" w:rsidP="004A3C7E">
      <w:pPr>
        <w:autoSpaceDE w:val="0"/>
        <w:autoSpaceDN w:val="0"/>
        <w:adjustRightInd w:val="0"/>
        <w:rPr>
          <w:b/>
        </w:rPr>
      </w:pPr>
    </w:p>
    <w:p w14:paraId="38943CA7" w14:textId="123833BB" w:rsidR="007833CD" w:rsidRPr="00F86823" w:rsidRDefault="007833CD" w:rsidP="004A3C7E">
      <w:pPr>
        <w:autoSpaceDE w:val="0"/>
        <w:autoSpaceDN w:val="0"/>
        <w:adjustRightInd w:val="0"/>
        <w:rPr>
          <w:b/>
        </w:rPr>
      </w:pPr>
      <w:r w:rsidRPr="00F86823">
        <w:t>Obratite se svom liječniku prije nego uzmete Firazyr</w:t>
      </w:r>
      <w:r w:rsidR="00887F00" w:rsidRPr="00F86823">
        <w:t>:</w:t>
      </w:r>
    </w:p>
    <w:p w14:paraId="29E7B7AC" w14:textId="77777777" w:rsidR="00C67F9C" w:rsidRPr="00F86823" w:rsidRDefault="00425B02" w:rsidP="004A3C7E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>ako</w:t>
      </w:r>
      <w:r w:rsidR="004C618E" w:rsidRPr="00F86823">
        <w:t xml:space="preserve"> bolujete od angine (smanjeni dotok krvi u srčani mišić) </w:t>
      </w:r>
    </w:p>
    <w:p w14:paraId="397E15A1" w14:textId="35BEF4FC" w:rsidR="00425B02" w:rsidRPr="00F86823" w:rsidRDefault="00425B02" w:rsidP="004A3C7E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>ako</w:t>
      </w:r>
      <w:r w:rsidR="004C618E" w:rsidRPr="00F86823">
        <w:t xml:space="preserve"> ste nedavno imali moždani udar</w:t>
      </w:r>
      <w:r w:rsidRPr="00F86823">
        <w:t xml:space="preserve"> </w:t>
      </w:r>
    </w:p>
    <w:p w14:paraId="35109AA7" w14:textId="77777777" w:rsidR="008355AD" w:rsidRPr="00F86823" w:rsidRDefault="008355AD" w:rsidP="00FE397A"/>
    <w:p w14:paraId="5909D85A" w14:textId="77777777" w:rsidR="008355AD" w:rsidRPr="00F86823" w:rsidRDefault="008355AD" w:rsidP="008355AD">
      <w:pPr>
        <w:autoSpaceDE w:val="0"/>
        <w:autoSpaceDN w:val="0"/>
        <w:adjustRightInd w:val="0"/>
      </w:pPr>
      <w:r w:rsidRPr="00F86823">
        <w:t>Neke nuspojave povezane s Firazyrom slične su simptomima Vaše bolesti. Odmah obavijestite liječnika ako primijetite da se simptomi napadaja bolesti pogoršavaju nakon primanja Firazyra.</w:t>
      </w:r>
    </w:p>
    <w:p w14:paraId="69BDCCCF" w14:textId="77777777" w:rsidR="008355AD" w:rsidRPr="00F86823" w:rsidRDefault="008355AD" w:rsidP="00FE397A"/>
    <w:p w14:paraId="3167126B" w14:textId="77777777" w:rsidR="00425B02" w:rsidRPr="00F86823" w:rsidRDefault="00425B02" w:rsidP="004A3C7E">
      <w:pPr>
        <w:keepNext/>
        <w:keepLines/>
      </w:pPr>
      <w:r w:rsidRPr="00F86823">
        <w:lastRenderedPageBreak/>
        <w:t>Osim toga:</w:t>
      </w:r>
    </w:p>
    <w:p w14:paraId="5A3A57F4" w14:textId="77777777" w:rsidR="00E50375" w:rsidRPr="00F86823" w:rsidRDefault="00123065" w:rsidP="004A3C7E">
      <w:pPr>
        <w:keepNext/>
        <w:keepLines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>Vi ili Vaš njegovatelj m</w:t>
      </w:r>
      <w:r w:rsidR="004C618E" w:rsidRPr="00F86823">
        <w:t xml:space="preserve">orate proći obuku iz tehnike davanja supkutane (potkožne) injekcije prije nego što samostalno ubrizgate </w:t>
      </w:r>
      <w:r w:rsidRPr="00F86823">
        <w:t xml:space="preserve">ili primite od njegovatelja </w:t>
      </w:r>
      <w:r w:rsidR="004C618E" w:rsidRPr="00F86823">
        <w:t>Firazyr.</w:t>
      </w:r>
    </w:p>
    <w:p w14:paraId="0B4D179E" w14:textId="77777777" w:rsidR="00996F1A" w:rsidRPr="00F86823" w:rsidRDefault="00996F1A" w:rsidP="00ED6389">
      <w:pPr>
        <w:keepNext/>
        <w:keepLines/>
        <w:ind w:left="567"/>
      </w:pPr>
    </w:p>
    <w:p w14:paraId="278FB20F" w14:textId="77777777" w:rsidR="00E50375" w:rsidRPr="00F86823" w:rsidRDefault="00425B02" w:rsidP="004A3C7E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>Odmah nakon što</w:t>
      </w:r>
      <w:r w:rsidR="004C618E" w:rsidRPr="00F86823">
        <w:t xml:space="preserve"> samostalno ubrizga</w:t>
      </w:r>
      <w:r w:rsidRPr="00F86823">
        <w:t>te</w:t>
      </w:r>
      <w:r w:rsidR="004C618E" w:rsidRPr="00F86823">
        <w:t xml:space="preserve"> Firazyr ili </w:t>
      </w:r>
      <w:r w:rsidR="00AE6688" w:rsidRPr="00F86823">
        <w:t>V</w:t>
      </w:r>
      <w:r w:rsidR="004C618E" w:rsidRPr="00F86823">
        <w:t>am njegovatelj da injekciju Firazyra u trenutku kad imate laring</w:t>
      </w:r>
      <w:r w:rsidR="00791750" w:rsidRPr="00F86823">
        <w:t>e</w:t>
      </w:r>
      <w:r w:rsidR="004C618E" w:rsidRPr="00F86823">
        <w:t>alni napadaj (opstrukciju gornj</w:t>
      </w:r>
      <w:r w:rsidR="00406409" w:rsidRPr="00F86823">
        <w:t>ih</w:t>
      </w:r>
      <w:r w:rsidR="004C618E" w:rsidRPr="00F86823">
        <w:t xml:space="preserve"> dišn</w:t>
      </w:r>
      <w:r w:rsidR="00791750" w:rsidRPr="00F86823">
        <w:t>ih</w:t>
      </w:r>
      <w:r w:rsidR="004C618E" w:rsidRPr="00F86823">
        <w:t xml:space="preserve"> put</w:t>
      </w:r>
      <w:r w:rsidR="00791750" w:rsidRPr="00F86823">
        <w:t>ev</w:t>
      </w:r>
      <w:r w:rsidR="004C618E" w:rsidRPr="00F86823">
        <w:t>a), morate potražiti liječničku pomoć</w:t>
      </w:r>
      <w:r w:rsidRPr="00F86823">
        <w:t xml:space="preserve"> u zdravstvenoj ustanovi</w:t>
      </w:r>
      <w:r w:rsidR="00233D33" w:rsidRPr="00F86823">
        <w:t>.</w:t>
      </w:r>
    </w:p>
    <w:p w14:paraId="4EAEC2FD" w14:textId="77777777" w:rsidR="00996F1A" w:rsidRPr="00F86823" w:rsidRDefault="00996F1A" w:rsidP="00ED6389"/>
    <w:p w14:paraId="217B4013" w14:textId="77777777" w:rsidR="00E50375" w:rsidRPr="00F86823" w:rsidRDefault="004C618E" w:rsidP="004A3C7E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 xml:space="preserve">Ako se simptomi ne smire nakon samostalne </w:t>
      </w:r>
      <w:r w:rsidR="00123065" w:rsidRPr="00F86823">
        <w:t xml:space="preserve">ili njegovateljeve </w:t>
      </w:r>
      <w:r w:rsidRPr="00F86823">
        <w:t xml:space="preserve">primjene jedne injekcije Firazyra, trebate potražiti liječnički savjet </w:t>
      </w:r>
      <w:r w:rsidR="00DE0491" w:rsidRPr="00F86823">
        <w:t>u vezi s dodatnim injekcijama Firazyra. U</w:t>
      </w:r>
      <w:r w:rsidR="00123065" w:rsidRPr="00F86823">
        <w:t xml:space="preserve"> odraslih bolesnika, u</w:t>
      </w:r>
      <w:r w:rsidR="00DE0491" w:rsidRPr="00F86823">
        <w:t>nutar 24 sata mogu se dati najviše 2 dodatne injekcije.</w:t>
      </w:r>
    </w:p>
    <w:p w14:paraId="1055DC6A" w14:textId="77777777" w:rsidR="00E50375" w:rsidRPr="00F86823" w:rsidRDefault="00E50375" w:rsidP="00D16506">
      <w:pPr>
        <w:autoSpaceDE w:val="0"/>
        <w:autoSpaceDN w:val="0"/>
        <w:adjustRightInd w:val="0"/>
      </w:pPr>
    </w:p>
    <w:p w14:paraId="48F59B3C" w14:textId="77777777" w:rsidR="00C67F9C" w:rsidRPr="00F86823" w:rsidRDefault="00DE0491" w:rsidP="004A3C7E">
      <w:pPr>
        <w:ind w:left="284" w:hanging="284"/>
        <w:rPr>
          <w:b/>
        </w:rPr>
      </w:pPr>
      <w:r w:rsidRPr="00F86823">
        <w:rPr>
          <w:b/>
        </w:rPr>
        <w:t>D</w:t>
      </w:r>
      <w:r w:rsidR="004C618E" w:rsidRPr="00F86823">
        <w:rPr>
          <w:b/>
        </w:rPr>
        <w:t>jec</w:t>
      </w:r>
      <w:r w:rsidRPr="00F86823">
        <w:rPr>
          <w:b/>
        </w:rPr>
        <w:t>a</w:t>
      </w:r>
      <w:r w:rsidR="004C618E" w:rsidRPr="00F86823">
        <w:rPr>
          <w:b/>
        </w:rPr>
        <w:t xml:space="preserve"> i adolescen</w:t>
      </w:r>
      <w:r w:rsidRPr="00F86823">
        <w:rPr>
          <w:b/>
        </w:rPr>
        <w:t>ti</w:t>
      </w:r>
      <w:r w:rsidR="004C618E" w:rsidRPr="00F86823">
        <w:rPr>
          <w:b/>
        </w:rPr>
        <w:t xml:space="preserve"> </w:t>
      </w:r>
    </w:p>
    <w:p w14:paraId="115126A4" w14:textId="77777777" w:rsidR="00243552" w:rsidRPr="00F86823" w:rsidRDefault="00243552" w:rsidP="00D16506">
      <w:pPr>
        <w:autoSpaceDE w:val="0"/>
        <w:autoSpaceDN w:val="0"/>
        <w:adjustRightInd w:val="0"/>
        <w:rPr>
          <w:bCs/>
        </w:rPr>
      </w:pPr>
    </w:p>
    <w:p w14:paraId="71440CE2" w14:textId="77777777" w:rsidR="00E50375" w:rsidRPr="00F86823" w:rsidRDefault="004C618E" w:rsidP="00D16506">
      <w:pPr>
        <w:autoSpaceDE w:val="0"/>
        <w:autoSpaceDN w:val="0"/>
        <w:adjustRightInd w:val="0"/>
      </w:pPr>
      <w:r w:rsidRPr="00F86823">
        <w:t>Firazyr se ne preporučuje za primjenu u djece mlađ</w:t>
      </w:r>
      <w:r w:rsidR="00017FAC" w:rsidRPr="00F86823">
        <w:t>e</w:t>
      </w:r>
      <w:r w:rsidRPr="00F86823">
        <w:t xml:space="preserve"> od </w:t>
      </w:r>
      <w:r w:rsidR="00017FAC" w:rsidRPr="00F86823">
        <w:t>2</w:t>
      </w:r>
      <w:r w:rsidR="003D657D" w:rsidRPr="00F86823">
        <w:t> </w:t>
      </w:r>
      <w:r w:rsidRPr="00F86823">
        <w:t>godin</w:t>
      </w:r>
      <w:r w:rsidR="00017FAC" w:rsidRPr="00F86823">
        <w:t>e</w:t>
      </w:r>
      <w:r w:rsidR="00DE0491" w:rsidRPr="00F86823">
        <w:t xml:space="preserve"> </w:t>
      </w:r>
      <w:r w:rsidR="00017FAC" w:rsidRPr="00F86823">
        <w:t xml:space="preserve">ili tjelesne težine manje od 12 kg </w:t>
      </w:r>
      <w:r w:rsidR="00DE0491" w:rsidRPr="00F86823">
        <w:t xml:space="preserve">jer nije ispitan u </w:t>
      </w:r>
      <w:r w:rsidR="00017FAC" w:rsidRPr="00F86823">
        <w:t>ti</w:t>
      </w:r>
      <w:r w:rsidR="005E4622" w:rsidRPr="00F86823">
        <w:t>h</w:t>
      </w:r>
      <w:r w:rsidR="00017FAC" w:rsidRPr="00F86823">
        <w:t xml:space="preserve"> bolesni</w:t>
      </w:r>
      <w:r w:rsidR="005E4622" w:rsidRPr="00F86823">
        <w:t>k</w:t>
      </w:r>
      <w:r w:rsidR="00017FAC" w:rsidRPr="00F86823">
        <w:t>a</w:t>
      </w:r>
      <w:r w:rsidRPr="00F86823">
        <w:t xml:space="preserve">. </w:t>
      </w:r>
    </w:p>
    <w:p w14:paraId="5AAF39DA" w14:textId="77777777" w:rsidR="00E50375" w:rsidRPr="00F86823" w:rsidRDefault="00E50375" w:rsidP="004A3C7E">
      <w:pPr>
        <w:ind w:left="284" w:hanging="284"/>
      </w:pPr>
    </w:p>
    <w:p w14:paraId="0F4B54DD" w14:textId="77777777" w:rsidR="00C67F9C" w:rsidRPr="00F86823" w:rsidRDefault="00DE0491" w:rsidP="004A3C7E">
      <w:pPr>
        <w:rPr>
          <w:b/>
        </w:rPr>
      </w:pPr>
      <w:r w:rsidRPr="00F86823">
        <w:rPr>
          <w:b/>
        </w:rPr>
        <w:t>D</w:t>
      </w:r>
      <w:r w:rsidR="004C618E" w:rsidRPr="00F86823">
        <w:rPr>
          <w:b/>
        </w:rPr>
        <w:t>rugi lijekov</w:t>
      </w:r>
      <w:r w:rsidRPr="00F86823">
        <w:rPr>
          <w:b/>
        </w:rPr>
        <w:t>i i Firazyr</w:t>
      </w:r>
    </w:p>
    <w:p w14:paraId="58034EA4" w14:textId="77777777" w:rsidR="00243552" w:rsidRPr="00F86823" w:rsidRDefault="00243552" w:rsidP="004A3C7E">
      <w:pPr>
        <w:rPr>
          <w:b/>
        </w:rPr>
      </w:pPr>
    </w:p>
    <w:p w14:paraId="11ECD7CD" w14:textId="77777777" w:rsidR="00DE0491" w:rsidRPr="00F86823" w:rsidRDefault="00DE0491" w:rsidP="004A3C7E">
      <w:pPr>
        <w:rPr>
          <w:b/>
        </w:rPr>
      </w:pPr>
      <w:r w:rsidRPr="00F86823">
        <w:t>Obavijestite svog liječnika ako uzimate</w:t>
      </w:r>
      <w:r w:rsidR="00387B71" w:rsidRPr="00F86823">
        <w:t>,</w:t>
      </w:r>
      <w:r w:rsidRPr="00F86823">
        <w:t xml:space="preserve"> nedavno </w:t>
      </w:r>
      <w:r w:rsidR="00387B71" w:rsidRPr="00F86823">
        <w:t xml:space="preserve">ste </w:t>
      </w:r>
      <w:r w:rsidRPr="00F86823">
        <w:t>uzeli ili biste mogli uzeti bilo koje druge lijekove.</w:t>
      </w:r>
    </w:p>
    <w:p w14:paraId="461F8E5E" w14:textId="77777777" w:rsidR="00C67F9C" w:rsidRPr="00F86823" w:rsidRDefault="00C67F9C" w:rsidP="004A3C7E">
      <w:pPr>
        <w:rPr>
          <w:b/>
        </w:rPr>
      </w:pPr>
    </w:p>
    <w:p w14:paraId="43A57D25" w14:textId="77777777" w:rsidR="00C67F9C" w:rsidRPr="00F86823" w:rsidRDefault="004C618E" w:rsidP="004A3C7E">
      <w:r w:rsidRPr="00F86823">
        <w:t xml:space="preserve">Nisu poznate interakcije Firazyra s drugim lijekovima. </w:t>
      </w:r>
      <w:r w:rsidR="004227A2" w:rsidRPr="00F86823">
        <w:t xml:space="preserve">Ako uzimate lijek poznat kao </w:t>
      </w:r>
      <w:r w:rsidR="00406409" w:rsidRPr="00F86823">
        <w:t xml:space="preserve">inhibitor </w:t>
      </w:r>
      <w:r w:rsidR="004227A2" w:rsidRPr="00F86823">
        <w:t>angiotenzin konvertirajuć</w:t>
      </w:r>
      <w:r w:rsidR="00406409" w:rsidRPr="00F86823">
        <w:t>eg</w:t>
      </w:r>
      <w:r w:rsidR="004227A2" w:rsidRPr="00F86823">
        <w:t xml:space="preserve"> enzim</w:t>
      </w:r>
      <w:r w:rsidR="00406409" w:rsidRPr="00F86823">
        <w:t>a</w:t>
      </w:r>
      <w:r w:rsidR="004227A2" w:rsidRPr="00F86823">
        <w:t xml:space="preserve"> (ACE</w:t>
      </w:r>
      <w:r w:rsidR="00406409" w:rsidRPr="00F86823">
        <w:t xml:space="preserve"> inhibitor</w:t>
      </w:r>
      <w:r w:rsidR="004227A2" w:rsidRPr="00F86823">
        <w:t>) (na primjer: kaptopril, enalapril, ramipril, kvinapril, lizinopril) koji se koristi za snižavanje krvnog tlaka ili iz bilo kojeg drugog razloga, trebate obavijestiti svog liječnika prije primanja Firazyra.</w:t>
      </w:r>
    </w:p>
    <w:p w14:paraId="3EBEDBD8" w14:textId="77777777" w:rsidR="00C67F9C" w:rsidRPr="00F86823" w:rsidRDefault="00C67F9C" w:rsidP="004A3C7E"/>
    <w:p w14:paraId="3B04BA6C" w14:textId="77777777" w:rsidR="00C67F9C" w:rsidRPr="00F86823" w:rsidRDefault="004C618E" w:rsidP="004A3C7E">
      <w:pPr>
        <w:rPr>
          <w:b/>
        </w:rPr>
      </w:pPr>
      <w:r w:rsidRPr="00F86823">
        <w:rPr>
          <w:b/>
        </w:rPr>
        <w:t>Trudnoća i dojenje</w:t>
      </w:r>
    </w:p>
    <w:p w14:paraId="3F70899E" w14:textId="77777777" w:rsidR="00243552" w:rsidRPr="00F86823" w:rsidRDefault="00243552" w:rsidP="004A3C7E">
      <w:pPr>
        <w:rPr>
          <w:b/>
        </w:rPr>
      </w:pPr>
    </w:p>
    <w:p w14:paraId="5B5C37B5" w14:textId="77777777" w:rsidR="00C67F9C" w:rsidRPr="00F86823" w:rsidRDefault="004C618E" w:rsidP="004A3C7E">
      <w:pPr>
        <w:rPr>
          <w:caps/>
        </w:rPr>
      </w:pPr>
      <w:r w:rsidRPr="00F86823">
        <w:t xml:space="preserve">Ako ste trudni ili </w:t>
      </w:r>
      <w:r w:rsidR="00DE0491" w:rsidRPr="00F86823">
        <w:t>dojite, mislite da biste mogli biti trudni ili planirate imati dijete</w:t>
      </w:r>
      <w:r w:rsidRPr="00F86823">
        <w:t>,</w:t>
      </w:r>
      <w:r w:rsidR="00387B71" w:rsidRPr="00F86823">
        <w:t xml:space="preserve"> </w:t>
      </w:r>
      <w:r w:rsidR="00DE0491" w:rsidRPr="00F86823">
        <w:t>obratite se svom liječniku za savjet</w:t>
      </w:r>
      <w:r w:rsidRPr="00F86823">
        <w:t xml:space="preserve"> prije nego</w:t>
      </w:r>
      <w:r w:rsidR="00861A97" w:rsidRPr="00F86823">
        <w:t xml:space="preserve"> što počnete </w:t>
      </w:r>
      <w:r w:rsidR="0030664A" w:rsidRPr="00F86823">
        <w:t>primjenjivati</w:t>
      </w:r>
      <w:r w:rsidRPr="00F86823">
        <w:t xml:space="preserve"> Firazyr.</w:t>
      </w:r>
    </w:p>
    <w:p w14:paraId="7BD1F544" w14:textId="77777777" w:rsidR="00E50375" w:rsidRPr="00F86823" w:rsidRDefault="00E50375" w:rsidP="004A3C7E"/>
    <w:p w14:paraId="40BB1BBA" w14:textId="77777777" w:rsidR="00C67F9C" w:rsidRPr="00F86823" w:rsidRDefault="004C618E" w:rsidP="004A3C7E">
      <w:r w:rsidRPr="00F86823">
        <w:t>Ako</w:t>
      </w:r>
      <w:r w:rsidRPr="00F86823">
        <w:rPr>
          <w:caps/>
        </w:rPr>
        <w:t xml:space="preserve"> </w:t>
      </w:r>
      <w:r w:rsidRPr="00F86823">
        <w:t xml:space="preserve">dojite, ne biste trebali </w:t>
      </w:r>
      <w:r w:rsidR="00406409" w:rsidRPr="00F86823">
        <w:t xml:space="preserve">dojiti </w:t>
      </w:r>
      <w:r w:rsidRPr="00F86823">
        <w:t xml:space="preserve">12 sati nakon </w:t>
      </w:r>
      <w:r w:rsidR="00861A97" w:rsidRPr="00F86823">
        <w:t xml:space="preserve">posljednjeg </w:t>
      </w:r>
      <w:r w:rsidRPr="00F86823">
        <w:t>primanja Firazyra.</w:t>
      </w:r>
    </w:p>
    <w:p w14:paraId="6523894E" w14:textId="77777777" w:rsidR="00C67F9C" w:rsidRPr="00F86823" w:rsidRDefault="00C67F9C" w:rsidP="004A3C7E"/>
    <w:p w14:paraId="1F577444" w14:textId="77777777" w:rsidR="00C67F9C" w:rsidRPr="00F86823" w:rsidRDefault="004C618E" w:rsidP="004A3C7E">
      <w:pPr>
        <w:rPr>
          <w:b/>
        </w:rPr>
      </w:pPr>
      <w:r w:rsidRPr="00F86823">
        <w:rPr>
          <w:b/>
        </w:rPr>
        <w:t>Upravljanje vozilima i strojevima</w:t>
      </w:r>
    </w:p>
    <w:p w14:paraId="79142300" w14:textId="77777777" w:rsidR="00243552" w:rsidRPr="00F86823" w:rsidRDefault="00243552" w:rsidP="004A3C7E">
      <w:pPr>
        <w:rPr>
          <w:b/>
        </w:rPr>
      </w:pPr>
    </w:p>
    <w:p w14:paraId="148FB016" w14:textId="77777777" w:rsidR="00C67F9C" w:rsidRPr="00F86823" w:rsidRDefault="004C618E" w:rsidP="004A3C7E">
      <w:r w:rsidRPr="00F86823">
        <w:t>Nemojte upravljati vozilima ili raditi na strojevima ako osjećate umor ili omaglicu kao posljedicu napadaja nasljednog angioedema (HAE) ili nakon primjene Firazyra.</w:t>
      </w:r>
    </w:p>
    <w:p w14:paraId="676303D9" w14:textId="77777777" w:rsidR="00C67F9C" w:rsidRPr="00F86823" w:rsidRDefault="00C67F9C" w:rsidP="004A3C7E">
      <w:pPr>
        <w:rPr>
          <w:caps/>
        </w:rPr>
      </w:pPr>
    </w:p>
    <w:p w14:paraId="5C977D16" w14:textId="77777777" w:rsidR="00C67F9C" w:rsidRPr="00F86823" w:rsidRDefault="00861A97" w:rsidP="004A3C7E">
      <w:pPr>
        <w:rPr>
          <w:b/>
        </w:rPr>
      </w:pPr>
      <w:r w:rsidRPr="00F86823">
        <w:rPr>
          <w:b/>
        </w:rPr>
        <w:t xml:space="preserve">Firazyr </w:t>
      </w:r>
      <w:r w:rsidR="00F86B47" w:rsidRPr="00F86823">
        <w:rPr>
          <w:b/>
        </w:rPr>
        <w:t xml:space="preserve">sadrži </w:t>
      </w:r>
      <w:r w:rsidRPr="00F86823">
        <w:rPr>
          <w:b/>
        </w:rPr>
        <w:t>natrij</w:t>
      </w:r>
    </w:p>
    <w:p w14:paraId="3AA6AC5B" w14:textId="77777777" w:rsidR="00243552" w:rsidRPr="00F86823" w:rsidRDefault="00243552" w:rsidP="004A3C7E">
      <w:pPr>
        <w:rPr>
          <w:b/>
        </w:rPr>
      </w:pPr>
    </w:p>
    <w:p w14:paraId="272EE019" w14:textId="6ED02E76" w:rsidR="00C67F9C" w:rsidRPr="00F86823" w:rsidRDefault="004C618E" w:rsidP="004A3C7E">
      <w:r w:rsidRPr="00F86823">
        <w:t xml:space="preserve">Otopina za injekciju sadržava manje od 1 mmol (23 miligrama) natrija </w:t>
      </w:r>
      <w:r w:rsidR="00351C49" w:rsidRPr="00F86823">
        <w:t xml:space="preserve">po štrcaljki, </w:t>
      </w:r>
      <w:r w:rsidRPr="00F86823">
        <w:t>pa se smatra da ne sadržava</w:t>
      </w:r>
      <w:r w:rsidR="002D4961" w:rsidRPr="00F86823">
        <w:t> </w:t>
      </w:r>
      <w:r w:rsidRPr="00F86823">
        <w:t>natrij.</w:t>
      </w:r>
    </w:p>
    <w:p w14:paraId="4C57EC08" w14:textId="77777777" w:rsidR="00C67F9C" w:rsidRPr="00F86823" w:rsidRDefault="00C67F9C" w:rsidP="004A3C7E"/>
    <w:p w14:paraId="6406DDA6" w14:textId="77777777" w:rsidR="00C67F9C" w:rsidRPr="00F86823" w:rsidRDefault="00C67F9C" w:rsidP="004A3C7E"/>
    <w:p w14:paraId="767214F9" w14:textId="77777777" w:rsidR="00C67F9C" w:rsidRPr="00F86823" w:rsidRDefault="004C618E" w:rsidP="004A3C7E">
      <w:pPr>
        <w:ind w:left="567" w:hanging="567"/>
        <w:rPr>
          <w:rStyle w:val="StyleBoldAllcaps"/>
        </w:rPr>
      </w:pPr>
      <w:r w:rsidRPr="00F86823">
        <w:rPr>
          <w:b/>
        </w:rPr>
        <w:t>3.</w:t>
      </w:r>
      <w:r w:rsidRPr="00F86823">
        <w:rPr>
          <w:b/>
        </w:rPr>
        <w:tab/>
        <w:t>K</w:t>
      </w:r>
      <w:r w:rsidR="00861A97" w:rsidRPr="00F86823">
        <w:rPr>
          <w:b/>
        </w:rPr>
        <w:t>ako primjenjivati Firazyr</w:t>
      </w:r>
    </w:p>
    <w:p w14:paraId="119B9556" w14:textId="77777777" w:rsidR="00C67F9C" w:rsidRPr="00F86823" w:rsidRDefault="00C67F9C" w:rsidP="004A3C7E">
      <w:pPr>
        <w:ind w:left="567" w:hanging="567"/>
        <w:rPr>
          <w:b/>
        </w:rPr>
      </w:pPr>
    </w:p>
    <w:p w14:paraId="18BCC7E8" w14:textId="77777777" w:rsidR="00E175D0" w:rsidRPr="00F86823" w:rsidRDefault="00861A97" w:rsidP="004A3C7E">
      <w:r w:rsidRPr="00F86823">
        <w:t>Uvijek primijenite ovaj lijek točno onako kako Vam je rekao liječnik. Provjerite s liječnikom ako niste sigurni.</w:t>
      </w:r>
      <w:r w:rsidR="00FE4EEF" w:rsidRPr="00F86823">
        <w:t xml:space="preserve"> </w:t>
      </w:r>
    </w:p>
    <w:p w14:paraId="1D4DC395" w14:textId="77777777" w:rsidR="00887F00" w:rsidRPr="00F86823" w:rsidRDefault="00887F00" w:rsidP="004A3C7E"/>
    <w:p w14:paraId="4B54FCBA" w14:textId="4C23C27C" w:rsidR="00E50375" w:rsidRPr="00F86823" w:rsidRDefault="004C618E" w:rsidP="004A3C7E">
      <w:r w:rsidRPr="00F86823">
        <w:t xml:space="preserve">Ako nikad prije niste primali Firazyr, prvu dozu Firazyra uvijek će </w:t>
      </w:r>
      <w:r w:rsidR="00396EE3" w:rsidRPr="00F86823">
        <w:t>V</w:t>
      </w:r>
      <w:r w:rsidRPr="00F86823">
        <w:t xml:space="preserve">am </w:t>
      </w:r>
      <w:r w:rsidR="0038694C" w:rsidRPr="00F86823">
        <w:t>dati</w:t>
      </w:r>
      <w:r w:rsidRPr="00F86823">
        <w:t xml:space="preserve"> liječnik ili medicinska sestra.</w:t>
      </w:r>
      <w:r w:rsidR="007F09BD" w:rsidRPr="00F86823">
        <w:t xml:space="preserve"> </w:t>
      </w:r>
      <w:r w:rsidRPr="00F86823">
        <w:t xml:space="preserve">Liječnik će </w:t>
      </w:r>
      <w:r w:rsidR="00396EE3" w:rsidRPr="00F86823">
        <w:t>V</w:t>
      </w:r>
      <w:r w:rsidRPr="00F86823">
        <w:t>am reći kad je sigurno da odete kući.</w:t>
      </w:r>
      <w:r w:rsidR="00887F00" w:rsidRPr="00F86823">
        <w:t xml:space="preserve"> </w:t>
      </w:r>
      <w:r w:rsidRPr="00F86823">
        <w:rPr>
          <w:bCs/>
        </w:rPr>
        <w:t xml:space="preserve">Nakon razgovora s liječnikom ili medicinskom sestrom i nakon obuke iz tehnike davanja supkutane (potkožne) injekcije, moći ćete samostalno ubrizgati Firazyr ili to može učiniti </w:t>
      </w:r>
      <w:r w:rsidR="0049360E" w:rsidRPr="00F86823">
        <w:rPr>
          <w:bCs/>
        </w:rPr>
        <w:t>V</w:t>
      </w:r>
      <w:r w:rsidRPr="00F86823">
        <w:rPr>
          <w:bCs/>
        </w:rPr>
        <w:t>aš njegovatelj kad imate napadaj nasljednog angioedema (HAE).</w:t>
      </w:r>
      <w:r w:rsidR="007F09BD" w:rsidRPr="00F86823">
        <w:rPr>
          <w:bCs/>
        </w:rPr>
        <w:t xml:space="preserve"> </w:t>
      </w:r>
      <w:r w:rsidRPr="00F86823">
        <w:t>Važno je da Firazyr ubrizgate supkutano (pod kožu) čim primijetite napadaj angioedema.</w:t>
      </w:r>
      <w:r w:rsidR="007F09BD" w:rsidRPr="00F86823">
        <w:t xml:space="preserve"> </w:t>
      </w:r>
      <w:r w:rsidR="008E79B1" w:rsidRPr="00F86823">
        <w:t>L</w:t>
      </w:r>
      <w:r w:rsidR="00AC569C" w:rsidRPr="00F86823">
        <w:t xml:space="preserve">iječnik će </w:t>
      </w:r>
      <w:r w:rsidRPr="00F86823">
        <w:t>podučit</w:t>
      </w:r>
      <w:r w:rsidR="008E79B1" w:rsidRPr="00F86823">
        <w:t>i</w:t>
      </w:r>
      <w:r w:rsidRPr="00F86823">
        <w:t xml:space="preserve"> </w:t>
      </w:r>
      <w:r w:rsidR="00AC569C" w:rsidRPr="00F86823">
        <w:t>V</w:t>
      </w:r>
      <w:r w:rsidRPr="00F86823">
        <w:t>as i</w:t>
      </w:r>
      <w:r w:rsidR="00DE29AE" w:rsidRPr="00F86823">
        <w:t>li</w:t>
      </w:r>
      <w:r w:rsidRPr="00F86823">
        <w:t xml:space="preserve"> </w:t>
      </w:r>
      <w:r w:rsidR="00AC569C" w:rsidRPr="00F86823">
        <w:t>V</w:t>
      </w:r>
      <w:r w:rsidRPr="00F86823">
        <w:t>ašeg njegovatelja kako sigurno ubrizgati Firazyr pridržavajući se uputa o lijeku.</w:t>
      </w:r>
      <w:r w:rsidR="007F09BD" w:rsidRPr="00F86823">
        <w:t xml:space="preserve"> </w:t>
      </w:r>
    </w:p>
    <w:p w14:paraId="16703DFF" w14:textId="77777777" w:rsidR="00E50375" w:rsidRPr="00F86823" w:rsidRDefault="00E50375" w:rsidP="004A3C7E"/>
    <w:p w14:paraId="6B070B9E" w14:textId="77777777" w:rsidR="00E175D0" w:rsidRPr="00F86823" w:rsidRDefault="004C618E" w:rsidP="004A3C7E">
      <w:pPr>
        <w:keepNext/>
        <w:keepLines/>
        <w:rPr>
          <w:b/>
        </w:rPr>
      </w:pPr>
      <w:r w:rsidRPr="00F86823">
        <w:rPr>
          <w:b/>
        </w:rPr>
        <w:t>Kada i koliko često trebate primjenjivati Firazyr?</w:t>
      </w:r>
    </w:p>
    <w:p w14:paraId="08559E25" w14:textId="77777777" w:rsidR="00243552" w:rsidRPr="00F86823" w:rsidRDefault="00243552" w:rsidP="004A3C7E">
      <w:pPr>
        <w:keepNext/>
        <w:keepLines/>
        <w:rPr>
          <w:b/>
        </w:rPr>
      </w:pPr>
    </w:p>
    <w:p w14:paraId="57A09ABA" w14:textId="77777777" w:rsidR="00123065" w:rsidRPr="00F86823" w:rsidRDefault="004C618E" w:rsidP="00ED6389">
      <w:r w:rsidRPr="00F86823">
        <w:t xml:space="preserve">Vaš je liječnik odredio točnu dozu Firazyra i on će </w:t>
      </w:r>
      <w:r w:rsidR="00923197" w:rsidRPr="00F86823">
        <w:t>V</w:t>
      </w:r>
      <w:r w:rsidRPr="00F86823">
        <w:t xml:space="preserve">am reći koliko ga često treba primjenjivati. </w:t>
      </w:r>
    </w:p>
    <w:p w14:paraId="475CAEA2" w14:textId="77777777" w:rsidR="00123065" w:rsidRPr="00F86823" w:rsidRDefault="00123065" w:rsidP="00ED6389">
      <w:pPr>
        <w:widowControl w:val="0"/>
      </w:pPr>
    </w:p>
    <w:p w14:paraId="49A44741" w14:textId="77777777" w:rsidR="00123065" w:rsidRPr="00F86823" w:rsidRDefault="00D8394F" w:rsidP="00ED6389">
      <w:pPr>
        <w:widowControl w:val="0"/>
        <w:rPr>
          <w:b/>
        </w:rPr>
      </w:pPr>
      <w:r w:rsidRPr="00F86823">
        <w:rPr>
          <w:b/>
        </w:rPr>
        <w:t>Odrasle osobe</w:t>
      </w:r>
    </w:p>
    <w:p w14:paraId="3E4E709D" w14:textId="77777777" w:rsidR="00351C49" w:rsidRPr="00F86823" w:rsidRDefault="00351C49" w:rsidP="00ED6389">
      <w:pPr>
        <w:widowControl w:val="0"/>
      </w:pPr>
    </w:p>
    <w:p w14:paraId="6243155E" w14:textId="77777777" w:rsidR="00C024AE" w:rsidRPr="00F86823" w:rsidRDefault="004C618E" w:rsidP="00ED638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 xml:space="preserve">Preporučena doza Firazyra je jedna injekcija (3 ml, 30 mg) koja se </w:t>
      </w:r>
      <w:r w:rsidR="00123065" w:rsidRPr="00F86823">
        <w:t xml:space="preserve">ubrizgava </w:t>
      </w:r>
      <w:r w:rsidRPr="00F86823">
        <w:t>supkutano (pod kožu) čim primijetite napadaj angioedema (</w:t>
      </w:r>
      <w:r w:rsidR="004227A2" w:rsidRPr="00F86823">
        <w:t>na primjer</w:t>
      </w:r>
      <w:r w:rsidRPr="00F86823">
        <w:t>, povećano oticanje kože, osobito na licu i vratu ili sve jača bol u trbuhu).</w:t>
      </w:r>
    </w:p>
    <w:p w14:paraId="4297AB4A" w14:textId="77777777" w:rsidR="00C024AE" w:rsidRPr="00F86823" w:rsidRDefault="004C618E" w:rsidP="00ED6389">
      <w:pPr>
        <w:widowControl w:val="0"/>
        <w:ind w:left="567"/>
      </w:pPr>
      <w:r w:rsidRPr="00F86823">
        <w:t xml:space="preserve"> </w:t>
      </w:r>
    </w:p>
    <w:p w14:paraId="4F92FE30" w14:textId="77777777" w:rsidR="00C024AE" w:rsidRPr="00F86823" w:rsidRDefault="004C618E" w:rsidP="00ED638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F86823">
        <w:t xml:space="preserve">Ako ne dođe do ublažavanja simptoma nakon 6 sati, </w:t>
      </w:r>
      <w:r w:rsidR="00861A97" w:rsidRPr="00F86823">
        <w:t>trebate potražiti liječnički savjet u vezi s dodatnim injekcijama Firazyra. U</w:t>
      </w:r>
      <w:r w:rsidR="00123065" w:rsidRPr="00F86823">
        <w:t xml:space="preserve"> odraslih, u</w:t>
      </w:r>
      <w:r w:rsidR="00861A97" w:rsidRPr="00F86823">
        <w:t>nutar 24 sata mogu se dati najviše 2 dodatne injekcije.</w:t>
      </w:r>
      <w:r w:rsidRPr="00F86823">
        <w:t xml:space="preserve"> </w:t>
      </w:r>
    </w:p>
    <w:p w14:paraId="552E5C24" w14:textId="77777777" w:rsidR="00C024AE" w:rsidRPr="00F86823" w:rsidRDefault="00C024AE" w:rsidP="00ED6389">
      <w:pPr>
        <w:widowControl w:val="0"/>
      </w:pPr>
    </w:p>
    <w:p w14:paraId="6E91AFB6" w14:textId="77777777" w:rsidR="00C67F9C" w:rsidRPr="00F86823" w:rsidRDefault="004C618E" w:rsidP="00ED6389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ind w:left="567" w:hanging="207"/>
        <w:rPr>
          <w:b/>
        </w:rPr>
      </w:pPr>
      <w:r w:rsidRPr="00F86823">
        <w:rPr>
          <w:b/>
        </w:rPr>
        <w:t>Ne biste trebali uzeti više od 3 injekcije u razdoblju od 24</w:t>
      </w:r>
      <w:r w:rsidR="003D657D" w:rsidRPr="00F86823">
        <w:rPr>
          <w:b/>
        </w:rPr>
        <w:t> </w:t>
      </w:r>
      <w:r w:rsidRPr="00F86823">
        <w:rPr>
          <w:b/>
        </w:rPr>
        <w:t>sata</w:t>
      </w:r>
      <w:r w:rsidR="00842FC4" w:rsidRPr="00F86823">
        <w:rPr>
          <w:b/>
        </w:rPr>
        <w:t>, a ako trebate</w:t>
      </w:r>
      <w:r w:rsidRPr="00F86823">
        <w:rPr>
          <w:b/>
        </w:rPr>
        <w:t xml:space="preserve"> više od 8</w:t>
      </w:r>
      <w:r w:rsidRPr="00F86823">
        <w:t> </w:t>
      </w:r>
      <w:r w:rsidRPr="00F86823">
        <w:rPr>
          <w:b/>
        </w:rPr>
        <w:t>injekcija na mjesec</w:t>
      </w:r>
      <w:r w:rsidR="00842FC4" w:rsidRPr="00F86823">
        <w:rPr>
          <w:b/>
        </w:rPr>
        <w:t>, trebate potražiti liječnički savjet</w:t>
      </w:r>
      <w:r w:rsidRPr="00F86823">
        <w:rPr>
          <w:b/>
        </w:rPr>
        <w:t xml:space="preserve">. </w:t>
      </w:r>
    </w:p>
    <w:p w14:paraId="660EC2C4" w14:textId="77777777" w:rsidR="00123065" w:rsidRPr="00F86823" w:rsidRDefault="00123065" w:rsidP="00123065">
      <w:pPr>
        <w:rPr>
          <w:b/>
        </w:rPr>
      </w:pPr>
    </w:p>
    <w:p w14:paraId="5F52B789" w14:textId="77777777" w:rsidR="00883F97" w:rsidRPr="00F86823" w:rsidRDefault="00883F97" w:rsidP="00883F97">
      <w:pPr>
        <w:rPr>
          <w:b/>
        </w:rPr>
      </w:pPr>
      <w:r w:rsidRPr="00F86823">
        <w:rPr>
          <w:b/>
        </w:rPr>
        <w:t>Djeca i adolescenti u dobi od 2 do 17 godina</w:t>
      </w:r>
    </w:p>
    <w:p w14:paraId="0357F6EA" w14:textId="77777777" w:rsidR="00351C49" w:rsidRPr="00F86823" w:rsidRDefault="00351C49" w:rsidP="00883F97">
      <w:pPr>
        <w:rPr>
          <w:b/>
        </w:rPr>
      </w:pPr>
    </w:p>
    <w:p w14:paraId="60A810F3" w14:textId="77777777" w:rsidR="00883F97" w:rsidRPr="00F86823" w:rsidRDefault="00883F97" w:rsidP="00883F97">
      <w:pPr>
        <w:numPr>
          <w:ilvl w:val="0"/>
          <w:numId w:val="31"/>
        </w:numPr>
        <w:ind w:left="360"/>
      </w:pPr>
      <w:r w:rsidRPr="00F86823">
        <w:t xml:space="preserve">Preporučena doza lijeka Firazyr je jedna injekcija od </w:t>
      </w:r>
      <w:r w:rsidR="00F62192" w:rsidRPr="00F86823">
        <w:t>1 ml do najviše 3 ml na temelju tjelesne težine</w:t>
      </w:r>
      <w:r w:rsidR="005E4622" w:rsidRPr="00F86823">
        <w:t>,</w:t>
      </w:r>
      <w:r w:rsidR="00F62192" w:rsidRPr="00F86823">
        <w:t xml:space="preserve"> </w:t>
      </w:r>
      <w:r w:rsidRPr="00F86823">
        <w:t xml:space="preserve">ubrizgana supkutano (pod kožu) čim razvijete simptome napadaja angioedema (na primjer pojačano oticanje kože, naročito na licu i vratu, pojačana bol u trbuhu). </w:t>
      </w:r>
    </w:p>
    <w:p w14:paraId="2A9F1EFC" w14:textId="77777777" w:rsidR="00123065" w:rsidRPr="00F86823" w:rsidRDefault="00123065" w:rsidP="00123065"/>
    <w:p w14:paraId="357461D2" w14:textId="07BC1F38" w:rsidR="00883F97" w:rsidRPr="00F86823" w:rsidRDefault="00883F97" w:rsidP="00883F97">
      <w:pPr>
        <w:numPr>
          <w:ilvl w:val="0"/>
          <w:numId w:val="31"/>
        </w:numPr>
        <w:ind w:left="360"/>
      </w:pPr>
      <w:r w:rsidRPr="00F86823">
        <w:t xml:space="preserve">Vidjeti dio o uputama za uporabu </w:t>
      </w:r>
      <w:r w:rsidR="00A430FA" w:rsidRPr="00F86823">
        <w:t>za informacije o</w:t>
      </w:r>
      <w:r w:rsidRPr="00F86823">
        <w:t xml:space="preserve"> doz</w:t>
      </w:r>
      <w:r w:rsidR="00A430FA" w:rsidRPr="00F86823">
        <w:t>i</w:t>
      </w:r>
      <w:r w:rsidRPr="00F86823">
        <w:t xml:space="preserve"> koj</w:t>
      </w:r>
      <w:r w:rsidR="005E4622" w:rsidRPr="00F86823">
        <w:t>u je potrebno</w:t>
      </w:r>
      <w:r w:rsidRPr="00F86823">
        <w:t xml:space="preserve"> ubrizgati.</w:t>
      </w:r>
    </w:p>
    <w:p w14:paraId="4CD97893" w14:textId="77777777" w:rsidR="00123065" w:rsidRPr="00F86823" w:rsidRDefault="00123065" w:rsidP="00123065"/>
    <w:p w14:paraId="4DF37D96" w14:textId="77777777" w:rsidR="00883F97" w:rsidRPr="00F86823" w:rsidRDefault="00883F97" w:rsidP="00883F97">
      <w:pPr>
        <w:numPr>
          <w:ilvl w:val="0"/>
          <w:numId w:val="31"/>
        </w:numPr>
        <w:ind w:left="360"/>
      </w:pPr>
      <w:r w:rsidRPr="00F86823">
        <w:t xml:space="preserve">Ako niste sigurni koju dozu trebate ubrizgati, obratite se svom liječniku, ljekarniku ili medicinskoj sestri. </w:t>
      </w:r>
    </w:p>
    <w:p w14:paraId="1125C9B3" w14:textId="77777777" w:rsidR="00123065" w:rsidRPr="00F86823" w:rsidRDefault="00123065" w:rsidP="00123065"/>
    <w:p w14:paraId="71B78236" w14:textId="77777777" w:rsidR="00883F97" w:rsidRPr="00F86823" w:rsidRDefault="00883F97" w:rsidP="00883F97">
      <w:pPr>
        <w:numPr>
          <w:ilvl w:val="0"/>
          <w:numId w:val="31"/>
        </w:numPr>
        <w:spacing w:line="200" w:lineRule="exact"/>
        <w:ind w:left="360"/>
        <w:rPr>
          <w:b/>
        </w:rPr>
      </w:pPr>
      <w:r w:rsidRPr="00F86823">
        <w:rPr>
          <w:b/>
        </w:rPr>
        <w:t xml:space="preserve">Ako Vam se simptomi pogoršavaju ili </w:t>
      </w:r>
      <w:r w:rsidR="001D6298" w:rsidRPr="00F86823">
        <w:rPr>
          <w:b/>
        </w:rPr>
        <w:t xml:space="preserve">se </w:t>
      </w:r>
      <w:r w:rsidRPr="00F86823">
        <w:rPr>
          <w:b/>
        </w:rPr>
        <w:t xml:space="preserve">ne </w:t>
      </w:r>
      <w:r w:rsidR="001D6298" w:rsidRPr="00F86823">
        <w:rPr>
          <w:b/>
        </w:rPr>
        <w:t>poboljšavaju</w:t>
      </w:r>
      <w:r w:rsidRPr="00F86823">
        <w:rPr>
          <w:b/>
        </w:rPr>
        <w:t>, morate odmah zatražiti medicinsku pomoć.</w:t>
      </w:r>
    </w:p>
    <w:p w14:paraId="280B3593" w14:textId="77777777" w:rsidR="00C67F9C" w:rsidRPr="00F86823" w:rsidRDefault="00C67F9C" w:rsidP="004A3C7E"/>
    <w:p w14:paraId="511307DE" w14:textId="77777777" w:rsidR="00C67F9C" w:rsidRPr="00F86823" w:rsidRDefault="004C618E" w:rsidP="004A3C7E">
      <w:pPr>
        <w:rPr>
          <w:b/>
        </w:rPr>
      </w:pPr>
      <w:r w:rsidRPr="00F86823">
        <w:rPr>
          <w:b/>
        </w:rPr>
        <w:t>Kako treba primjenjivati Firazyr?</w:t>
      </w:r>
    </w:p>
    <w:p w14:paraId="6221A3B7" w14:textId="77777777" w:rsidR="00D07E43" w:rsidRPr="00F86823" w:rsidRDefault="00D07E43" w:rsidP="004A3C7E">
      <w:pPr>
        <w:rPr>
          <w:b/>
        </w:rPr>
      </w:pPr>
    </w:p>
    <w:p w14:paraId="3F929C0A" w14:textId="77777777" w:rsidR="00C67F9C" w:rsidRPr="00F86823" w:rsidRDefault="004C618E" w:rsidP="004A3C7E">
      <w:r w:rsidRPr="00F86823">
        <w:t>Firazyr je namijenjen za supkutanu injekciju (pod kožu).</w:t>
      </w:r>
      <w:r w:rsidR="007F09BD" w:rsidRPr="00F86823">
        <w:t xml:space="preserve"> </w:t>
      </w:r>
      <w:r w:rsidRPr="00F86823">
        <w:t>Svaku štrcaljku treba upotrijebiti samo jedanput.</w:t>
      </w:r>
    </w:p>
    <w:p w14:paraId="76790F6F" w14:textId="77777777" w:rsidR="00C67F9C" w:rsidRPr="00F86823" w:rsidRDefault="00C67F9C" w:rsidP="004A3C7E"/>
    <w:p w14:paraId="1D52136E" w14:textId="77777777" w:rsidR="00C67F9C" w:rsidRPr="00F86823" w:rsidRDefault="004C618E" w:rsidP="004A3C7E">
      <w:r w:rsidRPr="00F86823">
        <w:t xml:space="preserve">Firazyr se ubrizgava kratkom iglom u potkožno masno tkivo abdomena (trbuha). </w:t>
      </w:r>
    </w:p>
    <w:p w14:paraId="70C03169" w14:textId="77777777" w:rsidR="00C67F9C" w:rsidRPr="00F86823" w:rsidRDefault="00C67F9C" w:rsidP="004A3C7E"/>
    <w:p w14:paraId="183469CE" w14:textId="77777777" w:rsidR="00E50375" w:rsidRPr="00F86823" w:rsidRDefault="004C618E" w:rsidP="004A3C7E">
      <w:r w:rsidRPr="00F86823">
        <w:t>U slučaju bilo kakvih pitanja u vezi s primjenom ovog lijeka, obratite se svom liječniku ili ljekarniku.</w:t>
      </w:r>
    </w:p>
    <w:p w14:paraId="2DCBC39A" w14:textId="77777777" w:rsidR="00E50375" w:rsidRPr="00F86823" w:rsidRDefault="00E50375" w:rsidP="004A3C7E">
      <w:pPr>
        <w:rPr>
          <w:b/>
        </w:rPr>
      </w:pPr>
    </w:p>
    <w:p w14:paraId="7D1BB486" w14:textId="77777777" w:rsidR="00123065" w:rsidRPr="00F86823" w:rsidRDefault="004C618E" w:rsidP="004A3C7E">
      <w:pPr>
        <w:rPr>
          <w:b/>
        </w:rPr>
      </w:pPr>
      <w:r w:rsidRPr="00F86823">
        <w:rPr>
          <w:b/>
        </w:rPr>
        <w:t>Sljedeće upute po koracima namijenjene su</w:t>
      </w:r>
      <w:r w:rsidR="00123065" w:rsidRPr="00F86823">
        <w:rPr>
          <w:b/>
        </w:rPr>
        <w:t>:</w:t>
      </w:r>
    </w:p>
    <w:p w14:paraId="2AE960C2" w14:textId="7847E910" w:rsidR="00F62192" w:rsidRPr="00F86823" w:rsidRDefault="00F62192" w:rsidP="00A0738A">
      <w:pPr>
        <w:numPr>
          <w:ilvl w:val="0"/>
          <w:numId w:val="32"/>
        </w:numPr>
        <w:ind w:hanging="720"/>
        <w:rPr>
          <w:b/>
        </w:rPr>
      </w:pPr>
      <w:r w:rsidRPr="00F86823">
        <w:rPr>
          <w:b/>
        </w:rPr>
        <w:t>Samostalnoj primjeni lijeka (odrasli)</w:t>
      </w:r>
    </w:p>
    <w:p w14:paraId="5631B17D" w14:textId="5B652744" w:rsidR="00883F97" w:rsidRPr="00F86823" w:rsidRDefault="00F62192" w:rsidP="00A0738A">
      <w:pPr>
        <w:numPr>
          <w:ilvl w:val="0"/>
          <w:numId w:val="32"/>
        </w:numPr>
        <w:ind w:hanging="720"/>
        <w:rPr>
          <w:b/>
        </w:rPr>
      </w:pPr>
      <w:r w:rsidRPr="00F86823">
        <w:rPr>
          <w:b/>
        </w:rPr>
        <w:t xml:space="preserve">Primjeni od strane njegovatelja ili zdravstvenog radnika </w:t>
      </w:r>
      <w:r w:rsidR="0080308F" w:rsidRPr="00F86823">
        <w:rPr>
          <w:b/>
        </w:rPr>
        <w:t xml:space="preserve">u odraslih, adolescenata ili djece </w:t>
      </w:r>
      <w:r w:rsidR="00A430FA" w:rsidRPr="00F86823">
        <w:rPr>
          <w:b/>
        </w:rPr>
        <w:t>od navršene</w:t>
      </w:r>
      <w:r w:rsidRPr="00F86823">
        <w:rPr>
          <w:b/>
        </w:rPr>
        <w:t xml:space="preserve"> 2</w:t>
      </w:r>
      <w:r w:rsidR="00A430FA" w:rsidRPr="00F86823">
        <w:rPr>
          <w:b/>
        </w:rPr>
        <w:t>.</w:t>
      </w:r>
      <w:r w:rsidRPr="00F86823">
        <w:rPr>
          <w:b/>
        </w:rPr>
        <w:t xml:space="preserve"> godine </w:t>
      </w:r>
      <w:r w:rsidR="00A430FA" w:rsidRPr="00F86823">
        <w:rPr>
          <w:b/>
        </w:rPr>
        <w:t xml:space="preserve">nadalje </w:t>
      </w:r>
      <w:r w:rsidRPr="00F86823">
        <w:rPr>
          <w:b/>
        </w:rPr>
        <w:t>(s tjelesnom težinom od najmanje 12 kg).</w:t>
      </w:r>
    </w:p>
    <w:p w14:paraId="4B72FF65" w14:textId="77777777" w:rsidR="00E50375" w:rsidRPr="00F86823" w:rsidRDefault="00E50375" w:rsidP="004A3C7E"/>
    <w:p w14:paraId="15BCB09E" w14:textId="77777777" w:rsidR="00E50375" w:rsidRPr="00F86823" w:rsidRDefault="004C618E" w:rsidP="004A3C7E">
      <w:r w:rsidRPr="00F86823">
        <w:t>Upute uključuju sljedeće glavne korake:</w:t>
      </w:r>
    </w:p>
    <w:p w14:paraId="02D05899" w14:textId="77777777" w:rsidR="00E50375" w:rsidRPr="00F86823" w:rsidRDefault="00E50375" w:rsidP="004A3C7E"/>
    <w:p w14:paraId="0DE385BB" w14:textId="77777777" w:rsidR="00E50375" w:rsidRPr="00F86823" w:rsidRDefault="004C618E" w:rsidP="004A3C7E">
      <w:pPr>
        <w:ind w:left="567" w:hanging="567"/>
      </w:pPr>
      <w:r w:rsidRPr="00F86823">
        <w:t xml:space="preserve">1) </w:t>
      </w:r>
      <w:r w:rsidR="00681542" w:rsidRPr="00F86823">
        <w:tab/>
      </w:r>
      <w:r w:rsidR="00F62192" w:rsidRPr="00F86823">
        <w:t>O</w:t>
      </w:r>
      <w:r w:rsidRPr="00F86823">
        <w:t>pće informacije</w:t>
      </w:r>
    </w:p>
    <w:p w14:paraId="6C8E077D" w14:textId="7D71798D" w:rsidR="00E50375" w:rsidRPr="00F86823" w:rsidRDefault="004C618E" w:rsidP="004A3C7E">
      <w:pPr>
        <w:ind w:left="567" w:hanging="567"/>
      </w:pPr>
      <w:r w:rsidRPr="00F86823">
        <w:t>2</w:t>
      </w:r>
      <w:r w:rsidR="00F62192" w:rsidRPr="00F86823">
        <w:t>a</w:t>
      </w:r>
      <w:r w:rsidRPr="00F86823">
        <w:t xml:space="preserve">) </w:t>
      </w:r>
      <w:r w:rsidR="00681542" w:rsidRPr="00F86823">
        <w:tab/>
      </w:r>
      <w:r w:rsidRPr="00F86823">
        <w:t xml:space="preserve">Priprema štrcaljke </w:t>
      </w:r>
      <w:r w:rsidR="0080308F" w:rsidRPr="00F86823">
        <w:t>za djecu i adolescente (2 -</w:t>
      </w:r>
      <w:r w:rsidR="00773324" w:rsidRPr="00F86823">
        <w:t>1</w:t>
      </w:r>
      <w:r w:rsidR="00F62192" w:rsidRPr="00F86823">
        <w:t>7 godina) s tjelesnom težinom d</w:t>
      </w:r>
      <w:r w:rsidR="0080308F" w:rsidRPr="00F86823">
        <w:t>o najviše</w:t>
      </w:r>
      <w:r w:rsidR="00F62192" w:rsidRPr="00F86823">
        <w:t xml:space="preserve"> 65 kg</w:t>
      </w:r>
    </w:p>
    <w:p w14:paraId="1FC22BDE" w14:textId="77777777" w:rsidR="00F62192" w:rsidRPr="00F86823" w:rsidRDefault="00F62192" w:rsidP="004A3C7E">
      <w:pPr>
        <w:ind w:left="567" w:hanging="567"/>
      </w:pPr>
      <w:r w:rsidRPr="00F86823">
        <w:t xml:space="preserve">2b) </w:t>
      </w:r>
      <w:r w:rsidRPr="00F86823">
        <w:tab/>
        <w:t xml:space="preserve">Priprema štrcaljke i igle za injekciju (svi bolesnici) </w:t>
      </w:r>
    </w:p>
    <w:p w14:paraId="77199506" w14:textId="77777777" w:rsidR="00E50375" w:rsidRPr="00F86823" w:rsidRDefault="004C618E" w:rsidP="004A3C7E">
      <w:pPr>
        <w:ind w:left="567" w:hanging="567"/>
      </w:pPr>
      <w:r w:rsidRPr="00F86823">
        <w:t xml:space="preserve">3) </w:t>
      </w:r>
      <w:r w:rsidR="00681542" w:rsidRPr="00F86823">
        <w:tab/>
      </w:r>
      <w:r w:rsidRPr="00F86823">
        <w:t xml:space="preserve">Priprema mjesta </w:t>
      </w:r>
      <w:r w:rsidR="00A430FA" w:rsidRPr="00F86823">
        <w:t>primjene</w:t>
      </w:r>
      <w:r w:rsidRPr="00F86823">
        <w:t xml:space="preserve"> injekcije</w:t>
      </w:r>
    </w:p>
    <w:p w14:paraId="2B76FBEB" w14:textId="77777777" w:rsidR="00E50375" w:rsidRPr="00F86823" w:rsidRDefault="004C618E" w:rsidP="004A3C7E">
      <w:pPr>
        <w:ind w:left="567" w:hanging="567"/>
      </w:pPr>
      <w:r w:rsidRPr="00F86823">
        <w:t xml:space="preserve">4) </w:t>
      </w:r>
      <w:r w:rsidR="00681542" w:rsidRPr="00F86823">
        <w:tab/>
      </w:r>
      <w:r w:rsidRPr="00F86823">
        <w:t>Ubrizgavanje otopine</w:t>
      </w:r>
    </w:p>
    <w:p w14:paraId="0EAB4037" w14:textId="77777777" w:rsidR="00E50375" w:rsidRPr="00F86823" w:rsidRDefault="004C618E" w:rsidP="004A3C7E">
      <w:pPr>
        <w:ind w:left="567" w:hanging="567"/>
      </w:pPr>
      <w:r w:rsidRPr="00F86823">
        <w:t xml:space="preserve">5) </w:t>
      </w:r>
      <w:r w:rsidR="00681542" w:rsidRPr="00F86823">
        <w:tab/>
      </w:r>
      <w:r w:rsidRPr="00F86823">
        <w:t xml:space="preserve">Zbrinjavanje otpadnog materijala </w:t>
      </w:r>
      <w:r w:rsidR="00562E20" w:rsidRPr="00F86823">
        <w:t xml:space="preserve">nakon </w:t>
      </w:r>
      <w:r w:rsidRPr="00F86823">
        <w:t>injekcije</w:t>
      </w:r>
    </w:p>
    <w:p w14:paraId="5ACB294A" w14:textId="77777777" w:rsidR="00E50375" w:rsidRPr="00F86823" w:rsidRDefault="00E50375" w:rsidP="004A3C7E"/>
    <w:p w14:paraId="5E31ACA7" w14:textId="77777777" w:rsidR="00E50375" w:rsidRPr="00F86823" w:rsidRDefault="004C618E" w:rsidP="008D48A6">
      <w:pPr>
        <w:keepNext/>
        <w:jc w:val="center"/>
        <w:rPr>
          <w:b/>
        </w:rPr>
      </w:pPr>
      <w:bookmarkStart w:id="781" w:name="_Toc234760233"/>
      <w:r w:rsidRPr="00F86823">
        <w:rPr>
          <w:b/>
        </w:rPr>
        <w:lastRenderedPageBreak/>
        <w:t>Upute po koracima za injekciju</w:t>
      </w:r>
      <w:bookmarkEnd w:id="781"/>
    </w:p>
    <w:p w14:paraId="32B974C9" w14:textId="77777777" w:rsidR="00562E20" w:rsidRPr="00F86823" w:rsidRDefault="00562E20" w:rsidP="008D48A6">
      <w:pPr>
        <w:keepNext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807E79" w:rsidRPr="00F86823" w14:paraId="27CD1BD6" w14:textId="77777777" w:rsidTr="00763F04">
        <w:tc>
          <w:tcPr>
            <w:tcW w:w="9286" w:type="dxa"/>
          </w:tcPr>
          <w:p w14:paraId="0FC20F00" w14:textId="77777777" w:rsidR="00807E79" w:rsidRPr="00F86823" w:rsidRDefault="00F62192" w:rsidP="008D48A6">
            <w:pPr>
              <w:keepNext/>
              <w:numPr>
                <w:ilvl w:val="0"/>
                <w:numId w:val="33"/>
              </w:numPr>
              <w:contextualSpacing/>
              <w:jc w:val="center"/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t>O</w:t>
            </w:r>
            <w:r w:rsidR="00807E79" w:rsidRPr="00F86823">
              <w:rPr>
                <w:rFonts w:eastAsia="Calibri"/>
                <w:b/>
              </w:rPr>
              <w:t>pće informacije</w:t>
            </w:r>
          </w:p>
          <w:p w14:paraId="22C62D85" w14:textId="77777777" w:rsidR="00807E79" w:rsidRPr="00F86823" w:rsidRDefault="00807E79" w:rsidP="008D48A6">
            <w:pPr>
              <w:keepNext/>
              <w:ind w:left="720"/>
              <w:contextualSpacing/>
              <w:rPr>
                <w:rFonts w:eastAsia="Calibri"/>
                <w:b/>
                <w:i/>
              </w:rPr>
            </w:pPr>
          </w:p>
        </w:tc>
      </w:tr>
      <w:tr w:rsidR="00807E79" w:rsidRPr="00F86823" w14:paraId="2DF461B6" w14:textId="77777777" w:rsidTr="00763F04">
        <w:trPr>
          <w:trHeight w:val="2895"/>
        </w:trPr>
        <w:tc>
          <w:tcPr>
            <w:tcW w:w="9286" w:type="dxa"/>
          </w:tcPr>
          <w:p w14:paraId="02B1B664" w14:textId="77777777" w:rsidR="00F62192" w:rsidRPr="00F86823" w:rsidRDefault="00F62192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>Očistite predviđeno radno područje (radnu površinu) prije početka postupka.</w:t>
            </w:r>
          </w:p>
          <w:p w14:paraId="76AEBF0A" w14:textId="77777777" w:rsidR="00F62192" w:rsidRPr="00F86823" w:rsidRDefault="00F62192" w:rsidP="00ED6389">
            <w:pPr>
              <w:rPr>
                <w:rFonts w:eastAsia="Calibri"/>
              </w:rPr>
            </w:pPr>
          </w:p>
          <w:p w14:paraId="28E3E2FD" w14:textId="77777777" w:rsidR="00807E79" w:rsidRPr="00F86823" w:rsidRDefault="00807E79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>Operite ruke sapuno</w:t>
            </w:r>
            <w:r w:rsidR="00F62192" w:rsidRPr="00F86823">
              <w:rPr>
                <w:rFonts w:eastAsia="Calibri"/>
              </w:rPr>
              <w:t>m i vodom</w:t>
            </w:r>
            <w:r w:rsidRPr="00F86823">
              <w:rPr>
                <w:rFonts w:eastAsia="Calibri"/>
              </w:rPr>
              <w:t>.</w:t>
            </w:r>
          </w:p>
          <w:p w14:paraId="4987D428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7AE2F0F9" w14:textId="77777777" w:rsidR="00807E79" w:rsidRPr="00F86823" w:rsidRDefault="00807E79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 xml:space="preserve">Otvorite </w:t>
            </w:r>
            <w:r w:rsidR="00E43C87" w:rsidRPr="00F86823">
              <w:rPr>
                <w:rFonts w:eastAsia="Calibri"/>
              </w:rPr>
              <w:t>pakiranje</w:t>
            </w:r>
            <w:r w:rsidRPr="00F86823">
              <w:rPr>
                <w:rFonts w:eastAsia="Calibri"/>
              </w:rPr>
              <w:t xml:space="preserve"> odvajanjem zaštitne folije.</w:t>
            </w:r>
          </w:p>
          <w:p w14:paraId="6F43769E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0A2A7679" w14:textId="77777777" w:rsidR="00807E79" w:rsidRPr="00F86823" w:rsidRDefault="00807E79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>Izvadite napunjenu štrcaljku iz pakiranja.</w:t>
            </w:r>
          </w:p>
          <w:p w14:paraId="1A0FC92A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6AA5157D" w14:textId="77777777" w:rsidR="00807E79" w:rsidRPr="00F86823" w:rsidRDefault="005A0164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>Odvrnite i uklonite kapicu na kraju napunjene štrcaljke.</w:t>
            </w:r>
          </w:p>
          <w:p w14:paraId="5A365651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719A4F91" w14:textId="77777777" w:rsidR="00807E79" w:rsidRPr="00F86823" w:rsidRDefault="005A0164" w:rsidP="00807E79">
            <w:pPr>
              <w:numPr>
                <w:ilvl w:val="0"/>
                <w:numId w:val="36"/>
              </w:numPr>
              <w:rPr>
                <w:rFonts w:eastAsia="Calibri"/>
              </w:rPr>
            </w:pPr>
            <w:r w:rsidRPr="00F86823">
              <w:rPr>
                <w:rFonts w:eastAsia="Calibri"/>
              </w:rPr>
              <w:t>Odložite napunjenu štrcaljku nakon što ste odvrnuli kapicu</w:t>
            </w:r>
            <w:r w:rsidR="00807E79" w:rsidRPr="00F86823">
              <w:rPr>
                <w:rFonts w:eastAsia="Calibri"/>
              </w:rPr>
              <w:t>.</w:t>
            </w:r>
          </w:p>
          <w:p w14:paraId="47EB6E54" w14:textId="77777777" w:rsidR="00807E79" w:rsidRPr="00F86823" w:rsidRDefault="00807E79" w:rsidP="00763F04">
            <w:pPr>
              <w:rPr>
                <w:rFonts w:eastAsia="Calibri"/>
              </w:rPr>
            </w:pPr>
          </w:p>
        </w:tc>
      </w:tr>
      <w:tr w:rsidR="00807E79" w:rsidRPr="00F86823" w14:paraId="4A21741A" w14:textId="77777777" w:rsidTr="00763F04">
        <w:trPr>
          <w:trHeight w:val="416"/>
        </w:trPr>
        <w:tc>
          <w:tcPr>
            <w:tcW w:w="9286" w:type="dxa"/>
          </w:tcPr>
          <w:p w14:paraId="13554AC0" w14:textId="4284B802" w:rsidR="00807E79" w:rsidRPr="00F86823" w:rsidRDefault="00807E79" w:rsidP="001E3489">
            <w:pPr>
              <w:ind w:left="360"/>
              <w:jc w:val="center"/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t xml:space="preserve">2a) </w:t>
            </w:r>
            <w:r w:rsidR="00156004" w:rsidRPr="00F86823">
              <w:rPr>
                <w:rFonts w:eastAsia="Calibri"/>
                <w:b/>
              </w:rPr>
              <w:t>Pri</w:t>
            </w:r>
            <w:r w:rsidRPr="00F86823">
              <w:rPr>
                <w:rFonts w:eastAsia="Calibri"/>
                <w:b/>
              </w:rPr>
              <w:t>p</w:t>
            </w:r>
            <w:r w:rsidR="00156004" w:rsidRPr="00F86823">
              <w:rPr>
                <w:rFonts w:eastAsia="Calibri"/>
                <w:b/>
              </w:rPr>
              <w:t>rema štrcaljke za</w:t>
            </w:r>
            <w:r w:rsidRPr="00F86823">
              <w:rPr>
                <w:rFonts w:eastAsia="Calibri"/>
                <w:b/>
              </w:rPr>
              <w:t xml:space="preserve"> </w:t>
            </w:r>
            <w:r w:rsidRPr="00F86823">
              <w:rPr>
                <w:rFonts w:eastAsia="Calibri"/>
                <w:b/>
              </w:rPr>
              <w:br/>
            </w:r>
            <w:r w:rsidR="00156004" w:rsidRPr="00F86823">
              <w:rPr>
                <w:rFonts w:eastAsia="Calibri"/>
                <w:b/>
              </w:rPr>
              <w:t>djecu i adolescente</w:t>
            </w:r>
            <w:r w:rsidRPr="00F86823">
              <w:rPr>
                <w:rFonts w:eastAsia="Calibri"/>
                <w:b/>
              </w:rPr>
              <w:t xml:space="preserve"> (2-17 </w:t>
            </w:r>
            <w:r w:rsidR="00156004" w:rsidRPr="00F86823">
              <w:rPr>
                <w:rFonts w:eastAsia="Calibri"/>
                <w:b/>
              </w:rPr>
              <w:t>godina</w:t>
            </w:r>
            <w:r w:rsidRPr="00F86823">
              <w:rPr>
                <w:rFonts w:eastAsia="Calibri"/>
                <w:b/>
              </w:rPr>
              <w:t>)</w:t>
            </w:r>
            <w:r w:rsidRPr="00F86823">
              <w:rPr>
                <w:rFonts w:eastAsia="Calibri"/>
                <w:b/>
              </w:rPr>
              <w:br/>
            </w:r>
            <w:r w:rsidR="00156004" w:rsidRPr="00F86823">
              <w:rPr>
                <w:rFonts w:eastAsia="Calibri"/>
                <w:b/>
              </w:rPr>
              <w:t xml:space="preserve">s tjelesnom težinom </w:t>
            </w:r>
            <w:r w:rsidR="001E3489" w:rsidRPr="00F86823">
              <w:rPr>
                <w:rFonts w:eastAsia="Calibri"/>
                <w:b/>
              </w:rPr>
              <w:t>do</w:t>
            </w:r>
            <w:r w:rsidR="00700678" w:rsidRPr="00F86823">
              <w:rPr>
                <w:rFonts w:eastAsia="Calibri"/>
                <w:b/>
              </w:rPr>
              <w:t xml:space="preserve"> 65</w:t>
            </w:r>
            <w:r w:rsidRPr="00F86823">
              <w:rPr>
                <w:rFonts w:eastAsia="Calibri"/>
                <w:b/>
              </w:rPr>
              <w:t> kg:</w:t>
            </w:r>
          </w:p>
        </w:tc>
      </w:tr>
      <w:tr w:rsidR="00807E79" w:rsidRPr="00F86823" w14:paraId="40F19642" w14:textId="77777777" w:rsidTr="00763F04">
        <w:trPr>
          <w:trHeight w:val="913"/>
        </w:trPr>
        <w:tc>
          <w:tcPr>
            <w:tcW w:w="9286" w:type="dxa"/>
          </w:tcPr>
          <w:p w14:paraId="006FE6CF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5FF6531D" w14:textId="77777777" w:rsidR="00156004" w:rsidRPr="00F86823" w:rsidRDefault="00156004" w:rsidP="00156004">
            <w:pPr>
              <w:jc w:val="center"/>
              <w:rPr>
                <w:rFonts w:eastAsia="Calibri"/>
                <w:b/>
              </w:rPr>
            </w:pPr>
            <w:r w:rsidRPr="00F86823">
              <w:rPr>
                <w:b/>
              </w:rPr>
              <w:t>Važne informacije za zdravstvene radnike i njegovatelje:</w:t>
            </w:r>
          </w:p>
          <w:p w14:paraId="07DF570E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  <w:p w14:paraId="1E1B7906" w14:textId="77777777" w:rsidR="00156004" w:rsidRPr="00F86823" w:rsidRDefault="00B954A5" w:rsidP="00156004">
            <w:pPr>
              <w:tabs>
                <w:tab w:val="left" w:pos="567"/>
              </w:tabs>
              <w:rPr>
                <w:rFonts w:eastAsia="Calibri"/>
              </w:rPr>
            </w:pPr>
            <w:r w:rsidRPr="00F86823">
              <w:t>Kada je doza manj</w:t>
            </w:r>
            <w:r w:rsidR="001E3489" w:rsidRPr="00F86823">
              <w:t>a od 30 mg (3 </w:t>
            </w:r>
            <w:r w:rsidR="00156004" w:rsidRPr="00F86823">
              <w:t>ml), potreb</w:t>
            </w:r>
            <w:r w:rsidR="004D36CC" w:rsidRPr="00F86823">
              <w:t>a</w:t>
            </w:r>
            <w:r w:rsidR="00156004" w:rsidRPr="00F86823">
              <w:t>n je sljedeć</w:t>
            </w:r>
            <w:r w:rsidR="004D36CC" w:rsidRPr="00F86823">
              <w:t>i</w:t>
            </w:r>
            <w:r w:rsidR="00156004" w:rsidRPr="00F86823">
              <w:t xml:space="preserve"> </w:t>
            </w:r>
            <w:r w:rsidR="004D36CC" w:rsidRPr="00F86823">
              <w:t xml:space="preserve">pribor </w:t>
            </w:r>
            <w:r w:rsidR="00156004" w:rsidRPr="00F86823">
              <w:t>z</w:t>
            </w:r>
            <w:r w:rsidR="001E3489" w:rsidRPr="00F86823">
              <w:t xml:space="preserve">a uzimanje odgovarajuće doze </w:t>
            </w:r>
            <w:r w:rsidR="00700678" w:rsidRPr="00F86823">
              <w:t>(vidjeti u nastavku)</w:t>
            </w:r>
            <w:r w:rsidR="00156004" w:rsidRPr="00F86823">
              <w:t>:</w:t>
            </w:r>
          </w:p>
          <w:p w14:paraId="1EFE92DB" w14:textId="77777777" w:rsidR="00807E79" w:rsidRPr="00F86823" w:rsidRDefault="00807E79" w:rsidP="00763F04">
            <w:pPr>
              <w:tabs>
                <w:tab w:val="left" w:pos="567"/>
              </w:tabs>
              <w:rPr>
                <w:rFonts w:eastAsia="Calibri"/>
              </w:rPr>
            </w:pPr>
          </w:p>
          <w:p w14:paraId="27548D76" w14:textId="77777777" w:rsidR="00700678" w:rsidRPr="00F86823" w:rsidRDefault="001E3489" w:rsidP="00ED6389">
            <w:pPr>
              <w:numPr>
                <w:ilvl w:val="0"/>
                <w:numId w:val="41"/>
              </w:numPr>
              <w:tabs>
                <w:tab w:val="left" w:pos="567"/>
              </w:tabs>
              <w:rPr>
                <w:rFonts w:eastAsia="Calibri"/>
              </w:rPr>
            </w:pPr>
            <w:r w:rsidRPr="00F86823">
              <w:rPr>
                <w:rFonts w:eastAsia="Calibri"/>
              </w:rPr>
              <w:t xml:space="preserve"> </w:t>
            </w:r>
            <w:r w:rsidR="00410D55" w:rsidRPr="00F86823">
              <w:rPr>
                <w:rFonts w:eastAsia="Calibri"/>
              </w:rPr>
              <w:t xml:space="preserve">Fyrazir </w:t>
            </w:r>
            <w:r w:rsidRPr="00F86823">
              <w:rPr>
                <w:rFonts w:eastAsia="Calibri"/>
              </w:rPr>
              <w:t>n</w:t>
            </w:r>
            <w:r w:rsidR="00700678" w:rsidRPr="00F86823">
              <w:rPr>
                <w:rFonts w:eastAsia="Calibri"/>
              </w:rPr>
              <w:t>apunjena štrcaljka</w:t>
            </w:r>
            <w:r w:rsidRPr="00F86823">
              <w:rPr>
                <w:rFonts w:eastAsia="Calibri"/>
              </w:rPr>
              <w:t xml:space="preserve"> </w:t>
            </w:r>
            <w:r w:rsidR="00700678" w:rsidRPr="00F86823">
              <w:rPr>
                <w:rFonts w:eastAsia="Calibri"/>
              </w:rPr>
              <w:t xml:space="preserve">(koja sadrži otopinu ikatibanta) </w:t>
            </w:r>
          </w:p>
          <w:p w14:paraId="71C3C0A8" w14:textId="77777777" w:rsidR="001E3489" w:rsidRPr="00F86823" w:rsidRDefault="001E3489" w:rsidP="00ED6389">
            <w:pPr>
              <w:tabs>
                <w:tab w:val="left" w:pos="567"/>
              </w:tabs>
              <w:ind w:left="360"/>
              <w:rPr>
                <w:rFonts w:eastAsia="Calibri"/>
              </w:rPr>
            </w:pPr>
          </w:p>
          <w:p w14:paraId="7DC2D03C" w14:textId="56B6F423" w:rsidR="001E3489" w:rsidRPr="00F86823" w:rsidRDefault="001E3489" w:rsidP="00ED6389">
            <w:pPr>
              <w:numPr>
                <w:ilvl w:val="0"/>
                <w:numId w:val="41"/>
              </w:numPr>
              <w:tabs>
                <w:tab w:val="left" w:pos="567"/>
              </w:tabs>
              <w:spacing w:after="240"/>
              <w:rPr>
                <w:rFonts w:eastAsia="Calibri"/>
              </w:rPr>
            </w:pPr>
            <w:r w:rsidRPr="00F86823">
              <w:t xml:space="preserve"> konektor (</w:t>
            </w:r>
            <w:r w:rsidR="00156004" w:rsidRPr="00F86823">
              <w:t>adapter</w:t>
            </w:r>
            <w:r w:rsidRPr="00F86823">
              <w:t>)</w:t>
            </w:r>
            <w:r w:rsidR="00156004" w:rsidRPr="00F86823">
              <w:t xml:space="preserve"> </w:t>
            </w:r>
          </w:p>
          <w:p w14:paraId="35BB7A85" w14:textId="77777777" w:rsidR="00807E79" w:rsidRPr="00F86823" w:rsidRDefault="001E3489" w:rsidP="00ED6389">
            <w:pPr>
              <w:numPr>
                <w:ilvl w:val="0"/>
                <w:numId w:val="41"/>
              </w:numPr>
              <w:tabs>
                <w:tab w:val="left" w:pos="567"/>
              </w:tabs>
              <w:spacing w:after="240"/>
              <w:rPr>
                <w:rFonts w:eastAsia="Calibri"/>
              </w:rPr>
            </w:pPr>
            <w:r w:rsidRPr="00F86823">
              <w:rPr>
                <w:rFonts w:eastAsia="Calibri"/>
              </w:rPr>
              <w:t xml:space="preserve"> </w:t>
            </w:r>
            <w:r w:rsidR="00700678" w:rsidRPr="00F86823">
              <w:rPr>
                <w:rFonts w:eastAsia="Calibri"/>
              </w:rPr>
              <w:t>graduirana</w:t>
            </w:r>
            <w:r w:rsidR="00700678" w:rsidRPr="00F86823">
              <w:t xml:space="preserve"> štrcaljka</w:t>
            </w:r>
            <w:r w:rsidRPr="00F86823">
              <w:t xml:space="preserve"> od</w:t>
            </w:r>
            <w:r w:rsidR="00700678" w:rsidRPr="00F86823">
              <w:t xml:space="preserve"> 3 ml</w:t>
            </w:r>
          </w:p>
          <w:p w14:paraId="7458095E" w14:textId="6B072E48" w:rsidR="00B954A5" w:rsidRPr="00F86823" w:rsidRDefault="002E49D1" w:rsidP="00ED6389">
            <w:pPr>
              <w:spacing w:after="240"/>
              <w:jc w:val="center"/>
              <w:rPr>
                <w:rFonts w:eastAsia="Calibri"/>
              </w:rPr>
            </w:pPr>
            <w:r w:rsidRPr="00F86823">
              <w:rPr>
                <w:noProof/>
                <w:lang w:eastAsia="hr-HR"/>
              </w:rPr>
              <w:drawing>
                <wp:inline distT="0" distB="0" distL="0" distR="0" wp14:anchorId="1EF7ADCA" wp14:editId="1D29E371">
                  <wp:extent cx="3487420" cy="20840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42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C5F2B" w14:textId="77777777" w:rsidR="00B954A5" w:rsidRPr="00F86823" w:rsidRDefault="00B954A5" w:rsidP="00B954A5">
            <w:pPr>
              <w:rPr>
                <w:rFonts w:eastAsia="Calibri"/>
              </w:rPr>
            </w:pPr>
            <w:r w:rsidRPr="00F86823">
              <w:rPr>
                <w:rFonts w:eastAsia="Calibri"/>
              </w:rPr>
              <w:t>Potreban volume</w:t>
            </w:r>
            <w:r w:rsidR="006314D7" w:rsidRPr="00F86823">
              <w:rPr>
                <w:rFonts w:eastAsia="Calibri"/>
              </w:rPr>
              <w:t xml:space="preserve">n </w:t>
            </w:r>
            <w:r w:rsidR="00410D55" w:rsidRPr="00F86823">
              <w:rPr>
                <w:rFonts w:eastAsia="Calibri"/>
              </w:rPr>
              <w:t xml:space="preserve">za </w:t>
            </w:r>
            <w:r w:rsidR="006314D7" w:rsidRPr="00F86823">
              <w:rPr>
                <w:rFonts w:eastAsia="Calibri"/>
              </w:rPr>
              <w:t>injekcij</w:t>
            </w:r>
            <w:r w:rsidR="00410D55" w:rsidRPr="00F86823">
              <w:rPr>
                <w:rFonts w:eastAsia="Calibri"/>
              </w:rPr>
              <w:t>u</w:t>
            </w:r>
            <w:r w:rsidR="00895285" w:rsidRPr="00F86823">
              <w:rPr>
                <w:rFonts w:eastAsia="Calibri"/>
              </w:rPr>
              <w:t>,</w:t>
            </w:r>
            <w:r w:rsidRPr="00F86823">
              <w:rPr>
                <w:rFonts w:eastAsia="Calibri"/>
              </w:rPr>
              <w:t xml:space="preserve"> u ml</w:t>
            </w:r>
            <w:r w:rsidR="00895285" w:rsidRPr="00F86823">
              <w:rPr>
                <w:rFonts w:eastAsia="Calibri"/>
              </w:rPr>
              <w:t>,</w:t>
            </w:r>
            <w:r w:rsidRPr="00F86823">
              <w:rPr>
                <w:rFonts w:eastAsia="Calibri"/>
              </w:rPr>
              <w:t xml:space="preserve"> treba uvući u praznu graduiranu štrcaljku od 3 ml (vidjeti tablicu u nastavku).</w:t>
            </w:r>
          </w:p>
          <w:p w14:paraId="088BF6ED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7C8C90C6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379B025A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50B60B70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72E1B23C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577F8CE0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534C4890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30889853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03488418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10003B54" w14:textId="77777777" w:rsidR="008B5D3D" w:rsidRPr="00F86823" w:rsidRDefault="008B5D3D" w:rsidP="00B954A5">
            <w:pPr>
              <w:tabs>
                <w:tab w:val="left" w:pos="567"/>
              </w:tabs>
              <w:rPr>
                <w:rFonts w:eastAsia="Calibri"/>
              </w:rPr>
            </w:pPr>
          </w:p>
          <w:p w14:paraId="73F0B83E" w14:textId="77777777" w:rsidR="00B954A5" w:rsidRPr="00F86823" w:rsidRDefault="00B954A5" w:rsidP="008B5D3D">
            <w:pPr>
              <w:keepNext/>
              <w:tabs>
                <w:tab w:val="left" w:pos="567"/>
              </w:tabs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lastRenderedPageBreak/>
              <w:t>Tablica 1: Shema doziranja za djecu i adolescente</w:t>
            </w:r>
          </w:p>
          <w:p w14:paraId="74D9123D" w14:textId="77777777" w:rsidR="00B954A5" w:rsidRPr="00F86823" w:rsidRDefault="00B954A5" w:rsidP="008B5D3D">
            <w:pPr>
              <w:keepNext/>
              <w:tabs>
                <w:tab w:val="left" w:pos="567"/>
              </w:tabs>
              <w:rPr>
                <w:rFonts w:eastAsia="Calibr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801"/>
            </w:tblGrid>
            <w:tr w:rsidR="00B954A5" w:rsidRPr="00F86823" w14:paraId="318E9663" w14:textId="77777777" w:rsidTr="00CE07DD">
              <w:trPr>
                <w:jc w:val="center"/>
              </w:trPr>
              <w:tc>
                <w:tcPr>
                  <w:tcW w:w="4238" w:type="dxa"/>
                </w:tcPr>
                <w:p w14:paraId="469DA7C5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F86823">
                    <w:rPr>
                      <w:b/>
                    </w:rPr>
                    <w:t>Tjelesna težina</w:t>
                  </w:r>
                </w:p>
              </w:tc>
              <w:tc>
                <w:tcPr>
                  <w:tcW w:w="4801" w:type="dxa"/>
                </w:tcPr>
                <w:p w14:paraId="293A02EA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F86823">
                    <w:rPr>
                      <w:b/>
                    </w:rPr>
                    <w:t>Volumen injekcije</w:t>
                  </w:r>
                </w:p>
              </w:tc>
            </w:tr>
            <w:tr w:rsidR="00B954A5" w:rsidRPr="00F86823" w14:paraId="4D1284B4" w14:textId="77777777" w:rsidTr="00CE07DD">
              <w:trPr>
                <w:jc w:val="center"/>
              </w:trPr>
              <w:tc>
                <w:tcPr>
                  <w:tcW w:w="4238" w:type="dxa"/>
                  <w:shd w:val="clear" w:color="auto" w:fill="D9D9D9"/>
                </w:tcPr>
                <w:p w14:paraId="462C2377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12 kg do 25 kg</w:t>
                  </w:r>
                </w:p>
              </w:tc>
              <w:tc>
                <w:tcPr>
                  <w:tcW w:w="4801" w:type="dxa"/>
                  <w:shd w:val="clear" w:color="auto" w:fill="D9D9D9"/>
                </w:tcPr>
                <w:p w14:paraId="26595B5B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1,0 ml</w:t>
                  </w:r>
                </w:p>
              </w:tc>
            </w:tr>
            <w:tr w:rsidR="00B954A5" w:rsidRPr="00F86823" w14:paraId="2EC993A1" w14:textId="77777777" w:rsidTr="00CE07DD">
              <w:trPr>
                <w:jc w:val="center"/>
              </w:trPr>
              <w:tc>
                <w:tcPr>
                  <w:tcW w:w="4238" w:type="dxa"/>
                </w:tcPr>
                <w:p w14:paraId="5A79D4A4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26 kg do 40 kg</w:t>
                  </w:r>
                </w:p>
              </w:tc>
              <w:tc>
                <w:tcPr>
                  <w:tcW w:w="4801" w:type="dxa"/>
                </w:tcPr>
                <w:p w14:paraId="0EDF7CF6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1,5 ml</w:t>
                  </w:r>
                </w:p>
              </w:tc>
            </w:tr>
            <w:tr w:rsidR="00B954A5" w:rsidRPr="00F86823" w14:paraId="130382E2" w14:textId="77777777" w:rsidTr="00CE07DD">
              <w:trPr>
                <w:jc w:val="center"/>
              </w:trPr>
              <w:tc>
                <w:tcPr>
                  <w:tcW w:w="4238" w:type="dxa"/>
                  <w:shd w:val="clear" w:color="auto" w:fill="D9D9D9"/>
                </w:tcPr>
                <w:p w14:paraId="06314C0D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41 kg do 50 kg</w:t>
                  </w:r>
                </w:p>
              </w:tc>
              <w:tc>
                <w:tcPr>
                  <w:tcW w:w="4801" w:type="dxa"/>
                  <w:shd w:val="clear" w:color="auto" w:fill="D9D9D9"/>
                </w:tcPr>
                <w:p w14:paraId="2C3F49EB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2,0 ml</w:t>
                  </w:r>
                </w:p>
              </w:tc>
            </w:tr>
            <w:tr w:rsidR="00B954A5" w:rsidRPr="00F86823" w14:paraId="06328658" w14:textId="77777777" w:rsidTr="00CE07DD">
              <w:trPr>
                <w:jc w:val="center"/>
              </w:trPr>
              <w:tc>
                <w:tcPr>
                  <w:tcW w:w="4238" w:type="dxa"/>
                </w:tcPr>
                <w:p w14:paraId="08C0C8A9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51 kg do 65 kg</w:t>
                  </w:r>
                </w:p>
              </w:tc>
              <w:tc>
                <w:tcPr>
                  <w:tcW w:w="4801" w:type="dxa"/>
                </w:tcPr>
                <w:p w14:paraId="66DEA37B" w14:textId="77777777" w:rsidR="00B954A5" w:rsidRPr="00F86823" w:rsidRDefault="00B954A5" w:rsidP="008B5D3D">
                  <w:pPr>
                    <w:keepNext/>
                    <w:tabs>
                      <w:tab w:val="left" w:pos="567"/>
                    </w:tabs>
                    <w:spacing w:after="240"/>
                    <w:jc w:val="center"/>
                  </w:pPr>
                  <w:r w:rsidRPr="00F86823">
                    <w:t>2,5 ml</w:t>
                  </w:r>
                </w:p>
              </w:tc>
            </w:tr>
          </w:tbl>
          <w:p w14:paraId="5B589D95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71A23F22" w14:textId="77777777" w:rsidR="00156004" w:rsidRPr="00F86823" w:rsidRDefault="0045416B" w:rsidP="00156004">
            <w:r w:rsidRPr="00F86823">
              <w:t xml:space="preserve">Bolesnici s tjelesnom težinom </w:t>
            </w:r>
            <w:r w:rsidRPr="00F86823">
              <w:rPr>
                <w:b/>
              </w:rPr>
              <w:t xml:space="preserve">većom od 65 kg </w:t>
            </w:r>
            <w:r w:rsidRPr="00F86823">
              <w:t>iskoristit će cijeli sadržaj napunjene štrcaljke (3 ml).</w:t>
            </w:r>
          </w:p>
          <w:p w14:paraId="785CEBAA" w14:textId="77777777" w:rsidR="006314D7" w:rsidRPr="00F86823" w:rsidRDefault="006314D7" w:rsidP="00156004"/>
          <w:p w14:paraId="1FC9E3C1" w14:textId="77777777" w:rsidR="006314D7" w:rsidRPr="00F86823" w:rsidRDefault="006314D7" w:rsidP="00156004">
            <w:pPr>
              <w:rPr>
                <w:rFonts w:eastAsia="Calibri"/>
              </w:rPr>
            </w:pPr>
          </w:p>
          <w:p w14:paraId="1F33147E" w14:textId="7DBE6191" w:rsidR="00983EB0" w:rsidRPr="00F86823" w:rsidRDefault="002E49D1">
            <w:pPr>
              <w:pBdr>
                <w:bottom w:val="single" w:sz="4" w:space="1" w:color="auto"/>
              </w:pBdr>
              <w:rPr>
                <w:rFonts w:eastAsia="Calibri"/>
                <w:b/>
              </w:rPr>
              <w:pPrChange w:id="782" w:author="Review HR" w:date="2025-10-01T14:13:00Z">
                <w:pPr/>
              </w:pPrChange>
            </w:pPr>
            <w:r w:rsidRPr="00F86823">
              <w:rPr>
                <w:b/>
                <w:noProof/>
                <w:color w:val="000000"/>
                <w:lang w:eastAsia="hr-HR"/>
              </w:rPr>
              <w:drawing>
                <wp:inline distT="0" distB="0" distL="0" distR="0" wp14:anchorId="1ED2DF93" wp14:editId="5A584478">
                  <wp:extent cx="403860" cy="31877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EB0" w:rsidRPr="00F86823">
              <w:rPr>
                <w:rFonts w:eastAsia="Calibri"/>
                <w:b/>
              </w:rPr>
              <w:t xml:space="preserve">Ako niste sigurni koji volumen otopine </w:t>
            </w:r>
            <w:r w:rsidR="006700D5" w:rsidRPr="00F86823">
              <w:rPr>
                <w:rFonts w:eastAsia="Calibri"/>
                <w:b/>
              </w:rPr>
              <w:t>izvući</w:t>
            </w:r>
            <w:r w:rsidR="00983EB0" w:rsidRPr="00F86823">
              <w:rPr>
                <w:rFonts w:eastAsia="Calibri"/>
                <w:b/>
              </w:rPr>
              <w:t>, pitajte svog liječnika, ljekarnika ili medicinsku sestru</w:t>
            </w:r>
          </w:p>
          <w:p w14:paraId="05A5F427" w14:textId="77777777" w:rsidR="00807E79" w:rsidRPr="00F86823" w:rsidRDefault="00807E79">
            <w:pPr>
              <w:pBdr>
                <w:bottom w:val="single" w:sz="4" w:space="1" w:color="auto"/>
              </w:pBdr>
              <w:rPr>
                <w:rFonts w:eastAsia="Calibri"/>
              </w:rPr>
              <w:pPrChange w:id="783" w:author="Review HR" w:date="2025-10-01T14:13:00Z">
                <w:pPr/>
              </w:pPrChange>
            </w:pPr>
          </w:p>
          <w:p w14:paraId="4A942F7E" w14:textId="37622B4E" w:rsidR="00807E79" w:rsidRPr="00F86823" w:rsidRDefault="00983EB0">
            <w:pPr>
              <w:numPr>
                <w:ilvl w:val="0"/>
                <w:numId w:val="39"/>
              </w:numPr>
              <w:pBdr>
                <w:bottom w:val="single" w:sz="4" w:space="1" w:color="auto"/>
              </w:pBdr>
              <w:spacing w:after="240"/>
              <w:jc w:val="both"/>
              <w:rPr>
                <w:rFonts w:eastAsia="Calibri"/>
              </w:rPr>
              <w:pPrChange w:id="784" w:author="Review HR" w:date="2025-10-01T14:13:00Z">
                <w:pPr>
                  <w:numPr>
                    <w:numId w:val="39"/>
                  </w:numPr>
                  <w:spacing w:after="240"/>
                  <w:ind w:left="360" w:hanging="360"/>
                  <w:jc w:val="both"/>
                </w:pPr>
              </w:pPrChange>
            </w:pPr>
            <w:r w:rsidRPr="00F86823">
              <w:t>Uklonite kapice s oba kraja adaptera</w:t>
            </w:r>
            <w:r w:rsidR="006314D7" w:rsidRPr="00F86823">
              <w:t>.</w:t>
            </w:r>
          </w:p>
          <w:p w14:paraId="31EEDEE0" w14:textId="62AB5FAC" w:rsidR="00983EB0" w:rsidRPr="00F86823" w:rsidRDefault="002E49D1">
            <w:pPr>
              <w:pBdr>
                <w:bottom w:val="single" w:sz="4" w:space="1" w:color="auto"/>
              </w:pBdr>
              <w:rPr>
                <w:rFonts w:eastAsia="Calibri"/>
                <w:b/>
              </w:rPr>
              <w:pPrChange w:id="785" w:author="Review HR" w:date="2025-10-01T14:13:00Z">
                <w:pPr/>
              </w:pPrChange>
            </w:pPr>
            <w:r w:rsidRPr="00F86823">
              <w:rPr>
                <w:b/>
                <w:noProof/>
                <w:color w:val="000000"/>
                <w:lang w:eastAsia="hr-HR"/>
              </w:rPr>
              <w:drawing>
                <wp:inline distT="0" distB="0" distL="0" distR="0" wp14:anchorId="1AD7BEEE" wp14:editId="454A9C3A">
                  <wp:extent cx="403860" cy="3187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EB0" w:rsidRPr="00F86823">
              <w:rPr>
                <w:rFonts w:eastAsia="Calibri"/>
                <w:b/>
              </w:rPr>
              <w:t>Izbjegavajte dirati krajeve adaptera i vrhove štrcaljki</w:t>
            </w:r>
            <w:r w:rsidR="00277640" w:rsidRPr="00F86823">
              <w:rPr>
                <w:rFonts w:eastAsia="Calibri"/>
                <w:b/>
              </w:rPr>
              <w:t xml:space="preserve">, kako biste </w:t>
            </w:r>
            <w:r w:rsidR="00983EB0" w:rsidRPr="00F86823">
              <w:rPr>
                <w:rFonts w:eastAsia="Calibri"/>
                <w:b/>
              </w:rPr>
              <w:t>spriječili kontaminaciju</w:t>
            </w:r>
          </w:p>
          <w:p w14:paraId="33E8F2A5" w14:textId="77777777" w:rsidR="00807E79" w:rsidRPr="00F86823" w:rsidRDefault="00807E79">
            <w:pPr>
              <w:pBdr>
                <w:bottom w:val="single" w:sz="4" w:space="1" w:color="auto"/>
              </w:pBdr>
              <w:rPr>
                <w:rFonts w:eastAsia="Calibri"/>
              </w:rPr>
              <w:pPrChange w:id="786" w:author="Review HR" w:date="2025-10-01T14:13:00Z">
                <w:pPr/>
              </w:pPrChange>
            </w:pPr>
          </w:p>
          <w:p w14:paraId="0AB1716C" w14:textId="33915458" w:rsidR="00807E79" w:rsidRPr="00F86823" w:rsidRDefault="00156004">
            <w:pPr>
              <w:numPr>
                <w:ilvl w:val="0"/>
                <w:numId w:val="39"/>
              </w:numPr>
              <w:pBdr>
                <w:bottom w:val="single" w:sz="4" w:space="1" w:color="auto"/>
              </w:pBdr>
              <w:spacing w:after="240"/>
              <w:jc w:val="both"/>
              <w:rPr>
                <w:rFonts w:eastAsia="Calibri"/>
              </w:rPr>
              <w:pPrChange w:id="787" w:author="Review HR" w:date="2025-10-01T14:13:00Z">
                <w:pPr>
                  <w:numPr>
                    <w:numId w:val="39"/>
                  </w:numPr>
                  <w:spacing w:after="240"/>
                  <w:ind w:left="360" w:hanging="360"/>
                  <w:jc w:val="both"/>
                </w:pPr>
              </w:pPrChange>
            </w:pPr>
            <w:r w:rsidRPr="00F86823">
              <w:rPr>
                <w:rFonts w:eastAsia="Calibri"/>
              </w:rPr>
              <w:t>Zavijte adapter na napunjenu štrcaljku</w:t>
            </w:r>
          </w:p>
          <w:p w14:paraId="5458E8AA" w14:textId="3023A0A9" w:rsidR="00807E79" w:rsidRPr="00F86823" w:rsidRDefault="00156004">
            <w:pPr>
              <w:numPr>
                <w:ilvl w:val="0"/>
                <w:numId w:val="39"/>
              </w:numPr>
              <w:pBdr>
                <w:bottom w:val="single" w:sz="4" w:space="1" w:color="auto"/>
              </w:pBdr>
              <w:spacing w:after="240"/>
              <w:jc w:val="both"/>
              <w:rPr>
                <w:rFonts w:eastAsia="Calibri"/>
              </w:rPr>
              <w:pPrChange w:id="788" w:author="Review HR" w:date="2025-10-01T14:13:00Z">
                <w:pPr>
                  <w:numPr>
                    <w:numId w:val="39"/>
                  </w:numPr>
                  <w:spacing w:after="240"/>
                  <w:ind w:left="360" w:hanging="360"/>
                  <w:jc w:val="both"/>
                </w:pPr>
              </w:pPrChange>
            </w:pPr>
            <w:r w:rsidRPr="00F86823">
              <w:rPr>
                <w:rFonts w:eastAsia="Calibri"/>
              </w:rPr>
              <w:t>Spojite graduiranu štrcaljku na drugi kraj adaptera</w:t>
            </w:r>
            <w:r w:rsidR="00803D27" w:rsidRPr="00F86823">
              <w:rPr>
                <w:rFonts w:eastAsia="Calibri"/>
              </w:rPr>
              <w:t xml:space="preserve"> </w:t>
            </w:r>
            <w:r w:rsidR="00277640" w:rsidRPr="00F86823">
              <w:rPr>
                <w:rFonts w:eastAsia="Calibri"/>
              </w:rPr>
              <w:t xml:space="preserve">pritom </w:t>
            </w:r>
            <w:r w:rsidR="00803D27" w:rsidRPr="00F86823">
              <w:rPr>
                <w:rFonts w:eastAsia="Calibri"/>
              </w:rPr>
              <w:t>pazeći da</w:t>
            </w:r>
            <w:r w:rsidR="00277640" w:rsidRPr="00F86823">
              <w:rPr>
                <w:rFonts w:eastAsia="Calibri"/>
              </w:rPr>
              <w:t xml:space="preserve"> s</w:t>
            </w:r>
            <w:r w:rsidR="00803D27" w:rsidRPr="00F86823">
              <w:rPr>
                <w:rFonts w:eastAsia="Calibri"/>
              </w:rPr>
              <w:t>u oba spoja dobro pričvršćena.</w:t>
            </w:r>
          </w:p>
          <w:p w14:paraId="71E2B6F1" w14:textId="069EEBF0" w:rsidR="00803D27" w:rsidRPr="00F86823" w:rsidRDefault="002E49D1">
            <w:pPr>
              <w:pBdr>
                <w:bottom w:val="single" w:sz="4" w:space="1" w:color="auto"/>
              </w:pBdr>
              <w:spacing w:after="240"/>
              <w:jc w:val="center"/>
              <w:rPr>
                <w:rFonts w:eastAsia="Calibri"/>
              </w:rPr>
              <w:pPrChange w:id="789" w:author="Review HR" w:date="2025-10-01T14:13:00Z">
                <w:pPr>
                  <w:spacing w:after="240"/>
                  <w:jc w:val="center"/>
                </w:pPr>
              </w:pPrChange>
            </w:pPr>
            <w:r w:rsidRPr="00F86823">
              <w:rPr>
                <w:rFonts w:eastAsia="Calibri"/>
                <w:noProof/>
                <w:lang w:eastAsia="hr-HR"/>
              </w:rPr>
              <w:drawing>
                <wp:inline distT="0" distB="0" distL="0" distR="0" wp14:anchorId="61C47099" wp14:editId="7927CAE0">
                  <wp:extent cx="5262880" cy="81851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13F0D" w14:textId="77777777" w:rsidR="00807E79" w:rsidRPr="00F86823" w:rsidRDefault="00803D27">
            <w:pPr>
              <w:pBdr>
                <w:bottom w:val="single" w:sz="4" w:space="1" w:color="auto"/>
              </w:pBdr>
              <w:tabs>
                <w:tab w:val="left" w:pos="567"/>
              </w:tabs>
              <w:rPr>
                <w:rFonts w:eastAsia="Calibri"/>
                <w:b/>
              </w:rPr>
              <w:pPrChange w:id="790" w:author="Review HR" w:date="2025-10-01T14:13:00Z">
                <w:pPr>
                  <w:tabs>
                    <w:tab w:val="left" w:pos="567"/>
                  </w:tabs>
                </w:pPr>
              </w:pPrChange>
            </w:pPr>
            <w:r w:rsidRPr="00F86823">
              <w:rPr>
                <w:rFonts w:eastAsia="Calibri"/>
                <w:b/>
              </w:rPr>
              <w:t>Prebacivanje otopine ikatibanta u graduiranu štrcaljku:</w:t>
            </w:r>
          </w:p>
          <w:p w14:paraId="5C2CA72B" w14:textId="77777777" w:rsidR="00807E79" w:rsidRPr="00F86823" w:rsidRDefault="00807E79">
            <w:pPr>
              <w:pBdr>
                <w:bottom w:val="single" w:sz="4" w:space="1" w:color="auto"/>
              </w:pBdr>
              <w:tabs>
                <w:tab w:val="left" w:pos="567"/>
              </w:tabs>
              <w:rPr>
                <w:rFonts w:eastAsia="Calibri"/>
              </w:rPr>
              <w:pPrChange w:id="791" w:author="Review HR" w:date="2025-10-01T14:13:00Z">
                <w:pPr>
                  <w:tabs>
                    <w:tab w:val="left" w:pos="567"/>
                  </w:tabs>
                </w:pPr>
              </w:pPrChange>
            </w:pPr>
          </w:p>
          <w:p w14:paraId="38160778" w14:textId="77777777" w:rsidR="00807E79" w:rsidRPr="00F86823" w:rsidRDefault="00803D27">
            <w:pPr>
              <w:numPr>
                <w:ilvl w:val="0"/>
                <w:numId w:val="35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rPr>
                <w:rFonts w:eastAsia="Calibri"/>
                <w:color w:val="000000"/>
              </w:rPr>
              <w:pPrChange w:id="792" w:author="Review HR" w:date="2025-10-01T14:13:00Z">
                <w:pPr>
                  <w:numPr>
                    <w:numId w:val="35"/>
                  </w:numPr>
                  <w:autoSpaceDE w:val="0"/>
                  <w:autoSpaceDN w:val="0"/>
                  <w:adjustRightInd w:val="0"/>
                  <w:spacing w:after="240"/>
                  <w:ind w:left="360" w:hanging="360"/>
                </w:pPr>
              </w:pPrChange>
            </w:pPr>
            <w:r w:rsidRPr="00F86823">
              <w:rPr>
                <w:color w:val="000000"/>
              </w:rPr>
              <w:t>Z</w:t>
            </w:r>
            <w:r w:rsidR="00156004" w:rsidRPr="00F86823">
              <w:rPr>
                <w:color w:val="000000"/>
              </w:rPr>
              <w:t xml:space="preserve">a </w:t>
            </w:r>
            <w:r w:rsidRPr="00F86823">
              <w:rPr>
                <w:color w:val="000000"/>
              </w:rPr>
              <w:t>p</w:t>
            </w:r>
            <w:r w:rsidR="00277640" w:rsidRPr="00F86823">
              <w:rPr>
                <w:color w:val="000000"/>
              </w:rPr>
              <w:t>očetak prebacivanja</w:t>
            </w:r>
            <w:r w:rsidRPr="00F86823">
              <w:rPr>
                <w:color w:val="000000"/>
              </w:rPr>
              <w:t xml:space="preserve"> otopine </w:t>
            </w:r>
            <w:r w:rsidR="00156004" w:rsidRPr="00F86823">
              <w:rPr>
                <w:color w:val="000000"/>
              </w:rPr>
              <w:t>ikatibanta</w:t>
            </w:r>
            <w:r w:rsidRPr="00F86823">
              <w:rPr>
                <w:color w:val="000000"/>
              </w:rPr>
              <w:t>, gurnite klip napunjene štrcaljke (krajnje lijevo na slici u nastavku)</w:t>
            </w:r>
            <w:r w:rsidR="00807E79" w:rsidRPr="00F86823">
              <w:rPr>
                <w:rFonts w:eastAsia="Calibri"/>
                <w:color w:val="000000"/>
              </w:rPr>
              <w:t>.</w:t>
            </w:r>
          </w:p>
          <w:p w14:paraId="4029612F" w14:textId="3AF95C77" w:rsidR="00803D27" w:rsidRPr="00F86823" w:rsidRDefault="002E49D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jc w:val="center"/>
              <w:rPr>
                <w:rFonts w:eastAsia="Calibri"/>
              </w:rPr>
              <w:pPrChange w:id="793" w:author="Review HR" w:date="2025-10-01T14:13:00Z">
                <w:pPr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F86823">
              <w:rPr>
                <w:rFonts w:eastAsia="Calibri"/>
                <w:noProof/>
                <w:lang w:eastAsia="hr-HR"/>
              </w:rPr>
              <w:drawing>
                <wp:inline distT="0" distB="0" distL="0" distR="0" wp14:anchorId="48208A01" wp14:editId="73C3D618">
                  <wp:extent cx="5560695" cy="129730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69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212B5" w14:textId="77777777" w:rsidR="008B5D3D" w:rsidRPr="00F86823" w:rsidRDefault="008B5D3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rPr>
                <w:rFonts w:eastAsia="Calibri"/>
              </w:rPr>
              <w:pPrChange w:id="794" w:author="Review HR" w:date="2025-10-01T14:13:00Z">
                <w:pPr>
                  <w:autoSpaceDE w:val="0"/>
                  <w:autoSpaceDN w:val="0"/>
                  <w:adjustRightInd w:val="0"/>
                  <w:spacing w:after="240"/>
                </w:pPr>
              </w:pPrChange>
            </w:pPr>
          </w:p>
          <w:p w14:paraId="2F1459EF" w14:textId="77777777" w:rsidR="008B5D3D" w:rsidRPr="00F86823" w:rsidRDefault="008B5D3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rPr>
                <w:rFonts w:eastAsia="Calibri"/>
              </w:rPr>
              <w:pPrChange w:id="795" w:author="Review HR" w:date="2025-10-01T14:13:00Z">
                <w:pPr>
                  <w:autoSpaceDE w:val="0"/>
                  <w:autoSpaceDN w:val="0"/>
                  <w:adjustRightInd w:val="0"/>
                  <w:spacing w:after="240"/>
                </w:pPr>
              </w:pPrChange>
            </w:pPr>
          </w:p>
          <w:p w14:paraId="3ACAF7CC" w14:textId="77777777" w:rsidR="008B5D3D" w:rsidRPr="00F86823" w:rsidRDefault="008B5D3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rPr>
                <w:rFonts w:eastAsia="Calibri"/>
                <w:color w:val="000000"/>
              </w:rPr>
              <w:pPrChange w:id="796" w:author="Review HR" w:date="2025-10-01T14:13:00Z">
                <w:pPr>
                  <w:autoSpaceDE w:val="0"/>
                  <w:autoSpaceDN w:val="0"/>
                  <w:adjustRightInd w:val="0"/>
                  <w:spacing w:after="240"/>
                </w:pPr>
              </w:pPrChange>
            </w:pPr>
          </w:p>
          <w:p w14:paraId="17911C03" w14:textId="77777777" w:rsidR="00EF1354" w:rsidRPr="00F86823" w:rsidRDefault="00EF1354">
            <w:pPr>
              <w:numPr>
                <w:ilvl w:val="0"/>
                <w:numId w:val="35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rPr>
                <w:rFonts w:eastAsia="Calibri"/>
                <w:color w:val="000000"/>
              </w:rPr>
              <w:pPrChange w:id="797" w:author="Review HR" w:date="2025-10-01T14:13:00Z">
                <w:pPr>
                  <w:numPr>
                    <w:numId w:val="35"/>
                  </w:numPr>
                  <w:autoSpaceDE w:val="0"/>
                  <w:autoSpaceDN w:val="0"/>
                  <w:adjustRightInd w:val="0"/>
                  <w:spacing w:after="240"/>
                  <w:ind w:left="360" w:hanging="360"/>
                </w:pPr>
              </w:pPrChange>
            </w:pPr>
            <w:r w:rsidRPr="00F86823">
              <w:rPr>
                <w:rFonts w:eastAsia="Calibri"/>
                <w:color w:val="000000"/>
              </w:rPr>
              <w:lastRenderedPageBreak/>
              <w:t xml:space="preserve">Ako otopina ikatibanta ne počinje prelaziti u graduiranu štrcaljku, nježno povucite klip graduirane štrcaljke dok otopina ikatibanta ne počne </w:t>
            </w:r>
            <w:r w:rsidR="00A025B0" w:rsidRPr="00F86823">
              <w:rPr>
                <w:rFonts w:eastAsia="Calibri"/>
                <w:color w:val="000000"/>
              </w:rPr>
              <w:t>ulaziti</w:t>
            </w:r>
            <w:r w:rsidRPr="00F86823">
              <w:rPr>
                <w:rFonts w:eastAsia="Calibri"/>
                <w:color w:val="000000"/>
              </w:rPr>
              <w:t xml:space="preserve"> u graduiranu štrcaljku (vidjeti sliku u nastavku).</w:t>
            </w:r>
          </w:p>
          <w:p w14:paraId="34EC5CD5" w14:textId="28525496" w:rsidR="00EF1354" w:rsidRPr="00F86823" w:rsidRDefault="002E49D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240"/>
              <w:jc w:val="center"/>
              <w:rPr>
                <w:rFonts w:eastAsia="Calibri"/>
                <w:color w:val="000000"/>
              </w:rPr>
              <w:pPrChange w:id="798" w:author="Review HR" w:date="2025-10-01T14:13:00Z">
                <w:pPr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F86823">
              <w:rPr>
                <w:rFonts w:eastAsia="Calibri"/>
                <w:noProof/>
                <w:lang w:eastAsia="hr-HR"/>
              </w:rPr>
              <w:drawing>
                <wp:inline distT="0" distB="0" distL="0" distR="0" wp14:anchorId="235B1BD6" wp14:editId="01DA21E1">
                  <wp:extent cx="5316220" cy="106299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224A1" w14:textId="77777777" w:rsidR="00EF1354" w:rsidRPr="00F86823" w:rsidRDefault="00EF1354">
            <w:pPr>
              <w:numPr>
                <w:ilvl w:val="0"/>
                <w:numId w:val="35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="Calibri"/>
                <w:color w:val="000000"/>
              </w:rPr>
              <w:pPrChange w:id="799" w:author="Review HR" w:date="2025-10-01T14:13:00Z">
                <w:pPr>
                  <w:numPr>
                    <w:numId w:val="35"/>
                  </w:numPr>
                  <w:autoSpaceDE w:val="0"/>
                  <w:autoSpaceDN w:val="0"/>
                  <w:adjustRightInd w:val="0"/>
                  <w:ind w:left="360" w:hanging="360"/>
                </w:pPr>
              </w:pPrChange>
            </w:pPr>
            <w:r w:rsidRPr="00F86823">
              <w:rPr>
                <w:rFonts w:eastAsia="Calibri"/>
                <w:color w:val="000000"/>
              </w:rPr>
              <w:t xml:space="preserve">Nastavite gurati klip napunjene štrcaljke dok potreban volumen </w:t>
            </w:r>
            <w:r w:rsidR="00A025B0" w:rsidRPr="00F86823">
              <w:rPr>
                <w:rFonts w:eastAsia="Calibri"/>
                <w:color w:val="000000"/>
              </w:rPr>
              <w:t>injekcije (doza) nije prešao</w:t>
            </w:r>
            <w:r w:rsidRPr="00F86823">
              <w:rPr>
                <w:rFonts w:eastAsia="Calibri"/>
                <w:color w:val="000000"/>
              </w:rPr>
              <w:t xml:space="preserve"> u graduiranu štrcaljku. Vidjeti tablicu 1 za informacije o doziranju.</w:t>
            </w:r>
          </w:p>
          <w:p w14:paraId="4F3418BE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1CA60C37" w14:textId="77777777" w:rsidR="00807E79" w:rsidRPr="00F86823" w:rsidRDefault="00156004" w:rsidP="00ED638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b/>
                <w:color w:val="000000"/>
              </w:rPr>
            </w:pPr>
            <w:r w:rsidRPr="00F86823">
              <w:rPr>
                <w:b/>
              </w:rPr>
              <w:t>Ako je prisutan zrak u graduiranoj štrcaljki</w:t>
            </w:r>
            <w:r w:rsidR="00807E79" w:rsidRPr="00F86823">
              <w:rPr>
                <w:rFonts w:eastAsia="Calibri"/>
                <w:b/>
                <w:color w:val="000000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55"/>
            </w:tblGrid>
            <w:tr w:rsidR="00A01A42" w:rsidRPr="00F86823" w14:paraId="296CBD91" w14:textId="77777777" w:rsidTr="00CD31C3">
              <w:trPr>
                <w:trHeight w:val="819"/>
              </w:trPr>
              <w:tc>
                <w:tcPr>
                  <w:tcW w:w="9055" w:type="dxa"/>
                </w:tcPr>
                <w:p w14:paraId="292F4FA1" w14:textId="7F4B2C8E" w:rsidR="00A01A42" w:rsidRPr="00F86823" w:rsidRDefault="00A01A42" w:rsidP="00ED6389">
                  <w:pPr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86823">
                    <w:rPr>
                      <w:color w:val="000000"/>
                    </w:rPr>
                    <w:t>Okrenite spojene štrcaljke tako da je napunjena štrcaljka na vrhu</w:t>
                  </w:r>
                </w:p>
                <w:p w14:paraId="170EAF6E" w14:textId="064EA8E8" w:rsidR="00A01A42" w:rsidRPr="00F86823" w:rsidRDefault="002E49D1" w:rsidP="00A01A42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eastAsia="Calibri"/>
                      <w:color w:val="000000"/>
                    </w:rPr>
                  </w:pPr>
                  <w:r w:rsidRPr="00F86823">
                    <w:rPr>
                      <w:noProof/>
                      <w:lang w:eastAsia="hr-HR"/>
                    </w:rPr>
                    <w:drawing>
                      <wp:inline distT="0" distB="0" distL="0" distR="0" wp14:anchorId="7947A18D" wp14:editId="56C608DB">
                        <wp:extent cx="1137920" cy="4380865"/>
                        <wp:effectExtent l="0" t="0" r="0" b="0"/>
                        <wp:docPr id="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920" cy="4380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1A42" w:rsidRPr="00F86823" w14:paraId="19583B25" w14:textId="77777777" w:rsidTr="00A01A42">
              <w:trPr>
                <w:trHeight w:val="1247"/>
              </w:trPr>
              <w:tc>
                <w:tcPr>
                  <w:tcW w:w="9055" w:type="dxa"/>
                  <w:vAlign w:val="center"/>
                </w:tcPr>
                <w:p w14:paraId="4BB13CC4" w14:textId="77777777" w:rsidR="00A01A42" w:rsidRPr="00F86823" w:rsidRDefault="00A01A42" w:rsidP="00A01A42">
                  <w:pPr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86823">
                    <w:rPr>
                      <w:color w:val="000000"/>
                    </w:rPr>
                    <w:t>Gurnite klip graduirane štrcaljke tako da se sav zrak prebaci natrag u napunjenu štrcaljku (ovaj korak možda treba ponoviti nekoliko puta</w:t>
                  </w:r>
                  <w:r w:rsidRPr="00F86823">
                    <w:rPr>
                      <w:rFonts w:eastAsia="Calibri"/>
                      <w:color w:val="000000"/>
                    </w:rPr>
                    <w:t>).</w:t>
                  </w:r>
                </w:p>
                <w:p w14:paraId="697503EB" w14:textId="77777777" w:rsidR="00A71AC5" w:rsidRPr="00F86823" w:rsidRDefault="00A71AC5" w:rsidP="00ED638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  <w:p w14:paraId="49242A9C" w14:textId="77777777" w:rsidR="00A01A42" w:rsidRPr="00F86823" w:rsidRDefault="00A01A42" w:rsidP="00A01A42">
                  <w:pPr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F86823">
                    <w:rPr>
                      <w:color w:val="000000"/>
                    </w:rPr>
                    <w:t>Izvucite potreban volumen otopine ikatibanta.</w:t>
                  </w:r>
                </w:p>
                <w:p w14:paraId="0B836D27" w14:textId="77777777" w:rsidR="00A71AC5" w:rsidRPr="00F86823" w:rsidRDefault="00A71AC5" w:rsidP="00ED6389">
                  <w:pPr>
                    <w:pStyle w:val="ListParagraph"/>
                    <w:rPr>
                      <w:rFonts w:eastAsia="Calibri"/>
                      <w:color w:val="000000"/>
                    </w:rPr>
                  </w:pPr>
                </w:p>
                <w:p w14:paraId="4BFF39C6" w14:textId="77777777" w:rsidR="00A71AC5" w:rsidRPr="00F86823" w:rsidRDefault="00A71AC5" w:rsidP="00ED638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68E1C897" w14:textId="2824DD13" w:rsidR="00807E79" w:rsidRPr="00F86823" w:rsidRDefault="00452426" w:rsidP="00807E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</w:rPr>
            </w:pPr>
            <w:r w:rsidRPr="00F86823">
              <w:rPr>
                <w:color w:val="000000"/>
              </w:rPr>
              <w:t>Odvojite</w:t>
            </w:r>
            <w:r w:rsidR="00E843C3" w:rsidRPr="00F86823">
              <w:rPr>
                <w:color w:val="000000"/>
              </w:rPr>
              <w:t xml:space="preserve"> napunjenu štrcaljku i </w:t>
            </w:r>
            <w:r w:rsidR="00803D27" w:rsidRPr="00F86823">
              <w:rPr>
                <w:color w:val="000000"/>
              </w:rPr>
              <w:t>adapter</w:t>
            </w:r>
            <w:r w:rsidR="00E843C3" w:rsidRPr="00F86823">
              <w:rPr>
                <w:color w:val="000000"/>
              </w:rPr>
              <w:t xml:space="preserve"> </w:t>
            </w:r>
            <w:r w:rsidRPr="00F86823">
              <w:rPr>
                <w:color w:val="000000"/>
              </w:rPr>
              <w:t>od</w:t>
            </w:r>
            <w:r w:rsidR="00E843C3" w:rsidRPr="00F86823">
              <w:rPr>
                <w:color w:val="000000"/>
              </w:rPr>
              <w:t xml:space="preserve"> graduirane štrcaljke.</w:t>
            </w:r>
          </w:p>
          <w:p w14:paraId="38D93401" w14:textId="77777777" w:rsidR="00807E79" w:rsidRPr="00F86823" w:rsidRDefault="00807E79" w:rsidP="00763F04">
            <w:pPr>
              <w:rPr>
                <w:rFonts w:eastAsia="Calibri"/>
              </w:rPr>
            </w:pPr>
          </w:p>
          <w:p w14:paraId="7FACDA75" w14:textId="6F0E08EF" w:rsidR="00807E79" w:rsidRPr="00F86823" w:rsidRDefault="00E843C3" w:rsidP="00807E79">
            <w:pPr>
              <w:numPr>
                <w:ilvl w:val="0"/>
                <w:numId w:val="35"/>
              </w:numPr>
              <w:rPr>
                <w:rFonts w:eastAsia="Calibri"/>
              </w:rPr>
            </w:pPr>
            <w:r w:rsidRPr="00F86823">
              <w:t xml:space="preserve">Bacite </w:t>
            </w:r>
            <w:r w:rsidR="00EE6658" w:rsidRPr="00F86823">
              <w:t xml:space="preserve">iskorištenu </w:t>
            </w:r>
            <w:r w:rsidRPr="00F86823">
              <w:t xml:space="preserve">napunjenu štrcaljku i </w:t>
            </w:r>
            <w:r w:rsidR="00803D27" w:rsidRPr="00F86823">
              <w:t>adapter</w:t>
            </w:r>
            <w:r w:rsidRPr="00F86823">
              <w:t xml:space="preserve"> u spremnik za oštre predmete</w:t>
            </w:r>
            <w:r w:rsidR="00807E79" w:rsidRPr="00F86823">
              <w:rPr>
                <w:rFonts w:eastAsia="Calibri"/>
              </w:rPr>
              <w:t>.</w:t>
            </w:r>
          </w:p>
          <w:p w14:paraId="2545C160" w14:textId="77777777" w:rsidR="00807E79" w:rsidRPr="00F86823" w:rsidRDefault="00807E79" w:rsidP="00763F04">
            <w:pPr>
              <w:tabs>
                <w:tab w:val="left" w:pos="567"/>
              </w:tabs>
              <w:rPr>
                <w:rFonts w:eastAsia="Calibri"/>
              </w:rPr>
            </w:pPr>
          </w:p>
          <w:p w14:paraId="001857EC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</w:tc>
      </w:tr>
      <w:tr w:rsidR="00807E79" w:rsidRPr="00F86823" w14:paraId="136B7CF3" w14:textId="77777777" w:rsidTr="00763F04">
        <w:trPr>
          <w:trHeight w:val="912"/>
        </w:trPr>
        <w:tc>
          <w:tcPr>
            <w:tcW w:w="9286" w:type="dxa"/>
          </w:tcPr>
          <w:p w14:paraId="0F1E2B30" w14:textId="77777777" w:rsidR="00807E79" w:rsidRPr="00F86823" w:rsidRDefault="00807E79" w:rsidP="00E1242D">
            <w:pPr>
              <w:ind w:left="360"/>
              <w:jc w:val="center"/>
              <w:rPr>
                <w:rFonts w:eastAsia="Calibri"/>
              </w:rPr>
            </w:pPr>
            <w:r w:rsidRPr="00F86823">
              <w:rPr>
                <w:rFonts w:eastAsia="Calibri"/>
                <w:b/>
              </w:rPr>
              <w:lastRenderedPageBreak/>
              <w:t>2b) Pr</w:t>
            </w:r>
            <w:r w:rsidR="005A0164" w:rsidRPr="00F86823">
              <w:rPr>
                <w:rFonts w:eastAsia="Calibri"/>
                <w:b/>
              </w:rPr>
              <w:t>iprema štrcaljke i igle za injekciju</w:t>
            </w:r>
            <w:r w:rsidRPr="00F86823">
              <w:rPr>
                <w:rFonts w:eastAsia="Calibri"/>
                <w:b/>
              </w:rPr>
              <w:t>:</w:t>
            </w:r>
            <w:r w:rsidRPr="00F86823">
              <w:rPr>
                <w:rFonts w:eastAsia="Calibri"/>
                <w:b/>
              </w:rPr>
              <w:br/>
            </w:r>
            <w:r w:rsidR="005A0164" w:rsidRPr="00F86823">
              <w:rPr>
                <w:rFonts w:eastAsia="Calibri"/>
                <w:b/>
              </w:rPr>
              <w:t>svi bolesnici</w:t>
            </w:r>
            <w:r w:rsidRPr="00F86823">
              <w:rPr>
                <w:rFonts w:eastAsia="Calibri"/>
                <w:b/>
              </w:rPr>
              <w:t xml:space="preserve"> (</w:t>
            </w:r>
            <w:r w:rsidR="005A0164" w:rsidRPr="00F86823">
              <w:rPr>
                <w:rFonts w:eastAsia="Calibri"/>
                <w:b/>
              </w:rPr>
              <w:t>odrasli, adolescenti i djeca</w:t>
            </w:r>
            <w:r w:rsidRPr="00F86823">
              <w:rPr>
                <w:rFonts w:eastAsia="Calibri"/>
                <w:b/>
              </w:rPr>
              <w:t>)</w:t>
            </w:r>
          </w:p>
        </w:tc>
      </w:tr>
      <w:tr w:rsidR="00807E79" w:rsidRPr="00F86823" w14:paraId="2334E2B2" w14:textId="77777777" w:rsidTr="00763F04">
        <w:trPr>
          <w:trHeight w:val="542"/>
        </w:trPr>
        <w:tc>
          <w:tcPr>
            <w:tcW w:w="9286" w:type="dxa"/>
          </w:tcPr>
          <w:p w14:paraId="48C6D7AA" w14:textId="43597D9C" w:rsidR="00807E79" w:rsidRPr="00F86823" w:rsidRDefault="002E49D1" w:rsidP="00FF72F3">
            <w:pPr>
              <w:jc w:val="center"/>
              <w:rPr>
                <w:rFonts w:eastAsia="Calibri"/>
              </w:rPr>
            </w:pPr>
            <w:r w:rsidRPr="00F86823">
              <w:rPr>
                <w:noProof/>
                <w:lang w:eastAsia="hr-HR"/>
              </w:rPr>
              <w:drawing>
                <wp:inline distT="0" distB="0" distL="0" distR="0" wp14:anchorId="6A59DE15" wp14:editId="05706E78">
                  <wp:extent cx="1637665" cy="1541780"/>
                  <wp:effectExtent l="0" t="0" r="0" b="0"/>
                  <wp:docPr id="8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C781E" w14:textId="05EC8D0E" w:rsidR="00807E79" w:rsidRPr="00F86823" w:rsidRDefault="00807E79" w:rsidP="00C9340E">
            <w:pPr>
              <w:rPr>
                <w:rFonts w:eastAsia="Calibri"/>
              </w:rPr>
            </w:pPr>
          </w:p>
          <w:p w14:paraId="5EEC0AA8" w14:textId="77777777" w:rsidR="00076903" w:rsidRPr="00F86823" w:rsidRDefault="00076903" w:rsidP="007362E1">
            <w:pPr>
              <w:rPr>
                <w:rFonts w:eastAsia="Calibri"/>
              </w:rPr>
            </w:pPr>
          </w:p>
          <w:p w14:paraId="03A8C4D5" w14:textId="77777777" w:rsidR="00807E79" w:rsidRPr="00F86823" w:rsidRDefault="005A0164" w:rsidP="00807E79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F86823">
              <w:rPr>
                <w:rFonts w:eastAsia="Calibri"/>
              </w:rPr>
              <w:t>Izvadite kapicu igle iz blistera</w:t>
            </w:r>
            <w:r w:rsidR="00807E79" w:rsidRPr="00F86823">
              <w:rPr>
                <w:rFonts w:eastAsia="Calibri"/>
              </w:rPr>
              <w:t>.</w:t>
            </w:r>
          </w:p>
          <w:p w14:paraId="7C93E01D" w14:textId="77777777" w:rsidR="00807E79" w:rsidRPr="00F86823" w:rsidRDefault="00807E79" w:rsidP="00763F04">
            <w:pPr>
              <w:ind w:left="567" w:hanging="567"/>
              <w:rPr>
                <w:rFonts w:eastAsia="Calibri"/>
              </w:rPr>
            </w:pPr>
          </w:p>
          <w:p w14:paraId="5009B657" w14:textId="0268A946" w:rsidR="00807E79" w:rsidRPr="00F86823" w:rsidRDefault="00D01BA4" w:rsidP="00807E79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F86823">
              <w:rPr>
                <w:rFonts w:eastAsia="Calibri"/>
              </w:rPr>
              <w:t>Okrenite poklopac</w:t>
            </w:r>
            <w:r w:rsidR="007F58DF" w:rsidRPr="00F86823">
              <w:rPr>
                <w:rFonts w:eastAsia="Calibri"/>
              </w:rPr>
              <w:t xml:space="preserve"> kapice</w:t>
            </w:r>
            <w:r w:rsidR="00BB11F6" w:rsidRPr="00F86823">
              <w:rPr>
                <w:rFonts w:eastAsia="Calibri"/>
              </w:rPr>
              <w:t xml:space="preserve"> igle</w:t>
            </w:r>
            <w:r w:rsidR="007F58DF" w:rsidRPr="00F86823">
              <w:rPr>
                <w:rFonts w:eastAsia="Calibri"/>
              </w:rPr>
              <w:t xml:space="preserve"> kako biste </w:t>
            </w:r>
            <w:r w:rsidR="00BE0BCD" w:rsidRPr="00F86823">
              <w:rPr>
                <w:rFonts w:eastAsia="Calibri"/>
              </w:rPr>
              <w:t>ga odvojili od kapice</w:t>
            </w:r>
            <w:r w:rsidR="005A0164" w:rsidRPr="00F86823">
              <w:rPr>
                <w:rFonts w:eastAsia="Calibri"/>
              </w:rPr>
              <w:t xml:space="preserve"> (igla i dalje treba biti u kapici igle</w:t>
            </w:r>
            <w:r w:rsidR="00807E79" w:rsidRPr="00F86823">
              <w:rPr>
                <w:rFonts w:eastAsia="Calibri"/>
              </w:rPr>
              <w:t>).</w:t>
            </w:r>
          </w:p>
          <w:p w14:paraId="1FA5008C" w14:textId="77777777" w:rsidR="00807E79" w:rsidRPr="00F86823" w:rsidRDefault="00807E79" w:rsidP="00763F04">
            <w:pPr>
              <w:pStyle w:val="ListParagraph"/>
              <w:rPr>
                <w:rFonts w:eastAsia="Calibri"/>
              </w:rPr>
            </w:pPr>
          </w:p>
          <w:p w14:paraId="1812C5A4" w14:textId="77777777" w:rsidR="00807E79" w:rsidRPr="00F86823" w:rsidRDefault="00807E79" w:rsidP="00763F04">
            <w:pPr>
              <w:rPr>
                <w:rFonts w:eastAsia="Calibri"/>
              </w:rPr>
            </w:pPr>
          </w:p>
        </w:tc>
      </w:tr>
      <w:tr w:rsidR="00807E79" w:rsidRPr="00F86823" w14:paraId="72CD4440" w14:textId="77777777" w:rsidTr="00763F04">
        <w:trPr>
          <w:trHeight w:val="771"/>
        </w:trPr>
        <w:tc>
          <w:tcPr>
            <w:tcW w:w="9286" w:type="dxa"/>
          </w:tcPr>
          <w:p w14:paraId="3EE99065" w14:textId="77777777" w:rsidR="00807E79" w:rsidRPr="00F86823" w:rsidRDefault="00807E79" w:rsidP="0074008A">
            <w:pPr>
              <w:rPr>
                <w:rFonts w:eastAsia="Calibri"/>
              </w:rPr>
            </w:pPr>
          </w:p>
          <w:p w14:paraId="14398F19" w14:textId="2795E9CD" w:rsidR="00807E79" w:rsidRPr="00F86823" w:rsidRDefault="002E49D1" w:rsidP="009B541A">
            <w:pPr>
              <w:jc w:val="center"/>
              <w:rPr>
                <w:rFonts w:eastAsia="Calibri"/>
              </w:rPr>
            </w:pPr>
            <w:r w:rsidRPr="00F86823">
              <w:rPr>
                <w:noProof/>
                <w:lang w:eastAsia="hr-HR"/>
              </w:rPr>
              <w:drawing>
                <wp:inline distT="0" distB="0" distL="0" distR="0" wp14:anchorId="710C853B" wp14:editId="79A0C441">
                  <wp:extent cx="1892300" cy="1552575"/>
                  <wp:effectExtent l="0" t="0" r="0" b="0"/>
                  <wp:docPr id="1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21C2F" w14:textId="77777777" w:rsidR="00807E79" w:rsidRPr="00F86823" w:rsidRDefault="00807E79" w:rsidP="009B541A">
            <w:pPr>
              <w:rPr>
                <w:rFonts w:eastAsia="Calibri"/>
              </w:rPr>
            </w:pPr>
          </w:p>
          <w:p w14:paraId="475037E0" w14:textId="3741D616" w:rsidR="005A0164" w:rsidRPr="00F86823" w:rsidRDefault="005A0164" w:rsidP="005A0164">
            <w:pPr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 xml:space="preserve">Čvrsto držite štrcaljku. Pažljivo pričvrstite iglu na štrcaljku </w:t>
            </w:r>
            <w:r w:rsidR="00452426" w:rsidRPr="00F86823">
              <w:t>s</w:t>
            </w:r>
            <w:r w:rsidRPr="00F86823">
              <w:t xml:space="preserve"> bezbojn</w:t>
            </w:r>
            <w:r w:rsidR="00452426" w:rsidRPr="00F86823">
              <w:t>om</w:t>
            </w:r>
            <w:r w:rsidRPr="00F86823">
              <w:t> otopin</w:t>
            </w:r>
            <w:r w:rsidR="00452426" w:rsidRPr="00F86823">
              <w:t>om</w:t>
            </w:r>
            <w:r w:rsidRPr="00F86823">
              <w:t>.</w:t>
            </w:r>
          </w:p>
          <w:p w14:paraId="6B7C6F81" w14:textId="77777777" w:rsidR="00807E79" w:rsidRPr="00F86823" w:rsidRDefault="00807E79" w:rsidP="00763F04">
            <w:pPr>
              <w:ind w:left="567" w:hanging="567"/>
              <w:rPr>
                <w:rFonts w:eastAsia="Calibri"/>
              </w:rPr>
            </w:pPr>
          </w:p>
          <w:p w14:paraId="1FCE8D9E" w14:textId="77777777" w:rsidR="005A0164" w:rsidRPr="00F86823" w:rsidRDefault="005A0164" w:rsidP="005A0164">
            <w:pPr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>Zavrnite štrcaljku na iglu koja je i dalje fiksirana u kapici igle.</w:t>
            </w:r>
          </w:p>
          <w:p w14:paraId="521BB3A6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0BC7CB90" w14:textId="77777777" w:rsidR="005A0164" w:rsidRPr="00F86823" w:rsidRDefault="005A0164" w:rsidP="005A0164">
            <w:pPr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>Izvadite iglu iz kapice igle povlačenjem štrcaljke. Nemojte povlačiti potisni klip.</w:t>
            </w:r>
          </w:p>
          <w:p w14:paraId="0AD90824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</w:pPr>
          </w:p>
          <w:p w14:paraId="431A02BA" w14:textId="77777777" w:rsidR="005A0164" w:rsidRPr="00F86823" w:rsidRDefault="005A0164" w:rsidP="005A0164">
            <w:pPr>
              <w:numPr>
                <w:ilvl w:val="0"/>
                <w:numId w:val="23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>Štrcaljka je sada spremna za injekciju.</w:t>
            </w:r>
          </w:p>
          <w:p w14:paraId="57E77582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6593D131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</w:tc>
      </w:tr>
      <w:tr w:rsidR="00807E79" w:rsidRPr="00F86823" w14:paraId="3CF03A98" w14:textId="77777777" w:rsidTr="00763F04">
        <w:tc>
          <w:tcPr>
            <w:tcW w:w="9286" w:type="dxa"/>
          </w:tcPr>
          <w:p w14:paraId="47C04A54" w14:textId="77777777" w:rsidR="00807E79" w:rsidRPr="00F86823" w:rsidRDefault="00807E79" w:rsidP="00763F04">
            <w:pPr>
              <w:ind w:left="360"/>
              <w:jc w:val="center"/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t xml:space="preserve">3) </w:t>
            </w:r>
            <w:r w:rsidR="005A0164" w:rsidRPr="00F86823">
              <w:rPr>
                <w:b/>
              </w:rPr>
              <w:t xml:space="preserve">Priprema mjesta </w:t>
            </w:r>
            <w:r w:rsidR="00452426" w:rsidRPr="00F86823">
              <w:rPr>
                <w:b/>
              </w:rPr>
              <w:t>primjene</w:t>
            </w:r>
            <w:r w:rsidR="005A0164" w:rsidRPr="00F86823">
              <w:rPr>
                <w:b/>
              </w:rPr>
              <w:t xml:space="preserve"> injekcije</w:t>
            </w:r>
          </w:p>
          <w:p w14:paraId="36F054C1" w14:textId="77777777" w:rsidR="00807E79" w:rsidRPr="00F86823" w:rsidRDefault="00807E79" w:rsidP="00763F04">
            <w:pPr>
              <w:ind w:left="720"/>
              <w:rPr>
                <w:rFonts w:eastAsia="Calibri"/>
                <w:b/>
              </w:rPr>
            </w:pPr>
          </w:p>
        </w:tc>
      </w:tr>
      <w:tr w:rsidR="00807E79" w:rsidRPr="00F86823" w14:paraId="43B6EC45" w14:textId="77777777" w:rsidTr="00763F04">
        <w:tc>
          <w:tcPr>
            <w:tcW w:w="9286" w:type="dxa"/>
          </w:tcPr>
          <w:p w14:paraId="6704A1D2" w14:textId="49BB1FDB" w:rsidR="00807E79" w:rsidRPr="00F86823" w:rsidRDefault="002E49D1" w:rsidP="00763F04">
            <w:pPr>
              <w:jc w:val="center"/>
              <w:rPr>
                <w:rFonts w:eastAsia="Calibri"/>
              </w:rPr>
            </w:pPr>
            <w:r w:rsidRPr="00F86823">
              <w:rPr>
                <w:rFonts w:eastAsia="Calibri"/>
                <w:noProof/>
                <w:lang w:eastAsia="hr-HR"/>
              </w:rPr>
              <w:drawing>
                <wp:inline distT="0" distB="0" distL="0" distR="0" wp14:anchorId="3596A4CA" wp14:editId="7D2684A1">
                  <wp:extent cx="2232660" cy="188214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F5DE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00A513CE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57F56441" w14:textId="3328C014" w:rsidR="005A0164" w:rsidRPr="00F86823" w:rsidRDefault="005A0164" w:rsidP="005A0164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 xml:space="preserve">Odaberite mjesto </w:t>
            </w:r>
            <w:r w:rsidR="00452426" w:rsidRPr="00F86823">
              <w:t>primjene</w:t>
            </w:r>
            <w:r w:rsidRPr="00F86823">
              <w:t xml:space="preserve"> injekcije. Mjesto </w:t>
            </w:r>
            <w:r w:rsidR="00452426" w:rsidRPr="00F86823">
              <w:t>primjene</w:t>
            </w:r>
            <w:r w:rsidRPr="00F86823">
              <w:t xml:space="preserve"> injekcije treba biti nabor kože na trbuhu otprilike 5</w:t>
            </w:r>
            <w:r w:rsidRPr="00F86823">
              <w:noBreakHyphen/>
              <w:t>10 cm ispod pupka na bilo kojoj strani. To bi područje trebalo biti najmanje 5 cm udaljeno od bilo kakvog ožiljka. Nemojte odabrati područje na kojem su modrice, koje je natečeno ili bolno.</w:t>
            </w:r>
          </w:p>
          <w:p w14:paraId="7C140813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2786ACE0" w14:textId="77777777" w:rsidR="005A0164" w:rsidRPr="00F86823" w:rsidRDefault="005A0164" w:rsidP="005A0164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 xml:space="preserve">Očistite mjesto </w:t>
            </w:r>
            <w:r w:rsidR="000C40E6" w:rsidRPr="00F86823">
              <w:t>primjene</w:t>
            </w:r>
            <w:r w:rsidRPr="00F86823">
              <w:t xml:space="preserve"> injekcije blazinicom natopljenom alkoholom i pustite da se osuši.</w:t>
            </w:r>
          </w:p>
          <w:p w14:paraId="74A2DD78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27174B77" w14:textId="77777777" w:rsidR="00807E79" w:rsidRPr="00F86823" w:rsidRDefault="00807E79" w:rsidP="00763F04">
            <w:pPr>
              <w:rPr>
                <w:rFonts w:eastAsia="Calibri"/>
              </w:rPr>
            </w:pPr>
          </w:p>
        </w:tc>
      </w:tr>
      <w:tr w:rsidR="00807E79" w:rsidRPr="00F86823" w14:paraId="546C6D16" w14:textId="77777777" w:rsidTr="00763F04">
        <w:tc>
          <w:tcPr>
            <w:tcW w:w="9286" w:type="dxa"/>
          </w:tcPr>
          <w:p w14:paraId="5B92FD50" w14:textId="77777777" w:rsidR="00807E79" w:rsidRPr="00F86823" w:rsidRDefault="00807E79" w:rsidP="00763F04">
            <w:pPr>
              <w:ind w:left="360"/>
              <w:contextualSpacing/>
              <w:jc w:val="center"/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lastRenderedPageBreak/>
              <w:t xml:space="preserve">4) </w:t>
            </w:r>
            <w:r w:rsidR="005A0164" w:rsidRPr="00F86823">
              <w:rPr>
                <w:rFonts w:eastAsia="Calibri"/>
                <w:b/>
              </w:rPr>
              <w:t>Ubrizgavanje otopine</w:t>
            </w:r>
          </w:p>
          <w:p w14:paraId="310CD5A2" w14:textId="77777777" w:rsidR="00807E79" w:rsidRPr="00F86823" w:rsidRDefault="00807E79" w:rsidP="00763F04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807E79" w:rsidRPr="00F86823" w14:paraId="031D8E5C" w14:textId="77777777" w:rsidTr="00763F04">
        <w:tc>
          <w:tcPr>
            <w:tcW w:w="9286" w:type="dxa"/>
          </w:tcPr>
          <w:p w14:paraId="5EA1B889" w14:textId="5392A61B" w:rsidR="00807E79" w:rsidRPr="00F86823" w:rsidRDefault="002E49D1" w:rsidP="00763F04">
            <w:pPr>
              <w:jc w:val="center"/>
              <w:rPr>
                <w:rFonts w:eastAsia="Calibri"/>
              </w:rPr>
            </w:pPr>
            <w:r w:rsidRPr="00F86823">
              <w:rPr>
                <w:rFonts w:eastAsia="Calibri"/>
                <w:noProof/>
                <w:lang w:eastAsia="hr-HR"/>
              </w:rPr>
              <w:drawing>
                <wp:anchor distT="0" distB="0" distL="114300" distR="114300" simplePos="0" relativeHeight="251656704" behindDoc="0" locked="0" layoutInCell="1" allowOverlap="1" wp14:anchorId="6F3C9818" wp14:editId="30F21EC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75565</wp:posOffset>
                  </wp:positionV>
                  <wp:extent cx="2159635" cy="1960245"/>
                  <wp:effectExtent l="19050" t="19050" r="0" b="1905"/>
                  <wp:wrapTight wrapText="bothSides">
                    <wp:wrapPolygon edited="0">
                      <wp:start x="-191" y="-210"/>
                      <wp:lineTo x="-191" y="21621"/>
                      <wp:lineTo x="21530" y="21621"/>
                      <wp:lineTo x="21530" y="-210"/>
                      <wp:lineTo x="-191" y="-210"/>
                    </wp:wrapPolygon>
                  </wp:wrapTight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9602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314DE9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6786E44B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3CF10CCE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06850279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37BC81F2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55D1FE46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7414A9B4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57BF5C45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6343A2E6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34CD379C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3FDB1E49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54259C5A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41EC0DA0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17D3804E" w14:textId="77777777" w:rsidR="005A0164" w:rsidRPr="00F86823" w:rsidRDefault="005A0164" w:rsidP="005A0164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>Držite štrcaljku u jednoj ruci između dva prsta, a palac postavite na donji dio potisnog klipa</w:t>
            </w:r>
          </w:p>
          <w:p w14:paraId="27EDE743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</w:pPr>
          </w:p>
          <w:p w14:paraId="6CCDAE48" w14:textId="77777777" w:rsidR="005A0164" w:rsidRPr="00F86823" w:rsidRDefault="005A0164" w:rsidP="005A0164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ind w:left="567" w:hanging="567"/>
            </w:pPr>
            <w:r w:rsidRPr="00F86823">
              <w:t xml:space="preserve">Pobrinite se da u štrcaljki ne bude mjehurića zraka </w:t>
            </w:r>
            <w:r w:rsidR="000C40E6" w:rsidRPr="00F86823">
              <w:t xml:space="preserve">tako što ćete </w:t>
            </w:r>
            <w:r w:rsidRPr="00F86823">
              <w:t>pritis</w:t>
            </w:r>
            <w:r w:rsidR="000C40E6" w:rsidRPr="00F86823">
              <w:t>kati</w:t>
            </w:r>
            <w:r w:rsidRPr="00F86823">
              <w:t xml:space="preserve"> potisni klip sve dok se na vrhu igle ne pojavi prva kap.</w:t>
            </w:r>
          </w:p>
          <w:p w14:paraId="29A40229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13F39811" w14:textId="77777777" w:rsidR="00807E79" w:rsidRPr="00F86823" w:rsidRDefault="00807E79" w:rsidP="00763F04">
            <w:pPr>
              <w:rPr>
                <w:rFonts w:eastAsia="Calibri"/>
              </w:rPr>
            </w:pPr>
          </w:p>
        </w:tc>
      </w:tr>
      <w:tr w:rsidR="00807E79" w:rsidRPr="00F86823" w14:paraId="65C6807A" w14:textId="77777777" w:rsidTr="00763F04">
        <w:tc>
          <w:tcPr>
            <w:tcW w:w="9286" w:type="dxa"/>
            <w:tcBorders>
              <w:bottom w:val="single" w:sz="4" w:space="0" w:color="auto"/>
            </w:tcBorders>
          </w:tcPr>
          <w:p w14:paraId="1FEB0C28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  <w:p w14:paraId="173E1EDF" w14:textId="50A2F03D" w:rsidR="00807E79" w:rsidRPr="00F86823" w:rsidRDefault="002E49D1" w:rsidP="00763F04">
            <w:pPr>
              <w:jc w:val="center"/>
              <w:rPr>
                <w:rFonts w:eastAsia="Calibri"/>
              </w:rPr>
            </w:pPr>
            <w:r w:rsidRPr="00F86823">
              <w:rPr>
                <w:noProof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2A3D233" wp14:editId="0CB49FF3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-8255</wp:posOffset>
                  </wp:positionV>
                  <wp:extent cx="2100580" cy="2063750"/>
                  <wp:effectExtent l="19050" t="19050" r="0" b="0"/>
                  <wp:wrapNone/>
                  <wp:docPr id="2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206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330E4E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52B89024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0D7E8BB3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4AC2049B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10377917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3B2D2579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4E035CB0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72079B95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28E8A68E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004A6025" w14:textId="77777777" w:rsidR="00B77D52" w:rsidRPr="00F86823" w:rsidRDefault="00B77D52" w:rsidP="00763F04">
            <w:pPr>
              <w:jc w:val="center"/>
              <w:rPr>
                <w:rFonts w:eastAsia="Calibri"/>
              </w:rPr>
            </w:pPr>
          </w:p>
          <w:p w14:paraId="405714A7" w14:textId="77777777" w:rsidR="00B77D52" w:rsidRPr="00F86823" w:rsidRDefault="00B77D52" w:rsidP="00763F04">
            <w:pPr>
              <w:jc w:val="center"/>
              <w:rPr>
                <w:rFonts w:eastAsia="Calibri"/>
                <w:b/>
              </w:rPr>
            </w:pPr>
          </w:p>
          <w:p w14:paraId="67C020C3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  <w:p w14:paraId="50B5B5C0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  <w:p w14:paraId="660A6994" w14:textId="41B85EAE" w:rsidR="005A0164" w:rsidRPr="00F86823" w:rsidRDefault="005A0164" w:rsidP="005A0164">
            <w:pPr>
              <w:numPr>
                <w:ilvl w:val="0"/>
                <w:numId w:val="25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>Držite štrcaljku pod kutom od 45</w:t>
            </w:r>
            <w:del w:id="800" w:author="Review HR" w:date="2025-10-01T11:58:00Z">
              <w:r w:rsidRPr="00F86823" w:rsidDel="00052B00">
                <w:noBreakHyphen/>
              </w:r>
            </w:del>
            <w:r w:rsidRPr="00F86823">
              <w:t xml:space="preserve">90 stupnjeva u odnosu na kožu </w:t>
            </w:r>
            <w:r w:rsidR="000C40E6" w:rsidRPr="00F86823">
              <w:t>s iglom usmjerenom</w:t>
            </w:r>
            <w:r w:rsidRPr="00F86823">
              <w:t xml:space="preserve"> prema koži</w:t>
            </w:r>
          </w:p>
          <w:p w14:paraId="38814302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51F48150" w14:textId="3789F55E" w:rsidR="005A0164" w:rsidRPr="00F86823" w:rsidRDefault="005A0164" w:rsidP="005A0164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 xml:space="preserve">Držeći štrcaljku u jednoj ruci, upotrijebite drugu ruku kako biste lagano primili nabor kože između palca i prstiju na prethodno dezinficiranom mjestu </w:t>
            </w:r>
            <w:r w:rsidR="00764C8C" w:rsidRPr="00F86823">
              <w:t>primjene</w:t>
            </w:r>
            <w:r w:rsidRPr="00F86823">
              <w:t xml:space="preserve"> injekcije</w:t>
            </w:r>
          </w:p>
          <w:p w14:paraId="2C11AEE2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3D6EDF41" w14:textId="0ECEFDE6" w:rsidR="005A0164" w:rsidRPr="00F86823" w:rsidRDefault="005A0164" w:rsidP="005A0164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>Držite nabor kože, prinesite štrcaljku koži i brzo uvedite iglu u nabor kože</w:t>
            </w:r>
          </w:p>
          <w:p w14:paraId="6177A192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457E3987" w14:textId="3F864E45" w:rsidR="005A0164" w:rsidRPr="00F86823" w:rsidRDefault="005A0164" w:rsidP="005A0164">
            <w:pPr>
              <w:numPr>
                <w:ilvl w:val="1"/>
                <w:numId w:val="18"/>
              </w:numPr>
              <w:tabs>
                <w:tab w:val="clear" w:pos="1440"/>
                <w:tab w:val="num" w:pos="567"/>
                <w:tab w:val="num" w:pos="770"/>
              </w:tabs>
              <w:ind w:left="567" w:hanging="567"/>
              <w:rPr>
                <w:b/>
              </w:rPr>
            </w:pPr>
            <w:r w:rsidRPr="00F86823">
              <w:t xml:space="preserve">Mirnom rukom polako gurajte potisni klip štrcaljke sve dok sva tekućina ne bude ubrizgana </w:t>
            </w:r>
            <w:r w:rsidR="00281F9B" w:rsidRPr="00F86823">
              <w:t>pod</w:t>
            </w:r>
            <w:r w:rsidRPr="00F86823">
              <w:t xml:space="preserve"> kožu i štrcaljka ne ostane prazna</w:t>
            </w:r>
          </w:p>
          <w:p w14:paraId="1671C191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251BA321" w14:textId="0FCCE67D" w:rsidR="005A0164" w:rsidRPr="00F86823" w:rsidRDefault="005A0164" w:rsidP="005A0164">
            <w:pPr>
              <w:numPr>
                <w:ilvl w:val="1"/>
                <w:numId w:val="18"/>
              </w:numPr>
              <w:tabs>
                <w:tab w:val="clear" w:pos="1440"/>
                <w:tab w:val="num" w:pos="567"/>
                <w:tab w:val="num" w:pos="770"/>
              </w:tabs>
              <w:ind w:left="567" w:hanging="567"/>
              <w:rPr>
                <w:b/>
              </w:rPr>
            </w:pPr>
            <w:r w:rsidRPr="00F86823">
              <w:t>Polako pritišćite tako da cijeli postupak potraje otprilike 30 sekundi</w:t>
            </w:r>
          </w:p>
          <w:p w14:paraId="304DFF75" w14:textId="77777777" w:rsidR="005A0164" w:rsidRPr="00F86823" w:rsidRDefault="005A0164" w:rsidP="005A0164">
            <w:pPr>
              <w:tabs>
                <w:tab w:val="num" w:pos="567"/>
              </w:tabs>
              <w:ind w:left="567" w:hanging="567"/>
              <w:rPr>
                <w:b/>
              </w:rPr>
            </w:pPr>
          </w:p>
          <w:p w14:paraId="3B4DF682" w14:textId="57314EB5" w:rsidR="005A0164" w:rsidRPr="00F86823" w:rsidRDefault="005A0164" w:rsidP="005A0164">
            <w:pPr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 xml:space="preserve">Otpustite nabor kože i lagano izvucite iglu </w:t>
            </w:r>
          </w:p>
          <w:p w14:paraId="38F6AC3F" w14:textId="77777777" w:rsidR="00807E79" w:rsidRPr="00F86823" w:rsidRDefault="00807E79" w:rsidP="00763F04">
            <w:pPr>
              <w:rPr>
                <w:rFonts w:eastAsia="Calibri"/>
                <w:b/>
              </w:rPr>
            </w:pPr>
          </w:p>
          <w:p w14:paraId="6A3AD09D" w14:textId="77777777" w:rsidR="00807E79" w:rsidRPr="00F86823" w:rsidRDefault="00807E79" w:rsidP="00763F04">
            <w:pPr>
              <w:rPr>
                <w:rFonts w:eastAsia="Calibri"/>
                <w:b/>
              </w:rPr>
            </w:pPr>
          </w:p>
          <w:p w14:paraId="6D620E2B" w14:textId="77777777" w:rsidR="00807E79" w:rsidRPr="00F86823" w:rsidRDefault="00807E79" w:rsidP="00763F04">
            <w:pPr>
              <w:rPr>
                <w:rFonts w:eastAsia="Calibri"/>
                <w:b/>
              </w:rPr>
            </w:pPr>
          </w:p>
        </w:tc>
      </w:tr>
      <w:tr w:rsidR="00807E79" w:rsidRPr="00F86823" w14:paraId="6F2370BD" w14:textId="77777777" w:rsidTr="00763F04">
        <w:tc>
          <w:tcPr>
            <w:tcW w:w="9286" w:type="dxa"/>
          </w:tcPr>
          <w:p w14:paraId="0B3BC814" w14:textId="77777777" w:rsidR="00807E79" w:rsidRPr="00F86823" w:rsidRDefault="00617E48" w:rsidP="00763F04">
            <w:pPr>
              <w:jc w:val="center"/>
              <w:rPr>
                <w:rFonts w:eastAsia="Calibri"/>
                <w:b/>
              </w:rPr>
            </w:pPr>
            <w:r w:rsidRPr="00F86823">
              <w:rPr>
                <w:rFonts w:eastAsia="Calibri"/>
                <w:b/>
              </w:rPr>
              <w:lastRenderedPageBreak/>
              <w:t xml:space="preserve">5) Zbrinjavanje otpadnog materijala </w:t>
            </w:r>
            <w:r w:rsidR="00281F9B" w:rsidRPr="00F86823">
              <w:rPr>
                <w:rFonts w:eastAsia="Calibri"/>
                <w:b/>
              </w:rPr>
              <w:t xml:space="preserve">nakon </w:t>
            </w:r>
            <w:r w:rsidRPr="00F86823">
              <w:rPr>
                <w:rFonts w:eastAsia="Calibri"/>
                <w:b/>
              </w:rPr>
              <w:t>injekcije</w:t>
            </w:r>
          </w:p>
          <w:p w14:paraId="0F774F21" w14:textId="77777777" w:rsidR="00807E79" w:rsidRPr="00F86823" w:rsidRDefault="00807E79" w:rsidP="00763F04">
            <w:pPr>
              <w:jc w:val="center"/>
              <w:rPr>
                <w:rFonts w:eastAsia="Calibri"/>
                <w:b/>
              </w:rPr>
            </w:pPr>
          </w:p>
        </w:tc>
      </w:tr>
      <w:tr w:rsidR="00807E79" w:rsidRPr="00F86823" w14:paraId="2FAFFE41" w14:textId="77777777" w:rsidTr="00763F04">
        <w:trPr>
          <w:trHeight w:val="3593"/>
        </w:trPr>
        <w:tc>
          <w:tcPr>
            <w:tcW w:w="9286" w:type="dxa"/>
          </w:tcPr>
          <w:p w14:paraId="3DA8F500" w14:textId="06F80ADF" w:rsidR="00807E79" w:rsidRPr="00F86823" w:rsidRDefault="00807E79" w:rsidP="0066501D">
            <w:pPr>
              <w:jc w:val="center"/>
              <w:rPr>
                <w:rFonts w:eastAsia="Calibri"/>
              </w:rPr>
            </w:pPr>
          </w:p>
          <w:p w14:paraId="74C5CAF9" w14:textId="37AF7EEC" w:rsidR="0067577A" w:rsidRPr="00F86823" w:rsidRDefault="002E49D1" w:rsidP="00763F04">
            <w:pPr>
              <w:jc w:val="center"/>
              <w:rPr>
                <w:rFonts w:eastAsia="Calibri"/>
              </w:rPr>
            </w:pPr>
            <w:r w:rsidRPr="00F86823">
              <w:rPr>
                <w:noProof/>
                <w:lang w:eastAsia="hr-HR"/>
              </w:rPr>
              <w:drawing>
                <wp:inline distT="0" distB="0" distL="0" distR="0" wp14:anchorId="38B2569A" wp14:editId="1FB7F607">
                  <wp:extent cx="1903095" cy="2073275"/>
                  <wp:effectExtent l="0" t="0" r="0" b="8255"/>
                  <wp:docPr id="13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3829D" w14:textId="77777777" w:rsidR="00617E48" w:rsidRPr="00F86823" w:rsidRDefault="00617E48" w:rsidP="0067577A">
            <w:pPr>
              <w:rPr>
                <w:rFonts w:eastAsia="Calibri"/>
              </w:rPr>
            </w:pPr>
          </w:p>
          <w:p w14:paraId="301677E2" w14:textId="1BEC9AEE" w:rsidR="00617E48" w:rsidRPr="00F86823" w:rsidRDefault="00617E48" w:rsidP="00763F04">
            <w:pPr>
              <w:jc w:val="center"/>
              <w:rPr>
                <w:rFonts w:eastAsia="Calibri"/>
              </w:rPr>
            </w:pPr>
          </w:p>
          <w:p w14:paraId="6901F171" w14:textId="77777777" w:rsidR="00617E48" w:rsidRPr="00F86823" w:rsidRDefault="00617E48" w:rsidP="00617E48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567" w:hanging="567"/>
              <w:rPr>
                <w:b/>
              </w:rPr>
            </w:pPr>
            <w:r w:rsidRPr="00F86823">
              <w:t>Bacite</w:t>
            </w:r>
            <w:r w:rsidR="00EE6658" w:rsidRPr="00F86823">
              <w:t xml:space="preserve"> </w:t>
            </w:r>
            <w:r w:rsidRPr="00F86823">
              <w:t>štrcaljku, iglu i kapicu igle u posudu za oštre predmete predviđenu za otpadni materijal koji bi mogao ozlijediti druge ako se ne zbrine na odgovarajući način.</w:t>
            </w:r>
          </w:p>
          <w:p w14:paraId="0A985BD0" w14:textId="77777777" w:rsidR="00807E79" w:rsidRPr="00F86823" w:rsidRDefault="00807E79" w:rsidP="00763F04">
            <w:pPr>
              <w:jc w:val="center"/>
              <w:rPr>
                <w:rFonts w:eastAsia="Calibri"/>
              </w:rPr>
            </w:pPr>
          </w:p>
          <w:p w14:paraId="1206F349" w14:textId="77777777" w:rsidR="00807E79" w:rsidRPr="00F86823" w:rsidRDefault="00807E79" w:rsidP="00763F04">
            <w:pPr>
              <w:rPr>
                <w:rFonts w:eastAsia="Calibri"/>
              </w:rPr>
            </w:pPr>
          </w:p>
        </w:tc>
      </w:tr>
    </w:tbl>
    <w:p w14:paraId="0DB9C913" w14:textId="77777777" w:rsidR="00281F9B" w:rsidRPr="00F86823" w:rsidRDefault="00281F9B" w:rsidP="004A3C7E"/>
    <w:p w14:paraId="2B639FFE" w14:textId="77777777" w:rsidR="00FE4EEF" w:rsidRPr="00F86823" w:rsidRDefault="000A4C2E" w:rsidP="004A3C7E">
      <w:pPr>
        <w:keepNext/>
        <w:keepLines/>
        <w:ind w:left="567" w:hanging="567"/>
        <w:rPr>
          <w:b/>
        </w:rPr>
      </w:pPr>
      <w:r w:rsidRPr="00F86823">
        <w:rPr>
          <w:b/>
        </w:rPr>
        <w:t>4.</w:t>
      </w:r>
      <w:r w:rsidRPr="00F86823">
        <w:rPr>
          <w:b/>
        </w:rPr>
        <w:tab/>
        <w:t>M</w:t>
      </w:r>
      <w:r w:rsidR="00842FC4" w:rsidRPr="00F86823">
        <w:rPr>
          <w:b/>
        </w:rPr>
        <w:t>oguće nuspojave</w:t>
      </w:r>
    </w:p>
    <w:p w14:paraId="27FD8EB2" w14:textId="77777777" w:rsidR="00D05DE2" w:rsidRPr="00F86823" w:rsidRDefault="00D05DE2" w:rsidP="004A3C7E">
      <w:pPr>
        <w:keepNext/>
        <w:keepLines/>
        <w:ind w:left="567" w:hanging="567"/>
      </w:pPr>
    </w:p>
    <w:p w14:paraId="4557F7B7" w14:textId="77777777" w:rsidR="000A4C2E" w:rsidRPr="00F86823" w:rsidRDefault="000A4C2E" w:rsidP="004A3C7E">
      <w:pPr>
        <w:keepNext/>
        <w:keepLines/>
      </w:pPr>
      <w:r w:rsidRPr="00F86823">
        <w:t xml:space="preserve">Kao i svi lijekovi, </w:t>
      </w:r>
      <w:r w:rsidR="00842FC4" w:rsidRPr="00F86823">
        <w:t>ovaj lijek</w:t>
      </w:r>
      <w:r w:rsidRPr="00F86823">
        <w:t xml:space="preserve"> može uzrokovati nuspojave, iako </w:t>
      </w:r>
      <w:r w:rsidR="0032518A" w:rsidRPr="00F86823">
        <w:t xml:space="preserve">se one </w:t>
      </w:r>
      <w:r w:rsidRPr="00F86823">
        <w:t>ne</w:t>
      </w:r>
      <w:r w:rsidR="0032518A" w:rsidRPr="00F86823">
        <w:t>će javiti</w:t>
      </w:r>
      <w:r w:rsidRPr="00F86823">
        <w:t xml:space="preserve"> kod svakoga. Gotovo svi bolesnici koji prime Firazyr imat će reakcij</w:t>
      </w:r>
      <w:r w:rsidR="00DE29AE" w:rsidRPr="00F86823">
        <w:t>e</w:t>
      </w:r>
      <w:r w:rsidRPr="00F86823">
        <w:t xml:space="preserve"> na mjestu uboda injekcije (kao što je iritacija kože, oticanje, bol, svrbež, crvenilo</w:t>
      </w:r>
      <w:r w:rsidR="008C3DB3" w:rsidRPr="00F86823">
        <w:t xml:space="preserve"> kože</w:t>
      </w:r>
      <w:r w:rsidRPr="00F86823">
        <w:t xml:space="preserve"> i osjećaj žarenja). Te nuspojave obično su blage i nestaju bez potrebe za dodatnim liječenjem.</w:t>
      </w:r>
    </w:p>
    <w:p w14:paraId="5AC6F208" w14:textId="77777777" w:rsidR="000A4C2E" w:rsidRPr="00F86823" w:rsidRDefault="000A4C2E" w:rsidP="004A3C7E">
      <w:pPr>
        <w:rPr>
          <w:u w:val="single"/>
        </w:rPr>
      </w:pPr>
    </w:p>
    <w:p w14:paraId="1D4012D9" w14:textId="77777777" w:rsidR="000A4C2E" w:rsidRPr="00F86823" w:rsidRDefault="000A4C2E" w:rsidP="004A3C7E">
      <w:pPr>
        <w:rPr>
          <w:u w:val="single"/>
        </w:rPr>
      </w:pPr>
      <w:r w:rsidRPr="00F86823">
        <w:rPr>
          <w:u w:val="single"/>
        </w:rPr>
        <w:t>Vrlo čest</w:t>
      </w:r>
      <w:r w:rsidR="00842FC4" w:rsidRPr="00F86823">
        <w:rPr>
          <w:u w:val="single"/>
        </w:rPr>
        <w:t xml:space="preserve">e (mogu </w:t>
      </w:r>
      <w:r w:rsidR="008C3DB3" w:rsidRPr="00F86823">
        <w:rPr>
          <w:u w:val="single"/>
        </w:rPr>
        <w:t>se javiti u</w:t>
      </w:r>
      <w:r w:rsidR="00842FC4" w:rsidRPr="00F86823">
        <w:rPr>
          <w:u w:val="single"/>
        </w:rPr>
        <w:t xml:space="preserve"> više od 1 na 10 osoba)</w:t>
      </w:r>
      <w:r w:rsidRPr="00F86823">
        <w:rPr>
          <w:u w:val="single"/>
        </w:rPr>
        <w:t>:</w:t>
      </w:r>
    </w:p>
    <w:p w14:paraId="3E1FBE90" w14:textId="77777777" w:rsidR="000A4C2E" w:rsidRPr="00F86823" w:rsidRDefault="00842FC4" w:rsidP="004A3C7E">
      <w:pPr>
        <w:rPr>
          <w:u w:val="single"/>
        </w:rPr>
      </w:pPr>
      <w:r w:rsidRPr="00F86823">
        <w:t>Dodatne r</w:t>
      </w:r>
      <w:r w:rsidR="000A4C2E" w:rsidRPr="00F86823">
        <w:t xml:space="preserve">eakcije na mjestu uboda injekcije </w:t>
      </w:r>
      <w:r w:rsidR="00FE4EEF" w:rsidRPr="00F86823">
        <w:t>(</w:t>
      </w:r>
      <w:r w:rsidR="000A4C2E" w:rsidRPr="00F86823">
        <w:t>osjećaj pritiska, modrice, smanjeni osjet i/ili obamrlost, ispupčeni svrbljivi kožni osip i osjećaj topline).</w:t>
      </w:r>
    </w:p>
    <w:p w14:paraId="62DE68D6" w14:textId="77777777" w:rsidR="000A4C2E" w:rsidRPr="00F86823" w:rsidRDefault="000A4C2E" w:rsidP="004A3C7E">
      <w:pPr>
        <w:rPr>
          <w:u w:val="single"/>
        </w:rPr>
      </w:pPr>
    </w:p>
    <w:p w14:paraId="0968C15F" w14:textId="77777777" w:rsidR="000A4C2E" w:rsidRPr="00F86823" w:rsidRDefault="000A4C2E" w:rsidP="004A3C7E">
      <w:pPr>
        <w:rPr>
          <w:strike/>
          <w:u w:val="single"/>
        </w:rPr>
      </w:pPr>
      <w:r w:rsidRPr="00F86823">
        <w:rPr>
          <w:u w:val="single"/>
        </w:rPr>
        <w:t>Čest</w:t>
      </w:r>
      <w:r w:rsidR="00D95E48" w:rsidRPr="00F86823">
        <w:rPr>
          <w:u w:val="single"/>
        </w:rPr>
        <w:t xml:space="preserve">e (mogu </w:t>
      </w:r>
      <w:r w:rsidR="008C3DB3" w:rsidRPr="00F86823">
        <w:rPr>
          <w:u w:val="single"/>
        </w:rPr>
        <w:t>se javiti u</w:t>
      </w:r>
      <w:r w:rsidR="00D95E48" w:rsidRPr="00F86823">
        <w:rPr>
          <w:u w:val="single"/>
        </w:rPr>
        <w:t xml:space="preserve"> do 1 na 10 osoba)</w:t>
      </w:r>
      <w:r w:rsidRPr="00F86823">
        <w:rPr>
          <w:u w:val="single"/>
        </w:rPr>
        <w:t>:</w:t>
      </w:r>
    </w:p>
    <w:p w14:paraId="12CF1502" w14:textId="77777777" w:rsidR="000A4C2E" w:rsidRPr="00F86823" w:rsidRDefault="000A4C2E" w:rsidP="004A3C7E">
      <w:r w:rsidRPr="00F86823">
        <w:t>Mučnina</w:t>
      </w:r>
    </w:p>
    <w:p w14:paraId="2D65A9BF" w14:textId="77777777" w:rsidR="000A4C2E" w:rsidRPr="00F86823" w:rsidRDefault="000A4C2E" w:rsidP="004A3C7E">
      <w:r w:rsidRPr="00F86823">
        <w:t>Glavobolja</w:t>
      </w:r>
    </w:p>
    <w:p w14:paraId="302DCAD2" w14:textId="77777777" w:rsidR="000A4C2E" w:rsidRPr="00F86823" w:rsidRDefault="000A4C2E" w:rsidP="004A3C7E">
      <w:r w:rsidRPr="00F86823">
        <w:t>Omaglica</w:t>
      </w:r>
    </w:p>
    <w:p w14:paraId="67CAAA3C" w14:textId="77777777" w:rsidR="000A4C2E" w:rsidRPr="00F86823" w:rsidRDefault="000A4C2E" w:rsidP="004A3C7E">
      <w:r w:rsidRPr="00F86823">
        <w:t>Vrućica</w:t>
      </w:r>
    </w:p>
    <w:p w14:paraId="64F1B8BB" w14:textId="77777777" w:rsidR="000A4C2E" w:rsidRPr="00F86823" w:rsidRDefault="000A4C2E" w:rsidP="004A3C7E">
      <w:r w:rsidRPr="00F86823">
        <w:t>Svrbež</w:t>
      </w:r>
    </w:p>
    <w:p w14:paraId="2848BE38" w14:textId="77777777" w:rsidR="000A4C2E" w:rsidRPr="00F86823" w:rsidRDefault="000A4C2E" w:rsidP="004A3C7E">
      <w:r w:rsidRPr="00F86823">
        <w:t>Osip</w:t>
      </w:r>
    </w:p>
    <w:p w14:paraId="09B62D7C" w14:textId="77777777" w:rsidR="000A4C2E" w:rsidRPr="00F86823" w:rsidRDefault="000A4C2E" w:rsidP="004A3C7E">
      <w:r w:rsidRPr="00F86823">
        <w:t>Crvenilo kože</w:t>
      </w:r>
    </w:p>
    <w:p w14:paraId="2CFB97EF" w14:textId="72628DFC" w:rsidR="000A4C2E" w:rsidRPr="00F86823" w:rsidRDefault="000A4C2E" w:rsidP="004A3C7E">
      <w:r w:rsidRPr="00F86823">
        <w:t>Abnormaln</w:t>
      </w:r>
      <w:r w:rsidR="007C7891" w:rsidRPr="00F86823">
        <w:t>i nalazi testova procjen</w:t>
      </w:r>
      <w:r w:rsidR="000B68F2" w:rsidRPr="00F86823">
        <w:t>e</w:t>
      </w:r>
      <w:r w:rsidRPr="00F86823">
        <w:t xml:space="preserve"> funkcij</w:t>
      </w:r>
      <w:r w:rsidR="000B68F2" w:rsidRPr="00F86823">
        <w:t>e</w:t>
      </w:r>
      <w:r w:rsidRPr="00F86823">
        <w:t xml:space="preserve"> jetre</w:t>
      </w:r>
    </w:p>
    <w:p w14:paraId="4B0073E8" w14:textId="77777777" w:rsidR="006E3E0A" w:rsidRPr="00F86823" w:rsidRDefault="006E3E0A" w:rsidP="006E3E0A">
      <w:pPr>
        <w:rPr>
          <w:bCs/>
          <w:u w:val="single"/>
        </w:rPr>
      </w:pPr>
    </w:p>
    <w:p w14:paraId="6B6B5B14" w14:textId="77777777" w:rsidR="006E3E0A" w:rsidRPr="00F86823" w:rsidRDefault="006E3E0A" w:rsidP="006E3E0A">
      <w:pPr>
        <w:rPr>
          <w:bCs/>
          <w:u w:val="single"/>
        </w:rPr>
      </w:pPr>
      <w:r w:rsidRPr="00F86823">
        <w:rPr>
          <w:bCs/>
          <w:u w:val="single"/>
        </w:rPr>
        <w:t>Nepoznat</w:t>
      </w:r>
      <w:r w:rsidR="00FF7B4E" w:rsidRPr="00F86823">
        <w:rPr>
          <w:bCs/>
          <w:u w:val="single"/>
        </w:rPr>
        <w:t>e</w:t>
      </w:r>
      <w:r w:rsidR="00C86B9E" w:rsidRPr="00F86823">
        <w:rPr>
          <w:bCs/>
          <w:u w:val="single"/>
        </w:rPr>
        <w:t xml:space="preserve"> </w:t>
      </w:r>
      <w:r w:rsidRPr="00F86823">
        <w:rPr>
          <w:bCs/>
          <w:u w:val="single"/>
        </w:rPr>
        <w:t>(</w:t>
      </w:r>
      <w:r w:rsidR="00FF7B4E" w:rsidRPr="00F86823">
        <w:rPr>
          <w:bCs/>
          <w:u w:val="single"/>
        </w:rPr>
        <w:t xml:space="preserve">učestalost se </w:t>
      </w:r>
      <w:r w:rsidRPr="00F86823">
        <w:rPr>
          <w:bCs/>
          <w:u w:val="single"/>
        </w:rPr>
        <w:t>ne može procijeniti iz dostupnih podataka):</w:t>
      </w:r>
    </w:p>
    <w:p w14:paraId="1091F944" w14:textId="77777777" w:rsidR="006E3E0A" w:rsidRPr="00F86823" w:rsidRDefault="006E3E0A" w:rsidP="006E3E0A">
      <w:pPr>
        <w:rPr>
          <w:bCs/>
        </w:rPr>
      </w:pPr>
      <w:r w:rsidRPr="00F86823">
        <w:rPr>
          <w:bCs/>
        </w:rPr>
        <w:t>Koprivnjača (</w:t>
      </w:r>
      <w:r w:rsidR="00E7053B" w:rsidRPr="00F86823">
        <w:rPr>
          <w:bCs/>
        </w:rPr>
        <w:t>urtikarija</w:t>
      </w:r>
      <w:r w:rsidRPr="00F86823">
        <w:rPr>
          <w:bCs/>
        </w:rPr>
        <w:t>)</w:t>
      </w:r>
    </w:p>
    <w:p w14:paraId="4B1467DD" w14:textId="77777777" w:rsidR="000A4C2E" w:rsidRPr="00F86823" w:rsidRDefault="000A4C2E" w:rsidP="004A3C7E"/>
    <w:p w14:paraId="68E17208" w14:textId="77777777" w:rsidR="000A4C2E" w:rsidRPr="00F86823" w:rsidRDefault="000A4C2E" w:rsidP="004A3C7E">
      <w:r w:rsidRPr="00F86823">
        <w:t>Odmah obavijestite liječnika ako primijetite da se simptomi napadaja bolesti pogoršavaju nakon primanja Firazyra.</w:t>
      </w:r>
    </w:p>
    <w:p w14:paraId="2BE09A90" w14:textId="77777777" w:rsidR="000A4C2E" w:rsidRPr="00F86823" w:rsidRDefault="000A4C2E" w:rsidP="004A3C7E"/>
    <w:p w14:paraId="6296513D" w14:textId="77777777" w:rsidR="000A4C2E" w:rsidRPr="00F86823" w:rsidRDefault="00D95E48" w:rsidP="004A3C7E">
      <w:pPr>
        <w:rPr>
          <w:color w:val="000000"/>
        </w:rPr>
      </w:pPr>
      <w:r w:rsidRPr="00F86823">
        <w:lastRenderedPageBreak/>
        <w:t xml:space="preserve">Ako primijetite bilo koju nuspojavu, obavijestite liječnika. To uključuje </w:t>
      </w:r>
      <w:r w:rsidRPr="00F86823">
        <w:rPr>
          <w:color w:val="000000"/>
        </w:rPr>
        <w:t>i svaku moguću nuspojavu koja nije navedena u ovoj uputi.</w:t>
      </w:r>
    </w:p>
    <w:p w14:paraId="3BB78394" w14:textId="77777777" w:rsidR="00DC796A" w:rsidRPr="00F86823" w:rsidRDefault="00DC796A" w:rsidP="004A3C7E">
      <w:pPr>
        <w:rPr>
          <w:color w:val="000000"/>
        </w:rPr>
      </w:pPr>
    </w:p>
    <w:p w14:paraId="0A3F8642" w14:textId="77777777" w:rsidR="00D42EA2" w:rsidRPr="00F86823" w:rsidDel="008D3D70" w:rsidRDefault="00D42EA2" w:rsidP="008B5D3D">
      <w:pPr>
        <w:keepNext/>
        <w:numPr>
          <w:ilvl w:val="12"/>
          <w:numId w:val="0"/>
        </w:numPr>
        <w:rPr>
          <w:del w:id="801" w:author="Review HR" w:date="2025-10-01T14:16:00Z"/>
          <w:b/>
        </w:rPr>
      </w:pPr>
      <w:r w:rsidRPr="00F86823">
        <w:rPr>
          <w:b/>
        </w:rPr>
        <w:t>Prijavljivanje nuspojava</w:t>
      </w:r>
    </w:p>
    <w:p w14:paraId="420E3C03" w14:textId="77777777" w:rsidR="00243552" w:rsidRPr="00F86823" w:rsidRDefault="00243552">
      <w:pPr>
        <w:keepNext/>
        <w:numPr>
          <w:ilvl w:val="12"/>
          <w:numId w:val="0"/>
        </w:numPr>
        <w:rPr>
          <w:b/>
        </w:rPr>
        <w:pPrChange w:id="802" w:author="Review HR" w:date="2025-10-01T14:16:00Z">
          <w:pPr>
            <w:numPr>
              <w:ilvl w:val="12"/>
            </w:numPr>
          </w:pPr>
        </w:pPrChange>
      </w:pPr>
    </w:p>
    <w:p w14:paraId="3721151C" w14:textId="77777777" w:rsidR="00D42EA2" w:rsidRPr="00F86823" w:rsidRDefault="00D42EA2">
      <w:pPr>
        <w:pStyle w:val="BodytextAgency"/>
        <w:spacing w:after="0" w:line="240" w:lineRule="auto"/>
        <w:rPr>
          <w:rFonts w:ascii="Times New Roman" w:hAnsi="Times New Roman"/>
          <w:sz w:val="22"/>
          <w:lang w:val="hr-HR"/>
        </w:rPr>
        <w:pPrChange w:id="803" w:author="Review HR" w:date="2025-10-01T14:16:00Z">
          <w:pPr>
            <w:pStyle w:val="BodytextAgency"/>
            <w:spacing w:after="0"/>
          </w:pPr>
        </w:pPrChange>
      </w:pPr>
      <w:r w:rsidRPr="00F86823">
        <w:rPr>
          <w:rFonts w:ascii="Times New Roman" w:hAnsi="Times New Roman"/>
          <w:sz w:val="22"/>
          <w:szCs w:val="22"/>
          <w:lang w:val="hr-HR"/>
        </w:rPr>
        <w:t xml:space="preserve">Ako primijetite bilo koju nuspojavu, potrebno je obavijestiti liječnika ili ljekarnika. </w:t>
      </w:r>
      <w:r w:rsidR="001A26EF" w:rsidRPr="00F86823">
        <w:rPr>
          <w:rFonts w:ascii="Times New Roman" w:hAnsi="Times New Roman"/>
          <w:sz w:val="22"/>
          <w:szCs w:val="22"/>
          <w:lang w:val="hr-HR"/>
        </w:rPr>
        <w:t>T</w:t>
      </w:r>
      <w:r w:rsidRPr="00F86823">
        <w:rPr>
          <w:rFonts w:ascii="Times New Roman" w:hAnsi="Times New Roman"/>
          <w:sz w:val="22"/>
          <w:szCs w:val="22"/>
          <w:lang w:val="hr-HR"/>
        </w:rPr>
        <w:t>o uključuje i svaku moguću nuspojavu koja nije navedena u ovoj uputi. Nuspojave možete prijaviti izravno putem nacionalnog sustava za prijavu nuspojava</w:t>
      </w:r>
      <w:r w:rsidR="001A26EF" w:rsidRPr="00F86823">
        <w:rPr>
          <w:rFonts w:ascii="Times New Roman" w:hAnsi="Times New Roman"/>
          <w:sz w:val="22"/>
          <w:szCs w:val="22"/>
          <w:lang w:val="hr-HR"/>
        </w:rPr>
        <w:t>:</w:t>
      </w:r>
      <w:r w:rsidRPr="00F8682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F86823">
        <w:rPr>
          <w:rFonts w:ascii="Times New Roman" w:hAnsi="Times New Roman"/>
          <w:sz w:val="22"/>
          <w:szCs w:val="22"/>
          <w:highlight w:val="lightGray"/>
          <w:lang w:val="hr-HR"/>
        </w:rPr>
        <w:t xml:space="preserve">navedenog u </w:t>
      </w:r>
      <w:r w:rsidR="00000000">
        <w:fldChar w:fldCharType="begin"/>
      </w:r>
      <w:r w:rsidR="00000000">
        <w:instrText xml:space="preserve">HYPERLINK </w:instrText>
      </w:r>
      <w:r w:rsidR="00000000">
        <w:instrText>"http://www.ema.europa.eu/docs/en_GB/document_library/Template_or_form/2013/03/WC500139752.doc"</w:instrText>
      </w:r>
      <w:r w:rsidR="00000000">
        <w:fldChar w:fldCharType="separate"/>
      </w:r>
      <w:r w:rsidRPr="00F86823">
        <w:rPr>
          <w:rStyle w:val="Hyperlink"/>
          <w:rFonts w:ascii="Times New Roman" w:hAnsi="Times New Roman"/>
          <w:sz w:val="22"/>
          <w:szCs w:val="22"/>
          <w:highlight w:val="lightGray"/>
          <w:lang w:val="hr-HR"/>
        </w:rPr>
        <w:t>Dodatku V</w:t>
      </w:r>
      <w:r w:rsidR="00000000">
        <w:rPr>
          <w:rStyle w:val="Hyperlink"/>
          <w:rFonts w:ascii="Times New Roman" w:hAnsi="Times New Roman"/>
          <w:sz w:val="22"/>
          <w:szCs w:val="22"/>
          <w:highlight w:val="lightGray"/>
          <w:lang w:val="hr-HR"/>
        </w:rPr>
        <w:fldChar w:fldCharType="end"/>
      </w:r>
      <w:r w:rsidRPr="00F86823">
        <w:rPr>
          <w:rFonts w:ascii="Times New Roman" w:hAnsi="Times New Roman"/>
          <w:sz w:val="22"/>
          <w:lang w:val="hr-HR"/>
        </w:rPr>
        <w:t>. Prijavljivanjem nuspojava možete pridonijeti u procjeni sigurnosti ovog lijeka.</w:t>
      </w:r>
    </w:p>
    <w:p w14:paraId="0B339ABB" w14:textId="77777777" w:rsidR="000A4C2E" w:rsidRPr="00F86823" w:rsidRDefault="000A4C2E" w:rsidP="004A3C7E"/>
    <w:p w14:paraId="55C3BD51" w14:textId="77777777" w:rsidR="000A4C2E" w:rsidRPr="00F86823" w:rsidRDefault="000A4C2E" w:rsidP="004A3C7E"/>
    <w:p w14:paraId="5142ADE8" w14:textId="77777777" w:rsidR="000A4C2E" w:rsidRPr="00F86823" w:rsidRDefault="000A4C2E" w:rsidP="004A3C7E">
      <w:pPr>
        <w:ind w:left="567" w:hanging="567"/>
        <w:rPr>
          <w:b/>
        </w:rPr>
      </w:pPr>
      <w:r w:rsidRPr="00F86823">
        <w:rPr>
          <w:b/>
        </w:rPr>
        <w:t>5.</w:t>
      </w:r>
      <w:r w:rsidRPr="00F86823">
        <w:rPr>
          <w:b/>
        </w:rPr>
        <w:tab/>
        <w:t>K</w:t>
      </w:r>
      <w:r w:rsidR="00D95E48" w:rsidRPr="00F86823">
        <w:rPr>
          <w:b/>
        </w:rPr>
        <w:t>ako čuvati Firazyr</w:t>
      </w:r>
    </w:p>
    <w:p w14:paraId="06168330" w14:textId="77777777" w:rsidR="000A4C2E" w:rsidRPr="00F86823" w:rsidRDefault="000A4C2E" w:rsidP="004A3C7E"/>
    <w:p w14:paraId="28B37D1D" w14:textId="77777777" w:rsidR="000A4C2E" w:rsidRPr="00F86823" w:rsidRDefault="001A26EF" w:rsidP="004A3C7E">
      <w:r w:rsidRPr="00F86823">
        <w:t>L</w:t>
      </w:r>
      <w:r w:rsidR="00DC796A" w:rsidRPr="00F86823">
        <w:t>ijek č</w:t>
      </w:r>
      <w:r w:rsidR="000A4C2E" w:rsidRPr="00F86823">
        <w:t>uva</w:t>
      </w:r>
      <w:r w:rsidR="00D95E48" w:rsidRPr="00F86823">
        <w:t xml:space="preserve">jte </w:t>
      </w:r>
      <w:r w:rsidR="000A4C2E" w:rsidRPr="00F86823">
        <w:t xml:space="preserve">izvan </w:t>
      </w:r>
      <w:r w:rsidR="00D95E48" w:rsidRPr="00F86823">
        <w:t xml:space="preserve">pogleda i </w:t>
      </w:r>
      <w:r w:rsidR="000A4C2E" w:rsidRPr="00F86823">
        <w:t>dohvata djece.</w:t>
      </w:r>
    </w:p>
    <w:p w14:paraId="08D38F9D" w14:textId="77777777" w:rsidR="000A4C2E" w:rsidRPr="00F86823" w:rsidRDefault="000A4C2E" w:rsidP="004A3C7E"/>
    <w:p w14:paraId="373937DA" w14:textId="1F49FF1B" w:rsidR="000A4C2E" w:rsidRPr="00F86823" w:rsidRDefault="00D95E48" w:rsidP="004A3C7E">
      <w:r w:rsidRPr="00F86823">
        <w:t>Ovaj lijek</w:t>
      </w:r>
      <w:r w:rsidR="00667274" w:rsidRPr="00F86823">
        <w:t xml:space="preserve"> se ne smije upotrijebiti </w:t>
      </w:r>
      <w:r w:rsidR="000A4C2E" w:rsidRPr="00F86823">
        <w:t>nakon</w:t>
      </w:r>
      <w:r w:rsidR="001A26EF" w:rsidRPr="00F86823">
        <w:t xml:space="preserve"> isteka</w:t>
      </w:r>
      <w:r w:rsidR="000A4C2E" w:rsidRPr="00F86823">
        <w:t xml:space="preserve"> roka valjanosti navedenog na naljepnici iza oznake ‘EXP’. Rok valjanosti odnosi se na zadnji dan navedenog mjeseca. </w:t>
      </w:r>
    </w:p>
    <w:p w14:paraId="29207A6B" w14:textId="77777777" w:rsidR="000A4C2E" w:rsidRPr="00F86823" w:rsidRDefault="000A4C2E" w:rsidP="004A3C7E"/>
    <w:p w14:paraId="5E0514A4" w14:textId="77777777" w:rsidR="000A4C2E" w:rsidRPr="00F86823" w:rsidRDefault="000A4C2E" w:rsidP="004A3C7E">
      <w:r w:rsidRPr="00F86823">
        <w:t>Ne čuvati na temperaturi iznad 25 </w:t>
      </w:r>
      <w:r w:rsidR="002D4961" w:rsidRPr="00F86823">
        <w:t>°</w:t>
      </w:r>
      <w:r w:rsidRPr="00F86823">
        <w:t>C. Ne zamrzavati.</w:t>
      </w:r>
    </w:p>
    <w:p w14:paraId="03F5B325" w14:textId="77777777" w:rsidR="000A4C2E" w:rsidRPr="00F86823" w:rsidRDefault="000A4C2E" w:rsidP="004A3C7E"/>
    <w:p w14:paraId="03E64493" w14:textId="77777777" w:rsidR="000A4C2E" w:rsidRPr="00F86823" w:rsidRDefault="00F86B47" w:rsidP="004A3C7E">
      <w:r w:rsidRPr="00F86823">
        <w:t>Ovaj lijek se ne smije upotrijebiti ako primijetite</w:t>
      </w:r>
      <w:r w:rsidR="00D95E48" w:rsidRPr="00F86823">
        <w:t xml:space="preserve"> da </w:t>
      </w:r>
      <w:r w:rsidR="000A4C2E" w:rsidRPr="00F86823">
        <w:t>je pak</w:t>
      </w:r>
      <w:r w:rsidR="00DC796A" w:rsidRPr="00F86823">
        <w:t>ir</w:t>
      </w:r>
      <w:r w:rsidR="000A4C2E" w:rsidRPr="00F86823">
        <w:t>anje štrcaljke ili igle oštećeno ili ako postoje vidljivi znakovi propadanja, na primjer, ako je otopina zamućena, ako u njoj plutaju čestice ili ako je promijenila boju.</w:t>
      </w:r>
    </w:p>
    <w:p w14:paraId="33E15C5F" w14:textId="77777777" w:rsidR="000A4C2E" w:rsidRPr="00F86823" w:rsidRDefault="000A4C2E" w:rsidP="004A3C7E"/>
    <w:p w14:paraId="67A17F5A" w14:textId="77777777" w:rsidR="000A4C2E" w:rsidRPr="00F86823" w:rsidRDefault="00D95E48" w:rsidP="004A3C7E">
      <w:r w:rsidRPr="00F86823">
        <w:t xml:space="preserve">Nikada nemojte nikakve lijekove bacati u </w:t>
      </w:r>
      <w:r w:rsidR="000A4C2E" w:rsidRPr="00F86823">
        <w:t>otpadn</w:t>
      </w:r>
      <w:r w:rsidRPr="00F86823">
        <w:t>e</w:t>
      </w:r>
      <w:r w:rsidR="000A4C2E" w:rsidRPr="00F86823">
        <w:t xml:space="preserve"> vod</w:t>
      </w:r>
      <w:r w:rsidRPr="00F86823">
        <w:t>e</w:t>
      </w:r>
      <w:r w:rsidR="000A4C2E" w:rsidRPr="00F86823">
        <w:t xml:space="preserve"> ili kućn</w:t>
      </w:r>
      <w:r w:rsidRPr="00F86823">
        <w:t>i</w:t>
      </w:r>
      <w:r w:rsidR="000A4C2E" w:rsidRPr="00F86823">
        <w:t xml:space="preserve"> otpad. Pitajte svog ljekarnika kako </w:t>
      </w:r>
      <w:r w:rsidRPr="00F86823">
        <w:t>baciti</w:t>
      </w:r>
      <w:r w:rsidR="000A4C2E" w:rsidRPr="00F86823">
        <w:t xml:space="preserve"> lijekove koje više ne </w:t>
      </w:r>
      <w:r w:rsidRPr="00F86823">
        <w:t>koristite</w:t>
      </w:r>
      <w:r w:rsidR="000A4C2E" w:rsidRPr="00F86823">
        <w:t xml:space="preserve">. Ove </w:t>
      </w:r>
      <w:r w:rsidR="001A26EF" w:rsidRPr="00F86823">
        <w:t xml:space="preserve">će </w:t>
      </w:r>
      <w:r w:rsidR="000A4C2E" w:rsidRPr="00F86823">
        <w:t xml:space="preserve">mjere pomoći u </w:t>
      </w:r>
      <w:r w:rsidR="001A26EF" w:rsidRPr="00F86823">
        <w:t>očuvanju</w:t>
      </w:r>
      <w:r w:rsidR="000A4C2E" w:rsidRPr="00F86823">
        <w:t xml:space="preserve"> okoliša.</w:t>
      </w:r>
    </w:p>
    <w:p w14:paraId="399F8D8A" w14:textId="77777777" w:rsidR="000A4C2E" w:rsidRPr="00F86823" w:rsidRDefault="000A4C2E" w:rsidP="004A3C7E"/>
    <w:p w14:paraId="3905CBEA" w14:textId="77777777" w:rsidR="000A4C2E" w:rsidRPr="00F86823" w:rsidRDefault="000A4C2E" w:rsidP="004A3C7E">
      <w:pPr>
        <w:ind w:left="567" w:hanging="567"/>
        <w:rPr>
          <w:b/>
        </w:rPr>
      </w:pPr>
    </w:p>
    <w:p w14:paraId="2E6C8F40" w14:textId="77777777" w:rsidR="000A4C2E" w:rsidRPr="00F86823" w:rsidRDefault="000A4C2E" w:rsidP="004A3C7E">
      <w:pPr>
        <w:keepNext/>
        <w:keepLines/>
        <w:ind w:left="567" w:hanging="567"/>
        <w:rPr>
          <w:b/>
        </w:rPr>
      </w:pPr>
      <w:r w:rsidRPr="00F86823">
        <w:rPr>
          <w:b/>
        </w:rPr>
        <w:t>6.</w:t>
      </w:r>
      <w:r w:rsidRPr="00F86823">
        <w:rPr>
          <w:b/>
        </w:rPr>
        <w:tab/>
      </w:r>
      <w:r w:rsidR="001711DF" w:rsidRPr="00F86823">
        <w:rPr>
          <w:b/>
        </w:rPr>
        <w:t>Sadržaj pak</w:t>
      </w:r>
      <w:r w:rsidR="00DC796A" w:rsidRPr="00F86823">
        <w:rPr>
          <w:b/>
        </w:rPr>
        <w:t>ir</w:t>
      </w:r>
      <w:r w:rsidR="001711DF" w:rsidRPr="00F86823">
        <w:rPr>
          <w:b/>
        </w:rPr>
        <w:t xml:space="preserve">anja i </w:t>
      </w:r>
      <w:r w:rsidR="00DC796A" w:rsidRPr="00F86823">
        <w:rPr>
          <w:b/>
        </w:rPr>
        <w:t>druge</w:t>
      </w:r>
      <w:r w:rsidR="001711DF" w:rsidRPr="00F86823">
        <w:rPr>
          <w:b/>
        </w:rPr>
        <w:t xml:space="preserve"> informacije</w:t>
      </w:r>
    </w:p>
    <w:p w14:paraId="15C0496B" w14:textId="77777777" w:rsidR="000A4C2E" w:rsidRPr="00F86823" w:rsidRDefault="000A4C2E" w:rsidP="004A3C7E">
      <w:pPr>
        <w:keepNext/>
        <w:keepLines/>
        <w:rPr>
          <w:b/>
        </w:rPr>
      </w:pPr>
    </w:p>
    <w:p w14:paraId="0CCD4612" w14:textId="77777777" w:rsidR="000A4C2E" w:rsidRPr="00F86823" w:rsidRDefault="000A4C2E" w:rsidP="004A3C7E">
      <w:pPr>
        <w:keepNext/>
        <w:keepLines/>
        <w:rPr>
          <w:b/>
        </w:rPr>
      </w:pPr>
      <w:r w:rsidRPr="00F86823">
        <w:rPr>
          <w:b/>
        </w:rPr>
        <w:t xml:space="preserve">Što Firazyr sadrži </w:t>
      </w:r>
    </w:p>
    <w:p w14:paraId="3A05DCDB" w14:textId="77777777" w:rsidR="00243552" w:rsidRPr="00F86823" w:rsidRDefault="00243552" w:rsidP="004A3C7E">
      <w:pPr>
        <w:keepNext/>
        <w:keepLines/>
        <w:rPr>
          <w:b/>
        </w:rPr>
      </w:pPr>
    </w:p>
    <w:p w14:paraId="0DF69FDE" w14:textId="619D51CE" w:rsidR="00D05DE2" w:rsidRPr="00F86823" w:rsidRDefault="000A4C2E" w:rsidP="004A3C7E">
      <w:pPr>
        <w:keepNext/>
        <w:keepLines/>
        <w:tabs>
          <w:tab w:val="left" w:pos="0"/>
        </w:tabs>
      </w:pPr>
      <w:r w:rsidRPr="00F86823">
        <w:t>Djelatna tvar je ikatibant</w:t>
      </w:r>
      <w:r w:rsidR="001711DF" w:rsidRPr="00F86823">
        <w:t xml:space="preserve">. </w:t>
      </w:r>
      <w:r w:rsidR="00E50C4F" w:rsidRPr="00F86823">
        <w:t>Jedna</w:t>
      </w:r>
      <w:r w:rsidR="001711DF" w:rsidRPr="00F86823">
        <w:t xml:space="preserve"> napunjena štrcaljka sadržava 30 miligrama ikatibanta</w:t>
      </w:r>
      <w:r w:rsidR="002D4961" w:rsidRPr="00F86823">
        <w:t xml:space="preserve"> </w:t>
      </w:r>
      <w:r w:rsidRPr="00F86823">
        <w:t>(</w:t>
      </w:r>
      <w:r w:rsidR="00667274" w:rsidRPr="00F86823">
        <w:t>u</w:t>
      </w:r>
      <w:r w:rsidR="002D4961" w:rsidRPr="00F86823">
        <w:t> </w:t>
      </w:r>
      <w:r w:rsidR="00667274" w:rsidRPr="00F86823">
        <w:t>obliku ikatibant</w:t>
      </w:r>
      <w:r w:rsidRPr="00F86823">
        <w:t>acetat</w:t>
      </w:r>
      <w:r w:rsidR="00667274" w:rsidRPr="00F86823">
        <w:t>a</w:t>
      </w:r>
      <w:r w:rsidRPr="00F86823">
        <w:t>)</w:t>
      </w:r>
      <w:r w:rsidR="001711DF" w:rsidRPr="00F86823">
        <w:t>.</w:t>
      </w:r>
      <w:r w:rsidR="00E50C4F" w:rsidRPr="00F86823">
        <w:t xml:space="preserve"> </w:t>
      </w:r>
      <w:r w:rsidR="006A5360" w:rsidRPr="00F86823">
        <w:t>Drugi sastojci</w:t>
      </w:r>
      <w:r w:rsidRPr="00F86823">
        <w:t xml:space="preserve"> su natrijev klorid, </w:t>
      </w:r>
      <w:r w:rsidR="00F35609" w:rsidRPr="00F86823">
        <w:t xml:space="preserve">ledena acetatna </w:t>
      </w:r>
      <w:r w:rsidRPr="00F86823">
        <w:t xml:space="preserve">kiselina, natrijev hidroksid i voda za injekciju. </w:t>
      </w:r>
    </w:p>
    <w:p w14:paraId="495FC71D" w14:textId="77777777" w:rsidR="000A4C2E" w:rsidRPr="00F86823" w:rsidRDefault="000A4C2E" w:rsidP="004A3C7E">
      <w:pPr>
        <w:ind w:right="-2"/>
      </w:pPr>
    </w:p>
    <w:p w14:paraId="7A66779A" w14:textId="77777777" w:rsidR="000A4C2E" w:rsidRPr="00F86823" w:rsidRDefault="000A4C2E" w:rsidP="004A3C7E">
      <w:pPr>
        <w:rPr>
          <w:b/>
        </w:rPr>
      </w:pPr>
      <w:r w:rsidRPr="00F86823">
        <w:rPr>
          <w:b/>
        </w:rPr>
        <w:t>Kako Firazyr izgleda i sadržaj pak</w:t>
      </w:r>
      <w:r w:rsidR="006A5360" w:rsidRPr="00F86823">
        <w:rPr>
          <w:b/>
        </w:rPr>
        <w:t>ir</w:t>
      </w:r>
      <w:r w:rsidRPr="00F86823">
        <w:rPr>
          <w:b/>
        </w:rPr>
        <w:t>anja</w:t>
      </w:r>
    </w:p>
    <w:p w14:paraId="48074781" w14:textId="77777777" w:rsidR="00243552" w:rsidRPr="00F86823" w:rsidRDefault="00243552" w:rsidP="004A3C7E">
      <w:pPr>
        <w:rPr>
          <w:b/>
        </w:rPr>
      </w:pPr>
    </w:p>
    <w:p w14:paraId="5A4F03BE" w14:textId="0A1315DD" w:rsidR="000A4C2E" w:rsidRPr="00F86823" w:rsidRDefault="000A4C2E" w:rsidP="004A3C7E">
      <w:r w:rsidRPr="00F86823">
        <w:t xml:space="preserve">Firazyr se isporučuje kao bistra, bezbojna otopina za injekciju u napunjenoj staklenoj štrcaljki od 3 ml. </w:t>
      </w:r>
      <w:r w:rsidR="00F35609" w:rsidRPr="00F86823">
        <w:t>I</w:t>
      </w:r>
      <w:r w:rsidRPr="00F86823">
        <w:t xml:space="preserve">gla </w:t>
      </w:r>
      <w:r w:rsidR="00F35609" w:rsidRPr="00F86823">
        <w:t xml:space="preserve">za potkožnu primjenu </w:t>
      </w:r>
      <w:r w:rsidRPr="00F86823">
        <w:t>uključena je u pak</w:t>
      </w:r>
      <w:r w:rsidR="006A5360" w:rsidRPr="00F86823">
        <w:t>ir</w:t>
      </w:r>
      <w:r w:rsidRPr="00F86823">
        <w:t>anje.</w:t>
      </w:r>
    </w:p>
    <w:p w14:paraId="244F6EBC" w14:textId="77777777" w:rsidR="000A4C2E" w:rsidRPr="00F86823" w:rsidRDefault="000A4C2E" w:rsidP="004A3C7E"/>
    <w:p w14:paraId="1657EC8E" w14:textId="27DFA386" w:rsidR="000A4C2E" w:rsidRPr="00F86823" w:rsidRDefault="000A4C2E" w:rsidP="004A3C7E">
      <w:r w:rsidRPr="00F86823">
        <w:t>Firazyr je dostupan kao jednostruko pak</w:t>
      </w:r>
      <w:r w:rsidR="006A5360" w:rsidRPr="00F86823">
        <w:t>ir</w:t>
      </w:r>
      <w:r w:rsidRPr="00F86823">
        <w:t>anje koje sadržava jednu napunjenu štrcaljku s jednom iglom ili kao višestruko pak</w:t>
      </w:r>
      <w:r w:rsidR="006A5360" w:rsidRPr="00F86823">
        <w:t>ir</w:t>
      </w:r>
      <w:r w:rsidRPr="00F86823">
        <w:t>anje koje sadržava tri napunjene štrcaljke s tri igle.</w:t>
      </w:r>
    </w:p>
    <w:p w14:paraId="461AB749" w14:textId="77777777" w:rsidR="000A4C2E" w:rsidRPr="00F86823" w:rsidRDefault="000A4C2E" w:rsidP="004A3C7E"/>
    <w:p w14:paraId="09F6521A" w14:textId="77777777" w:rsidR="000A4C2E" w:rsidRPr="00F86823" w:rsidRDefault="000A4C2E" w:rsidP="004A3C7E">
      <w:pPr>
        <w:tabs>
          <w:tab w:val="left" w:pos="567"/>
        </w:tabs>
      </w:pPr>
      <w:r w:rsidRPr="00F86823">
        <w:t>Na tržištu se ne moraju nalaziti sve veličine pak</w:t>
      </w:r>
      <w:r w:rsidR="006A5360" w:rsidRPr="00F86823">
        <w:t>ir</w:t>
      </w:r>
      <w:r w:rsidRPr="00F86823">
        <w:t>anja.</w:t>
      </w:r>
    </w:p>
    <w:p w14:paraId="49B8561C" w14:textId="77777777" w:rsidR="000A4C2E" w:rsidRPr="00F86823" w:rsidRDefault="000A4C2E" w:rsidP="004A3C7E">
      <w:r w:rsidRPr="00F86823">
        <w:t> </w:t>
      </w:r>
    </w:p>
    <w:p w14:paraId="3FCC3F85" w14:textId="77777777" w:rsidR="000A4C2E" w:rsidRPr="00F86823" w:rsidRDefault="000A4C2E" w:rsidP="004A3C7E">
      <w:pPr>
        <w:numPr>
          <w:ilvl w:val="12"/>
          <w:numId w:val="0"/>
        </w:numPr>
        <w:ind w:right="-2"/>
        <w:rPr>
          <w:b/>
          <w:bCs/>
        </w:rPr>
      </w:pPr>
      <w:r w:rsidRPr="00F86823">
        <w:rPr>
          <w:b/>
          <w:bCs/>
        </w:rPr>
        <w:t>Nositelj odobrenja za stavljanje lijeka</w:t>
      </w:r>
      <w:r w:rsidR="001711DF" w:rsidRPr="00F86823">
        <w:rPr>
          <w:b/>
          <w:bCs/>
        </w:rPr>
        <w:t xml:space="preserve"> u promet</w:t>
      </w:r>
      <w:r w:rsidR="00AD1AA7" w:rsidRPr="00F86823">
        <w:rPr>
          <w:b/>
          <w:bCs/>
        </w:rPr>
        <w:t xml:space="preserve"> </w:t>
      </w:r>
      <w:r w:rsidR="00AD1AA7" w:rsidRPr="00F86823">
        <w:rPr>
          <w:b/>
        </w:rPr>
        <w:t>i proizvođač</w:t>
      </w:r>
    </w:p>
    <w:p w14:paraId="19ADB8DF" w14:textId="77777777" w:rsidR="000A4C2E" w:rsidRPr="00F86823" w:rsidRDefault="000A4C2E" w:rsidP="004A3C7E"/>
    <w:p w14:paraId="3899F78A" w14:textId="77777777" w:rsidR="00F37445" w:rsidRPr="00F86823" w:rsidRDefault="00F37445" w:rsidP="004A3C7E">
      <w:r w:rsidRPr="00F86823">
        <w:rPr>
          <w:b/>
          <w:bCs/>
        </w:rPr>
        <w:t>Nositelj odobrenja za stavljanje lijeka u promet</w:t>
      </w:r>
    </w:p>
    <w:p w14:paraId="05BA2946" w14:textId="77777777" w:rsidR="00C529E5" w:rsidRPr="00F86823" w:rsidRDefault="00C529E5" w:rsidP="00C529E5">
      <w:pPr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51CE287D" w14:textId="77777777" w:rsidR="00C529E5" w:rsidRPr="00F86823" w:rsidRDefault="00C529E5" w:rsidP="00C529E5">
      <w:r w:rsidRPr="00F86823">
        <w:t>Block 2 Miesian Plaza</w:t>
      </w:r>
    </w:p>
    <w:p w14:paraId="6CF416E1" w14:textId="77777777" w:rsidR="00C529E5" w:rsidRPr="00F86823" w:rsidRDefault="00C529E5" w:rsidP="00C529E5">
      <w:r w:rsidRPr="00F86823">
        <w:t>50–58 Baggot Street Lower</w:t>
      </w:r>
    </w:p>
    <w:p w14:paraId="6B1E9CEA" w14:textId="77777777" w:rsidR="00C529E5" w:rsidRPr="00F86823" w:rsidRDefault="00C529E5" w:rsidP="00C529E5">
      <w:r w:rsidRPr="00F86823">
        <w:t>Dublin 2</w:t>
      </w:r>
    </w:p>
    <w:p w14:paraId="10769B7F" w14:textId="77777777" w:rsidR="00C529E5" w:rsidRPr="00F86823" w:rsidRDefault="00C529E5" w:rsidP="00C529E5">
      <w:pPr>
        <w:rPr>
          <w:szCs w:val="24"/>
        </w:rPr>
      </w:pPr>
      <w:r w:rsidRPr="00F86823">
        <w:rPr>
          <w:szCs w:val="24"/>
        </w:rPr>
        <w:t>D02 HW68</w:t>
      </w:r>
    </w:p>
    <w:p w14:paraId="31380C90" w14:textId="77777777" w:rsidR="00C529E5" w:rsidRPr="00F86823" w:rsidRDefault="00C529E5" w:rsidP="00C529E5">
      <w:pPr>
        <w:rPr>
          <w:lang w:eastAsia="en-GB"/>
        </w:rPr>
      </w:pPr>
      <w:r w:rsidRPr="00F86823">
        <w:t>Irska</w:t>
      </w:r>
    </w:p>
    <w:p w14:paraId="4E46B758" w14:textId="77777777" w:rsidR="004557B9" w:rsidRPr="00F86823" w:rsidRDefault="004557B9" w:rsidP="004A3C7E"/>
    <w:p w14:paraId="09F48C4E" w14:textId="77777777" w:rsidR="00F37445" w:rsidRPr="00F86823" w:rsidRDefault="00F37445" w:rsidP="00C529E5">
      <w:pPr>
        <w:keepNext/>
        <w:keepLines/>
      </w:pPr>
      <w:r w:rsidRPr="00F86823">
        <w:rPr>
          <w:b/>
        </w:rPr>
        <w:lastRenderedPageBreak/>
        <w:t>Proizvođač</w:t>
      </w:r>
    </w:p>
    <w:p w14:paraId="05B73DF1" w14:textId="77777777" w:rsidR="00C529E5" w:rsidRPr="00F86823" w:rsidRDefault="00C529E5" w:rsidP="00C529E5">
      <w:pPr>
        <w:keepNext/>
        <w:keepLines/>
        <w:numPr>
          <w:ilvl w:val="12"/>
          <w:numId w:val="0"/>
        </w:numPr>
        <w:ind w:right="-2"/>
      </w:pPr>
      <w:r w:rsidRPr="00F86823">
        <w:t>Takeda Pharmaceuticals International AG Ireland Branch</w:t>
      </w:r>
    </w:p>
    <w:p w14:paraId="61D00377" w14:textId="77777777" w:rsidR="00C529E5" w:rsidRPr="00F86823" w:rsidRDefault="00C529E5" w:rsidP="00C529E5">
      <w:pPr>
        <w:keepNext/>
        <w:keepLines/>
      </w:pPr>
      <w:r w:rsidRPr="00F86823">
        <w:t>Block 2 Miesian Plaza</w:t>
      </w:r>
    </w:p>
    <w:p w14:paraId="0421DFEC" w14:textId="77777777" w:rsidR="00C529E5" w:rsidRPr="00F86823" w:rsidRDefault="00C529E5" w:rsidP="00C529E5">
      <w:pPr>
        <w:keepNext/>
        <w:keepLines/>
      </w:pPr>
      <w:r w:rsidRPr="00F86823">
        <w:t>50–58 Baggot Street Lower</w:t>
      </w:r>
    </w:p>
    <w:p w14:paraId="22982598" w14:textId="77777777" w:rsidR="00C529E5" w:rsidRPr="00F86823" w:rsidRDefault="00C529E5" w:rsidP="00C529E5">
      <w:pPr>
        <w:keepNext/>
        <w:keepLines/>
      </w:pPr>
      <w:r w:rsidRPr="00F86823">
        <w:t>Dublin 2</w:t>
      </w:r>
    </w:p>
    <w:p w14:paraId="41E70F49" w14:textId="77777777" w:rsidR="00C529E5" w:rsidRPr="00F86823" w:rsidRDefault="00C529E5" w:rsidP="00C529E5">
      <w:pPr>
        <w:keepNext/>
        <w:keepLines/>
        <w:rPr>
          <w:szCs w:val="24"/>
        </w:rPr>
      </w:pPr>
      <w:r w:rsidRPr="00F86823">
        <w:rPr>
          <w:szCs w:val="24"/>
        </w:rPr>
        <w:t>D02 HW68</w:t>
      </w:r>
    </w:p>
    <w:p w14:paraId="58423FE8" w14:textId="77777777" w:rsidR="00C529E5" w:rsidRPr="00F86823" w:rsidRDefault="00C529E5" w:rsidP="00C529E5">
      <w:pPr>
        <w:keepNext/>
        <w:keepLines/>
        <w:rPr>
          <w:lang w:eastAsia="en-GB"/>
        </w:rPr>
      </w:pPr>
      <w:r w:rsidRPr="00F86823">
        <w:t>Irska</w:t>
      </w:r>
    </w:p>
    <w:p w14:paraId="009A7FB3" w14:textId="77777777" w:rsidR="00671FED" w:rsidRPr="00F86823" w:rsidRDefault="00671FED" w:rsidP="00671FED">
      <w:pPr>
        <w:numPr>
          <w:ilvl w:val="12"/>
          <w:numId w:val="0"/>
        </w:numPr>
        <w:ind w:right="-2"/>
      </w:pPr>
    </w:p>
    <w:p w14:paraId="4221B664" w14:textId="77777777" w:rsidR="00F37445" w:rsidRPr="00F86823" w:rsidRDefault="00F37445" w:rsidP="00F37445">
      <w:pPr>
        <w:numPr>
          <w:ilvl w:val="12"/>
          <w:numId w:val="0"/>
        </w:numPr>
        <w:ind w:right="-2"/>
      </w:pPr>
      <w:r w:rsidRPr="00F86823">
        <w:t>Shire Pharmaceuticals Ireland Limited</w:t>
      </w:r>
    </w:p>
    <w:p w14:paraId="225EF54B" w14:textId="77777777" w:rsidR="00F37445" w:rsidRPr="00F86823" w:rsidRDefault="00F37445" w:rsidP="006765A7">
      <w:pPr>
        <w:keepNext/>
      </w:pPr>
      <w:r w:rsidRPr="00F86823">
        <w:t>Block 2 &amp; 3 Miesian Plaza</w:t>
      </w:r>
    </w:p>
    <w:p w14:paraId="2FF510D2" w14:textId="77777777" w:rsidR="00F37445" w:rsidRPr="00F86823" w:rsidRDefault="00F37445" w:rsidP="00F37445">
      <w:r w:rsidRPr="00F86823">
        <w:t>50–58 Baggot Street Lower</w:t>
      </w:r>
    </w:p>
    <w:p w14:paraId="67930235" w14:textId="77777777" w:rsidR="00F37445" w:rsidRPr="00F86823" w:rsidRDefault="00F37445" w:rsidP="00F37445">
      <w:r w:rsidRPr="00F86823">
        <w:t>Dublin 2</w:t>
      </w:r>
    </w:p>
    <w:p w14:paraId="0DC894C2" w14:textId="77777777" w:rsidR="00A31964" w:rsidRPr="00F86823" w:rsidRDefault="00F37445" w:rsidP="00F37445">
      <w:r w:rsidRPr="00F86823">
        <w:t>D02 Y754</w:t>
      </w:r>
    </w:p>
    <w:p w14:paraId="62FF805C" w14:textId="77777777" w:rsidR="00F37445" w:rsidRPr="00F86823" w:rsidRDefault="00F37445" w:rsidP="00F37445">
      <w:pPr>
        <w:rPr>
          <w:lang w:eastAsia="en-GB"/>
        </w:rPr>
      </w:pPr>
      <w:r w:rsidRPr="00F86823">
        <w:t>Irska</w:t>
      </w:r>
    </w:p>
    <w:p w14:paraId="7EEC37DD" w14:textId="77777777" w:rsidR="000A4C2E" w:rsidRPr="00F86823" w:rsidRDefault="000A4C2E" w:rsidP="004A3C7E"/>
    <w:p w14:paraId="47280F72" w14:textId="77777777" w:rsidR="001B7487" w:rsidRPr="00F86823" w:rsidRDefault="001B7487" w:rsidP="00AB6764">
      <w:pPr>
        <w:numPr>
          <w:ilvl w:val="12"/>
          <w:numId w:val="0"/>
        </w:numPr>
        <w:tabs>
          <w:tab w:val="left" w:pos="720"/>
        </w:tabs>
        <w:ind w:right="-2"/>
        <w:rPr>
          <w:szCs w:val="20"/>
          <w:lang w:eastAsia="hr-HR"/>
        </w:rPr>
      </w:pPr>
      <w:r w:rsidRPr="00F86823">
        <w:t>Za sve informacije o ovom lijeku obratite se lokalnom predstavniku nositelja odobrenja za stavljanje lijeka u promet:</w:t>
      </w:r>
    </w:p>
    <w:p w14:paraId="66E5737C" w14:textId="77777777" w:rsidR="001B7487" w:rsidRPr="00F86823" w:rsidRDefault="001B7487" w:rsidP="001B7487">
      <w:bookmarkStart w:id="804" w:name="_Hlk108700032"/>
    </w:p>
    <w:tbl>
      <w:tblPr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07"/>
        <w:gridCol w:w="34"/>
        <w:gridCol w:w="4850"/>
      </w:tblGrid>
      <w:tr w:rsidR="001B7487" w:rsidRPr="00F86823" w14:paraId="350B58B8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0B8C4B8B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b/>
                <w:bCs/>
                <w:color w:val="000000"/>
                <w:lang w:eastAsia="es-ES"/>
              </w:rPr>
              <w:t>België/Belgique/Belgien</w:t>
            </w:r>
          </w:p>
          <w:p w14:paraId="203AD1C4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Belgium NV</w:t>
            </w:r>
          </w:p>
          <w:p w14:paraId="0B8DFD82" w14:textId="77777777" w:rsidR="001B7487" w:rsidRPr="00F86823" w:rsidRDefault="001F39AC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</w:rPr>
              <w:t>Tél/Tel</w:t>
            </w:r>
            <w:r w:rsidR="001B7487" w:rsidRPr="00F86823">
              <w:rPr>
                <w:color w:val="000000"/>
                <w:lang w:eastAsia="es-ES"/>
              </w:rPr>
              <w:t xml:space="preserve">: +32 2 464 06 11 </w:t>
            </w:r>
          </w:p>
          <w:p w14:paraId="61432BA2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medinfoEMEA@takeda.com</w:t>
            </w:r>
          </w:p>
          <w:p w14:paraId="68EDC3A9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0478141F" w14:textId="77777777" w:rsidR="001B7487" w:rsidRPr="00F86823" w:rsidRDefault="001B7487" w:rsidP="00AD08A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Lietuva</w:t>
            </w:r>
          </w:p>
          <w:p w14:paraId="0DA8A80E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Takeda, UAB</w:t>
            </w:r>
          </w:p>
          <w:p w14:paraId="1A43DCCE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>Tel: +370 521 09 070</w:t>
            </w:r>
          </w:p>
          <w:p w14:paraId="387A9BC2" w14:textId="77777777" w:rsidR="001B7487" w:rsidRPr="00F86823" w:rsidRDefault="001B7487" w:rsidP="00AD08A8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medinfoEMEA@takeda.com</w:t>
            </w:r>
          </w:p>
          <w:p w14:paraId="52B641E9" w14:textId="77777777" w:rsidR="001B7487" w:rsidRPr="00F86823" w:rsidRDefault="001B7487" w:rsidP="00AD08A8">
            <w:pPr>
              <w:autoSpaceDE w:val="0"/>
              <w:autoSpaceDN w:val="0"/>
              <w:adjustRightInd w:val="0"/>
              <w:jc w:val="both"/>
              <w:rPr>
                <w:lang w:eastAsia="es-ES"/>
              </w:rPr>
            </w:pPr>
          </w:p>
        </w:tc>
      </w:tr>
      <w:tr w:rsidR="001B7487" w:rsidRPr="00F86823" w14:paraId="0EA42334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0F5752DA" w14:textId="77777777" w:rsidR="001B7487" w:rsidRPr="00F86823" w:rsidRDefault="001B7487" w:rsidP="00AD08A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България</w:t>
            </w:r>
          </w:p>
          <w:p w14:paraId="24123E07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Такеда България ЕООД</w:t>
            </w:r>
          </w:p>
          <w:p w14:paraId="6AE25B4C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Тел.: +359 2 958 27 36</w:t>
            </w:r>
          </w:p>
          <w:p w14:paraId="08D55AC3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 xml:space="preserve">medinfoEMEA@takeda.com </w:t>
            </w:r>
          </w:p>
          <w:p w14:paraId="7C07B0E5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E1A3B06" w14:textId="77777777" w:rsidR="001B7487" w:rsidRPr="00F86823" w:rsidRDefault="001B7487" w:rsidP="00AD08A8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Luxembourg/Luxemburg</w:t>
            </w:r>
          </w:p>
          <w:p w14:paraId="5F573C81" w14:textId="77777777" w:rsidR="001B7487" w:rsidRPr="00F86823" w:rsidRDefault="001B7487" w:rsidP="00AD08A8">
            <w:pPr>
              <w:suppressAutoHyphens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Takeda Belgium NV</w:t>
            </w:r>
          </w:p>
          <w:p w14:paraId="30B90D36" w14:textId="77777777" w:rsidR="001B7487" w:rsidRPr="00F86823" w:rsidRDefault="001F39AC" w:rsidP="00AD08A8">
            <w:pPr>
              <w:suppressAutoHyphens/>
              <w:jc w:val="both"/>
              <w:rPr>
                <w:lang w:eastAsia="es-ES"/>
              </w:rPr>
            </w:pPr>
            <w:r w:rsidRPr="00F86823">
              <w:rPr>
                <w:color w:val="000000"/>
              </w:rPr>
              <w:t>Tél/Tel</w:t>
            </w:r>
            <w:r w:rsidR="001B7487" w:rsidRPr="00F86823">
              <w:rPr>
                <w:lang w:eastAsia="es-ES"/>
              </w:rPr>
              <w:t>: +32 2 464 06 11</w:t>
            </w:r>
          </w:p>
          <w:p w14:paraId="463C9D1E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  <w:r w:rsidRPr="00F86823">
              <w:rPr>
                <w:color w:val="000000"/>
                <w:lang w:eastAsia="es-ES"/>
              </w:rPr>
              <w:t xml:space="preserve"> </w:t>
            </w:r>
          </w:p>
          <w:p w14:paraId="1E647333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1B7487" w:rsidRPr="00F86823" w14:paraId="4EBA1B56" w14:textId="77777777" w:rsidTr="00AD08A8">
        <w:trPr>
          <w:trHeight w:val="999"/>
        </w:trPr>
        <w:tc>
          <w:tcPr>
            <w:tcW w:w="4644" w:type="dxa"/>
            <w:gridSpan w:val="2"/>
          </w:tcPr>
          <w:p w14:paraId="49E733CB" w14:textId="77777777" w:rsidR="001B7487" w:rsidRPr="00F86823" w:rsidRDefault="001B7487" w:rsidP="00AD08A8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Česká republika</w:t>
            </w:r>
          </w:p>
          <w:p w14:paraId="45BACB89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Pharmaceuticals Czech Republic s.r.o.</w:t>
            </w:r>
          </w:p>
          <w:p w14:paraId="2A1F29FA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+420 234 722 722</w:t>
            </w:r>
          </w:p>
          <w:p w14:paraId="089A222F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1C1E07B2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88" w:type="dxa"/>
            <w:gridSpan w:val="2"/>
          </w:tcPr>
          <w:p w14:paraId="4719E7FE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Magyarország</w:t>
            </w:r>
          </w:p>
          <w:p w14:paraId="47E5DB2E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 Kft.</w:t>
            </w:r>
          </w:p>
          <w:p w14:paraId="581660BB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+36 1 270 7030</w:t>
            </w:r>
          </w:p>
          <w:p w14:paraId="6D89CAC9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5A356D97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1B7487" w:rsidRPr="00F86823" w14:paraId="55CFAB57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54B79825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Danmark</w:t>
            </w:r>
          </w:p>
          <w:p w14:paraId="22549E7B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 A/S</w:t>
            </w:r>
          </w:p>
          <w:p w14:paraId="2350A2C3" w14:textId="77777777" w:rsidR="001B7487" w:rsidRPr="00F86823" w:rsidRDefault="001B7487" w:rsidP="00AD08A8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Tlf: +45 46 77 10 10</w:t>
            </w:r>
          </w:p>
          <w:p w14:paraId="6780D0A7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53D19140" w14:textId="77777777" w:rsidR="001B7487" w:rsidRPr="00F86823" w:rsidRDefault="001B7487" w:rsidP="00AD08A8">
            <w:pPr>
              <w:ind w:left="567" w:hanging="567"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29BE2462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Malta</w:t>
            </w:r>
          </w:p>
          <w:p w14:paraId="7E869F29" w14:textId="77777777" w:rsidR="00E9487B" w:rsidRPr="00F86823" w:rsidRDefault="00E9487B" w:rsidP="00E9487B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Drugsales Ltd</w:t>
            </w:r>
          </w:p>
          <w:p w14:paraId="0D94E6C0" w14:textId="77777777" w:rsidR="00E9487B" w:rsidRPr="00F86823" w:rsidRDefault="00E9487B" w:rsidP="00E9487B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Tel: +356 21419070</w:t>
            </w:r>
          </w:p>
          <w:p w14:paraId="24651B29" w14:textId="77777777" w:rsidR="001B7487" w:rsidRPr="00F86823" w:rsidRDefault="00E9487B" w:rsidP="00E9487B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safety@drugsalesltd.com</w:t>
            </w:r>
          </w:p>
        </w:tc>
      </w:tr>
      <w:tr w:rsidR="001B7487" w:rsidRPr="00F86823" w14:paraId="496136E5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1AED1255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Deutschland</w:t>
            </w:r>
          </w:p>
          <w:p w14:paraId="13E505AC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GmbH</w:t>
            </w:r>
          </w:p>
          <w:p w14:paraId="54175334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+49 (0)800 825 3325</w:t>
            </w:r>
          </w:p>
          <w:p w14:paraId="1DDFC2D1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2C4185FF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68BE58B5" w14:textId="77777777" w:rsidR="001B7487" w:rsidRPr="00F86823" w:rsidRDefault="001B7487" w:rsidP="00AD08A8">
            <w:pPr>
              <w:suppressAutoHyphens/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Nederland</w:t>
            </w:r>
          </w:p>
          <w:p w14:paraId="695E061F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Nederland B.V.</w:t>
            </w:r>
          </w:p>
          <w:p w14:paraId="571DC274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 xml:space="preserve">Tel: +31 </w:t>
            </w:r>
            <w:r w:rsidRPr="00F86823">
              <w:rPr>
                <w:lang w:eastAsia="es-ES"/>
              </w:rPr>
              <w:t>20 203 5492</w:t>
            </w:r>
          </w:p>
          <w:p w14:paraId="2BB9CB43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11B78B21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1B7487" w:rsidRPr="00F86823" w14:paraId="031AE467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183DB17" w14:textId="77777777" w:rsidR="001B7487" w:rsidRPr="00F86823" w:rsidRDefault="001B7487" w:rsidP="00AD08A8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Eesti</w:t>
            </w:r>
          </w:p>
          <w:p w14:paraId="2A78CA6A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Pharma AS</w:t>
            </w:r>
          </w:p>
          <w:p w14:paraId="76F9FBCD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>Tel: +372 6177 669</w:t>
            </w:r>
          </w:p>
          <w:p w14:paraId="6F3DE99F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3538663C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FB6CDCF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Norge</w:t>
            </w:r>
          </w:p>
          <w:p w14:paraId="33025903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AS</w:t>
            </w:r>
          </w:p>
          <w:p w14:paraId="7C1DA79F" w14:textId="77777777" w:rsidR="001B7487" w:rsidRPr="00F86823" w:rsidRDefault="001B7487" w:rsidP="00AD08A8">
            <w:pPr>
              <w:ind w:left="567" w:hanging="567"/>
              <w:contextualSpacing/>
              <w:jc w:val="both"/>
            </w:pPr>
            <w:r w:rsidRPr="00F86823">
              <w:rPr>
                <w:color w:val="000000"/>
                <w:lang w:eastAsia="es-ES"/>
              </w:rPr>
              <w:t xml:space="preserve">Tlf: </w:t>
            </w:r>
            <w:r w:rsidRPr="00F86823">
              <w:rPr>
                <w:lang w:eastAsia="es-ES"/>
              </w:rPr>
              <w:t>+47 800 800 30</w:t>
            </w:r>
          </w:p>
          <w:p w14:paraId="18B46F4F" w14:textId="77777777" w:rsidR="001B7487" w:rsidRPr="00F86823" w:rsidRDefault="001B7487" w:rsidP="00AD08A8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medinfoEMEA@takeda.com</w:t>
            </w:r>
          </w:p>
          <w:p w14:paraId="5D1ED694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1B7487" w:rsidRPr="00F86823" w14:paraId="2E6F1F88" w14:textId="77777777" w:rsidTr="00AD08A8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9B907D4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Ελλάδα</w:t>
            </w:r>
          </w:p>
          <w:p w14:paraId="0A6E23A4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Τakeda ΕΛΛΑΣ Α.Ε.</w:t>
            </w:r>
          </w:p>
          <w:p w14:paraId="3E5A09F8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Tηλ: +30 210 6387800</w:t>
            </w:r>
          </w:p>
          <w:p w14:paraId="1F3D3C33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0B3B207C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7659F21C" w14:textId="77777777" w:rsidR="001B7487" w:rsidRPr="00F86823" w:rsidRDefault="001B7487" w:rsidP="00AD08A8">
            <w:pPr>
              <w:keepNext/>
              <w:suppressAutoHyphens/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Österreich</w:t>
            </w:r>
          </w:p>
          <w:p w14:paraId="73AA1DCC" w14:textId="77777777" w:rsidR="001B7487" w:rsidRPr="00F86823" w:rsidRDefault="001B7487" w:rsidP="00AD08A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F86823">
              <w:rPr>
                <w:color w:val="000000"/>
                <w:lang w:eastAsia="zh-CN"/>
              </w:rPr>
              <w:t xml:space="preserve">Takeda Pharma Ges.m.b.H. </w:t>
            </w:r>
          </w:p>
          <w:p w14:paraId="6045FE3D" w14:textId="77777777" w:rsidR="001B7487" w:rsidRPr="00F86823" w:rsidRDefault="001B7487" w:rsidP="00AD08A8">
            <w:pPr>
              <w:keepNext/>
              <w:tabs>
                <w:tab w:val="left" w:pos="720"/>
              </w:tabs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 xml:space="preserve">Tel: +43 (0) 800-20 80 50 </w:t>
            </w:r>
          </w:p>
          <w:p w14:paraId="78374FFC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7D0470FA" w14:textId="77777777" w:rsidR="001B7487" w:rsidRPr="00F86823" w:rsidRDefault="001B7487" w:rsidP="00AD08A8">
            <w:pPr>
              <w:keepNext/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1B7487" w:rsidRPr="00F86823" w14:paraId="346F7084" w14:textId="77777777" w:rsidTr="00AD08A8">
        <w:tc>
          <w:tcPr>
            <w:tcW w:w="4678" w:type="dxa"/>
            <w:gridSpan w:val="3"/>
          </w:tcPr>
          <w:p w14:paraId="78196FDB" w14:textId="77777777" w:rsidR="001B7487" w:rsidRPr="00F86823" w:rsidRDefault="001B7487" w:rsidP="00AD08A8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España</w:t>
            </w:r>
          </w:p>
          <w:p w14:paraId="02E52165" w14:textId="77777777" w:rsidR="001B7487" w:rsidRPr="00F86823" w:rsidRDefault="001B7487" w:rsidP="00AD08A8">
            <w:pPr>
              <w:keepLines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Takeda Farmacéutica España S.A</w:t>
            </w:r>
          </w:p>
          <w:p w14:paraId="2B3EC47C" w14:textId="77777777" w:rsidR="001B7487" w:rsidRPr="00F86823" w:rsidRDefault="001B7487" w:rsidP="00AD08A8">
            <w:pPr>
              <w:keepLines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Tel: +34 917 90 42 22</w:t>
            </w:r>
          </w:p>
          <w:p w14:paraId="220483A5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223B1D12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50D703FE" w14:textId="77777777" w:rsidR="001B7487" w:rsidRPr="00F86823" w:rsidRDefault="001B7487" w:rsidP="00AD08A8">
            <w:pPr>
              <w:keepNext/>
              <w:suppressAutoHyphens/>
              <w:jc w:val="both"/>
              <w:rPr>
                <w:b/>
                <w:bCs/>
                <w:i/>
                <w:i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lastRenderedPageBreak/>
              <w:t>Polska</w:t>
            </w:r>
          </w:p>
          <w:p w14:paraId="63C119E9" w14:textId="77777777" w:rsidR="001B7487" w:rsidRPr="00F86823" w:rsidRDefault="001B7487" w:rsidP="00AD08A8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s-ES"/>
              </w:rPr>
              <w:t>Takeda Pharma Sp. z o.o.</w:t>
            </w:r>
          </w:p>
          <w:p w14:paraId="020BFC67" w14:textId="77777777" w:rsidR="001B7487" w:rsidRPr="00F86823" w:rsidRDefault="001F39AC" w:rsidP="00AD08A8">
            <w:pPr>
              <w:keepLines/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>T</w:t>
            </w:r>
            <w:r w:rsidR="001B7487" w:rsidRPr="00F86823">
              <w:rPr>
                <w:color w:val="000000"/>
                <w:lang w:eastAsia="es-ES"/>
              </w:rPr>
              <w:t>el: +48223062447</w:t>
            </w:r>
          </w:p>
          <w:p w14:paraId="20DEBF75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1C639C49" w14:textId="77777777" w:rsidR="001B7487" w:rsidRPr="00F86823" w:rsidRDefault="001B7487" w:rsidP="00AD08A8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1B7487" w:rsidRPr="00F86823" w14:paraId="7EF3EA25" w14:textId="77777777" w:rsidTr="00AD08A8">
        <w:tc>
          <w:tcPr>
            <w:tcW w:w="4678" w:type="dxa"/>
            <w:gridSpan w:val="3"/>
          </w:tcPr>
          <w:p w14:paraId="323C432F" w14:textId="77777777" w:rsidR="001B7487" w:rsidRPr="00F86823" w:rsidRDefault="001B7487" w:rsidP="00AB6764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lastRenderedPageBreak/>
              <w:t>France</w:t>
            </w:r>
          </w:p>
          <w:p w14:paraId="4CEA23A3" w14:textId="77777777" w:rsidR="001B7487" w:rsidRPr="00F86823" w:rsidRDefault="001B7487" w:rsidP="00AB6764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France SAS</w:t>
            </w:r>
          </w:p>
          <w:p w14:paraId="4D65FB95" w14:textId="77777777" w:rsidR="001B7487" w:rsidRPr="00F86823" w:rsidRDefault="001B7487" w:rsidP="00AB6764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</w:t>
            </w:r>
            <w:r w:rsidR="00A31964" w:rsidRPr="00F86823">
              <w:rPr>
                <w:color w:val="000000"/>
              </w:rPr>
              <w:t>é</w:t>
            </w:r>
            <w:r w:rsidRPr="00F86823">
              <w:rPr>
                <w:color w:val="000000"/>
                <w:lang w:eastAsia="en-GB"/>
              </w:rPr>
              <w:t>l</w:t>
            </w:r>
            <w:r w:rsidR="001F39AC" w:rsidRPr="00F86823">
              <w:rPr>
                <w:color w:val="000000"/>
                <w:lang w:eastAsia="en-GB"/>
              </w:rPr>
              <w:t>:</w:t>
            </w:r>
            <w:r w:rsidRPr="00F86823">
              <w:rPr>
                <w:color w:val="000000"/>
                <w:lang w:eastAsia="en-GB"/>
              </w:rPr>
              <w:t xml:space="preserve"> + 33 1 40 67 33 00</w:t>
            </w:r>
          </w:p>
          <w:p w14:paraId="5C715506" w14:textId="77777777" w:rsidR="001B7487" w:rsidRPr="00F86823" w:rsidRDefault="001B7487" w:rsidP="00AB6764">
            <w:pPr>
              <w:keepNext/>
              <w:tabs>
                <w:tab w:val="left" w:pos="720"/>
              </w:tabs>
              <w:jc w:val="both"/>
            </w:pPr>
            <w:r w:rsidRPr="00F86823">
              <w:rPr>
                <w:lang w:eastAsia="es-ES"/>
              </w:rPr>
              <w:t>medinfoEMEA@takeda.com</w:t>
            </w:r>
          </w:p>
          <w:p w14:paraId="02D7B57A" w14:textId="77777777" w:rsidR="001B7487" w:rsidRPr="00F86823" w:rsidRDefault="001B7487" w:rsidP="00AB6764">
            <w:pPr>
              <w:keepNext/>
              <w:tabs>
                <w:tab w:val="left" w:pos="720"/>
              </w:tabs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2859CB2F" w14:textId="77777777" w:rsidR="001B7487" w:rsidRPr="00F86823" w:rsidRDefault="001B7487" w:rsidP="00AB6764">
            <w:pPr>
              <w:keepNext/>
              <w:suppressAutoHyphens/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Portugal</w:t>
            </w:r>
          </w:p>
          <w:p w14:paraId="17D496F5" w14:textId="77777777" w:rsidR="001B7487" w:rsidRPr="00F86823" w:rsidRDefault="001B7487" w:rsidP="00AB6764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Farmacêuticos Portugal, Lda.</w:t>
            </w:r>
          </w:p>
          <w:p w14:paraId="51AFE70E" w14:textId="77777777" w:rsidR="001B7487" w:rsidRPr="00F86823" w:rsidRDefault="001B7487" w:rsidP="00AB6764">
            <w:pPr>
              <w:keepNext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+ 351 21 120 1457</w:t>
            </w:r>
          </w:p>
          <w:p w14:paraId="643FEAD0" w14:textId="77777777" w:rsidR="001B7487" w:rsidRPr="00F86823" w:rsidRDefault="001B7487" w:rsidP="00AB6764">
            <w:pPr>
              <w:keepNext/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03200888" w14:textId="77777777" w:rsidR="001B7487" w:rsidRPr="00F86823" w:rsidRDefault="001B7487" w:rsidP="00AB6764">
            <w:pPr>
              <w:keepNext/>
              <w:jc w:val="both"/>
              <w:rPr>
                <w:lang w:eastAsia="es-ES"/>
              </w:rPr>
            </w:pPr>
          </w:p>
        </w:tc>
      </w:tr>
      <w:tr w:rsidR="001B7487" w:rsidRPr="00F86823" w14:paraId="224AE4CB" w14:textId="77777777" w:rsidTr="00AD08A8">
        <w:tc>
          <w:tcPr>
            <w:tcW w:w="4678" w:type="dxa"/>
            <w:gridSpan w:val="3"/>
          </w:tcPr>
          <w:p w14:paraId="6E6A9C1B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lang w:eastAsia="es-ES"/>
              </w:rPr>
              <w:br w:type="page"/>
            </w:r>
            <w:r w:rsidRPr="00F86823">
              <w:rPr>
                <w:b/>
                <w:bCs/>
                <w:lang w:eastAsia="es-ES"/>
              </w:rPr>
              <w:t>Hrvatska</w:t>
            </w:r>
          </w:p>
          <w:p w14:paraId="0AF3A2BC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Pharmaceuticals Croatia d.o.o.</w:t>
            </w:r>
          </w:p>
          <w:p w14:paraId="3FB6C191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+385 1 377 88 96</w:t>
            </w:r>
          </w:p>
          <w:p w14:paraId="612CA526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08C89BF8" w14:textId="77777777" w:rsidR="001B7487" w:rsidRPr="00F86823" w:rsidRDefault="001B7487" w:rsidP="00AD08A8">
            <w:pPr>
              <w:suppressAutoHyphens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1314218F" w14:textId="77777777" w:rsidR="001B7487" w:rsidRPr="00F86823" w:rsidRDefault="001B7487" w:rsidP="00AD08A8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România</w:t>
            </w:r>
          </w:p>
          <w:p w14:paraId="065821BA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Pharmaceuticals SRL</w:t>
            </w:r>
          </w:p>
          <w:p w14:paraId="7E128793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>Tel: +40 21 335 03 91</w:t>
            </w:r>
          </w:p>
          <w:p w14:paraId="27E81CA6" w14:textId="77777777" w:rsidR="001B7487" w:rsidRPr="00F86823" w:rsidRDefault="001B7487" w:rsidP="00AD08A8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</w:t>
            </w:r>
            <w:r w:rsidRPr="00F86823">
              <w:rPr>
                <w:lang w:eastAsia="es-ES"/>
              </w:rPr>
              <w:t>EMEA@takeda.com</w:t>
            </w:r>
          </w:p>
          <w:p w14:paraId="0E9FC4BB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</w:p>
        </w:tc>
      </w:tr>
      <w:tr w:rsidR="001B7487" w:rsidRPr="00F86823" w14:paraId="06911732" w14:textId="77777777" w:rsidTr="00AD08A8">
        <w:tc>
          <w:tcPr>
            <w:tcW w:w="4678" w:type="dxa"/>
            <w:gridSpan w:val="3"/>
          </w:tcPr>
          <w:p w14:paraId="2E3815B1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Ireland</w:t>
            </w:r>
          </w:p>
          <w:p w14:paraId="38A4E7E4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 xml:space="preserve">Takeda Products Ireland </w:t>
            </w:r>
            <w:r w:rsidRPr="00F86823">
              <w:rPr>
                <w:lang w:eastAsia="es-ES"/>
              </w:rPr>
              <w:t>Ltd</w:t>
            </w:r>
          </w:p>
          <w:p w14:paraId="2960DF56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 xml:space="preserve">Tel: </w:t>
            </w:r>
            <w:r w:rsidRPr="00F86823">
              <w:rPr>
                <w:lang w:eastAsia="es-ES"/>
              </w:rPr>
              <w:t>1800 937 970</w:t>
            </w:r>
          </w:p>
          <w:p w14:paraId="0464A0FD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2380CCF9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1F4435BD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Slovenija</w:t>
            </w:r>
          </w:p>
          <w:p w14:paraId="16CE5FDD" w14:textId="77777777" w:rsidR="001B7487" w:rsidRPr="00F86823" w:rsidRDefault="001B7487" w:rsidP="00AD08A8">
            <w:pPr>
              <w:tabs>
                <w:tab w:val="left" w:pos="4536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</w:t>
            </w:r>
            <w:r w:rsidRPr="00F86823">
              <w:rPr>
                <w:lang w:eastAsia="es-ES"/>
              </w:rPr>
              <w:t xml:space="preserve"> Pharmaceuticals farmacevtska družba d.o.o.</w:t>
            </w:r>
          </w:p>
          <w:p w14:paraId="064070B7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+ 386 (0) 59 082 480</w:t>
            </w:r>
          </w:p>
          <w:p w14:paraId="7130BE45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76005A32" w14:textId="77777777" w:rsidR="001B7487" w:rsidRPr="00F86823" w:rsidRDefault="001B7487" w:rsidP="00AD08A8">
            <w:pPr>
              <w:suppressAutoHyphens/>
              <w:jc w:val="both"/>
              <w:rPr>
                <w:b/>
                <w:bCs/>
                <w:lang w:eastAsia="es-ES"/>
              </w:rPr>
            </w:pPr>
          </w:p>
        </w:tc>
      </w:tr>
      <w:tr w:rsidR="001B7487" w:rsidRPr="00F86823" w14:paraId="7FC88956" w14:textId="77777777" w:rsidTr="00AD08A8">
        <w:tc>
          <w:tcPr>
            <w:tcW w:w="4678" w:type="dxa"/>
            <w:gridSpan w:val="3"/>
          </w:tcPr>
          <w:p w14:paraId="0733835A" w14:textId="77777777" w:rsidR="001B7487" w:rsidRPr="00F86823" w:rsidRDefault="001B7487" w:rsidP="00AD08A8">
            <w:pPr>
              <w:keepNext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Ísland</w:t>
            </w:r>
          </w:p>
          <w:p w14:paraId="5E42D149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Vistor hf.</w:t>
            </w:r>
          </w:p>
          <w:p w14:paraId="4463C333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Sími: +354 535 7000</w:t>
            </w:r>
          </w:p>
          <w:p w14:paraId="424441A9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medinfoEMEA@takeda.com</w:t>
            </w:r>
          </w:p>
          <w:p w14:paraId="4F97CAD5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0D4D3070" w14:textId="77777777" w:rsidR="001B7487" w:rsidRPr="00F86823" w:rsidRDefault="001B7487" w:rsidP="00AD08A8">
            <w:pPr>
              <w:keepNext/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Slovenská republika</w:t>
            </w:r>
          </w:p>
          <w:p w14:paraId="6547F11B" w14:textId="77777777" w:rsidR="001B7487" w:rsidRPr="00F86823" w:rsidRDefault="001B7487" w:rsidP="00AD08A8">
            <w:pPr>
              <w:keepNext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Pharmaceuticals Slovakia s.r.o.</w:t>
            </w:r>
          </w:p>
          <w:p w14:paraId="13F99066" w14:textId="77777777" w:rsidR="001B7487" w:rsidRPr="00F86823" w:rsidRDefault="001B7487" w:rsidP="00AD08A8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+421 (2) 20 602 600</w:t>
            </w:r>
          </w:p>
          <w:p w14:paraId="682548A2" w14:textId="77777777" w:rsidR="001B7487" w:rsidRPr="00F86823" w:rsidRDefault="001B7487" w:rsidP="00AD08A8">
            <w:pPr>
              <w:keepLines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796055CD" w14:textId="77777777" w:rsidR="001B7487" w:rsidRPr="00F86823" w:rsidRDefault="001B7487" w:rsidP="00AD08A8">
            <w:pPr>
              <w:keepNext/>
              <w:suppressAutoHyphens/>
              <w:jc w:val="both"/>
              <w:rPr>
                <w:b/>
                <w:bCs/>
                <w:color w:val="008000"/>
                <w:lang w:eastAsia="es-ES"/>
              </w:rPr>
            </w:pPr>
          </w:p>
        </w:tc>
      </w:tr>
      <w:tr w:rsidR="001B7487" w:rsidRPr="00F86823" w14:paraId="4B0916C5" w14:textId="77777777" w:rsidTr="00AD08A8">
        <w:tc>
          <w:tcPr>
            <w:tcW w:w="4678" w:type="dxa"/>
            <w:gridSpan w:val="3"/>
          </w:tcPr>
          <w:p w14:paraId="4B49AFC9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Italia</w:t>
            </w:r>
          </w:p>
          <w:p w14:paraId="64E9A27C" w14:textId="77777777" w:rsidR="001B7487" w:rsidRPr="00F86823" w:rsidRDefault="001B7487" w:rsidP="00AD08A8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Italia S.p.A.</w:t>
            </w:r>
          </w:p>
          <w:p w14:paraId="720B6189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+39 06 502601</w:t>
            </w:r>
          </w:p>
          <w:p w14:paraId="39A9B397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3E5B7435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5585F29D" w14:textId="77777777" w:rsidR="001B7487" w:rsidRPr="00F86823" w:rsidRDefault="001B7487" w:rsidP="00AD08A8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Suomi/Finland</w:t>
            </w:r>
          </w:p>
          <w:p w14:paraId="0EB95751" w14:textId="77777777" w:rsidR="001B7487" w:rsidRPr="00F86823" w:rsidRDefault="001B7487" w:rsidP="00AD08A8">
            <w:pPr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Oy</w:t>
            </w:r>
          </w:p>
          <w:p w14:paraId="77576F93" w14:textId="77777777" w:rsidR="001B7487" w:rsidRPr="00F86823" w:rsidRDefault="001B7487" w:rsidP="00AD08A8">
            <w:pPr>
              <w:jc w:val="both"/>
            </w:pPr>
            <w:r w:rsidRPr="00F86823">
              <w:rPr>
                <w:color w:val="000000"/>
                <w:lang w:eastAsia="en-GB"/>
              </w:rPr>
              <w:t xml:space="preserve">Puh/Tel: </w:t>
            </w:r>
            <w:r w:rsidRPr="00F86823">
              <w:rPr>
                <w:lang w:eastAsia="es-ES"/>
              </w:rPr>
              <w:t>0800 774 051</w:t>
            </w:r>
          </w:p>
          <w:p w14:paraId="70606099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medinfoEMEA@takeda.com</w:t>
            </w:r>
          </w:p>
          <w:p w14:paraId="3C66B3B6" w14:textId="77777777" w:rsidR="001B7487" w:rsidRPr="00F86823" w:rsidRDefault="001B7487" w:rsidP="00AD08A8">
            <w:pPr>
              <w:jc w:val="both"/>
              <w:rPr>
                <w:lang w:eastAsia="es-ES"/>
              </w:rPr>
            </w:pPr>
          </w:p>
        </w:tc>
      </w:tr>
      <w:tr w:rsidR="001B7487" w:rsidRPr="00F86823" w14:paraId="0483BB27" w14:textId="77777777" w:rsidTr="00AD08A8">
        <w:tc>
          <w:tcPr>
            <w:tcW w:w="4678" w:type="dxa"/>
            <w:gridSpan w:val="3"/>
          </w:tcPr>
          <w:p w14:paraId="36BB729C" w14:textId="77777777" w:rsidR="001B7487" w:rsidRPr="00F86823" w:rsidRDefault="001B7487" w:rsidP="00AD08A8">
            <w:pPr>
              <w:jc w:val="both"/>
              <w:rPr>
                <w:color w:val="000000"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Κύπρος</w:t>
            </w:r>
          </w:p>
          <w:p w14:paraId="5028ABDA" w14:textId="77777777" w:rsidR="005F4EB0" w:rsidRPr="00F86823" w:rsidRDefault="005F4EB0" w:rsidP="005F4EB0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A.POTAMITIS MEDICARE LTD</w:t>
            </w:r>
          </w:p>
          <w:p w14:paraId="4355BA96" w14:textId="77777777" w:rsidR="005F4EB0" w:rsidRPr="00F86823" w:rsidRDefault="005F4EB0" w:rsidP="005F4EB0">
            <w:pPr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Τηλ: +357 22583333</w:t>
            </w:r>
          </w:p>
          <w:p w14:paraId="4AE3F804" w14:textId="77777777" w:rsidR="001B7487" w:rsidRPr="00F86823" w:rsidRDefault="005F4EB0" w:rsidP="005F4EB0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lang w:eastAsia="es-ES"/>
              </w:rPr>
              <w:t>a.potamitismedicare@cytanet.com.cy</w:t>
            </w:r>
          </w:p>
        </w:tc>
        <w:tc>
          <w:tcPr>
            <w:tcW w:w="4854" w:type="dxa"/>
          </w:tcPr>
          <w:p w14:paraId="26AE7E08" w14:textId="77777777" w:rsidR="001B7487" w:rsidRPr="00F86823" w:rsidRDefault="001B7487" w:rsidP="00AD08A8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Sverige</w:t>
            </w:r>
          </w:p>
          <w:p w14:paraId="0F25C4D0" w14:textId="77777777" w:rsidR="001B7487" w:rsidRPr="00F86823" w:rsidRDefault="001B7487" w:rsidP="00AD08A8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Pharma AB</w:t>
            </w:r>
          </w:p>
          <w:p w14:paraId="36FC131D" w14:textId="77777777" w:rsidR="001B7487" w:rsidRPr="00F86823" w:rsidRDefault="001B7487" w:rsidP="00AD08A8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Tel: 020 795 079</w:t>
            </w:r>
          </w:p>
          <w:p w14:paraId="7F76182C" w14:textId="77777777" w:rsidR="001B7487" w:rsidRPr="00F86823" w:rsidRDefault="001B7487" w:rsidP="00AD08A8">
            <w:pPr>
              <w:keepNext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708A4B9D" w14:textId="77777777" w:rsidR="001B7487" w:rsidRPr="00F86823" w:rsidRDefault="001B7487" w:rsidP="00AD08A8">
            <w:pPr>
              <w:keepNext/>
              <w:jc w:val="both"/>
              <w:rPr>
                <w:b/>
                <w:bCs/>
                <w:lang w:eastAsia="es-ES"/>
              </w:rPr>
            </w:pPr>
          </w:p>
        </w:tc>
      </w:tr>
      <w:tr w:rsidR="001B7487" w:rsidRPr="00F86823" w14:paraId="6746B660" w14:textId="77777777" w:rsidTr="00AD08A8">
        <w:tc>
          <w:tcPr>
            <w:tcW w:w="4678" w:type="dxa"/>
            <w:gridSpan w:val="3"/>
          </w:tcPr>
          <w:p w14:paraId="4CAF770C" w14:textId="77777777" w:rsidR="001B7487" w:rsidRPr="00F86823" w:rsidRDefault="001B7487" w:rsidP="00AD08A8">
            <w:pPr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Latvija</w:t>
            </w:r>
          </w:p>
          <w:p w14:paraId="0276E3D3" w14:textId="77777777" w:rsidR="001B7487" w:rsidRPr="00F86823" w:rsidRDefault="001B7487" w:rsidP="00AD08A8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F86823">
              <w:rPr>
                <w:color w:val="000000"/>
                <w:lang w:eastAsia="en-GB"/>
              </w:rPr>
              <w:t>Takeda Latvia SIA</w:t>
            </w:r>
          </w:p>
          <w:p w14:paraId="260ECEAD" w14:textId="77777777" w:rsidR="001B7487" w:rsidRPr="00F86823" w:rsidRDefault="001B7487" w:rsidP="00AD08A8">
            <w:pPr>
              <w:keepNext/>
              <w:jc w:val="both"/>
              <w:rPr>
                <w:color w:val="000000"/>
              </w:rPr>
            </w:pPr>
            <w:r w:rsidRPr="00F86823">
              <w:rPr>
                <w:color w:val="000000"/>
                <w:lang w:eastAsia="es-ES"/>
              </w:rPr>
              <w:t>Tel: +371 67840082</w:t>
            </w:r>
          </w:p>
          <w:p w14:paraId="211B7F18" w14:textId="77777777" w:rsidR="001B7487" w:rsidRPr="00F86823" w:rsidRDefault="001B7487" w:rsidP="00AD08A8">
            <w:pPr>
              <w:keepLines/>
              <w:jc w:val="both"/>
              <w:rPr>
                <w:color w:val="000000"/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36E787B2" w14:textId="77777777" w:rsidR="001B7487" w:rsidRPr="00F86823" w:rsidRDefault="001B7487" w:rsidP="00AD08A8">
            <w:pPr>
              <w:keepNext/>
              <w:suppressAutoHyphens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6B4D988B" w14:textId="77777777" w:rsidR="001B7487" w:rsidRPr="00F86823" w:rsidRDefault="001B7487" w:rsidP="00AD08A8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F86823">
              <w:rPr>
                <w:b/>
                <w:bCs/>
                <w:lang w:eastAsia="es-ES"/>
              </w:rPr>
              <w:t>United Kingdom (Northern Ireland)</w:t>
            </w:r>
          </w:p>
          <w:p w14:paraId="1AE20762" w14:textId="77777777" w:rsidR="001B7487" w:rsidRPr="00F86823" w:rsidRDefault="001B7487" w:rsidP="00AD08A8">
            <w:pPr>
              <w:keepNext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>Takeda UK Ltd</w:t>
            </w:r>
          </w:p>
          <w:p w14:paraId="6C41E9E1" w14:textId="77777777" w:rsidR="001B7487" w:rsidRPr="00F86823" w:rsidRDefault="001B7487" w:rsidP="00AD08A8">
            <w:pPr>
              <w:keepNext/>
              <w:jc w:val="both"/>
              <w:rPr>
                <w:color w:val="000000"/>
                <w:lang w:eastAsia="es-ES"/>
              </w:rPr>
            </w:pPr>
            <w:r w:rsidRPr="00F86823">
              <w:rPr>
                <w:color w:val="000000"/>
                <w:lang w:eastAsia="es-ES"/>
              </w:rPr>
              <w:t xml:space="preserve">Tel: +44 (0) </w:t>
            </w:r>
            <w:r w:rsidRPr="00F86823">
              <w:rPr>
                <w:lang w:eastAsia="es-ES"/>
              </w:rPr>
              <w:t>2830 640 902</w:t>
            </w:r>
          </w:p>
          <w:p w14:paraId="37B64E2E" w14:textId="77777777" w:rsidR="001B7487" w:rsidRPr="00F86823" w:rsidRDefault="001B7487" w:rsidP="00AD08A8">
            <w:pPr>
              <w:keepNext/>
              <w:jc w:val="both"/>
              <w:rPr>
                <w:lang w:eastAsia="es-ES"/>
              </w:rPr>
            </w:pPr>
            <w:r w:rsidRPr="00F86823">
              <w:rPr>
                <w:lang w:eastAsia="es-ES"/>
              </w:rPr>
              <w:t>medinfoEMEA@takeda.com</w:t>
            </w:r>
          </w:p>
          <w:p w14:paraId="67E214D9" w14:textId="77777777" w:rsidR="001B7487" w:rsidRPr="00F86823" w:rsidRDefault="001B7487" w:rsidP="00AD08A8">
            <w:pPr>
              <w:keepNext/>
              <w:jc w:val="both"/>
              <w:rPr>
                <w:b/>
                <w:bCs/>
                <w:color w:val="000000"/>
                <w:lang w:eastAsia="es-ES"/>
              </w:rPr>
            </w:pPr>
          </w:p>
        </w:tc>
      </w:tr>
      <w:bookmarkEnd w:id="804"/>
    </w:tbl>
    <w:p w14:paraId="1ECF7025" w14:textId="77777777" w:rsidR="001B7487" w:rsidRPr="00F86823" w:rsidRDefault="001B7487" w:rsidP="004A3C7E"/>
    <w:p w14:paraId="170E0B2B" w14:textId="6FE1E931" w:rsidR="001711DF" w:rsidRPr="00F86823" w:rsidRDefault="001711DF" w:rsidP="004A3C7E">
      <w:pPr>
        <w:tabs>
          <w:tab w:val="left" w:pos="567"/>
        </w:tabs>
        <w:rPr>
          <w:b/>
          <w:bCs/>
        </w:rPr>
      </w:pPr>
      <w:r w:rsidRPr="00F86823">
        <w:rPr>
          <w:b/>
        </w:rPr>
        <w:t>Ova u</w:t>
      </w:r>
      <w:r w:rsidR="000A4C2E" w:rsidRPr="00F86823">
        <w:rPr>
          <w:b/>
        </w:rPr>
        <w:t xml:space="preserve">puta je zadnji puta </w:t>
      </w:r>
      <w:r w:rsidRPr="00F86823">
        <w:rPr>
          <w:b/>
        </w:rPr>
        <w:t>revidirana</w:t>
      </w:r>
      <w:r w:rsidR="000A4C2E" w:rsidRPr="00F86823">
        <w:rPr>
          <w:b/>
        </w:rPr>
        <w:t xml:space="preserve"> u</w:t>
      </w:r>
      <w:r w:rsidR="004B72C8" w:rsidRPr="00F86823">
        <w:rPr>
          <w:b/>
        </w:rPr>
        <w:t xml:space="preserve"> </w:t>
      </w:r>
      <w:del w:id="805" w:author="RWS 1" w:date="2025-04-01T12:07:00Z">
        <w:r w:rsidR="00371E65" w:rsidRPr="00F86823" w:rsidDel="00CC521B">
          <w:rPr>
            <w:b/>
            <w:szCs w:val="24"/>
          </w:rPr>
          <w:delText>04/2023</w:delText>
        </w:r>
        <w:r w:rsidR="00A64D58" w:rsidRPr="00F86823" w:rsidDel="00CC521B">
          <w:rPr>
            <w:b/>
          </w:rPr>
          <w:delText>.</w:delText>
        </w:r>
      </w:del>
    </w:p>
    <w:p w14:paraId="10CF2E4A" w14:textId="77777777" w:rsidR="00C07431" w:rsidRPr="00F86823" w:rsidRDefault="00C07431" w:rsidP="004A3C7E">
      <w:pPr>
        <w:tabs>
          <w:tab w:val="left" w:pos="567"/>
        </w:tabs>
        <w:rPr>
          <w:b/>
          <w:iCs/>
        </w:rPr>
      </w:pPr>
    </w:p>
    <w:p w14:paraId="772F932A" w14:textId="77777777" w:rsidR="001711DF" w:rsidRPr="00F86823" w:rsidRDefault="00500D2E" w:rsidP="008D48A6">
      <w:pPr>
        <w:keepNext/>
        <w:tabs>
          <w:tab w:val="left" w:pos="567"/>
        </w:tabs>
        <w:rPr>
          <w:b/>
          <w:iCs/>
        </w:rPr>
      </w:pPr>
      <w:r w:rsidRPr="00F86823">
        <w:rPr>
          <w:b/>
          <w:iCs/>
        </w:rPr>
        <w:t>Ostali</w:t>
      </w:r>
      <w:r w:rsidR="001711DF" w:rsidRPr="00F86823">
        <w:rPr>
          <w:b/>
          <w:iCs/>
        </w:rPr>
        <w:t xml:space="preserve"> izvori informacija</w:t>
      </w:r>
    </w:p>
    <w:p w14:paraId="772D9AA1" w14:textId="77777777" w:rsidR="00243552" w:rsidRPr="00F86823" w:rsidRDefault="00243552" w:rsidP="008D48A6">
      <w:pPr>
        <w:keepNext/>
        <w:tabs>
          <w:tab w:val="left" w:pos="567"/>
        </w:tabs>
        <w:rPr>
          <w:bCs/>
          <w:u w:val="single"/>
        </w:rPr>
      </w:pPr>
    </w:p>
    <w:p w14:paraId="2B9213BE" w14:textId="5E4C9D30" w:rsidR="000A4C2E" w:rsidRPr="00F86823" w:rsidRDefault="000A4C2E" w:rsidP="008D48A6">
      <w:pPr>
        <w:keepNext/>
      </w:pPr>
      <w:r w:rsidRPr="00F86823">
        <w:t>Detaljnije informacije o ovom lijeku dostupne su na</w:t>
      </w:r>
      <w:r w:rsidR="00681B25" w:rsidRPr="00F86823">
        <w:t xml:space="preserve"> internetskoj</w:t>
      </w:r>
      <w:r w:rsidRPr="00F86823">
        <w:t xml:space="preserve"> stranici Europske agencije za lijekove: </w:t>
      </w:r>
      <w:ins w:id="806" w:author="Review HR" w:date="2025-10-01T14:18:00Z">
        <w:r w:rsidR="00292F2B">
          <w:fldChar w:fldCharType="begin"/>
        </w:r>
        <w:r w:rsidR="00292F2B">
          <w:instrText>HYPERLINK "</w:instrText>
        </w:r>
      </w:ins>
      <w:r w:rsidR="00292F2B" w:rsidRPr="00292F2B">
        <w:rPr>
          <w:rPrChange w:id="807" w:author="Review HR" w:date="2025-10-01T14:18:00Z">
            <w:rPr>
              <w:rStyle w:val="Hyperlink"/>
            </w:rPr>
          </w:rPrChange>
        </w:rPr>
        <w:instrText>http</w:instrText>
      </w:r>
      <w:ins w:id="808" w:author="Review HR" w:date="2025-10-01T14:18:00Z">
        <w:r w:rsidR="00292F2B" w:rsidRPr="00292F2B">
          <w:rPr>
            <w:rPrChange w:id="809" w:author="Review HR" w:date="2025-10-01T14:18:00Z">
              <w:rPr>
                <w:rStyle w:val="Hyperlink"/>
              </w:rPr>
            </w:rPrChange>
          </w:rPr>
          <w:instrText>s</w:instrText>
        </w:r>
      </w:ins>
      <w:r w:rsidR="00292F2B" w:rsidRPr="00292F2B">
        <w:rPr>
          <w:rPrChange w:id="810" w:author="Review HR" w:date="2025-10-01T14:18:00Z">
            <w:rPr>
              <w:rStyle w:val="Hyperlink"/>
            </w:rPr>
          </w:rPrChange>
        </w:rPr>
        <w:instrText>://www.ema.europa.eu</w:instrText>
      </w:r>
      <w:ins w:id="811" w:author="Review HR" w:date="2025-10-01T14:18:00Z">
        <w:r w:rsidR="00292F2B">
          <w:instrText>"</w:instrText>
        </w:r>
        <w:r w:rsidR="00292F2B">
          <w:fldChar w:fldCharType="separate"/>
        </w:r>
      </w:ins>
      <w:r w:rsidR="00292F2B" w:rsidRPr="00292F2B">
        <w:rPr>
          <w:rStyle w:val="Hyperlink"/>
        </w:rPr>
        <w:t>http://www.ema.europa.eu</w:t>
      </w:r>
      <w:ins w:id="812" w:author="Review HR" w:date="2025-10-01T14:18:00Z">
        <w:r w:rsidR="00292F2B">
          <w:fldChar w:fldCharType="end"/>
        </w:r>
      </w:ins>
      <w:r w:rsidRPr="00F86823">
        <w:t xml:space="preserve">. Tamo se također nalaze poveznice na druge </w:t>
      </w:r>
      <w:r w:rsidR="00681B25" w:rsidRPr="00F86823">
        <w:t>internetske</w:t>
      </w:r>
      <w:r w:rsidRPr="00F86823">
        <w:t xml:space="preserve"> stranice o rijetkim bolestima i </w:t>
      </w:r>
      <w:r w:rsidR="00681B25" w:rsidRPr="00F86823">
        <w:t xml:space="preserve">njihovom </w:t>
      </w:r>
      <w:r w:rsidRPr="00F86823">
        <w:t>liječenj</w:t>
      </w:r>
      <w:r w:rsidR="00681B25" w:rsidRPr="00F86823">
        <w:t>u</w:t>
      </w:r>
      <w:r w:rsidRPr="00F86823">
        <w:t>.</w:t>
      </w:r>
    </w:p>
    <w:p w14:paraId="1E0C203D" w14:textId="77777777" w:rsidR="000A4C2E" w:rsidRPr="00F86823" w:rsidRDefault="000A4C2E" w:rsidP="004A3C7E">
      <w:pPr>
        <w:rPr>
          <w:b/>
        </w:rPr>
      </w:pPr>
    </w:p>
    <w:p w14:paraId="523D9130" w14:textId="77777777" w:rsidR="00E50375" w:rsidRPr="006314D7" w:rsidRDefault="00E50375" w:rsidP="004A3C7E"/>
    <w:sectPr w:rsidR="00E50375" w:rsidRPr="006314D7" w:rsidSect="00FE1490">
      <w:headerReference w:type="even" r:id="rId21"/>
      <w:footerReference w:type="default" r:id="rId22"/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98C1" w14:textId="77777777" w:rsidR="00A5285C" w:rsidRPr="00F86823" w:rsidRDefault="00A5285C">
      <w:r w:rsidRPr="00F86823">
        <w:t>⨪⨪</w:t>
      </w:r>
    </w:p>
  </w:endnote>
  <w:endnote w:type="continuationSeparator" w:id="0">
    <w:p w14:paraId="22FA40F8" w14:textId="77777777" w:rsidR="00A5285C" w:rsidRPr="00F86823" w:rsidRDefault="00A5285C">
      <w:r w:rsidRPr="00F86823">
        <w:t>⨪⨪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A77C" w14:textId="1B775E83" w:rsidR="009B37F2" w:rsidRPr="00F86823" w:rsidRDefault="009B37F2" w:rsidP="00DB3CCE">
    <w:pPr>
      <w:pStyle w:val="Footer"/>
      <w:jc w:val="center"/>
      <w:rPr>
        <w:lang w:val="hr-HR"/>
      </w:rPr>
    </w:pPr>
    <w:r w:rsidRPr="00F86823">
      <w:rPr>
        <w:rStyle w:val="PageNumber"/>
        <w:rFonts w:ascii="Arial" w:hAnsi="Arial" w:cs="Arial"/>
        <w:sz w:val="16"/>
        <w:szCs w:val="16"/>
        <w:lang w:val="hr-HR"/>
      </w:rPr>
      <w:fldChar w:fldCharType="begin"/>
    </w:r>
    <w:r w:rsidRPr="00F86823">
      <w:rPr>
        <w:rStyle w:val="PageNumber"/>
        <w:rFonts w:ascii="Arial" w:hAnsi="Arial" w:cs="Arial"/>
        <w:sz w:val="16"/>
        <w:szCs w:val="16"/>
        <w:lang w:val="hr-HR"/>
      </w:rPr>
      <w:instrText xml:space="preserve"> PAGE </w:instrText>
    </w:r>
    <w:r w:rsidRPr="00F86823">
      <w:rPr>
        <w:rStyle w:val="PageNumber"/>
        <w:rFonts w:ascii="Arial" w:hAnsi="Arial" w:cs="Arial"/>
        <w:sz w:val="16"/>
        <w:szCs w:val="16"/>
        <w:lang w:val="hr-HR"/>
      </w:rPr>
      <w:fldChar w:fldCharType="separate"/>
    </w:r>
    <w:r w:rsidR="00D4073A" w:rsidRPr="00F86823">
      <w:rPr>
        <w:rStyle w:val="PageNumber"/>
        <w:rFonts w:ascii="Arial" w:hAnsi="Arial" w:cs="Arial"/>
        <w:sz w:val="16"/>
        <w:szCs w:val="16"/>
        <w:lang w:val="hr-HR"/>
      </w:rPr>
      <w:t>3</w:t>
    </w:r>
    <w:r w:rsidR="00D4073A" w:rsidRPr="00F86823">
      <w:rPr>
        <w:rStyle w:val="PageNumber"/>
        <w:rFonts w:ascii="Arial" w:hAnsi="Arial" w:cs="Arial"/>
        <w:sz w:val="16"/>
        <w:szCs w:val="16"/>
        <w:lang w:val="hr-HR"/>
      </w:rPr>
      <w:t>7</w:t>
    </w:r>
    <w:r w:rsidRPr="00F86823">
      <w:rPr>
        <w:rStyle w:val="PageNumber"/>
        <w:rFonts w:ascii="Arial" w:hAnsi="Arial" w:cs="Arial"/>
        <w:sz w:val="16"/>
        <w:szCs w:val="16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D234" w14:textId="77777777" w:rsidR="00A5285C" w:rsidRPr="00F86823" w:rsidRDefault="00A5285C">
      <w:r w:rsidRPr="00F86823">
        <w:t>⨪⨪</w:t>
      </w:r>
    </w:p>
  </w:footnote>
  <w:footnote w:type="continuationSeparator" w:id="0">
    <w:p w14:paraId="247AE4E3" w14:textId="77777777" w:rsidR="00A5285C" w:rsidRPr="00F86823" w:rsidRDefault="00A5285C">
      <w:r w:rsidRPr="00F86823">
        <w:t>⨪⨪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4848" w14:textId="77777777" w:rsidR="009B37F2" w:rsidRPr="00F86823" w:rsidRDefault="009B37F2">
    <w:pPr>
      <w:pStyle w:val="Header"/>
    </w:pPr>
    <w:r w:rsidRPr="00F86823">
      <w:t>[Type text]</w:t>
    </w:r>
  </w:p>
  <w:p w14:paraId="7AD6C39A" w14:textId="77777777" w:rsidR="009B37F2" w:rsidRPr="00F86823" w:rsidRDefault="009B3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50A7A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711F57"/>
    <w:multiLevelType w:val="multilevel"/>
    <w:tmpl w:val="FDFA22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3AB5B0E"/>
    <w:multiLevelType w:val="hybridMultilevel"/>
    <w:tmpl w:val="9CE2339E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05CBA"/>
    <w:multiLevelType w:val="hybridMultilevel"/>
    <w:tmpl w:val="EA30E378"/>
    <w:lvl w:ilvl="0" w:tplc="1DC0C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43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6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E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A4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660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7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0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4CC1"/>
    <w:multiLevelType w:val="hybridMultilevel"/>
    <w:tmpl w:val="F75C3738"/>
    <w:lvl w:ilvl="0" w:tplc="D0C0F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68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5A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A6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C1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00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C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66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4D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4EC"/>
    <w:multiLevelType w:val="hybridMultilevel"/>
    <w:tmpl w:val="B0E856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84EAE"/>
    <w:multiLevelType w:val="hybridMultilevel"/>
    <w:tmpl w:val="0B9241F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87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2E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AD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9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24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5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83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CF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D21FD"/>
    <w:multiLevelType w:val="hybridMultilevel"/>
    <w:tmpl w:val="2078E2DA"/>
    <w:lvl w:ilvl="0" w:tplc="F4389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E337C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4CE08A4" w:tentative="1">
      <w:start w:val="1"/>
      <w:numFmt w:val="lowerRoman"/>
      <w:lvlText w:val="%3."/>
      <w:lvlJc w:val="right"/>
      <w:pPr>
        <w:ind w:left="2160" w:hanging="180"/>
      </w:pPr>
    </w:lvl>
    <w:lvl w:ilvl="3" w:tplc="F2B480E0" w:tentative="1">
      <w:start w:val="1"/>
      <w:numFmt w:val="decimal"/>
      <w:lvlText w:val="%4."/>
      <w:lvlJc w:val="left"/>
      <w:pPr>
        <w:ind w:left="2880" w:hanging="360"/>
      </w:pPr>
    </w:lvl>
    <w:lvl w:ilvl="4" w:tplc="9A2E824A" w:tentative="1">
      <w:start w:val="1"/>
      <w:numFmt w:val="lowerLetter"/>
      <w:lvlText w:val="%5."/>
      <w:lvlJc w:val="left"/>
      <w:pPr>
        <w:ind w:left="3600" w:hanging="360"/>
      </w:pPr>
    </w:lvl>
    <w:lvl w:ilvl="5" w:tplc="B3C2BDF8" w:tentative="1">
      <w:start w:val="1"/>
      <w:numFmt w:val="lowerRoman"/>
      <w:lvlText w:val="%6."/>
      <w:lvlJc w:val="right"/>
      <w:pPr>
        <w:ind w:left="4320" w:hanging="180"/>
      </w:pPr>
    </w:lvl>
    <w:lvl w:ilvl="6" w:tplc="6548DF78" w:tentative="1">
      <w:start w:val="1"/>
      <w:numFmt w:val="decimal"/>
      <w:lvlText w:val="%7."/>
      <w:lvlJc w:val="left"/>
      <w:pPr>
        <w:ind w:left="5040" w:hanging="360"/>
      </w:pPr>
    </w:lvl>
    <w:lvl w:ilvl="7" w:tplc="BC34BA7A" w:tentative="1">
      <w:start w:val="1"/>
      <w:numFmt w:val="lowerLetter"/>
      <w:lvlText w:val="%8."/>
      <w:lvlJc w:val="left"/>
      <w:pPr>
        <w:ind w:left="5760" w:hanging="360"/>
      </w:pPr>
    </w:lvl>
    <w:lvl w:ilvl="8" w:tplc="5E04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F39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E2DCC"/>
    <w:multiLevelType w:val="hybridMultilevel"/>
    <w:tmpl w:val="4194509C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F74C7"/>
    <w:multiLevelType w:val="hybridMultilevel"/>
    <w:tmpl w:val="6CB86698"/>
    <w:lvl w:ilvl="0" w:tplc="38D80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26C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29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F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6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A6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E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E4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8E1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D2DE6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723B6"/>
    <w:multiLevelType w:val="hybridMultilevel"/>
    <w:tmpl w:val="6D9C549A"/>
    <w:lvl w:ilvl="0" w:tplc="FA425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6B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69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0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9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43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6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EB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CAE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2DD"/>
    <w:multiLevelType w:val="hybridMultilevel"/>
    <w:tmpl w:val="FF340AFC"/>
    <w:lvl w:ilvl="0" w:tplc="DD489784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3C0D1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3623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86FF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12ED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1AC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42CD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D264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88E8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564938"/>
    <w:multiLevelType w:val="multilevel"/>
    <w:tmpl w:val="C7941C84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44405A3"/>
    <w:multiLevelType w:val="hybridMultilevel"/>
    <w:tmpl w:val="DFA09E4E"/>
    <w:lvl w:ilvl="0" w:tplc="98880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0F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E8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C5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A0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43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9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E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28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A631B"/>
    <w:multiLevelType w:val="hybridMultilevel"/>
    <w:tmpl w:val="5A1A2272"/>
    <w:lvl w:ilvl="0" w:tplc="98929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0A0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148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45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E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46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42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0E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3048"/>
    <w:multiLevelType w:val="hybridMultilevel"/>
    <w:tmpl w:val="DCB6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C407F"/>
    <w:multiLevelType w:val="hybridMultilevel"/>
    <w:tmpl w:val="F9A82ADA"/>
    <w:lvl w:ilvl="0" w:tplc="3D4AB48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82E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04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8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4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A7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2E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95EF3"/>
    <w:multiLevelType w:val="hybridMultilevel"/>
    <w:tmpl w:val="F5AC7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86FA2"/>
    <w:multiLevelType w:val="hybridMultilevel"/>
    <w:tmpl w:val="CB7852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06226"/>
    <w:multiLevelType w:val="hybridMultilevel"/>
    <w:tmpl w:val="6B7CE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00AE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E3A67EA"/>
    <w:multiLevelType w:val="hybridMultilevel"/>
    <w:tmpl w:val="7E88AA0E"/>
    <w:lvl w:ilvl="0" w:tplc="80387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CC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4AA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44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E2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2D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44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2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46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07B00"/>
    <w:multiLevelType w:val="hybridMultilevel"/>
    <w:tmpl w:val="0A92C530"/>
    <w:lvl w:ilvl="0" w:tplc="4F34F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B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34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27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C0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E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C3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7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2B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74C60"/>
    <w:multiLevelType w:val="hybridMultilevel"/>
    <w:tmpl w:val="7804D4F8"/>
    <w:lvl w:ilvl="0" w:tplc="291C8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04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8B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AA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3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63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6D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41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8B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6D98"/>
    <w:multiLevelType w:val="multilevel"/>
    <w:tmpl w:val="F75C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81C11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11B4C7E"/>
    <w:multiLevelType w:val="hybridMultilevel"/>
    <w:tmpl w:val="459600A0"/>
    <w:lvl w:ilvl="0" w:tplc="C8641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4FB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627CB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82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A4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A9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A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43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D7297"/>
    <w:multiLevelType w:val="multilevel"/>
    <w:tmpl w:val="33CA2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i w:val="0"/>
        <w:sz w:val="22"/>
      </w:rPr>
    </w:lvl>
  </w:abstractNum>
  <w:abstractNum w:abstractNumId="31" w15:restartNumberingAfterBreak="0">
    <w:nsid w:val="5C9A419C"/>
    <w:multiLevelType w:val="multilevel"/>
    <w:tmpl w:val="74D0DCA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D596C63"/>
    <w:multiLevelType w:val="hybridMultilevel"/>
    <w:tmpl w:val="CC5EA7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232791"/>
    <w:multiLevelType w:val="hybridMultilevel"/>
    <w:tmpl w:val="AFF873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0592"/>
    <w:multiLevelType w:val="hybridMultilevel"/>
    <w:tmpl w:val="6046D688"/>
    <w:lvl w:ilvl="0" w:tplc="D09C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A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2D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69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8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9A2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7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E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8B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80FE9"/>
    <w:multiLevelType w:val="hybridMultilevel"/>
    <w:tmpl w:val="1278C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4642A"/>
    <w:multiLevelType w:val="hybridMultilevel"/>
    <w:tmpl w:val="5420B0D8"/>
    <w:lvl w:ilvl="0" w:tplc="B46C4A64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45CE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48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CC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04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24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89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08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62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C65BB"/>
    <w:multiLevelType w:val="hybridMultilevel"/>
    <w:tmpl w:val="55F4E2AE"/>
    <w:lvl w:ilvl="0" w:tplc="4D58A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61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8F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20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0E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65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26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8C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258D7"/>
    <w:multiLevelType w:val="hybridMultilevel"/>
    <w:tmpl w:val="E34801A2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62ECC"/>
    <w:multiLevelType w:val="hybridMultilevel"/>
    <w:tmpl w:val="E0363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3F8F"/>
    <w:multiLevelType w:val="hybridMultilevel"/>
    <w:tmpl w:val="FFE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4191">
    <w:abstractNumId w:val="15"/>
  </w:num>
  <w:num w:numId="2" w16cid:durableId="2127654800">
    <w:abstractNumId w:val="2"/>
  </w:num>
  <w:num w:numId="3" w16cid:durableId="1471483417">
    <w:abstractNumId w:val="19"/>
  </w:num>
  <w:num w:numId="4" w16cid:durableId="1876189426">
    <w:abstractNumId w:val="36"/>
  </w:num>
  <w:num w:numId="5" w16cid:durableId="830097252">
    <w:abstractNumId w:val="23"/>
  </w:num>
  <w:num w:numId="6" w16cid:durableId="1125808896">
    <w:abstractNumId w:val="28"/>
  </w:num>
  <w:num w:numId="7" w16cid:durableId="449714499">
    <w:abstractNumId w:val="12"/>
  </w:num>
  <w:num w:numId="8" w16cid:durableId="514807996">
    <w:abstractNumId w:val="9"/>
  </w:num>
  <w:num w:numId="9" w16cid:durableId="1032996368">
    <w:abstractNumId w:val="14"/>
  </w:num>
  <w:num w:numId="10" w16cid:durableId="1759517635">
    <w:abstractNumId w:val="8"/>
  </w:num>
  <w:num w:numId="11" w16cid:durableId="1821992617">
    <w:abstractNumId w:val="7"/>
  </w:num>
  <w:num w:numId="12" w16cid:durableId="551621491">
    <w:abstractNumId w:val="17"/>
  </w:num>
  <w:num w:numId="13" w16cid:durableId="12335033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246721248">
    <w:abstractNumId w:val="5"/>
  </w:num>
  <w:num w:numId="15" w16cid:durableId="512650423">
    <w:abstractNumId w:val="31"/>
  </w:num>
  <w:num w:numId="16" w16cid:durableId="1326124080">
    <w:abstractNumId w:val="34"/>
  </w:num>
  <w:num w:numId="17" w16cid:durableId="955795413">
    <w:abstractNumId w:val="13"/>
  </w:num>
  <w:num w:numId="18" w16cid:durableId="244463788">
    <w:abstractNumId w:val="37"/>
  </w:num>
  <w:num w:numId="19" w16cid:durableId="1348141852">
    <w:abstractNumId w:val="24"/>
  </w:num>
  <w:num w:numId="20" w16cid:durableId="422118014">
    <w:abstractNumId w:val="11"/>
  </w:num>
  <w:num w:numId="21" w16cid:durableId="1060127810">
    <w:abstractNumId w:val="29"/>
  </w:num>
  <w:num w:numId="22" w16cid:durableId="743576222">
    <w:abstractNumId w:val="4"/>
  </w:num>
  <w:num w:numId="23" w16cid:durableId="1561358962">
    <w:abstractNumId w:val="26"/>
  </w:num>
  <w:num w:numId="24" w16cid:durableId="1575629729">
    <w:abstractNumId w:val="30"/>
  </w:num>
  <w:num w:numId="25" w16cid:durableId="1223561674">
    <w:abstractNumId w:val="25"/>
  </w:num>
  <w:num w:numId="26" w16cid:durableId="1622071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2049378">
    <w:abstractNumId w:val="27"/>
  </w:num>
  <w:num w:numId="28" w16cid:durableId="1725248358">
    <w:abstractNumId w:val="16"/>
  </w:num>
  <w:num w:numId="29" w16cid:durableId="2067872460">
    <w:abstractNumId w:val="39"/>
  </w:num>
  <w:num w:numId="30" w16cid:durableId="78720266">
    <w:abstractNumId w:val="20"/>
  </w:num>
  <w:num w:numId="31" w16cid:durableId="836841995">
    <w:abstractNumId w:val="38"/>
  </w:num>
  <w:num w:numId="32" w16cid:durableId="1338339060">
    <w:abstractNumId w:val="10"/>
  </w:num>
  <w:num w:numId="33" w16cid:durableId="1247610638">
    <w:abstractNumId w:val="22"/>
  </w:num>
  <w:num w:numId="34" w16cid:durableId="318074452">
    <w:abstractNumId w:val="18"/>
  </w:num>
  <w:num w:numId="35" w16cid:durableId="1301424598">
    <w:abstractNumId w:val="3"/>
  </w:num>
  <w:num w:numId="36" w16cid:durableId="1920485046">
    <w:abstractNumId w:val="40"/>
  </w:num>
  <w:num w:numId="37" w16cid:durableId="345716406">
    <w:abstractNumId w:val="35"/>
  </w:num>
  <w:num w:numId="38" w16cid:durableId="2106798370">
    <w:abstractNumId w:val="6"/>
  </w:num>
  <w:num w:numId="39" w16cid:durableId="1507016201">
    <w:abstractNumId w:val="21"/>
  </w:num>
  <w:num w:numId="40" w16cid:durableId="1284074405">
    <w:abstractNumId w:val="0"/>
  </w:num>
  <w:num w:numId="41" w16cid:durableId="27342955">
    <w:abstractNumId w:val="33"/>
  </w:num>
  <w:num w:numId="42" w16cid:durableId="1190871159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WS FPR">
    <w15:presenceInfo w15:providerId="None" w15:userId="RWS FPR"/>
  </w15:person>
  <w15:person w15:author="RWS 1">
    <w15:presenceInfo w15:providerId="None" w15:userId="RWS 1"/>
  </w15:person>
  <w15:person w15:author="Review HR">
    <w15:presenceInfo w15:providerId="None" w15:userId="Review HR"/>
  </w15:person>
  <w15:person w15:author="RWS 2">
    <w15:presenceInfo w15:providerId="None" w15:userId="RWS 2"/>
  </w15:person>
  <w15:person w15:author="LOC HR 1">
    <w15:presenceInfo w15:providerId="None" w15:userId="LOC H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9C"/>
    <w:rsid w:val="00001638"/>
    <w:rsid w:val="000041DD"/>
    <w:rsid w:val="0000714D"/>
    <w:rsid w:val="000116D4"/>
    <w:rsid w:val="0001408F"/>
    <w:rsid w:val="00014C07"/>
    <w:rsid w:val="000153B2"/>
    <w:rsid w:val="0001558C"/>
    <w:rsid w:val="00017FAC"/>
    <w:rsid w:val="00024CFB"/>
    <w:rsid w:val="00033C13"/>
    <w:rsid w:val="000426BA"/>
    <w:rsid w:val="00046047"/>
    <w:rsid w:val="000478CF"/>
    <w:rsid w:val="00052B00"/>
    <w:rsid w:val="000548DA"/>
    <w:rsid w:val="000548F6"/>
    <w:rsid w:val="000553B3"/>
    <w:rsid w:val="0006114F"/>
    <w:rsid w:val="00061889"/>
    <w:rsid w:val="00061F0A"/>
    <w:rsid w:val="0006289B"/>
    <w:rsid w:val="00063946"/>
    <w:rsid w:val="00066D37"/>
    <w:rsid w:val="000677DE"/>
    <w:rsid w:val="00067F98"/>
    <w:rsid w:val="00071526"/>
    <w:rsid w:val="000755F9"/>
    <w:rsid w:val="00076903"/>
    <w:rsid w:val="00082FC7"/>
    <w:rsid w:val="00084502"/>
    <w:rsid w:val="00084552"/>
    <w:rsid w:val="00096D25"/>
    <w:rsid w:val="00097B60"/>
    <w:rsid w:val="000A4B3F"/>
    <w:rsid w:val="000A4C2E"/>
    <w:rsid w:val="000A52B1"/>
    <w:rsid w:val="000A5EF3"/>
    <w:rsid w:val="000A7AFA"/>
    <w:rsid w:val="000B12B5"/>
    <w:rsid w:val="000B68F2"/>
    <w:rsid w:val="000C0BD7"/>
    <w:rsid w:val="000C40E6"/>
    <w:rsid w:val="000C4136"/>
    <w:rsid w:val="000D2281"/>
    <w:rsid w:val="000D268E"/>
    <w:rsid w:val="000D3BB2"/>
    <w:rsid w:val="000D79C7"/>
    <w:rsid w:val="000E0606"/>
    <w:rsid w:val="000E0FB4"/>
    <w:rsid w:val="000E19F3"/>
    <w:rsid w:val="000E3C1D"/>
    <w:rsid w:val="000E4703"/>
    <w:rsid w:val="000E4AC4"/>
    <w:rsid w:val="000E7CBF"/>
    <w:rsid w:val="000F17AB"/>
    <w:rsid w:val="000F43F6"/>
    <w:rsid w:val="001012FE"/>
    <w:rsid w:val="001021C0"/>
    <w:rsid w:val="0010343B"/>
    <w:rsid w:val="00107322"/>
    <w:rsid w:val="00107B87"/>
    <w:rsid w:val="00107EE8"/>
    <w:rsid w:val="00110C19"/>
    <w:rsid w:val="00111C03"/>
    <w:rsid w:val="00113858"/>
    <w:rsid w:val="00114BDC"/>
    <w:rsid w:val="001150E5"/>
    <w:rsid w:val="00115685"/>
    <w:rsid w:val="00117D83"/>
    <w:rsid w:val="00121932"/>
    <w:rsid w:val="0012215E"/>
    <w:rsid w:val="00123065"/>
    <w:rsid w:val="001245D7"/>
    <w:rsid w:val="00125C8C"/>
    <w:rsid w:val="00126792"/>
    <w:rsid w:val="001314E6"/>
    <w:rsid w:val="00131559"/>
    <w:rsid w:val="00131CD0"/>
    <w:rsid w:val="00133C7E"/>
    <w:rsid w:val="00135812"/>
    <w:rsid w:val="00136B57"/>
    <w:rsid w:val="00142C03"/>
    <w:rsid w:val="00144288"/>
    <w:rsid w:val="00147F11"/>
    <w:rsid w:val="001514A5"/>
    <w:rsid w:val="00154F05"/>
    <w:rsid w:val="00154F79"/>
    <w:rsid w:val="00156004"/>
    <w:rsid w:val="00162352"/>
    <w:rsid w:val="001639ED"/>
    <w:rsid w:val="00163DA6"/>
    <w:rsid w:val="0016437B"/>
    <w:rsid w:val="0016449A"/>
    <w:rsid w:val="00170EA9"/>
    <w:rsid w:val="0017107F"/>
    <w:rsid w:val="001711DF"/>
    <w:rsid w:val="001725A1"/>
    <w:rsid w:val="001732A9"/>
    <w:rsid w:val="001764F3"/>
    <w:rsid w:val="00176EAA"/>
    <w:rsid w:val="00177E8E"/>
    <w:rsid w:val="00180E8C"/>
    <w:rsid w:val="00182F63"/>
    <w:rsid w:val="00183F2C"/>
    <w:rsid w:val="0018406B"/>
    <w:rsid w:val="0018597D"/>
    <w:rsid w:val="00186B19"/>
    <w:rsid w:val="00187653"/>
    <w:rsid w:val="00187741"/>
    <w:rsid w:val="00190ED1"/>
    <w:rsid w:val="00197C39"/>
    <w:rsid w:val="001A26EF"/>
    <w:rsid w:val="001A40DA"/>
    <w:rsid w:val="001A7EF9"/>
    <w:rsid w:val="001B0675"/>
    <w:rsid w:val="001B0E41"/>
    <w:rsid w:val="001B1F42"/>
    <w:rsid w:val="001B6AC8"/>
    <w:rsid w:val="001B7004"/>
    <w:rsid w:val="001B7487"/>
    <w:rsid w:val="001C2A81"/>
    <w:rsid w:val="001C439E"/>
    <w:rsid w:val="001C5B03"/>
    <w:rsid w:val="001D1BA9"/>
    <w:rsid w:val="001D35BD"/>
    <w:rsid w:val="001D366B"/>
    <w:rsid w:val="001D6298"/>
    <w:rsid w:val="001D6BBB"/>
    <w:rsid w:val="001D7457"/>
    <w:rsid w:val="001E05BD"/>
    <w:rsid w:val="001E3489"/>
    <w:rsid w:val="001E3E4D"/>
    <w:rsid w:val="001E7FAC"/>
    <w:rsid w:val="001F087C"/>
    <w:rsid w:val="001F39AC"/>
    <w:rsid w:val="001F4E0F"/>
    <w:rsid w:val="001F7646"/>
    <w:rsid w:val="002005A9"/>
    <w:rsid w:val="00206041"/>
    <w:rsid w:val="00212C85"/>
    <w:rsid w:val="002132E6"/>
    <w:rsid w:val="00214CBC"/>
    <w:rsid w:val="00225F7D"/>
    <w:rsid w:val="00226D37"/>
    <w:rsid w:val="002302C2"/>
    <w:rsid w:val="00232F4C"/>
    <w:rsid w:val="00233D33"/>
    <w:rsid w:val="002358E5"/>
    <w:rsid w:val="002407CC"/>
    <w:rsid w:val="0024294D"/>
    <w:rsid w:val="00243552"/>
    <w:rsid w:val="00253DAE"/>
    <w:rsid w:val="00260545"/>
    <w:rsid w:val="002629F9"/>
    <w:rsid w:val="002634C4"/>
    <w:rsid w:val="00267FF3"/>
    <w:rsid w:val="00270EB2"/>
    <w:rsid w:val="00272384"/>
    <w:rsid w:val="002736F6"/>
    <w:rsid w:val="00277640"/>
    <w:rsid w:val="00281F9B"/>
    <w:rsid w:val="00283525"/>
    <w:rsid w:val="0028543C"/>
    <w:rsid w:val="00286BDD"/>
    <w:rsid w:val="00287036"/>
    <w:rsid w:val="00291216"/>
    <w:rsid w:val="00292F2B"/>
    <w:rsid w:val="00293266"/>
    <w:rsid w:val="00293F77"/>
    <w:rsid w:val="00295244"/>
    <w:rsid w:val="00296773"/>
    <w:rsid w:val="00297C87"/>
    <w:rsid w:val="00297C92"/>
    <w:rsid w:val="002A07D3"/>
    <w:rsid w:val="002A15DC"/>
    <w:rsid w:val="002A1A2B"/>
    <w:rsid w:val="002A1C5E"/>
    <w:rsid w:val="002A2FEE"/>
    <w:rsid w:val="002A334A"/>
    <w:rsid w:val="002A3637"/>
    <w:rsid w:val="002B2817"/>
    <w:rsid w:val="002B4180"/>
    <w:rsid w:val="002B76C4"/>
    <w:rsid w:val="002C0555"/>
    <w:rsid w:val="002C4283"/>
    <w:rsid w:val="002C459E"/>
    <w:rsid w:val="002C5654"/>
    <w:rsid w:val="002C6575"/>
    <w:rsid w:val="002C6AEE"/>
    <w:rsid w:val="002C7264"/>
    <w:rsid w:val="002C7D47"/>
    <w:rsid w:val="002D4961"/>
    <w:rsid w:val="002D5CE9"/>
    <w:rsid w:val="002D6A68"/>
    <w:rsid w:val="002E4527"/>
    <w:rsid w:val="002E49D1"/>
    <w:rsid w:val="002E67A3"/>
    <w:rsid w:val="002F1002"/>
    <w:rsid w:val="002F39FA"/>
    <w:rsid w:val="002F3D9B"/>
    <w:rsid w:val="002F4F64"/>
    <w:rsid w:val="002F5DB9"/>
    <w:rsid w:val="0030052A"/>
    <w:rsid w:val="003028BA"/>
    <w:rsid w:val="0030664A"/>
    <w:rsid w:val="00310407"/>
    <w:rsid w:val="0031157A"/>
    <w:rsid w:val="00311EC8"/>
    <w:rsid w:val="00313F36"/>
    <w:rsid w:val="0032518A"/>
    <w:rsid w:val="003313F7"/>
    <w:rsid w:val="003320C3"/>
    <w:rsid w:val="003321A7"/>
    <w:rsid w:val="00332D20"/>
    <w:rsid w:val="00336165"/>
    <w:rsid w:val="00337144"/>
    <w:rsid w:val="00337AE0"/>
    <w:rsid w:val="003417D7"/>
    <w:rsid w:val="00343DEC"/>
    <w:rsid w:val="00344075"/>
    <w:rsid w:val="00344BF8"/>
    <w:rsid w:val="00345957"/>
    <w:rsid w:val="003462BF"/>
    <w:rsid w:val="0034770B"/>
    <w:rsid w:val="00347AA9"/>
    <w:rsid w:val="00350E9F"/>
    <w:rsid w:val="00351B09"/>
    <w:rsid w:val="00351C49"/>
    <w:rsid w:val="00352BCD"/>
    <w:rsid w:val="00352C9F"/>
    <w:rsid w:val="00354877"/>
    <w:rsid w:val="003560B0"/>
    <w:rsid w:val="00356BB5"/>
    <w:rsid w:val="00362F2C"/>
    <w:rsid w:val="0036310E"/>
    <w:rsid w:val="00364FC4"/>
    <w:rsid w:val="00370821"/>
    <w:rsid w:val="00370FA7"/>
    <w:rsid w:val="00371E65"/>
    <w:rsid w:val="00373081"/>
    <w:rsid w:val="00381D0D"/>
    <w:rsid w:val="0038694C"/>
    <w:rsid w:val="0038722C"/>
    <w:rsid w:val="00387B71"/>
    <w:rsid w:val="0039412D"/>
    <w:rsid w:val="00394B09"/>
    <w:rsid w:val="003962FF"/>
    <w:rsid w:val="00396EE3"/>
    <w:rsid w:val="003970C0"/>
    <w:rsid w:val="003A093D"/>
    <w:rsid w:val="003A6C3B"/>
    <w:rsid w:val="003A7ACF"/>
    <w:rsid w:val="003A7B94"/>
    <w:rsid w:val="003B4FEE"/>
    <w:rsid w:val="003B5178"/>
    <w:rsid w:val="003C0AA7"/>
    <w:rsid w:val="003C0DC4"/>
    <w:rsid w:val="003C331D"/>
    <w:rsid w:val="003C3797"/>
    <w:rsid w:val="003C481D"/>
    <w:rsid w:val="003D073B"/>
    <w:rsid w:val="003D10E5"/>
    <w:rsid w:val="003D1A04"/>
    <w:rsid w:val="003D2019"/>
    <w:rsid w:val="003D4BD0"/>
    <w:rsid w:val="003D52DA"/>
    <w:rsid w:val="003D657D"/>
    <w:rsid w:val="003E3244"/>
    <w:rsid w:val="003E51BC"/>
    <w:rsid w:val="003F205F"/>
    <w:rsid w:val="003F257A"/>
    <w:rsid w:val="003F6D70"/>
    <w:rsid w:val="00400A76"/>
    <w:rsid w:val="00402F5B"/>
    <w:rsid w:val="00406181"/>
    <w:rsid w:val="00406409"/>
    <w:rsid w:val="00410D55"/>
    <w:rsid w:val="00413B31"/>
    <w:rsid w:val="00414AD3"/>
    <w:rsid w:val="00414E2C"/>
    <w:rsid w:val="00415BEE"/>
    <w:rsid w:val="0041700B"/>
    <w:rsid w:val="00420F14"/>
    <w:rsid w:val="004227A2"/>
    <w:rsid w:val="0042329E"/>
    <w:rsid w:val="004232DB"/>
    <w:rsid w:val="0042393B"/>
    <w:rsid w:val="00425B02"/>
    <w:rsid w:val="00426668"/>
    <w:rsid w:val="00426A2E"/>
    <w:rsid w:val="00427F7F"/>
    <w:rsid w:val="00430C26"/>
    <w:rsid w:val="00433628"/>
    <w:rsid w:val="004337E9"/>
    <w:rsid w:val="00434646"/>
    <w:rsid w:val="00441647"/>
    <w:rsid w:val="00441972"/>
    <w:rsid w:val="00452426"/>
    <w:rsid w:val="00453FC6"/>
    <w:rsid w:val="0045416B"/>
    <w:rsid w:val="00454892"/>
    <w:rsid w:val="004557B9"/>
    <w:rsid w:val="00457192"/>
    <w:rsid w:val="004614E7"/>
    <w:rsid w:val="004622F0"/>
    <w:rsid w:val="0046632D"/>
    <w:rsid w:val="004665B3"/>
    <w:rsid w:val="00466E77"/>
    <w:rsid w:val="004707FE"/>
    <w:rsid w:val="00470C28"/>
    <w:rsid w:val="00475A53"/>
    <w:rsid w:val="00475FC9"/>
    <w:rsid w:val="00477D23"/>
    <w:rsid w:val="004803E9"/>
    <w:rsid w:val="00481C5B"/>
    <w:rsid w:val="00481E5A"/>
    <w:rsid w:val="00487AE2"/>
    <w:rsid w:val="0049080A"/>
    <w:rsid w:val="0049360E"/>
    <w:rsid w:val="00496A84"/>
    <w:rsid w:val="00497749"/>
    <w:rsid w:val="004A05DB"/>
    <w:rsid w:val="004A0F4E"/>
    <w:rsid w:val="004A3C7E"/>
    <w:rsid w:val="004A4CAB"/>
    <w:rsid w:val="004A714A"/>
    <w:rsid w:val="004A7F97"/>
    <w:rsid w:val="004B0472"/>
    <w:rsid w:val="004B0CD6"/>
    <w:rsid w:val="004B163C"/>
    <w:rsid w:val="004B17FF"/>
    <w:rsid w:val="004B3CB0"/>
    <w:rsid w:val="004B5C9A"/>
    <w:rsid w:val="004B5CD9"/>
    <w:rsid w:val="004B72C8"/>
    <w:rsid w:val="004C571D"/>
    <w:rsid w:val="004C618E"/>
    <w:rsid w:val="004D1836"/>
    <w:rsid w:val="004D3088"/>
    <w:rsid w:val="004D337B"/>
    <w:rsid w:val="004D36CC"/>
    <w:rsid w:val="004D71A3"/>
    <w:rsid w:val="004D731C"/>
    <w:rsid w:val="004E0012"/>
    <w:rsid w:val="004E0761"/>
    <w:rsid w:val="004E115E"/>
    <w:rsid w:val="004E6CC3"/>
    <w:rsid w:val="004F1460"/>
    <w:rsid w:val="004F7627"/>
    <w:rsid w:val="00500D2E"/>
    <w:rsid w:val="00502CFC"/>
    <w:rsid w:val="00507877"/>
    <w:rsid w:val="0051249D"/>
    <w:rsid w:val="005136D6"/>
    <w:rsid w:val="0052059A"/>
    <w:rsid w:val="0052151B"/>
    <w:rsid w:val="0052355A"/>
    <w:rsid w:val="005235B5"/>
    <w:rsid w:val="005239B7"/>
    <w:rsid w:val="005248E5"/>
    <w:rsid w:val="00527418"/>
    <w:rsid w:val="005279DB"/>
    <w:rsid w:val="00527E18"/>
    <w:rsid w:val="00533017"/>
    <w:rsid w:val="005430E9"/>
    <w:rsid w:val="0054321A"/>
    <w:rsid w:val="0054428A"/>
    <w:rsid w:val="00546005"/>
    <w:rsid w:val="00547EA4"/>
    <w:rsid w:val="005518C5"/>
    <w:rsid w:val="00552AAC"/>
    <w:rsid w:val="00553377"/>
    <w:rsid w:val="005535B2"/>
    <w:rsid w:val="00555688"/>
    <w:rsid w:val="00557A1B"/>
    <w:rsid w:val="00557A49"/>
    <w:rsid w:val="005609C5"/>
    <w:rsid w:val="005615F2"/>
    <w:rsid w:val="00561646"/>
    <w:rsid w:val="00562C30"/>
    <w:rsid w:val="00562E20"/>
    <w:rsid w:val="00564857"/>
    <w:rsid w:val="00565450"/>
    <w:rsid w:val="00566707"/>
    <w:rsid w:val="00567C4E"/>
    <w:rsid w:val="005728D9"/>
    <w:rsid w:val="00572D42"/>
    <w:rsid w:val="00574C23"/>
    <w:rsid w:val="0057619E"/>
    <w:rsid w:val="0057775E"/>
    <w:rsid w:val="0058020B"/>
    <w:rsid w:val="00581940"/>
    <w:rsid w:val="00582F83"/>
    <w:rsid w:val="00582FB3"/>
    <w:rsid w:val="00584A50"/>
    <w:rsid w:val="00587078"/>
    <w:rsid w:val="00587F54"/>
    <w:rsid w:val="00590BEF"/>
    <w:rsid w:val="00590F0E"/>
    <w:rsid w:val="005923FE"/>
    <w:rsid w:val="00596972"/>
    <w:rsid w:val="00596C23"/>
    <w:rsid w:val="005A0164"/>
    <w:rsid w:val="005A1293"/>
    <w:rsid w:val="005A1A68"/>
    <w:rsid w:val="005A4918"/>
    <w:rsid w:val="005A5CD9"/>
    <w:rsid w:val="005A63FB"/>
    <w:rsid w:val="005B0B3E"/>
    <w:rsid w:val="005B1B43"/>
    <w:rsid w:val="005B1D29"/>
    <w:rsid w:val="005B294C"/>
    <w:rsid w:val="005B2FEB"/>
    <w:rsid w:val="005B5713"/>
    <w:rsid w:val="005C0D76"/>
    <w:rsid w:val="005C4140"/>
    <w:rsid w:val="005C53B2"/>
    <w:rsid w:val="005D3769"/>
    <w:rsid w:val="005D3AB1"/>
    <w:rsid w:val="005D487E"/>
    <w:rsid w:val="005D4F42"/>
    <w:rsid w:val="005E059D"/>
    <w:rsid w:val="005E099E"/>
    <w:rsid w:val="005E105F"/>
    <w:rsid w:val="005E26C0"/>
    <w:rsid w:val="005E3821"/>
    <w:rsid w:val="005E385D"/>
    <w:rsid w:val="005E4183"/>
    <w:rsid w:val="005E4622"/>
    <w:rsid w:val="005E5692"/>
    <w:rsid w:val="005E7239"/>
    <w:rsid w:val="005E7F1F"/>
    <w:rsid w:val="005F013F"/>
    <w:rsid w:val="005F1C1A"/>
    <w:rsid w:val="005F3D43"/>
    <w:rsid w:val="005F4EB0"/>
    <w:rsid w:val="006010CE"/>
    <w:rsid w:val="0060167E"/>
    <w:rsid w:val="006042DD"/>
    <w:rsid w:val="00605AD2"/>
    <w:rsid w:val="006060C6"/>
    <w:rsid w:val="00606FEC"/>
    <w:rsid w:val="00607047"/>
    <w:rsid w:val="006121AF"/>
    <w:rsid w:val="00612F01"/>
    <w:rsid w:val="006137D3"/>
    <w:rsid w:val="006147CC"/>
    <w:rsid w:val="00617A12"/>
    <w:rsid w:val="00617E48"/>
    <w:rsid w:val="00617E52"/>
    <w:rsid w:val="00620691"/>
    <w:rsid w:val="00627873"/>
    <w:rsid w:val="006314D7"/>
    <w:rsid w:val="006315CF"/>
    <w:rsid w:val="00633330"/>
    <w:rsid w:val="00634613"/>
    <w:rsid w:val="00635FA5"/>
    <w:rsid w:val="00637284"/>
    <w:rsid w:val="006414F7"/>
    <w:rsid w:val="00641C93"/>
    <w:rsid w:val="00646E0A"/>
    <w:rsid w:val="00651348"/>
    <w:rsid w:val="00655388"/>
    <w:rsid w:val="00655918"/>
    <w:rsid w:val="00656010"/>
    <w:rsid w:val="00656917"/>
    <w:rsid w:val="00656DF1"/>
    <w:rsid w:val="0066501D"/>
    <w:rsid w:val="00667274"/>
    <w:rsid w:val="006700D5"/>
    <w:rsid w:val="006716F9"/>
    <w:rsid w:val="00671FED"/>
    <w:rsid w:val="006727E8"/>
    <w:rsid w:val="0067577A"/>
    <w:rsid w:val="006765A7"/>
    <w:rsid w:val="00681542"/>
    <w:rsid w:val="00681B25"/>
    <w:rsid w:val="00685A8A"/>
    <w:rsid w:val="00685FC0"/>
    <w:rsid w:val="00686C46"/>
    <w:rsid w:val="00690D46"/>
    <w:rsid w:val="00694B47"/>
    <w:rsid w:val="00696CA7"/>
    <w:rsid w:val="006A0448"/>
    <w:rsid w:val="006A5360"/>
    <w:rsid w:val="006A6316"/>
    <w:rsid w:val="006A733C"/>
    <w:rsid w:val="006B0430"/>
    <w:rsid w:val="006B2A74"/>
    <w:rsid w:val="006B2AEC"/>
    <w:rsid w:val="006B3372"/>
    <w:rsid w:val="006B426F"/>
    <w:rsid w:val="006B7330"/>
    <w:rsid w:val="006C51AB"/>
    <w:rsid w:val="006C556A"/>
    <w:rsid w:val="006D19FB"/>
    <w:rsid w:val="006D4837"/>
    <w:rsid w:val="006D5A6C"/>
    <w:rsid w:val="006D5DC1"/>
    <w:rsid w:val="006E14AF"/>
    <w:rsid w:val="006E3C54"/>
    <w:rsid w:val="006E3E0A"/>
    <w:rsid w:val="006E402E"/>
    <w:rsid w:val="006E6ADB"/>
    <w:rsid w:val="006E769E"/>
    <w:rsid w:val="006E7925"/>
    <w:rsid w:val="006F1309"/>
    <w:rsid w:val="006F1902"/>
    <w:rsid w:val="006F194D"/>
    <w:rsid w:val="006F2E43"/>
    <w:rsid w:val="006F3B58"/>
    <w:rsid w:val="006F489E"/>
    <w:rsid w:val="00700678"/>
    <w:rsid w:val="00710675"/>
    <w:rsid w:val="00716EAD"/>
    <w:rsid w:val="00717FD0"/>
    <w:rsid w:val="007208EA"/>
    <w:rsid w:val="00721A43"/>
    <w:rsid w:val="00721EBD"/>
    <w:rsid w:val="007237AA"/>
    <w:rsid w:val="0072387A"/>
    <w:rsid w:val="00724EC4"/>
    <w:rsid w:val="00725DA6"/>
    <w:rsid w:val="007327D7"/>
    <w:rsid w:val="007327EB"/>
    <w:rsid w:val="00735787"/>
    <w:rsid w:val="007362E1"/>
    <w:rsid w:val="0073664A"/>
    <w:rsid w:val="0074008A"/>
    <w:rsid w:val="00741272"/>
    <w:rsid w:val="00742754"/>
    <w:rsid w:val="00743107"/>
    <w:rsid w:val="007460FC"/>
    <w:rsid w:val="0075120D"/>
    <w:rsid w:val="007528BE"/>
    <w:rsid w:val="00753C70"/>
    <w:rsid w:val="007577F2"/>
    <w:rsid w:val="007604E1"/>
    <w:rsid w:val="0076082C"/>
    <w:rsid w:val="00761ADC"/>
    <w:rsid w:val="007623C7"/>
    <w:rsid w:val="00763BE9"/>
    <w:rsid w:val="00763F04"/>
    <w:rsid w:val="00764C8C"/>
    <w:rsid w:val="007723F6"/>
    <w:rsid w:val="00773324"/>
    <w:rsid w:val="007734BD"/>
    <w:rsid w:val="0077602A"/>
    <w:rsid w:val="00776D46"/>
    <w:rsid w:val="007777A8"/>
    <w:rsid w:val="00777AA5"/>
    <w:rsid w:val="007833CD"/>
    <w:rsid w:val="007847DC"/>
    <w:rsid w:val="00785069"/>
    <w:rsid w:val="00785892"/>
    <w:rsid w:val="007864F0"/>
    <w:rsid w:val="007866AA"/>
    <w:rsid w:val="0078690C"/>
    <w:rsid w:val="00791750"/>
    <w:rsid w:val="00791910"/>
    <w:rsid w:val="0079300F"/>
    <w:rsid w:val="007936FF"/>
    <w:rsid w:val="007A1C44"/>
    <w:rsid w:val="007A24F5"/>
    <w:rsid w:val="007A2B8F"/>
    <w:rsid w:val="007A381F"/>
    <w:rsid w:val="007A3C27"/>
    <w:rsid w:val="007A3CB3"/>
    <w:rsid w:val="007B0BEE"/>
    <w:rsid w:val="007B1991"/>
    <w:rsid w:val="007B470D"/>
    <w:rsid w:val="007B5FAE"/>
    <w:rsid w:val="007B6E2E"/>
    <w:rsid w:val="007C2B19"/>
    <w:rsid w:val="007C4396"/>
    <w:rsid w:val="007C4CD7"/>
    <w:rsid w:val="007C7891"/>
    <w:rsid w:val="007D12F4"/>
    <w:rsid w:val="007D240F"/>
    <w:rsid w:val="007D770B"/>
    <w:rsid w:val="007E1984"/>
    <w:rsid w:val="007E409F"/>
    <w:rsid w:val="007E66C0"/>
    <w:rsid w:val="007E7D98"/>
    <w:rsid w:val="007F0010"/>
    <w:rsid w:val="007F09BD"/>
    <w:rsid w:val="007F0F31"/>
    <w:rsid w:val="007F515A"/>
    <w:rsid w:val="007F55B2"/>
    <w:rsid w:val="007F58DF"/>
    <w:rsid w:val="007F61E0"/>
    <w:rsid w:val="007F714F"/>
    <w:rsid w:val="00802FD5"/>
    <w:rsid w:val="0080308F"/>
    <w:rsid w:val="00803758"/>
    <w:rsid w:val="00803CCD"/>
    <w:rsid w:val="00803D27"/>
    <w:rsid w:val="0080751A"/>
    <w:rsid w:val="00807E79"/>
    <w:rsid w:val="008106B8"/>
    <w:rsid w:val="008113B3"/>
    <w:rsid w:val="00814E0E"/>
    <w:rsid w:val="0082398D"/>
    <w:rsid w:val="00827301"/>
    <w:rsid w:val="00833AA3"/>
    <w:rsid w:val="008355AD"/>
    <w:rsid w:val="008374B7"/>
    <w:rsid w:val="00842FC4"/>
    <w:rsid w:val="008433DB"/>
    <w:rsid w:val="00850745"/>
    <w:rsid w:val="0085521B"/>
    <w:rsid w:val="0085637E"/>
    <w:rsid w:val="00857E91"/>
    <w:rsid w:val="00860630"/>
    <w:rsid w:val="00861A97"/>
    <w:rsid w:val="0086685E"/>
    <w:rsid w:val="00872EA9"/>
    <w:rsid w:val="00873369"/>
    <w:rsid w:val="00875313"/>
    <w:rsid w:val="00876000"/>
    <w:rsid w:val="008775DC"/>
    <w:rsid w:val="00877E2A"/>
    <w:rsid w:val="00880CF7"/>
    <w:rsid w:val="00882671"/>
    <w:rsid w:val="00883100"/>
    <w:rsid w:val="00883F97"/>
    <w:rsid w:val="008855EB"/>
    <w:rsid w:val="00885BF0"/>
    <w:rsid w:val="00887284"/>
    <w:rsid w:val="00887F00"/>
    <w:rsid w:val="00890D36"/>
    <w:rsid w:val="008941C5"/>
    <w:rsid w:val="00895285"/>
    <w:rsid w:val="008A393B"/>
    <w:rsid w:val="008A42C0"/>
    <w:rsid w:val="008A70EE"/>
    <w:rsid w:val="008B2B34"/>
    <w:rsid w:val="008B5D3D"/>
    <w:rsid w:val="008B7677"/>
    <w:rsid w:val="008B7A6C"/>
    <w:rsid w:val="008C3DB3"/>
    <w:rsid w:val="008C3DF4"/>
    <w:rsid w:val="008D3D70"/>
    <w:rsid w:val="008D48A6"/>
    <w:rsid w:val="008E0545"/>
    <w:rsid w:val="008E79B1"/>
    <w:rsid w:val="008F1424"/>
    <w:rsid w:val="008F4C11"/>
    <w:rsid w:val="008F5D80"/>
    <w:rsid w:val="008F63B0"/>
    <w:rsid w:val="00902CA4"/>
    <w:rsid w:val="00903165"/>
    <w:rsid w:val="00904AD1"/>
    <w:rsid w:val="00907024"/>
    <w:rsid w:val="00911EA6"/>
    <w:rsid w:val="009138A8"/>
    <w:rsid w:val="0091429B"/>
    <w:rsid w:val="00914F01"/>
    <w:rsid w:val="00914FF6"/>
    <w:rsid w:val="00915F2B"/>
    <w:rsid w:val="00923197"/>
    <w:rsid w:val="009247CD"/>
    <w:rsid w:val="00926201"/>
    <w:rsid w:val="00933E5E"/>
    <w:rsid w:val="00935EB6"/>
    <w:rsid w:val="00940BD2"/>
    <w:rsid w:val="009444B1"/>
    <w:rsid w:val="0094529C"/>
    <w:rsid w:val="00945371"/>
    <w:rsid w:val="00947B25"/>
    <w:rsid w:val="00954F1A"/>
    <w:rsid w:val="0095525D"/>
    <w:rsid w:val="0096134F"/>
    <w:rsid w:val="00963CDE"/>
    <w:rsid w:val="0096474D"/>
    <w:rsid w:val="00971F12"/>
    <w:rsid w:val="00972449"/>
    <w:rsid w:val="00973B27"/>
    <w:rsid w:val="009775F2"/>
    <w:rsid w:val="00981689"/>
    <w:rsid w:val="00981F90"/>
    <w:rsid w:val="009830D0"/>
    <w:rsid w:val="00983EB0"/>
    <w:rsid w:val="009907F4"/>
    <w:rsid w:val="009948C7"/>
    <w:rsid w:val="0099678B"/>
    <w:rsid w:val="00996F1A"/>
    <w:rsid w:val="009A038A"/>
    <w:rsid w:val="009A19C2"/>
    <w:rsid w:val="009A2197"/>
    <w:rsid w:val="009A2C92"/>
    <w:rsid w:val="009A2F28"/>
    <w:rsid w:val="009A5DAB"/>
    <w:rsid w:val="009B1F3E"/>
    <w:rsid w:val="009B37F2"/>
    <w:rsid w:val="009B403B"/>
    <w:rsid w:val="009B46F7"/>
    <w:rsid w:val="009B541A"/>
    <w:rsid w:val="009C152B"/>
    <w:rsid w:val="009C3FFB"/>
    <w:rsid w:val="009C516E"/>
    <w:rsid w:val="009C5D9A"/>
    <w:rsid w:val="009D3844"/>
    <w:rsid w:val="009D5C98"/>
    <w:rsid w:val="009D6D0C"/>
    <w:rsid w:val="009E2297"/>
    <w:rsid w:val="009E3B2A"/>
    <w:rsid w:val="009E3EEF"/>
    <w:rsid w:val="009E4120"/>
    <w:rsid w:val="009F2A43"/>
    <w:rsid w:val="00A01A42"/>
    <w:rsid w:val="00A025B0"/>
    <w:rsid w:val="00A0486D"/>
    <w:rsid w:val="00A05EA7"/>
    <w:rsid w:val="00A0738A"/>
    <w:rsid w:val="00A117A3"/>
    <w:rsid w:val="00A1436B"/>
    <w:rsid w:val="00A157B8"/>
    <w:rsid w:val="00A16D37"/>
    <w:rsid w:val="00A17820"/>
    <w:rsid w:val="00A25224"/>
    <w:rsid w:val="00A30466"/>
    <w:rsid w:val="00A31964"/>
    <w:rsid w:val="00A346BF"/>
    <w:rsid w:val="00A36864"/>
    <w:rsid w:val="00A3736C"/>
    <w:rsid w:val="00A37CD0"/>
    <w:rsid w:val="00A42FA3"/>
    <w:rsid w:val="00A430FA"/>
    <w:rsid w:val="00A475B5"/>
    <w:rsid w:val="00A5285C"/>
    <w:rsid w:val="00A52B22"/>
    <w:rsid w:val="00A5430D"/>
    <w:rsid w:val="00A567F6"/>
    <w:rsid w:val="00A600F0"/>
    <w:rsid w:val="00A601CB"/>
    <w:rsid w:val="00A60D2C"/>
    <w:rsid w:val="00A64D58"/>
    <w:rsid w:val="00A64E9A"/>
    <w:rsid w:val="00A64ECD"/>
    <w:rsid w:val="00A6684E"/>
    <w:rsid w:val="00A668ED"/>
    <w:rsid w:val="00A67AA0"/>
    <w:rsid w:val="00A67E93"/>
    <w:rsid w:val="00A70E59"/>
    <w:rsid w:val="00A71AC5"/>
    <w:rsid w:val="00A73E5F"/>
    <w:rsid w:val="00A871F3"/>
    <w:rsid w:val="00A87B5F"/>
    <w:rsid w:val="00A908FA"/>
    <w:rsid w:val="00A909F6"/>
    <w:rsid w:val="00A9139D"/>
    <w:rsid w:val="00A92003"/>
    <w:rsid w:val="00A944D2"/>
    <w:rsid w:val="00A963FC"/>
    <w:rsid w:val="00AA5D8C"/>
    <w:rsid w:val="00AA6FF0"/>
    <w:rsid w:val="00AA7D1D"/>
    <w:rsid w:val="00AB2CA8"/>
    <w:rsid w:val="00AB66B4"/>
    <w:rsid w:val="00AB6764"/>
    <w:rsid w:val="00AB747C"/>
    <w:rsid w:val="00AC05F5"/>
    <w:rsid w:val="00AC2265"/>
    <w:rsid w:val="00AC569C"/>
    <w:rsid w:val="00AC5D2A"/>
    <w:rsid w:val="00AD08A8"/>
    <w:rsid w:val="00AD1AA7"/>
    <w:rsid w:val="00AD3A79"/>
    <w:rsid w:val="00AD41ED"/>
    <w:rsid w:val="00AD5D01"/>
    <w:rsid w:val="00AD76FD"/>
    <w:rsid w:val="00AE00A6"/>
    <w:rsid w:val="00AE489D"/>
    <w:rsid w:val="00AE6688"/>
    <w:rsid w:val="00AE67CE"/>
    <w:rsid w:val="00AF13B2"/>
    <w:rsid w:val="00B06DD4"/>
    <w:rsid w:val="00B1234D"/>
    <w:rsid w:val="00B15CF1"/>
    <w:rsid w:val="00B16DB6"/>
    <w:rsid w:val="00B20613"/>
    <w:rsid w:val="00B22BD8"/>
    <w:rsid w:val="00B23106"/>
    <w:rsid w:val="00B23F71"/>
    <w:rsid w:val="00B267B7"/>
    <w:rsid w:val="00B342B3"/>
    <w:rsid w:val="00B35194"/>
    <w:rsid w:val="00B40C5B"/>
    <w:rsid w:val="00B4224E"/>
    <w:rsid w:val="00B5097A"/>
    <w:rsid w:val="00B53117"/>
    <w:rsid w:val="00B54456"/>
    <w:rsid w:val="00B55194"/>
    <w:rsid w:val="00B60994"/>
    <w:rsid w:val="00B614FE"/>
    <w:rsid w:val="00B663BD"/>
    <w:rsid w:val="00B668DF"/>
    <w:rsid w:val="00B67C49"/>
    <w:rsid w:val="00B70673"/>
    <w:rsid w:val="00B77D52"/>
    <w:rsid w:val="00B85658"/>
    <w:rsid w:val="00B927BA"/>
    <w:rsid w:val="00B94B4F"/>
    <w:rsid w:val="00B94D8E"/>
    <w:rsid w:val="00B95349"/>
    <w:rsid w:val="00B954A5"/>
    <w:rsid w:val="00B973B7"/>
    <w:rsid w:val="00BA03CA"/>
    <w:rsid w:val="00BA13D5"/>
    <w:rsid w:val="00BA2F88"/>
    <w:rsid w:val="00BB1058"/>
    <w:rsid w:val="00BB11F6"/>
    <w:rsid w:val="00BB15EC"/>
    <w:rsid w:val="00BB5BFF"/>
    <w:rsid w:val="00BB6DF1"/>
    <w:rsid w:val="00BC1178"/>
    <w:rsid w:val="00BC1BB8"/>
    <w:rsid w:val="00BC2836"/>
    <w:rsid w:val="00BC2978"/>
    <w:rsid w:val="00BC6F31"/>
    <w:rsid w:val="00BD23AB"/>
    <w:rsid w:val="00BD2916"/>
    <w:rsid w:val="00BD3584"/>
    <w:rsid w:val="00BD4947"/>
    <w:rsid w:val="00BD5BBD"/>
    <w:rsid w:val="00BD6842"/>
    <w:rsid w:val="00BE06D9"/>
    <w:rsid w:val="00BE0BCD"/>
    <w:rsid w:val="00BE2AA0"/>
    <w:rsid w:val="00BE2DE4"/>
    <w:rsid w:val="00BE5948"/>
    <w:rsid w:val="00BF1C6A"/>
    <w:rsid w:val="00C024AE"/>
    <w:rsid w:val="00C0312E"/>
    <w:rsid w:val="00C055AC"/>
    <w:rsid w:val="00C07431"/>
    <w:rsid w:val="00C11487"/>
    <w:rsid w:val="00C128FC"/>
    <w:rsid w:val="00C12E6A"/>
    <w:rsid w:val="00C17AC4"/>
    <w:rsid w:val="00C21E0B"/>
    <w:rsid w:val="00C221E1"/>
    <w:rsid w:val="00C23444"/>
    <w:rsid w:val="00C240AA"/>
    <w:rsid w:val="00C25724"/>
    <w:rsid w:val="00C25FB8"/>
    <w:rsid w:val="00C37808"/>
    <w:rsid w:val="00C41E55"/>
    <w:rsid w:val="00C52418"/>
    <w:rsid w:val="00C529E5"/>
    <w:rsid w:val="00C5353D"/>
    <w:rsid w:val="00C554A2"/>
    <w:rsid w:val="00C56470"/>
    <w:rsid w:val="00C61794"/>
    <w:rsid w:val="00C6332D"/>
    <w:rsid w:val="00C64F3F"/>
    <w:rsid w:val="00C6525D"/>
    <w:rsid w:val="00C67F9C"/>
    <w:rsid w:val="00C71370"/>
    <w:rsid w:val="00C7336E"/>
    <w:rsid w:val="00C766F0"/>
    <w:rsid w:val="00C83F3E"/>
    <w:rsid w:val="00C84BE1"/>
    <w:rsid w:val="00C86B9E"/>
    <w:rsid w:val="00C879C0"/>
    <w:rsid w:val="00C9340E"/>
    <w:rsid w:val="00C9742F"/>
    <w:rsid w:val="00C9781B"/>
    <w:rsid w:val="00CA3E5D"/>
    <w:rsid w:val="00CA3EF7"/>
    <w:rsid w:val="00CB27E7"/>
    <w:rsid w:val="00CB4B21"/>
    <w:rsid w:val="00CB7DF3"/>
    <w:rsid w:val="00CC255D"/>
    <w:rsid w:val="00CC521B"/>
    <w:rsid w:val="00CC545C"/>
    <w:rsid w:val="00CC5964"/>
    <w:rsid w:val="00CC74F5"/>
    <w:rsid w:val="00CD17EC"/>
    <w:rsid w:val="00CD31C3"/>
    <w:rsid w:val="00CD459B"/>
    <w:rsid w:val="00CD45FD"/>
    <w:rsid w:val="00CD56E7"/>
    <w:rsid w:val="00CE07DD"/>
    <w:rsid w:val="00CE18F7"/>
    <w:rsid w:val="00CE1C5A"/>
    <w:rsid w:val="00CE2C2A"/>
    <w:rsid w:val="00CE5981"/>
    <w:rsid w:val="00CE6104"/>
    <w:rsid w:val="00CF19E5"/>
    <w:rsid w:val="00CF21C2"/>
    <w:rsid w:val="00CF29F7"/>
    <w:rsid w:val="00D01773"/>
    <w:rsid w:val="00D01BA4"/>
    <w:rsid w:val="00D0278C"/>
    <w:rsid w:val="00D05DE2"/>
    <w:rsid w:val="00D063AC"/>
    <w:rsid w:val="00D07E43"/>
    <w:rsid w:val="00D103F9"/>
    <w:rsid w:val="00D10BCA"/>
    <w:rsid w:val="00D12561"/>
    <w:rsid w:val="00D12DCC"/>
    <w:rsid w:val="00D16506"/>
    <w:rsid w:val="00D175D0"/>
    <w:rsid w:val="00D17C2F"/>
    <w:rsid w:val="00D233C1"/>
    <w:rsid w:val="00D27D3C"/>
    <w:rsid w:val="00D302E4"/>
    <w:rsid w:val="00D34F75"/>
    <w:rsid w:val="00D36249"/>
    <w:rsid w:val="00D4073A"/>
    <w:rsid w:val="00D41400"/>
    <w:rsid w:val="00D4191B"/>
    <w:rsid w:val="00D41AC7"/>
    <w:rsid w:val="00D42EA2"/>
    <w:rsid w:val="00D43B57"/>
    <w:rsid w:val="00D45E88"/>
    <w:rsid w:val="00D47673"/>
    <w:rsid w:val="00D47F1D"/>
    <w:rsid w:val="00D5562C"/>
    <w:rsid w:val="00D55F9C"/>
    <w:rsid w:val="00D60362"/>
    <w:rsid w:val="00D60B14"/>
    <w:rsid w:val="00D61C5F"/>
    <w:rsid w:val="00D61CD0"/>
    <w:rsid w:val="00D62347"/>
    <w:rsid w:val="00D631CF"/>
    <w:rsid w:val="00D63D92"/>
    <w:rsid w:val="00D66650"/>
    <w:rsid w:val="00D719F6"/>
    <w:rsid w:val="00D7259E"/>
    <w:rsid w:val="00D72BA6"/>
    <w:rsid w:val="00D81059"/>
    <w:rsid w:val="00D8394F"/>
    <w:rsid w:val="00D85752"/>
    <w:rsid w:val="00D85CF9"/>
    <w:rsid w:val="00D878C5"/>
    <w:rsid w:val="00D87F44"/>
    <w:rsid w:val="00D9051B"/>
    <w:rsid w:val="00D910D9"/>
    <w:rsid w:val="00D92921"/>
    <w:rsid w:val="00D92DF0"/>
    <w:rsid w:val="00D93706"/>
    <w:rsid w:val="00D94799"/>
    <w:rsid w:val="00D95563"/>
    <w:rsid w:val="00D95E48"/>
    <w:rsid w:val="00D96270"/>
    <w:rsid w:val="00DA0DED"/>
    <w:rsid w:val="00DA1C1A"/>
    <w:rsid w:val="00DA2577"/>
    <w:rsid w:val="00DA4BC7"/>
    <w:rsid w:val="00DA57BA"/>
    <w:rsid w:val="00DB2FB2"/>
    <w:rsid w:val="00DB3CCE"/>
    <w:rsid w:val="00DC1A02"/>
    <w:rsid w:val="00DC476F"/>
    <w:rsid w:val="00DC6AEF"/>
    <w:rsid w:val="00DC71AC"/>
    <w:rsid w:val="00DC796A"/>
    <w:rsid w:val="00DD0039"/>
    <w:rsid w:val="00DD147B"/>
    <w:rsid w:val="00DD23BF"/>
    <w:rsid w:val="00DD5165"/>
    <w:rsid w:val="00DD6079"/>
    <w:rsid w:val="00DD7627"/>
    <w:rsid w:val="00DD7DB1"/>
    <w:rsid w:val="00DE0477"/>
    <w:rsid w:val="00DE0491"/>
    <w:rsid w:val="00DE0D49"/>
    <w:rsid w:val="00DE29AE"/>
    <w:rsid w:val="00DE335E"/>
    <w:rsid w:val="00DF36A9"/>
    <w:rsid w:val="00DF3F38"/>
    <w:rsid w:val="00DF53C8"/>
    <w:rsid w:val="00E01671"/>
    <w:rsid w:val="00E02A74"/>
    <w:rsid w:val="00E0325D"/>
    <w:rsid w:val="00E049F7"/>
    <w:rsid w:val="00E06ABC"/>
    <w:rsid w:val="00E07BC5"/>
    <w:rsid w:val="00E1174D"/>
    <w:rsid w:val="00E11C7B"/>
    <w:rsid w:val="00E1242D"/>
    <w:rsid w:val="00E175D0"/>
    <w:rsid w:val="00E22DDB"/>
    <w:rsid w:val="00E2591A"/>
    <w:rsid w:val="00E26F5D"/>
    <w:rsid w:val="00E31D2D"/>
    <w:rsid w:val="00E35464"/>
    <w:rsid w:val="00E375AE"/>
    <w:rsid w:val="00E37BB3"/>
    <w:rsid w:val="00E428FC"/>
    <w:rsid w:val="00E43C87"/>
    <w:rsid w:val="00E46659"/>
    <w:rsid w:val="00E46D8A"/>
    <w:rsid w:val="00E50375"/>
    <w:rsid w:val="00E50642"/>
    <w:rsid w:val="00E50C4F"/>
    <w:rsid w:val="00E51188"/>
    <w:rsid w:val="00E51A0A"/>
    <w:rsid w:val="00E52739"/>
    <w:rsid w:val="00E52AA2"/>
    <w:rsid w:val="00E531E9"/>
    <w:rsid w:val="00E5600E"/>
    <w:rsid w:val="00E5659F"/>
    <w:rsid w:val="00E62B0D"/>
    <w:rsid w:val="00E62D7A"/>
    <w:rsid w:val="00E703B8"/>
    <w:rsid w:val="00E7053B"/>
    <w:rsid w:val="00E72476"/>
    <w:rsid w:val="00E7565B"/>
    <w:rsid w:val="00E758D9"/>
    <w:rsid w:val="00E8299C"/>
    <w:rsid w:val="00E82F93"/>
    <w:rsid w:val="00E84310"/>
    <w:rsid w:val="00E843C3"/>
    <w:rsid w:val="00E849A8"/>
    <w:rsid w:val="00E9001D"/>
    <w:rsid w:val="00E91BB1"/>
    <w:rsid w:val="00E91D0C"/>
    <w:rsid w:val="00E921EB"/>
    <w:rsid w:val="00E9487B"/>
    <w:rsid w:val="00E94D19"/>
    <w:rsid w:val="00E95288"/>
    <w:rsid w:val="00E95876"/>
    <w:rsid w:val="00EA0237"/>
    <w:rsid w:val="00EA0326"/>
    <w:rsid w:val="00EA6B84"/>
    <w:rsid w:val="00EA7167"/>
    <w:rsid w:val="00EA7C88"/>
    <w:rsid w:val="00EB1556"/>
    <w:rsid w:val="00EB2E00"/>
    <w:rsid w:val="00EB5C56"/>
    <w:rsid w:val="00EC16E2"/>
    <w:rsid w:val="00EC26DE"/>
    <w:rsid w:val="00EC3214"/>
    <w:rsid w:val="00EC6549"/>
    <w:rsid w:val="00EC6D1E"/>
    <w:rsid w:val="00EC7089"/>
    <w:rsid w:val="00ED1D71"/>
    <w:rsid w:val="00ED1E03"/>
    <w:rsid w:val="00ED6389"/>
    <w:rsid w:val="00ED666E"/>
    <w:rsid w:val="00ED6D3E"/>
    <w:rsid w:val="00EE1DDD"/>
    <w:rsid w:val="00EE231D"/>
    <w:rsid w:val="00EE6038"/>
    <w:rsid w:val="00EE64E5"/>
    <w:rsid w:val="00EE6658"/>
    <w:rsid w:val="00EF1354"/>
    <w:rsid w:val="00EF1F64"/>
    <w:rsid w:val="00EF4B68"/>
    <w:rsid w:val="00EF7690"/>
    <w:rsid w:val="00EF7F3D"/>
    <w:rsid w:val="00F00CBF"/>
    <w:rsid w:val="00F0354B"/>
    <w:rsid w:val="00F05137"/>
    <w:rsid w:val="00F125B5"/>
    <w:rsid w:val="00F136BF"/>
    <w:rsid w:val="00F145D2"/>
    <w:rsid w:val="00F14664"/>
    <w:rsid w:val="00F20576"/>
    <w:rsid w:val="00F207B0"/>
    <w:rsid w:val="00F22D73"/>
    <w:rsid w:val="00F26189"/>
    <w:rsid w:val="00F26300"/>
    <w:rsid w:val="00F263E4"/>
    <w:rsid w:val="00F26B1D"/>
    <w:rsid w:val="00F27BBF"/>
    <w:rsid w:val="00F30C01"/>
    <w:rsid w:val="00F320A3"/>
    <w:rsid w:val="00F32DD9"/>
    <w:rsid w:val="00F34450"/>
    <w:rsid w:val="00F35609"/>
    <w:rsid w:val="00F35697"/>
    <w:rsid w:val="00F37445"/>
    <w:rsid w:val="00F37F69"/>
    <w:rsid w:val="00F40AEA"/>
    <w:rsid w:val="00F41ACA"/>
    <w:rsid w:val="00F423A7"/>
    <w:rsid w:val="00F43610"/>
    <w:rsid w:val="00F50214"/>
    <w:rsid w:val="00F54077"/>
    <w:rsid w:val="00F54D4C"/>
    <w:rsid w:val="00F554D4"/>
    <w:rsid w:val="00F55BFB"/>
    <w:rsid w:val="00F57670"/>
    <w:rsid w:val="00F62192"/>
    <w:rsid w:val="00F63E34"/>
    <w:rsid w:val="00F64322"/>
    <w:rsid w:val="00F6512A"/>
    <w:rsid w:val="00F66E91"/>
    <w:rsid w:val="00F67F42"/>
    <w:rsid w:val="00F75A1F"/>
    <w:rsid w:val="00F83205"/>
    <w:rsid w:val="00F86823"/>
    <w:rsid w:val="00F86B47"/>
    <w:rsid w:val="00F8707E"/>
    <w:rsid w:val="00F908B7"/>
    <w:rsid w:val="00F909C6"/>
    <w:rsid w:val="00F923EA"/>
    <w:rsid w:val="00F930EC"/>
    <w:rsid w:val="00F93E35"/>
    <w:rsid w:val="00F95EE2"/>
    <w:rsid w:val="00F96F2C"/>
    <w:rsid w:val="00F97B22"/>
    <w:rsid w:val="00FA09B1"/>
    <w:rsid w:val="00FA1524"/>
    <w:rsid w:val="00FA2AD1"/>
    <w:rsid w:val="00FA6FCA"/>
    <w:rsid w:val="00FB0530"/>
    <w:rsid w:val="00FB2985"/>
    <w:rsid w:val="00FB7562"/>
    <w:rsid w:val="00FC2A53"/>
    <w:rsid w:val="00FC3F8C"/>
    <w:rsid w:val="00FC51A7"/>
    <w:rsid w:val="00FC7F58"/>
    <w:rsid w:val="00FC7FB4"/>
    <w:rsid w:val="00FD13A0"/>
    <w:rsid w:val="00FD56F7"/>
    <w:rsid w:val="00FD6229"/>
    <w:rsid w:val="00FD69F2"/>
    <w:rsid w:val="00FE1490"/>
    <w:rsid w:val="00FE2223"/>
    <w:rsid w:val="00FE2760"/>
    <w:rsid w:val="00FE2C48"/>
    <w:rsid w:val="00FE397A"/>
    <w:rsid w:val="00FE494F"/>
    <w:rsid w:val="00FE4EEF"/>
    <w:rsid w:val="00FE52F6"/>
    <w:rsid w:val="00FF0775"/>
    <w:rsid w:val="00FF6A7C"/>
    <w:rsid w:val="00FF72F3"/>
    <w:rsid w:val="00FF780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4C197"/>
  <w15:chartTrackingRefBased/>
  <w15:docId w15:val="{205E07E4-CF9B-492E-B9D3-2F9AD2E8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48D"/>
    <w:rPr>
      <w:sz w:val="22"/>
      <w:szCs w:val="22"/>
      <w:lang w:eastAsia="en-US"/>
    </w:rPr>
  </w:style>
  <w:style w:type="paragraph" w:styleId="Heading1">
    <w:name w:val="heading 1"/>
    <w:basedOn w:val="TitleA"/>
    <w:next w:val="Normal"/>
    <w:qFormat/>
    <w:rsid w:val="0024294D"/>
    <w:pPr>
      <w:outlineLvl w:val="0"/>
    </w:pPr>
    <w:rPr>
      <w:noProof w:val="0"/>
      <w:szCs w:val="22"/>
    </w:rPr>
  </w:style>
  <w:style w:type="paragraph" w:styleId="Heading2">
    <w:name w:val="heading 2"/>
    <w:aliases w:val="D70AR2"/>
    <w:basedOn w:val="Normal"/>
    <w:next w:val="Normal"/>
    <w:qFormat/>
    <w:rsid w:val="00D37D9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aliases w:val="D70AR3,titel 3,OLD Heading 3"/>
    <w:basedOn w:val="Normal"/>
    <w:next w:val="Normal"/>
    <w:qFormat/>
    <w:rsid w:val="00D37D97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aliases w:val="D70AR4,titel 4"/>
    <w:basedOn w:val="Normal"/>
    <w:next w:val="Normal"/>
    <w:qFormat/>
    <w:rsid w:val="00D37D97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aliases w:val="D70AR5,titel 5"/>
    <w:basedOn w:val="Normal"/>
    <w:next w:val="Normal"/>
    <w:qFormat/>
    <w:rsid w:val="00D37D97"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37D97"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D37D9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37D97"/>
    <w:pPr>
      <w:tabs>
        <w:tab w:val="left" w:pos="1134"/>
      </w:tabs>
      <w:spacing w:before="120"/>
      <w:ind w:left="1134"/>
      <w:jc w:val="both"/>
    </w:pPr>
    <w:rPr>
      <w:rFonts w:ascii="Arial" w:hAnsi="Arial"/>
      <w:sz w:val="20"/>
      <w:szCs w:val="24"/>
    </w:rPr>
  </w:style>
  <w:style w:type="character" w:styleId="CommentReference">
    <w:name w:val="annotation reference"/>
    <w:semiHidden/>
    <w:rsid w:val="00D37D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7D97"/>
    <w:rPr>
      <w:sz w:val="20"/>
      <w:szCs w:val="20"/>
      <w:lang w:val="x-none"/>
    </w:rPr>
  </w:style>
  <w:style w:type="paragraph" w:customStyle="1" w:styleId="BalloonText1">
    <w:name w:val="Balloon Text1"/>
    <w:basedOn w:val="Normal"/>
    <w:semiHidden/>
    <w:rsid w:val="00D37D9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7D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BoldAllcaps">
    <w:name w:val="Style Bold All caps"/>
    <w:rsid w:val="00D37D97"/>
    <w:rPr>
      <w:b/>
      <w:bCs/>
      <w:caps/>
    </w:rPr>
  </w:style>
  <w:style w:type="paragraph" w:styleId="Title">
    <w:name w:val="Title"/>
    <w:basedOn w:val="Normal"/>
    <w:qFormat/>
    <w:rsid w:val="00D37D97"/>
    <w:pPr>
      <w:jc w:val="center"/>
    </w:pPr>
    <w:rPr>
      <w:rFonts w:ascii="Verdana" w:hAnsi="Verdana"/>
      <w:b/>
      <w:caps/>
      <w:sz w:val="20"/>
      <w:szCs w:val="24"/>
      <w:lang w:eastAsia="de-DE"/>
    </w:rPr>
  </w:style>
  <w:style w:type="paragraph" w:customStyle="1" w:styleId="CommentSubject1">
    <w:name w:val="Comment Subject1"/>
    <w:basedOn w:val="CommentText"/>
    <w:next w:val="CommentText"/>
    <w:semiHidden/>
    <w:rsid w:val="00D37D97"/>
    <w:rPr>
      <w:b/>
      <w:bCs/>
    </w:rPr>
  </w:style>
  <w:style w:type="character" w:styleId="Hyperlink">
    <w:name w:val="Hyperlink"/>
    <w:uiPriority w:val="99"/>
    <w:rsid w:val="00D37D97"/>
    <w:rPr>
      <w:color w:val="0000FF"/>
      <w:u w:val="single"/>
    </w:rPr>
  </w:style>
  <w:style w:type="paragraph" w:customStyle="1" w:styleId="BalloonText2">
    <w:name w:val="Balloon Text2"/>
    <w:basedOn w:val="Normal"/>
    <w:semiHidden/>
    <w:rsid w:val="00D37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7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7D9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D37D97"/>
  </w:style>
  <w:style w:type="paragraph" w:styleId="Date">
    <w:name w:val="Date"/>
    <w:basedOn w:val="Normal"/>
    <w:next w:val="Normal"/>
    <w:rsid w:val="00D37D97"/>
    <w:rPr>
      <w:szCs w:val="20"/>
    </w:rPr>
  </w:style>
  <w:style w:type="paragraph" w:styleId="BalloonText">
    <w:name w:val="Balloon Text"/>
    <w:basedOn w:val="Normal"/>
    <w:semiHidden/>
    <w:rsid w:val="00857374"/>
    <w:rPr>
      <w:rFonts w:ascii="Tahoma" w:hAnsi="Tahoma" w:cs="Tahoma"/>
      <w:sz w:val="16"/>
      <w:szCs w:val="16"/>
    </w:rPr>
  </w:style>
  <w:style w:type="paragraph" w:customStyle="1" w:styleId="TitleA">
    <w:name w:val="TitleA"/>
    <w:basedOn w:val="Normal"/>
    <w:rsid w:val="002E1248"/>
    <w:pPr>
      <w:tabs>
        <w:tab w:val="left" w:pos="-1440"/>
        <w:tab w:val="left" w:pos="-720"/>
      </w:tabs>
      <w:jc w:val="center"/>
    </w:pPr>
    <w:rPr>
      <w:rFonts w:eastAsia="SimSun"/>
      <w:b/>
      <w:noProof/>
      <w:snapToGrid w:val="0"/>
      <w:szCs w:val="24"/>
      <w:lang w:eastAsia="zh-CN"/>
    </w:rPr>
  </w:style>
  <w:style w:type="paragraph" w:customStyle="1" w:styleId="TitleB">
    <w:name w:val="TitleB"/>
    <w:basedOn w:val="Normal"/>
    <w:rsid w:val="003A6C3B"/>
    <w:pPr>
      <w:ind w:left="550" w:right="-1" w:hanging="550"/>
      <w:outlineLvl w:val="0"/>
    </w:pPr>
    <w:rPr>
      <w:b/>
      <w:bCs/>
    </w:rPr>
  </w:style>
  <w:style w:type="paragraph" w:styleId="CommentSubject">
    <w:name w:val="annotation subject"/>
    <w:basedOn w:val="CommentText"/>
    <w:next w:val="CommentText"/>
    <w:semiHidden/>
    <w:rsid w:val="00D0762C"/>
    <w:rPr>
      <w:b/>
      <w:bCs/>
    </w:rPr>
  </w:style>
  <w:style w:type="paragraph" w:customStyle="1" w:styleId="Default">
    <w:name w:val="Default"/>
    <w:rsid w:val="00E61DA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GB" w:eastAsia="ja-JP"/>
    </w:rPr>
  </w:style>
  <w:style w:type="paragraph" w:customStyle="1" w:styleId="Prrafodelista">
    <w:name w:val="Párrafo de lista"/>
    <w:basedOn w:val="Normal"/>
    <w:rsid w:val="00E07C96"/>
    <w:pPr>
      <w:spacing w:after="200" w:line="276" w:lineRule="auto"/>
      <w:ind w:left="720"/>
      <w:contextualSpacing/>
    </w:pPr>
  </w:style>
  <w:style w:type="paragraph" w:customStyle="1" w:styleId="Liststycke">
    <w:name w:val="Liststycke"/>
    <w:basedOn w:val="Normal"/>
    <w:rsid w:val="00463E02"/>
    <w:pPr>
      <w:ind w:left="1304"/>
    </w:pPr>
  </w:style>
  <w:style w:type="table" w:styleId="TableGrid">
    <w:name w:val="Table Grid"/>
    <w:basedOn w:val="TableNormal"/>
    <w:rsid w:val="00697094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1B2B4A"/>
    <w:pPr>
      <w:spacing w:before="120" w:after="120"/>
    </w:pPr>
    <w:rPr>
      <w:rFonts w:ascii="Arial" w:hAnsi="Arial"/>
      <w:sz w:val="20"/>
      <w:szCs w:val="20"/>
    </w:rPr>
  </w:style>
  <w:style w:type="table" w:styleId="TableElegant">
    <w:name w:val="Table Elegant"/>
    <w:basedOn w:val="TableNormal"/>
    <w:rsid w:val="007917C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D41400"/>
    <w:rPr>
      <w:sz w:val="22"/>
      <w:szCs w:val="22"/>
      <w:lang w:val="en-GB" w:eastAsia="en-US"/>
    </w:rPr>
  </w:style>
  <w:style w:type="paragraph" w:styleId="Revision">
    <w:name w:val="Revision"/>
    <w:hidden/>
    <w:semiHidden/>
    <w:rsid w:val="004D71A3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rsid w:val="006F190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25B02"/>
    <w:pPr>
      <w:ind w:left="708"/>
    </w:pPr>
  </w:style>
  <w:style w:type="paragraph" w:customStyle="1" w:styleId="BodytextAgency">
    <w:name w:val="Body text (Agency)"/>
    <w:basedOn w:val="Normal"/>
    <w:link w:val="BodytextAgencyChar"/>
    <w:uiPriority w:val="99"/>
    <w:rsid w:val="00D42EA2"/>
    <w:pPr>
      <w:spacing w:after="140" w:line="280" w:lineRule="atLeast"/>
    </w:pPr>
    <w:rPr>
      <w:rFonts w:ascii="Verdana" w:hAnsi="Verdana"/>
      <w:sz w:val="18"/>
      <w:szCs w:val="20"/>
      <w:lang w:val="x-none"/>
    </w:rPr>
  </w:style>
  <w:style w:type="character" w:customStyle="1" w:styleId="BodytextAgencyChar">
    <w:name w:val="Body text (Agency) Char"/>
    <w:link w:val="BodytextAgency"/>
    <w:uiPriority w:val="99"/>
    <w:locked/>
    <w:rsid w:val="00D42EA2"/>
    <w:rPr>
      <w:rFonts w:ascii="Verdana" w:hAnsi="Verdana"/>
      <w:sz w:val="18"/>
      <w:lang w:eastAsia="en-US"/>
    </w:rPr>
  </w:style>
  <w:style w:type="paragraph" w:customStyle="1" w:styleId="Paragraph">
    <w:name w:val="Paragraph"/>
    <w:link w:val="ParagraphChar"/>
    <w:qFormat/>
    <w:rsid w:val="00617A12"/>
    <w:pPr>
      <w:spacing w:after="240"/>
    </w:pPr>
    <w:rPr>
      <w:rFonts w:eastAsia="MS Mincho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617A12"/>
    <w:rPr>
      <w:rFonts w:eastAsia="MS Mincho"/>
      <w:sz w:val="24"/>
      <w:szCs w:val="24"/>
      <w:lang w:val="en-US" w:eastAsia="en-US" w:bidi="ar-SA"/>
    </w:rPr>
  </w:style>
  <w:style w:type="paragraph" w:styleId="ListBullet5">
    <w:name w:val="List Bullet 5"/>
    <w:basedOn w:val="Normal"/>
    <w:uiPriority w:val="99"/>
    <w:unhideWhenUsed/>
    <w:rsid w:val="00B954A5"/>
    <w:pPr>
      <w:numPr>
        <w:numId w:val="40"/>
      </w:numPr>
      <w:contextualSpacing/>
    </w:pPr>
  </w:style>
  <w:style w:type="character" w:customStyle="1" w:styleId="CommentTextChar">
    <w:name w:val="Comment Text Char"/>
    <w:link w:val="CommentText"/>
    <w:semiHidden/>
    <w:rsid w:val="00AA7D1D"/>
    <w:rPr>
      <w:lang w:eastAsia="en-US"/>
    </w:rPr>
  </w:style>
  <w:style w:type="character" w:styleId="FollowedHyperlink">
    <w:name w:val="FollowedHyperlink"/>
    <w:basedOn w:val="DefaultParagraphFont"/>
    <w:rsid w:val="009724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449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AD3A7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C39A-18CD-481D-ACFC-B065AEB8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7647</Words>
  <Characters>49709</Characters>
  <Application>Microsoft Office Word</Application>
  <DocSecurity>0</DocSecurity>
  <Lines>2259</Lines>
  <Paragraphs>1124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Firazyr, INN-icatibant</vt:lpstr>
    </vt:vector>
  </TitlesOfParts>
  <Manager/>
  <Company/>
  <LinksUpToDate>false</LinksUpToDate>
  <CharactersWithSpaces>56232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Firazyr: EPAR – Product information - tracked changes</dc:title>
  <dc:subject>EPAR</dc:subject>
  <dc:creator>CHMP</dc:creator>
  <cp:keywords>Firazyr, INN-icatibant</cp:keywords>
  <cp:lastModifiedBy> LOC PXL AL</cp:lastModifiedBy>
  <cp:revision>3</cp:revision>
  <dcterms:created xsi:type="dcterms:W3CDTF">2025-10-08T11:41:00Z</dcterms:created>
  <dcterms:modified xsi:type="dcterms:W3CDTF">2025-10-10T11:20:00Z</dcterms:modified>
</cp:coreProperties>
</file>