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D54A2" w:rsidRPr="00D84702" w14:paraId="0CAD51A8" w14:textId="77777777" w:rsidTr="007D54A2">
        <w:tc>
          <w:tcPr>
            <w:tcW w:w="9576" w:type="dxa"/>
          </w:tcPr>
          <w:p w14:paraId="3D84E6D9" w14:textId="74F0961B" w:rsidR="007D54A2" w:rsidRPr="00D84702" w:rsidRDefault="007D54A2" w:rsidP="004A503F">
            <w:r w:rsidRPr="00D84702">
              <w:t xml:space="preserve">Þetta skjal inniheldur samþykktar </w:t>
            </w:r>
            <w:r w:rsidRPr="00D84702">
              <w:rPr>
                <w:lang w:val="is-IS"/>
              </w:rPr>
              <w:t>lyfjaupplýsingar</w:t>
            </w:r>
            <w:r w:rsidRPr="00D84702">
              <w:t xml:space="preserve"> fyrir </w:t>
            </w:r>
            <w:r w:rsidRPr="00D84702">
              <w:rPr>
                <w:b/>
                <w:bCs/>
              </w:rPr>
              <w:t>Fulphila</w:t>
            </w:r>
            <w:r w:rsidRPr="00D84702">
              <w:t xml:space="preserve">, </w:t>
            </w:r>
            <w:r w:rsidRPr="00D84702">
              <w:rPr>
                <w:lang w:val="is-IS"/>
              </w:rPr>
              <w:t xml:space="preserve">þar sem </w:t>
            </w:r>
            <w:r w:rsidRPr="00D84702">
              <w:t>breyting</w:t>
            </w:r>
            <w:r w:rsidRPr="00D84702">
              <w:rPr>
                <w:lang w:val="is-IS"/>
              </w:rPr>
              <w:t>ar</w:t>
            </w:r>
            <w:r w:rsidRPr="00D84702">
              <w:t xml:space="preserve"> frá </w:t>
            </w:r>
            <w:r w:rsidRPr="00D84702">
              <w:rPr>
                <w:lang w:val="is-IS"/>
              </w:rPr>
              <w:t>fyrra ferli</w:t>
            </w:r>
            <w:r w:rsidRPr="00D84702">
              <w:t xml:space="preserve"> sem </w:t>
            </w:r>
            <w:r w:rsidRPr="00D84702">
              <w:rPr>
                <w:lang w:val="is-IS"/>
              </w:rPr>
              <w:t>hafa</w:t>
            </w:r>
            <w:r w:rsidRPr="00D84702">
              <w:t xml:space="preserve"> áhrif á </w:t>
            </w:r>
            <w:r w:rsidRPr="00D84702">
              <w:rPr>
                <w:lang w:val="is-IS"/>
              </w:rPr>
              <w:t>lyfjaupplýsingarnar</w:t>
            </w:r>
            <w:r w:rsidRPr="00D84702">
              <w:t xml:space="preserve"> </w:t>
            </w:r>
            <w:r w:rsidRPr="00D84702">
              <w:rPr>
                <w:b/>
                <w:bCs/>
              </w:rPr>
              <w:t>(</w:t>
            </w:r>
            <w:r w:rsidR="00031CA8" w:rsidRPr="00031CA8">
              <w:rPr>
                <w:b/>
                <w:bCs/>
              </w:rPr>
              <w:t>EMEA/H/C/004915/IAIN/0045</w:t>
            </w:r>
            <w:r w:rsidRPr="00D84702">
              <w:rPr>
                <w:b/>
                <w:bCs/>
              </w:rPr>
              <w:t>)</w:t>
            </w:r>
            <w:r w:rsidRPr="00D84702">
              <w:t xml:space="preserve"> </w:t>
            </w:r>
            <w:r w:rsidRPr="00D84702">
              <w:rPr>
                <w:lang w:val="is-IS"/>
              </w:rPr>
              <w:t xml:space="preserve">eru </w:t>
            </w:r>
            <w:r w:rsidRPr="00D84702">
              <w:t>auðkenndar.</w:t>
            </w:r>
          </w:p>
          <w:p w14:paraId="2E98D645" w14:textId="77777777" w:rsidR="007D54A2" w:rsidRPr="00D84702" w:rsidRDefault="007D54A2" w:rsidP="004A503F"/>
          <w:p w14:paraId="069E9456" w14:textId="3860DAD3" w:rsidR="007D54A2" w:rsidRPr="00D84702" w:rsidRDefault="007D54A2" w:rsidP="004A503F">
            <w:pPr>
              <w:pStyle w:val="BodyText"/>
              <w:rPr>
                <w:sz w:val="22"/>
                <w:szCs w:val="22"/>
              </w:rPr>
            </w:pPr>
            <w:r w:rsidRPr="00D84702">
              <w:rPr>
                <w:sz w:val="22"/>
                <w:szCs w:val="22"/>
              </w:rPr>
              <w:t xml:space="preserve">Nánari upplýsingar er að finna á vefsíðu Lyfjastofnunar Evrópu: </w:t>
            </w:r>
            <w:hyperlink r:id="rId7" w:history="1">
              <w:r w:rsidRPr="00D84702">
                <w:rPr>
                  <w:rStyle w:val="Hyperlink"/>
                  <w:sz w:val="22"/>
                  <w:szCs w:val="22"/>
                </w:rPr>
                <w:t>https://www.ema.europa.eu/en/medicines/human/epar/</w:t>
              </w:r>
              <w:r w:rsidRPr="00D84702">
                <w:rPr>
                  <w:rStyle w:val="Hyperlink"/>
                  <w:sz w:val="22"/>
                  <w:szCs w:val="22"/>
                  <w:lang w:val="en-US"/>
                </w:rPr>
                <w:t>Fulphila</w:t>
              </w:r>
            </w:hyperlink>
          </w:p>
        </w:tc>
      </w:tr>
    </w:tbl>
    <w:p w14:paraId="72F43B78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1E9A6841" w14:textId="77777777" w:rsidR="00781791" w:rsidRPr="00D84702" w:rsidRDefault="00781791" w:rsidP="004A503F">
      <w:pPr>
        <w:pStyle w:val="BodyText"/>
        <w:jc w:val="center"/>
        <w:rPr>
          <w:sz w:val="22"/>
          <w:szCs w:val="22"/>
        </w:rPr>
      </w:pPr>
    </w:p>
    <w:p w14:paraId="249E412F" w14:textId="77777777" w:rsidR="00781791" w:rsidRPr="00D84702" w:rsidRDefault="00781791" w:rsidP="004A503F">
      <w:pPr>
        <w:pStyle w:val="BodyText"/>
        <w:jc w:val="center"/>
        <w:rPr>
          <w:sz w:val="22"/>
          <w:szCs w:val="22"/>
        </w:rPr>
      </w:pPr>
    </w:p>
    <w:p w14:paraId="66376B0F" w14:textId="77777777" w:rsidR="00781791" w:rsidRPr="00D84702" w:rsidRDefault="00781791" w:rsidP="004A503F">
      <w:pPr>
        <w:pStyle w:val="BodyText"/>
        <w:jc w:val="center"/>
        <w:rPr>
          <w:sz w:val="22"/>
          <w:szCs w:val="22"/>
        </w:rPr>
      </w:pPr>
    </w:p>
    <w:p w14:paraId="7713071F" w14:textId="77777777" w:rsidR="00781791" w:rsidRPr="00D84702" w:rsidRDefault="00781791" w:rsidP="004A503F">
      <w:pPr>
        <w:pStyle w:val="BodyText"/>
        <w:jc w:val="center"/>
        <w:rPr>
          <w:sz w:val="22"/>
          <w:szCs w:val="22"/>
        </w:rPr>
      </w:pPr>
    </w:p>
    <w:p w14:paraId="300526F3" w14:textId="77777777" w:rsidR="00781791" w:rsidRPr="00D84702" w:rsidRDefault="00781791" w:rsidP="004A503F">
      <w:pPr>
        <w:pStyle w:val="BodyText"/>
        <w:jc w:val="center"/>
        <w:rPr>
          <w:sz w:val="22"/>
          <w:szCs w:val="22"/>
        </w:rPr>
      </w:pPr>
    </w:p>
    <w:p w14:paraId="50B40753" w14:textId="77777777" w:rsidR="00781791" w:rsidRPr="00D84702" w:rsidRDefault="00781791" w:rsidP="004A503F">
      <w:pPr>
        <w:pStyle w:val="BodyText"/>
        <w:jc w:val="center"/>
        <w:rPr>
          <w:sz w:val="22"/>
          <w:szCs w:val="22"/>
        </w:rPr>
      </w:pPr>
    </w:p>
    <w:p w14:paraId="2589ED32" w14:textId="77777777" w:rsidR="00781791" w:rsidRPr="00D84702" w:rsidRDefault="00781791" w:rsidP="004A503F">
      <w:pPr>
        <w:pStyle w:val="BodyText"/>
        <w:jc w:val="center"/>
        <w:rPr>
          <w:sz w:val="22"/>
          <w:szCs w:val="22"/>
        </w:rPr>
      </w:pPr>
    </w:p>
    <w:p w14:paraId="375D5C2D" w14:textId="77777777" w:rsidR="00781791" w:rsidRPr="00D84702" w:rsidRDefault="00781791" w:rsidP="004A503F">
      <w:pPr>
        <w:pStyle w:val="BodyText"/>
        <w:jc w:val="center"/>
        <w:rPr>
          <w:sz w:val="22"/>
          <w:szCs w:val="22"/>
        </w:rPr>
      </w:pPr>
    </w:p>
    <w:p w14:paraId="13A5E8FE" w14:textId="77777777" w:rsidR="00781791" w:rsidRPr="00D84702" w:rsidRDefault="00781791" w:rsidP="004A503F">
      <w:pPr>
        <w:pStyle w:val="BodyText"/>
        <w:jc w:val="center"/>
        <w:rPr>
          <w:sz w:val="22"/>
          <w:szCs w:val="22"/>
        </w:rPr>
      </w:pPr>
    </w:p>
    <w:p w14:paraId="5EE8060E" w14:textId="77777777" w:rsidR="00781791" w:rsidRPr="00D84702" w:rsidRDefault="00781791" w:rsidP="004A503F">
      <w:pPr>
        <w:pStyle w:val="BodyText"/>
        <w:jc w:val="center"/>
        <w:rPr>
          <w:sz w:val="22"/>
          <w:szCs w:val="22"/>
        </w:rPr>
      </w:pPr>
    </w:p>
    <w:p w14:paraId="063D2041" w14:textId="77777777" w:rsidR="00781791" w:rsidRPr="00D84702" w:rsidRDefault="00781791" w:rsidP="004A503F">
      <w:pPr>
        <w:pStyle w:val="BodyText"/>
        <w:jc w:val="center"/>
        <w:rPr>
          <w:sz w:val="22"/>
          <w:szCs w:val="22"/>
        </w:rPr>
      </w:pPr>
    </w:p>
    <w:p w14:paraId="720B16EE" w14:textId="77777777" w:rsidR="00781791" w:rsidRPr="00D84702" w:rsidRDefault="00781791" w:rsidP="004A503F">
      <w:pPr>
        <w:pStyle w:val="BodyText"/>
        <w:jc w:val="center"/>
        <w:rPr>
          <w:sz w:val="22"/>
          <w:szCs w:val="22"/>
        </w:rPr>
      </w:pPr>
    </w:p>
    <w:p w14:paraId="2E7BA6F1" w14:textId="77777777" w:rsidR="00781791" w:rsidRPr="00D84702" w:rsidRDefault="00781791" w:rsidP="004A503F">
      <w:pPr>
        <w:pStyle w:val="BodyText"/>
        <w:jc w:val="center"/>
        <w:rPr>
          <w:sz w:val="22"/>
          <w:szCs w:val="22"/>
        </w:rPr>
      </w:pPr>
    </w:p>
    <w:p w14:paraId="58C03667" w14:textId="77777777" w:rsidR="00781791" w:rsidRPr="00D84702" w:rsidRDefault="00781791" w:rsidP="004A503F">
      <w:pPr>
        <w:pStyle w:val="BodyText"/>
        <w:jc w:val="center"/>
        <w:rPr>
          <w:sz w:val="22"/>
          <w:szCs w:val="22"/>
        </w:rPr>
      </w:pPr>
    </w:p>
    <w:p w14:paraId="60F3F8DD" w14:textId="77777777" w:rsidR="00781791" w:rsidRPr="00D84702" w:rsidRDefault="00781791" w:rsidP="004A503F">
      <w:pPr>
        <w:pStyle w:val="BodyText"/>
        <w:jc w:val="center"/>
        <w:rPr>
          <w:sz w:val="22"/>
          <w:szCs w:val="22"/>
        </w:rPr>
      </w:pPr>
    </w:p>
    <w:p w14:paraId="0A9F2243" w14:textId="77777777" w:rsidR="00781791" w:rsidRPr="00D84702" w:rsidRDefault="00781791" w:rsidP="004A503F">
      <w:pPr>
        <w:pStyle w:val="BodyText"/>
        <w:jc w:val="center"/>
        <w:rPr>
          <w:sz w:val="22"/>
          <w:szCs w:val="22"/>
        </w:rPr>
      </w:pPr>
    </w:p>
    <w:p w14:paraId="15F20E01" w14:textId="77777777" w:rsidR="00781791" w:rsidRPr="00D84702" w:rsidRDefault="00781791" w:rsidP="004A503F">
      <w:pPr>
        <w:pStyle w:val="BodyText"/>
        <w:jc w:val="center"/>
        <w:rPr>
          <w:sz w:val="22"/>
          <w:szCs w:val="22"/>
        </w:rPr>
      </w:pPr>
    </w:p>
    <w:p w14:paraId="020FEF8B" w14:textId="77777777" w:rsidR="00781791" w:rsidRPr="00D84702" w:rsidRDefault="00781791" w:rsidP="004A503F">
      <w:pPr>
        <w:pStyle w:val="BodyText"/>
        <w:jc w:val="center"/>
        <w:rPr>
          <w:sz w:val="22"/>
          <w:szCs w:val="22"/>
        </w:rPr>
      </w:pPr>
    </w:p>
    <w:p w14:paraId="38655D4C" w14:textId="77777777" w:rsidR="00781791" w:rsidRPr="00D84702" w:rsidRDefault="00781791" w:rsidP="004A503F">
      <w:pPr>
        <w:pStyle w:val="BodyText"/>
        <w:jc w:val="center"/>
        <w:rPr>
          <w:sz w:val="22"/>
          <w:szCs w:val="22"/>
        </w:rPr>
      </w:pPr>
    </w:p>
    <w:p w14:paraId="23B8F020" w14:textId="77777777" w:rsidR="00781791" w:rsidRPr="00D84702" w:rsidRDefault="00860264" w:rsidP="004A503F">
      <w:pPr>
        <w:jc w:val="center"/>
        <w:rPr>
          <w:b/>
        </w:rPr>
      </w:pPr>
      <w:bookmarkStart w:id="0" w:name="SAŽETAK_OPISA_SVOJSTAVA_LIJEKA"/>
      <w:bookmarkEnd w:id="0"/>
      <w:r w:rsidRPr="00D84702">
        <w:rPr>
          <w:b/>
        </w:rPr>
        <w:t>PRILOG</w:t>
      </w:r>
      <w:r w:rsidRPr="00D84702">
        <w:rPr>
          <w:b/>
          <w:spacing w:val="22"/>
        </w:rPr>
        <w:t xml:space="preserve"> </w:t>
      </w:r>
      <w:r w:rsidRPr="00D84702">
        <w:rPr>
          <w:b/>
          <w:spacing w:val="-5"/>
        </w:rPr>
        <w:t>I.</w:t>
      </w:r>
    </w:p>
    <w:p w14:paraId="08E0B8FF" w14:textId="77777777" w:rsidR="00781791" w:rsidRPr="00D84702" w:rsidRDefault="00781791" w:rsidP="004A503F">
      <w:pPr>
        <w:pStyle w:val="BodyText"/>
        <w:jc w:val="center"/>
        <w:rPr>
          <w:b/>
          <w:sz w:val="22"/>
          <w:szCs w:val="22"/>
        </w:rPr>
      </w:pPr>
    </w:p>
    <w:p w14:paraId="3025B90C" w14:textId="77777777" w:rsidR="00781791" w:rsidRPr="00D84702" w:rsidRDefault="00860264" w:rsidP="004A503F">
      <w:pPr>
        <w:jc w:val="center"/>
        <w:rPr>
          <w:b/>
        </w:rPr>
      </w:pPr>
      <w:r w:rsidRPr="00D84702">
        <w:rPr>
          <w:b/>
        </w:rPr>
        <w:t>SAŽETAK</w:t>
      </w:r>
      <w:r w:rsidRPr="00D84702">
        <w:rPr>
          <w:b/>
          <w:spacing w:val="27"/>
        </w:rPr>
        <w:t xml:space="preserve"> </w:t>
      </w:r>
      <w:r w:rsidRPr="00D84702">
        <w:rPr>
          <w:b/>
        </w:rPr>
        <w:t>OPISA</w:t>
      </w:r>
      <w:r w:rsidRPr="00D84702">
        <w:rPr>
          <w:b/>
          <w:spacing w:val="25"/>
        </w:rPr>
        <w:t xml:space="preserve"> </w:t>
      </w:r>
      <w:r w:rsidRPr="00D84702">
        <w:rPr>
          <w:b/>
        </w:rPr>
        <w:t>SVOJSTAVA</w:t>
      </w:r>
      <w:r w:rsidRPr="00D84702">
        <w:rPr>
          <w:b/>
          <w:spacing w:val="26"/>
        </w:rPr>
        <w:t xml:space="preserve"> </w:t>
      </w:r>
      <w:r w:rsidRPr="00D84702">
        <w:rPr>
          <w:b/>
          <w:spacing w:val="-2"/>
        </w:rPr>
        <w:t>LIJEKA</w:t>
      </w:r>
    </w:p>
    <w:p w14:paraId="3238D3DB" w14:textId="77777777" w:rsidR="00781791" w:rsidRPr="00D84702" w:rsidRDefault="00781791" w:rsidP="004A503F">
      <w:pPr>
        <w:jc w:val="center"/>
        <w:rPr>
          <w:b/>
        </w:rPr>
        <w:sectPr w:rsidR="00781791" w:rsidRPr="00D84702" w:rsidSect="004A503F">
          <w:footerReference w:type="default" r:id="rId8"/>
          <w:type w:val="continuous"/>
          <w:pgSz w:w="12240" w:h="15840" w:code="1"/>
          <w:pgMar w:top="1134" w:right="1418" w:bottom="1134" w:left="1418" w:header="737" w:footer="737" w:gutter="0"/>
          <w:pgNumType w:start="1"/>
          <w:cols w:space="720"/>
        </w:sectPr>
      </w:pPr>
    </w:p>
    <w:p w14:paraId="492451DF" w14:textId="77777777" w:rsidR="00781791" w:rsidRPr="00D84702" w:rsidRDefault="00860264" w:rsidP="004A503F">
      <w:pPr>
        <w:pStyle w:val="ListParagraph"/>
        <w:numPr>
          <w:ilvl w:val="0"/>
          <w:numId w:val="18"/>
        </w:numPr>
        <w:tabs>
          <w:tab w:val="left" w:pos="933"/>
        </w:tabs>
        <w:ind w:left="0" w:firstLine="0"/>
        <w:rPr>
          <w:b/>
        </w:rPr>
      </w:pPr>
      <w:r w:rsidRPr="00D84702">
        <w:rPr>
          <w:b/>
        </w:rPr>
        <w:lastRenderedPageBreak/>
        <w:t>NAZIV</w:t>
      </w:r>
      <w:r w:rsidRPr="00D84702">
        <w:rPr>
          <w:b/>
          <w:spacing w:val="17"/>
        </w:rPr>
        <w:t xml:space="preserve"> </w:t>
      </w:r>
      <w:r w:rsidRPr="00D84702">
        <w:rPr>
          <w:b/>
          <w:spacing w:val="-2"/>
        </w:rPr>
        <w:t>LIJEKA</w:t>
      </w:r>
    </w:p>
    <w:p w14:paraId="1165C5A3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085BA7BB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Fulphila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6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mg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otopina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injekciju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napunjenoj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štrcaljki</w:t>
      </w:r>
    </w:p>
    <w:p w14:paraId="3F3E562C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557CBA63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2D075117" w14:textId="77777777" w:rsidR="00781791" w:rsidRPr="00D84702" w:rsidRDefault="00860264" w:rsidP="004A503F">
      <w:pPr>
        <w:pStyle w:val="ListParagraph"/>
        <w:numPr>
          <w:ilvl w:val="0"/>
          <w:numId w:val="18"/>
        </w:numPr>
        <w:tabs>
          <w:tab w:val="left" w:pos="933"/>
        </w:tabs>
        <w:ind w:left="0" w:firstLine="0"/>
        <w:rPr>
          <w:b/>
        </w:rPr>
      </w:pPr>
      <w:r w:rsidRPr="00D84702">
        <w:rPr>
          <w:b/>
        </w:rPr>
        <w:t>KVALITATIVNI</w:t>
      </w:r>
      <w:r w:rsidRPr="00D84702">
        <w:rPr>
          <w:b/>
          <w:spacing w:val="30"/>
        </w:rPr>
        <w:t xml:space="preserve"> </w:t>
      </w:r>
      <w:r w:rsidRPr="00D84702">
        <w:rPr>
          <w:b/>
        </w:rPr>
        <w:t>I</w:t>
      </w:r>
      <w:r w:rsidRPr="00D84702">
        <w:rPr>
          <w:b/>
          <w:spacing w:val="30"/>
        </w:rPr>
        <w:t xml:space="preserve"> </w:t>
      </w:r>
      <w:r w:rsidRPr="00D84702">
        <w:rPr>
          <w:b/>
        </w:rPr>
        <w:t>KVANTITATIVNI</w:t>
      </w:r>
      <w:r w:rsidRPr="00D84702">
        <w:rPr>
          <w:b/>
          <w:spacing w:val="29"/>
        </w:rPr>
        <w:t xml:space="preserve"> </w:t>
      </w:r>
      <w:r w:rsidRPr="00D84702">
        <w:rPr>
          <w:b/>
          <w:spacing w:val="-2"/>
        </w:rPr>
        <w:t>SASTAV</w:t>
      </w:r>
    </w:p>
    <w:p w14:paraId="0CBEB321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0AEAAF51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Jedna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napunjena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štrcaljka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sadrži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6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mg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pegfilgrastima*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0,6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ml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otopine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injekciju.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Koncentracija iznosi 10 mg/ml samo na temelju proteinskog dijela**.</w:t>
      </w:r>
    </w:p>
    <w:p w14:paraId="68545DFC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07A68928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*</w:t>
      </w:r>
      <w:r w:rsidRPr="00D84702">
        <w:rPr>
          <w:spacing w:val="8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Proizveden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stanicama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i/>
          <w:w w:val="105"/>
          <w:sz w:val="22"/>
          <w:szCs w:val="22"/>
        </w:rPr>
        <w:t>Escherichia</w:t>
      </w:r>
      <w:r w:rsidRPr="00D84702">
        <w:rPr>
          <w:i/>
          <w:spacing w:val="-12"/>
          <w:w w:val="105"/>
          <w:sz w:val="22"/>
          <w:szCs w:val="22"/>
        </w:rPr>
        <w:t xml:space="preserve"> </w:t>
      </w:r>
      <w:r w:rsidRPr="00D84702">
        <w:rPr>
          <w:i/>
          <w:w w:val="105"/>
          <w:sz w:val="22"/>
          <w:szCs w:val="22"/>
        </w:rPr>
        <w:t>coli</w:t>
      </w:r>
      <w:r w:rsidRPr="00D84702">
        <w:rPr>
          <w:i/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tehnologijom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rekombinantne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DNK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zatim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konjugiran s polietilenglikolom (PEG).</w:t>
      </w:r>
    </w:p>
    <w:p w14:paraId="1AE879A2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**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Koncentracija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iznosi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20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mg/ml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ako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uključi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spacing w:val="-4"/>
          <w:w w:val="105"/>
          <w:sz w:val="22"/>
          <w:szCs w:val="22"/>
        </w:rPr>
        <w:t>PEG.</w:t>
      </w:r>
    </w:p>
    <w:p w14:paraId="638EF4DF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7E54F19D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Potentnost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ovog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smije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uspoređivati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potentnošću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drugih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pegiliranih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ili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nepegiliranih</w:t>
      </w:r>
    </w:p>
    <w:p w14:paraId="1BC615BD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proteina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iste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terapijske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skupine.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više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informacija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vidjeti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dio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spacing w:val="-5"/>
          <w:w w:val="105"/>
          <w:sz w:val="22"/>
          <w:szCs w:val="22"/>
        </w:rPr>
        <w:t>5.1</w:t>
      </w:r>
    </w:p>
    <w:p w14:paraId="193CB753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49519F74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  <w:u w:val="single"/>
        </w:rPr>
        <w:t>Pomoćna</w:t>
      </w:r>
      <w:r w:rsidRPr="00D84702">
        <w:rPr>
          <w:spacing w:val="-13"/>
          <w:w w:val="105"/>
          <w:sz w:val="22"/>
          <w:szCs w:val="22"/>
          <w:u w:val="single"/>
        </w:rPr>
        <w:t xml:space="preserve"> </w:t>
      </w:r>
      <w:r w:rsidRPr="00D84702">
        <w:rPr>
          <w:w w:val="105"/>
          <w:sz w:val="22"/>
          <w:szCs w:val="22"/>
          <w:u w:val="single"/>
        </w:rPr>
        <w:t>tvar</w:t>
      </w:r>
      <w:r w:rsidRPr="00D84702">
        <w:rPr>
          <w:spacing w:val="-12"/>
          <w:w w:val="105"/>
          <w:sz w:val="22"/>
          <w:szCs w:val="22"/>
          <w:u w:val="single"/>
        </w:rPr>
        <w:t xml:space="preserve"> </w:t>
      </w:r>
      <w:r w:rsidRPr="00D84702">
        <w:rPr>
          <w:w w:val="105"/>
          <w:sz w:val="22"/>
          <w:szCs w:val="22"/>
          <w:u w:val="single"/>
        </w:rPr>
        <w:t>s</w:t>
      </w:r>
      <w:r w:rsidRPr="00D84702">
        <w:rPr>
          <w:spacing w:val="-12"/>
          <w:w w:val="105"/>
          <w:sz w:val="22"/>
          <w:szCs w:val="22"/>
          <w:u w:val="single"/>
        </w:rPr>
        <w:t xml:space="preserve"> </w:t>
      </w:r>
      <w:r w:rsidRPr="00D84702">
        <w:rPr>
          <w:w w:val="105"/>
          <w:sz w:val="22"/>
          <w:szCs w:val="22"/>
          <w:u w:val="single"/>
        </w:rPr>
        <w:t>poznatim</w:t>
      </w:r>
      <w:r w:rsidRPr="00D84702">
        <w:rPr>
          <w:spacing w:val="-12"/>
          <w:w w:val="105"/>
          <w:sz w:val="22"/>
          <w:szCs w:val="22"/>
          <w:u w:val="single"/>
        </w:rPr>
        <w:t xml:space="preserve"> </w:t>
      </w:r>
      <w:r w:rsidRPr="00D84702">
        <w:rPr>
          <w:spacing w:val="-2"/>
          <w:w w:val="105"/>
          <w:sz w:val="22"/>
          <w:szCs w:val="22"/>
          <w:u w:val="single"/>
        </w:rPr>
        <w:t>učinkom</w:t>
      </w:r>
    </w:p>
    <w:p w14:paraId="5B5EF6BC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652C8314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Jedna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napunjena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štrcaljka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sadrži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30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mg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sorbitola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(E420)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(vidjeti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dio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4.4).</w:t>
      </w:r>
    </w:p>
    <w:p w14:paraId="77AD8EF9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5852D832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Za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cjeloviti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popis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pomoćnih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tvari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vidjeti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dio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spacing w:val="-4"/>
          <w:w w:val="105"/>
          <w:sz w:val="22"/>
          <w:szCs w:val="22"/>
        </w:rPr>
        <w:t>6.1.</w:t>
      </w:r>
    </w:p>
    <w:p w14:paraId="7D3CEC2C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253D5769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3D4F21B3" w14:textId="77777777" w:rsidR="00781791" w:rsidRPr="00D84702" w:rsidRDefault="00860264" w:rsidP="004A503F">
      <w:pPr>
        <w:pStyle w:val="ListParagraph"/>
        <w:numPr>
          <w:ilvl w:val="0"/>
          <w:numId w:val="18"/>
        </w:numPr>
        <w:tabs>
          <w:tab w:val="left" w:pos="933"/>
        </w:tabs>
        <w:ind w:left="0" w:firstLine="0"/>
        <w:rPr>
          <w:b/>
        </w:rPr>
      </w:pPr>
      <w:r w:rsidRPr="00D84702">
        <w:rPr>
          <w:b/>
        </w:rPr>
        <w:t>FARMACEUTSKI</w:t>
      </w:r>
      <w:r w:rsidRPr="00D84702">
        <w:rPr>
          <w:b/>
          <w:spacing w:val="46"/>
        </w:rPr>
        <w:t xml:space="preserve"> </w:t>
      </w:r>
      <w:r w:rsidRPr="00D84702">
        <w:rPr>
          <w:b/>
          <w:spacing w:val="-2"/>
        </w:rPr>
        <w:t>OBLIK</w:t>
      </w:r>
    </w:p>
    <w:p w14:paraId="1FCC9F9A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0813AD0B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Otopina za injekciju (injekcija). Bistra,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bezbojna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otopina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injekciju.</w:t>
      </w:r>
    </w:p>
    <w:p w14:paraId="75E22728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3EF941ED" w14:textId="77777777" w:rsidR="004A503F" w:rsidRPr="00D84702" w:rsidRDefault="004A503F" w:rsidP="004A503F">
      <w:pPr>
        <w:pStyle w:val="BodyText"/>
        <w:rPr>
          <w:sz w:val="22"/>
          <w:szCs w:val="22"/>
        </w:rPr>
      </w:pPr>
    </w:p>
    <w:p w14:paraId="00051129" w14:textId="77777777" w:rsidR="00781791" w:rsidRPr="00D84702" w:rsidRDefault="00860264" w:rsidP="004A503F">
      <w:pPr>
        <w:pStyle w:val="ListParagraph"/>
        <w:numPr>
          <w:ilvl w:val="0"/>
          <w:numId w:val="18"/>
        </w:numPr>
        <w:tabs>
          <w:tab w:val="left" w:pos="933"/>
        </w:tabs>
        <w:ind w:left="0" w:firstLine="0"/>
        <w:rPr>
          <w:b/>
        </w:rPr>
      </w:pPr>
      <w:r w:rsidRPr="00D84702">
        <w:rPr>
          <w:b/>
        </w:rPr>
        <w:t>KLINIČKI</w:t>
      </w:r>
      <w:r w:rsidRPr="00D84702">
        <w:rPr>
          <w:b/>
          <w:spacing w:val="26"/>
        </w:rPr>
        <w:t xml:space="preserve"> </w:t>
      </w:r>
      <w:r w:rsidRPr="00D84702">
        <w:rPr>
          <w:b/>
          <w:spacing w:val="-2"/>
        </w:rPr>
        <w:t>PODACI</w:t>
      </w:r>
    </w:p>
    <w:p w14:paraId="5D700D76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2EC15138" w14:textId="77777777" w:rsidR="00781791" w:rsidRPr="00D84702" w:rsidRDefault="00860264" w:rsidP="004A503F">
      <w:pPr>
        <w:pStyle w:val="Heading1"/>
        <w:numPr>
          <w:ilvl w:val="1"/>
          <w:numId w:val="18"/>
        </w:numPr>
        <w:tabs>
          <w:tab w:val="left" w:pos="933"/>
        </w:tabs>
        <w:ind w:left="0" w:firstLine="0"/>
        <w:rPr>
          <w:sz w:val="22"/>
          <w:szCs w:val="22"/>
        </w:rPr>
      </w:pPr>
      <w:r w:rsidRPr="00D84702">
        <w:rPr>
          <w:sz w:val="22"/>
          <w:szCs w:val="22"/>
        </w:rPr>
        <w:t>Terapijske</w:t>
      </w:r>
      <w:r w:rsidRPr="00D84702">
        <w:rPr>
          <w:spacing w:val="24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indikacije</w:t>
      </w:r>
    </w:p>
    <w:p w14:paraId="4955A184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75222C6D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Skraćenje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trajanja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neutropenije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smanjenje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incidencije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febrilne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neutropenije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odraslih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bolesnika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koji se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liječe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citotoksičnom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kemoterapijom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zbog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maligne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bolesti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(izuzev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kronične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mijeloične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leukemije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 mijelodisplastičkih sindroma).</w:t>
      </w:r>
    </w:p>
    <w:p w14:paraId="3B0F4BE2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54DEE15C" w14:textId="77777777" w:rsidR="00781791" w:rsidRPr="00D84702" w:rsidRDefault="00860264" w:rsidP="004A503F">
      <w:pPr>
        <w:pStyle w:val="Heading1"/>
        <w:numPr>
          <w:ilvl w:val="1"/>
          <w:numId w:val="18"/>
        </w:numPr>
        <w:tabs>
          <w:tab w:val="left" w:pos="932"/>
        </w:tabs>
        <w:ind w:left="0" w:firstLine="0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Doziranje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način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primjene</w:t>
      </w:r>
    </w:p>
    <w:p w14:paraId="05787279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78CC3C95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Liječenje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pegfilgrastimom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mora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započeti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nadzirati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liječnik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iskustvom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onkologiji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i/ili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 xml:space="preserve">hematologiji. </w:t>
      </w:r>
      <w:r w:rsidRPr="00D84702">
        <w:rPr>
          <w:spacing w:val="-2"/>
          <w:w w:val="105"/>
          <w:sz w:val="22"/>
          <w:szCs w:val="22"/>
          <w:u w:val="single"/>
        </w:rPr>
        <w:t>Doziranje</w:t>
      </w:r>
    </w:p>
    <w:p w14:paraId="4E3D1BE9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Jednokratna doza pegfilgrastima od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6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mg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(jedna napunjena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štrcaljka)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preporučuje se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uz svaki</w:t>
      </w:r>
    </w:p>
    <w:p w14:paraId="1964962F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z w:val="22"/>
          <w:szCs w:val="22"/>
        </w:rPr>
        <w:t>kemoterapijski</w:t>
      </w:r>
      <w:r w:rsidRPr="00D84702">
        <w:rPr>
          <w:spacing w:val="19"/>
          <w:sz w:val="22"/>
          <w:szCs w:val="22"/>
        </w:rPr>
        <w:t xml:space="preserve"> </w:t>
      </w:r>
      <w:r w:rsidRPr="00D84702">
        <w:rPr>
          <w:sz w:val="22"/>
          <w:szCs w:val="22"/>
        </w:rPr>
        <w:t>ciklus,</w:t>
      </w:r>
      <w:r w:rsidRPr="00D84702">
        <w:rPr>
          <w:spacing w:val="19"/>
          <w:sz w:val="22"/>
          <w:szCs w:val="22"/>
        </w:rPr>
        <w:t xml:space="preserve"> </w:t>
      </w:r>
      <w:r w:rsidRPr="00D84702">
        <w:rPr>
          <w:sz w:val="22"/>
          <w:szCs w:val="22"/>
        </w:rPr>
        <w:t>najmanje</w:t>
      </w:r>
      <w:r w:rsidRPr="00D84702">
        <w:rPr>
          <w:spacing w:val="17"/>
          <w:sz w:val="22"/>
          <w:szCs w:val="22"/>
        </w:rPr>
        <w:t xml:space="preserve"> </w:t>
      </w:r>
      <w:r w:rsidRPr="00D84702">
        <w:rPr>
          <w:sz w:val="22"/>
          <w:szCs w:val="22"/>
        </w:rPr>
        <w:t>24</w:t>
      </w:r>
      <w:r w:rsidRPr="00D84702">
        <w:rPr>
          <w:spacing w:val="19"/>
          <w:sz w:val="22"/>
          <w:szCs w:val="22"/>
        </w:rPr>
        <w:t xml:space="preserve"> </w:t>
      </w:r>
      <w:r w:rsidRPr="00D84702">
        <w:rPr>
          <w:sz w:val="22"/>
          <w:szCs w:val="22"/>
        </w:rPr>
        <w:t>sata</w:t>
      </w:r>
      <w:r w:rsidRPr="00D84702">
        <w:rPr>
          <w:spacing w:val="19"/>
          <w:sz w:val="22"/>
          <w:szCs w:val="22"/>
        </w:rPr>
        <w:t xml:space="preserve"> </w:t>
      </w:r>
      <w:r w:rsidRPr="00D84702">
        <w:rPr>
          <w:sz w:val="22"/>
          <w:szCs w:val="22"/>
        </w:rPr>
        <w:t>nakon</w:t>
      </w:r>
      <w:r w:rsidRPr="00D84702">
        <w:rPr>
          <w:spacing w:val="18"/>
          <w:sz w:val="22"/>
          <w:szCs w:val="22"/>
        </w:rPr>
        <w:t xml:space="preserve"> </w:t>
      </w:r>
      <w:r w:rsidRPr="00D84702">
        <w:rPr>
          <w:sz w:val="22"/>
          <w:szCs w:val="22"/>
        </w:rPr>
        <w:t>primjene</w:t>
      </w:r>
      <w:r w:rsidRPr="00D84702">
        <w:rPr>
          <w:spacing w:val="18"/>
          <w:sz w:val="22"/>
          <w:szCs w:val="22"/>
        </w:rPr>
        <w:t xml:space="preserve"> </w:t>
      </w:r>
      <w:r w:rsidRPr="00D84702">
        <w:rPr>
          <w:sz w:val="22"/>
          <w:szCs w:val="22"/>
        </w:rPr>
        <w:t>citotoksične</w:t>
      </w:r>
      <w:r w:rsidRPr="00D84702">
        <w:rPr>
          <w:spacing w:val="17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kemoterapije.</w:t>
      </w:r>
    </w:p>
    <w:p w14:paraId="42E24910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7E19C94B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z w:val="22"/>
          <w:szCs w:val="22"/>
          <w:u w:val="single"/>
        </w:rPr>
        <w:t>Posebne</w:t>
      </w:r>
      <w:r w:rsidRPr="00D84702">
        <w:rPr>
          <w:spacing w:val="17"/>
          <w:sz w:val="22"/>
          <w:szCs w:val="22"/>
          <w:u w:val="single"/>
        </w:rPr>
        <w:t xml:space="preserve"> </w:t>
      </w:r>
      <w:r w:rsidRPr="00D84702">
        <w:rPr>
          <w:spacing w:val="-2"/>
          <w:sz w:val="22"/>
          <w:szCs w:val="22"/>
          <w:u w:val="single"/>
        </w:rPr>
        <w:t>populacije</w:t>
      </w:r>
    </w:p>
    <w:p w14:paraId="3E4C4452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0EE5E438" w14:textId="77777777" w:rsidR="00781791" w:rsidRPr="00D84702" w:rsidRDefault="00860264" w:rsidP="004A503F">
      <w:pPr>
        <w:rPr>
          <w:i/>
        </w:rPr>
      </w:pPr>
      <w:r w:rsidRPr="00D84702">
        <w:rPr>
          <w:i/>
          <w:u w:val="single"/>
        </w:rPr>
        <w:t>Bolesnici</w:t>
      </w:r>
      <w:r w:rsidRPr="00D84702">
        <w:rPr>
          <w:i/>
          <w:spacing w:val="17"/>
          <w:u w:val="single"/>
        </w:rPr>
        <w:t xml:space="preserve"> </w:t>
      </w:r>
      <w:r w:rsidRPr="00D84702">
        <w:rPr>
          <w:i/>
          <w:u w:val="single"/>
        </w:rPr>
        <w:t>s</w:t>
      </w:r>
      <w:r w:rsidRPr="00D84702">
        <w:rPr>
          <w:i/>
          <w:spacing w:val="18"/>
          <w:u w:val="single"/>
        </w:rPr>
        <w:t xml:space="preserve"> </w:t>
      </w:r>
      <w:r w:rsidRPr="00D84702">
        <w:rPr>
          <w:i/>
          <w:u w:val="single"/>
        </w:rPr>
        <w:t>oštećenom</w:t>
      </w:r>
      <w:r w:rsidRPr="00D84702">
        <w:rPr>
          <w:i/>
          <w:spacing w:val="17"/>
          <w:u w:val="single"/>
        </w:rPr>
        <w:t xml:space="preserve"> </w:t>
      </w:r>
      <w:r w:rsidRPr="00D84702">
        <w:rPr>
          <w:i/>
          <w:u w:val="single"/>
        </w:rPr>
        <w:t>bubrežnom</w:t>
      </w:r>
      <w:r w:rsidRPr="00D84702">
        <w:rPr>
          <w:i/>
          <w:spacing w:val="18"/>
          <w:u w:val="single"/>
        </w:rPr>
        <w:t xml:space="preserve"> </w:t>
      </w:r>
      <w:r w:rsidRPr="00D84702">
        <w:rPr>
          <w:i/>
          <w:spacing w:val="-2"/>
          <w:u w:val="single"/>
        </w:rPr>
        <w:t>funkcijom</w:t>
      </w:r>
    </w:p>
    <w:p w14:paraId="2470F76F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Ne preporučuje se promjena doze u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bolesnika s oštećenom bubrežnom funkcijom,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uključujući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i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5"/>
          <w:w w:val="105"/>
          <w:sz w:val="22"/>
          <w:szCs w:val="22"/>
        </w:rPr>
        <w:t>one</w:t>
      </w:r>
    </w:p>
    <w:p w14:paraId="1CD134EB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s terminalnim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stadijem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bolesti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bubrega.</w:t>
      </w:r>
    </w:p>
    <w:p w14:paraId="1FDFB3C0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79E87621" w14:textId="77777777" w:rsidR="00781791" w:rsidRPr="00D84702" w:rsidRDefault="00860264" w:rsidP="004A503F">
      <w:pPr>
        <w:rPr>
          <w:i/>
        </w:rPr>
      </w:pPr>
      <w:r w:rsidRPr="00D84702">
        <w:rPr>
          <w:i/>
          <w:u w:val="single"/>
        </w:rPr>
        <w:t>Pedijatrijska</w:t>
      </w:r>
      <w:r w:rsidRPr="00D84702">
        <w:rPr>
          <w:i/>
          <w:spacing w:val="27"/>
          <w:u w:val="single"/>
        </w:rPr>
        <w:t xml:space="preserve"> </w:t>
      </w:r>
      <w:r w:rsidRPr="00D84702">
        <w:rPr>
          <w:i/>
          <w:spacing w:val="-2"/>
          <w:u w:val="single"/>
        </w:rPr>
        <w:t>populacija</w:t>
      </w:r>
    </w:p>
    <w:p w14:paraId="6608B956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Sigurnost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djelotvornost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djece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nisu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još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ustanovljene.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Trenutno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dostupni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podaci opisani su u dijelovima 4.8, 5.1 i 5.2, međutim nije moguće dati preporuku o doziranju.</w:t>
      </w:r>
    </w:p>
    <w:p w14:paraId="77BB0110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5C24C76F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  <w:u w:val="single"/>
        </w:rPr>
        <w:t>Način</w:t>
      </w:r>
      <w:r w:rsidRPr="00D84702">
        <w:rPr>
          <w:spacing w:val="-14"/>
          <w:w w:val="105"/>
          <w:sz w:val="22"/>
          <w:szCs w:val="22"/>
          <w:u w:val="single"/>
        </w:rPr>
        <w:t xml:space="preserve"> </w:t>
      </w:r>
      <w:r w:rsidRPr="00D84702">
        <w:rPr>
          <w:spacing w:val="-2"/>
          <w:w w:val="105"/>
          <w:sz w:val="22"/>
          <w:szCs w:val="22"/>
          <w:u w:val="single"/>
        </w:rPr>
        <w:t>primjene</w:t>
      </w:r>
    </w:p>
    <w:p w14:paraId="0A03DAA6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50E7C64E" w14:textId="77777777" w:rsidR="00781791" w:rsidRPr="00D84702" w:rsidRDefault="00860264" w:rsidP="004A503F">
      <w:pPr>
        <w:pStyle w:val="BodyText"/>
        <w:rPr>
          <w:w w:val="105"/>
          <w:sz w:val="22"/>
          <w:szCs w:val="22"/>
        </w:rPr>
      </w:pPr>
      <w:r w:rsidRPr="00D84702">
        <w:rPr>
          <w:w w:val="105"/>
          <w:sz w:val="22"/>
          <w:szCs w:val="22"/>
        </w:rPr>
        <w:t>Fulphila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injicira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supkutano.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Injekcije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potrebno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primijeniti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bedro,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abdomen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ili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nadlakticu. Za uputu o rukovanju lijekom prije primjene vidjeti dio 6.6.</w:t>
      </w:r>
    </w:p>
    <w:p w14:paraId="5C5FBD4F" w14:textId="77777777" w:rsidR="004A503F" w:rsidRPr="00D84702" w:rsidRDefault="004A503F" w:rsidP="004A503F">
      <w:pPr>
        <w:pStyle w:val="BodyText"/>
        <w:rPr>
          <w:sz w:val="22"/>
          <w:szCs w:val="22"/>
        </w:rPr>
      </w:pPr>
    </w:p>
    <w:p w14:paraId="66AF7A6C" w14:textId="77777777" w:rsidR="00781791" w:rsidRPr="00D84702" w:rsidRDefault="00860264" w:rsidP="004A503F">
      <w:pPr>
        <w:pStyle w:val="Heading1"/>
        <w:numPr>
          <w:ilvl w:val="1"/>
          <w:numId w:val="18"/>
        </w:numPr>
        <w:tabs>
          <w:tab w:val="left" w:pos="933"/>
        </w:tabs>
        <w:ind w:left="0" w:firstLine="0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Kontraindikacije</w:t>
      </w:r>
    </w:p>
    <w:p w14:paraId="74F86423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782689EC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Preosjetljivost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djelatnu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tvar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ili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neku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pomoćnih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tvari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navedenih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dijelu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spacing w:val="-4"/>
          <w:w w:val="105"/>
          <w:sz w:val="22"/>
          <w:szCs w:val="22"/>
        </w:rPr>
        <w:t>6.1.</w:t>
      </w:r>
    </w:p>
    <w:p w14:paraId="798622A2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29EBA374" w14:textId="77777777" w:rsidR="00781791" w:rsidRPr="00D84702" w:rsidRDefault="00860264" w:rsidP="004A503F">
      <w:pPr>
        <w:pStyle w:val="Heading1"/>
        <w:numPr>
          <w:ilvl w:val="1"/>
          <w:numId w:val="18"/>
        </w:numPr>
        <w:tabs>
          <w:tab w:val="left" w:pos="933"/>
        </w:tabs>
        <w:ind w:left="0" w:firstLine="0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Posebna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upozorenja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mjere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opreza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uporabi</w:t>
      </w:r>
    </w:p>
    <w:p w14:paraId="4FEA63B2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6DFF733C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  <w:u w:val="single"/>
        </w:rPr>
        <w:t>Sljedivost</w:t>
      </w:r>
    </w:p>
    <w:p w14:paraId="7BF4C140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77A6A936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Kako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poboljšala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sljedivost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bioloških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lijekova,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naziv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broj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serije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primijenjenog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potrebno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 jasno evidentirati.</w:t>
      </w:r>
    </w:p>
    <w:p w14:paraId="4FB66B49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243EB44D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z w:val="22"/>
          <w:szCs w:val="22"/>
          <w:u w:val="single"/>
        </w:rPr>
        <w:t>Bolesnici</w:t>
      </w:r>
      <w:r w:rsidRPr="00D84702">
        <w:rPr>
          <w:spacing w:val="21"/>
          <w:sz w:val="22"/>
          <w:szCs w:val="22"/>
          <w:u w:val="single"/>
        </w:rPr>
        <w:t xml:space="preserve"> </w:t>
      </w:r>
      <w:r w:rsidRPr="00D84702">
        <w:rPr>
          <w:sz w:val="22"/>
          <w:szCs w:val="22"/>
          <w:u w:val="single"/>
        </w:rPr>
        <w:t>s</w:t>
      </w:r>
      <w:r w:rsidRPr="00D84702">
        <w:rPr>
          <w:spacing w:val="21"/>
          <w:sz w:val="22"/>
          <w:szCs w:val="22"/>
          <w:u w:val="single"/>
        </w:rPr>
        <w:t xml:space="preserve"> </w:t>
      </w:r>
      <w:r w:rsidRPr="00D84702">
        <w:rPr>
          <w:sz w:val="22"/>
          <w:szCs w:val="22"/>
          <w:u w:val="single"/>
        </w:rPr>
        <w:t>mijeloičnom</w:t>
      </w:r>
      <w:r w:rsidRPr="00D84702">
        <w:rPr>
          <w:spacing w:val="21"/>
          <w:sz w:val="22"/>
          <w:szCs w:val="22"/>
          <w:u w:val="single"/>
        </w:rPr>
        <w:t xml:space="preserve"> </w:t>
      </w:r>
      <w:r w:rsidRPr="00D84702">
        <w:rPr>
          <w:sz w:val="22"/>
          <w:szCs w:val="22"/>
          <w:u w:val="single"/>
        </w:rPr>
        <w:t>leukemijom</w:t>
      </w:r>
      <w:r w:rsidRPr="00D84702">
        <w:rPr>
          <w:spacing w:val="22"/>
          <w:sz w:val="22"/>
          <w:szCs w:val="22"/>
          <w:u w:val="single"/>
        </w:rPr>
        <w:t xml:space="preserve"> </w:t>
      </w:r>
      <w:r w:rsidRPr="00D84702">
        <w:rPr>
          <w:sz w:val="22"/>
          <w:szCs w:val="22"/>
          <w:u w:val="single"/>
        </w:rPr>
        <w:t>ili</w:t>
      </w:r>
      <w:r w:rsidRPr="00D84702">
        <w:rPr>
          <w:spacing w:val="23"/>
          <w:sz w:val="22"/>
          <w:szCs w:val="22"/>
          <w:u w:val="single"/>
        </w:rPr>
        <w:t xml:space="preserve"> </w:t>
      </w:r>
      <w:r w:rsidRPr="00D84702">
        <w:rPr>
          <w:sz w:val="22"/>
          <w:szCs w:val="22"/>
          <w:u w:val="single"/>
        </w:rPr>
        <w:t>mijelodisplastičkim</w:t>
      </w:r>
      <w:r w:rsidRPr="00D84702">
        <w:rPr>
          <w:spacing w:val="21"/>
          <w:sz w:val="22"/>
          <w:szCs w:val="22"/>
          <w:u w:val="single"/>
        </w:rPr>
        <w:t xml:space="preserve"> </w:t>
      </w:r>
      <w:r w:rsidRPr="00D84702">
        <w:rPr>
          <w:spacing w:val="-2"/>
          <w:sz w:val="22"/>
          <w:szCs w:val="22"/>
          <w:u w:val="single"/>
        </w:rPr>
        <w:t>sindromima</w:t>
      </w:r>
    </w:p>
    <w:p w14:paraId="1497AD37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19DCD626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Ograničeni klinički podaci upućuju na usporediv učinak pegfilgrastima i filgrastima na vrijeme potrebno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oporavak od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teške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neutropenije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bolesnika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i/>
          <w:w w:val="105"/>
          <w:sz w:val="22"/>
          <w:szCs w:val="22"/>
        </w:rPr>
        <w:t>de</w:t>
      </w:r>
      <w:r w:rsidRPr="00D84702">
        <w:rPr>
          <w:i/>
          <w:spacing w:val="-1"/>
          <w:w w:val="105"/>
          <w:sz w:val="22"/>
          <w:szCs w:val="22"/>
        </w:rPr>
        <w:t xml:space="preserve"> </w:t>
      </w:r>
      <w:r w:rsidRPr="00D84702">
        <w:rPr>
          <w:i/>
          <w:w w:val="105"/>
          <w:sz w:val="22"/>
          <w:szCs w:val="22"/>
        </w:rPr>
        <w:t xml:space="preserve">novo </w:t>
      </w:r>
      <w:r w:rsidRPr="00D84702">
        <w:rPr>
          <w:w w:val="105"/>
          <w:sz w:val="22"/>
          <w:szCs w:val="22"/>
        </w:rPr>
        <w:t>akutnom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mijeloičnom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leukemijom (AML)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(vidjeti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dio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5.1).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Međutim,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dugoročni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učinci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AML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nisu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ustanovljeni,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stoga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 lijek mora primjenjivati s oprezom u toj populaciji bolesnika.</w:t>
      </w:r>
    </w:p>
    <w:p w14:paraId="48102800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2EDB6AAF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Faktor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stimulacije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rasta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granulocita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(G-CSF)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može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potaknuti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rast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mijeloičnih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stanica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i/>
          <w:w w:val="105"/>
          <w:sz w:val="22"/>
          <w:szCs w:val="22"/>
        </w:rPr>
        <w:t>in</w:t>
      </w:r>
      <w:r w:rsidRPr="00D84702">
        <w:rPr>
          <w:i/>
          <w:spacing w:val="-12"/>
          <w:w w:val="105"/>
          <w:sz w:val="22"/>
          <w:szCs w:val="22"/>
        </w:rPr>
        <w:t xml:space="preserve"> </w:t>
      </w:r>
      <w:r w:rsidRPr="00D84702">
        <w:rPr>
          <w:i/>
          <w:w w:val="105"/>
          <w:sz w:val="22"/>
          <w:szCs w:val="22"/>
        </w:rPr>
        <w:t>vitro,</w:t>
      </w:r>
      <w:r w:rsidRPr="00D84702">
        <w:rPr>
          <w:i/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 xml:space="preserve">slični učinci mogu se vidjeti i kod nekih nemijeloičnih stanica </w:t>
      </w:r>
      <w:r w:rsidRPr="00D84702">
        <w:rPr>
          <w:i/>
          <w:w w:val="105"/>
          <w:sz w:val="22"/>
          <w:szCs w:val="22"/>
        </w:rPr>
        <w:t>in vitro</w:t>
      </w:r>
      <w:r w:rsidRPr="00D84702">
        <w:rPr>
          <w:w w:val="105"/>
          <w:sz w:val="22"/>
          <w:szCs w:val="22"/>
        </w:rPr>
        <w:t>.</w:t>
      </w:r>
    </w:p>
    <w:p w14:paraId="32987785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1E2DE8C8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Sigurnost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djelotvornost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nisu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ispitivane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bolesnika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mijelodisplastičnim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sindromom, kroničnom mijeloičnom leukemijom te u bolesnika sa sekundarnom AML, stoga se lijek ne smije primjenjivati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 tih bolesnika. Osobitu pozornost treba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obratiti na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razlikovanje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dijagnoze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blastične transformacije u kroničnoj mijeloičnoj leukemiji od AML.</w:t>
      </w:r>
    </w:p>
    <w:p w14:paraId="624814B9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024FF5C5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Sigurnost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djelotvornost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primjene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bolesnika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i/>
          <w:w w:val="105"/>
          <w:sz w:val="22"/>
          <w:szCs w:val="22"/>
        </w:rPr>
        <w:t>de</w:t>
      </w:r>
      <w:r w:rsidRPr="00D84702">
        <w:rPr>
          <w:i/>
          <w:spacing w:val="-12"/>
          <w:w w:val="105"/>
          <w:sz w:val="22"/>
          <w:szCs w:val="22"/>
        </w:rPr>
        <w:t xml:space="preserve"> </w:t>
      </w:r>
      <w:r w:rsidRPr="00D84702">
        <w:rPr>
          <w:i/>
          <w:w w:val="105"/>
          <w:sz w:val="22"/>
          <w:szCs w:val="22"/>
        </w:rPr>
        <w:t>novo</w:t>
      </w:r>
      <w:r w:rsidRPr="00D84702">
        <w:rPr>
          <w:i/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AML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mlađih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55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godina s citogenetskim nalazom t(15;17) nisu utvrđene.</w:t>
      </w:r>
    </w:p>
    <w:p w14:paraId="50944402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6301D878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  <w:u w:val="single"/>
        </w:rPr>
        <w:t>Općenito</w:t>
      </w:r>
    </w:p>
    <w:p w14:paraId="58DA58F8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4B941914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Nisu provedena ispitivanja sigurnosti i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djelotvornosti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pegfilgrastima u bolesnika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koji primaju visokodoznu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kemoterapiju.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Ovaj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smije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koristiti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kako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povisila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doza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citotoksične kemoterapije iznad doza utvrđenih režima doziranja.</w:t>
      </w:r>
    </w:p>
    <w:p w14:paraId="0B92FF31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2154B5FF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  <w:u w:val="single"/>
        </w:rPr>
        <w:t>Plućne nuspojave</w:t>
      </w:r>
    </w:p>
    <w:p w14:paraId="49D6BE25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4E49685C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Plućne nuspojave, posebice intersticijska upala pluća, prijavljene su nakon primjene faktora stimulacije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rasta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granulocita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(G-CSF).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Većem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riziku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mogu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biti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izloženi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bolesnici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nedavno preboljeli plućne infiltrate ili upalu pluća (vidjeti dio 4.8).</w:t>
      </w:r>
    </w:p>
    <w:p w14:paraId="71355FDE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27ABCEAC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Pojava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plućnih simptoma, kao što su kašalj, vrućica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 dispneja, povezanih s radiološkim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znacima plućnih infiltrata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 pogoršanjem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funkcije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pluća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uz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povišen broj neutrofila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mogu biti prethodni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znaci akutnog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respiratornog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distres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sindroma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(engl.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i/>
          <w:w w:val="105"/>
          <w:sz w:val="22"/>
          <w:szCs w:val="22"/>
        </w:rPr>
        <w:t>acute</w:t>
      </w:r>
      <w:r w:rsidRPr="00D84702">
        <w:rPr>
          <w:i/>
          <w:spacing w:val="-13"/>
          <w:w w:val="105"/>
          <w:sz w:val="22"/>
          <w:szCs w:val="22"/>
        </w:rPr>
        <w:t xml:space="preserve"> </w:t>
      </w:r>
      <w:r w:rsidRPr="00D84702">
        <w:rPr>
          <w:i/>
          <w:w w:val="105"/>
          <w:sz w:val="22"/>
          <w:szCs w:val="22"/>
        </w:rPr>
        <w:t>respiratory</w:t>
      </w:r>
      <w:r w:rsidRPr="00D84702">
        <w:rPr>
          <w:i/>
          <w:spacing w:val="-13"/>
          <w:w w:val="105"/>
          <w:sz w:val="22"/>
          <w:szCs w:val="22"/>
        </w:rPr>
        <w:t xml:space="preserve"> </w:t>
      </w:r>
      <w:r w:rsidRPr="00D84702">
        <w:rPr>
          <w:i/>
          <w:w w:val="105"/>
          <w:sz w:val="22"/>
          <w:szCs w:val="22"/>
        </w:rPr>
        <w:t>distress</w:t>
      </w:r>
      <w:r w:rsidRPr="00D84702">
        <w:rPr>
          <w:i/>
          <w:spacing w:val="-13"/>
          <w:w w:val="105"/>
          <w:sz w:val="22"/>
          <w:szCs w:val="22"/>
        </w:rPr>
        <w:t xml:space="preserve"> </w:t>
      </w:r>
      <w:r w:rsidRPr="00D84702">
        <w:rPr>
          <w:i/>
          <w:w w:val="105"/>
          <w:sz w:val="22"/>
          <w:szCs w:val="22"/>
        </w:rPr>
        <w:t>syndrome</w:t>
      </w:r>
      <w:r w:rsidRPr="00D84702">
        <w:rPr>
          <w:w w:val="105"/>
          <w:sz w:val="22"/>
          <w:szCs w:val="22"/>
        </w:rPr>
        <w:t>,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ARDS).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takvim slučajevima prema procjeni liječnika primjenu pegfilgrastima treba prekinuti i primijeniti odgovarajuće liječenje (vidjeti dio 4.8).</w:t>
      </w:r>
    </w:p>
    <w:p w14:paraId="58AB353F" w14:textId="77777777" w:rsidR="004A503F" w:rsidRPr="00D84702" w:rsidRDefault="004A503F" w:rsidP="004A503F">
      <w:pPr>
        <w:pStyle w:val="BodyText"/>
        <w:rPr>
          <w:spacing w:val="-2"/>
          <w:w w:val="105"/>
          <w:sz w:val="22"/>
          <w:szCs w:val="22"/>
          <w:u w:val="single"/>
        </w:rPr>
      </w:pPr>
    </w:p>
    <w:p w14:paraId="5EF3CCD4" w14:textId="5FEE6BD2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  <w:u w:val="single"/>
        </w:rPr>
        <w:lastRenderedPageBreak/>
        <w:t>Glomerulonefritis</w:t>
      </w:r>
    </w:p>
    <w:p w14:paraId="4A05C917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5B005CA8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Prijavljen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glomerulonefritis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bolesnika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primali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filgrastim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pegfilgrastim.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Općenito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 slučajevi glomerulonefritisa riješili nakon smanjenja doze ili prestanka primjene filgrastima i pegfilgrastima. Preporučuje se praćenje rezultata analize urina.</w:t>
      </w:r>
    </w:p>
    <w:p w14:paraId="37EF890D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7B698066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z w:val="22"/>
          <w:szCs w:val="22"/>
          <w:u w:val="single"/>
        </w:rPr>
        <w:t>Sindrom</w:t>
      </w:r>
      <w:r w:rsidRPr="00D84702">
        <w:rPr>
          <w:spacing w:val="22"/>
          <w:sz w:val="22"/>
          <w:szCs w:val="22"/>
          <w:u w:val="single"/>
        </w:rPr>
        <w:t xml:space="preserve"> </w:t>
      </w:r>
      <w:r w:rsidRPr="00D84702">
        <w:rPr>
          <w:sz w:val="22"/>
          <w:szCs w:val="22"/>
          <w:u w:val="single"/>
        </w:rPr>
        <w:t>povećane</w:t>
      </w:r>
      <w:r w:rsidRPr="00D84702">
        <w:rPr>
          <w:spacing w:val="22"/>
          <w:sz w:val="22"/>
          <w:szCs w:val="22"/>
          <w:u w:val="single"/>
        </w:rPr>
        <w:t xml:space="preserve"> </w:t>
      </w:r>
      <w:r w:rsidRPr="00D84702">
        <w:rPr>
          <w:sz w:val="22"/>
          <w:szCs w:val="22"/>
          <w:u w:val="single"/>
        </w:rPr>
        <w:t>propusnosti</w:t>
      </w:r>
      <w:r w:rsidRPr="00D84702">
        <w:rPr>
          <w:spacing w:val="24"/>
          <w:sz w:val="22"/>
          <w:szCs w:val="22"/>
          <w:u w:val="single"/>
        </w:rPr>
        <w:t xml:space="preserve"> </w:t>
      </w:r>
      <w:r w:rsidRPr="00D84702">
        <w:rPr>
          <w:spacing w:val="-2"/>
          <w:sz w:val="22"/>
          <w:szCs w:val="22"/>
          <w:u w:val="single"/>
        </w:rPr>
        <w:t>kapilara</w:t>
      </w:r>
    </w:p>
    <w:p w14:paraId="196FD09A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71A26E0C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Sindrom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povećane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propusnosti kapilara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prijavljen je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nakon primjene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G-CSF-a, 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 xml:space="preserve">karakteriziraju ga </w:t>
      </w:r>
      <w:r w:rsidRPr="00D84702">
        <w:rPr>
          <w:spacing w:val="-2"/>
          <w:w w:val="105"/>
          <w:sz w:val="22"/>
          <w:szCs w:val="22"/>
        </w:rPr>
        <w:t xml:space="preserve">hipotenzija, hipoalbuminemija, edemi i hemokoncentracija. Bolesnike koji razviju sindrom povećane </w:t>
      </w:r>
      <w:r w:rsidRPr="00D84702">
        <w:rPr>
          <w:w w:val="105"/>
          <w:sz w:val="22"/>
          <w:szCs w:val="22"/>
        </w:rPr>
        <w:t>propusnosti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kapilara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mora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pažljivo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nadzirati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primijeniti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uobičajenu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simptomatsku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terapiju,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koja može uključivati i potrebu za intenzivnim liječenjem (vidjeti dio 4.8).</w:t>
      </w:r>
    </w:p>
    <w:p w14:paraId="7F64B4D9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557AD7A6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z w:val="22"/>
          <w:szCs w:val="22"/>
          <w:u w:val="single"/>
        </w:rPr>
        <w:t>Splenomegalija</w:t>
      </w:r>
      <w:r w:rsidRPr="00D84702">
        <w:rPr>
          <w:spacing w:val="18"/>
          <w:sz w:val="22"/>
          <w:szCs w:val="22"/>
          <w:u w:val="single"/>
        </w:rPr>
        <w:t xml:space="preserve"> </w:t>
      </w:r>
      <w:r w:rsidRPr="00D84702">
        <w:rPr>
          <w:sz w:val="22"/>
          <w:szCs w:val="22"/>
          <w:u w:val="single"/>
        </w:rPr>
        <w:t>i</w:t>
      </w:r>
      <w:r w:rsidRPr="00D84702">
        <w:rPr>
          <w:spacing w:val="20"/>
          <w:sz w:val="22"/>
          <w:szCs w:val="22"/>
          <w:u w:val="single"/>
        </w:rPr>
        <w:t xml:space="preserve"> </w:t>
      </w:r>
      <w:r w:rsidRPr="00D84702">
        <w:rPr>
          <w:sz w:val="22"/>
          <w:szCs w:val="22"/>
          <w:u w:val="single"/>
        </w:rPr>
        <w:t>ruptura</w:t>
      </w:r>
      <w:r w:rsidRPr="00D84702">
        <w:rPr>
          <w:spacing w:val="18"/>
          <w:sz w:val="22"/>
          <w:szCs w:val="22"/>
          <w:u w:val="single"/>
        </w:rPr>
        <w:t xml:space="preserve"> </w:t>
      </w:r>
      <w:r w:rsidRPr="00D84702">
        <w:rPr>
          <w:spacing w:val="-2"/>
          <w:sz w:val="22"/>
          <w:szCs w:val="22"/>
          <w:u w:val="single"/>
        </w:rPr>
        <w:t>slezene</w:t>
      </w:r>
    </w:p>
    <w:p w14:paraId="64AFEE05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4C4B132D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Nakon primjene pegfilgrastima prijavljeni su obično asimptomatski slučajevi splenomegalije i slučajevi rupture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slezene, uključujući slučajeve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smrtnim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ishodom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(vidjeti dio 4.8). Zbog toga veličinu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slezene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treba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pažljivo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nadzirati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(npr.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klinički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pregled,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ultrazvuk).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Mogućnost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rupture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slezene treba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uzeti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obzir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bolesnika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žale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bol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lijevom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gornjem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dijelu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abdomena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ili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vrhu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ramena.</w:t>
      </w:r>
    </w:p>
    <w:p w14:paraId="772B8B9F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5C9850A4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z w:val="22"/>
          <w:szCs w:val="22"/>
          <w:u w:val="single"/>
        </w:rPr>
        <w:t>Trombocitopenija</w:t>
      </w:r>
      <w:r w:rsidRPr="00D84702">
        <w:rPr>
          <w:spacing w:val="21"/>
          <w:sz w:val="22"/>
          <w:szCs w:val="22"/>
          <w:u w:val="single"/>
        </w:rPr>
        <w:t xml:space="preserve"> </w:t>
      </w:r>
      <w:r w:rsidRPr="00D84702">
        <w:rPr>
          <w:sz w:val="22"/>
          <w:szCs w:val="22"/>
          <w:u w:val="single"/>
        </w:rPr>
        <w:t>i</w:t>
      </w:r>
      <w:r w:rsidRPr="00D84702">
        <w:rPr>
          <w:spacing w:val="22"/>
          <w:sz w:val="22"/>
          <w:szCs w:val="22"/>
          <w:u w:val="single"/>
        </w:rPr>
        <w:t xml:space="preserve"> </w:t>
      </w:r>
      <w:r w:rsidRPr="00D84702">
        <w:rPr>
          <w:spacing w:val="-2"/>
          <w:sz w:val="22"/>
          <w:szCs w:val="22"/>
          <w:u w:val="single"/>
        </w:rPr>
        <w:t>anemija</w:t>
      </w:r>
    </w:p>
    <w:p w14:paraId="5A5A8369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5D703932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Liječenje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pegfilgrastimom u monoterapiji ne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isključuje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razvoj trombocitopenije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niti anemije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uslijed liječenja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punom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dozom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mijelosupresivne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kemoterapije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prema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propisanom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rasporedu.</w:t>
      </w:r>
      <w:r w:rsidRPr="00D84702">
        <w:rPr>
          <w:spacing w:val="-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Preporučuje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 redovito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praćenje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broja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trombocita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hematokrita.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Potreban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poseban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oprez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primjeni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pojedinačnih ili kombiniranih kemoterapeutika za koje se zna da uzrokuju tešku trombocitopeniju.</w:t>
      </w:r>
    </w:p>
    <w:p w14:paraId="354F1C24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36F756EA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  <w:u w:val="single"/>
        </w:rPr>
        <w:t>Mijelodisplastični</w:t>
      </w:r>
      <w:r w:rsidRPr="00D84702">
        <w:rPr>
          <w:spacing w:val="-1"/>
          <w:w w:val="105"/>
          <w:sz w:val="22"/>
          <w:szCs w:val="22"/>
          <w:u w:val="single"/>
        </w:rPr>
        <w:t xml:space="preserve"> </w:t>
      </w:r>
      <w:r w:rsidRPr="00D84702">
        <w:rPr>
          <w:spacing w:val="-2"/>
          <w:w w:val="105"/>
          <w:sz w:val="22"/>
          <w:szCs w:val="22"/>
          <w:u w:val="single"/>
        </w:rPr>
        <w:t>sindrom i</w:t>
      </w:r>
      <w:r w:rsidRPr="00D84702">
        <w:rPr>
          <w:w w:val="105"/>
          <w:sz w:val="22"/>
          <w:szCs w:val="22"/>
          <w:u w:val="single"/>
        </w:rPr>
        <w:t xml:space="preserve"> </w:t>
      </w:r>
      <w:r w:rsidRPr="00D84702">
        <w:rPr>
          <w:spacing w:val="-2"/>
          <w:w w:val="105"/>
          <w:sz w:val="22"/>
          <w:szCs w:val="22"/>
          <w:u w:val="single"/>
        </w:rPr>
        <w:t>akutna</w:t>
      </w:r>
      <w:r w:rsidRPr="00D84702">
        <w:rPr>
          <w:spacing w:val="-1"/>
          <w:w w:val="105"/>
          <w:sz w:val="22"/>
          <w:szCs w:val="22"/>
          <w:u w:val="single"/>
        </w:rPr>
        <w:t xml:space="preserve"> </w:t>
      </w:r>
      <w:r w:rsidRPr="00D84702">
        <w:rPr>
          <w:spacing w:val="-2"/>
          <w:w w:val="105"/>
          <w:sz w:val="22"/>
          <w:szCs w:val="22"/>
          <w:u w:val="single"/>
        </w:rPr>
        <w:t>mijeloična leukemija</w:t>
      </w:r>
      <w:r w:rsidRPr="00D84702">
        <w:rPr>
          <w:spacing w:val="-1"/>
          <w:w w:val="105"/>
          <w:sz w:val="22"/>
          <w:szCs w:val="22"/>
          <w:u w:val="single"/>
        </w:rPr>
        <w:t xml:space="preserve"> </w:t>
      </w:r>
      <w:r w:rsidRPr="00D84702">
        <w:rPr>
          <w:spacing w:val="-2"/>
          <w:w w:val="105"/>
          <w:sz w:val="22"/>
          <w:szCs w:val="22"/>
          <w:u w:val="single"/>
        </w:rPr>
        <w:t>u</w:t>
      </w:r>
      <w:r w:rsidRPr="00D84702">
        <w:rPr>
          <w:w w:val="105"/>
          <w:sz w:val="22"/>
          <w:szCs w:val="22"/>
          <w:u w:val="single"/>
        </w:rPr>
        <w:t xml:space="preserve"> </w:t>
      </w:r>
      <w:r w:rsidRPr="00D84702">
        <w:rPr>
          <w:spacing w:val="-2"/>
          <w:w w:val="105"/>
          <w:sz w:val="22"/>
          <w:szCs w:val="22"/>
          <w:u w:val="single"/>
        </w:rPr>
        <w:t>bolesnika</w:t>
      </w:r>
      <w:r w:rsidRPr="00D84702">
        <w:rPr>
          <w:spacing w:val="-1"/>
          <w:w w:val="105"/>
          <w:sz w:val="22"/>
          <w:szCs w:val="22"/>
          <w:u w:val="single"/>
        </w:rPr>
        <w:t xml:space="preserve"> </w:t>
      </w:r>
      <w:r w:rsidRPr="00D84702">
        <w:rPr>
          <w:spacing w:val="-2"/>
          <w:w w:val="105"/>
          <w:sz w:val="22"/>
          <w:szCs w:val="22"/>
          <w:u w:val="single"/>
        </w:rPr>
        <w:t>s</w:t>
      </w:r>
      <w:r w:rsidRPr="00D84702">
        <w:rPr>
          <w:spacing w:val="-1"/>
          <w:w w:val="105"/>
          <w:sz w:val="22"/>
          <w:szCs w:val="22"/>
          <w:u w:val="single"/>
        </w:rPr>
        <w:t xml:space="preserve"> </w:t>
      </w:r>
      <w:r w:rsidRPr="00D84702">
        <w:rPr>
          <w:spacing w:val="-2"/>
          <w:w w:val="105"/>
          <w:sz w:val="22"/>
          <w:szCs w:val="22"/>
          <w:u w:val="single"/>
        </w:rPr>
        <w:t>rakom dojke</w:t>
      </w:r>
      <w:r w:rsidRPr="00D84702">
        <w:rPr>
          <w:spacing w:val="-1"/>
          <w:w w:val="105"/>
          <w:sz w:val="22"/>
          <w:szCs w:val="22"/>
          <w:u w:val="single"/>
        </w:rPr>
        <w:t xml:space="preserve"> </w:t>
      </w:r>
      <w:r w:rsidRPr="00D84702">
        <w:rPr>
          <w:spacing w:val="-2"/>
          <w:w w:val="105"/>
          <w:sz w:val="22"/>
          <w:szCs w:val="22"/>
          <w:u w:val="single"/>
        </w:rPr>
        <w:t>i</w:t>
      </w:r>
      <w:r w:rsidRPr="00D84702">
        <w:rPr>
          <w:w w:val="105"/>
          <w:sz w:val="22"/>
          <w:szCs w:val="22"/>
          <w:u w:val="single"/>
        </w:rPr>
        <w:t xml:space="preserve"> </w:t>
      </w:r>
      <w:r w:rsidRPr="00D84702">
        <w:rPr>
          <w:spacing w:val="-2"/>
          <w:w w:val="105"/>
          <w:sz w:val="22"/>
          <w:szCs w:val="22"/>
          <w:u w:val="single"/>
        </w:rPr>
        <w:t>pluća</w:t>
      </w:r>
    </w:p>
    <w:p w14:paraId="49CE0D93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00EB8D95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U opservacijskom ispitivanju nakon stavljanja lijeka na tržište, pegfilgrastim je zajedno s kemoterapijom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i/ili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radioterapijom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povezan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razvojem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mijelodisplastičnog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sindroma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(MDS)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 AML u bolesnika s rakom dojke i pluća (vidjeti dio 4.8). Pratite</w:t>
      </w:r>
    </w:p>
    <w:p w14:paraId="55433CC5" w14:textId="77777777" w:rsidR="004A503F" w:rsidRPr="00D84702" w:rsidRDefault="00860264" w:rsidP="004A503F">
      <w:pPr>
        <w:pStyle w:val="BodyText"/>
        <w:rPr>
          <w:w w:val="105"/>
          <w:sz w:val="22"/>
          <w:szCs w:val="22"/>
        </w:rPr>
      </w:pPr>
      <w:r w:rsidRPr="00D84702">
        <w:rPr>
          <w:w w:val="105"/>
          <w:sz w:val="22"/>
          <w:szCs w:val="22"/>
        </w:rPr>
        <w:t>bolesnike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rakom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dojke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pluća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zbog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moguće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pojave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znakova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simptoma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 xml:space="preserve">MDS-a/AML-a. </w:t>
      </w:r>
    </w:p>
    <w:p w14:paraId="1E09F6F0" w14:textId="77777777" w:rsidR="004A503F" w:rsidRPr="00D84702" w:rsidRDefault="004A503F" w:rsidP="004A503F">
      <w:pPr>
        <w:pStyle w:val="BodyText"/>
        <w:rPr>
          <w:w w:val="105"/>
          <w:sz w:val="22"/>
          <w:szCs w:val="22"/>
        </w:rPr>
      </w:pPr>
    </w:p>
    <w:p w14:paraId="67A3440D" w14:textId="0F7F3466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  <w:u w:val="single"/>
        </w:rPr>
        <w:t>Anemija srpastih stanica</w:t>
      </w:r>
    </w:p>
    <w:p w14:paraId="7D768607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Krize srpastih stanica povezane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su s primjenom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pegfilgrastima u bolesnika koji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imaju nasljedno obilježje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srpastih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stanica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ili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bolest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srpastih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stanica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(vidjeti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dio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4.8).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Stoga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liječnici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trebaju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oprezom prepisivati pegfilgrastim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 bolesnika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nasljednim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obilježjem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srpastih stanica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ili s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bolesti srpastih stanica, pažljivo pratiti odgovarajuće kliničke i laboratorijske parametre te paziti na moguću povezanost ovog lijeka s povećanjem slezene i vazookluzivnom krizom.</w:t>
      </w:r>
    </w:p>
    <w:p w14:paraId="4700C802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0405CC2C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  <w:u w:val="single"/>
        </w:rPr>
        <w:t>Leukocitoza</w:t>
      </w:r>
    </w:p>
    <w:p w14:paraId="6D76667C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72468D38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Broj leukocita od 100 × 10</w:t>
      </w:r>
      <w:r w:rsidRPr="00D84702">
        <w:rPr>
          <w:w w:val="105"/>
          <w:sz w:val="22"/>
          <w:szCs w:val="22"/>
          <w:vertAlign w:val="superscript"/>
        </w:rPr>
        <w:t>9</w:t>
      </w:r>
      <w:r w:rsidRPr="00D84702">
        <w:rPr>
          <w:w w:val="105"/>
          <w:sz w:val="22"/>
          <w:szCs w:val="22"/>
        </w:rPr>
        <w:t>/L ili više primijećen je u manje od 1% bolesnika koji su primali pegfilgrastim.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Nisu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prijavljene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nuspojave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mogle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izravno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pripisati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tom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stupnju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leukocitoze.</w:t>
      </w:r>
    </w:p>
    <w:p w14:paraId="17A48605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Takav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porast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broja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leukocita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prolazan,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tipično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uočava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24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48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sati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nakon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primjene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spacing w:val="-10"/>
          <w:w w:val="105"/>
          <w:sz w:val="22"/>
          <w:szCs w:val="22"/>
        </w:rPr>
        <w:t>i</w:t>
      </w:r>
    </w:p>
    <w:p w14:paraId="1DB63E38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skladu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farmakodinamičkim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učincima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ovog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lijeka.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skladu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kliničkim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učincima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mogućnošću razvoja leukocitoze, tijekom trajanja liječenja treba redovito kontrolirati broj leukocita. Ako broj leukocita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nakon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očekivane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najniže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vrijednosti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prelazi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50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×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10</w:t>
      </w:r>
      <w:r w:rsidRPr="00D84702">
        <w:rPr>
          <w:w w:val="105"/>
          <w:sz w:val="22"/>
          <w:szCs w:val="22"/>
          <w:vertAlign w:val="superscript"/>
        </w:rPr>
        <w:t>9</w:t>
      </w:r>
      <w:r w:rsidRPr="00D84702">
        <w:rPr>
          <w:w w:val="105"/>
          <w:sz w:val="22"/>
          <w:szCs w:val="22"/>
        </w:rPr>
        <w:t>/L,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liječenje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ovim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lijekom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treba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 xml:space="preserve">odmah </w:t>
      </w:r>
      <w:r w:rsidRPr="00D84702">
        <w:rPr>
          <w:spacing w:val="-2"/>
          <w:w w:val="105"/>
          <w:sz w:val="22"/>
          <w:szCs w:val="22"/>
        </w:rPr>
        <w:t>prekinuti.</w:t>
      </w:r>
    </w:p>
    <w:p w14:paraId="737D99FF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3489B98F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  <w:u w:val="single"/>
        </w:rPr>
        <w:t>Preosjetljivost</w:t>
      </w:r>
    </w:p>
    <w:p w14:paraId="22A06869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7ED2463A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lastRenderedPageBreak/>
        <w:t>Kod bolesnika liječenih pegfilgrastimom prijavljena je preosjetljivost, uključujući anafilaktičke reakcije,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može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javiti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kod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prvog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ili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sljedećeg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liječenja.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Liječenje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pegfilgrastimom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mora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trajno prekinuti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 bolesnika koji razviju klinički značajnu preosjetljivost. Pegfilgrastim se ne smije</w:t>
      </w:r>
    </w:p>
    <w:p w14:paraId="36364478" w14:textId="77777777" w:rsidR="00781791" w:rsidRPr="00D84702" w:rsidRDefault="00860264" w:rsidP="004A503F">
      <w:pPr>
        <w:pStyle w:val="BodyText"/>
        <w:jc w:val="both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primjenjivati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kod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bolesnika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preosjetljivosti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ili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filgrastim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anamnezi.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Ako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dođe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 ozbiljne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alergijske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reakcije,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treba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primijeniti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odgovarajuću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terapiju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pažljivo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pratiti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stanje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bolesnika kroz nekoliko dana.</w:t>
      </w:r>
    </w:p>
    <w:p w14:paraId="5AED811D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647F2759" w14:textId="77777777" w:rsidR="00781791" w:rsidRPr="00D84702" w:rsidRDefault="00860264" w:rsidP="004A503F">
      <w:pPr>
        <w:pStyle w:val="BodyText"/>
        <w:jc w:val="both"/>
        <w:rPr>
          <w:sz w:val="22"/>
          <w:szCs w:val="22"/>
        </w:rPr>
      </w:pPr>
      <w:r w:rsidRPr="00D84702">
        <w:rPr>
          <w:sz w:val="22"/>
          <w:szCs w:val="22"/>
          <w:u w:val="single"/>
        </w:rPr>
        <w:t>Stevens-Johnsonov</w:t>
      </w:r>
      <w:r w:rsidRPr="00D84702">
        <w:rPr>
          <w:spacing w:val="43"/>
          <w:sz w:val="22"/>
          <w:szCs w:val="22"/>
          <w:u w:val="single"/>
        </w:rPr>
        <w:t xml:space="preserve"> </w:t>
      </w:r>
      <w:r w:rsidRPr="00D84702">
        <w:rPr>
          <w:spacing w:val="-2"/>
          <w:sz w:val="22"/>
          <w:szCs w:val="22"/>
          <w:u w:val="single"/>
        </w:rPr>
        <w:t>sindrom</w:t>
      </w:r>
    </w:p>
    <w:p w14:paraId="7D157E29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3C95DC43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Steven-Johnsonov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sindrom,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može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biti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životno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ugrožavajući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ili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smrtonosan,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rijetko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prijavljen kod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liječenja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pegfilgrastimom.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Ako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tijekom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primjene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bolesnika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razvio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 xml:space="preserve">Stevens-Johnsonov sindrom, ni u jednom trenutku se ne smije ponovno započeti tog bolesnika liječiti </w:t>
      </w:r>
      <w:r w:rsidRPr="00D84702">
        <w:rPr>
          <w:spacing w:val="-2"/>
          <w:w w:val="105"/>
          <w:sz w:val="22"/>
          <w:szCs w:val="22"/>
        </w:rPr>
        <w:t>pegfilgrastimom.</w:t>
      </w:r>
    </w:p>
    <w:p w14:paraId="5C2FC96F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304F9206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  <w:u w:val="single"/>
        </w:rPr>
        <w:t>Imunogenost</w:t>
      </w:r>
    </w:p>
    <w:p w14:paraId="77A1BCD4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12D60A41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Kao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i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kod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svih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terapijskih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proteina,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postoji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mogućnost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izazivanja imunološkog odgovora.</w:t>
      </w:r>
    </w:p>
    <w:p w14:paraId="38540F32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Stopa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stvaranja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antitijela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protiv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pravilu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niska.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Vezujuća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antitijela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pojavljuju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kao što se očekuje kod svih bioloških lijekova, međutim do sada nisu povezana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 xml:space="preserve">s neutralizirajućom </w:t>
      </w:r>
      <w:r w:rsidRPr="00D84702">
        <w:rPr>
          <w:spacing w:val="-2"/>
          <w:w w:val="105"/>
          <w:sz w:val="22"/>
          <w:szCs w:val="22"/>
        </w:rPr>
        <w:t>aktivnosti.</w:t>
      </w:r>
    </w:p>
    <w:p w14:paraId="0BD7B1C1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6CCB029E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  <w:u w:val="single"/>
        </w:rPr>
        <w:t>Aortitis</w:t>
      </w:r>
    </w:p>
    <w:p w14:paraId="43304881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2E5A664A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U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zdravih ispitanika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 bolesnika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oboljelih od raka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nakon primjene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G-CSF-a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zabilježen 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aortitis, čiji su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simptomi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uključivali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vrućicu,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bol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abdomenu,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malaksalost,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bol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leđima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povišene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upalne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markere (npr.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C-reaktivni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protein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broj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leukocita).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većini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slučajeva</w:t>
      </w:r>
      <w:r w:rsidRPr="00D84702">
        <w:rPr>
          <w:spacing w:val="-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aortitis</w:t>
      </w:r>
      <w:r w:rsidRPr="00D84702">
        <w:rPr>
          <w:spacing w:val="-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dijagnosticiran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CT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snimkom</w:t>
      </w:r>
      <w:r w:rsidRPr="00D84702">
        <w:rPr>
          <w:spacing w:val="-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 uglavnom se povukao nakon prestanka primjene G-CSF-a. Vidjeti dio 4.8.</w:t>
      </w:r>
    </w:p>
    <w:p w14:paraId="5D12EE29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3A478D76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  <w:u w:val="single"/>
        </w:rPr>
        <w:t>Druga</w:t>
      </w:r>
      <w:r w:rsidRPr="00D84702">
        <w:rPr>
          <w:spacing w:val="-13"/>
          <w:w w:val="105"/>
          <w:sz w:val="22"/>
          <w:szCs w:val="22"/>
          <w:u w:val="single"/>
        </w:rPr>
        <w:t xml:space="preserve"> </w:t>
      </w:r>
      <w:r w:rsidRPr="00D84702">
        <w:rPr>
          <w:spacing w:val="-2"/>
          <w:w w:val="105"/>
          <w:sz w:val="22"/>
          <w:szCs w:val="22"/>
          <w:u w:val="single"/>
        </w:rPr>
        <w:t>upozorenja</w:t>
      </w:r>
    </w:p>
    <w:p w14:paraId="660AB74A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44268067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Sigurnost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djelotvornost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mobilizaciji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krvotvornih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matičnih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stanica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bolesnika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ili zdravih davatelja nije odgovarajuće ispitana.</w:t>
      </w:r>
    </w:p>
    <w:p w14:paraId="1418C630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1577DFF4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Povećana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hematopoetska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aktivnost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koštane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srži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kao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odgovor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terapiju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faktorima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rasta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povezana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 s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prolaznim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pozitivnim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nalazima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 dijagnostičkom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snimanju koštane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srži. To treba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imati na umu prilikom interpretacije dobivenih nalaza snimanja koštane srži.</w:t>
      </w:r>
    </w:p>
    <w:p w14:paraId="32D7562E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0A11E194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z w:val="22"/>
          <w:szCs w:val="22"/>
          <w:u w:val="single"/>
        </w:rPr>
        <w:t>Pomoćne</w:t>
      </w:r>
      <w:r w:rsidRPr="00D84702">
        <w:rPr>
          <w:spacing w:val="21"/>
          <w:sz w:val="22"/>
          <w:szCs w:val="22"/>
          <w:u w:val="single"/>
        </w:rPr>
        <w:t xml:space="preserve"> </w:t>
      </w:r>
      <w:r w:rsidRPr="00D84702">
        <w:rPr>
          <w:spacing w:val="-2"/>
          <w:sz w:val="22"/>
          <w:szCs w:val="22"/>
          <w:u w:val="single"/>
        </w:rPr>
        <w:t>tvari</w:t>
      </w:r>
    </w:p>
    <w:p w14:paraId="6B07AD73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209607F2" w14:textId="77777777" w:rsidR="00781791" w:rsidRPr="00D84702" w:rsidRDefault="00860264" w:rsidP="004A503F">
      <w:pPr>
        <w:rPr>
          <w:i/>
        </w:rPr>
      </w:pPr>
      <w:r w:rsidRPr="00D84702">
        <w:rPr>
          <w:i/>
          <w:spacing w:val="-2"/>
          <w:w w:val="105"/>
          <w:u w:val="single"/>
        </w:rPr>
        <w:t>Sorbitol</w:t>
      </w:r>
    </w:p>
    <w:p w14:paraId="36BB896F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Ovaj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sadrži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30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mg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sorbitola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jednoj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napunjenoj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štrcaljki,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što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odgovara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50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mg/ml.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Treba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uzeti u obzir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aditivni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učinak istodobno primijenjenih lijekova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koji sadrže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sorbitol (ili fruktozu)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unos sorbitola (ili fruktoze) prehranom.</w:t>
      </w:r>
    </w:p>
    <w:p w14:paraId="53943BD8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78C8A31C" w14:textId="77777777" w:rsidR="00781791" w:rsidRPr="00D84702" w:rsidRDefault="00860264" w:rsidP="004A503F">
      <w:pPr>
        <w:rPr>
          <w:i/>
        </w:rPr>
      </w:pPr>
      <w:r w:rsidRPr="00D84702">
        <w:rPr>
          <w:i/>
          <w:spacing w:val="-2"/>
          <w:w w:val="105"/>
          <w:u w:val="single"/>
        </w:rPr>
        <w:t>Natrij</w:t>
      </w:r>
    </w:p>
    <w:p w14:paraId="44265A9D" w14:textId="77777777" w:rsidR="00781791" w:rsidRPr="00D84702" w:rsidRDefault="00781791" w:rsidP="004A503F">
      <w:pPr>
        <w:pStyle w:val="BodyText"/>
        <w:rPr>
          <w:i/>
          <w:sz w:val="22"/>
          <w:szCs w:val="22"/>
        </w:rPr>
      </w:pPr>
    </w:p>
    <w:p w14:paraId="0E6F132D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Ovaj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sadrži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manje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1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mmol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(23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mg)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natrija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dozi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6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mg,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tj.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zanemarive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količine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natrija.</w:t>
      </w:r>
    </w:p>
    <w:p w14:paraId="563F6C87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5A33664F" w14:textId="77777777" w:rsidR="00781791" w:rsidRPr="00D84702" w:rsidRDefault="00860264" w:rsidP="004A503F">
      <w:pPr>
        <w:pStyle w:val="Heading1"/>
        <w:numPr>
          <w:ilvl w:val="1"/>
          <w:numId w:val="17"/>
        </w:numPr>
        <w:tabs>
          <w:tab w:val="left" w:pos="933"/>
        </w:tabs>
        <w:ind w:left="0" w:firstLine="0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Interakcije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drugim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lijekovima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drugi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oblici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interakcija</w:t>
      </w:r>
    </w:p>
    <w:p w14:paraId="00E8DACA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001E350E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z w:val="22"/>
          <w:szCs w:val="22"/>
        </w:rPr>
        <w:t>Zbog</w:t>
      </w:r>
      <w:r w:rsidRPr="00D84702">
        <w:rPr>
          <w:spacing w:val="18"/>
          <w:sz w:val="22"/>
          <w:szCs w:val="22"/>
        </w:rPr>
        <w:t xml:space="preserve"> </w:t>
      </w:r>
      <w:r w:rsidRPr="00D84702">
        <w:rPr>
          <w:sz w:val="22"/>
          <w:szCs w:val="22"/>
        </w:rPr>
        <w:t>moguće</w:t>
      </w:r>
      <w:r w:rsidRPr="00D84702">
        <w:rPr>
          <w:spacing w:val="18"/>
          <w:sz w:val="22"/>
          <w:szCs w:val="22"/>
        </w:rPr>
        <w:t xml:space="preserve"> </w:t>
      </w:r>
      <w:r w:rsidRPr="00D84702">
        <w:rPr>
          <w:sz w:val="22"/>
          <w:szCs w:val="22"/>
        </w:rPr>
        <w:t>osjetljivosti</w:t>
      </w:r>
      <w:r w:rsidRPr="00D84702">
        <w:rPr>
          <w:spacing w:val="17"/>
          <w:sz w:val="22"/>
          <w:szCs w:val="22"/>
        </w:rPr>
        <w:t xml:space="preserve"> </w:t>
      </w:r>
      <w:r w:rsidRPr="00D84702">
        <w:rPr>
          <w:sz w:val="22"/>
          <w:szCs w:val="22"/>
        </w:rPr>
        <w:t>brzo</w:t>
      </w:r>
      <w:r w:rsidRPr="00D84702">
        <w:rPr>
          <w:spacing w:val="19"/>
          <w:sz w:val="22"/>
          <w:szCs w:val="22"/>
        </w:rPr>
        <w:t xml:space="preserve"> </w:t>
      </w:r>
      <w:r w:rsidRPr="00D84702">
        <w:rPr>
          <w:sz w:val="22"/>
          <w:szCs w:val="22"/>
        </w:rPr>
        <w:t>dijelećih</w:t>
      </w:r>
      <w:r w:rsidRPr="00D84702">
        <w:rPr>
          <w:spacing w:val="19"/>
          <w:sz w:val="22"/>
          <w:szCs w:val="22"/>
        </w:rPr>
        <w:t xml:space="preserve"> </w:t>
      </w:r>
      <w:r w:rsidRPr="00D84702">
        <w:rPr>
          <w:sz w:val="22"/>
          <w:szCs w:val="22"/>
        </w:rPr>
        <w:t>mijeloidnih</w:t>
      </w:r>
      <w:r w:rsidRPr="00D84702">
        <w:rPr>
          <w:spacing w:val="19"/>
          <w:sz w:val="22"/>
          <w:szCs w:val="22"/>
        </w:rPr>
        <w:t xml:space="preserve"> </w:t>
      </w:r>
      <w:r w:rsidRPr="00D84702">
        <w:rPr>
          <w:sz w:val="22"/>
          <w:szCs w:val="22"/>
        </w:rPr>
        <w:t>stanica</w:t>
      </w:r>
      <w:r w:rsidRPr="00D84702">
        <w:rPr>
          <w:spacing w:val="17"/>
          <w:sz w:val="22"/>
          <w:szCs w:val="22"/>
        </w:rPr>
        <w:t xml:space="preserve"> </w:t>
      </w:r>
      <w:r w:rsidRPr="00D84702">
        <w:rPr>
          <w:sz w:val="22"/>
          <w:szCs w:val="22"/>
        </w:rPr>
        <w:t>na</w:t>
      </w:r>
      <w:r w:rsidRPr="00D84702">
        <w:rPr>
          <w:spacing w:val="18"/>
          <w:sz w:val="22"/>
          <w:szCs w:val="22"/>
        </w:rPr>
        <w:t xml:space="preserve"> </w:t>
      </w:r>
      <w:r w:rsidRPr="00D84702">
        <w:rPr>
          <w:sz w:val="22"/>
          <w:szCs w:val="22"/>
        </w:rPr>
        <w:t>citotoksičnu</w:t>
      </w:r>
      <w:r w:rsidRPr="00D84702">
        <w:rPr>
          <w:spacing w:val="19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kemoterapiju,</w:t>
      </w:r>
    </w:p>
    <w:p w14:paraId="21E5FA02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z w:val="22"/>
          <w:szCs w:val="22"/>
        </w:rPr>
        <w:t>pegfilgrastim</w:t>
      </w:r>
      <w:r w:rsidRPr="00D84702">
        <w:rPr>
          <w:spacing w:val="18"/>
          <w:sz w:val="22"/>
          <w:szCs w:val="22"/>
        </w:rPr>
        <w:t xml:space="preserve"> </w:t>
      </w:r>
      <w:r w:rsidRPr="00D84702">
        <w:rPr>
          <w:sz w:val="22"/>
          <w:szCs w:val="22"/>
        </w:rPr>
        <w:t>treba</w:t>
      </w:r>
      <w:r w:rsidRPr="00D84702">
        <w:rPr>
          <w:spacing w:val="18"/>
          <w:sz w:val="22"/>
          <w:szCs w:val="22"/>
        </w:rPr>
        <w:t xml:space="preserve"> </w:t>
      </w:r>
      <w:r w:rsidRPr="00D84702">
        <w:rPr>
          <w:sz w:val="22"/>
          <w:szCs w:val="22"/>
        </w:rPr>
        <w:t>primijeniti</w:t>
      </w:r>
      <w:r w:rsidRPr="00D84702">
        <w:rPr>
          <w:spacing w:val="20"/>
          <w:sz w:val="22"/>
          <w:szCs w:val="22"/>
        </w:rPr>
        <w:t xml:space="preserve"> </w:t>
      </w:r>
      <w:r w:rsidRPr="00D84702">
        <w:rPr>
          <w:sz w:val="22"/>
          <w:szCs w:val="22"/>
        </w:rPr>
        <w:t>najmanje</w:t>
      </w:r>
      <w:r w:rsidRPr="00D84702">
        <w:rPr>
          <w:spacing w:val="18"/>
          <w:sz w:val="22"/>
          <w:szCs w:val="22"/>
        </w:rPr>
        <w:t xml:space="preserve"> </w:t>
      </w:r>
      <w:r w:rsidRPr="00D84702">
        <w:rPr>
          <w:sz w:val="22"/>
          <w:szCs w:val="22"/>
        </w:rPr>
        <w:t>24</w:t>
      </w:r>
      <w:r w:rsidRPr="00D84702">
        <w:rPr>
          <w:spacing w:val="18"/>
          <w:sz w:val="22"/>
          <w:szCs w:val="22"/>
        </w:rPr>
        <w:t xml:space="preserve"> </w:t>
      </w:r>
      <w:r w:rsidRPr="00D84702">
        <w:rPr>
          <w:sz w:val="22"/>
          <w:szCs w:val="22"/>
        </w:rPr>
        <w:t>sata</w:t>
      </w:r>
      <w:r w:rsidRPr="00D84702">
        <w:rPr>
          <w:spacing w:val="18"/>
          <w:sz w:val="22"/>
          <w:szCs w:val="22"/>
        </w:rPr>
        <w:t xml:space="preserve"> </w:t>
      </w:r>
      <w:r w:rsidRPr="00D84702">
        <w:rPr>
          <w:sz w:val="22"/>
          <w:szCs w:val="22"/>
        </w:rPr>
        <w:t>nakon</w:t>
      </w:r>
      <w:r w:rsidRPr="00D84702">
        <w:rPr>
          <w:spacing w:val="19"/>
          <w:sz w:val="22"/>
          <w:szCs w:val="22"/>
        </w:rPr>
        <w:t xml:space="preserve"> </w:t>
      </w:r>
      <w:r w:rsidRPr="00D84702">
        <w:rPr>
          <w:sz w:val="22"/>
          <w:szCs w:val="22"/>
        </w:rPr>
        <w:t>primjene</w:t>
      </w:r>
      <w:r w:rsidRPr="00D84702">
        <w:rPr>
          <w:spacing w:val="18"/>
          <w:sz w:val="22"/>
          <w:szCs w:val="22"/>
        </w:rPr>
        <w:t xml:space="preserve"> </w:t>
      </w:r>
      <w:r w:rsidRPr="00D84702">
        <w:rPr>
          <w:sz w:val="22"/>
          <w:szCs w:val="22"/>
        </w:rPr>
        <w:t>citotoksične</w:t>
      </w:r>
      <w:r w:rsidRPr="00D84702">
        <w:rPr>
          <w:spacing w:val="18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kemoterapije.</w:t>
      </w:r>
    </w:p>
    <w:p w14:paraId="0EB4EC3E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U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kliničkim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ispitivanjima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sigurno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primjenjivao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14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dana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kemoterapije.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 xml:space="preserve">Istodobna </w:t>
      </w:r>
      <w:r w:rsidRPr="00D84702">
        <w:rPr>
          <w:w w:val="105"/>
          <w:sz w:val="22"/>
          <w:szCs w:val="22"/>
        </w:rPr>
        <w:lastRenderedPageBreak/>
        <w:t>primjena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 kemoterapije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nije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procijenjena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bolesnika. Na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životinjskim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modelima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 pokazalo da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istodobna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primjena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 5-fluorouracila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(5-FU)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ili drugih antimetabolita potencirala mijelosupresiju.</w:t>
      </w:r>
    </w:p>
    <w:p w14:paraId="4DD7B581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675AEB6E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Moguće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interakcije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drugim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hematopoetskim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faktorima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rasta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citokinima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nisu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posebno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ispitivane u kliničkim ispitivanjima.</w:t>
      </w:r>
    </w:p>
    <w:p w14:paraId="300FECF7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6CD1116F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Potencijal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za</w:t>
      </w:r>
      <w:r w:rsidRPr="00D84702">
        <w:rPr>
          <w:spacing w:val="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interakciju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s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litijem,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koji</w:t>
      </w:r>
      <w:r w:rsidRPr="00D84702">
        <w:rPr>
          <w:spacing w:val="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također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potiče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otpuštanje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neutrofila,</w:t>
      </w:r>
      <w:r w:rsidRPr="00D84702">
        <w:rPr>
          <w:spacing w:val="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nije posebno</w:t>
      </w:r>
      <w:r w:rsidRPr="00D84702">
        <w:rPr>
          <w:spacing w:val="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istraživan.</w:t>
      </w:r>
    </w:p>
    <w:p w14:paraId="2B96AE8F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Nema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dokaza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takva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interakcija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bila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štetna.</w:t>
      </w:r>
    </w:p>
    <w:p w14:paraId="4EB378B1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562A08D9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Sigurnost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djelotvornost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nisu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ispitivane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bolesnika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koji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primaju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kemoterapiju povezanu s odgođenom mijelosupresijom, npr. nitrozoureju.</w:t>
      </w:r>
    </w:p>
    <w:p w14:paraId="25A251EA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5F2D32C1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z w:val="22"/>
          <w:szCs w:val="22"/>
        </w:rPr>
        <w:t>Nisu</w:t>
      </w:r>
      <w:r w:rsidRPr="00D84702">
        <w:rPr>
          <w:spacing w:val="19"/>
          <w:sz w:val="22"/>
          <w:szCs w:val="22"/>
        </w:rPr>
        <w:t xml:space="preserve"> </w:t>
      </w:r>
      <w:r w:rsidRPr="00D84702">
        <w:rPr>
          <w:sz w:val="22"/>
          <w:szCs w:val="22"/>
        </w:rPr>
        <w:t>provedena</w:t>
      </w:r>
      <w:r w:rsidRPr="00D84702">
        <w:rPr>
          <w:spacing w:val="19"/>
          <w:sz w:val="22"/>
          <w:szCs w:val="22"/>
        </w:rPr>
        <w:t xml:space="preserve"> </w:t>
      </w:r>
      <w:r w:rsidRPr="00D84702">
        <w:rPr>
          <w:sz w:val="22"/>
          <w:szCs w:val="22"/>
        </w:rPr>
        <w:t>specifična</w:t>
      </w:r>
      <w:r w:rsidRPr="00D84702">
        <w:rPr>
          <w:spacing w:val="20"/>
          <w:sz w:val="22"/>
          <w:szCs w:val="22"/>
        </w:rPr>
        <w:t xml:space="preserve"> </w:t>
      </w:r>
      <w:r w:rsidRPr="00D84702">
        <w:rPr>
          <w:sz w:val="22"/>
          <w:szCs w:val="22"/>
        </w:rPr>
        <w:t>ispitivanja</w:t>
      </w:r>
      <w:r w:rsidRPr="00D84702">
        <w:rPr>
          <w:spacing w:val="18"/>
          <w:sz w:val="22"/>
          <w:szCs w:val="22"/>
        </w:rPr>
        <w:t xml:space="preserve"> </w:t>
      </w:r>
      <w:r w:rsidRPr="00D84702">
        <w:rPr>
          <w:sz w:val="22"/>
          <w:szCs w:val="22"/>
        </w:rPr>
        <w:t>interakcija</w:t>
      </w:r>
      <w:r w:rsidRPr="00D84702">
        <w:rPr>
          <w:spacing w:val="19"/>
          <w:sz w:val="22"/>
          <w:szCs w:val="22"/>
        </w:rPr>
        <w:t xml:space="preserve"> </w:t>
      </w:r>
      <w:r w:rsidRPr="00D84702">
        <w:rPr>
          <w:sz w:val="22"/>
          <w:szCs w:val="22"/>
        </w:rPr>
        <w:t>ili</w:t>
      </w:r>
      <w:r w:rsidRPr="00D84702">
        <w:rPr>
          <w:spacing w:val="20"/>
          <w:sz w:val="22"/>
          <w:szCs w:val="22"/>
        </w:rPr>
        <w:t xml:space="preserve"> </w:t>
      </w:r>
      <w:r w:rsidRPr="00D84702">
        <w:rPr>
          <w:sz w:val="22"/>
          <w:szCs w:val="22"/>
        </w:rPr>
        <w:t>metabolizma,</w:t>
      </w:r>
      <w:r w:rsidRPr="00D84702">
        <w:rPr>
          <w:spacing w:val="19"/>
          <w:sz w:val="22"/>
          <w:szCs w:val="22"/>
        </w:rPr>
        <w:t xml:space="preserve"> </w:t>
      </w:r>
      <w:r w:rsidRPr="00D84702">
        <w:rPr>
          <w:sz w:val="22"/>
          <w:szCs w:val="22"/>
        </w:rPr>
        <w:t>no</w:t>
      </w:r>
      <w:r w:rsidRPr="00D84702">
        <w:rPr>
          <w:spacing w:val="20"/>
          <w:sz w:val="22"/>
          <w:szCs w:val="22"/>
        </w:rPr>
        <w:t xml:space="preserve"> </w:t>
      </w:r>
      <w:r w:rsidRPr="00D84702">
        <w:rPr>
          <w:sz w:val="22"/>
          <w:szCs w:val="22"/>
        </w:rPr>
        <w:t>klinička</w:t>
      </w:r>
      <w:r w:rsidRPr="00D84702">
        <w:rPr>
          <w:spacing w:val="19"/>
          <w:sz w:val="22"/>
          <w:szCs w:val="22"/>
        </w:rPr>
        <w:t xml:space="preserve"> </w:t>
      </w:r>
      <w:r w:rsidRPr="00D84702">
        <w:rPr>
          <w:sz w:val="22"/>
          <w:szCs w:val="22"/>
        </w:rPr>
        <w:t>ispitivanja</w:t>
      </w:r>
      <w:r w:rsidRPr="00D84702">
        <w:rPr>
          <w:spacing w:val="18"/>
          <w:sz w:val="22"/>
          <w:szCs w:val="22"/>
        </w:rPr>
        <w:t xml:space="preserve"> </w:t>
      </w:r>
      <w:r w:rsidRPr="00D84702">
        <w:rPr>
          <w:spacing w:val="-4"/>
          <w:sz w:val="22"/>
          <w:szCs w:val="22"/>
        </w:rPr>
        <w:t>nisu</w:t>
      </w:r>
    </w:p>
    <w:p w14:paraId="64011185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upućivala na interakciju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pegfilgrastima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s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bilo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kojim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drugim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lijekovima.</w:t>
      </w:r>
    </w:p>
    <w:p w14:paraId="1809FB61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51FD6678" w14:textId="77777777" w:rsidR="00781791" w:rsidRPr="00D84702" w:rsidRDefault="00860264" w:rsidP="004A503F">
      <w:pPr>
        <w:pStyle w:val="Heading1"/>
        <w:numPr>
          <w:ilvl w:val="1"/>
          <w:numId w:val="17"/>
        </w:numPr>
        <w:tabs>
          <w:tab w:val="left" w:pos="933"/>
        </w:tabs>
        <w:ind w:left="0" w:firstLine="0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Plodnost,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trudnoća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dojenje</w:t>
      </w:r>
    </w:p>
    <w:p w14:paraId="0150E636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179C4637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  <w:u w:val="single"/>
        </w:rPr>
        <w:t>Trudnoća</w:t>
      </w:r>
    </w:p>
    <w:p w14:paraId="613E5FFB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30F507C6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Nema podataka ili su podaci o primjeni pegfilgrastima u trudnica ograničeni. Ispitivanja na životinjama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pokazala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reproduktivnu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toksičnost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(vidjeti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dio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5.3).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preporučuje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koristiti pegfilgrastim tijekom trudnoće niti u žena reproduktivne dobi koje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 koriste kontracepciju.</w:t>
      </w:r>
    </w:p>
    <w:p w14:paraId="43380228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56B7A075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  <w:u w:val="single"/>
        </w:rPr>
        <w:t>Dojenje</w:t>
      </w:r>
    </w:p>
    <w:p w14:paraId="5D937FDE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7E9D5FE8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Nema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dovoljno podataka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izlučivanju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pegfilgrastima/metabolita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 majčino mlijeko u ljudi.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može se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isključiti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rizik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novorođenče/dojenče.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Nužno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donijeti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odluku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tome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treba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prekinuti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dojenje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ili prekinuti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liječenje/suzdržati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liječenja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lijekom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Fulphila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uzimajući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obzir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korist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dojenja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dijete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 korist liječenja za ženu.</w:t>
      </w:r>
    </w:p>
    <w:p w14:paraId="76753593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099530A2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  <w:u w:val="single"/>
        </w:rPr>
        <w:t>Plodnost</w:t>
      </w:r>
    </w:p>
    <w:p w14:paraId="3B775D71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6D48806E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Pegfilgastrim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nije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utjecao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sposobnost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reprodukcije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ili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plodnost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mužjaka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ženki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štakora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nakon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što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su dobivali tjedne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kumulativne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doze, otprilike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6 do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9 puta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više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 doza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preporučenih za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ljude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(procjena temeljem površine tijela) (vidjeti dio 5.3).</w:t>
      </w:r>
    </w:p>
    <w:p w14:paraId="1173E7A3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268A0C71" w14:textId="77777777" w:rsidR="00781791" w:rsidRPr="00D84702" w:rsidRDefault="00860264" w:rsidP="004A503F">
      <w:pPr>
        <w:pStyle w:val="Heading1"/>
        <w:numPr>
          <w:ilvl w:val="1"/>
          <w:numId w:val="17"/>
        </w:numPr>
        <w:tabs>
          <w:tab w:val="left" w:pos="933"/>
        </w:tabs>
        <w:ind w:left="0" w:firstLine="0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Utjecaj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sposobnost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upravljanja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vozilima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rada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strojevima</w:t>
      </w:r>
    </w:p>
    <w:p w14:paraId="190C15AF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7FA88AC0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Pegfilgrastim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utječe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ili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zanemarivo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utječe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sposobnost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upravljanja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vozilima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rada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strojevima.</w:t>
      </w:r>
    </w:p>
    <w:p w14:paraId="7FDFE015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4AA47B0B" w14:textId="77777777" w:rsidR="00781791" w:rsidRPr="00D84702" w:rsidRDefault="00860264" w:rsidP="004A503F">
      <w:pPr>
        <w:pStyle w:val="Heading1"/>
        <w:numPr>
          <w:ilvl w:val="1"/>
          <w:numId w:val="17"/>
        </w:numPr>
        <w:tabs>
          <w:tab w:val="left" w:pos="933"/>
        </w:tabs>
        <w:ind w:left="0" w:firstLine="0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Nuspojave</w:t>
      </w:r>
    </w:p>
    <w:p w14:paraId="231120C0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632231BA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z w:val="22"/>
          <w:szCs w:val="22"/>
          <w:u w:val="single"/>
        </w:rPr>
        <w:t>Sažetak</w:t>
      </w:r>
      <w:r w:rsidRPr="00D84702">
        <w:rPr>
          <w:spacing w:val="21"/>
          <w:sz w:val="22"/>
          <w:szCs w:val="22"/>
          <w:u w:val="single"/>
        </w:rPr>
        <w:t xml:space="preserve"> </w:t>
      </w:r>
      <w:r w:rsidRPr="00D84702">
        <w:rPr>
          <w:sz w:val="22"/>
          <w:szCs w:val="22"/>
          <w:u w:val="single"/>
        </w:rPr>
        <w:t>sigurnosnog</w:t>
      </w:r>
      <w:r w:rsidRPr="00D84702">
        <w:rPr>
          <w:spacing w:val="23"/>
          <w:sz w:val="22"/>
          <w:szCs w:val="22"/>
          <w:u w:val="single"/>
        </w:rPr>
        <w:t xml:space="preserve"> </w:t>
      </w:r>
      <w:r w:rsidRPr="00D84702">
        <w:rPr>
          <w:spacing w:val="-2"/>
          <w:sz w:val="22"/>
          <w:szCs w:val="22"/>
          <w:u w:val="single"/>
        </w:rPr>
        <w:t>profila</w:t>
      </w:r>
    </w:p>
    <w:p w14:paraId="31DA8D74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28716FA9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Najčešće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prijavljene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nuspojave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bile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bol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kostima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(vrlo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često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[≥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1/10])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mišićno-koštana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bol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(često [≥</w:t>
      </w:r>
      <w:r w:rsidRPr="00D84702">
        <w:rPr>
          <w:spacing w:val="-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1/100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&lt;</w:t>
      </w:r>
      <w:r w:rsidRPr="00D84702">
        <w:rPr>
          <w:spacing w:val="-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1/10]).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Bol</w:t>
      </w:r>
      <w:r w:rsidRPr="00D84702">
        <w:rPr>
          <w:spacing w:val="-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kostima</w:t>
      </w:r>
      <w:r w:rsidRPr="00D84702">
        <w:rPr>
          <w:spacing w:val="-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uglavnom</w:t>
      </w:r>
      <w:r w:rsidRPr="00D84702">
        <w:rPr>
          <w:spacing w:val="-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bila</w:t>
      </w:r>
      <w:r w:rsidRPr="00D84702">
        <w:rPr>
          <w:spacing w:val="-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blaga</w:t>
      </w:r>
      <w:r w:rsidRPr="00D84702">
        <w:rPr>
          <w:spacing w:val="-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umjerena,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prolazna</w:t>
      </w:r>
      <w:r w:rsidRPr="00D84702">
        <w:rPr>
          <w:spacing w:val="-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većine</w:t>
      </w:r>
      <w:r w:rsidRPr="00D84702">
        <w:rPr>
          <w:spacing w:val="-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bolesnika se mogla kontrolirati standardnim analgeticima.</w:t>
      </w:r>
    </w:p>
    <w:p w14:paraId="22D57C0A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730456B5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Reakcije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preosjetljivosti, uključujući osip na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koži,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urtikariju, angioedem, dispneju, eritem, navale crvenila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hipotenziju,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javljale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tijekom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prvog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ili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sljedećeg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liječenja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pegfilgrastimom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(manje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često [≥ 1/1000 i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&lt; 1/100]).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 bolesnika koji primaju pegfilgrastim mogu se javiti ozbiljne alergijske reakcije, uključujući anafilaksiju (manje često) (vidjeti dio 4.4).</w:t>
      </w:r>
    </w:p>
    <w:p w14:paraId="194A117F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lastRenderedPageBreak/>
        <w:t>Sindrom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povećane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propusnosti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kapilara,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može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biti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životno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ugrožavajući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ukoliko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počne liječiti na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vrijeme, prijavljen 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manje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često (≥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1/1000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 &lt;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1/100)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 bolesnika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rakom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koji su na kemoterapiji nakon primjene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G-CSF-a; vidjeti dio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4.4 i dio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“Opis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odabranih nuspojava”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ispod.</w:t>
      </w:r>
    </w:p>
    <w:p w14:paraId="498DE6E4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63DF83AE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z w:val="22"/>
          <w:szCs w:val="22"/>
        </w:rPr>
        <w:t>Splenomegalija,</w:t>
      </w:r>
      <w:r w:rsidRPr="00D84702">
        <w:rPr>
          <w:spacing w:val="21"/>
          <w:sz w:val="22"/>
          <w:szCs w:val="22"/>
        </w:rPr>
        <w:t xml:space="preserve"> </w:t>
      </w:r>
      <w:r w:rsidRPr="00D84702">
        <w:rPr>
          <w:sz w:val="22"/>
          <w:szCs w:val="22"/>
        </w:rPr>
        <w:t>obično</w:t>
      </w:r>
      <w:r w:rsidRPr="00D84702">
        <w:rPr>
          <w:spacing w:val="21"/>
          <w:sz w:val="22"/>
          <w:szCs w:val="22"/>
        </w:rPr>
        <w:t xml:space="preserve"> </w:t>
      </w:r>
      <w:r w:rsidRPr="00D84702">
        <w:rPr>
          <w:sz w:val="22"/>
          <w:szCs w:val="22"/>
        </w:rPr>
        <w:t>asimptomatska,</w:t>
      </w:r>
      <w:r w:rsidRPr="00D84702">
        <w:rPr>
          <w:spacing w:val="22"/>
          <w:sz w:val="22"/>
          <w:szCs w:val="22"/>
        </w:rPr>
        <w:t xml:space="preserve"> </w:t>
      </w:r>
      <w:r w:rsidRPr="00D84702">
        <w:rPr>
          <w:sz w:val="22"/>
          <w:szCs w:val="22"/>
        </w:rPr>
        <w:t>je</w:t>
      </w:r>
      <w:r w:rsidRPr="00D84702">
        <w:rPr>
          <w:spacing w:val="20"/>
          <w:sz w:val="22"/>
          <w:szCs w:val="22"/>
        </w:rPr>
        <w:t xml:space="preserve"> </w:t>
      </w:r>
      <w:r w:rsidRPr="00D84702">
        <w:rPr>
          <w:sz w:val="22"/>
          <w:szCs w:val="22"/>
        </w:rPr>
        <w:t>manje</w:t>
      </w:r>
      <w:r w:rsidRPr="00D84702">
        <w:rPr>
          <w:spacing w:val="20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česta.</w:t>
      </w:r>
    </w:p>
    <w:p w14:paraId="10CB95A9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6D393A00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Manje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često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nakon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primjene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prijavljeni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slučajevi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rupture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slezene,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uključujući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 slučajeve sa smrtnim ishodom (vidjeti dio 4.4).</w:t>
      </w:r>
    </w:p>
    <w:p w14:paraId="7296E10E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23159782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Manje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često su prijavljene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plućne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nuspojave, uključujući intersticijsku upalu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pluća, plućni edem, plućne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infiltrate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plućnu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fibrozu.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Manje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često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ovi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slučajevi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rezultirali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respiratornim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zatajenjem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ili ARDS-om, koji mogu imati smrtni ishod (vidjeti dio 4.4).</w:t>
      </w:r>
    </w:p>
    <w:p w14:paraId="0E620C07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62742C0D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Izolirani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slučajevi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krize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srpastih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stanica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prijavljeni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bolesnika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imaju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nasljedno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obilježje srpastih stanica ili bolest srpastih stanica (manje često) (vidjeti dio 4.4).</w:t>
      </w:r>
    </w:p>
    <w:p w14:paraId="1DCAE1D1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0B45C268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  <w:u w:val="single"/>
        </w:rPr>
        <w:t>Tablični</w:t>
      </w:r>
      <w:r w:rsidRPr="00D84702">
        <w:rPr>
          <w:spacing w:val="-1"/>
          <w:w w:val="105"/>
          <w:sz w:val="22"/>
          <w:szCs w:val="22"/>
          <w:u w:val="single"/>
        </w:rPr>
        <w:t xml:space="preserve"> </w:t>
      </w:r>
      <w:r w:rsidRPr="00D84702">
        <w:rPr>
          <w:spacing w:val="-2"/>
          <w:w w:val="105"/>
          <w:sz w:val="22"/>
          <w:szCs w:val="22"/>
          <w:u w:val="single"/>
        </w:rPr>
        <w:t>prikaz</w:t>
      </w:r>
      <w:r w:rsidRPr="00D84702">
        <w:rPr>
          <w:spacing w:val="-1"/>
          <w:w w:val="105"/>
          <w:sz w:val="22"/>
          <w:szCs w:val="22"/>
          <w:u w:val="single"/>
        </w:rPr>
        <w:t xml:space="preserve"> </w:t>
      </w:r>
      <w:r w:rsidRPr="00D84702">
        <w:rPr>
          <w:spacing w:val="-2"/>
          <w:w w:val="105"/>
          <w:sz w:val="22"/>
          <w:szCs w:val="22"/>
          <w:u w:val="single"/>
        </w:rPr>
        <w:t>nuspojava</w:t>
      </w:r>
    </w:p>
    <w:p w14:paraId="0E3FBB18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3DF93ABF" w14:textId="77777777" w:rsidR="00781791" w:rsidRPr="00D84702" w:rsidRDefault="00860264" w:rsidP="004A503F">
      <w:pPr>
        <w:pStyle w:val="BodyText"/>
        <w:rPr>
          <w:w w:val="105"/>
          <w:sz w:val="22"/>
          <w:szCs w:val="22"/>
        </w:rPr>
      </w:pPr>
      <w:r w:rsidRPr="00D84702">
        <w:rPr>
          <w:w w:val="105"/>
          <w:sz w:val="22"/>
          <w:szCs w:val="22"/>
        </w:rPr>
        <w:t>Podaci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sljedećoj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tablici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prikazuju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nuspojave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prijavljene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tijekom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kliničkih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ispitivanja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spontanog prijavljivanja.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Unutar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svake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kategorije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učestalosti, nuspojave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su navedene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prema ozbiljnosti od najozbiljnijih prema manje ozbiljnima.</w:t>
      </w:r>
    </w:p>
    <w:p w14:paraId="0C9F1D47" w14:textId="77777777" w:rsidR="004A503F" w:rsidRPr="00D84702" w:rsidRDefault="004A503F" w:rsidP="004A503F">
      <w:pPr>
        <w:pStyle w:val="BodyText"/>
        <w:rPr>
          <w:w w:val="105"/>
          <w:sz w:val="22"/>
          <w:szCs w:val="22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8"/>
        <w:gridCol w:w="1493"/>
        <w:gridCol w:w="2267"/>
        <w:gridCol w:w="2232"/>
        <w:gridCol w:w="1574"/>
      </w:tblGrid>
      <w:tr w:rsidR="00E54634" w:rsidRPr="00D84702" w14:paraId="03439570" w14:textId="77777777" w:rsidTr="00E54634">
        <w:trPr>
          <w:trHeight w:val="227"/>
          <w:tblHeader/>
        </w:trPr>
        <w:tc>
          <w:tcPr>
            <w:tcW w:w="986" w:type="pct"/>
            <w:vMerge w:val="restart"/>
          </w:tcPr>
          <w:p w14:paraId="0B904AB7" w14:textId="77777777" w:rsidR="00E54634" w:rsidRPr="00D84702" w:rsidRDefault="00E54634" w:rsidP="00926641">
            <w:pPr>
              <w:pStyle w:val="TableParagraph"/>
              <w:rPr>
                <w:b/>
              </w:rPr>
            </w:pPr>
            <w:r w:rsidRPr="00D84702">
              <w:rPr>
                <w:b/>
                <w:spacing w:val="-2"/>
                <w:w w:val="105"/>
              </w:rPr>
              <w:t>Klasifikacija organskih sustava</w:t>
            </w:r>
            <w:r w:rsidRPr="00D84702">
              <w:rPr>
                <w:b/>
                <w:spacing w:val="-12"/>
                <w:w w:val="105"/>
              </w:rPr>
              <w:t xml:space="preserve"> </w:t>
            </w:r>
            <w:r w:rsidRPr="00D84702">
              <w:rPr>
                <w:b/>
                <w:spacing w:val="-2"/>
                <w:w w:val="105"/>
              </w:rPr>
              <w:t>prema MedDRA-i</w:t>
            </w:r>
          </w:p>
        </w:tc>
        <w:tc>
          <w:tcPr>
            <w:tcW w:w="4014" w:type="pct"/>
            <w:gridSpan w:val="4"/>
          </w:tcPr>
          <w:p w14:paraId="40F14728" w14:textId="77777777" w:rsidR="00E54634" w:rsidRPr="00D84702" w:rsidRDefault="00E54634" w:rsidP="00926641">
            <w:pPr>
              <w:pStyle w:val="TableParagraph"/>
              <w:jc w:val="center"/>
              <w:rPr>
                <w:b/>
              </w:rPr>
            </w:pPr>
            <w:r w:rsidRPr="00D84702">
              <w:rPr>
                <w:b/>
                <w:spacing w:val="-2"/>
                <w:w w:val="105"/>
              </w:rPr>
              <w:t>Nuspojave</w:t>
            </w:r>
          </w:p>
        </w:tc>
      </w:tr>
      <w:tr w:rsidR="00E54634" w:rsidRPr="00D84702" w14:paraId="3D16495C" w14:textId="77777777" w:rsidTr="00926641">
        <w:trPr>
          <w:trHeight w:val="765"/>
          <w:tblHeader/>
        </w:trPr>
        <w:tc>
          <w:tcPr>
            <w:tcW w:w="986" w:type="pct"/>
            <w:vMerge/>
          </w:tcPr>
          <w:p w14:paraId="52C89D3D" w14:textId="77777777" w:rsidR="00E54634" w:rsidRPr="00D84702" w:rsidRDefault="00E54634" w:rsidP="00926641">
            <w:pPr>
              <w:pStyle w:val="TableParagraph"/>
            </w:pPr>
          </w:p>
        </w:tc>
        <w:tc>
          <w:tcPr>
            <w:tcW w:w="792" w:type="pct"/>
          </w:tcPr>
          <w:p w14:paraId="754505CD" w14:textId="77777777" w:rsidR="00E54634" w:rsidRPr="00D84702" w:rsidRDefault="00E54634" w:rsidP="00926641">
            <w:pPr>
              <w:pStyle w:val="TableParagraph"/>
              <w:rPr>
                <w:b/>
              </w:rPr>
            </w:pPr>
            <w:r w:rsidRPr="00D84702">
              <w:rPr>
                <w:b/>
                <w:w w:val="105"/>
              </w:rPr>
              <w:t>Vrlo</w:t>
            </w:r>
            <w:r w:rsidRPr="00D84702">
              <w:rPr>
                <w:b/>
                <w:spacing w:val="-11"/>
                <w:w w:val="105"/>
              </w:rPr>
              <w:t xml:space="preserve"> </w:t>
            </w:r>
            <w:r w:rsidRPr="00D84702">
              <w:rPr>
                <w:b/>
                <w:spacing w:val="-2"/>
                <w:w w:val="105"/>
              </w:rPr>
              <w:t>često</w:t>
            </w:r>
          </w:p>
          <w:p w14:paraId="73FC75BE" w14:textId="77777777" w:rsidR="00E54634" w:rsidRPr="00D84702" w:rsidRDefault="00E54634" w:rsidP="00926641">
            <w:pPr>
              <w:pStyle w:val="TableParagraph"/>
              <w:rPr>
                <w:b/>
              </w:rPr>
            </w:pPr>
            <w:r w:rsidRPr="00D84702">
              <w:rPr>
                <w:b/>
                <w:w w:val="105"/>
              </w:rPr>
              <w:t>(≥</w:t>
            </w:r>
            <w:r w:rsidRPr="00D84702">
              <w:rPr>
                <w:b/>
                <w:spacing w:val="-6"/>
                <w:w w:val="105"/>
              </w:rPr>
              <w:t xml:space="preserve"> </w:t>
            </w:r>
            <w:r w:rsidRPr="00D84702">
              <w:rPr>
                <w:b/>
                <w:spacing w:val="-2"/>
                <w:w w:val="105"/>
              </w:rPr>
              <w:t>1/10)</w:t>
            </w:r>
          </w:p>
        </w:tc>
        <w:tc>
          <w:tcPr>
            <w:tcW w:w="1203" w:type="pct"/>
          </w:tcPr>
          <w:p w14:paraId="373DE5FF" w14:textId="77777777" w:rsidR="00E54634" w:rsidRPr="00D84702" w:rsidRDefault="00E54634" w:rsidP="00926641">
            <w:pPr>
              <w:pStyle w:val="TableParagraph"/>
              <w:jc w:val="center"/>
              <w:rPr>
                <w:b/>
              </w:rPr>
            </w:pPr>
            <w:r w:rsidRPr="00D84702">
              <w:rPr>
                <w:b/>
                <w:spacing w:val="-2"/>
                <w:w w:val="105"/>
              </w:rPr>
              <w:t>Često</w:t>
            </w:r>
          </w:p>
          <w:p w14:paraId="5CAD37BC" w14:textId="77777777" w:rsidR="00E54634" w:rsidRPr="00D84702" w:rsidRDefault="00E54634" w:rsidP="00926641">
            <w:pPr>
              <w:pStyle w:val="TableParagraph"/>
              <w:jc w:val="center"/>
              <w:rPr>
                <w:b/>
              </w:rPr>
            </w:pPr>
            <w:r w:rsidRPr="00D84702">
              <w:rPr>
                <w:b/>
                <w:w w:val="105"/>
              </w:rPr>
              <w:t>(≥</w:t>
            </w:r>
            <w:r w:rsidRPr="00D84702">
              <w:rPr>
                <w:b/>
                <w:spacing w:val="-7"/>
                <w:w w:val="105"/>
              </w:rPr>
              <w:t xml:space="preserve"> </w:t>
            </w:r>
            <w:r w:rsidRPr="00D84702">
              <w:rPr>
                <w:b/>
                <w:w w:val="105"/>
              </w:rPr>
              <w:t>1/100</w:t>
            </w:r>
            <w:r w:rsidRPr="00D84702">
              <w:rPr>
                <w:b/>
                <w:spacing w:val="-5"/>
                <w:w w:val="105"/>
              </w:rPr>
              <w:t xml:space="preserve"> </w:t>
            </w:r>
            <w:r w:rsidRPr="00D84702">
              <w:rPr>
                <w:b/>
                <w:w w:val="105"/>
              </w:rPr>
              <w:t>do</w:t>
            </w:r>
            <w:r w:rsidRPr="00D84702">
              <w:rPr>
                <w:b/>
                <w:spacing w:val="-6"/>
                <w:w w:val="105"/>
              </w:rPr>
              <w:t xml:space="preserve"> </w:t>
            </w:r>
            <w:r w:rsidRPr="00D84702">
              <w:rPr>
                <w:b/>
                <w:w w:val="105"/>
              </w:rPr>
              <w:t>&lt;</w:t>
            </w:r>
            <w:r w:rsidRPr="00D84702">
              <w:rPr>
                <w:b/>
                <w:spacing w:val="-7"/>
                <w:w w:val="105"/>
              </w:rPr>
              <w:t xml:space="preserve"> </w:t>
            </w:r>
            <w:r w:rsidRPr="00D84702">
              <w:rPr>
                <w:b/>
                <w:spacing w:val="-2"/>
                <w:w w:val="105"/>
              </w:rPr>
              <w:t>1/10)</w:t>
            </w:r>
          </w:p>
        </w:tc>
        <w:tc>
          <w:tcPr>
            <w:tcW w:w="1184" w:type="pct"/>
          </w:tcPr>
          <w:p w14:paraId="7C4007CD" w14:textId="77777777" w:rsidR="00E54634" w:rsidRPr="00D84702" w:rsidRDefault="00E54634" w:rsidP="00926641">
            <w:pPr>
              <w:pStyle w:val="TableParagraph"/>
              <w:jc w:val="center"/>
              <w:rPr>
                <w:b/>
              </w:rPr>
            </w:pPr>
            <w:r w:rsidRPr="00D84702">
              <w:rPr>
                <w:b/>
                <w:w w:val="105"/>
              </w:rPr>
              <w:t>Manje</w:t>
            </w:r>
            <w:r w:rsidRPr="00D84702">
              <w:rPr>
                <w:b/>
                <w:spacing w:val="-13"/>
                <w:w w:val="105"/>
              </w:rPr>
              <w:t xml:space="preserve"> </w:t>
            </w:r>
            <w:r w:rsidRPr="00D84702">
              <w:rPr>
                <w:b/>
                <w:spacing w:val="-2"/>
                <w:w w:val="105"/>
              </w:rPr>
              <w:t>često</w:t>
            </w:r>
          </w:p>
          <w:p w14:paraId="3F7841E1" w14:textId="77777777" w:rsidR="00E54634" w:rsidRPr="00D84702" w:rsidRDefault="00E54634" w:rsidP="00926641">
            <w:pPr>
              <w:pStyle w:val="TableParagraph"/>
              <w:jc w:val="center"/>
              <w:rPr>
                <w:b/>
              </w:rPr>
            </w:pPr>
            <w:r w:rsidRPr="00D84702">
              <w:rPr>
                <w:b/>
                <w:w w:val="105"/>
              </w:rPr>
              <w:t>(≥</w:t>
            </w:r>
            <w:r w:rsidRPr="00D84702">
              <w:rPr>
                <w:b/>
                <w:spacing w:val="-7"/>
                <w:w w:val="105"/>
              </w:rPr>
              <w:t xml:space="preserve"> </w:t>
            </w:r>
            <w:r w:rsidRPr="00D84702">
              <w:rPr>
                <w:b/>
                <w:w w:val="105"/>
              </w:rPr>
              <w:t>1/1000</w:t>
            </w:r>
            <w:r w:rsidRPr="00D84702">
              <w:rPr>
                <w:b/>
                <w:spacing w:val="-7"/>
                <w:w w:val="105"/>
              </w:rPr>
              <w:t xml:space="preserve"> </w:t>
            </w:r>
            <w:r w:rsidRPr="00D84702">
              <w:rPr>
                <w:b/>
                <w:w w:val="105"/>
              </w:rPr>
              <w:t>do</w:t>
            </w:r>
            <w:r w:rsidRPr="00D84702">
              <w:rPr>
                <w:b/>
                <w:spacing w:val="-7"/>
                <w:w w:val="105"/>
              </w:rPr>
              <w:t xml:space="preserve"> </w:t>
            </w:r>
            <w:r w:rsidRPr="00D84702">
              <w:rPr>
                <w:b/>
                <w:w w:val="105"/>
              </w:rPr>
              <w:t>&lt;</w:t>
            </w:r>
            <w:r w:rsidRPr="00D84702">
              <w:rPr>
                <w:b/>
                <w:spacing w:val="-7"/>
                <w:w w:val="105"/>
              </w:rPr>
              <w:t xml:space="preserve"> </w:t>
            </w:r>
            <w:r w:rsidRPr="00D84702">
              <w:rPr>
                <w:b/>
                <w:spacing w:val="-2"/>
                <w:w w:val="105"/>
              </w:rPr>
              <w:t>1/100)</w:t>
            </w:r>
          </w:p>
        </w:tc>
        <w:tc>
          <w:tcPr>
            <w:tcW w:w="835" w:type="pct"/>
          </w:tcPr>
          <w:p w14:paraId="038418B4" w14:textId="77777777" w:rsidR="00E54634" w:rsidRPr="00D84702" w:rsidRDefault="00E54634" w:rsidP="00926641">
            <w:pPr>
              <w:pStyle w:val="TableParagraph"/>
              <w:jc w:val="center"/>
              <w:rPr>
                <w:b/>
              </w:rPr>
            </w:pPr>
            <w:r w:rsidRPr="00D84702">
              <w:rPr>
                <w:b/>
                <w:spacing w:val="-2"/>
                <w:w w:val="105"/>
              </w:rPr>
              <w:t>Rijetko</w:t>
            </w:r>
          </w:p>
          <w:p w14:paraId="7DB45B32" w14:textId="77777777" w:rsidR="00E54634" w:rsidRPr="00D84702" w:rsidRDefault="00E54634" w:rsidP="00926641">
            <w:pPr>
              <w:pStyle w:val="TableParagraph"/>
              <w:jc w:val="center"/>
              <w:rPr>
                <w:b/>
              </w:rPr>
            </w:pPr>
            <w:r w:rsidRPr="00D84702">
              <w:rPr>
                <w:b/>
                <w:w w:val="105"/>
              </w:rPr>
              <w:t>(≥</w:t>
            </w:r>
            <w:r w:rsidRPr="00D84702">
              <w:rPr>
                <w:b/>
                <w:spacing w:val="-11"/>
                <w:w w:val="105"/>
              </w:rPr>
              <w:t xml:space="preserve"> </w:t>
            </w:r>
            <w:r w:rsidRPr="00D84702">
              <w:rPr>
                <w:b/>
                <w:w w:val="105"/>
              </w:rPr>
              <w:t>1/10.000</w:t>
            </w:r>
            <w:r w:rsidRPr="00D84702">
              <w:rPr>
                <w:b/>
                <w:spacing w:val="-10"/>
                <w:w w:val="105"/>
              </w:rPr>
              <w:t xml:space="preserve"> </w:t>
            </w:r>
            <w:r w:rsidRPr="00D84702">
              <w:rPr>
                <w:b/>
                <w:spacing w:val="-5"/>
                <w:w w:val="105"/>
              </w:rPr>
              <w:t>do</w:t>
            </w:r>
          </w:p>
          <w:p w14:paraId="0B1B9B02" w14:textId="77777777" w:rsidR="00E54634" w:rsidRPr="00D84702" w:rsidRDefault="00E54634" w:rsidP="00926641">
            <w:pPr>
              <w:pStyle w:val="TableParagraph"/>
              <w:jc w:val="center"/>
              <w:rPr>
                <w:b/>
              </w:rPr>
            </w:pPr>
            <w:r w:rsidRPr="00D84702">
              <w:rPr>
                <w:b/>
                <w:w w:val="105"/>
              </w:rPr>
              <w:t>&lt;</w:t>
            </w:r>
            <w:r w:rsidRPr="00D84702">
              <w:rPr>
                <w:b/>
                <w:spacing w:val="-4"/>
                <w:w w:val="105"/>
              </w:rPr>
              <w:t xml:space="preserve"> </w:t>
            </w:r>
            <w:r w:rsidRPr="00D84702">
              <w:rPr>
                <w:b/>
                <w:spacing w:val="-2"/>
                <w:w w:val="105"/>
              </w:rPr>
              <w:t>1/1000)</w:t>
            </w:r>
          </w:p>
        </w:tc>
      </w:tr>
      <w:tr w:rsidR="004A503F" w:rsidRPr="00D84702" w14:paraId="593304AF" w14:textId="77777777" w:rsidTr="00926641">
        <w:trPr>
          <w:trHeight w:val="1439"/>
        </w:trPr>
        <w:tc>
          <w:tcPr>
            <w:tcW w:w="986" w:type="pct"/>
          </w:tcPr>
          <w:p w14:paraId="1B0919A7" w14:textId="77777777" w:rsidR="004A503F" w:rsidRPr="00D84702" w:rsidRDefault="004A503F" w:rsidP="00926641">
            <w:pPr>
              <w:pStyle w:val="TableParagraph"/>
              <w:rPr>
                <w:b/>
              </w:rPr>
            </w:pPr>
            <w:r w:rsidRPr="00D84702">
              <w:rPr>
                <w:b/>
                <w:spacing w:val="-2"/>
                <w:w w:val="105"/>
              </w:rPr>
              <w:t xml:space="preserve">Dobroćudne, </w:t>
            </w:r>
            <w:r w:rsidRPr="00D84702">
              <w:rPr>
                <w:b/>
                <w:w w:val="105"/>
              </w:rPr>
              <w:t xml:space="preserve">zloćudne i </w:t>
            </w:r>
            <w:r w:rsidRPr="00D84702">
              <w:rPr>
                <w:b/>
                <w:spacing w:val="-2"/>
                <w:w w:val="105"/>
              </w:rPr>
              <w:t>nespecificirane novotvorine (uključujući</w:t>
            </w:r>
            <w:r w:rsidRPr="00D84702">
              <w:rPr>
                <w:b/>
                <w:spacing w:val="-12"/>
                <w:w w:val="105"/>
              </w:rPr>
              <w:t xml:space="preserve"> </w:t>
            </w:r>
            <w:r w:rsidRPr="00D84702">
              <w:rPr>
                <w:b/>
                <w:spacing w:val="-2"/>
                <w:w w:val="105"/>
              </w:rPr>
              <w:t xml:space="preserve">ciste </w:t>
            </w:r>
            <w:r w:rsidRPr="00D84702">
              <w:rPr>
                <w:b/>
                <w:w w:val="105"/>
              </w:rPr>
              <w:t>i polipe)</w:t>
            </w:r>
          </w:p>
        </w:tc>
        <w:tc>
          <w:tcPr>
            <w:tcW w:w="792" w:type="pct"/>
          </w:tcPr>
          <w:p w14:paraId="4729DD3B" w14:textId="77777777" w:rsidR="004A503F" w:rsidRPr="00D84702" w:rsidRDefault="004A503F" w:rsidP="00926641">
            <w:pPr>
              <w:pStyle w:val="TableParagraph"/>
            </w:pPr>
          </w:p>
        </w:tc>
        <w:tc>
          <w:tcPr>
            <w:tcW w:w="1203" w:type="pct"/>
          </w:tcPr>
          <w:p w14:paraId="2C18F7CD" w14:textId="77777777" w:rsidR="004A503F" w:rsidRPr="00D84702" w:rsidRDefault="004A503F" w:rsidP="00926641">
            <w:pPr>
              <w:pStyle w:val="TableParagraph"/>
            </w:pPr>
          </w:p>
        </w:tc>
        <w:tc>
          <w:tcPr>
            <w:tcW w:w="1184" w:type="pct"/>
          </w:tcPr>
          <w:p w14:paraId="54E7455E" w14:textId="77777777" w:rsidR="004A503F" w:rsidRPr="00D84702" w:rsidRDefault="004A503F" w:rsidP="00926641">
            <w:pPr>
              <w:pStyle w:val="TableParagraph"/>
            </w:pPr>
          </w:p>
          <w:p w14:paraId="475D1571" w14:textId="77777777" w:rsidR="004A503F" w:rsidRPr="00D84702" w:rsidRDefault="004A503F" w:rsidP="00926641">
            <w:pPr>
              <w:pStyle w:val="TableParagraph"/>
            </w:pPr>
            <w:r w:rsidRPr="00D84702">
              <w:rPr>
                <w:spacing w:val="-2"/>
                <w:w w:val="105"/>
              </w:rPr>
              <w:t>Mijelodisplastični</w:t>
            </w:r>
          </w:p>
          <w:p w14:paraId="590C7846" w14:textId="77777777" w:rsidR="004A503F" w:rsidRPr="00D84702" w:rsidRDefault="004A503F" w:rsidP="00926641">
            <w:pPr>
              <w:pStyle w:val="TableParagraph"/>
            </w:pPr>
            <w:r w:rsidRPr="00D84702">
              <w:rPr>
                <w:spacing w:val="-2"/>
                <w:w w:val="105"/>
              </w:rPr>
              <w:t>sindrom</w:t>
            </w:r>
            <w:r w:rsidRPr="00D84702">
              <w:rPr>
                <w:spacing w:val="-2"/>
                <w:w w:val="105"/>
                <w:vertAlign w:val="superscript"/>
              </w:rPr>
              <w:t>1</w:t>
            </w:r>
          </w:p>
          <w:p w14:paraId="4E6F08AB" w14:textId="77777777" w:rsidR="004A503F" w:rsidRPr="00D84702" w:rsidRDefault="004A503F" w:rsidP="00926641">
            <w:pPr>
              <w:pStyle w:val="TableParagraph"/>
            </w:pPr>
            <w:r w:rsidRPr="00D84702">
              <w:t>Akutna</w:t>
            </w:r>
            <w:r w:rsidRPr="00D84702">
              <w:rPr>
                <w:spacing w:val="17"/>
              </w:rPr>
              <w:t xml:space="preserve"> </w:t>
            </w:r>
            <w:r w:rsidRPr="00D84702">
              <w:rPr>
                <w:spacing w:val="-2"/>
              </w:rPr>
              <w:t>mijeloična</w:t>
            </w:r>
          </w:p>
          <w:p w14:paraId="14AC6FE6" w14:textId="77777777" w:rsidR="004A503F" w:rsidRPr="00D84702" w:rsidRDefault="004A503F" w:rsidP="00926641">
            <w:pPr>
              <w:pStyle w:val="TableParagraph"/>
            </w:pPr>
            <w:r w:rsidRPr="00D84702">
              <w:rPr>
                <w:spacing w:val="-2"/>
                <w:w w:val="105"/>
              </w:rPr>
              <w:t>leukemija</w:t>
            </w:r>
            <w:r w:rsidRPr="00D84702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835" w:type="pct"/>
          </w:tcPr>
          <w:p w14:paraId="364D93FC" w14:textId="77777777" w:rsidR="004A503F" w:rsidRPr="00D84702" w:rsidRDefault="004A503F" w:rsidP="00926641">
            <w:pPr>
              <w:pStyle w:val="TableParagraph"/>
            </w:pPr>
          </w:p>
        </w:tc>
      </w:tr>
      <w:tr w:rsidR="004A503F" w:rsidRPr="00D84702" w14:paraId="77B2A5E0" w14:textId="77777777" w:rsidTr="00926641">
        <w:trPr>
          <w:trHeight w:val="977"/>
        </w:trPr>
        <w:tc>
          <w:tcPr>
            <w:tcW w:w="986" w:type="pct"/>
          </w:tcPr>
          <w:p w14:paraId="15479B1F" w14:textId="77777777" w:rsidR="004A503F" w:rsidRPr="00D84702" w:rsidRDefault="004A503F" w:rsidP="00926641">
            <w:pPr>
              <w:pStyle w:val="TableParagraph"/>
            </w:pPr>
          </w:p>
          <w:p w14:paraId="7716BD2A" w14:textId="77777777" w:rsidR="004A503F" w:rsidRPr="00D84702" w:rsidRDefault="004A503F" w:rsidP="00926641">
            <w:pPr>
              <w:pStyle w:val="TableParagraph"/>
              <w:rPr>
                <w:b/>
              </w:rPr>
            </w:pPr>
            <w:r w:rsidRPr="00D84702">
              <w:rPr>
                <w:b/>
                <w:spacing w:val="-2"/>
                <w:w w:val="105"/>
              </w:rPr>
              <w:t>Poremećaji</w:t>
            </w:r>
            <w:r w:rsidRPr="00D84702">
              <w:rPr>
                <w:b/>
                <w:spacing w:val="-12"/>
                <w:w w:val="105"/>
              </w:rPr>
              <w:t xml:space="preserve"> </w:t>
            </w:r>
            <w:r w:rsidRPr="00D84702">
              <w:rPr>
                <w:b/>
                <w:spacing w:val="-2"/>
                <w:w w:val="105"/>
              </w:rPr>
              <w:t>krvi</w:t>
            </w:r>
            <w:r w:rsidRPr="00D84702">
              <w:rPr>
                <w:b/>
                <w:spacing w:val="-11"/>
                <w:w w:val="105"/>
              </w:rPr>
              <w:t xml:space="preserve"> </w:t>
            </w:r>
            <w:r w:rsidRPr="00D84702">
              <w:rPr>
                <w:b/>
                <w:spacing w:val="-2"/>
                <w:w w:val="105"/>
              </w:rPr>
              <w:t xml:space="preserve">i </w:t>
            </w:r>
            <w:r w:rsidRPr="00D84702">
              <w:rPr>
                <w:b/>
                <w:w w:val="105"/>
              </w:rPr>
              <w:t>limfnog sustava</w:t>
            </w:r>
          </w:p>
        </w:tc>
        <w:tc>
          <w:tcPr>
            <w:tcW w:w="792" w:type="pct"/>
          </w:tcPr>
          <w:p w14:paraId="3E63EA58" w14:textId="77777777" w:rsidR="004A503F" w:rsidRPr="00D84702" w:rsidRDefault="004A503F" w:rsidP="00926641">
            <w:pPr>
              <w:pStyle w:val="TableParagraph"/>
            </w:pPr>
          </w:p>
        </w:tc>
        <w:tc>
          <w:tcPr>
            <w:tcW w:w="1203" w:type="pct"/>
          </w:tcPr>
          <w:p w14:paraId="1A221600" w14:textId="77777777" w:rsidR="004A503F" w:rsidRPr="00D84702" w:rsidRDefault="004A503F" w:rsidP="00926641">
            <w:pPr>
              <w:pStyle w:val="TableParagraph"/>
            </w:pPr>
          </w:p>
          <w:p w14:paraId="28B2C449" w14:textId="77777777" w:rsidR="004A503F" w:rsidRPr="00D84702" w:rsidRDefault="004A503F" w:rsidP="00926641">
            <w:pPr>
              <w:pStyle w:val="TableParagraph"/>
            </w:pPr>
            <w:r w:rsidRPr="00D84702">
              <w:rPr>
                <w:spacing w:val="-2"/>
              </w:rPr>
              <w:t>Trombocitopenija</w:t>
            </w:r>
            <w:r w:rsidRPr="00D84702">
              <w:rPr>
                <w:spacing w:val="-2"/>
                <w:vertAlign w:val="superscript"/>
              </w:rPr>
              <w:t>1</w:t>
            </w:r>
            <w:r w:rsidRPr="00D84702">
              <w:rPr>
                <w:spacing w:val="-2"/>
              </w:rPr>
              <w:t xml:space="preserve"> </w:t>
            </w:r>
            <w:r w:rsidRPr="00D84702">
              <w:rPr>
                <w:spacing w:val="-2"/>
                <w:w w:val="105"/>
              </w:rPr>
              <w:t>Leukocitoza</w:t>
            </w:r>
            <w:r w:rsidRPr="00D84702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184" w:type="pct"/>
          </w:tcPr>
          <w:p w14:paraId="6D20E687" w14:textId="77777777" w:rsidR="004A503F" w:rsidRPr="00D84702" w:rsidRDefault="004A503F" w:rsidP="00926641">
            <w:pPr>
              <w:pStyle w:val="TableParagraph"/>
            </w:pPr>
            <w:r w:rsidRPr="00D84702">
              <w:rPr>
                <w:spacing w:val="-2"/>
                <w:w w:val="105"/>
              </w:rPr>
              <w:t>Anemija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srpastih stanica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s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krizom</w:t>
            </w:r>
            <w:r w:rsidRPr="00D84702">
              <w:rPr>
                <w:spacing w:val="-2"/>
                <w:w w:val="105"/>
                <w:vertAlign w:val="superscript"/>
              </w:rPr>
              <w:t>2</w:t>
            </w:r>
            <w:r w:rsidRPr="00D84702">
              <w:rPr>
                <w:spacing w:val="-2"/>
                <w:w w:val="105"/>
              </w:rPr>
              <w:t xml:space="preserve"> Splenomegalija</w:t>
            </w:r>
            <w:r w:rsidRPr="00D84702">
              <w:rPr>
                <w:spacing w:val="-2"/>
                <w:w w:val="105"/>
                <w:vertAlign w:val="superscript"/>
              </w:rPr>
              <w:t>2</w:t>
            </w:r>
            <w:r w:rsidRPr="00D84702">
              <w:rPr>
                <w:spacing w:val="-2"/>
                <w:w w:val="105"/>
              </w:rPr>
              <w:t xml:space="preserve"> </w:t>
            </w:r>
            <w:r w:rsidRPr="00D84702">
              <w:t>Ruptura</w:t>
            </w:r>
            <w:r w:rsidRPr="00D84702">
              <w:rPr>
                <w:spacing w:val="19"/>
              </w:rPr>
              <w:t xml:space="preserve"> </w:t>
            </w:r>
            <w:r w:rsidRPr="00D84702">
              <w:rPr>
                <w:spacing w:val="-2"/>
              </w:rPr>
              <w:t>slezene</w:t>
            </w:r>
            <w:r w:rsidRPr="00D84702">
              <w:rPr>
                <w:spacing w:val="-2"/>
                <w:vertAlign w:val="superscript"/>
              </w:rPr>
              <w:t>2</w:t>
            </w:r>
          </w:p>
        </w:tc>
        <w:tc>
          <w:tcPr>
            <w:tcW w:w="835" w:type="pct"/>
          </w:tcPr>
          <w:p w14:paraId="2238CA39" w14:textId="77777777" w:rsidR="004A503F" w:rsidRPr="00D84702" w:rsidRDefault="004A503F" w:rsidP="00926641">
            <w:pPr>
              <w:pStyle w:val="TableParagraph"/>
            </w:pPr>
          </w:p>
        </w:tc>
      </w:tr>
      <w:tr w:rsidR="004A503F" w:rsidRPr="00D84702" w14:paraId="02EA3322" w14:textId="77777777" w:rsidTr="00926641">
        <w:trPr>
          <w:trHeight w:val="739"/>
        </w:trPr>
        <w:tc>
          <w:tcPr>
            <w:tcW w:w="986" w:type="pct"/>
          </w:tcPr>
          <w:p w14:paraId="1B9272EB" w14:textId="77777777" w:rsidR="004A503F" w:rsidRPr="00D84702" w:rsidRDefault="004A503F" w:rsidP="00926641">
            <w:pPr>
              <w:pStyle w:val="TableParagraph"/>
              <w:rPr>
                <w:b/>
              </w:rPr>
            </w:pPr>
            <w:r w:rsidRPr="00D84702">
              <w:rPr>
                <w:b/>
                <w:spacing w:val="-2"/>
                <w:w w:val="105"/>
              </w:rPr>
              <w:t xml:space="preserve">Poremećaji </w:t>
            </w:r>
            <w:r w:rsidRPr="00D84702">
              <w:rPr>
                <w:b/>
                <w:spacing w:val="-2"/>
              </w:rPr>
              <w:t>imunološkog</w:t>
            </w:r>
          </w:p>
          <w:p w14:paraId="5C4F749D" w14:textId="77777777" w:rsidR="004A503F" w:rsidRPr="00D84702" w:rsidRDefault="004A503F" w:rsidP="00926641">
            <w:pPr>
              <w:pStyle w:val="TableParagraph"/>
              <w:rPr>
                <w:b/>
              </w:rPr>
            </w:pPr>
            <w:r w:rsidRPr="00D84702">
              <w:rPr>
                <w:b/>
                <w:spacing w:val="-2"/>
                <w:w w:val="105"/>
              </w:rPr>
              <w:t>sustava</w:t>
            </w:r>
          </w:p>
        </w:tc>
        <w:tc>
          <w:tcPr>
            <w:tcW w:w="792" w:type="pct"/>
          </w:tcPr>
          <w:p w14:paraId="6F39A3AB" w14:textId="77777777" w:rsidR="004A503F" w:rsidRPr="00D84702" w:rsidRDefault="004A503F" w:rsidP="00926641">
            <w:pPr>
              <w:pStyle w:val="TableParagraph"/>
            </w:pPr>
          </w:p>
        </w:tc>
        <w:tc>
          <w:tcPr>
            <w:tcW w:w="1203" w:type="pct"/>
          </w:tcPr>
          <w:p w14:paraId="1148C1E6" w14:textId="77777777" w:rsidR="004A503F" w:rsidRPr="00D84702" w:rsidRDefault="004A503F" w:rsidP="00926641">
            <w:pPr>
              <w:pStyle w:val="TableParagraph"/>
            </w:pPr>
          </w:p>
        </w:tc>
        <w:tc>
          <w:tcPr>
            <w:tcW w:w="1184" w:type="pct"/>
          </w:tcPr>
          <w:p w14:paraId="2F4341E3" w14:textId="77777777" w:rsidR="004A503F" w:rsidRPr="00D84702" w:rsidRDefault="004A503F" w:rsidP="00926641">
            <w:pPr>
              <w:pStyle w:val="TableParagraph"/>
            </w:pPr>
            <w:r w:rsidRPr="00D84702">
              <w:rPr>
                <w:spacing w:val="-2"/>
                <w:w w:val="105"/>
              </w:rPr>
              <w:t xml:space="preserve">Reakcije </w:t>
            </w:r>
            <w:r w:rsidRPr="00D84702">
              <w:rPr>
                <w:spacing w:val="-2"/>
              </w:rPr>
              <w:t>preosjetljivosti</w:t>
            </w:r>
          </w:p>
          <w:p w14:paraId="4243772F" w14:textId="77777777" w:rsidR="004A503F" w:rsidRPr="00D84702" w:rsidRDefault="004A503F" w:rsidP="00926641">
            <w:pPr>
              <w:pStyle w:val="TableParagraph"/>
            </w:pPr>
            <w:r w:rsidRPr="00D84702">
              <w:rPr>
                <w:spacing w:val="-2"/>
                <w:w w:val="105"/>
              </w:rPr>
              <w:t>Anafilaksija</w:t>
            </w:r>
          </w:p>
        </w:tc>
        <w:tc>
          <w:tcPr>
            <w:tcW w:w="835" w:type="pct"/>
          </w:tcPr>
          <w:p w14:paraId="3140181F" w14:textId="77777777" w:rsidR="004A503F" w:rsidRPr="00D84702" w:rsidRDefault="004A503F" w:rsidP="00926641">
            <w:pPr>
              <w:pStyle w:val="TableParagraph"/>
            </w:pPr>
          </w:p>
        </w:tc>
      </w:tr>
      <w:tr w:rsidR="004A503F" w:rsidRPr="00D84702" w14:paraId="046C0945" w14:textId="77777777" w:rsidTr="00926641">
        <w:trPr>
          <w:trHeight w:val="738"/>
        </w:trPr>
        <w:tc>
          <w:tcPr>
            <w:tcW w:w="986" w:type="pct"/>
          </w:tcPr>
          <w:p w14:paraId="6DB858F8" w14:textId="77777777" w:rsidR="004A503F" w:rsidRPr="00D84702" w:rsidRDefault="004A503F" w:rsidP="00926641">
            <w:pPr>
              <w:pStyle w:val="TableParagraph"/>
              <w:rPr>
                <w:b/>
              </w:rPr>
            </w:pPr>
            <w:r w:rsidRPr="00D84702">
              <w:rPr>
                <w:b/>
                <w:spacing w:val="-2"/>
                <w:w w:val="105"/>
              </w:rPr>
              <w:t>Poremećaji metabolizma</w:t>
            </w:r>
            <w:r w:rsidRPr="00D84702">
              <w:rPr>
                <w:b/>
                <w:spacing w:val="-12"/>
                <w:w w:val="105"/>
              </w:rPr>
              <w:t xml:space="preserve"> </w:t>
            </w:r>
            <w:r w:rsidRPr="00D84702">
              <w:rPr>
                <w:b/>
                <w:spacing w:val="-2"/>
                <w:w w:val="105"/>
              </w:rPr>
              <w:t>i prehrane</w:t>
            </w:r>
          </w:p>
        </w:tc>
        <w:tc>
          <w:tcPr>
            <w:tcW w:w="792" w:type="pct"/>
          </w:tcPr>
          <w:p w14:paraId="543A1616" w14:textId="77777777" w:rsidR="004A503F" w:rsidRPr="00D84702" w:rsidRDefault="004A503F" w:rsidP="00926641">
            <w:pPr>
              <w:pStyle w:val="TableParagraph"/>
            </w:pPr>
          </w:p>
        </w:tc>
        <w:tc>
          <w:tcPr>
            <w:tcW w:w="1203" w:type="pct"/>
          </w:tcPr>
          <w:p w14:paraId="536E1B70" w14:textId="77777777" w:rsidR="004A503F" w:rsidRPr="00D84702" w:rsidRDefault="004A503F" w:rsidP="00926641">
            <w:pPr>
              <w:pStyle w:val="TableParagraph"/>
            </w:pPr>
          </w:p>
        </w:tc>
        <w:tc>
          <w:tcPr>
            <w:tcW w:w="1184" w:type="pct"/>
          </w:tcPr>
          <w:p w14:paraId="4DDF9C5B" w14:textId="13179161" w:rsidR="004A503F" w:rsidRPr="00D84702" w:rsidRDefault="004A503F" w:rsidP="00E54634">
            <w:pPr>
              <w:pStyle w:val="TableParagraph"/>
            </w:pPr>
            <w:r w:rsidRPr="00D84702">
              <w:t>Povišena</w:t>
            </w:r>
            <w:r w:rsidRPr="00D84702">
              <w:rPr>
                <w:spacing w:val="20"/>
              </w:rPr>
              <w:t xml:space="preserve"> </w:t>
            </w:r>
            <w:r w:rsidRPr="00D84702">
              <w:rPr>
                <w:spacing w:val="-2"/>
              </w:rPr>
              <w:t>razina</w:t>
            </w:r>
            <w:r w:rsidR="00E54634" w:rsidRPr="00D84702">
              <w:rPr>
                <w:spacing w:val="-2"/>
              </w:rPr>
              <w:t xml:space="preserve"> </w:t>
            </w:r>
            <w:r w:rsidRPr="00D84702">
              <w:t>mokraćne</w:t>
            </w:r>
            <w:r w:rsidRPr="00D84702">
              <w:rPr>
                <w:spacing w:val="21"/>
              </w:rPr>
              <w:t xml:space="preserve"> </w:t>
            </w:r>
            <w:r w:rsidRPr="00D84702">
              <w:rPr>
                <w:spacing w:val="-2"/>
              </w:rPr>
              <w:t>kiseline</w:t>
            </w:r>
          </w:p>
        </w:tc>
        <w:tc>
          <w:tcPr>
            <w:tcW w:w="835" w:type="pct"/>
          </w:tcPr>
          <w:p w14:paraId="167E400E" w14:textId="77777777" w:rsidR="004A503F" w:rsidRPr="00D84702" w:rsidRDefault="004A503F" w:rsidP="00926641">
            <w:pPr>
              <w:pStyle w:val="TableParagraph"/>
            </w:pPr>
          </w:p>
        </w:tc>
      </w:tr>
      <w:tr w:rsidR="004A503F" w:rsidRPr="00D84702" w14:paraId="03D43BAA" w14:textId="77777777" w:rsidTr="00926641">
        <w:trPr>
          <w:trHeight w:val="501"/>
        </w:trPr>
        <w:tc>
          <w:tcPr>
            <w:tcW w:w="986" w:type="pct"/>
          </w:tcPr>
          <w:p w14:paraId="3FAC47AD" w14:textId="77777777" w:rsidR="004A503F" w:rsidRPr="00D84702" w:rsidRDefault="004A503F" w:rsidP="00926641">
            <w:pPr>
              <w:pStyle w:val="TableParagraph"/>
              <w:rPr>
                <w:b/>
              </w:rPr>
            </w:pPr>
            <w:r w:rsidRPr="00D84702">
              <w:rPr>
                <w:b/>
                <w:spacing w:val="-2"/>
                <w:w w:val="105"/>
              </w:rPr>
              <w:t>Poremećaji živčanog</w:t>
            </w:r>
            <w:r w:rsidRPr="00D84702">
              <w:rPr>
                <w:b/>
                <w:spacing w:val="-12"/>
                <w:w w:val="105"/>
              </w:rPr>
              <w:t xml:space="preserve"> </w:t>
            </w:r>
            <w:r w:rsidRPr="00D84702">
              <w:rPr>
                <w:b/>
                <w:spacing w:val="-2"/>
                <w:w w:val="105"/>
              </w:rPr>
              <w:t>sustava</w:t>
            </w:r>
          </w:p>
        </w:tc>
        <w:tc>
          <w:tcPr>
            <w:tcW w:w="792" w:type="pct"/>
          </w:tcPr>
          <w:p w14:paraId="4F4686BF" w14:textId="77777777" w:rsidR="004A503F" w:rsidRPr="00D84702" w:rsidRDefault="004A503F" w:rsidP="00926641">
            <w:pPr>
              <w:pStyle w:val="TableParagraph"/>
            </w:pPr>
            <w:r w:rsidRPr="00D84702">
              <w:rPr>
                <w:spacing w:val="-2"/>
                <w:w w:val="105"/>
              </w:rPr>
              <w:t>Glavobolja</w:t>
            </w:r>
            <w:r w:rsidRPr="00D84702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203" w:type="pct"/>
          </w:tcPr>
          <w:p w14:paraId="5FAC317D" w14:textId="77777777" w:rsidR="004A503F" w:rsidRPr="00D84702" w:rsidRDefault="004A503F" w:rsidP="00926641">
            <w:pPr>
              <w:pStyle w:val="TableParagraph"/>
            </w:pPr>
          </w:p>
        </w:tc>
        <w:tc>
          <w:tcPr>
            <w:tcW w:w="1184" w:type="pct"/>
          </w:tcPr>
          <w:p w14:paraId="6BF37C06" w14:textId="77777777" w:rsidR="004A503F" w:rsidRPr="00D84702" w:rsidRDefault="004A503F" w:rsidP="00926641">
            <w:pPr>
              <w:pStyle w:val="TableParagraph"/>
            </w:pPr>
          </w:p>
        </w:tc>
        <w:tc>
          <w:tcPr>
            <w:tcW w:w="835" w:type="pct"/>
          </w:tcPr>
          <w:p w14:paraId="76E9D66E" w14:textId="77777777" w:rsidR="004A503F" w:rsidRPr="00D84702" w:rsidRDefault="004A503F" w:rsidP="00926641">
            <w:pPr>
              <w:pStyle w:val="TableParagraph"/>
            </w:pPr>
          </w:p>
        </w:tc>
      </w:tr>
      <w:tr w:rsidR="004A503F" w:rsidRPr="00D84702" w14:paraId="31C020FB" w14:textId="77777777" w:rsidTr="00926641">
        <w:trPr>
          <w:trHeight w:val="501"/>
        </w:trPr>
        <w:tc>
          <w:tcPr>
            <w:tcW w:w="986" w:type="pct"/>
          </w:tcPr>
          <w:p w14:paraId="0001AC6C" w14:textId="77777777" w:rsidR="004A503F" w:rsidRPr="00D84702" w:rsidRDefault="004A503F" w:rsidP="00926641">
            <w:pPr>
              <w:pStyle w:val="TableParagraph"/>
              <w:rPr>
                <w:b/>
              </w:rPr>
            </w:pPr>
            <w:r w:rsidRPr="00D84702">
              <w:rPr>
                <w:b/>
                <w:spacing w:val="-2"/>
                <w:w w:val="105"/>
              </w:rPr>
              <w:t xml:space="preserve">Krvožilni </w:t>
            </w:r>
            <w:r w:rsidRPr="00D84702">
              <w:rPr>
                <w:b/>
                <w:spacing w:val="-2"/>
              </w:rPr>
              <w:t>poremećaji</w:t>
            </w:r>
          </w:p>
        </w:tc>
        <w:tc>
          <w:tcPr>
            <w:tcW w:w="792" w:type="pct"/>
          </w:tcPr>
          <w:p w14:paraId="5B405F88" w14:textId="77777777" w:rsidR="004A503F" w:rsidRPr="00D84702" w:rsidRDefault="004A503F" w:rsidP="00926641">
            <w:pPr>
              <w:pStyle w:val="TableParagraph"/>
            </w:pPr>
          </w:p>
        </w:tc>
        <w:tc>
          <w:tcPr>
            <w:tcW w:w="1203" w:type="pct"/>
          </w:tcPr>
          <w:p w14:paraId="4F9DDC5E" w14:textId="77777777" w:rsidR="004A503F" w:rsidRPr="00D84702" w:rsidRDefault="004A503F" w:rsidP="00926641">
            <w:pPr>
              <w:pStyle w:val="TableParagraph"/>
            </w:pPr>
          </w:p>
        </w:tc>
        <w:tc>
          <w:tcPr>
            <w:tcW w:w="1184" w:type="pct"/>
          </w:tcPr>
          <w:p w14:paraId="761BE26E" w14:textId="77777777" w:rsidR="004A503F" w:rsidRPr="00D84702" w:rsidRDefault="004A503F" w:rsidP="00926641">
            <w:pPr>
              <w:pStyle w:val="TableParagraph"/>
            </w:pPr>
            <w:r w:rsidRPr="00D84702">
              <w:t>Sindrom</w:t>
            </w:r>
            <w:r w:rsidRPr="00D84702">
              <w:rPr>
                <w:spacing w:val="21"/>
              </w:rPr>
              <w:t xml:space="preserve"> </w:t>
            </w:r>
            <w:r w:rsidRPr="00D84702">
              <w:rPr>
                <w:spacing w:val="-2"/>
              </w:rPr>
              <w:t>povećane</w:t>
            </w:r>
          </w:p>
          <w:p w14:paraId="26CA7F76" w14:textId="77777777" w:rsidR="004A503F" w:rsidRPr="00D84702" w:rsidRDefault="004A503F" w:rsidP="00926641">
            <w:pPr>
              <w:pStyle w:val="TableParagraph"/>
            </w:pPr>
            <w:r w:rsidRPr="00D84702">
              <w:t>propusnosti</w:t>
            </w:r>
            <w:r w:rsidRPr="00D84702">
              <w:rPr>
                <w:spacing w:val="27"/>
              </w:rPr>
              <w:t xml:space="preserve"> </w:t>
            </w:r>
            <w:r w:rsidRPr="00D84702">
              <w:rPr>
                <w:spacing w:val="-2"/>
              </w:rPr>
              <w:t>kapilara</w:t>
            </w:r>
            <w:r w:rsidRPr="00D84702">
              <w:rPr>
                <w:spacing w:val="-2"/>
                <w:vertAlign w:val="superscript"/>
              </w:rPr>
              <w:t>1</w:t>
            </w:r>
          </w:p>
        </w:tc>
        <w:tc>
          <w:tcPr>
            <w:tcW w:w="835" w:type="pct"/>
          </w:tcPr>
          <w:p w14:paraId="4188A21E" w14:textId="77777777" w:rsidR="004A503F" w:rsidRPr="00D84702" w:rsidRDefault="004A503F" w:rsidP="00926641">
            <w:pPr>
              <w:pStyle w:val="TableParagraph"/>
            </w:pPr>
            <w:r w:rsidRPr="00D84702">
              <w:rPr>
                <w:spacing w:val="-2"/>
                <w:w w:val="105"/>
              </w:rPr>
              <w:t>Aortitis</w:t>
            </w:r>
          </w:p>
        </w:tc>
      </w:tr>
      <w:tr w:rsidR="00E54634" w:rsidRPr="00D84702" w14:paraId="7BD1C801" w14:textId="77777777" w:rsidTr="00E54634">
        <w:trPr>
          <w:trHeight w:val="206"/>
        </w:trPr>
        <w:tc>
          <w:tcPr>
            <w:tcW w:w="986" w:type="pct"/>
          </w:tcPr>
          <w:p w14:paraId="506E6AD7" w14:textId="77777777" w:rsidR="00E54634" w:rsidRPr="00D84702" w:rsidRDefault="00E54634" w:rsidP="00E54634">
            <w:pPr>
              <w:pStyle w:val="TableParagraph"/>
            </w:pPr>
          </w:p>
          <w:p w14:paraId="3705A3C1" w14:textId="77777777" w:rsidR="00E54634" w:rsidRPr="00D84702" w:rsidRDefault="00E54634" w:rsidP="00E54634">
            <w:pPr>
              <w:pStyle w:val="TableParagraph"/>
            </w:pPr>
          </w:p>
          <w:p w14:paraId="7B369DB2" w14:textId="6E68014C" w:rsidR="00E54634" w:rsidRPr="00D84702" w:rsidRDefault="00E54634" w:rsidP="00E54634">
            <w:pPr>
              <w:pStyle w:val="TableParagraph"/>
              <w:rPr>
                <w:b/>
                <w:spacing w:val="-2"/>
                <w:w w:val="105"/>
              </w:rPr>
            </w:pPr>
            <w:r w:rsidRPr="00D84702">
              <w:rPr>
                <w:b/>
                <w:spacing w:val="-2"/>
                <w:w w:val="105"/>
              </w:rPr>
              <w:t>Poremećaji dišnog</w:t>
            </w:r>
            <w:r w:rsidRPr="00D84702">
              <w:rPr>
                <w:b/>
                <w:spacing w:val="-12"/>
                <w:w w:val="105"/>
              </w:rPr>
              <w:t xml:space="preserve"> </w:t>
            </w:r>
            <w:r w:rsidRPr="00D84702">
              <w:rPr>
                <w:b/>
                <w:spacing w:val="-2"/>
                <w:w w:val="105"/>
              </w:rPr>
              <w:t xml:space="preserve">sustava, </w:t>
            </w:r>
            <w:r w:rsidRPr="00D84702">
              <w:rPr>
                <w:b/>
                <w:w w:val="105"/>
              </w:rPr>
              <w:t xml:space="preserve">prsišta i </w:t>
            </w:r>
            <w:r w:rsidRPr="00D84702">
              <w:rPr>
                <w:b/>
                <w:spacing w:val="-2"/>
                <w:w w:val="105"/>
              </w:rPr>
              <w:t>sredoprsja</w:t>
            </w:r>
          </w:p>
        </w:tc>
        <w:tc>
          <w:tcPr>
            <w:tcW w:w="792" w:type="pct"/>
          </w:tcPr>
          <w:p w14:paraId="794CBA49" w14:textId="77777777" w:rsidR="00E54634" w:rsidRPr="00D84702" w:rsidRDefault="00E54634" w:rsidP="00E54634">
            <w:pPr>
              <w:pStyle w:val="TableParagraph"/>
            </w:pPr>
          </w:p>
        </w:tc>
        <w:tc>
          <w:tcPr>
            <w:tcW w:w="1203" w:type="pct"/>
          </w:tcPr>
          <w:p w14:paraId="0F936FD8" w14:textId="77777777" w:rsidR="00E54634" w:rsidRPr="00D84702" w:rsidRDefault="00E54634" w:rsidP="00E54634">
            <w:pPr>
              <w:pStyle w:val="TableParagraph"/>
            </w:pPr>
          </w:p>
        </w:tc>
        <w:tc>
          <w:tcPr>
            <w:tcW w:w="1184" w:type="pct"/>
          </w:tcPr>
          <w:p w14:paraId="2636658C" w14:textId="6C7EDED3" w:rsidR="00E54634" w:rsidRPr="00D84702" w:rsidRDefault="00E54634" w:rsidP="00E54634">
            <w:pPr>
              <w:pStyle w:val="TableParagraph"/>
            </w:pPr>
            <w:r w:rsidRPr="00D84702">
              <w:rPr>
                <w:w w:val="105"/>
              </w:rPr>
              <w:t>Akutni</w:t>
            </w:r>
            <w:r w:rsidRPr="00D84702">
              <w:rPr>
                <w:spacing w:val="-14"/>
                <w:w w:val="105"/>
              </w:rPr>
              <w:t xml:space="preserve"> </w:t>
            </w:r>
            <w:r w:rsidRPr="00D84702">
              <w:rPr>
                <w:w w:val="105"/>
              </w:rPr>
              <w:t>respiratorni distres sindrom</w:t>
            </w:r>
            <w:r w:rsidRPr="00D84702">
              <w:rPr>
                <w:w w:val="105"/>
                <w:vertAlign w:val="superscript"/>
              </w:rPr>
              <w:t>2</w:t>
            </w:r>
            <w:r w:rsidRPr="00D84702">
              <w:rPr>
                <w:w w:val="105"/>
              </w:rPr>
              <w:t xml:space="preserve"> Plućne nuspojave </w:t>
            </w:r>
            <w:r w:rsidRPr="00D84702">
              <w:t xml:space="preserve">(intersticijska upala </w:t>
            </w:r>
            <w:r w:rsidRPr="00D84702">
              <w:rPr>
                <w:w w:val="105"/>
              </w:rPr>
              <w:t>pluća,</w:t>
            </w:r>
            <w:r w:rsidRPr="00D84702">
              <w:rPr>
                <w:spacing w:val="-14"/>
                <w:w w:val="105"/>
              </w:rPr>
              <w:t xml:space="preserve"> </w:t>
            </w:r>
            <w:r w:rsidRPr="00D84702">
              <w:rPr>
                <w:w w:val="105"/>
              </w:rPr>
              <w:t>plućni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 xml:space="preserve">edem, plućni infiltrati i plućna fibroza) </w:t>
            </w:r>
            <w:r w:rsidRPr="00D84702">
              <w:rPr>
                <w:spacing w:val="-2"/>
                <w:w w:val="105"/>
              </w:rPr>
              <w:lastRenderedPageBreak/>
              <w:t>Hemoptiza</w:t>
            </w:r>
          </w:p>
        </w:tc>
        <w:tc>
          <w:tcPr>
            <w:tcW w:w="835" w:type="pct"/>
          </w:tcPr>
          <w:p w14:paraId="6839F820" w14:textId="77777777" w:rsidR="00E54634" w:rsidRPr="00D84702" w:rsidRDefault="00E54634" w:rsidP="00E54634">
            <w:pPr>
              <w:pStyle w:val="TableParagraph"/>
            </w:pPr>
          </w:p>
          <w:p w14:paraId="12F0C94E" w14:textId="77777777" w:rsidR="00E54634" w:rsidRPr="00D84702" w:rsidRDefault="00E54634" w:rsidP="00E54634">
            <w:pPr>
              <w:pStyle w:val="TableParagraph"/>
            </w:pPr>
          </w:p>
          <w:p w14:paraId="3A677B78" w14:textId="77777777" w:rsidR="00E54634" w:rsidRPr="00D84702" w:rsidRDefault="00E54634" w:rsidP="00E54634">
            <w:pPr>
              <w:pStyle w:val="TableParagraph"/>
            </w:pPr>
          </w:p>
          <w:p w14:paraId="2EF88509" w14:textId="77777777" w:rsidR="00E54634" w:rsidRPr="00D84702" w:rsidRDefault="00E54634" w:rsidP="00E54634">
            <w:pPr>
              <w:pStyle w:val="TableParagraph"/>
            </w:pPr>
            <w:r w:rsidRPr="00D84702">
              <w:rPr>
                <w:spacing w:val="-2"/>
                <w:w w:val="105"/>
              </w:rPr>
              <w:t>Plućna</w:t>
            </w:r>
          </w:p>
          <w:p w14:paraId="0FE2688E" w14:textId="0F1466F7" w:rsidR="00E54634" w:rsidRPr="00D84702" w:rsidRDefault="00E54634" w:rsidP="00E54634">
            <w:pPr>
              <w:pStyle w:val="TableParagraph"/>
              <w:rPr>
                <w:spacing w:val="-2"/>
                <w:w w:val="105"/>
              </w:rPr>
            </w:pPr>
            <w:r w:rsidRPr="00D84702">
              <w:rPr>
                <w:spacing w:val="-2"/>
                <w:w w:val="105"/>
              </w:rPr>
              <w:t>hemoragija</w:t>
            </w:r>
          </w:p>
        </w:tc>
      </w:tr>
      <w:tr w:rsidR="004A503F" w:rsidRPr="00D84702" w14:paraId="6546C466" w14:textId="77777777" w:rsidTr="00926641">
        <w:trPr>
          <w:trHeight w:val="739"/>
        </w:trPr>
        <w:tc>
          <w:tcPr>
            <w:tcW w:w="986" w:type="pct"/>
          </w:tcPr>
          <w:p w14:paraId="0CAEEAEB" w14:textId="77777777" w:rsidR="004A503F" w:rsidRPr="00D84702" w:rsidRDefault="004A503F" w:rsidP="00926641">
            <w:pPr>
              <w:pStyle w:val="TableParagraph"/>
              <w:jc w:val="both"/>
              <w:rPr>
                <w:b/>
              </w:rPr>
            </w:pPr>
            <w:r w:rsidRPr="00D84702">
              <w:rPr>
                <w:b/>
                <w:spacing w:val="-2"/>
              </w:rPr>
              <w:t xml:space="preserve">Poremećaji </w:t>
            </w:r>
            <w:r w:rsidRPr="00D84702">
              <w:rPr>
                <w:b/>
                <w:spacing w:val="-2"/>
                <w:w w:val="105"/>
              </w:rPr>
              <w:t>probavnog sustava</w:t>
            </w:r>
          </w:p>
        </w:tc>
        <w:tc>
          <w:tcPr>
            <w:tcW w:w="792" w:type="pct"/>
          </w:tcPr>
          <w:p w14:paraId="2D76EE0C" w14:textId="77777777" w:rsidR="004A503F" w:rsidRPr="00D84702" w:rsidRDefault="004A503F" w:rsidP="00926641">
            <w:pPr>
              <w:pStyle w:val="TableParagraph"/>
            </w:pPr>
          </w:p>
          <w:p w14:paraId="4697106F" w14:textId="77777777" w:rsidR="004A503F" w:rsidRPr="00D84702" w:rsidRDefault="004A503F" w:rsidP="00926641">
            <w:pPr>
              <w:pStyle w:val="TableParagraph"/>
            </w:pPr>
            <w:r w:rsidRPr="00D84702">
              <w:rPr>
                <w:spacing w:val="-2"/>
                <w:w w:val="105"/>
              </w:rPr>
              <w:t>Mučnina</w:t>
            </w:r>
            <w:r w:rsidRPr="00D84702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203" w:type="pct"/>
          </w:tcPr>
          <w:p w14:paraId="2C5E5681" w14:textId="77777777" w:rsidR="004A503F" w:rsidRPr="00D84702" w:rsidRDefault="004A503F" w:rsidP="00926641">
            <w:pPr>
              <w:pStyle w:val="TableParagraph"/>
            </w:pPr>
          </w:p>
        </w:tc>
        <w:tc>
          <w:tcPr>
            <w:tcW w:w="1184" w:type="pct"/>
          </w:tcPr>
          <w:p w14:paraId="3A296715" w14:textId="77777777" w:rsidR="004A503F" w:rsidRPr="00D84702" w:rsidRDefault="004A503F" w:rsidP="00926641">
            <w:pPr>
              <w:pStyle w:val="TableParagraph"/>
            </w:pPr>
          </w:p>
        </w:tc>
        <w:tc>
          <w:tcPr>
            <w:tcW w:w="835" w:type="pct"/>
          </w:tcPr>
          <w:p w14:paraId="616470C3" w14:textId="77777777" w:rsidR="004A503F" w:rsidRPr="00D84702" w:rsidRDefault="004A503F" w:rsidP="00926641">
            <w:pPr>
              <w:pStyle w:val="TableParagraph"/>
            </w:pPr>
          </w:p>
        </w:tc>
      </w:tr>
      <w:tr w:rsidR="004A503F" w:rsidRPr="00D84702" w14:paraId="4DBBBFEC" w14:textId="77777777" w:rsidTr="00926641">
        <w:trPr>
          <w:trHeight w:val="1215"/>
        </w:trPr>
        <w:tc>
          <w:tcPr>
            <w:tcW w:w="986" w:type="pct"/>
          </w:tcPr>
          <w:p w14:paraId="101A8EBD" w14:textId="77777777" w:rsidR="004A503F" w:rsidRPr="00D84702" w:rsidRDefault="004A503F" w:rsidP="00926641">
            <w:pPr>
              <w:pStyle w:val="TableParagraph"/>
            </w:pPr>
          </w:p>
          <w:p w14:paraId="65E2ADE4" w14:textId="77777777" w:rsidR="004A503F" w:rsidRPr="00D84702" w:rsidRDefault="004A503F" w:rsidP="00926641">
            <w:pPr>
              <w:pStyle w:val="TableParagraph"/>
              <w:rPr>
                <w:b/>
              </w:rPr>
            </w:pPr>
            <w:r w:rsidRPr="00D84702">
              <w:rPr>
                <w:b/>
                <w:w w:val="105"/>
              </w:rPr>
              <w:t>Poremećaji kože i</w:t>
            </w:r>
            <w:r w:rsidRPr="00D84702">
              <w:rPr>
                <w:b/>
                <w:spacing w:val="-11"/>
                <w:w w:val="105"/>
              </w:rPr>
              <w:t xml:space="preserve"> </w:t>
            </w:r>
            <w:r w:rsidRPr="00D84702">
              <w:rPr>
                <w:b/>
                <w:w w:val="105"/>
              </w:rPr>
              <w:t>potkožnog</w:t>
            </w:r>
            <w:r w:rsidRPr="00D84702">
              <w:rPr>
                <w:b/>
                <w:spacing w:val="-10"/>
                <w:w w:val="105"/>
              </w:rPr>
              <w:t xml:space="preserve"> </w:t>
            </w:r>
            <w:r w:rsidRPr="00D84702">
              <w:rPr>
                <w:b/>
                <w:spacing w:val="-2"/>
                <w:w w:val="105"/>
              </w:rPr>
              <w:t>tkiva</w:t>
            </w:r>
          </w:p>
        </w:tc>
        <w:tc>
          <w:tcPr>
            <w:tcW w:w="792" w:type="pct"/>
          </w:tcPr>
          <w:p w14:paraId="4435FDBD" w14:textId="77777777" w:rsidR="004A503F" w:rsidRPr="00D84702" w:rsidRDefault="004A503F" w:rsidP="00926641">
            <w:pPr>
              <w:pStyle w:val="TableParagraph"/>
            </w:pPr>
          </w:p>
        </w:tc>
        <w:tc>
          <w:tcPr>
            <w:tcW w:w="1203" w:type="pct"/>
          </w:tcPr>
          <w:p w14:paraId="66540370" w14:textId="77777777" w:rsidR="004A503F" w:rsidRPr="00D84702" w:rsidRDefault="004A503F" w:rsidP="00926641">
            <w:pPr>
              <w:pStyle w:val="TableParagraph"/>
            </w:pPr>
          </w:p>
        </w:tc>
        <w:tc>
          <w:tcPr>
            <w:tcW w:w="1184" w:type="pct"/>
          </w:tcPr>
          <w:p w14:paraId="4014E057" w14:textId="77777777" w:rsidR="004A503F" w:rsidRPr="00D84702" w:rsidRDefault="004A503F" w:rsidP="00926641">
            <w:pPr>
              <w:pStyle w:val="TableParagraph"/>
            </w:pPr>
            <w:r w:rsidRPr="00D84702">
              <w:t xml:space="preserve">Sweetov sindrom </w:t>
            </w:r>
            <w:r w:rsidRPr="00D84702">
              <w:rPr>
                <w:w w:val="105"/>
              </w:rPr>
              <w:t xml:space="preserve">(akutna febrilna </w:t>
            </w:r>
            <w:r w:rsidRPr="00D84702">
              <w:rPr>
                <w:spacing w:val="-2"/>
                <w:w w:val="105"/>
              </w:rPr>
              <w:t>neutrofilna dermatoza)</w:t>
            </w:r>
            <w:r w:rsidRPr="00D84702">
              <w:rPr>
                <w:spacing w:val="-2"/>
                <w:w w:val="105"/>
                <w:vertAlign w:val="superscript"/>
              </w:rPr>
              <w:t>1,2</w:t>
            </w:r>
          </w:p>
          <w:p w14:paraId="7BEF3EB8" w14:textId="77777777" w:rsidR="004A503F" w:rsidRPr="00D84702" w:rsidRDefault="004A503F" w:rsidP="00926641">
            <w:pPr>
              <w:pStyle w:val="TableParagraph"/>
            </w:pPr>
            <w:r w:rsidRPr="00D84702">
              <w:rPr>
                <w:w w:val="105"/>
              </w:rPr>
              <w:t>Kožni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vaskulitis</w:t>
            </w:r>
            <w:r w:rsidRPr="00D84702">
              <w:rPr>
                <w:spacing w:val="-2"/>
                <w:w w:val="105"/>
                <w:vertAlign w:val="superscript"/>
              </w:rPr>
              <w:t>1,2</w:t>
            </w:r>
          </w:p>
        </w:tc>
        <w:tc>
          <w:tcPr>
            <w:tcW w:w="835" w:type="pct"/>
          </w:tcPr>
          <w:p w14:paraId="2446263C" w14:textId="77777777" w:rsidR="004A503F" w:rsidRPr="00D84702" w:rsidRDefault="004A503F" w:rsidP="00926641">
            <w:pPr>
              <w:pStyle w:val="TableParagraph"/>
            </w:pPr>
          </w:p>
          <w:p w14:paraId="32359C59" w14:textId="77777777" w:rsidR="004A503F" w:rsidRPr="00D84702" w:rsidRDefault="004A503F" w:rsidP="00926641">
            <w:pPr>
              <w:pStyle w:val="TableParagraph"/>
            </w:pPr>
            <w:r w:rsidRPr="00D84702">
              <w:rPr>
                <w:spacing w:val="-2"/>
                <w:w w:val="105"/>
              </w:rPr>
              <w:t>Stevens-</w:t>
            </w:r>
            <w:r w:rsidRPr="00D84702">
              <w:rPr>
                <w:spacing w:val="-2"/>
              </w:rPr>
              <w:t xml:space="preserve">Johnsonov </w:t>
            </w:r>
            <w:r w:rsidRPr="00D84702">
              <w:rPr>
                <w:spacing w:val="-2"/>
                <w:w w:val="105"/>
              </w:rPr>
              <w:t>sindrom</w:t>
            </w:r>
          </w:p>
        </w:tc>
      </w:tr>
      <w:tr w:rsidR="004A503F" w:rsidRPr="00D84702" w14:paraId="04304992" w14:textId="77777777" w:rsidTr="00926641">
        <w:trPr>
          <w:trHeight w:val="1453"/>
        </w:trPr>
        <w:tc>
          <w:tcPr>
            <w:tcW w:w="986" w:type="pct"/>
          </w:tcPr>
          <w:p w14:paraId="36BEA66A" w14:textId="77777777" w:rsidR="004A503F" w:rsidRPr="00D84702" w:rsidRDefault="004A503F" w:rsidP="00926641">
            <w:pPr>
              <w:pStyle w:val="TableParagraph"/>
            </w:pPr>
          </w:p>
          <w:p w14:paraId="4B02F6A4" w14:textId="77777777" w:rsidR="004A503F" w:rsidRPr="00D84702" w:rsidRDefault="004A503F" w:rsidP="00926641">
            <w:pPr>
              <w:pStyle w:val="TableParagraph"/>
              <w:rPr>
                <w:b/>
              </w:rPr>
            </w:pPr>
            <w:r w:rsidRPr="00D84702">
              <w:rPr>
                <w:b/>
                <w:spacing w:val="-2"/>
                <w:w w:val="105"/>
              </w:rPr>
              <w:t xml:space="preserve">Poremećaji </w:t>
            </w:r>
            <w:r w:rsidRPr="00D84702">
              <w:rPr>
                <w:b/>
                <w:spacing w:val="-2"/>
              </w:rPr>
              <w:t xml:space="preserve">mišićno-koštanog </w:t>
            </w:r>
            <w:r w:rsidRPr="00D84702">
              <w:rPr>
                <w:b/>
                <w:w w:val="105"/>
              </w:rPr>
              <w:t>sustava i vezivnog tkiva</w:t>
            </w:r>
          </w:p>
        </w:tc>
        <w:tc>
          <w:tcPr>
            <w:tcW w:w="792" w:type="pct"/>
          </w:tcPr>
          <w:p w14:paraId="4BBCCC04" w14:textId="77777777" w:rsidR="004A503F" w:rsidRPr="00D84702" w:rsidRDefault="004A503F" w:rsidP="00926641">
            <w:pPr>
              <w:pStyle w:val="TableParagraph"/>
            </w:pPr>
          </w:p>
          <w:p w14:paraId="24EB9883" w14:textId="77777777" w:rsidR="004A503F" w:rsidRPr="00D84702" w:rsidRDefault="004A503F" w:rsidP="00926641">
            <w:pPr>
              <w:pStyle w:val="TableParagraph"/>
            </w:pPr>
          </w:p>
          <w:p w14:paraId="7D469202" w14:textId="77777777" w:rsidR="004A503F" w:rsidRPr="00D84702" w:rsidRDefault="004A503F" w:rsidP="00926641">
            <w:pPr>
              <w:pStyle w:val="TableParagraph"/>
            </w:pPr>
            <w:r w:rsidRPr="00D84702">
              <w:rPr>
                <w:w w:val="105"/>
              </w:rPr>
              <w:t>Bol</w:t>
            </w:r>
            <w:r w:rsidRPr="00D84702">
              <w:rPr>
                <w:spacing w:val="-5"/>
                <w:w w:val="105"/>
              </w:rPr>
              <w:t xml:space="preserve"> </w:t>
            </w:r>
            <w:r w:rsidRPr="00D84702">
              <w:rPr>
                <w:w w:val="105"/>
              </w:rPr>
              <w:t>u</w:t>
            </w:r>
            <w:r w:rsidRPr="00D84702">
              <w:rPr>
                <w:spacing w:val="-4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kostima</w:t>
            </w:r>
          </w:p>
        </w:tc>
        <w:tc>
          <w:tcPr>
            <w:tcW w:w="1203" w:type="pct"/>
          </w:tcPr>
          <w:p w14:paraId="175C4E51" w14:textId="77777777" w:rsidR="004A503F" w:rsidRPr="00D84702" w:rsidRDefault="004A503F" w:rsidP="00926641">
            <w:pPr>
              <w:pStyle w:val="TableParagraph"/>
            </w:pPr>
            <w:r w:rsidRPr="00D84702">
              <w:rPr>
                <w:spacing w:val="-2"/>
                <w:w w:val="105"/>
              </w:rPr>
              <w:t>Mišićno-koštana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 xml:space="preserve">bol </w:t>
            </w:r>
            <w:r w:rsidRPr="00D84702">
              <w:t xml:space="preserve">(mijalgija, artralgija, </w:t>
            </w:r>
            <w:r w:rsidRPr="00D84702">
              <w:rPr>
                <w:w w:val="105"/>
              </w:rPr>
              <w:t>bol u udovima, bol</w:t>
            </w:r>
            <w:r w:rsidRPr="00D84702">
              <w:rPr>
                <w:spacing w:val="40"/>
                <w:w w:val="105"/>
              </w:rPr>
              <w:t xml:space="preserve"> </w:t>
            </w:r>
            <w:r w:rsidRPr="00D84702">
              <w:rPr>
                <w:w w:val="105"/>
              </w:rPr>
              <w:t>u leđima, mišićno-koštana bol, bol</w:t>
            </w:r>
          </w:p>
          <w:p w14:paraId="4B352901" w14:textId="77777777" w:rsidR="004A503F" w:rsidRPr="00D84702" w:rsidRDefault="004A503F" w:rsidP="00926641">
            <w:pPr>
              <w:pStyle w:val="TableParagraph"/>
            </w:pPr>
            <w:r w:rsidRPr="00D84702">
              <w:rPr>
                <w:w w:val="105"/>
              </w:rPr>
              <w:t>u</w:t>
            </w:r>
            <w:r w:rsidRPr="00D84702">
              <w:rPr>
                <w:spacing w:val="-3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vratu)</w:t>
            </w:r>
          </w:p>
        </w:tc>
        <w:tc>
          <w:tcPr>
            <w:tcW w:w="1184" w:type="pct"/>
          </w:tcPr>
          <w:p w14:paraId="5172F250" w14:textId="77777777" w:rsidR="004A503F" w:rsidRPr="00D84702" w:rsidRDefault="004A503F" w:rsidP="00926641">
            <w:pPr>
              <w:pStyle w:val="TableParagraph"/>
            </w:pPr>
          </w:p>
        </w:tc>
        <w:tc>
          <w:tcPr>
            <w:tcW w:w="835" w:type="pct"/>
          </w:tcPr>
          <w:p w14:paraId="41C6D6EE" w14:textId="77777777" w:rsidR="004A503F" w:rsidRPr="00D84702" w:rsidRDefault="004A503F" w:rsidP="00926641">
            <w:pPr>
              <w:pStyle w:val="TableParagraph"/>
            </w:pPr>
          </w:p>
        </w:tc>
      </w:tr>
      <w:tr w:rsidR="004A503F" w:rsidRPr="00D84702" w14:paraId="413CE2B2" w14:textId="77777777" w:rsidTr="00926641">
        <w:trPr>
          <w:trHeight w:val="978"/>
        </w:trPr>
        <w:tc>
          <w:tcPr>
            <w:tcW w:w="986" w:type="pct"/>
          </w:tcPr>
          <w:p w14:paraId="4B832919" w14:textId="77777777" w:rsidR="004A503F" w:rsidRPr="00D84702" w:rsidRDefault="004A503F" w:rsidP="00926641">
            <w:pPr>
              <w:pStyle w:val="TableParagraph"/>
              <w:rPr>
                <w:b/>
              </w:rPr>
            </w:pPr>
            <w:r w:rsidRPr="00D84702">
              <w:rPr>
                <w:b/>
                <w:spacing w:val="-2"/>
              </w:rPr>
              <w:t xml:space="preserve">Poremećaji </w:t>
            </w:r>
            <w:r w:rsidRPr="00D84702">
              <w:rPr>
                <w:b/>
                <w:w w:val="105"/>
              </w:rPr>
              <w:t xml:space="preserve">bubrega i </w:t>
            </w:r>
            <w:r w:rsidRPr="00D84702">
              <w:rPr>
                <w:b/>
                <w:spacing w:val="-2"/>
              </w:rPr>
              <w:t xml:space="preserve">mokraćnog </w:t>
            </w:r>
            <w:r w:rsidRPr="00D84702">
              <w:rPr>
                <w:b/>
                <w:spacing w:val="-2"/>
                <w:w w:val="105"/>
              </w:rPr>
              <w:t>sustava</w:t>
            </w:r>
          </w:p>
        </w:tc>
        <w:tc>
          <w:tcPr>
            <w:tcW w:w="792" w:type="pct"/>
          </w:tcPr>
          <w:p w14:paraId="01CC93BB" w14:textId="77777777" w:rsidR="004A503F" w:rsidRPr="00D84702" w:rsidRDefault="004A503F" w:rsidP="00926641">
            <w:pPr>
              <w:pStyle w:val="TableParagraph"/>
            </w:pPr>
          </w:p>
        </w:tc>
        <w:tc>
          <w:tcPr>
            <w:tcW w:w="1203" w:type="pct"/>
          </w:tcPr>
          <w:p w14:paraId="204C12C6" w14:textId="77777777" w:rsidR="004A503F" w:rsidRPr="00D84702" w:rsidRDefault="004A503F" w:rsidP="00926641">
            <w:pPr>
              <w:pStyle w:val="TableParagraph"/>
            </w:pPr>
          </w:p>
        </w:tc>
        <w:tc>
          <w:tcPr>
            <w:tcW w:w="1184" w:type="pct"/>
          </w:tcPr>
          <w:p w14:paraId="2179055C" w14:textId="77777777" w:rsidR="004A503F" w:rsidRPr="00D84702" w:rsidRDefault="004A503F" w:rsidP="00926641">
            <w:pPr>
              <w:pStyle w:val="TableParagraph"/>
            </w:pPr>
          </w:p>
          <w:p w14:paraId="3ACF5338" w14:textId="77777777" w:rsidR="004A503F" w:rsidRPr="00D84702" w:rsidRDefault="004A503F" w:rsidP="00926641">
            <w:pPr>
              <w:pStyle w:val="TableParagraph"/>
            </w:pPr>
            <w:r w:rsidRPr="00D84702">
              <w:rPr>
                <w:spacing w:val="-2"/>
                <w:w w:val="105"/>
              </w:rPr>
              <w:t>Glomerulonefritis</w:t>
            </w:r>
            <w:r w:rsidRPr="00D84702">
              <w:rPr>
                <w:spacing w:val="-2"/>
                <w:w w:val="105"/>
                <w:vertAlign w:val="superscript"/>
              </w:rPr>
              <w:t>2</w:t>
            </w:r>
          </w:p>
        </w:tc>
        <w:tc>
          <w:tcPr>
            <w:tcW w:w="835" w:type="pct"/>
          </w:tcPr>
          <w:p w14:paraId="3EB8590B" w14:textId="77777777" w:rsidR="004A503F" w:rsidRPr="00D84702" w:rsidRDefault="004A503F" w:rsidP="00926641">
            <w:pPr>
              <w:pStyle w:val="TableParagraph"/>
            </w:pPr>
          </w:p>
        </w:tc>
      </w:tr>
      <w:tr w:rsidR="004A503F" w:rsidRPr="00D84702" w14:paraId="7CBA151E" w14:textId="77777777" w:rsidTr="00926641">
        <w:trPr>
          <w:trHeight w:val="977"/>
        </w:trPr>
        <w:tc>
          <w:tcPr>
            <w:tcW w:w="986" w:type="pct"/>
          </w:tcPr>
          <w:p w14:paraId="57D1AF7D" w14:textId="77777777" w:rsidR="004A503F" w:rsidRPr="00D84702" w:rsidRDefault="004A503F" w:rsidP="00926641">
            <w:pPr>
              <w:pStyle w:val="TableParagraph"/>
              <w:rPr>
                <w:b/>
              </w:rPr>
            </w:pPr>
            <w:r w:rsidRPr="00D84702">
              <w:rPr>
                <w:b/>
              </w:rPr>
              <w:t xml:space="preserve">Opći poremećaji </w:t>
            </w:r>
            <w:r w:rsidRPr="00D84702">
              <w:rPr>
                <w:b/>
                <w:w w:val="105"/>
              </w:rPr>
              <w:t xml:space="preserve">i reakcije na </w:t>
            </w:r>
            <w:r w:rsidRPr="00D84702">
              <w:rPr>
                <w:b/>
                <w:spacing w:val="-2"/>
                <w:w w:val="105"/>
              </w:rPr>
              <w:t>mjestu</w:t>
            </w:r>
            <w:r w:rsidRPr="00D84702">
              <w:rPr>
                <w:b/>
                <w:spacing w:val="-12"/>
                <w:w w:val="105"/>
              </w:rPr>
              <w:t xml:space="preserve"> </w:t>
            </w:r>
            <w:r w:rsidRPr="00D84702">
              <w:rPr>
                <w:b/>
                <w:spacing w:val="-2"/>
                <w:w w:val="105"/>
              </w:rPr>
              <w:t>primjene</w:t>
            </w:r>
          </w:p>
        </w:tc>
        <w:tc>
          <w:tcPr>
            <w:tcW w:w="792" w:type="pct"/>
          </w:tcPr>
          <w:p w14:paraId="22462CAC" w14:textId="77777777" w:rsidR="004A503F" w:rsidRPr="00D84702" w:rsidRDefault="004A503F" w:rsidP="00926641">
            <w:pPr>
              <w:pStyle w:val="TableParagraph"/>
            </w:pPr>
          </w:p>
        </w:tc>
        <w:tc>
          <w:tcPr>
            <w:tcW w:w="1203" w:type="pct"/>
          </w:tcPr>
          <w:p w14:paraId="792C894A" w14:textId="77777777" w:rsidR="004A503F" w:rsidRPr="00D84702" w:rsidRDefault="004A503F" w:rsidP="00926641">
            <w:pPr>
              <w:pStyle w:val="TableParagraph"/>
            </w:pPr>
            <w:r w:rsidRPr="00D84702">
              <w:rPr>
                <w:w w:val="105"/>
              </w:rPr>
              <w:t>Bol</w:t>
            </w:r>
            <w:r w:rsidRPr="00D84702">
              <w:rPr>
                <w:spacing w:val="-14"/>
                <w:w w:val="105"/>
              </w:rPr>
              <w:t xml:space="preserve"> </w:t>
            </w:r>
            <w:r w:rsidRPr="00D84702">
              <w:rPr>
                <w:w w:val="105"/>
              </w:rPr>
              <w:t>na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 xml:space="preserve">mjestu </w:t>
            </w:r>
            <w:r w:rsidRPr="00D84702">
              <w:rPr>
                <w:spacing w:val="-2"/>
                <w:w w:val="105"/>
              </w:rPr>
              <w:t>injiciranja</w:t>
            </w:r>
            <w:r w:rsidRPr="00D84702">
              <w:rPr>
                <w:spacing w:val="-2"/>
                <w:w w:val="105"/>
                <w:vertAlign w:val="superscript"/>
              </w:rPr>
              <w:t>1</w:t>
            </w:r>
          </w:p>
          <w:p w14:paraId="3C9BCEAC" w14:textId="77777777" w:rsidR="004A503F" w:rsidRPr="00D84702" w:rsidRDefault="004A503F" w:rsidP="00926641">
            <w:pPr>
              <w:pStyle w:val="TableParagraph"/>
            </w:pPr>
            <w:r w:rsidRPr="00D84702">
              <w:t>Ne-kardijalna</w:t>
            </w:r>
            <w:r w:rsidRPr="00D84702">
              <w:rPr>
                <w:spacing w:val="30"/>
              </w:rPr>
              <w:t xml:space="preserve"> </w:t>
            </w:r>
            <w:r w:rsidRPr="00D84702">
              <w:rPr>
                <w:spacing w:val="-5"/>
              </w:rPr>
              <w:t>bol</w:t>
            </w:r>
          </w:p>
          <w:p w14:paraId="405480D0" w14:textId="77777777" w:rsidR="004A503F" w:rsidRPr="00D84702" w:rsidRDefault="004A503F" w:rsidP="00926641">
            <w:pPr>
              <w:pStyle w:val="TableParagraph"/>
            </w:pPr>
            <w:r w:rsidRPr="00D84702">
              <w:rPr>
                <w:w w:val="105"/>
              </w:rPr>
              <w:t>u</w:t>
            </w:r>
            <w:r w:rsidRPr="00D84702">
              <w:rPr>
                <w:spacing w:val="-3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prsištu</w:t>
            </w:r>
          </w:p>
        </w:tc>
        <w:tc>
          <w:tcPr>
            <w:tcW w:w="1184" w:type="pct"/>
          </w:tcPr>
          <w:p w14:paraId="04DE8DB9" w14:textId="77777777" w:rsidR="004A503F" w:rsidRPr="00D84702" w:rsidRDefault="004A503F" w:rsidP="00926641">
            <w:pPr>
              <w:pStyle w:val="TableParagraph"/>
            </w:pPr>
          </w:p>
          <w:p w14:paraId="68EFA3BC" w14:textId="77777777" w:rsidR="004A503F" w:rsidRPr="00D84702" w:rsidRDefault="004A503F" w:rsidP="00926641">
            <w:pPr>
              <w:pStyle w:val="TableParagraph"/>
            </w:pPr>
            <w:r w:rsidRPr="00D84702">
              <w:rPr>
                <w:spacing w:val="-2"/>
                <w:w w:val="105"/>
              </w:rPr>
              <w:t>Reakcije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na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mjestu injiciranja</w:t>
            </w:r>
            <w:r w:rsidRPr="00D84702">
              <w:rPr>
                <w:spacing w:val="-2"/>
                <w:w w:val="105"/>
                <w:vertAlign w:val="superscript"/>
              </w:rPr>
              <w:t>2</w:t>
            </w:r>
          </w:p>
        </w:tc>
        <w:tc>
          <w:tcPr>
            <w:tcW w:w="835" w:type="pct"/>
          </w:tcPr>
          <w:p w14:paraId="4C693F9C" w14:textId="77777777" w:rsidR="004A503F" w:rsidRPr="00D84702" w:rsidRDefault="004A503F" w:rsidP="00926641">
            <w:pPr>
              <w:pStyle w:val="TableParagraph"/>
            </w:pPr>
          </w:p>
        </w:tc>
      </w:tr>
      <w:tr w:rsidR="004A503F" w:rsidRPr="00D84702" w14:paraId="7EC15BA0" w14:textId="77777777" w:rsidTr="00926641">
        <w:trPr>
          <w:trHeight w:val="1691"/>
        </w:trPr>
        <w:tc>
          <w:tcPr>
            <w:tcW w:w="986" w:type="pct"/>
          </w:tcPr>
          <w:p w14:paraId="09C90AC0" w14:textId="77777777" w:rsidR="004A503F" w:rsidRPr="00D84702" w:rsidRDefault="004A503F" w:rsidP="00926641">
            <w:pPr>
              <w:pStyle w:val="TableParagraph"/>
            </w:pPr>
          </w:p>
          <w:p w14:paraId="00AE1C21" w14:textId="77777777" w:rsidR="004A503F" w:rsidRPr="00D84702" w:rsidRDefault="004A503F" w:rsidP="00926641">
            <w:pPr>
              <w:pStyle w:val="TableParagraph"/>
            </w:pPr>
          </w:p>
          <w:p w14:paraId="3279D031" w14:textId="77777777" w:rsidR="004A503F" w:rsidRPr="00D84702" w:rsidRDefault="004A503F" w:rsidP="00926641">
            <w:pPr>
              <w:pStyle w:val="TableParagraph"/>
            </w:pPr>
          </w:p>
          <w:p w14:paraId="0634B61B" w14:textId="77777777" w:rsidR="004A503F" w:rsidRPr="00D84702" w:rsidRDefault="004A503F" w:rsidP="00926641">
            <w:pPr>
              <w:pStyle w:val="TableParagraph"/>
              <w:rPr>
                <w:b/>
              </w:rPr>
            </w:pPr>
            <w:r w:rsidRPr="00D84702">
              <w:rPr>
                <w:b/>
                <w:spacing w:val="-2"/>
                <w:w w:val="105"/>
              </w:rPr>
              <w:t>Pretrage</w:t>
            </w:r>
          </w:p>
        </w:tc>
        <w:tc>
          <w:tcPr>
            <w:tcW w:w="792" w:type="pct"/>
          </w:tcPr>
          <w:p w14:paraId="2F3AE1AB" w14:textId="77777777" w:rsidR="004A503F" w:rsidRPr="00D84702" w:rsidRDefault="004A503F" w:rsidP="00926641">
            <w:pPr>
              <w:pStyle w:val="TableParagraph"/>
            </w:pPr>
          </w:p>
        </w:tc>
        <w:tc>
          <w:tcPr>
            <w:tcW w:w="1203" w:type="pct"/>
          </w:tcPr>
          <w:p w14:paraId="00F033A1" w14:textId="77777777" w:rsidR="004A503F" w:rsidRPr="00D84702" w:rsidRDefault="004A503F" w:rsidP="00926641">
            <w:pPr>
              <w:pStyle w:val="TableParagraph"/>
            </w:pPr>
          </w:p>
        </w:tc>
        <w:tc>
          <w:tcPr>
            <w:tcW w:w="1184" w:type="pct"/>
          </w:tcPr>
          <w:p w14:paraId="19F962CC" w14:textId="77777777" w:rsidR="004A503F" w:rsidRPr="00D84702" w:rsidRDefault="004A503F" w:rsidP="00926641">
            <w:pPr>
              <w:pStyle w:val="TableParagraph"/>
            </w:pPr>
            <w:r w:rsidRPr="00D84702">
              <w:t>Povišena</w:t>
            </w:r>
            <w:r w:rsidRPr="00D84702">
              <w:rPr>
                <w:spacing w:val="20"/>
              </w:rPr>
              <w:t xml:space="preserve"> </w:t>
            </w:r>
            <w:r w:rsidRPr="00D84702">
              <w:rPr>
                <w:spacing w:val="-2"/>
              </w:rPr>
              <w:t>razina</w:t>
            </w:r>
          </w:p>
          <w:p w14:paraId="0F4FE9E4" w14:textId="77777777" w:rsidR="004A503F" w:rsidRPr="00D84702" w:rsidRDefault="004A503F" w:rsidP="00926641">
            <w:pPr>
              <w:pStyle w:val="TableParagraph"/>
            </w:pPr>
            <w:r w:rsidRPr="00D84702">
              <w:t xml:space="preserve">laktat-dehidrogenaze i </w:t>
            </w:r>
            <w:r w:rsidRPr="00D84702">
              <w:rPr>
                <w:w w:val="105"/>
              </w:rPr>
              <w:t>alkalne fosfataze</w:t>
            </w:r>
            <w:r w:rsidRPr="00D84702">
              <w:rPr>
                <w:w w:val="105"/>
                <w:vertAlign w:val="superscript"/>
              </w:rPr>
              <w:t>1</w:t>
            </w:r>
            <w:r w:rsidRPr="00D84702">
              <w:rPr>
                <w:w w:val="105"/>
              </w:rPr>
              <w:t xml:space="preserve"> Prolazno povišenje vrijednosti testova jetrene funkcije za</w:t>
            </w:r>
          </w:p>
          <w:p w14:paraId="07CC98E3" w14:textId="77777777" w:rsidR="004A503F" w:rsidRPr="00D84702" w:rsidRDefault="004A503F" w:rsidP="00926641">
            <w:pPr>
              <w:pStyle w:val="TableParagraph"/>
            </w:pPr>
            <w:r w:rsidRPr="00D84702">
              <w:rPr>
                <w:w w:val="105"/>
              </w:rPr>
              <w:t>ALT</w:t>
            </w:r>
            <w:r w:rsidRPr="00D84702">
              <w:rPr>
                <w:spacing w:val="-7"/>
                <w:w w:val="105"/>
              </w:rPr>
              <w:t xml:space="preserve"> </w:t>
            </w:r>
            <w:r w:rsidRPr="00D84702">
              <w:rPr>
                <w:w w:val="105"/>
              </w:rPr>
              <w:t>ili</w:t>
            </w:r>
            <w:r w:rsidRPr="00D84702">
              <w:rPr>
                <w:spacing w:val="-7"/>
                <w:w w:val="105"/>
              </w:rPr>
              <w:t xml:space="preserve"> </w:t>
            </w:r>
            <w:r w:rsidRPr="00D84702">
              <w:rPr>
                <w:spacing w:val="-4"/>
                <w:w w:val="105"/>
              </w:rPr>
              <w:t>AST</w:t>
            </w:r>
            <w:r w:rsidRPr="00D84702">
              <w:rPr>
                <w:spacing w:val="-4"/>
                <w:w w:val="105"/>
                <w:vertAlign w:val="superscript"/>
              </w:rPr>
              <w:t>1</w:t>
            </w:r>
          </w:p>
        </w:tc>
        <w:tc>
          <w:tcPr>
            <w:tcW w:w="835" w:type="pct"/>
          </w:tcPr>
          <w:p w14:paraId="4F11F3C3" w14:textId="77777777" w:rsidR="004A503F" w:rsidRPr="00D84702" w:rsidRDefault="004A503F" w:rsidP="00926641">
            <w:pPr>
              <w:pStyle w:val="TableParagraph"/>
            </w:pPr>
          </w:p>
        </w:tc>
      </w:tr>
    </w:tbl>
    <w:p w14:paraId="7CCD2325" w14:textId="77777777" w:rsidR="00781791" w:rsidRPr="00D84702" w:rsidRDefault="00860264" w:rsidP="004A503F">
      <w:pPr>
        <w:tabs>
          <w:tab w:val="left" w:pos="675"/>
        </w:tabs>
      </w:pPr>
      <w:r w:rsidRPr="00D84702">
        <w:rPr>
          <w:spacing w:val="-10"/>
          <w:vertAlign w:val="superscript"/>
        </w:rPr>
        <w:t>1</w:t>
      </w:r>
      <w:r w:rsidRPr="00D84702">
        <w:tab/>
        <w:t>Vidjeti</w:t>
      </w:r>
      <w:r w:rsidRPr="00D84702">
        <w:rPr>
          <w:spacing w:val="-11"/>
        </w:rPr>
        <w:t xml:space="preserve"> </w:t>
      </w:r>
      <w:r w:rsidRPr="00D84702">
        <w:t>dio</w:t>
      </w:r>
      <w:r w:rsidRPr="00D84702">
        <w:rPr>
          <w:spacing w:val="-11"/>
        </w:rPr>
        <w:t xml:space="preserve"> </w:t>
      </w:r>
      <w:r w:rsidRPr="00D84702">
        <w:t>„Opis</w:t>
      </w:r>
      <w:r w:rsidRPr="00D84702">
        <w:rPr>
          <w:spacing w:val="-12"/>
        </w:rPr>
        <w:t xml:space="preserve"> </w:t>
      </w:r>
      <w:r w:rsidRPr="00D84702">
        <w:t>odabranih</w:t>
      </w:r>
      <w:r w:rsidRPr="00D84702">
        <w:rPr>
          <w:spacing w:val="-11"/>
        </w:rPr>
        <w:t xml:space="preserve"> </w:t>
      </w:r>
      <w:r w:rsidRPr="00D84702">
        <w:t>nuspojava“</w:t>
      </w:r>
      <w:r w:rsidRPr="00D84702">
        <w:rPr>
          <w:spacing w:val="-12"/>
        </w:rPr>
        <w:t xml:space="preserve"> </w:t>
      </w:r>
      <w:r w:rsidRPr="00D84702">
        <w:rPr>
          <w:spacing w:val="-2"/>
        </w:rPr>
        <w:t>ispod.</w:t>
      </w:r>
    </w:p>
    <w:p w14:paraId="64CA4D95" w14:textId="77777777" w:rsidR="00781791" w:rsidRPr="00D84702" w:rsidRDefault="00860264" w:rsidP="004A503F">
      <w:pPr>
        <w:tabs>
          <w:tab w:val="left" w:pos="675"/>
        </w:tabs>
      </w:pPr>
      <w:r w:rsidRPr="00D84702">
        <w:rPr>
          <w:spacing w:val="-10"/>
          <w:vertAlign w:val="superscript"/>
        </w:rPr>
        <w:t>2</w:t>
      </w:r>
      <w:r w:rsidRPr="00D84702">
        <w:tab/>
        <w:t>Ove</w:t>
      </w:r>
      <w:r w:rsidRPr="00D84702">
        <w:rPr>
          <w:spacing w:val="-9"/>
        </w:rPr>
        <w:t xml:space="preserve"> </w:t>
      </w:r>
      <w:r w:rsidRPr="00D84702">
        <w:t>su</w:t>
      </w:r>
      <w:r w:rsidRPr="00D84702">
        <w:rPr>
          <w:spacing w:val="-8"/>
        </w:rPr>
        <w:t xml:space="preserve"> </w:t>
      </w:r>
      <w:r w:rsidRPr="00D84702">
        <w:t>nuspojave</w:t>
      </w:r>
      <w:r w:rsidRPr="00D84702">
        <w:rPr>
          <w:spacing w:val="-9"/>
        </w:rPr>
        <w:t xml:space="preserve"> </w:t>
      </w:r>
      <w:r w:rsidRPr="00D84702">
        <w:t>uočene</w:t>
      </w:r>
      <w:r w:rsidRPr="00D84702">
        <w:rPr>
          <w:spacing w:val="-9"/>
        </w:rPr>
        <w:t xml:space="preserve"> </w:t>
      </w:r>
      <w:r w:rsidRPr="00D84702">
        <w:t>nakon</w:t>
      </w:r>
      <w:r w:rsidRPr="00D84702">
        <w:rPr>
          <w:spacing w:val="-7"/>
        </w:rPr>
        <w:t xml:space="preserve"> </w:t>
      </w:r>
      <w:r w:rsidRPr="00D84702">
        <w:t>stavljanja</w:t>
      </w:r>
      <w:r w:rsidRPr="00D84702">
        <w:rPr>
          <w:spacing w:val="-8"/>
        </w:rPr>
        <w:t xml:space="preserve"> </w:t>
      </w:r>
      <w:r w:rsidRPr="00D84702">
        <w:t>lijeka</w:t>
      </w:r>
      <w:r w:rsidRPr="00D84702">
        <w:rPr>
          <w:spacing w:val="-8"/>
        </w:rPr>
        <w:t xml:space="preserve"> </w:t>
      </w:r>
      <w:r w:rsidRPr="00D84702">
        <w:t>u</w:t>
      </w:r>
      <w:r w:rsidRPr="00D84702">
        <w:rPr>
          <w:spacing w:val="-8"/>
        </w:rPr>
        <w:t xml:space="preserve"> </w:t>
      </w:r>
      <w:r w:rsidRPr="00D84702">
        <w:t>promet,</w:t>
      </w:r>
      <w:r w:rsidRPr="00D84702">
        <w:rPr>
          <w:spacing w:val="-8"/>
        </w:rPr>
        <w:t xml:space="preserve"> </w:t>
      </w:r>
      <w:r w:rsidRPr="00D84702">
        <w:t>ali</w:t>
      </w:r>
      <w:r w:rsidRPr="00D84702">
        <w:rPr>
          <w:spacing w:val="-8"/>
        </w:rPr>
        <w:t xml:space="preserve"> </w:t>
      </w:r>
      <w:r w:rsidRPr="00D84702">
        <w:t>ne</w:t>
      </w:r>
      <w:r w:rsidRPr="00D84702">
        <w:rPr>
          <w:spacing w:val="-8"/>
        </w:rPr>
        <w:t xml:space="preserve"> </w:t>
      </w:r>
      <w:r w:rsidRPr="00D84702">
        <w:t>i</w:t>
      </w:r>
      <w:r w:rsidRPr="00D84702">
        <w:rPr>
          <w:spacing w:val="-9"/>
        </w:rPr>
        <w:t xml:space="preserve"> </w:t>
      </w:r>
      <w:r w:rsidRPr="00D84702">
        <w:t>u</w:t>
      </w:r>
      <w:r w:rsidRPr="00D84702">
        <w:rPr>
          <w:spacing w:val="-8"/>
        </w:rPr>
        <w:t xml:space="preserve"> </w:t>
      </w:r>
      <w:r w:rsidRPr="00D84702">
        <w:t>randomiziranim,</w:t>
      </w:r>
      <w:r w:rsidRPr="00D84702">
        <w:rPr>
          <w:spacing w:val="-8"/>
        </w:rPr>
        <w:t xml:space="preserve"> </w:t>
      </w:r>
      <w:r w:rsidRPr="00D84702">
        <w:t>kontroliranim</w:t>
      </w:r>
      <w:r w:rsidRPr="00D84702">
        <w:rPr>
          <w:spacing w:val="-9"/>
        </w:rPr>
        <w:t xml:space="preserve"> </w:t>
      </w:r>
      <w:r w:rsidRPr="00D84702">
        <w:t>kliničkim ispitivanjima u odraslih bolesnika. Kategorija učestalosti je procijenjena statističkim izračunom na temelju 1576 bolesnika koji su pegfilgrastim primali u devet randomiziranih kliničkih ispitivanja.</w:t>
      </w:r>
    </w:p>
    <w:p w14:paraId="400F32CF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221CF556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  <w:u w:val="single"/>
        </w:rPr>
        <w:t>Opis odabranih</w:t>
      </w:r>
      <w:r w:rsidRPr="00D84702">
        <w:rPr>
          <w:spacing w:val="-1"/>
          <w:w w:val="105"/>
          <w:sz w:val="22"/>
          <w:szCs w:val="22"/>
          <w:u w:val="single"/>
        </w:rPr>
        <w:t xml:space="preserve"> </w:t>
      </w:r>
      <w:r w:rsidRPr="00D84702">
        <w:rPr>
          <w:spacing w:val="-2"/>
          <w:w w:val="105"/>
          <w:sz w:val="22"/>
          <w:szCs w:val="22"/>
          <w:u w:val="single"/>
        </w:rPr>
        <w:t>nuspojava</w:t>
      </w:r>
    </w:p>
    <w:p w14:paraId="4BFC9851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346C3E7B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Manje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često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prijavljeni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slučajevi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Sweetova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sindroma,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iako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nekim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slučajevima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ulogu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tome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može imati i postojeća hematološka zloćudna bolest.</w:t>
      </w:r>
    </w:p>
    <w:p w14:paraId="6FAE73D0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z w:val="22"/>
          <w:szCs w:val="22"/>
        </w:rPr>
        <w:t>U</w:t>
      </w:r>
      <w:r w:rsidRPr="00D84702">
        <w:rPr>
          <w:spacing w:val="16"/>
          <w:sz w:val="22"/>
          <w:szCs w:val="22"/>
        </w:rPr>
        <w:t xml:space="preserve"> </w:t>
      </w:r>
      <w:r w:rsidRPr="00D84702">
        <w:rPr>
          <w:sz w:val="22"/>
          <w:szCs w:val="22"/>
        </w:rPr>
        <w:t>bolesnika</w:t>
      </w:r>
      <w:r w:rsidRPr="00D84702">
        <w:rPr>
          <w:spacing w:val="17"/>
          <w:sz w:val="22"/>
          <w:szCs w:val="22"/>
        </w:rPr>
        <w:t xml:space="preserve"> </w:t>
      </w:r>
      <w:r w:rsidRPr="00D84702">
        <w:rPr>
          <w:sz w:val="22"/>
          <w:szCs w:val="22"/>
        </w:rPr>
        <w:t>liječenih</w:t>
      </w:r>
      <w:r w:rsidRPr="00D84702">
        <w:rPr>
          <w:spacing w:val="18"/>
          <w:sz w:val="22"/>
          <w:szCs w:val="22"/>
        </w:rPr>
        <w:t xml:space="preserve"> </w:t>
      </w:r>
      <w:r w:rsidRPr="00D84702">
        <w:rPr>
          <w:sz w:val="22"/>
          <w:szCs w:val="22"/>
        </w:rPr>
        <w:t>pegfilgrastimom</w:t>
      </w:r>
      <w:r w:rsidRPr="00D84702">
        <w:rPr>
          <w:spacing w:val="17"/>
          <w:sz w:val="22"/>
          <w:szCs w:val="22"/>
        </w:rPr>
        <w:t xml:space="preserve"> </w:t>
      </w:r>
      <w:r w:rsidRPr="00D84702">
        <w:rPr>
          <w:sz w:val="22"/>
          <w:szCs w:val="22"/>
        </w:rPr>
        <w:t>zabilježeni</w:t>
      </w:r>
      <w:r w:rsidRPr="00D84702">
        <w:rPr>
          <w:spacing w:val="19"/>
          <w:sz w:val="22"/>
          <w:szCs w:val="22"/>
        </w:rPr>
        <w:t xml:space="preserve"> </w:t>
      </w:r>
      <w:r w:rsidRPr="00D84702">
        <w:rPr>
          <w:sz w:val="22"/>
          <w:szCs w:val="22"/>
        </w:rPr>
        <w:t>su</w:t>
      </w:r>
      <w:r w:rsidRPr="00D84702">
        <w:rPr>
          <w:spacing w:val="18"/>
          <w:sz w:val="22"/>
          <w:szCs w:val="22"/>
        </w:rPr>
        <w:t xml:space="preserve"> </w:t>
      </w:r>
      <w:r w:rsidRPr="00D84702">
        <w:rPr>
          <w:sz w:val="22"/>
          <w:szCs w:val="22"/>
        </w:rPr>
        <w:t>manje</w:t>
      </w:r>
      <w:r w:rsidRPr="00D84702">
        <w:rPr>
          <w:spacing w:val="17"/>
          <w:sz w:val="22"/>
          <w:szCs w:val="22"/>
        </w:rPr>
        <w:t xml:space="preserve"> </w:t>
      </w:r>
      <w:r w:rsidRPr="00D84702">
        <w:rPr>
          <w:sz w:val="22"/>
          <w:szCs w:val="22"/>
        </w:rPr>
        <w:t>česti</w:t>
      </w:r>
      <w:r w:rsidRPr="00D84702">
        <w:rPr>
          <w:spacing w:val="18"/>
          <w:sz w:val="22"/>
          <w:szCs w:val="22"/>
        </w:rPr>
        <w:t xml:space="preserve"> </w:t>
      </w:r>
      <w:r w:rsidRPr="00D84702">
        <w:rPr>
          <w:sz w:val="22"/>
          <w:szCs w:val="22"/>
        </w:rPr>
        <w:t>slučajevi</w:t>
      </w:r>
      <w:r w:rsidRPr="00D84702">
        <w:rPr>
          <w:spacing w:val="18"/>
          <w:sz w:val="22"/>
          <w:szCs w:val="22"/>
        </w:rPr>
        <w:t xml:space="preserve"> </w:t>
      </w:r>
      <w:r w:rsidRPr="00D84702">
        <w:rPr>
          <w:sz w:val="22"/>
          <w:szCs w:val="22"/>
        </w:rPr>
        <w:t>kožnog</w:t>
      </w:r>
      <w:r w:rsidRPr="00D84702">
        <w:rPr>
          <w:spacing w:val="18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vaskulitisa.</w:t>
      </w:r>
    </w:p>
    <w:p w14:paraId="129DEEDF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z w:val="22"/>
          <w:szCs w:val="22"/>
        </w:rPr>
        <w:t>Mehanizam</w:t>
      </w:r>
      <w:r w:rsidRPr="00D84702">
        <w:rPr>
          <w:spacing w:val="17"/>
          <w:sz w:val="22"/>
          <w:szCs w:val="22"/>
        </w:rPr>
        <w:t xml:space="preserve"> </w:t>
      </w:r>
      <w:r w:rsidRPr="00D84702">
        <w:rPr>
          <w:sz w:val="22"/>
          <w:szCs w:val="22"/>
        </w:rPr>
        <w:t>nastanka</w:t>
      </w:r>
      <w:r w:rsidRPr="00D84702">
        <w:rPr>
          <w:spacing w:val="18"/>
          <w:sz w:val="22"/>
          <w:szCs w:val="22"/>
        </w:rPr>
        <w:t xml:space="preserve"> </w:t>
      </w:r>
      <w:r w:rsidRPr="00D84702">
        <w:rPr>
          <w:sz w:val="22"/>
          <w:szCs w:val="22"/>
        </w:rPr>
        <w:t>vaskulitisa</w:t>
      </w:r>
      <w:r w:rsidRPr="00D84702">
        <w:rPr>
          <w:spacing w:val="18"/>
          <w:sz w:val="22"/>
          <w:szCs w:val="22"/>
        </w:rPr>
        <w:t xml:space="preserve"> </w:t>
      </w:r>
      <w:r w:rsidRPr="00D84702">
        <w:rPr>
          <w:sz w:val="22"/>
          <w:szCs w:val="22"/>
        </w:rPr>
        <w:t>u</w:t>
      </w:r>
      <w:r w:rsidRPr="00D84702">
        <w:rPr>
          <w:spacing w:val="18"/>
          <w:sz w:val="22"/>
          <w:szCs w:val="22"/>
        </w:rPr>
        <w:t xml:space="preserve"> </w:t>
      </w:r>
      <w:r w:rsidRPr="00D84702">
        <w:rPr>
          <w:sz w:val="22"/>
          <w:szCs w:val="22"/>
        </w:rPr>
        <w:t>bolesnika</w:t>
      </w:r>
      <w:r w:rsidRPr="00D84702">
        <w:rPr>
          <w:spacing w:val="18"/>
          <w:sz w:val="22"/>
          <w:szCs w:val="22"/>
        </w:rPr>
        <w:t xml:space="preserve"> </w:t>
      </w:r>
      <w:r w:rsidRPr="00D84702">
        <w:rPr>
          <w:sz w:val="22"/>
          <w:szCs w:val="22"/>
        </w:rPr>
        <w:t>koji</w:t>
      </w:r>
      <w:r w:rsidRPr="00D84702">
        <w:rPr>
          <w:spacing w:val="18"/>
          <w:sz w:val="22"/>
          <w:szCs w:val="22"/>
        </w:rPr>
        <w:t xml:space="preserve"> </w:t>
      </w:r>
      <w:r w:rsidRPr="00D84702">
        <w:rPr>
          <w:sz w:val="22"/>
          <w:szCs w:val="22"/>
        </w:rPr>
        <w:t>primaju</w:t>
      </w:r>
      <w:r w:rsidRPr="00D84702">
        <w:rPr>
          <w:spacing w:val="20"/>
          <w:sz w:val="22"/>
          <w:szCs w:val="22"/>
        </w:rPr>
        <w:t xml:space="preserve"> </w:t>
      </w:r>
      <w:r w:rsidRPr="00D84702">
        <w:rPr>
          <w:sz w:val="22"/>
          <w:szCs w:val="22"/>
        </w:rPr>
        <w:t>pegfilgrastim</w:t>
      </w:r>
      <w:r w:rsidRPr="00D84702">
        <w:rPr>
          <w:spacing w:val="18"/>
          <w:sz w:val="22"/>
          <w:szCs w:val="22"/>
        </w:rPr>
        <w:t xml:space="preserve"> </w:t>
      </w:r>
      <w:r w:rsidRPr="00D84702">
        <w:rPr>
          <w:sz w:val="22"/>
          <w:szCs w:val="22"/>
        </w:rPr>
        <w:t>nije</w:t>
      </w:r>
      <w:r w:rsidRPr="00D84702">
        <w:rPr>
          <w:spacing w:val="17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poznat.</w:t>
      </w:r>
    </w:p>
    <w:p w14:paraId="4FE1A1AD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1E043A53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Reakcije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mjestu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injiciranja,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uključujući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eritem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mjestu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injiciranja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(manje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često)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kao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bol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 mjestu injiciranja (često) javljale su se prilikom prvog ili sljedećih liječenja pegfilgrastimom.</w:t>
      </w:r>
    </w:p>
    <w:p w14:paraId="233E38C7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2514EDBB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Prijavljeni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česti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slučajevi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leukocitoze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(broj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leukocita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&gt;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100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×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10</w:t>
      </w:r>
      <w:r w:rsidRPr="00D84702">
        <w:rPr>
          <w:w w:val="105"/>
          <w:sz w:val="22"/>
          <w:szCs w:val="22"/>
          <w:vertAlign w:val="superscript"/>
        </w:rPr>
        <w:t>9</w:t>
      </w:r>
      <w:r w:rsidRPr="00D84702">
        <w:rPr>
          <w:w w:val="105"/>
          <w:sz w:val="22"/>
          <w:szCs w:val="22"/>
        </w:rPr>
        <w:t>/L)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(vidjeti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dio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4.4).</w:t>
      </w:r>
    </w:p>
    <w:p w14:paraId="2EF0E4B1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6A823842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Reverzibilna,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blaga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umjerena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povišenja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razine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mokraćne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kiseline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alkalne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fosfataze,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bez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povezanih kliničkih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učinaka, bila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su manje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česta. Reverzibilna, blaga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 umjerena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povišenja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razina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 xml:space="preserve">laktat </w:t>
      </w:r>
      <w:r w:rsidRPr="00D84702">
        <w:rPr>
          <w:w w:val="105"/>
          <w:sz w:val="22"/>
          <w:szCs w:val="22"/>
        </w:rPr>
        <w:lastRenderedPageBreak/>
        <w:t>dehidrogenaze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bez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povezanih kliničkih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učinaka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bila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su manje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česta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 bolesnika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koji su dobivali pegfilgrastim nakon citotoksične kemoterapije.</w:t>
      </w:r>
    </w:p>
    <w:p w14:paraId="1CD22DA7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628AD120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bolesnika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primali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kemoterapiju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često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primijećeni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mučnina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glavobolja.</w:t>
      </w:r>
    </w:p>
    <w:p w14:paraId="02859B76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5AA9A162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Manje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često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bolesnika,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nakon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citotoksične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kemoterapije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primili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pegfilgrastim,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zabilježeni slučajevi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povišenja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vrijednosti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testova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jetrene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funkcije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alanin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aminotransferaze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(ALT)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ili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aspartat aminotransferaze (AST). Ta povišenja su prolazna i vraćaju se na početne vrijednosti.</w:t>
      </w:r>
    </w:p>
    <w:p w14:paraId="38A10A31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1510BF43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Povećani rizik od MDS-a/AML-a nakon liječenja pegfilgrastimom zajedno s kemoterapijom i/ili radioterapijom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primijećen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epidemiološkom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ispitivanju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bolesnika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rakom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dojke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pluća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(vidjeti dio 4.4).</w:t>
      </w:r>
    </w:p>
    <w:p w14:paraId="3E862F6D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3CD64A61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Prijavljeni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su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česti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slučajevi</w:t>
      </w:r>
      <w:r w:rsidRPr="00D84702">
        <w:rPr>
          <w:spacing w:val="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trombocitopenije.</w:t>
      </w:r>
    </w:p>
    <w:p w14:paraId="03F046A8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33D33F39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Slučajevi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sindroma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povećane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propusnosti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kapilara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uz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primjenu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G-CSF-a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prijavljeni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nakon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stavljanja lijeka na tržište. Obično su se javili u bolesnika s uznapredovalom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malignom bolesti, sepsom, bolesnika koji su uzimali kemoterapiju s više lijekova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ili bolesnika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 aferezi (vidjeti dio 4.4).</w:t>
      </w:r>
    </w:p>
    <w:p w14:paraId="4A2D3D48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4494C940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z w:val="22"/>
          <w:szCs w:val="22"/>
          <w:u w:val="single"/>
        </w:rPr>
        <w:t>Pedijatrijska</w:t>
      </w:r>
      <w:r w:rsidRPr="00D84702">
        <w:rPr>
          <w:spacing w:val="26"/>
          <w:sz w:val="22"/>
          <w:szCs w:val="22"/>
          <w:u w:val="single"/>
        </w:rPr>
        <w:t xml:space="preserve"> </w:t>
      </w:r>
      <w:r w:rsidRPr="00D84702">
        <w:rPr>
          <w:spacing w:val="-2"/>
          <w:sz w:val="22"/>
          <w:szCs w:val="22"/>
          <w:u w:val="single"/>
        </w:rPr>
        <w:t>populacija</w:t>
      </w:r>
    </w:p>
    <w:p w14:paraId="1AF96AC7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6D82158E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Iskustvo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u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djece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i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adolescenata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ograničeno.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Primijećena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je veća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učestalost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ozbiljnih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nuspojava</w:t>
      </w:r>
    </w:p>
    <w:p w14:paraId="3281CA72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u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mlađe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djece,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dobi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0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–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5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godina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(92%)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odnosu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stariju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djecu,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dobi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6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–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11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godina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(80%)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12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– 21 godina (67%), odnosno odrasle. Najčešće prijavljena nuspojava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bila je bol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 kostima (vidjeti dijelove 5.1 i 5.2).</w:t>
      </w:r>
    </w:p>
    <w:p w14:paraId="38403395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1207AF80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z w:val="22"/>
          <w:szCs w:val="22"/>
          <w:u w:val="single"/>
        </w:rPr>
        <w:t>Prijavljivanje</w:t>
      </w:r>
      <w:r w:rsidRPr="00D84702">
        <w:rPr>
          <w:spacing w:val="17"/>
          <w:sz w:val="22"/>
          <w:szCs w:val="22"/>
          <w:u w:val="single"/>
        </w:rPr>
        <w:t xml:space="preserve"> </w:t>
      </w:r>
      <w:r w:rsidRPr="00D84702">
        <w:rPr>
          <w:sz w:val="22"/>
          <w:szCs w:val="22"/>
          <w:u w:val="single"/>
        </w:rPr>
        <w:t>sumnji</w:t>
      </w:r>
      <w:r w:rsidRPr="00D84702">
        <w:rPr>
          <w:spacing w:val="19"/>
          <w:sz w:val="22"/>
          <w:szCs w:val="22"/>
          <w:u w:val="single"/>
        </w:rPr>
        <w:t xml:space="preserve"> </w:t>
      </w:r>
      <w:r w:rsidRPr="00D84702">
        <w:rPr>
          <w:sz w:val="22"/>
          <w:szCs w:val="22"/>
          <w:u w:val="single"/>
        </w:rPr>
        <w:t>na</w:t>
      </w:r>
      <w:r w:rsidRPr="00D84702">
        <w:rPr>
          <w:spacing w:val="18"/>
          <w:sz w:val="22"/>
          <w:szCs w:val="22"/>
          <w:u w:val="single"/>
        </w:rPr>
        <w:t xml:space="preserve"> </w:t>
      </w:r>
      <w:r w:rsidRPr="00D84702">
        <w:rPr>
          <w:spacing w:val="-2"/>
          <w:sz w:val="22"/>
          <w:szCs w:val="22"/>
          <w:u w:val="single"/>
        </w:rPr>
        <w:t>nuspojavu</w:t>
      </w:r>
    </w:p>
    <w:p w14:paraId="4BE48935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19708994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Nakon dobivanja odobrenja lijeka važno je prijavljivanje sumnji na njegove nuspojave. Time se omogućuje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kontinuirano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praćenje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omjera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koristi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rizika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lijeka.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zdravstvenih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radnika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traži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da prijave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svaku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sumnju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nuspojavu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putem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nacionalnog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sustava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prijave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nuspojava: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color w:val="000000"/>
          <w:w w:val="105"/>
          <w:sz w:val="22"/>
          <w:szCs w:val="22"/>
          <w:highlight w:val="lightGray"/>
        </w:rPr>
        <w:t>navedenog</w:t>
      </w:r>
      <w:r w:rsidRPr="00D84702">
        <w:rPr>
          <w:color w:val="000000"/>
          <w:w w:val="105"/>
          <w:sz w:val="22"/>
          <w:szCs w:val="22"/>
        </w:rPr>
        <w:t xml:space="preserve"> </w:t>
      </w:r>
      <w:r w:rsidRPr="00D84702">
        <w:rPr>
          <w:color w:val="000000"/>
          <w:w w:val="105"/>
          <w:sz w:val="22"/>
          <w:szCs w:val="22"/>
          <w:highlight w:val="lightGray"/>
        </w:rPr>
        <w:t xml:space="preserve">u </w:t>
      </w:r>
      <w:r w:rsidRPr="00D84702">
        <w:rPr>
          <w:color w:val="0000FF"/>
          <w:w w:val="105"/>
          <w:sz w:val="22"/>
          <w:szCs w:val="22"/>
          <w:highlight w:val="lightGray"/>
          <w:u w:val="single" w:color="0000FF"/>
        </w:rPr>
        <w:t>Dodatku V</w:t>
      </w:r>
      <w:r w:rsidRPr="00D84702">
        <w:rPr>
          <w:color w:val="000000"/>
          <w:w w:val="105"/>
          <w:sz w:val="22"/>
          <w:szCs w:val="22"/>
        </w:rPr>
        <w:t>.</w:t>
      </w:r>
    </w:p>
    <w:p w14:paraId="0D5AA5A5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69916B3A" w14:textId="77777777" w:rsidR="00781791" w:rsidRPr="00D84702" w:rsidRDefault="00860264" w:rsidP="004A503F">
      <w:pPr>
        <w:pStyle w:val="Heading1"/>
        <w:numPr>
          <w:ilvl w:val="1"/>
          <w:numId w:val="17"/>
        </w:numPr>
        <w:tabs>
          <w:tab w:val="left" w:pos="933"/>
        </w:tabs>
        <w:ind w:left="0" w:firstLine="0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Predoziranje</w:t>
      </w:r>
    </w:p>
    <w:p w14:paraId="0ACB8A6F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3D8A6930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Jednokratna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doza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 300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μg/kg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primijenjena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supkutano ograničenom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broju zdravih dobrovoljaca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 bolesnika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rakom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pluća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ne-malih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stanica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bez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pojave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ozbiljnih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reakcija.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Nuspojave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bile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slične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onima koje se javljaju kod nižih doza pegfilgrastima.</w:t>
      </w:r>
    </w:p>
    <w:p w14:paraId="01F23E5E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454F4D27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0E4FA312" w14:textId="77777777" w:rsidR="00781791" w:rsidRPr="00D84702" w:rsidRDefault="00860264" w:rsidP="004A503F">
      <w:pPr>
        <w:pStyle w:val="ListParagraph"/>
        <w:numPr>
          <w:ilvl w:val="0"/>
          <w:numId w:val="18"/>
        </w:numPr>
        <w:tabs>
          <w:tab w:val="left" w:pos="933"/>
        </w:tabs>
        <w:ind w:left="0" w:firstLine="0"/>
        <w:rPr>
          <w:b/>
        </w:rPr>
      </w:pPr>
      <w:r w:rsidRPr="00D84702">
        <w:rPr>
          <w:b/>
        </w:rPr>
        <w:t>FARMAKOLOŠKA</w:t>
      </w:r>
      <w:r w:rsidRPr="00D84702">
        <w:rPr>
          <w:b/>
          <w:spacing w:val="48"/>
        </w:rPr>
        <w:t xml:space="preserve"> </w:t>
      </w:r>
      <w:r w:rsidRPr="00D84702">
        <w:rPr>
          <w:b/>
          <w:spacing w:val="-2"/>
        </w:rPr>
        <w:t>SVOJSTVA</w:t>
      </w:r>
    </w:p>
    <w:p w14:paraId="202FA21D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5E6AEB54" w14:textId="77777777" w:rsidR="00781791" w:rsidRPr="00D84702" w:rsidRDefault="00860264" w:rsidP="004A503F">
      <w:pPr>
        <w:pStyle w:val="Heading1"/>
        <w:numPr>
          <w:ilvl w:val="1"/>
          <w:numId w:val="18"/>
        </w:numPr>
        <w:tabs>
          <w:tab w:val="left" w:pos="933"/>
        </w:tabs>
        <w:ind w:left="0" w:firstLine="0"/>
        <w:rPr>
          <w:sz w:val="22"/>
          <w:szCs w:val="22"/>
        </w:rPr>
      </w:pPr>
      <w:r w:rsidRPr="00D84702">
        <w:rPr>
          <w:sz w:val="22"/>
          <w:szCs w:val="22"/>
        </w:rPr>
        <w:t>Farmakodinamička</w:t>
      </w:r>
      <w:r w:rsidRPr="00D84702">
        <w:rPr>
          <w:spacing w:val="48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svojstva</w:t>
      </w:r>
    </w:p>
    <w:p w14:paraId="488952F1" w14:textId="77777777" w:rsidR="00E54634" w:rsidRPr="00D84702" w:rsidRDefault="00E54634" w:rsidP="004A503F">
      <w:pPr>
        <w:pStyle w:val="BodyText"/>
        <w:rPr>
          <w:spacing w:val="-2"/>
          <w:w w:val="105"/>
          <w:sz w:val="22"/>
          <w:szCs w:val="22"/>
        </w:rPr>
      </w:pPr>
    </w:p>
    <w:p w14:paraId="463270BF" w14:textId="77777777" w:rsidR="00E54634" w:rsidRPr="00D84702" w:rsidRDefault="00860264" w:rsidP="004A503F">
      <w:pPr>
        <w:pStyle w:val="BodyText"/>
        <w:rPr>
          <w:spacing w:val="-2"/>
          <w:w w:val="105"/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 xml:space="preserve">Farmakoterapijska skupina: imunostimulatori, faktori stimulacije kolonija; ATK oznaka: L03AA13 </w:t>
      </w:r>
    </w:p>
    <w:p w14:paraId="0C71BBB8" w14:textId="77777777" w:rsidR="00E54634" w:rsidRPr="00D84702" w:rsidRDefault="00E54634" w:rsidP="004A503F">
      <w:pPr>
        <w:pStyle w:val="BodyText"/>
        <w:rPr>
          <w:spacing w:val="-2"/>
          <w:w w:val="105"/>
          <w:sz w:val="22"/>
          <w:szCs w:val="22"/>
        </w:rPr>
      </w:pPr>
    </w:p>
    <w:p w14:paraId="2457BA78" w14:textId="34767C9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Fulphila je biosličan lijek. Detaljnije informacije dostupne su na internetskoj stranici Europske</w:t>
      </w:r>
      <w:r w:rsidR="00E54634" w:rsidRPr="00D84702">
        <w:rPr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agencije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lijekove</w:t>
      </w:r>
      <w:r w:rsidRPr="00D84702">
        <w:rPr>
          <w:spacing w:val="-13"/>
          <w:w w:val="105"/>
          <w:sz w:val="22"/>
          <w:szCs w:val="22"/>
        </w:rPr>
        <w:t xml:space="preserve"> </w:t>
      </w:r>
      <w:hyperlink r:id="rId9">
        <w:r w:rsidRPr="00D84702">
          <w:rPr>
            <w:color w:val="0000FF"/>
            <w:spacing w:val="-2"/>
            <w:w w:val="105"/>
            <w:sz w:val="22"/>
            <w:szCs w:val="22"/>
            <w:u w:val="single" w:color="0000FF"/>
          </w:rPr>
          <w:t>http://www.ema.europa.eu</w:t>
        </w:r>
        <w:r w:rsidRPr="00D84702">
          <w:rPr>
            <w:spacing w:val="-2"/>
            <w:w w:val="105"/>
            <w:sz w:val="22"/>
            <w:szCs w:val="22"/>
          </w:rPr>
          <w:t>.</w:t>
        </w:r>
      </w:hyperlink>
    </w:p>
    <w:p w14:paraId="5499500E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18A10759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Ljudski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faktor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stimulacije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rasta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granulocita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(G-CSF)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je</w:t>
      </w:r>
      <w:r w:rsidRPr="00D84702">
        <w:rPr>
          <w:spacing w:val="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glikoprotein,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koji</w:t>
      </w:r>
      <w:r w:rsidRPr="00D84702">
        <w:rPr>
          <w:spacing w:val="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regulira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stvaranje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i</w:t>
      </w:r>
      <w:r w:rsidRPr="00D84702">
        <w:rPr>
          <w:spacing w:val="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otpuštanje</w:t>
      </w:r>
    </w:p>
    <w:p w14:paraId="74A3A823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z w:val="22"/>
          <w:szCs w:val="22"/>
        </w:rPr>
        <w:t>neutrofila</w:t>
      </w:r>
      <w:r w:rsidRPr="00D84702">
        <w:rPr>
          <w:spacing w:val="20"/>
          <w:sz w:val="22"/>
          <w:szCs w:val="22"/>
        </w:rPr>
        <w:t xml:space="preserve"> </w:t>
      </w:r>
      <w:r w:rsidRPr="00D84702">
        <w:rPr>
          <w:sz w:val="22"/>
          <w:szCs w:val="22"/>
        </w:rPr>
        <w:t>iz</w:t>
      </w:r>
      <w:r w:rsidRPr="00D84702">
        <w:rPr>
          <w:spacing w:val="21"/>
          <w:sz w:val="22"/>
          <w:szCs w:val="22"/>
        </w:rPr>
        <w:t xml:space="preserve"> </w:t>
      </w:r>
      <w:r w:rsidRPr="00D84702">
        <w:rPr>
          <w:sz w:val="22"/>
          <w:szCs w:val="22"/>
        </w:rPr>
        <w:t>koštane</w:t>
      </w:r>
      <w:r w:rsidRPr="00D84702">
        <w:rPr>
          <w:spacing w:val="21"/>
          <w:sz w:val="22"/>
          <w:szCs w:val="22"/>
        </w:rPr>
        <w:t xml:space="preserve"> </w:t>
      </w:r>
      <w:r w:rsidRPr="00D84702">
        <w:rPr>
          <w:sz w:val="22"/>
          <w:szCs w:val="22"/>
        </w:rPr>
        <w:t>srži.</w:t>
      </w:r>
      <w:r w:rsidRPr="00D84702">
        <w:rPr>
          <w:spacing w:val="22"/>
          <w:sz w:val="22"/>
          <w:szCs w:val="22"/>
        </w:rPr>
        <w:t xml:space="preserve"> </w:t>
      </w:r>
      <w:r w:rsidRPr="00D84702">
        <w:rPr>
          <w:sz w:val="22"/>
          <w:szCs w:val="22"/>
        </w:rPr>
        <w:t>Pegfilgrastim</w:t>
      </w:r>
      <w:r w:rsidRPr="00D84702">
        <w:rPr>
          <w:spacing w:val="22"/>
          <w:sz w:val="22"/>
          <w:szCs w:val="22"/>
        </w:rPr>
        <w:t xml:space="preserve"> </w:t>
      </w:r>
      <w:r w:rsidRPr="00D84702">
        <w:rPr>
          <w:sz w:val="22"/>
          <w:szCs w:val="22"/>
        </w:rPr>
        <w:t>je</w:t>
      </w:r>
      <w:r w:rsidRPr="00D84702">
        <w:rPr>
          <w:spacing w:val="21"/>
          <w:sz w:val="22"/>
          <w:szCs w:val="22"/>
        </w:rPr>
        <w:t xml:space="preserve"> </w:t>
      </w:r>
      <w:r w:rsidRPr="00D84702">
        <w:rPr>
          <w:sz w:val="22"/>
          <w:szCs w:val="22"/>
        </w:rPr>
        <w:t>kovalentni</w:t>
      </w:r>
      <w:r w:rsidRPr="00D84702">
        <w:rPr>
          <w:spacing w:val="19"/>
          <w:sz w:val="22"/>
          <w:szCs w:val="22"/>
        </w:rPr>
        <w:t xml:space="preserve"> </w:t>
      </w:r>
      <w:r w:rsidRPr="00D84702">
        <w:rPr>
          <w:sz w:val="22"/>
          <w:szCs w:val="22"/>
        </w:rPr>
        <w:t>konjugat</w:t>
      </w:r>
      <w:r w:rsidRPr="00D84702">
        <w:rPr>
          <w:spacing w:val="22"/>
          <w:sz w:val="22"/>
          <w:szCs w:val="22"/>
        </w:rPr>
        <w:t xml:space="preserve"> </w:t>
      </w:r>
      <w:r w:rsidRPr="00D84702">
        <w:rPr>
          <w:sz w:val="22"/>
          <w:szCs w:val="22"/>
        </w:rPr>
        <w:t>rekombinantnog</w:t>
      </w:r>
      <w:r w:rsidRPr="00D84702">
        <w:rPr>
          <w:spacing w:val="21"/>
          <w:sz w:val="22"/>
          <w:szCs w:val="22"/>
        </w:rPr>
        <w:t xml:space="preserve"> </w:t>
      </w:r>
      <w:r w:rsidRPr="00D84702">
        <w:rPr>
          <w:sz w:val="22"/>
          <w:szCs w:val="22"/>
        </w:rPr>
        <w:t>ljudskog</w:t>
      </w:r>
      <w:r w:rsidRPr="00D84702">
        <w:rPr>
          <w:spacing w:val="21"/>
          <w:sz w:val="22"/>
          <w:szCs w:val="22"/>
        </w:rPr>
        <w:t xml:space="preserve"> </w:t>
      </w:r>
      <w:r w:rsidRPr="00D84702">
        <w:rPr>
          <w:sz w:val="22"/>
          <w:szCs w:val="22"/>
        </w:rPr>
        <w:t>G-CSF-</w:t>
      </w:r>
      <w:r w:rsidRPr="00D84702">
        <w:rPr>
          <w:spacing w:val="-10"/>
          <w:sz w:val="22"/>
          <w:szCs w:val="22"/>
        </w:rPr>
        <w:t>a</w:t>
      </w:r>
    </w:p>
    <w:p w14:paraId="45763981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z w:val="22"/>
          <w:szCs w:val="22"/>
        </w:rPr>
        <w:t>(r-metHuG-CSF)</w:t>
      </w:r>
      <w:r w:rsidRPr="00D84702">
        <w:rPr>
          <w:spacing w:val="20"/>
          <w:sz w:val="22"/>
          <w:szCs w:val="22"/>
        </w:rPr>
        <w:t xml:space="preserve"> </w:t>
      </w:r>
      <w:r w:rsidRPr="00D84702">
        <w:rPr>
          <w:sz w:val="22"/>
          <w:szCs w:val="22"/>
        </w:rPr>
        <w:t>s</w:t>
      </w:r>
      <w:r w:rsidRPr="00D84702">
        <w:rPr>
          <w:spacing w:val="20"/>
          <w:sz w:val="22"/>
          <w:szCs w:val="22"/>
        </w:rPr>
        <w:t xml:space="preserve"> </w:t>
      </w:r>
      <w:r w:rsidRPr="00D84702">
        <w:rPr>
          <w:sz w:val="22"/>
          <w:szCs w:val="22"/>
        </w:rPr>
        <w:t>jednom</w:t>
      </w:r>
      <w:r w:rsidRPr="00D84702">
        <w:rPr>
          <w:spacing w:val="19"/>
          <w:sz w:val="22"/>
          <w:szCs w:val="22"/>
        </w:rPr>
        <w:t xml:space="preserve"> </w:t>
      </w:r>
      <w:r w:rsidRPr="00D84702">
        <w:rPr>
          <w:sz w:val="22"/>
          <w:szCs w:val="22"/>
        </w:rPr>
        <w:t>molekulom</w:t>
      </w:r>
      <w:r w:rsidRPr="00D84702">
        <w:rPr>
          <w:spacing w:val="19"/>
          <w:sz w:val="22"/>
          <w:szCs w:val="22"/>
        </w:rPr>
        <w:t xml:space="preserve"> </w:t>
      </w:r>
      <w:r w:rsidRPr="00D84702">
        <w:rPr>
          <w:sz w:val="22"/>
          <w:szCs w:val="22"/>
        </w:rPr>
        <w:t>polietilen-glikola</w:t>
      </w:r>
      <w:r w:rsidRPr="00D84702">
        <w:rPr>
          <w:spacing w:val="20"/>
          <w:sz w:val="22"/>
          <w:szCs w:val="22"/>
        </w:rPr>
        <w:t xml:space="preserve"> </w:t>
      </w:r>
      <w:r w:rsidRPr="00D84702">
        <w:rPr>
          <w:sz w:val="22"/>
          <w:szCs w:val="22"/>
        </w:rPr>
        <w:t>(PEG)</w:t>
      </w:r>
      <w:r w:rsidRPr="00D84702">
        <w:rPr>
          <w:spacing w:val="19"/>
          <w:sz w:val="22"/>
          <w:szCs w:val="22"/>
        </w:rPr>
        <w:t xml:space="preserve"> </w:t>
      </w:r>
      <w:r w:rsidRPr="00D84702">
        <w:rPr>
          <w:sz w:val="22"/>
          <w:szCs w:val="22"/>
        </w:rPr>
        <w:t>od</w:t>
      </w:r>
      <w:r w:rsidRPr="00D84702">
        <w:rPr>
          <w:spacing w:val="19"/>
          <w:sz w:val="22"/>
          <w:szCs w:val="22"/>
        </w:rPr>
        <w:t xml:space="preserve"> </w:t>
      </w:r>
      <w:r w:rsidRPr="00D84702">
        <w:rPr>
          <w:sz w:val="22"/>
          <w:szCs w:val="22"/>
        </w:rPr>
        <w:t>20</w:t>
      </w:r>
      <w:r w:rsidRPr="00D84702">
        <w:rPr>
          <w:spacing w:val="21"/>
          <w:sz w:val="22"/>
          <w:szCs w:val="22"/>
        </w:rPr>
        <w:t xml:space="preserve"> </w:t>
      </w:r>
      <w:r w:rsidRPr="00D84702">
        <w:rPr>
          <w:spacing w:val="-5"/>
          <w:sz w:val="22"/>
          <w:szCs w:val="22"/>
        </w:rPr>
        <w:t>kd.</w:t>
      </w:r>
    </w:p>
    <w:p w14:paraId="6388EE31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1726AFF6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lastRenderedPageBreak/>
        <w:t>Pegfilgrastim 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oblik filgrastima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produljenog djelovanja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uslijed smanjenog bubrežnog klirensa. Dokazano 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 filgrastim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imaju jednak mehanizam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djelovanja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 dovode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znatnog porasta broja neutrofila u perifernoj krvi unutar 24 sata te manjeg porasta broja monocita i/ili limfocita.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Slično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kao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kod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filgrastima,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neutrofili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nastali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kao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odgovor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imaju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normalnu ili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poboljšanu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funkciju,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kako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pokazano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ispitivanjima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kemotaktičke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fagocitne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funkcije.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Kao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drugi hematopoetski faktori rasta, G-CSF pokazuje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i/>
          <w:w w:val="105"/>
          <w:sz w:val="22"/>
          <w:szCs w:val="22"/>
        </w:rPr>
        <w:t xml:space="preserve">in vitro </w:t>
      </w:r>
      <w:r w:rsidRPr="00D84702">
        <w:rPr>
          <w:w w:val="105"/>
          <w:sz w:val="22"/>
          <w:szCs w:val="22"/>
        </w:rPr>
        <w:t>stimulirajuća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svojstva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ljudske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endotelne</w:t>
      </w:r>
    </w:p>
    <w:p w14:paraId="24D62A81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stanice.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G-CSF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može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potaknuti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rast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mijeloidnih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stanica,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uključujući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zloćudne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stanice,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i/>
          <w:w w:val="105"/>
          <w:sz w:val="22"/>
          <w:szCs w:val="22"/>
        </w:rPr>
        <w:t>in</w:t>
      </w:r>
      <w:r w:rsidRPr="00D84702">
        <w:rPr>
          <w:i/>
          <w:spacing w:val="-12"/>
          <w:w w:val="105"/>
          <w:sz w:val="22"/>
          <w:szCs w:val="22"/>
        </w:rPr>
        <w:t xml:space="preserve"> </w:t>
      </w:r>
      <w:r w:rsidRPr="00D84702">
        <w:rPr>
          <w:i/>
          <w:w w:val="105"/>
          <w:sz w:val="22"/>
          <w:szCs w:val="22"/>
        </w:rPr>
        <w:t>vitro</w:t>
      </w:r>
      <w:r w:rsidRPr="00D84702">
        <w:rPr>
          <w:i/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 xml:space="preserve">slični učinci mogu se primijetiti i na nekim nemijeloičnim stanicama </w:t>
      </w:r>
      <w:r w:rsidRPr="00D84702">
        <w:rPr>
          <w:i/>
          <w:w w:val="105"/>
          <w:sz w:val="22"/>
          <w:szCs w:val="22"/>
        </w:rPr>
        <w:t>in vitro</w:t>
      </w:r>
      <w:r w:rsidRPr="00D84702">
        <w:rPr>
          <w:w w:val="105"/>
          <w:sz w:val="22"/>
          <w:szCs w:val="22"/>
        </w:rPr>
        <w:t>.</w:t>
      </w:r>
    </w:p>
    <w:p w14:paraId="4729684F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1A93898D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U dva randomizirana, dvostruko slijepa, pivotalna ispitivanja u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bolesnica s rakom dojke visokog rizika,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stadij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II-IV,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podvrgnutih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mijelosupresivnoj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kemoterapiji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koja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sastojala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doksorubicina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 docetaksela, primjena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pegfilgrastima, u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pojedinačnoj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dozi jednom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 ciklusu,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smanjila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trajanje neutropenije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učestalost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pojave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febrilne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neutropenije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slično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kao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dnevna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primjena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filgrastima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(medijan od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11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dnevnih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primjena).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Bez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potpore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faktorom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rasta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primijećeno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da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takav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režim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rezultira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srednjim trajanjem neutropenije 4. stupnja od 5 do 7 dana te incidenciju pojave febrilne neutropenije od</w:t>
      </w:r>
    </w:p>
    <w:p w14:paraId="29109A73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30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40%.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jednom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ispitivanju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(n=157),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kojemu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primjenjivana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fiksna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doza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pegfilgrastima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 6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mg,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srednje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vrijeme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trajanja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neutropenije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4.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stupnja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skupini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primala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iznosilo</w:t>
      </w:r>
    </w:p>
    <w:p w14:paraId="7D01F867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je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1,8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dana,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1,6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dana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skupini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koja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primala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filgrastim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(razlika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0,23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dana,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95%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CI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–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0,15,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0,63). Tijekom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cijelog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ispitivanja</w:t>
      </w:r>
      <w:r w:rsidRPr="00D84702">
        <w:rPr>
          <w:spacing w:val="-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stopa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febrilne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neutropenije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bolesnika</w:t>
      </w:r>
      <w:r w:rsidRPr="00D84702">
        <w:rPr>
          <w:spacing w:val="-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liječenih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pegfilgrastimom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iznosila je 13%, a 20% u bolesnika liječenih filgrastimom (razlika 7%, 95% CI od -19%, 5%). U drugom ispitivanju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(n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=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310),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kojemu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primjenjivana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doza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prilagođena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tjelesnoj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težini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(100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µg/kg),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srednje trajanje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neutropenije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4.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stupnja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 skupini liječenoj pegfilgrastimom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iznosilo 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1,7 dana,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 usporedbi</w:t>
      </w:r>
    </w:p>
    <w:p w14:paraId="4FA38453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s 1,8 dana u skupini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liječenoj filgrastimom (razlika 0,03 dana, 95%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CI -0,36, 0,30). Ukupna stopa febrilne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neutropenije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bolesnika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liječenih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pegfilgrastimom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iznosila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9%,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18%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bolesnika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liječenih filgrastimom (razlika 9%, 95% CI od -16,8%, -1,1%).</w:t>
      </w:r>
    </w:p>
    <w:p w14:paraId="4F183633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6EE41865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U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placebo kontroliranom,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dvostruko slijepom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ispitivanju provedenom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bolesnica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karcinomom dojke,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ispitivan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učinak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incidenciju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pojave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febrilne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neutropenije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nakon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primjene kemoterapijskog režima povezanog s razvojem febrilne neutropenije sa stopom od 10 – 20% (docetaksel 100 mg/m² svaka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3 tjedna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tijekom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4 ciklusa). Randomizirano 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928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bolesnica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tako da primaju ili pojedinačnu dozu pegfilgrastima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ili placebo približno 24 sata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(2. dan)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nakon svakog kemoterapijskog ciklusa. Incidencija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febrilne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neutropenije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bila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niža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 bolesnica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randomiziranih</w:t>
      </w:r>
    </w:p>
    <w:p w14:paraId="3F88BAAD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grupu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dobivala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usporedbi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bolesnicama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dobivale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placebo</w:t>
      </w:r>
    </w:p>
    <w:p w14:paraId="7B6E4C8C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(1% prema 17%, p&lt;0,001). Incidencija bolničkog liječenja i intravenske primjene antiinfektivnih lijekova, povezanog s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kliničkom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dijagnozom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febrilne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neutropenije,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bila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niža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 skupini liječenoj pegfilgrastimom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nego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skupini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primala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placebo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(1%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prema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14%,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p&lt;0,001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2%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prema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 xml:space="preserve">10%, </w:t>
      </w:r>
      <w:r w:rsidRPr="00D84702">
        <w:rPr>
          <w:spacing w:val="-2"/>
          <w:w w:val="105"/>
          <w:sz w:val="22"/>
          <w:szCs w:val="22"/>
        </w:rPr>
        <w:t>p&lt;0,001).</w:t>
      </w:r>
    </w:p>
    <w:p w14:paraId="517B7E8F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09B31CC7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U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malom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(n=83), randomiziranom, dvostruko slijepom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ispitivanju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faze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II, u bolesnika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i/>
          <w:w w:val="105"/>
          <w:sz w:val="22"/>
          <w:szCs w:val="22"/>
        </w:rPr>
        <w:t>de</w:t>
      </w:r>
      <w:r w:rsidRPr="00D84702">
        <w:rPr>
          <w:i/>
          <w:spacing w:val="-1"/>
          <w:w w:val="105"/>
          <w:sz w:val="22"/>
          <w:szCs w:val="22"/>
        </w:rPr>
        <w:t xml:space="preserve"> </w:t>
      </w:r>
      <w:r w:rsidRPr="00D84702">
        <w:rPr>
          <w:i/>
          <w:w w:val="105"/>
          <w:sz w:val="22"/>
          <w:szCs w:val="22"/>
        </w:rPr>
        <w:t xml:space="preserve">novo </w:t>
      </w:r>
      <w:r w:rsidRPr="00D84702">
        <w:rPr>
          <w:spacing w:val="-2"/>
          <w:w w:val="105"/>
          <w:sz w:val="22"/>
          <w:szCs w:val="22"/>
        </w:rPr>
        <w:t xml:space="preserve">akutnom mijeloičnom leukemijom liječenih kemoterapijom uspoređivan je pegfilgrastim (pojedinačna </w:t>
      </w:r>
      <w:r w:rsidRPr="00D84702">
        <w:rPr>
          <w:w w:val="105"/>
          <w:sz w:val="22"/>
          <w:szCs w:val="22"/>
        </w:rPr>
        <w:t>doza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 6 mg) s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filgrastimom, primjenjivanima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tijekom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indukcijske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kemoterapije. Medijan vremena oporavka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 teške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neutropenije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procijenjen 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22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dana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 obje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skupine. Dugoročni ishod nije ispitivan (vidjeti dio 4.4).</w:t>
      </w:r>
    </w:p>
    <w:p w14:paraId="3763B631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07513C9D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U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fazi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(n=37)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multicentričnog,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randomiziranog,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otvorenog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ispitivanja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pedijatrijskih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bolesnika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sa sarkomom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koji su primali 100 μg/kg pegfilgrastima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nakon 1.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ciklusa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kemoterapije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vinkristinom, doksorubicinom i ciklofosfamidom (VAdriaC/IE) uočeno je dulje trajanje teške neutropenije (neutrofili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&lt;</w:t>
      </w:r>
      <w:r w:rsidRPr="00D84702">
        <w:rPr>
          <w:spacing w:val="-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0,5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×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10</w:t>
      </w:r>
      <w:r w:rsidRPr="00D84702">
        <w:rPr>
          <w:w w:val="105"/>
          <w:sz w:val="22"/>
          <w:szCs w:val="22"/>
          <w:vertAlign w:val="superscript"/>
        </w:rPr>
        <w:t>9</w:t>
      </w:r>
      <w:r w:rsidRPr="00D84702">
        <w:rPr>
          <w:w w:val="105"/>
          <w:sz w:val="22"/>
          <w:szCs w:val="22"/>
        </w:rPr>
        <w:t>/L)</w:t>
      </w:r>
      <w:r w:rsidRPr="00D84702">
        <w:rPr>
          <w:spacing w:val="-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mlađe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djece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dobi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0-5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godina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(8,9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dana)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odnosu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stariju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djecu</w:t>
      </w:r>
    </w:p>
    <w:p w14:paraId="528EF919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u</w:t>
      </w:r>
      <w:r w:rsidRPr="00D84702">
        <w:rPr>
          <w:spacing w:val="-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dobi</w:t>
      </w:r>
      <w:r w:rsidRPr="00D84702">
        <w:rPr>
          <w:spacing w:val="-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6-11</w:t>
      </w:r>
      <w:r w:rsidRPr="00D84702">
        <w:rPr>
          <w:spacing w:val="-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12-21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godine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(6</w:t>
      </w:r>
      <w:r w:rsidRPr="00D84702">
        <w:rPr>
          <w:spacing w:val="-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odnosno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3,7</w:t>
      </w:r>
      <w:r w:rsidRPr="00D84702">
        <w:rPr>
          <w:spacing w:val="-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dana)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te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odrasle.</w:t>
      </w:r>
      <w:r w:rsidRPr="00D84702">
        <w:rPr>
          <w:spacing w:val="-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Dodatno</w:t>
      </w:r>
      <w:r w:rsidRPr="00D84702">
        <w:rPr>
          <w:spacing w:val="-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primijećena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veća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incidencija febrilne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neutropenije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mlađe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djece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dobi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0-5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godina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(75%)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usporedbi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sa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starijom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djecom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dobi od 6-11 i 12-21 godine (70% odnosno 33%) odnosno odraslima (vidjeti dio 4.8 i 5.2).</w:t>
      </w:r>
    </w:p>
    <w:p w14:paraId="51F71869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0F70564E" w14:textId="77777777" w:rsidR="00781791" w:rsidRPr="00D84702" w:rsidRDefault="00860264" w:rsidP="004A503F">
      <w:pPr>
        <w:pStyle w:val="Heading1"/>
        <w:numPr>
          <w:ilvl w:val="1"/>
          <w:numId w:val="18"/>
        </w:numPr>
        <w:tabs>
          <w:tab w:val="left" w:pos="932"/>
        </w:tabs>
        <w:ind w:left="0" w:firstLine="0"/>
        <w:rPr>
          <w:sz w:val="22"/>
          <w:szCs w:val="22"/>
        </w:rPr>
      </w:pPr>
      <w:r w:rsidRPr="00D84702">
        <w:rPr>
          <w:sz w:val="22"/>
          <w:szCs w:val="22"/>
        </w:rPr>
        <w:t>Farmakokinetička</w:t>
      </w:r>
      <w:r w:rsidRPr="00D84702">
        <w:rPr>
          <w:spacing w:val="45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svojstva</w:t>
      </w:r>
    </w:p>
    <w:p w14:paraId="4A20BD99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lastRenderedPageBreak/>
        <w:t>Nakon jednokratne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supkutane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doze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vršna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koncentracija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serumu postiže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16 do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120 sati nakon doziranja, 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koncentracija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serumu održava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tijekom razdoblja</w:t>
      </w:r>
      <w:r w:rsidRPr="00D84702">
        <w:rPr>
          <w:spacing w:val="-16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neutropenije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nakon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mijelosupresivne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kemoterapije.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Eliminacija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nelinearna s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obzirom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dozu; povećanjem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doze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smanjuje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klirens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pegfilgrastima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 serumu. Čini se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da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 pegfilgrastim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uglavnom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eliminira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klirensom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posredovanim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neutrofilima,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postaje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zasićen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višim dozama.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skladu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samoregulirajućim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mehanizmom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klirensa,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koncentracija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pegfilgrastima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serumu brzo opada s početkom oporavka neutrofila (vidjeti sliku 1).</w:t>
      </w:r>
    </w:p>
    <w:p w14:paraId="70596758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27A1BF64" w14:textId="77777777" w:rsidR="00781791" w:rsidRPr="00D84702" w:rsidRDefault="00860264" w:rsidP="004A503F">
      <w:pPr>
        <w:pStyle w:val="Heading1"/>
        <w:ind w:left="0"/>
        <w:rPr>
          <w:sz w:val="22"/>
          <w:szCs w:val="22"/>
        </w:rPr>
      </w:pPr>
      <w:r w:rsidRPr="00D84702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00896" behindDoc="0" locked="0" layoutInCell="1" allowOverlap="1" wp14:anchorId="10BD731D" wp14:editId="4EF5CEF7">
                <wp:simplePos x="0" y="0"/>
                <wp:positionH relativeFrom="page">
                  <wp:posOffset>1233368</wp:posOffset>
                </wp:positionH>
                <wp:positionV relativeFrom="paragraph">
                  <wp:posOffset>833978</wp:posOffset>
                </wp:positionV>
                <wp:extent cx="325755" cy="241617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755" cy="2416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0B906B" w14:textId="77777777" w:rsidR="00781791" w:rsidRDefault="00860264">
                            <w:pPr>
                              <w:pStyle w:val="BodyText"/>
                              <w:spacing w:before="17" w:line="254" w:lineRule="auto"/>
                              <w:ind w:left="20" w:right="1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Medijan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koncentrac.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pegfilgrastima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u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serumu (ng/ml)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BD731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97.1pt;margin-top:65.65pt;width:25.65pt;height:190.25pt;z-index: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" filled="f" stroked="f">
                <v:textbox style="layout-flow:vertical;mso-layout-flow-alt:bottom-to-top" inset="0,0,0,0">
                  <w:txbxContent>
                    <w:p w14:paraId="340B906B" w14:textId="77777777" w:rsidR="00781791" w:rsidRDefault="00860264">
                      <w:pPr>
                        <w:pStyle w:val="BodyText"/>
                        <w:spacing w:before="17" w:line="254" w:lineRule="auto"/>
                        <w:ind w:left="20" w:right="18"/>
                      </w:pPr>
                      <w:r>
                        <w:rPr>
                          <w:spacing w:val="-2"/>
                          <w:w w:val="105"/>
                        </w:rPr>
                        <w:t>Medijan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koncentrac.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pegfilgrastima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u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serumu (ng/ml)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84702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03968" behindDoc="0" locked="0" layoutInCell="1" allowOverlap="1" wp14:anchorId="4711B2BF" wp14:editId="0D031B23">
                <wp:simplePos x="0" y="0"/>
                <wp:positionH relativeFrom="page">
                  <wp:posOffset>6218112</wp:posOffset>
                </wp:positionH>
                <wp:positionV relativeFrom="paragraph">
                  <wp:posOffset>887594</wp:posOffset>
                </wp:positionV>
                <wp:extent cx="326390" cy="23622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390" cy="2362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E460D5" w14:textId="77777777" w:rsidR="00781791" w:rsidRDefault="00860264">
                            <w:pPr>
                              <w:pStyle w:val="BodyText"/>
                              <w:spacing w:before="17"/>
                              <w:ind w:left="20"/>
                            </w:pPr>
                            <w:r>
                              <w:t>Medijan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apsolutnog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broja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neutrofila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(stanice</w:t>
                            </w:r>
                          </w:p>
                          <w:p w14:paraId="01637604" w14:textId="77777777" w:rsidR="00781791" w:rsidRDefault="00860264"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×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10</w:t>
                            </w:r>
                            <w:r>
                              <w:rPr>
                                <w:spacing w:val="-2"/>
                                <w:w w:val="105"/>
                                <w:vertAlign w:val="superscript"/>
                              </w:rPr>
                              <w:t>9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/L)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1B2BF" id="Textbox 3" o:spid="_x0000_s1027" type="#_x0000_t202" style="position:absolute;margin-left:489.6pt;margin-top:69.9pt;width:25.7pt;height:186pt;z-index: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" filled="f" stroked="f">
                <v:textbox style="layout-flow:vertical;mso-layout-flow-alt:bottom-to-top" inset="0,0,0,0">
                  <w:txbxContent>
                    <w:p w14:paraId="11E460D5" w14:textId="77777777" w:rsidR="00781791" w:rsidRDefault="00860264">
                      <w:pPr>
                        <w:pStyle w:val="BodyText"/>
                        <w:spacing w:before="17"/>
                        <w:ind w:left="20"/>
                      </w:pPr>
                      <w:r>
                        <w:t>Medijan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apsolutnog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broja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neutrofila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(stanice</w:t>
                      </w:r>
                    </w:p>
                    <w:p w14:paraId="01637604" w14:textId="77777777" w:rsidR="00781791" w:rsidRDefault="00860264">
                      <w:pPr>
                        <w:pStyle w:val="BodyText"/>
                        <w:spacing w:before="15"/>
                        <w:ind w:left="20"/>
                      </w:pPr>
                      <w:r>
                        <w:rPr>
                          <w:w w:val="105"/>
                        </w:rPr>
                        <w:t>×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10</w:t>
                      </w:r>
                      <w:r>
                        <w:rPr>
                          <w:spacing w:val="-2"/>
                          <w:w w:val="105"/>
                          <w:vertAlign w:val="superscript"/>
                        </w:rPr>
                        <w:t>9</w:t>
                      </w:r>
                      <w:r>
                        <w:rPr>
                          <w:spacing w:val="-2"/>
                          <w:w w:val="105"/>
                        </w:rPr>
                        <w:t>/L)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84702">
        <w:rPr>
          <w:w w:val="105"/>
          <w:sz w:val="22"/>
          <w:szCs w:val="22"/>
        </w:rPr>
        <w:t>Slika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1.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Profil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medijana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vrijednosti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koncentracije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serumu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apsolutnog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broja neutrofila (ABN) u bolesnika koji se liječe kemoterapijom nakon jedne injekcije od 6 mg</w:t>
      </w:r>
    </w:p>
    <w:p w14:paraId="033839EC" w14:textId="77777777" w:rsidR="00781791" w:rsidRPr="00D84702" w:rsidRDefault="00860264" w:rsidP="004A503F">
      <w:pPr>
        <w:pStyle w:val="BodyText"/>
        <w:rPr>
          <w:b/>
          <w:sz w:val="22"/>
          <w:szCs w:val="22"/>
        </w:rPr>
      </w:pPr>
      <w:r w:rsidRPr="00D84702">
        <w:rPr>
          <w:b/>
          <w:noProof/>
          <w:sz w:val="22"/>
          <w:szCs w:val="22"/>
        </w:rPr>
        <w:drawing>
          <wp:anchor distT="0" distB="0" distL="0" distR="0" simplePos="0" relativeHeight="251610112" behindDoc="1" locked="0" layoutInCell="1" allowOverlap="1" wp14:anchorId="4B34C7B6" wp14:editId="42DE5B39">
            <wp:simplePos x="0" y="0"/>
            <wp:positionH relativeFrom="page">
              <wp:posOffset>1654177</wp:posOffset>
            </wp:positionH>
            <wp:positionV relativeFrom="paragraph">
              <wp:posOffset>176566</wp:posOffset>
            </wp:positionV>
            <wp:extent cx="4461555" cy="273557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1555" cy="2735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12B701" w14:textId="77777777" w:rsidR="00781791" w:rsidRPr="00D84702" w:rsidRDefault="00860264" w:rsidP="004A503F">
      <w:pPr>
        <w:pStyle w:val="BodyText"/>
        <w:jc w:val="center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Dan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ispitivanja</w:t>
      </w:r>
    </w:p>
    <w:p w14:paraId="2C03518C" w14:textId="77777777" w:rsidR="00781791" w:rsidRPr="00D84702" w:rsidRDefault="00860264" w:rsidP="004A503F">
      <w:r w:rsidRPr="00D84702">
        <w:rPr>
          <w:noProof/>
        </w:rPr>
        <mc:AlternateContent>
          <mc:Choice Requires="wpg">
            <w:drawing>
              <wp:inline distT="0" distB="0" distL="0" distR="0" wp14:anchorId="675E65D5" wp14:editId="2B758B33">
                <wp:extent cx="3649979" cy="175260"/>
                <wp:effectExtent l="0" t="0" r="0" b="571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49979" cy="175260"/>
                          <a:chOff x="0" y="0"/>
                          <a:chExt cx="3649979" cy="17526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57" y="65945"/>
                            <a:ext cx="270418" cy="81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3173" y="73393"/>
                            <a:ext cx="270333" cy="744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5736" y="5736"/>
                            <a:ext cx="3638550" cy="163830"/>
                          </a:xfrm>
                          <a:prstGeom prst="rect">
                            <a:avLst/>
                          </a:prstGeom>
                          <a:ln w="114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98B06B9" w14:textId="77777777" w:rsidR="00781791" w:rsidRDefault="00860264">
                              <w:pPr>
                                <w:tabs>
                                  <w:tab w:val="left" w:pos="3577"/>
                                </w:tabs>
                                <w:spacing w:before="6"/>
                                <w:ind w:left="69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Konc.</w:t>
                              </w:r>
                              <w:r>
                                <w:rPr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pegfilgrastima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20"/>
                                </w:rPr>
                                <w:t>ABN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5E65D5" id="Group 5" o:spid="_x0000_s1028" style="width:287.4pt;height:13.8pt;mso-position-horizontal-relative:char;mso-position-vertical-relative:line" coordsize="36499,17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style="position:absolute;left:336;top:659;width:2704;height: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">
                  <v:imagedata r:id="rId13" o:title=""/>
                </v:shape>
                <v:shape id="Image 7" o:spid="_x0000_s1030" type="#_x0000_t75" style="position:absolute;left:18531;top:733;width:2704;height: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">
                  <v:imagedata r:id="rId14" o:title=""/>
                </v:shape>
                <v:shape id="Textbox 8" o:spid="_x0000_s1031" type="#_x0000_t202" style="position:absolute;left:57;top:57;width:36385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" filled="f" strokeweight=".31867mm">
                  <v:textbox inset="0,0,0,0">
                    <w:txbxContent>
                      <w:p w14:paraId="798B06B9" w14:textId="77777777" w:rsidR="00781791" w:rsidRDefault="00860264">
                        <w:pPr>
                          <w:tabs>
                            <w:tab w:val="left" w:pos="3577"/>
                          </w:tabs>
                          <w:spacing w:before="6"/>
                          <w:ind w:left="697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Konc.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pegfilgrastima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20"/>
                          </w:rPr>
                          <w:t>ABN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5C2A79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68D629CA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Zbog mehanizma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klirensa koji posreduju neutrofili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očekuje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 da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 oštećena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funkcija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jetre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ili bubrega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utjecala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farmakokinetiku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pegfilgrastima.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otvorenom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ispitivanju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pojedinačne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doze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(n=31) različiti stadiji oštećenja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funkcije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bubrega, uključujući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terminalni stadij bolesti, nisu utjecali na farmakokinetiku pegfilgrastima.</w:t>
      </w:r>
    </w:p>
    <w:p w14:paraId="7B0E0F4F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656E3D3D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  <w:u w:val="single"/>
        </w:rPr>
        <w:t>Starije</w:t>
      </w:r>
      <w:r w:rsidRPr="00D84702">
        <w:rPr>
          <w:spacing w:val="-13"/>
          <w:w w:val="105"/>
          <w:sz w:val="22"/>
          <w:szCs w:val="22"/>
          <w:u w:val="single"/>
        </w:rPr>
        <w:t xml:space="preserve"> </w:t>
      </w:r>
      <w:r w:rsidRPr="00D84702">
        <w:rPr>
          <w:spacing w:val="-2"/>
          <w:w w:val="105"/>
          <w:sz w:val="22"/>
          <w:szCs w:val="22"/>
          <w:u w:val="single"/>
        </w:rPr>
        <w:t>osobe</w:t>
      </w:r>
    </w:p>
    <w:p w14:paraId="51302A98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3FDEF677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Ograničeni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podaci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ukazuju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da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farmakokinetika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pegfilgrastima u</w:t>
      </w:r>
      <w:r w:rsidRPr="00D84702">
        <w:rPr>
          <w:spacing w:val="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starijih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ispitanika (&gt;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65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godina)</w:t>
      </w:r>
    </w:p>
    <w:p w14:paraId="67A206A0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slična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kao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odraslih.</w:t>
      </w:r>
    </w:p>
    <w:p w14:paraId="4DE50855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667D8768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z w:val="22"/>
          <w:szCs w:val="22"/>
          <w:u w:val="single"/>
        </w:rPr>
        <w:t>Pedijatrijska</w:t>
      </w:r>
      <w:r w:rsidRPr="00D84702">
        <w:rPr>
          <w:spacing w:val="26"/>
          <w:sz w:val="22"/>
          <w:szCs w:val="22"/>
          <w:u w:val="single"/>
        </w:rPr>
        <w:t xml:space="preserve"> </w:t>
      </w:r>
      <w:r w:rsidRPr="00D84702">
        <w:rPr>
          <w:spacing w:val="-2"/>
          <w:sz w:val="22"/>
          <w:szCs w:val="22"/>
          <w:u w:val="single"/>
        </w:rPr>
        <w:t>populacija</w:t>
      </w:r>
    </w:p>
    <w:p w14:paraId="78C09B83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101ADEAA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Farmakokinetika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ispitivana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37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pedijatrijskih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bolesnika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sa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sarkomom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primali 100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μg/kg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pegfilgrastima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nakon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završetka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kemoterapije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protokolu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VAdriaC/IE.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Djeca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najmlađoj dobnoj skupini (0 –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5 godina) imala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su veću srednju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ekspoziciju pegfilgrastimu (područje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ispod krivulje, AUC)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(±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standardno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odstupanje) (47,9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±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22,5 µg·hr/ml) u odnosu na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stariju djecu u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dobi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</w:t>
      </w:r>
    </w:p>
    <w:p w14:paraId="71DCCCC9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6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–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11,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odnosno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12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–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21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godine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(22,0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±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13,1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µg·hr/ml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te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29,3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±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23,2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µg·hr/ml)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(vidjeti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dio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5.1).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Uz iznimku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najmlađe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dobne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skupine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(0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–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5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godina),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srednji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AUC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pedijatrijskih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bolesnika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bio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sličan onom odraslih bolesnika s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visokorizičnim rakom dojke stadij II–IV, koji su primali 100 μg/kg pegfilgrastima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nakon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završetka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terapije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doksorubicinom/docetakselom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(vidjeti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dijelove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4.8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5.1).</w:t>
      </w:r>
    </w:p>
    <w:p w14:paraId="3EA94197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7E462062" w14:textId="77777777" w:rsidR="00781791" w:rsidRPr="00D84702" w:rsidRDefault="00860264" w:rsidP="004A503F">
      <w:pPr>
        <w:pStyle w:val="Heading1"/>
        <w:numPr>
          <w:ilvl w:val="1"/>
          <w:numId w:val="18"/>
        </w:numPr>
        <w:tabs>
          <w:tab w:val="left" w:pos="932"/>
        </w:tabs>
        <w:ind w:left="0" w:firstLine="0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Neklinički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podaci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o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sigurnosti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primjene</w:t>
      </w:r>
    </w:p>
    <w:p w14:paraId="5A118D19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lastRenderedPageBreak/>
        <w:t xml:space="preserve">Neklinički podaci dobiveni konvencionalnim ispitivanjima toksičnosti ponovljenih doza pokazuju </w:t>
      </w:r>
      <w:r w:rsidRPr="00D84702">
        <w:rPr>
          <w:w w:val="105"/>
          <w:sz w:val="22"/>
          <w:szCs w:val="22"/>
        </w:rPr>
        <w:t>očekivane farmakološke učinke, uključujući povećanje broja leukocita,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mijeloičnu hiperplaziju</w:t>
      </w:r>
    </w:p>
    <w:p w14:paraId="6E5ED956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z w:val="22"/>
          <w:szCs w:val="22"/>
        </w:rPr>
        <w:t>u</w:t>
      </w:r>
      <w:r w:rsidRPr="00D84702">
        <w:rPr>
          <w:spacing w:val="18"/>
          <w:sz w:val="22"/>
          <w:szCs w:val="22"/>
        </w:rPr>
        <w:t xml:space="preserve"> </w:t>
      </w:r>
      <w:r w:rsidRPr="00D84702">
        <w:rPr>
          <w:sz w:val="22"/>
          <w:szCs w:val="22"/>
        </w:rPr>
        <w:t>koštanoj</w:t>
      </w:r>
      <w:r w:rsidRPr="00D84702">
        <w:rPr>
          <w:spacing w:val="18"/>
          <w:sz w:val="22"/>
          <w:szCs w:val="22"/>
        </w:rPr>
        <w:t xml:space="preserve"> </w:t>
      </w:r>
      <w:r w:rsidRPr="00D84702">
        <w:rPr>
          <w:sz w:val="22"/>
          <w:szCs w:val="22"/>
        </w:rPr>
        <w:t>srži,</w:t>
      </w:r>
      <w:r w:rsidRPr="00D84702">
        <w:rPr>
          <w:spacing w:val="18"/>
          <w:sz w:val="22"/>
          <w:szCs w:val="22"/>
        </w:rPr>
        <w:t xml:space="preserve"> </w:t>
      </w:r>
      <w:r w:rsidRPr="00D84702">
        <w:rPr>
          <w:sz w:val="22"/>
          <w:szCs w:val="22"/>
        </w:rPr>
        <w:t>ekstramedularnu</w:t>
      </w:r>
      <w:r w:rsidRPr="00D84702">
        <w:rPr>
          <w:spacing w:val="18"/>
          <w:sz w:val="22"/>
          <w:szCs w:val="22"/>
        </w:rPr>
        <w:t xml:space="preserve"> </w:t>
      </w:r>
      <w:r w:rsidRPr="00D84702">
        <w:rPr>
          <w:sz w:val="22"/>
          <w:szCs w:val="22"/>
        </w:rPr>
        <w:t>hematopoezu</w:t>
      </w:r>
      <w:r w:rsidRPr="00D84702">
        <w:rPr>
          <w:spacing w:val="18"/>
          <w:sz w:val="22"/>
          <w:szCs w:val="22"/>
        </w:rPr>
        <w:t xml:space="preserve"> </w:t>
      </w:r>
      <w:r w:rsidRPr="00D84702">
        <w:rPr>
          <w:sz w:val="22"/>
          <w:szCs w:val="22"/>
        </w:rPr>
        <w:t>i</w:t>
      </w:r>
      <w:r w:rsidRPr="00D84702">
        <w:rPr>
          <w:spacing w:val="18"/>
          <w:sz w:val="22"/>
          <w:szCs w:val="22"/>
        </w:rPr>
        <w:t xml:space="preserve"> </w:t>
      </w:r>
      <w:r w:rsidRPr="00D84702">
        <w:rPr>
          <w:sz w:val="22"/>
          <w:szCs w:val="22"/>
        </w:rPr>
        <w:t>povećanje</w:t>
      </w:r>
      <w:r w:rsidRPr="00D84702">
        <w:rPr>
          <w:spacing w:val="17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slezene.</w:t>
      </w:r>
    </w:p>
    <w:p w14:paraId="47C4AF9A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342D57CB" w14:textId="023C519A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U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potomstvu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skotnih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ženki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štakora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kojima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supkutano primijenjen pegfilgrastim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nisu primijećene nuspojave, ali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pokazalo da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zečeva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uzrokovao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embrionalnu/fetalnu toksičnost (gubitak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embrija)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kumulativnim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dozama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su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bile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oko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4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puta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veće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preporučene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doze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ljude, no isto se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nije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pookazalo kod primjene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doza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odgovaraju preporučenoj dozi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ljude. Ispitivanja provedena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 štakora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pokazala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su da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može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proći kroz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posteljicu. Istraživanja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provedena</w:t>
      </w:r>
      <w:r w:rsidR="004A503F" w:rsidRPr="00D84702">
        <w:rPr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štakora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ukazala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supkutana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primjena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nema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utjecaja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reproduktivne sposobnosti,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plodnost,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ciklus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estrusa,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dane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između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parenja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koitusa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intrauterino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preživljavanje. Važnost ovih nalaza za ljude nije poznata.</w:t>
      </w:r>
    </w:p>
    <w:p w14:paraId="4A8DCC81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3CEB4ED3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2A3BC5F4" w14:textId="77777777" w:rsidR="00781791" w:rsidRPr="00D84702" w:rsidRDefault="00860264" w:rsidP="004A503F">
      <w:pPr>
        <w:pStyle w:val="ListParagraph"/>
        <w:numPr>
          <w:ilvl w:val="0"/>
          <w:numId w:val="18"/>
        </w:numPr>
        <w:tabs>
          <w:tab w:val="left" w:pos="933"/>
        </w:tabs>
        <w:ind w:left="0" w:firstLine="0"/>
        <w:rPr>
          <w:b/>
        </w:rPr>
      </w:pPr>
      <w:r w:rsidRPr="00D84702">
        <w:rPr>
          <w:b/>
        </w:rPr>
        <w:t>FARMACEUTSKI</w:t>
      </w:r>
      <w:r w:rsidRPr="00D84702">
        <w:rPr>
          <w:b/>
          <w:spacing w:val="46"/>
        </w:rPr>
        <w:t xml:space="preserve"> </w:t>
      </w:r>
      <w:r w:rsidRPr="00D84702">
        <w:rPr>
          <w:b/>
          <w:spacing w:val="-2"/>
        </w:rPr>
        <w:t>PODACI</w:t>
      </w:r>
    </w:p>
    <w:p w14:paraId="5225D830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10E38C45" w14:textId="77777777" w:rsidR="00781791" w:rsidRPr="00D84702" w:rsidRDefault="00860264" w:rsidP="004A503F">
      <w:pPr>
        <w:pStyle w:val="Heading1"/>
        <w:numPr>
          <w:ilvl w:val="1"/>
          <w:numId w:val="18"/>
        </w:numPr>
        <w:tabs>
          <w:tab w:val="left" w:pos="933"/>
        </w:tabs>
        <w:ind w:left="0" w:firstLine="0"/>
        <w:rPr>
          <w:sz w:val="22"/>
          <w:szCs w:val="22"/>
        </w:rPr>
      </w:pPr>
      <w:r w:rsidRPr="00D84702">
        <w:rPr>
          <w:sz w:val="22"/>
          <w:szCs w:val="22"/>
        </w:rPr>
        <w:t>Popis</w:t>
      </w:r>
      <w:r w:rsidRPr="00D84702">
        <w:rPr>
          <w:spacing w:val="19"/>
          <w:sz w:val="22"/>
          <w:szCs w:val="22"/>
        </w:rPr>
        <w:t xml:space="preserve"> </w:t>
      </w:r>
      <w:r w:rsidRPr="00D84702">
        <w:rPr>
          <w:sz w:val="22"/>
          <w:szCs w:val="22"/>
        </w:rPr>
        <w:t>pomoćnih</w:t>
      </w:r>
      <w:r w:rsidRPr="00D84702">
        <w:rPr>
          <w:spacing w:val="21"/>
          <w:sz w:val="22"/>
          <w:szCs w:val="22"/>
        </w:rPr>
        <w:t xml:space="preserve"> </w:t>
      </w:r>
      <w:r w:rsidRPr="00D84702">
        <w:rPr>
          <w:spacing w:val="-4"/>
          <w:sz w:val="22"/>
          <w:szCs w:val="22"/>
        </w:rPr>
        <w:t>tvari</w:t>
      </w:r>
    </w:p>
    <w:p w14:paraId="0488FCF3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7E98475D" w14:textId="77777777" w:rsidR="004A503F" w:rsidRPr="00D84702" w:rsidRDefault="00860264" w:rsidP="004A503F">
      <w:pPr>
        <w:pStyle w:val="BodyText"/>
        <w:rPr>
          <w:w w:val="105"/>
          <w:sz w:val="22"/>
          <w:szCs w:val="22"/>
        </w:rPr>
      </w:pPr>
      <w:r w:rsidRPr="00D84702">
        <w:rPr>
          <w:w w:val="105"/>
          <w:sz w:val="22"/>
          <w:szCs w:val="22"/>
        </w:rPr>
        <w:t xml:space="preserve">natrijev acetat* </w:t>
      </w:r>
    </w:p>
    <w:p w14:paraId="3C4E263B" w14:textId="77777777" w:rsidR="004A503F" w:rsidRPr="00D84702" w:rsidRDefault="00860264" w:rsidP="004A503F">
      <w:pPr>
        <w:pStyle w:val="BodyText"/>
        <w:rPr>
          <w:w w:val="105"/>
          <w:sz w:val="22"/>
          <w:szCs w:val="22"/>
        </w:rPr>
      </w:pPr>
      <w:r w:rsidRPr="00D84702">
        <w:rPr>
          <w:w w:val="105"/>
          <w:sz w:val="22"/>
          <w:szCs w:val="22"/>
        </w:rPr>
        <w:t xml:space="preserve">sorbitol (E420) </w:t>
      </w:r>
    </w:p>
    <w:p w14:paraId="0D3E6DE9" w14:textId="77777777" w:rsidR="004A503F" w:rsidRPr="00D84702" w:rsidRDefault="00860264" w:rsidP="004A503F">
      <w:pPr>
        <w:pStyle w:val="BodyText"/>
        <w:rPr>
          <w:w w:val="105"/>
          <w:sz w:val="22"/>
          <w:szCs w:val="22"/>
        </w:rPr>
      </w:pPr>
      <w:r w:rsidRPr="00D84702">
        <w:rPr>
          <w:w w:val="105"/>
          <w:sz w:val="22"/>
          <w:szCs w:val="22"/>
        </w:rPr>
        <w:t xml:space="preserve">polisorbat 20 </w:t>
      </w:r>
    </w:p>
    <w:p w14:paraId="165CAD81" w14:textId="1D1D6F2A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voda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za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injekcije</w:t>
      </w:r>
    </w:p>
    <w:p w14:paraId="7C78DC51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*</w:t>
      </w:r>
      <w:r w:rsidRPr="00D84702">
        <w:rPr>
          <w:spacing w:val="59"/>
          <w:w w:val="150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Natrijev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acetat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pripremljen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titracijom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ledene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acetatne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kiseline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natrijevim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hidroksidom.</w:t>
      </w:r>
    </w:p>
    <w:p w14:paraId="43A900F1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4595FE95" w14:textId="77777777" w:rsidR="00781791" w:rsidRPr="00D84702" w:rsidRDefault="00860264" w:rsidP="004A503F">
      <w:pPr>
        <w:pStyle w:val="Heading1"/>
        <w:numPr>
          <w:ilvl w:val="1"/>
          <w:numId w:val="18"/>
        </w:numPr>
        <w:tabs>
          <w:tab w:val="left" w:pos="933"/>
        </w:tabs>
        <w:ind w:left="0" w:firstLine="0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Inkompatibilnosti</w:t>
      </w:r>
    </w:p>
    <w:p w14:paraId="26547C96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123C53E5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Lijek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smije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miješati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drugim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lijekovima,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osobito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0,9%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otopinom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natrijevog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klorida.</w:t>
      </w:r>
    </w:p>
    <w:p w14:paraId="2F6B4405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411D46C3" w14:textId="77777777" w:rsidR="00781791" w:rsidRPr="00D84702" w:rsidRDefault="00860264" w:rsidP="004A503F">
      <w:pPr>
        <w:pStyle w:val="Heading1"/>
        <w:numPr>
          <w:ilvl w:val="1"/>
          <w:numId w:val="18"/>
        </w:numPr>
        <w:tabs>
          <w:tab w:val="left" w:pos="933"/>
        </w:tabs>
        <w:ind w:left="0" w:firstLine="0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Rok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valjanosti</w:t>
      </w:r>
    </w:p>
    <w:p w14:paraId="1B30839B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2F357FD7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3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godine.</w:t>
      </w:r>
    </w:p>
    <w:p w14:paraId="32762D3A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7AB1E6E7" w14:textId="77777777" w:rsidR="00781791" w:rsidRPr="00D84702" w:rsidRDefault="00860264" w:rsidP="004A503F">
      <w:pPr>
        <w:pStyle w:val="Heading1"/>
        <w:numPr>
          <w:ilvl w:val="1"/>
          <w:numId w:val="18"/>
        </w:numPr>
        <w:tabs>
          <w:tab w:val="left" w:pos="932"/>
        </w:tabs>
        <w:ind w:left="0" w:firstLine="0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Posebne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mjere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čuvanju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lijeka</w:t>
      </w:r>
    </w:p>
    <w:p w14:paraId="15F42E25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539B0F97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Čuvati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hladnjaku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(2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°C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–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8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spacing w:val="-4"/>
          <w:w w:val="105"/>
          <w:sz w:val="22"/>
          <w:szCs w:val="22"/>
        </w:rPr>
        <w:t>°C).</w:t>
      </w:r>
    </w:p>
    <w:p w14:paraId="7EB1FF00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0D909977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Fulphila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može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izložiti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sobnoj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temperaturi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(ne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višoj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30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°C)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tijekom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jednokratnog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razdoblja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 najviše 72 sata. Fulphila ostavljena na sobnoj temperaturi dulje od 72 sata mora se baciti.</w:t>
      </w:r>
    </w:p>
    <w:p w14:paraId="7F5C2472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0CEF2ECA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z w:val="22"/>
          <w:szCs w:val="22"/>
        </w:rPr>
        <w:t>Ne</w:t>
      </w:r>
      <w:r w:rsidRPr="00D84702">
        <w:rPr>
          <w:spacing w:val="19"/>
          <w:sz w:val="22"/>
          <w:szCs w:val="22"/>
        </w:rPr>
        <w:t xml:space="preserve"> </w:t>
      </w:r>
      <w:r w:rsidRPr="00D84702">
        <w:rPr>
          <w:sz w:val="22"/>
          <w:szCs w:val="22"/>
        </w:rPr>
        <w:t>zamrzavati.</w:t>
      </w:r>
      <w:r w:rsidRPr="00D84702">
        <w:rPr>
          <w:spacing w:val="22"/>
          <w:sz w:val="22"/>
          <w:szCs w:val="22"/>
        </w:rPr>
        <w:t xml:space="preserve"> </w:t>
      </w:r>
      <w:r w:rsidRPr="00D84702">
        <w:rPr>
          <w:sz w:val="22"/>
          <w:szCs w:val="22"/>
        </w:rPr>
        <w:t>Slučajno</w:t>
      </w:r>
      <w:r w:rsidRPr="00D84702">
        <w:rPr>
          <w:spacing w:val="21"/>
          <w:sz w:val="22"/>
          <w:szCs w:val="22"/>
        </w:rPr>
        <w:t xml:space="preserve"> </w:t>
      </w:r>
      <w:r w:rsidRPr="00D84702">
        <w:rPr>
          <w:sz w:val="22"/>
          <w:szCs w:val="22"/>
        </w:rPr>
        <w:t>jednokratno</w:t>
      </w:r>
      <w:r w:rsidRPr="00D84702">
        <w:rPr>
          <w:spacing w:val="21"/>
          <w:sz w:val="22"/>
          <w:szCs w:val="22"/>
        </w:rPr>
        <w:t xml:space="preserve"> </w:t>
      </w:r>
      <w:r w:rsidRPr="00D84702">
        <w:rPr>
          <w:sz w:val="22"/>
          <w:szCs w:val="22"/>
        </w:rPr>
        <w:t>izlaganje</w:t>
      </w:r>
      <w:r w:rsidRPr="00D84702">
        <w:rPr>
          <w:spacing w:val="20"/>
          <w:sz w:val="22"/>
          <w:szCs w:val="22"/>
        </w:rPr>
        <w:t xml:space="preserve"> </w:t>
      </w:r>
      <w:r w:rsidRPr="00D84702">
        <w:rPr>
          <w:sz w:val="22"/>
          <w:szCs w:val="22"/>
        </w:rPr>
        <w:t>temperaturama</w:t>
      </w:r>
      <w:r w:rsidRPr="00D84702">
        <w:rPr>
          <w:spacing w:val="21"/>
          <w:sz w:val="22"/>
          <w:szCs w:val="22"/>
        </w:rPr>
        <w:t xml:space="preserve"> </w:t>
      </w:r>
      <w:r w:rsidRPr="00D84702">
        <w:rPr>
          <w:sz w:val="22"/>
          <w:szCs w:val="22"/>
        </w:rPr>
        <w:t>zamrzavanja</w:t>
      </w:r>
      <w:r w:rsidRPr="00D84702">
        <w:rPr>
          <w:spacing w:val="18"/>
          <w:sz w:val="22"/>
          <w:szCs w:val="22"/>
        </w:rPr>
        <w:t xml:space="preserve"> </w:t>
      </w:r>
      <w:r w:rsidRPr="00D84702">
        <w:rPr>
          <w:sz w:val="22"/>
          <w:szCs w:val="22"/>
        </w:rPr>
        <w:t>u</w:t>
      </w:r>
      <w:r w:rsidRPr="00D84702">
        <w:rPr>
          <w:spacing w:val="22"/>
          <w:sz w:val="22"/>
          <w:szCs w:val="22"/>
        </w:rPr>
        <w:t xml:space="preserve"> </w:t>
      </w:r>
      <w:r w:rsidRPr="00D84702">
        <w:rPr>
          <w:sz w:val="22"/>
          <w:szCs w:val="22"/>
        </w:rPr>
        <w:t>razdoblju</w:t>
      </w:r>
      <w:r w:rsidRPr="00D84702">
        <w:rPr>
          <w:spacing w:val="19"/>
          <w:sz w:val="22"/>
          <w:szCs w:val="22"/>
        </w:rPr>
        <w:t xml:space="preserve"> </w:t>
      </w:r>
      <w:r w:rsidRPr="00D84702">
        <w:rPr>
          <w:sz w:val="22"/>
          <w:szCs w:val="22"/>
        </w:rPr>
        <w:t>kraćem</w:t>
      </w:r>
      <w:r w:rsidRPr="00D84702">
        <w:rPr>
          <w:spacing w:val="20"/>
          <w:sz w:val="22"/>
          <w:szCs w:val="22"/>
        </w:rPr>
        <w:t xml:space="preserve"> </w:t>
      </w:r>
      <w:r w:rsidRPr="00D84702">
        <w:rPr>
          <w:spacing w:val="-5"/>
          <w:sz w:val="22"/>
          <w:szCs w:val="22"/>
        </w:rPr>
        <w:t>od</w:t>
      </w:r>
    </w:p>
    <w:p w14:paraId="4EE2BB25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24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sata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utječe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nepovoljno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stabilnost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Fulphila.</w:t>
      </w:r>
    </w:p>
    <w:p w14:paraId="6B326A62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082819AE" w14:textId="77777777" w:rsidR="00781791" w:rsidRPr="00D84702" w:rsidRDefault="00860264" w:rsidP="004A503F">
      <w:pPr>
        <w:pStyle w:val="BodyText"/>
        <w:rPr>
          <w:spacing w:val="-2"/>
          <w:w w:val="105"/>
          <w:sz w:val="22"/>
          <w:szCs w:val="22"/>
        </w:rPr>
      </w:pPr>
      <w:r w:rsidRPr="00D84702">
        <w:rPr>
          <w:w w:val="105"/>
          <w:sz w:val="22"/>
          <w:szCs w:val="22"/>
        </w:rPr>
        <w:t>Spremnik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čuvati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vanjskom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pakiranju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radi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zaštite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svjetlosti.</w:t>
      </w:r>
    </w:p>
    <w:p w14:paraId="6A471D00" w14:textId="77777777" w:rsidR="00E54634" w:rsidRPr="00D84702" w:rsidRDefault="00E54634" w:rsidP="004A503F">
      <w:pPr>
        <w:pStyle w:val="BodyText"/>
        <w:rPr>
          <w:sz w:val="22"/>
          <w:szCs w:val="22"/>
        </w:rPr>
      </w:pPr>
    </w:p>
    <w:p w14:paraId="644C6CB1" w14:textId="77777777" w:rsidR="00781791" w:rsidRPr="00D84702" w:rsidRDefault="00860264" w:rsidP="004A503F">
      <w:pPr>
        <w:pStyle w:val="Heading1"/>
        <w:numPr>
          <w:ilvl w:val="1"/>
          <w:numId w:val="18"/>
        </w:numPr>
        <w:tabs>
          <w:tab w:val="left" w:pos="932"/>
        </w:tabs>
        <w:ind w:left="0" w:firstLine="0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Vrsta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sadržaj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spremnika</w:t>
      </w:r>
    </w:p>
    <w:p w14:paraId="62F2AD39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12EC4544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Napunjena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štrcaljka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(staklo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tipa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I),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čepom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bromobutilne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gume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obloženim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fluorotec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slojem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iglom od nehrđajućeg čelika, sa ili bez automatskog štitnika za iglu.</w:t>
      </w:r>
    </w:p>
    <w:p w14:paraId="0D2A0837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2089D689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Veličina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pakiranja: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jedna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napunjena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štrcaljka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u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blister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pakiranju.</w:t>
      </w:r>
    </w:p>
    <w:p w14:paraId="62F81438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622C8900" w14:textId="77777777" w:rsidR="00781791" w:rsidRPr="00D84702" w:rsidRDefault="00860264" w:rsidP="004A503F">
      <w:pPr>
        <w:pStyle w:val="Heading1"/>
        <w:numPr>
          <w:ilvl w:val="1"/>
          <w:numId w:val="18"/>
        </w:numPr>
        <w:tabs>
          <w:tab w:val="left" w:pos="931"/>
        </w:tabs>
        <w:ind w:left="0" w:firstLine="0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Posebne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mjere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za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zbrinjavanje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i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druga rukovanja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lijekom</w:t>
      </w:r>
    </w:p>
    <w:p w14:paraId="6190AAFA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05FC1AD5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lastRenderedPageBreak/>
        <w:t>Prije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primjene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potrebno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provjeriti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sadrži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otopina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Fulphila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vidljive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čestice.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Injicirati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smije</w:t>
      </w:r>
    </w:p>
    <w:p w14:paraId="339E00F9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samo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bistra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bezbojna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otopina.</w:t>
      </w:r>
    </w:p>
    <w:p w14:paraId="4F980EA6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1776C701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Presnažno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protresanje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može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prouzročiti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agregaciju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ga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tako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učiniti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 xml:space="preserve">biološki </w:t>
      </w:r>
      <w:r w:rsidRPr="00D84702">
        <w:rPr>
          <w:spacing w:val="-2"/>
          <w:w w:val="105"/>
          <w:sz w:val="22"/>
          <w:szCs w:val="22"/>
        </w:rPr>
        <w:t>neaktivnim.</w:t>
      </w:r>
    </w:p>
    <w:p w14:paraId="42BD3CE4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70D5D443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Pričekajte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30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minuta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napunjena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štrcaljka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ručnu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primjenu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dosegne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sobnu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temperaturu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prije upotrebe štrcaljke.</w:t>
      </w:r>
    </w:p>
    <w:p w14:paraId="563CFB96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7C8C7D09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z w:val="22"/>
          <w:szCs w:val="22"/>
        </w:rPr>
        <w:t>Neiskorišteni</w:t>
      </w:r>
      <w:r w:rsidRPr="00D84702">
        <w:rPr>
          <w:spacing w:val="17"/>
          <w:sz w:val="22"/>
          <w:szCs w:val="22"/>
        </w:rPr>
        <w:t xml:space="preserve"> </w:t>
      </w:r>
      <w:r w:rsidRPr="00D84702">
        <w:rPr>
          <w:sz w:val="22"/>
          <w:szCs w:val="22"/>
        </w:rPr>
        <w:t>lijek</w:t>
      </w:r>
      <w:r w:rsidRPr="00D84702">
        <w:rPr>
          <w:spacing w:val="18"/>
          <w:sz w:val="22"/>
          <w:szCs w:val="22"/>
        </w:rPr>
        <w:t xml:space="preserve"> </w:t>
      </w:r>
      <w:r w:rsidRPr="00D84702">
        <w:rPr>
          <w:sz w:val="22"/>
          <w:szCs w:val="22"/>
        </w:rPr>
        <w:t>ili</w:t>
      </w:r>
      <w:r w:rsidRPr="00D84702">
        <w:rPr>
          <w:spacing w:val="18"/>
          <w:sz w:val="22"/>
          <w:szCs w:val="22"/>
        </w:rPr>
        <w:t xml:space="preserve"> </w:t>
      </w:r>
      <w:r w:rsidRPr="00D84702">
        <w:rPr>
          <w:sz w:val="22"/>
          <w:szCs w:val="22"/>
        </w:rPr>
        <w:t>otpadni</w:t>
      </w:r>
      <w:r w:rsidRPr="00D84702">
        <w:rPr>
          <w:spacing w:val="18"/>
          <w:sz w:val="22"/>
          <w:szCs w:val="22"/>
        </w:rPr>
        <w:t xml:space="preserve"> </w:t>
      </w:r>
      <w:r w:rsidRPr="00D84702">
        <w:rPr>
          <w:sz w:val="22"/>
          <w:szCs w:val="22"/>
        </w:rPr>
        <w:t>materijal</w:t>
      </w:r>
      <w:r w:rsidRPr="00D84702">
        <w:rPr>
          <w:spacing w:val="18"/>
          <w:sz w:val="22"/>
          <w:szCs w:val="22"/>
        </w:rPr>
        <w:t xml:space="preserve"> </w:t>
      </w:r>
      <w:r w:rsidRPr="00D84702">
        <w:rPr>
          <w:sz w:val="22"/>
          <w:szCs w:val="22"/>
        </w:rPr>
        <w:t>potrebno</w:t>
      </w:r>
      <w:r w:rsidRPr="00D84702">
        <w:rPr>
          <w:spacing w:val="18"/>
          <w:sz w:val="22"/>
          <w:szCs w:val="22"/>
        </w:rPr>
        <w:t xml:space="preserve"> </w:t>
      </w:r>
      <w:r w:rsidRPr="00D84702">
        <w:rPr>
          <w:sz w:val="22"/>
          <w:szCs w:val="22"/>
        </w:rPr>
        <w:t>je</w:t>
      </w:r>
      <w:r w:rsidRPr="00D84702">
        <w:rPr>
          <w:spacing w:val="16"/>
          <w:sz w:val="22"/>
          <w:szCs w:val="22"/>
        </w:rPr>
        <w:t xml:space="preserve"> </w:t>
      </w:r>
      <w:r w:rsidRPr="00D84702">
        <w:rPr>
          <w:sz w:val="22"/>
          <w:szCs w:val="22"/>
        </w:rPr>
        <w:t>zbrinuti</w:t>
      </w:r>
      <w:r w:rsidRPr="00D84702">
        <w:rPr>
          <w:spacing w:val="18"/>
          <w:sz w:val="22"/>
          <w:szCs w:val="22"/>
        </w:rPr>
        <w:t xml:space="preserve"> </w:t>
      </w:r>
      <w:r w:rsidRPr="00D84702">
        <w:rPr>
          <w:sz w:val="22"/>
          <w:szCs w:val="22"/>
        </w:rPr>
        <w:t>sukladno</w:t>
      </w:r>
      <w:r w:rsidRPr="00D84702">
        <w:rPr>
          <w:spacing w:val="17"/>
          <w:sz w:val="22"/>
          <w:szCs w:val="22"/>
        </w:rPr>
        <w:t xml:space="preserve"> </w:t>
      </w:r>
      <w:r w:rsidRPr="00D84702">
        <w:rPr>
          <w:sz w:val="22"/>
          <w:szCs w:val="22"/>
        </w:rPr>
        <w:t>nacionalnim</w:t>
      </w:r>
      <w:r w:rsidRPr="00D84702">
        <w:rPr>
          <w:spacing w:val="17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propisima.</w:t>
      </w:r>
    </w:p>
    <w:p w14:paraId="5CCA0C5F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74D3FFEC" w14:textId="77777777" w:rsidR="004A503F" w:rsidRPr="00D84702" w:rsidRDefault="004A503F" w:rsidP="004A503F">
      <w:pPr>
        <w:pStyle w:val="BodyText"/>
        <w:rPr>
          <w:sz w:val="22"/>
          <w:szCs w:val="22"/>
        </w:rPr>
      </w:pPr>
    </w:p>
    <w:p w14:paraId="536DACF2" w14:textId="77777777" w:rsidR="00781791" w:rsidRPr="00D84702" w:rsidRDefault="00860264" w:rsidP="004A503F">
      <w:pPr>
        <w:pStyle w:val="ListParagraph"/>
        <w:numPr>
          <w:ilvl w:val="0"/>
          <w:numId w:val="18"/>
        </w:numPr>
        <w:tabs>
          <w:tab w:val="left" w:pos="933"/>
        </w:tabs>
        <w:ind w:left="0" w:firstLine="0"/>
        <w:rPr>
          <w:b/>
        </w:rPr>
      </w:pPr>
      <w:r w:rsidRPr="00D84702">
        <w:rPr>
          <w:b/>
        </w:rPr>
        <w:t>NOSITELJ</w:t>
      </w:r>
      <w:r w:rsidRPr="00D84702">
        <w:rPr>
          <w:b/>
          <w:spacing w:val="24"/>
        </w:rPr>
        <w:t xml:space="preserve"> </w:t>
      </w:r>
      <w:r w:rsidRPr="00D84702">
        <w:rPr>
          <w:b/>
        </w:rPr>
        <w:t>ODOBRENJA</w:t>
      </w:r>
      <w:r w:rsidRPr="00D84702">
        <w:rPr>
          <w:b/>
          <w:spacing w:val="22"/>
        </w:rPr>
        <w:t xml:space="preserve"> </w:t>
      </w:r>
      <w:r w:rsidRPr="00D84702">
        <w:rPr>
          <w:b/>
        </w:rPr>
        <w:t>ZA</w:t>
      </w:r>
      <w:r w:rsidRPr="00D84702">
        <w:rPr>
          <w:b/>
          <w:spacing w:val="22"/>
        </w:rPr>
        <w:t xml:space="preserve"> </w:t>
      </w:r>
      <w:r w:rsidRPr="00D84702">
        <w:rPr>
          <w:b/>
        </w:rPr>
        <w:t>STAVLJANJE</w:t>
      </w:r>
      <w:r w:rsidRPr="00D84702">
        <w:rPr>
          <w:b/>
          <w:spacing w:val="22"/>
        </w:rPr>
        <w:t xml:space="preserve"> </w:t>
      </w:r>
      <w:r w:rsidRPr="00D84702">
        <w:rPr>
          <w:b/>
        </w:rPr>
        <w:t>LIJEKA</w:t>
      </w:r>
      <w:r w:rsidRPr="00D84702">
        <w:rPr>
          <w:b/>
          <w:spacing w:val="23"/>
        </w:rPr>
        <w:t xml:space="preserve"> </w:t>
      </w:r>
      <w:r w:rsidRPr="00D84702">
        <w:rPr>
          <w:b/>
        </w:rPr>
        <w:t>U</w:t>
      </w:r>
      <w:r w:rsidRPr="00D84702">
        <w:rPr>
          <w:b/>
          <w:spacing w:val="22"/>
        </w:rPr>
        <w:t xml:space="preserve"> </w:t>
      </w:r>
      <w:r w:rsidRPr="00D84702">
        <w:rPr>
          <w:b/>
          <w:spacing w:val="-2"/>
        </w:rPr>
        <w:t>PROMET</w:t>
      </w:r>
    </w:p>
    <w:p w14:paraId="3190A2F8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14C8E2E2" w14:textId="2771950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z w:val="22"/>
          <w:szCs w:val="22"/>
        </w:rPr>
        <w:t>Biosimilar</w:t>
      </w:r>
      <w:r w:rsidRPr="00D84702">
        <w:rPr>
          <w:spacing w:val="24"/>
          <w:sz w:val="22"/>
          <w:szCs w:val="22"/>
        </w:rPr>
        <w:t xml:space="preserve"> </w:t>
      </w:r>
      <w:r w:rsidRPr="00D84702">
        <w:rPr>
          <w:sz w:val="22"/>
          <w:szCs w:val="22"/>
        </w:rPr>
        <w:t>Collaborations</w:t>
      </w:r>
      <w:r w:rsidRPr="00D84702">
        <w:rPr>
          <w:spacing w:val="23"/>
          <w:sz w:val="22"/>
          <w:szCs w:val="22"/>
        </w:rPr>
        <w:t xml:space="preserve"> </w:t>
      </w:r>
      <w:r w:rsidRPr="00D84702">
        <w:rPr>
          <w:sz w:val="22"/>
          <w:szCs w:val="22"/>
        </w:rPr>
        <w:t>Ireland</w:t>
      </w:r>
      <w:r w:rsidRPr="00D84702">
        <w:rPr>
          <w:spacing w:val="26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Limited</w:t>
      </w:r>
    </w:p>
    <w:p w14:paraId="21DC8D50" w14:textId="7F2BAB19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Unit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35/36</w:t>
      </w:r>
      <w:r w:rsid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sz w:val="22"/>
          <w:szCs w:val="22"/>
        </w:rPr>
        <w:t>Grange</w:t>
      </w:r>
      <w:r w:rsidRPr="00D84702">
        <w:rPr>
          <w:spacing w:val="16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Parade,</w:t>
      </w:r>
    </w:p>
    <w:p w14:paraId="2525F6BA" w14:textId="0F58F658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z w:val="22"/>
          <w:szCs w:val="22"/>
        </w:rPr>
        <w:t>Baldoyle</w:t>
      </w:r>
      <w:r w:rsidRPr="00D84702">
        <w:rPr>
          <w:spacing w:val="20"/>
          <w:sz w:val="22"/>
          <w:szCs w:val="22"/>
        </w:rPr>
        <w:t xml:space="preserve"> </w:t>
      </w:r>
      <w:r w:rsidRPr="00D84702">
        <w:rPr>
          <w:sz w:val="22"/>
          <w:szCs w:val="22"/>
        </w:rPr>
        <w:t>Industrial</w:t>
      </w:r>
      <w:r w:rsidRPr="00D84702">
        <w:rPr>
          <w:spacing w:val="22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Estate,</w:t>
      </w:r>
    </w:p>
    <w:p w14:paraId="3E6298FC" w14:textId="180AF04B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Dublin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spacing w:val="-5"/>
          <w:w w:val="105"/>
          <w:sz w:val="22"/>
          <w:szCs w:val="22"/>
        </w:rPr>
        <w:t>13</w:t>
      </w:r>
      <w:r w:rsidR="0047567C">
        <w:rPr>
          <w:spacing w:val="-5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DUBLIN</w:t>
      </w:r>
    </w:p>
    <w:p w14:paraId="2A128F4F" w14:textId="6CFBEEF4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Irska</w:t>
      </w:r>
      <w:r w:rsidRPr="00D84702">
        <w:rPr>
          <w:w w:val="105"/>
          <w:sz w:val="22"/>
          <w:szCs w:val="22"/>
        </w:rPr>
        <w:t>D13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spacing w:val="-4"/>
          <w:w w:val="105"/>
          <w:sz w:val="22"/>
          <w:szCs w:val="22"/>
        </w:rPr>
        <w:t>R20R</w:t>
      </w:r>
    </w:p>
    <w:p w14:paraId="2510814C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053D11E9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12E4CE32" w14:textId="77777777" w:rsidR="00781791" w:rsidRPr="00D84702" w:rsidRDefault="00860264" w:rsidP="004A503F">
      <w:pPr>
        <w:pStyle w:val="ListParagraph"/>
        <w:numPr>
          <w:ilvl w:val="0"/>
          <w:numId w:val="18"/>
        </w:numPr>
        <w:tabs>
          <w:tab w:val="left" w:pos="933"/>
        </w:tabs>
        <w:ind w:left="0" w:firstLine="0"/>
        <w:rPr>
          <w:b/>
        </w:rPr>
      </w:pPr>
      <w:r w:rsidRPr="00D84702">
        <w:rPr>
          <w:b/>
        </w:rPr>
        <w:t>BROJ(EVI)</w:t>
      </w:r>
      <w:r w:rsidRPr="00D84702">
        <w:rPr>
          <w:b/>
          <w:spacing w:val="25"/>
        </w:rPr>
        <w:t xml:space="preserve"> </w:t>
      </w:r>
      <w:r w:rsidRPr="00D84702">
        <w:rPr>
          <w:b/>
        </w:rPr>
        <w:t>ODOBRENJA</w:t>
      </w:r>
      <w:r w:rsidRPr="00D84702">
        <w:rPr>
          <w:b/>
          <w:spacing w:val="22"/>
        </w:rPr>
        <w:t xml:space="preserve"> </w:t>
      </w:r>
      <w:r w:rsidRPr="00D84702">
        <w:rPr>
          <w:b/>
        </w:rPr>
        <w:t>ZA</w:t>
      </w:r>
      <w:r w:rsidRPr="00D84702">
        <w:rPr>
          <w:b/>
          <w:spacing w:val="22"/>
        </w:rPr>
        <w:t xml:space="preserve"> </w:t>
      </w:r>
      <w:r w:rsidRPr="00D84702">
        <w:rPr>
          <w:b/>
        </w:rPr>
        <w:t>STAVLJANJE</w:t>
      </w:r>
      <w:r w:rsidRPr="00D84702">
        <w:rPr>
          <w:b/>
          <w:spacing w:val="22"/>
        </w:rPr>
        <w:t xml:space="preserve"> </w:t>
      </w:r>
      <w:r w:rsidRPr="00D84702">
        <w:rPr>
          <w:b/>
        </w:rPr>
        <w:t>LIJEKA</w:t>
      </w:r>
      <w:r w:rsidRPr="00D84702">
        <w:rPr>
          <w:b/>
          <w:spacing w:val="22"/>
        </w:rPr>
        <w:t xml:space="preserve"> </w:t>
      </w:r>
      <w:r w:rsidRPr="00D84702">
        <w:rPr>
          <w:b/>
        </w:rPr>
        <w:t>U</w:t>
      </w:r>
      <w:r w:rsidRPr="00D84702">
        <w:rPr>
          <w:b/>
          <w:spacing w:val="23"/>
        </w:rPr>
        <w:t xml:space="preserve"> </w:t>
      </w:r>
      <w:r w:rsidRPr="00D84702">
        <w:rPr>
          <w:b/>
          <w:spacing w:val="-2"/>
        </w:rPr>
        <w:t>PROMET</w:t>
      </w:r>
    </w:p>
    <w:p w14:paraId="6EC710A1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65D5E0BB" w14:textId="03F74B5A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z w:val="22"/>
          <w:szCs w:val="22"/>
        </w:rPr>
        <w:t>EU/1/18/1329/001</w:t>
      </w:r>
    </w:p>
    <w:p w14:paraId="591B43AB" w14:textId="7C0EB35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z w:val="22"/>
          <w:szCs w:val="22"/>
        </w:rPr>
        <w:t>EU/1/18/1329/002</w:t>
      </w:r>
    </w:p>
    <w:p w14:paraId="05FFD9E1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43564FA6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613A7502" w14:textId="77777777" w:rsidR="00781791" w:rsidRPr="00D84702" w:rsidRDefault="00860264" w:rsidP="004A503F">
      <w:pPr>
        <w:pStyle w:val="ListParagraph"/>
        <w:numPr>
          <w:ilvl w:val="0"/>
          <w:numId w:val="18"/>
        </w:numPr>
        <w:tabs>
          <w:tab w:val="left" w:pos="933"/>
        </w:tabs>
        <w:ind w:left="0" w:firstLine="0"/>
        <w:rPr>
          <w:b/>
        </w:rPr>
      </w:pPr>
      <w:r w:rsidRPr="00D84702">
        <w:rPr>
          <w:b/>
        </w:rPr>
        <w:t>DATUM</w:t>
      </w:r>
      <w:r w:rsidRPr="00D84702">
        <w:rPr>
          <w:b/>
          <w:spacing w:val="22"/>
        </w:rPr>
        <w:t xml:space="preserve"> </w:t>
      </w:r>
      <w:r w:rsidRPr="00D84702">
        <w:rPr>
          <w:b/>
        </w:rPr>
        <w:t>PRVOG</w:t>
      </w:r>
      <w:r w:rsidRPr="00D84702">
        <w:rPr>
          <w:b/>
          <w:spacing w:val="20"/>
        </w:rPr>
        <w:t xml:space="preserve"> </w:t>
      </w:r>
      <w:r w:rsidRPr="00D84702">
        <w:rPr>
          <w:b/>
        </w:rPr>
        <w:t>ODOBRENJA</w:t>
      </w:r>
      <w:r w:rsidRPr="00D84702">
        <w:rPr>
          <w:b/>
          <w:spacing w:val="21"/>
        </w:rPr>
        <w:t xml:space="preserve"> </w:t>
      </w:r>
      <w:r w:rsidRPr="00D84702">
        <w:rPr>
          <w:b/>
        </w:rPr>
        <w:t>/</w:t>
      </w:r>
      <w:r w:rsidRPr="00D84702">
        <w:rPr>
          <w:b/>
          <w:spacing w:val="22"/>
        </w:rPr>
        <w:t xml:space="preserve"> </w:t>
      </w:r>
      <w:r w:rsidRPr="00D84702">
        <w:rPr>
          <w:b/>
        </w:rPr>
        <w:t>DATUM</w:t>
      </w:r>
      <w:r w:rsidRPr="00D84702">
        <w:rPr>
          <w:b/>
          <w:spacing w:val="22"/>
        </w:rPr>
        <w:t xml:space="preserve"> </w:t>
      </w:r>
      <w:r w:rsidRPr="00D84702">
        <w:rPr>
          <w:b/>
        </w:rPr>
        <w:t>OBNOVE</w:t>
      </w:r>
      <w:r w:rsidRPr="00D84702">
        <w:rPr>
          <w:b/>
          <w:spacing w:val="21"/>
        </w:rPr>
        <w:t xml:space="preserve"> </w:t>
      </w:r>
      <w:r w:rsidRPr="00D84702">
        <w:rPr>
          <w:b/>
          <w:spacing w:val="-2"/>
        </w:rPr>
        <w:t>ODOBRENJA</w:t>
      </w:r>
    </w:p>
    <w:p w14:paraId="1AA7C889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2677FDD5" w14:textId="77777777" w:rsidR="004A503F" w:rsidRPr="00D84702" w:rsidRDefault="00860264" w:rsidP="004A503F">
      <w:pPr>
        <w:pStyle w:val="BodyText"/>
        <w:rPr>
          <w:w w:val="105"/>
          <w:sz w:val="22"/>
          <w:szCs w:val="22"/>
        </w:rPr>
      </w:pPr>
      <w:r w:rsidRPr="00D84702">
        <w:rPr>
          <w:w w:val="105"/>
          <w:sz w:val="22"/>
          <w:szCs w:val="22"/>
        </w:rPr>
        <w:t>Datum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prvog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odobrenja: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20.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studenog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 xml:space="preserve">2018. </w:t>
      </w:r>
    </w:p>
    <w:p w14:paraId="31C4FE72" w14:textId="40441553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Datum posljednje obnove:</w:t>
      </w:r>
      <w:r w:rsidR="005B6D3E">
        <w:rPr>
          <w:w w:val="105"/>
          <w:sz w:val="22"/>
          <w:szCs w:val="22"/>
        </w:rPr>
        <w:t xml:space="preserve"> </w:t>
      </w:r>
      <w:ins w:id="1" w:author="Biocon Biologics" w:date="2026-02-13T13:02:00Z" w16du:dateUtc="2026-02-13T07:32:00Z">
        <w:r w:rsidR="005B6D3E" w:rsidRPr="005B6D3E">
          <w:rPr>
            <w:w w:val="105"/>
            <w:sz w:val="22"/>
            <w:szCs w:val="22"/>
          </w:rPr>
          <w:t>11. rujna 2023.</w:t>
        </w:r>
      </w:ins>
    </w:p>
    <w:p w14:paraId="6D622A9C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6A09A2A6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0EB19D70" w14:textId="77777777" w:rsidR="00781791" w:rsidRPr="00D84702" w:rsidRDefault="00860264" w:rsidP="004A503F">
      <w:pPr>
        <w:pStyle w:val="ListParagraph"/>
        <w:numPr>
          <w:ilvl w:val="0"/>
          <w:numId w:val="18"/>
        </w:numPr>
        <w:tabs>
          <w:tab w:val="left" w:pos="933"/>
        </w:tabs>
        <w:ind w:left="0" w:firstLine="0"/>
        <w:rPr>
          <w:b/>
        </w:rPr>
      </w:pPr>
      <w:r w:rsidRPr="00D84702">
        <w:rPr>
          <w:b/>
        </w:rPr>
        <w:t>DATUM</w:t>
      </w:r>
      <w:r w:rsidRPr="00D84702">
        <w:rPr>
          <w:b/>
          <w:spacing w:val="24"/>
        </w:rPr>
        <w:t xml:space="preserve"> </w:t>
      </w:r>
      <w:r w:rsidRPr="00D84702">
        <w:rPr>
          <w:b/>
        </w:rPr>
        <w:t>REVIZIJE</w:t>
      </w:r>
      <w:r w:rsidRPr="00D84702">
        <w:rPr>
          <w:b/>
          <w:spacing w:val="23"/>
        </w:rPr>
        <w:t xml:space="preserve"> </w:t>
      </w:r>
      <w:r w:rsidRPr="00D84702">
        <w:rPr>
          <w:b/>
          <w:spacing w:val="-2"/>
        </w:rPr>
        <w:t>TEKSTA</w:t>
      </w:r>
    </w:p>
    <w:p w14:paraId="4EF19114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4AD7E177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Detaljnije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informacije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ovom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dostupne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internetskoj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stranici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Europske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agencije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 xml:space="preserve">lijekove </w:t>
      </w:r>
      <w:hyperlink r:id="rId15">
        <w:r w:rsidRPr="00D84702">
          <w:rPr>
            <w:color w:val="0000FF"/>
            <w:spacing w:val="-2"/>
            <w:w w:val="105"/>
            <w:sz w:val="22"/>
            <w:szCs w:val="22"/>
            <w:u w:val="single" w:color="0000FF"/>
          </w:rPr>
          <w:t>http://www.ema.europa.eu</w:t>
        </w:r>
        <w:r w:rsidRPr="00D84702">
          <w:rPr>
            <w:spacing w:val="-2"/>
            <w:w w:val="105"/>
            <w:sz w:val="22"/>
            <w:szCs w:val="22"/>
          </w:rPr>
          <w:t>.</w:t>
        </w:r>
      </w:hyperlink>
    </w:p>
    <w:p w14:paraId="56F175A9" w14:textId="77777777" w:rsidR="00781791" w:rsidRPr="00D84702" w:rsidRDefault="00781791" w:rsidP="004A503F">
      <w:pPr>
        <w:pStyle w:val="BodyText"/>
        <w:rPr>
          <w:sz w:val="22"/>
          <w:szCs w:val="22"/>
        </w:rPr>
        <w:sectPr w:rsidR="00781791" w:rsidRPr="00D84702" w:rsidSect="004A503F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4E0DDFA8" w14:textId="77777777" w:rsidR="00781791" w:rsidRPr="00D84702" w:rsidRDefault="00860264" w:rsidP="004A503F">
      <w:pPr>
        <w:jc w:val="center"/>
        <w:rPr>
          <w:b/>
        </w:rPr>
      </w:pPr>
      <w:r w:rsidRPr="00D84702">
        <w:rPr>
          <w:b/>
        </w:rPr>
        <w:lastRenderedPageBreak/>
        <w:t>PRILOG</w:t>
      </w:r>
      <w:r w:rsidRPr="00D84702">
        <w:rPr>
          <w:b/>
          <w:spacing w:val="22"/>
        </w:rPr>
        <w:t xml:space="preserve"> </w:t>
      </w:r>
      <w:r w:rsidRPr="00D84702">
        <w:rPr>
          <w:b/>
          <w:spacing w:val="-5"/>
        </w:rPr>
        <w:t>II.</w:t>
      </w:r>
    </w:p>
    <w:p w14:paraId="054A04C7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03A60A7B" w14:textId="77777777" w:rsidR="00781791" w:rsidRPr="00D84702" w:rsidRDefault="00860264" w:rsidP="004A503F">
      <w:pPr>
        <w:pStyle w:val="ListParagraph"/>
        <w:numPr>
          <w:ilvl w:val="0"/>
          <w:numId w:val="16"/>
        </w:numPr>
        <w:tabs>
          <w:tab w:val="left" w:pos="2006"/>
        </w:tabs>
        <w:ind w:left="851" w:hanging="851"/>
        <w:rPr>
          <w:b/>
        </w:rPr>
      </w:pPr>
      <w:r w:rsidRPr="00D84702">
        <w:rPr>
          <w:b/>
          <w:w w:val="105"/>
        </w:rPr>
        <w:t xml:space="preserve">PROIZVOĐAČI BIOLOŠKE DJELATNE TVARI I </w:t>
      </w:r>
      <w:r w:rsidRPr="00D84702">
        <w:rPr>
          <w:b/>
        </w:rPr>
        <w:t xml:space="preserve">PROIZVOĐAČI ODGOVORNI ZA PUŠTANJE SERIJE </w:t>
      </w:r>
      <w:r w:rsidRPr="00D84702">
        <w:rPr>
          <w:b/>
          <w:w w:val="105"/>
        </w:rPr>
        <w:t>LIJEKA U PROMET</w:t>
      </w:r>
    </w:p>
    <w:p w14:paraId="13ECCF67" w14:textId="77777777" w:rsidR="00781791" w:rsidRPr="00D84702" w:rsidRDefault="00781791" w:rsidP="004A503F">
      <w:pPr>
        <w:pStyle w:val="BodyText"/>
        <w:ind w:left="851" w:hanging="851"/>
        <w:rPr>
          <w:b/>
          <w:sz w:val="22"/>
          <w:szCs w:val="22"/>
        </w:rPr>
      </w:pPr>
    </w:p>
    <w:p w14:paraId="7EDD572A" w14:textId="77777777" w:rsidR="00781791" w:rsidRPr="00D84702" w:rsidRDefault="00860264" w:rsidP="004A503F">
      <w:pPr>
        <w:pStyle w:val="ListParagraph"/>
        <w:numPr>
          <w:ilvl w:val="0"/>
          <w:numId w:val="16"/>
        </w:numPr>
        <w:tabs>
          <w:tab w:val="left" w:pos="2006"/>
        </w:tabs>
        <w:ind w:left="851" w:hanging="851"/>
        <w:rPr>
          <w:b/>
        </w:rPr>
      </w:pPr>
      <w:r w:rsidRPr="00D84702">
        <w:rPr>
          <w:b/>
          <w:spacing w:val="-2"/>
          <w:w w:val="105"/>
        </w:rPr>
        <w:t>UVJETI</w:t>
      </w:r>
      <w:r w:rsidRPr="00D84702">
        <w:rPr>
          <w:b/>
          <w:spacing w:val="-7"/>
          <w:w w:val="105"/>
        </w:rPr>
        <w:t xml:space="preserve"> </w:t>
      </w:r>
      <w:r w:rsidRPr="00D84702">
        <w:rPr>
          <w:b/>
          <w:spacing w:val="-2"/>
          <w:w w:val="105"/>
        </w:rPr>
        <w:t>ILI</w:t>
      </w:r>
      <w:r w:rsidRPr="00D84702">
        <w:rPr>
          <w:b/>
          <w:spacing w:val="-7"/>
          <w:w w:val="105"/>
        </w:rPr>
        <w:t xml:space="preserve"> </w:t>
      </w:r>
      <w:r w:rsidRPr="00D84702">
        <w:rPr>
          <w:b/>
          <w:spacing w:val="-2"/>
          <w:w w:val="105"/>
        </w:rPr>
        <w:t>OGRANIČENJA</w:t>
      </w:r>
      <w:r w:rsidRPr="00D84702">
        <w:rPr>
          <w:b/>
          <w:spacing w:val="-7"/>
          <w:w w:val="105"/>
        </w:rPr>
        <w:t xml:space="preserve"> </w:t>
      </w:r>
      <w:r w:rsidRPr="00D84702">
        <w:rPr>
          <w:b/>
          <w:spacing w:val="-2"/>
          <w:w w:val="105"/>
        </w:rPr>
        <w:t>VEZANI</w:t>
      </w:r>
      <w:r w:rsidRPr="00D84702">
        <w:rPr>
          <w:b/>
          <w:spacing w:val="-7"/>
          <w:w w:val="105"/>
        </w:rPr>
        <w:t xml:space="preserve"> </w:t>
      </w:r>
      <w:r w:rsidRPr="00D84702">
        <w:rPr>
          <w:b/>
          <w:spacing w:val="-2"/>
          <w:w w:val="105"/>
        </w:rPr>
        <w:t>UZ</w:t>
      </w:r>
      <w:r w:rsidRPr="00D84702">
        <w:rPr>
          <w:b/>
          <w:spacing w:val="-7"/>
          <w:w w:val="105"/>
        </w:rPr>
        <w:t xml:space="preserve"> </w:t>
      </w:r>
      <w:r w:rsidRPr="00D84702">
        <w:rPr>
          <w:b/>
          <w:spacing w:val="-2"/>
          <w:w w:val="105"/>
        </w:rPr>
        <w:t>OPSKRBU</w:t>
      </w:r>
      <w:r w:rsidRPr="00D84702">
        <w:rPr>
          <w:b/>
          <w:spacing w:val="-7"/>
          <w:w w:val="105"/>
        </w:rPr>
        <w:t xml:space="preserve"> </w:t>
      </w:r>
      <w:r w:rsidRPr="00D84702">
        <w:rPr>
          <w:b/>
          <w:spacing w:val="-2"/>
          <w:w w:val="105"/>
        </w:rPr>
        <w:t>I PRIMJENU</w:t>
      </w:r>
    </w:p>
    <w:p w14:paraId="0C65E1AB" w14:textId="77777777" w:rsidR="00781791" w:rsidRPr="00D84702" w:rsidRDefault="00781791" w:rsidP="004A503F">
      <w:pPr>
        <w:pStyle w:val="BodyText"/>
        <w:ind w:left="851" w:hanging="851"/>
        <w:rPr>
          <w:b/>
          <w:sz w:val="22"/>
          <w:szCs w:val="22"/>
        </w:rPr>
      </w:pPr>
    </w:p>
    <w:p w14:paraId="3B8F16E4" w14:textId="77777777" w:rsidR="00781791" w:rsidRPr="00D84702" w:rsidRDefault="00860264" w:rsidP="004A503F">
      <w:pPr>
        <w:pStyle w:val="ListParagraph"/>
        <w:numPr>
          <w:ilvl w:val="0"/>
          <w:numId w:val="16"/>
        </w:numPr>
        <w:tabs>
          <w:tab w:val="left" w:pos="2006"/>
        </w:tabs>
        <w:ind w:left="851" w:hanging="851"/>
        <w:rPr>
          <w:b/>
        </w:rPr>
      </w:pPr>
      <w:r w:rsidRPr="00D84702">
        <w:rPr>
          <w:b/>
          <w:spacing w:val="-2"/>
          <w:w w:val="105"/>
        </w:rPr>
        <w:t>OSTALI</w:t>
      </w:r>
      <w:r w:rsidRPr="00D84702">
        <w:rPr>
          <w:b/>
          <w:spacing w:val="-9"/>
          <w:w w:val="105"/>
        </w:rPr>
        <w:t xml:space="preserve"> </w:t>
      </w:r>
      <w:r w:rsidRPr="00D84702">
        <w:rPr>
          <w:b/>
          <w:spacing w:val="-2"/>
          <w:w w:val="105"/>
        </w:rPr>
        <w:t>UVJETI</w:t>
      </w:r>
      <w:r w:rsidRPr="00D84702">
        <w:rPr>
          <w:b/>
          <w:spacing w:val="-9"/>
          <w:w w:val="105"/>
        </w:rPr>
        <w:t xml:space="preserve"> </w:t>
      </w:r>
      <w:r w:rsidRPr="00D84702">
        <w:rPr>
          <w:b/>
          <w:spacing w:val="-2"/>
          <w:w w:val="105"/>
        </w:rPr>
        <w:t>I</w:t>
      </w:r>
      <w:r w:rsidRPr="00D84702">
        <w:rPr>
          <w:b/>
          <w:spacing w:val="-9"/>
          <w:w w:val="105"/>
        </w:rPr>
        <w:t xml:space="preserve"> </w:t>
      </w:r>
      <w:r w:rsidRPr="00D84702">
        <w:rPr>
          <w:b/>
          <w:spacing w:val="-2"/>
          <w:w w:val="105"/>
        </w:rPr>
        <w:t>ZAHTJEVI</w:t>
      </w:r>
      <w:r w:rsidRPr="00D84702">
        <w:rPr>
          <w:b/>
          <w:spacing w:val="-9"/>
          <w:w w:val="105"/>
        </w:rPr>
        <w:t xml:space="preserve"> </w:t>
      </w:r>
      <w:r w:rsidRPr="00D84702">
        <w:rPr>
          <w:b/>
          <w:spacing w:val="-2"/>
          <w:w w:val="105"/>
        </w:rPr>
        <w:t>ODOBRENJA</w:t>
      </w:r>
      <w:r w:rsidRPr="00D84702">
        <w:rPr>
          <w:b/>
          <w:spacing w:val="-8"/>
          <w:w w:val="105"/>
        </w:rPr>
        <w:t xml:space="preserve"> </w:t>
      </w:r>
      <w:r w:rsidRPr="00D84702">
        <w:rPr>
          <w:b/>
          <w:spacing w:val="-2"/>
          <w:w w:val="105"/>
        </w:rPr>
        <w:t xml:space="preserve">ZA </w:t>
      </w:r>
      <w:r w:rsidRPr="00D84702">
        <w:rPr>
          <w:b/>
          <w:w w:val="105"/>
        </w:rPr>
        <w:t>STAVLJANJE LIJEKA U PROMET</w:t>
      </w:r>
    </w:p>
    <w:p w14:paraId="7B6E0463" w14:textId="77777777" w:rsidR="00781791" w:rsidRPr="00D84702" w:rsidRDefault="00781791" w:rsidP="004A503F">
      <w:pPr>
        <w:pStyle w:val="BodyText"/>
        <w:ind w:left="851" w:hanging="851"/>
        <w:rPr>
          <w:b/>
          <w:sz w:val="22"/>
          <w:szCs w:val="22"/>
        </w:rPr>
      </w:pPr>
    </w:p>
    <w:p w14:paraId="46AB48D2" w14:textId="77777777" w:rsidR="00781791" w:rsidRPr="00D84702" w:rsidRDefault="00860264" w:rsidP="004A503F">
      <w:pPr>
        <w:pStyle w:val="ListParagraph"/>
        <w:numPr>
          <w:ilvl w:val="0"/>
          <w:numId w:val="16"/>
        </w:numPr>
        <w:tabs>
          <w:tab w:val="left" w:pos="2006"/>
        </w:tabs>
        <w:ind w:left="851" w:hanging="851"/>
        <w:rPr>
          <w:b/>
        </w:rPr>
      </w:pPr>
      <w:r w:rsidRPr="00D84702">
        <w:rPr>
          <w:b/>
          <w:spacing w:val="-2"/>
          <w:w w:val="105"/>
        </w:rPr>
        <w:t>UVJETI</w:t>
      </w:r>
      <w:r w:rsidRPr="00D84702">
        <w:rPr>
          <w:b/>
          <w:spacing w:val="-6"/>
          <w:w w:val="105"/>
        </w:rPr>
        <w:t xml:space="preserve"> </w:t>
      </w:r>
      <w:r w:rsidRPr="00D84702">
        <w:rPr>
          <w:b/>
          <w:spacing w:val="-2"/>
          <w:w w:val="105"/>
        </w:rPr>
        <w:t>ILI</w:t>
      </w:r>
      <w:r w:rsidRPr="00D84702">
        <w:rPr>
          <w:b/>
          <w:spacing w:val="-6"/>
          <w:w w:val="105"/>
        </w:rPr>
        <w:t xml:space="preserve"> </w:t>
      </w:r>
      <w:r w:rsidRPr="00D84702">
        <w:rPr>
          <w:b/>
          <w:spacing w:val="-2"/>
          <w:w w:val="105"/>
        </w:rPr>
        <w:t>OGRANIČENJA</w:t>
      </w:r>
      <w:r w:rsidRPr="00D84702">
        <w:rPr>
          <w:b/>
          <w:spacing w:val="-7"/>
          <w:w w:val="105"/>
        </w:rPr>
        <w:t xml:space="preserve"> </w:t>
      </w:r>
      <w:r w:rsidRPr="00D84702">
        <w:rPr>
          <w:b/>
          <w:spacing w:val="-2"/>
          <w:w w:val="105"/>
        </w:rPr>
        <w:t>VEZANI</w:t>
      </w:r>
      <w:r w:rsidRPr="00D84702">
        <w:rPr>
          <w:b/>
          <w:spacing w:val="-7"/>
          <w:w w:val="105"/>
        </w:rPr>
        <w:t xml:space="preserve"> </w:t>
      </w:r>
      <w:r w:rsidRPr="00D84702">
        <w:rPr>
          <w:b/>
          <w:spacing w:val="-2"/>
          <w:w w:val="105"/>
        </w:rPr>
        <w:t>UZ</w:t>
      </w:r>
      <w:r w:rsidRPr="00D84702">
        <w:rPr>
          <w:b/>
          <w:spacing w:val="-7"/>
          <w:w w:val="105"/>
        </w:rPr>
        <w:t xml:space="preserve"> </w:t>
      </w:r>
      <w:r w:rsidRPr="00D84702">
        <w:rPr>
          <w:b/>
          <w:spacing w:val="-2"/>
          <w:w w:val="105"/>
        </w:rPr>
        <w:t>SIGURNU</w:t>
      </w:r>
      <w:r w:rsidRPr="00D84702">
        <w:rPr>
          <w:b/>
          <w:spacing w:val="-7"/>
          <w:w w:val="105"/>
        </w:rPr>
        <w:t xml:space="preserve"> </w:t>
      </w:r>
      <w:r w:rsidRPr="00D84702">
        <w:rPr>
          <w:b/>
          <w:spacing w:val="-2"/>
          <w:w w:val="105"/>
        </w:rPr>
        <w:t xml:space="preserve">I </w:t>
      </w:r>
      <w:r w:rsidRPr="00D84702">
        <w:rPr>
          <w:b/>
          <w:w w:val="105"/>
        </w:rPr>
        <w:t>UČINKOVITU PRIMJENU LIJEKA</w:t>
      </w:r>
    </w:p>
    <w:p w14:paraId="341567B2" w14:textId="77777777" w:rsidR="00781791" w:rsidRPr="00D84702" w:rsidRDefault="00781791" w:rsidP="004A503F">
      <w:pPr>
        <w:pStyle w:val="ListParagraph"/>
        <w:ind w:left="0" w:firstLine="0"/>
        <w:rPr>
          <w:b/>
        </w:rPr>
        <w:sectPr w:rsidR="00781791" w:rsidRPr="00D84702" w:rsidSect="004A503F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61D10CAE" w14:textId="685C7060" w:rsidR="00781791" w:rsidRPr="00D84702" w:rsidRDefault="00860264" w:rsidP="004A503F">
      <w:pPr>
        <w:pStyle w:val="ListParagraph"/>
        <w:numPr>
          <w:ilvl w:val="0"/>
          <w:numId w:val="15"/>
        </w:numPr>
        <w:tabs>
          <w:tab w:val="left" w:pos="939"/>
        </w:tabs>
        <w:ind w:left="0" w:firstLine="0"/>
        <w:rPr>
          <w:b/>
        </w:rPr>
      </w:pPr>
      <w:bookmarkStart w:id="2" w:name="A._PROIZVOĐAČI_BIOLOŠKE_DJELATNE_TVARI_I"/>
      <w:bookmarkStart w:id="3" w:name="B._UVJETI_ILI_OGRANIČENJA_VEZANI_UZ_OPSK"/>
      <w:bookmarkStart w:id="4" w:name="C._OSTALI_UVJETI_I_ZAHTJEVI_ODOBRENJA_ZA"/>
      <w:bookmarkStart w:id="5" w:name="D._UVJETI_ILI_OGRANIČENJA_VEZANI_UZ_SIGU"/>
      <w:bookmarkEnd w:id="2"/>
      <w:bookmarkEnd w:id="3"/>
      <w:bookmarkEnd w:id="4"/>
      <w:bookmarkEnd w:id="5"/>
      <w:r w:rsidRPr="00D84702">
        <w:rPr>
          <w:b/>
        </w:rPr>
        <w:lastRenderedPageBreak/>
        <w:t>PROIZVOĐAČI</w:t>
      </w:r>
      <w:r w:rsidRPr="00D84702">
        <w:rPr>
          <w:b/>
          <w:spacing w:val="28"/>
        </w:rPr>
        <w:t xml:space="preserve"> </w:t>
      </w:r>
      <w:r w:rsidRPr="00D84702">
        <w:rPr>
          <w:b/>
        </w:rPr>
        <w:t>BIOLOŠKE</w:t>
      </w:r>
      <w:r w:rsidRPr="00D84702">
        <w:rPr>
          <w:b/>
          <w:spacing w:val="28"/>
        </w:rPr>
        <w:t xml:space="preserve"> </w:t>
      </w:r>
      <w:r w:rsidRPr="00D84702">
        <w:rPr>
          <w:b/>
        </w:rPr>
        <w:t>DJELATNE</w:t>
      </w:r>
      <w:r w:rsidRPr="00D84702">
        <w:rPr>
          <w:b/>
          <w:spacing w:val="29"/>
        </w:rPr>
        <w:t xml:space="preserve"> </w:t>
      </w:r>
      <w:r w:rsidRPr="00D84702">
        <w:rPr>
          <w:b/>
        </w:rPr>
        <w:t>TVARI</w:t>
      </w:r>
      <w:r w:rsidRPr="00D84702">
        <w:rPr>
          <w:b/>
          <w:spacing w:val="30"/>
        </w:rPr>
        <w:t xml:space="preserve"> </w:t>
      </w:r>
      <w:r w:rsidRPr="00D84702">
        <w:rPr>
          <w:b/>
        </w:rPr>
        <w:t>I</w:t>
      </w:r>
      <w:r w:rsidRPr="00D84702">
        <w:rPr>
          <w:b/>
          <w:spacing w:val="28"/>
        </w:rPr>
        <w:t xml:space="preserve"> </w:t>
      </w:r>
      <w:r w:rsidRPr="00D84702">
        <w:rPr>
          <w:b/>
        </w:rPr>
        <w:t>PROIZVOĐAČI</w:t>
      </w:r>
      <w:r w:rsidRPr="00D84702">
        <w:rPr>
          <w:b/>
          <w:spacing w:val="28"/>
        </w:rPr>
        <w:t xml:space="preserve"> </w:t>
      </w:r>
      <w:r w:rsidRPr="00D84702">
        <w:rPr>
          <w:b/>
        </w:rPr>
        <w:t>ODGOVORNI</w:t>
      </w:r>
      <w:r w:rsidRPr="00D84702">
        <w:rPr>
          <w:b/>
          <w:spacing w:val="29"/>
        </w:rPr>
        <w:t xml:space="preserve"> </w:t>
      </w:r>
      <w:r w:rsidRPr="00D84702">
        <w:rPr>
          <w:b/>
          <w:spacing w:val="-5"/>
        </w:rPr>
        <w:t>ZA</w:t>
      </w:r>
      <w:r w:rsidR="004A503F" w:rsidRPr="00D84702">
        <w:rPr>
          <w:b/>
          <w:spacing w:val="-5"/>
        </w:rPr>
        <w:t xml:space="preserve"> </w:t>
      </w:r>
      <w:r w:rsidRPr="00D84702">
        <w:rPr>
          <w:b/>
        </w:rPr>
        <w:t>PUŠTANJE</w:t>
      </w:r>
      <w:r w:rsidRPr="00D84702">
        <w:rPr>
          <w:b/>
          <w:spacing w:val="20"/>
        </w:rPr>
        <w:t xml:space="preserve"> </w:t>
      </w:r>
      <w:r w:rsidRPr="00D84702">
        <w:rPr>
          <w:b/>
        </w:rPr>
        <w:t>SERIJE</w:t>
      </w:r>
      <w:r w:rsidRPr="00D84702">
        <w:rPr>
          <w:b/>
          <w:spacing w:val="18"/>
        </w:rPr>
        <w:t xml:space="preserve"> </w:t>
      </w:r>
      <w:r w:rsidRPr="00D84702">
        <w:rPr>
          <w:b/>
        </w:rPr>
        <w:t>LIJEKA</w:t>
      </w:r>
      <w:r w:rsidRPr="00D84702">
        <w:rPr>
          <w:b/>
          <w:spacing w:val="18"/>
        </w:rPr>
        <w:t xml:space="preserve"> </w:t>
      </w:r>
      <w:r w:rsidRPr="00D84702">
        <w:rPr>
          <w:b/>
        </w:rPr>
        <w:t>U</w:t>
      </w:r>
      <w:r w:rsidRPr="00D84702">
        <w:rPr>
          <w:b/>
          <w:spacing w:val="18"/>
        </w:rPr>
        <w:t xml:space="preserve"> </w:t>
      </w:r>
      <w:r w:rsidRPr="00D84702">
        <w:rPr>
          <w:b/>
          <w:spacing w:val="-2"/>
        </w:rPr>
        <w:t>PROMET</w:t>
      </w:r>
    </w:p>
    <w:p w14:paraId="2BE0545E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581155DD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  <w:u w:val="single"/>
        </w:rPr>
        <w:t>Nazivi</w:t>
      </w:r>
      <w:r w:rsidRPr="00D84702">
        <w:rPr>
          <w:spacing w:val="-1"/>
          <w:w w:val="105"/>
          <w:sz w:val="22"/>
          <w:szCs w:val="22"/>
          <w:u w:val="single"/>
        </w:rPr>
        <w:t xml:space="preserve"> </w:t>
      </w:r>
      <w:r w:rsidRPr="00D84702">
        <w:rPr>
          <w:spacing w:val="-2"/>
          <w:w w:val="105"/>
          <w:sz w:val="22"/>
          <w:szCs w:val="22"/>
          <w:u w:val="single"/>
        </w:rPr>
        <w:t>i</w:t>
      </w:r>
      <w:r w:rsidRPr="00D84702">
        <w:rPr>
          <w:w w:val="105"/>
          <w:sz w:val="22"/>
          <w:szCs w:val="22"/>
          <w:u w:val="single"/>
        </w:rPr>
        <w:t xml:space="preserve"> </w:t>
      </w:r>
      <w:r w:rsidRPr="00D84702">
        <w:rPr>
          <w:spacing w:val="-2"/>
          <w:w w:val="105"/>
          <w:sz w:val="22"/>
          <w:szCs w:val="22"/>
          <w:u w:val="single"/>
        </w:rPr>
        <w:t>adrese proizvođača</w:t>
      </w:r>
      <w:r w:rsidRPr="00D84702">
        <w:rPr>
          <w:spacing w:val="-1"/>
          <w:w w:val="105"/>
          <w:sz w:val="22"/>
          <w:szCs w:val="22"/>
          <w:u w:val="single"/>
        </w:rPr>
        <w:t xml:space="preserve"> </w:t>
      </w:r>
      <w:r w:rsidRPr="00D84702">
        <w:rPr>
          <w:spacing w:val="-2"/>
          <w:w w:val="105"/>
          <w:sz w:val="22"/>
          <w:szCs w:val="22"/>
          <w:u w:val="single"/>
        </w:rPr>
        <w:t>biološke djelatne</w:t>
      </w:r>
      <w:r w:rsidRPr="00D84702">
        <w:rPr>
          <w:spacing w:val="-1"/>
          <w:w w:val="105"/>
          <w:sz w:val="22"/>
          <w:szCs w:val="22"/>
          <w:u w:val="single"/>
        </w:rPr>
        <w:t xml:space="preserve"> </w:t>
      </w:r>
      <w:r w:rsidRPr="00D84702">
        <w:rPr>
          <w:spacing w:val="-4"/>
          <w:w w:val="105"/>
          <w:sz w:val="22"/>
          <w:szCs w:val="22"/>
          <w:u w:val="single"/>
        </w:rPr>
        <w:t>tvari</w:t>
      </w:r>
    </w:p>
    <w:p w14:paraId="2C17F693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2E5B1F79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z w:val="22"/>
          <w:szCs w:val="22"/>
        </w:rPr>
        <w:t>Biocon</w:t>
      </w:r>
      <w:r w:rsidRPr="00D84702">
        <w:rPr>
          <w:spacing w:val="19"/>
          <w:sz w:val="22"/>
          <w:szCs w:val="22"/>
        </w:rPr>
        <w:t xml:space="preserve"> </w:t>
      </w:r>
      <w:r w:rsidRPr="00D84702">
        <w:rPr>
          <w:sz w:val="22"/>
          <w:szCs w:val="22"/>
        </w:rPr>
        <w:t>Biologics</w:t>
      </w:r>
      <w:r w:rsidRPr="00D84702">
        <w:rPr>
          <w:spacing w:val="19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Limited</w:t>
      </w:r>
    </w:p>
    <w:p w14:paraId="78D33607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Block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No.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M1,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M2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and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M6,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Q1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(QC3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and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QC10)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and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spacing w:val="-5"/>
          <w:w w:val="105"/>
          <w:sz w:val="22"/>
          <w:szCs w:val="22"/>
        </w:rPr>
        <w:t>W3,</w:t>
      </w:r>
    </w:p>
    <w:p w14:paraId="59CC98E9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20th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KM,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Hosur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 xml:space="preserve">Road, Electronics City, Bengaluru - 560 100, </w:t>
      </w:r>
      <w:r w:rsidRPr="00D84702">
        <w:rPr>
          <w:spacing w:val="-2"/>
          <w:w w:val="105"/>
          <w:sz w:val="22"/>
          <w:szCs w:val="22"/>
        </w:rPr>
        <w:t>Indija</w:t>
      </w:r>
    </w:p>
    <w:p w14:paraId="191311EA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0BA30DBC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z w:val="22"/>
          <w:szCs w:val="22"/>
        </w:rPr>
        <w:t>Biocon</w:t>
      </w:r>
      <w:r w:rsidRPr="00D84702">
        <w:rPr>
          <w:spacing w:val="19"/>
          <w:sz w:val="22"/>
          <w:szCs w:val="22"/>
        </w:rPr>
        <w:t xml:space="preserve"> </w:t>
      </w:r>
      <w:r w:rsidRPr="00D84702">
        <w:rPr>
          <w:sz w:val="22"/>
          <w:szCs w:val="22"/>
        </w:rPr>
        <w:t>Biologics</w:t>
      </w:r>
      <w:r w:rsidRPr="00D84702">
        <w:rPr>
          <w:spacing w:val="19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Limited</w:t>
      </w:r>
    </w:p>
    <w:p w14:paraId="0952A2F7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Block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No.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B1,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B2,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B3,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Q13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of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Q1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and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W20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spacing w:val="-10"/>
          <w:w w:val="105"/>
          <w:sz w:val="22"/>
          <w:szCs w:val="22"/>
        </w:rPr>
        <w:t>&amp;</w:t>
      </w:r>
    </w:p>
    <w:p w14:paraId="4242A403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Unit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S18,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1st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Floor,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Block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B4 Special Economic Zone</w:t>
      </w:r>
    </w:p>
    <w:p w14:paraId="119AEF78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 xml:space="preserve">Plot No: 2, 3, 4 &amp; 5, Phase – IV </w:t>
      </w:r>
      <w:r w:rsidRPr="00D84702">
        <w:rPr>
          <w:sz w:val="22"/>
          <w:szCs w:val="22"/>
        </w:rPr>
        <w:t xml:space="preserve">Bommasandra-Jigani Link Road, </w:t>
      </w:r>
      <w:r w:rsidRPr="00D84702">
        <w:rPr>
          <w:w w:val="105"/>
          <w:sz w:val="22"/>
          <w:szCs w:val="22"/>
        </w:rPr>
        <w:t>Bommasandra Post,</w:t>
      </w:r>
    </w:p>
    <w:p w14:paraId="7FE1830A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Bengaluru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–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560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 xml:space="preserve">099, </w:t>
      </w:r>
      <w:r w:rsidRPr="00D84702">
        <w:rPr>
          <w:spacing w:val="-2"/>
          <w:w w:val="105"/>
          <w:sz w:val="22"/>
          <w:szCs w:val="22"/>
        </w:rPr>
        <w:t>Indija</w:t>
      </w:r>
    </w:p>
    <w:p w14:paraId="096D1C89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39EC57A9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  <w:u w:val="single"/>
        </w:rPr>
        <w:t>Nazivi</w:t>
      </w:r>
      <w:r w:rsidRPr="00D84702">
        <w:rPr>
          <w:spacing w:val="-12"/>
          <w:w w:val="105"/>
          <w:sz w:val="22"/>
          <w:szCs w:val="22"/>
          <w:u w:val="single"/>
        </w:rPr>
        <w:t xml:space="preserve"> </w:t>
      </w:r>
      <w:r w:rsidRPr="00D84702">
        <w:rPr>
          <w:w w:val="105"/>
          <w:sz w:val="22"/>
          <w:szCs w:val="22"/>
          <w:u w:val="single"/>
        </w:rPr>
        <w:t>i</w:t>
      </w:r>
      <w:r w:rsidRPr="00D84702">
        <w:rPr>
          <w:spacing w:val="-12"/>
          <w:w w:val="105"/>
          <w:sz w:val="22"/>
          <w:szCs w:val="22"/>
          <w:u w:val="single"/>
        </w:rPr>
        <w:t xml:space="preserve"> </w:t>
      </w:r>
      <w:r w:rsidRPr="00D84702">
        <w:rPr>
          <w:w w:val="105"/>
          <w:sz w:val="22"/>
          <w:szCs w:val="22"/>
          <w:u w:val="single"/>
        </w:rPr>
        <w:t>adrese</w:t>
      </w:r>
      <w:r w:rsidRPr="00D84702">
        <w:rPr>
          <w:spacing w:val="-13"/>
          <w:w w:val="105"/>
          <w:sz w:val="22"/>
          <w:szCs w:val="22"/>
          <w:u w:val="single"/>
        </w:rPr>
        <w:t xml:space="preserve"> </w:t>
      </w:r>
      <w:r w:rsidRPr="00D84702">
        <w:rPr>
          <w:w w:val="105"/>
          <w:sz w:val="22"/>
          <w:szCs w:val="22"/>
          <w:u w:val="single"/>
        </w:rPr>
        <w:t>proizvođača</w:t>
      </w:r>
      <w:r w:rsidRPr="00D84702">
        <w:rPr>
          <w:spacing w:val="-13"/>
          <w:w w:val="105"/>
          <w:sz w:val="22"/>
          <w:szCs w:val="22"/>
          <w:u w:val="single"/>
        </w:rPr>
        <w:t xml:space="preserve"> </w:t>
      </w:r>
      <w:r w:rsidRPr="00D84702">
        <w:rPr>
          <w:w w:val="105"/>
          <w:sz w:val="22"/>
          <w:szCs w:val="22"/>
          <w:u w:val="single"/>
        </w:rPr>
        <w:t>odgovornih</w:t>
      </w:r>
      <w:r w:rsidRPr="00D84702">
        <w:rPr>
          <w:spacing w:val="-12"/>
          <w:w w:val="105"/>
          <w:sz w:val="22"/>
          <w:szCs w:val="22"/>
          <w:u w:val="single"/>
        </w:rPr>
        <w:t xml:space="preserve"> </w:t>
      </w:r>
      <w:r w:rsidRPr="00D84702">
        <w:rPr>
          <w:w w:val="105"/>
          <w:sz w:val="22"/>
          <w:szCs w:val="22"/>
          <w:u w:val="single"/>
        </w:rPr>
        <w:t>za</w:t>
      </w:r>
      <w:r w:rsidRPr="00D84702">
        <w:rPr>
          <w:spacing w:val="-13"/>
          <w:w w:val="105"/>
          <w:sz w:val="22"/>
          <w:szCs w:val="22"/>
          <w:u w:val="single"/>
        </w:rPr>
        <w:t xml:space="preserve"> </w:t>
      </w:r>
      <w:r w:rsidRPr="00D84702">
        <w:rPr>
          <w:w w:val="105"/>
          <w:sz w:val="22"/>
          <w:szCs w:val="22"/>
          <w:u w:val="single"/>
        </w:rPr>
        <w:t>puštanje</w:t>
      </w:r>
      <w:r w:rsidRPr="00D84702">
        <w:rPr>
          <w:spacing w:val="-12"/>
          <w:w w:val="105"/>
          <w:sz w:val="22"/>
          <w:szCs w:val="22"/>
          <w:u w:val="single"/>
        </w:rPr>
        <w:t xml:space="preserve"> </w:t>
      </w:r>
      <w:r w:rsidRPr="00D84702">
        <w:rPr>
          <w:w w:val="105"/>
          <w:sz w:val="22"/>
          <w:szCs w:val="22"/>
          <w:u w:val="single"/>
        </w:rPr>
        <w:t>serije</w:t>
      </w:r>
      <w:r w:rsidRPr="00D84702">
        <w:rPr>
          <w:spacing w:val="-13"/>
          <w:w w:val="105"/>
          <w:sz w:val="22"/>
          <w:szCs w:val="22"/>
          <w:u w:val="single"/>
        </w:rPr>
        <w:t xml:space="preserve"> </w:t>
      </w:r>
      <w:r w:rsidRPr="00D84702">
        <w:rPr>
          <w:w w:val="105"/>
          <w:sz w:val="22"/>
          <w:szCs w:val="22"/>
          <w:u w:val="single"/>
        </w:rPr>
        <w:t>lijeka</w:t>
      </w:r>
      <w:r w:rsidRPr="00D84702">
        <w:rPr>
          <w:spacing w:val="-13"/>
          <w:w w:val="105"/>
          <w:sz w:val="22"/>
          <w:szCs w:val="22"/>
          <w:u w:val="single"/>
        </w:rPr>
        <w:t xml:space="preserve"> </w:t>
      </w:r>
      <w:r w:rsidRPr="00D84702">
        <w:rPr>
          <w:w w:val="105"/>
          <w:sz w:val="22"/>
          <w:szCs w:val="22"/>
          <w:u w:val="single"/>
        </w:rPr>
        <w:t>u</w:t>
      </w:r>
      <w:r w:rsidRPr="00D84702">
        <w:rPr>
          <w:spacing w:val="-12"/>
          <w:w w:val="105"/>
          <w:sz w:val="22"/>
          <w:szCs w:val="22"/>
          <w:u w:val="single"/>
        </w:rPr>
        <w:t xml:space="preserve"> </w:t>
      </w:r>
      <w:r w:rsidRPr="00D84702">
        <w:rPr>
          <w:spacing w:val="-2"/>
          <w:w w:val="105"/>
          <w:sz w:val="22"/>
          <w:szCs w:val="22"/>
          <w:u w:val="single"/>
        </w:rPr>
        <w:t>promet</w:t>
      </w:r>
    </w:p>
    <w:p w14:paraId="3AEBC875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02761716" w14:textId="0E0313CA" w:rsidR="00781791" w:rsidRPr="00D84702" w:rsidRDefault="00860264" w:rsidP="004A503F">
      <w:pPr>
        <w:pStyle w:val="BodyText"/>
        <w:rPr>
          <w:spacing w:val="-2"/>
          <w:sz w:val="22"/>
          <w:szCs w:val="22"/>
        </w:rPr>
      </w:pPr>
      <w:r w:rsidRPr="00D84702">
        <w:rPr>
          <w:sz w:val="22"/>
          <w:szCs w:val="22"/>
        </w:rPr>
        <w:t>Biosimilar</w:t>
      </w:r>
      <w:r w:rsidRPr="00D84702">
        <w:rPr>
          <w:spacing w:val="24"/>
          <w:sz w:val="22"/>
          <w:szCs w:val="22"/>
        </w:rPr>
        <w:t xml:space="preserve"> </w:t>
      </w:r>
      <w:r w:rsidRPr="00D84702">
        <w:rPr>
          <w:sz w:val="22"/>
          <w:szCs w:val="22"/>
        </w:rPr>
        <w:t>Collaborations</w:t>
      </w:r>
      <w:r w:rsidRPr="00D84702">
        <w:rPr>
          <w:spacing w:val="23"/>
          <w:sz w:val="22"/>
          <w:szCs w:val="22"/>
        </w:rPr>
        <w:t xml:space="preserve"> </w:t>
      </w:r>
      <w:r w:rsidRPr="00D84702">
        <w:rPr>
          <w:sz w:val="22"/>
          <w:szCs w:val="22"/>
        </w:rPr>
        <w:t>Ireland</w:t>
      </w:r>
      <w:r w:rsidRPr="00D84702">
        <w:rPr>
          <w:spacing w:val="26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Limited</w:t>
      </w:r>
    </w:p>
    <w:p w14:paraId="07895D9A" w14:textId="77777777" w:rsidR="004A503F" w:rsidRPr="00D84702" w:rsidRDefault="00860264" w:rsidP="004A503F">
      <w:pPr>
        <w:pStyle w:val="BodyText"/>
        <w:rPr>
          <w:spacing w:val="-13"/>
          <w:w w:val="105"/>
          <w:sz w:val="22"/>
          <w:szCs w:val="22"/>
        </w:rPr>
      </w:pPr>
      <w:r w:rsidRPr="00D84702">
        <w:rPr>
          <w:w w:val="105"/>
          <w:sz w:val="22"/>
          <w:szCs w:val="22"/>
        </w:rPr>
        <w:t>Block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B,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The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Crescent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Building,</w:t>
      </w:r>
      <w:r w:rsidRPr="00D84702">
        <w:rPr>
          <w:spacing w:val="-13"/>
          <w:w w:val="105"/>
          <w:sz w:val="22"/>
          <w:szCs w:val="22"/>
        </w:rPr>
        <w:t xml:space="preserve"> </w:t>
      </w:r>
    </w:p>
    <w:p w14:paraId="07604DA9" w14:textId="5041CE04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Santry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 xml:space="preserve">Demesne </w:t>
      </w:r>
      <w:r w:rsidRPr="00D84702">
        <w:rPr>
          <w:spacing w:val="-2"/>
          <w:w w:val="105"/>
          <w:sz w:val="22"/>
          <w:szCs w:val="22"/>
        </w:rPr>
        <w:t>Dublin</w:t>
      </w:r>
    </w:p>
    <w:p w14:paraId="148FF563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D09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spacing w:val="-4"/>
          <w:w w:val="105"/>
          <w:sz w:val="22"/>
          <w:szCs w:val="22"/>
        </w:rPr>
        <w:t>C6X8</w:t>
      </w:r>
    </w:p>
    <w:p w14:paraId="71C588C8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Irska</w:t>
      </w:r>
    </w:p>
    <w:p w14:paraId="3F28E65D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1F1A57ED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Na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tiskanoj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uputi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mora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navesti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naziv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adresa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proizvođača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odgovornog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puštanje</w:t>
      </w:r>
    </w:p>
    <w:p w14:paraId="50ABE647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navedene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serije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promet.</w:t>
      </w:r>
    </w:p>
    <w:p w14:paraId="6DAE210F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4C373289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7C9A95CC" w14:textId="77777777" w:rsidR="00781791" w:rsidRPr="00D84702" w:rsidRDefault="00860264" w:rsidP="004A503F">
      <w:pPr>
        <w:pStyle w:val="ListParagraph"/>
        <w:numPr>
          <w:ilvl w:val="0"/>
          <w:numId w:val="15"/>
        </w:numPr>
        <w:tabs>
          <w:tab w:val="left" w:pos="939"/>
        </w:tabs>
        <w:ind w:left="0" w:firstLine="0"/>
        <w:rPr>
          <w:b/>
        </w:rPr>
      </w:pPr>
      <w:r w:rsidRPr="00D84702">
        <w:rPr>
          <w:b/>
        </w:rPr>
        <w:t>UVJETI</w:t>
      </w:r>
      <w:r w:rsidRPr="00D84702">
        <w:rPr>
          <w:b/>
          <w:spacing w:val="20"/>
        </w:rPr>
        <w:t xml:space="preserve"> </w:t>
      </w:r>
      <w:r w:rsidRPr="00D84702">
        <w:rPr>
          <w:b/>
        </w:rPr>
        <w:t>ILI</w:t>
      </w:r>
      <w:r w:rsidRPr="00D84702">
        <w:rPr>
          <w:b/>
          <w:spacing w:val="20"/>
        </w:rPr>
        <w:t xml:space="preserve"> </w:t>
      </w:r>
      <w:r w:rsidRPr="00D84702">
        <w:rPr>
          <w:b/>
        </w:rPr>
        <w:t>OGRANIČENJA</w:t>
      </w:r>
      <w:r w:rsidRPr="00D84702">
        <w:rPr>
          <w:b/>
          <w:spacing w:val="18"/>
        </w:rPr>
        <w:t xml:space="preserve"> </w:t>
      </w:r>
      <w:r w:rsidRPr="00D84702">
        <w:rPr>
          <w:b/>
        </w:rPr>
        <w:t>VEZANI</w:t>
      </w:r>
      <w:r w:rsidRPr="00D84702">
        <w:rPr>
          <w:b/>
          <w:spacing w:val="19"/>
        </w:rPr>
        <w:t xml:space="preserve"> </w:t>
      </w:r>
      <w:r w:rsidRPr="00D84702">
        <w:rPr>
          <w:b/>
        </w:rPr>
        <w:t>UZ</w:t>
      </w:r>
      <w:r w:rsidRPr="00D84702">
        <w:rPr>
          <w:b/>
          <w:spacing w:val="19"/>
        </w:rPr>
        <w:t xml:space="preserve"> </w:t>
      </w:r>
      <w:r w:rsidRPr="00D84702">
        <w:rPr>
          <w:b/>
        </w:rPr>
        <w:t>OPSKRBU</w:t>
      </w:r>
      <w:r w:rsidRPr="00D84702">
        <w:rPr>
          <w:b/>
          <w:spacing w:val="18"/>
        </w:rPr>
        <w:t xml:space="preserve"> </w:t>
      </w:r>
      <w:r w:rsidRPr="00D84702">
        <w:rPr>
          <w:b/>
        </w:rPr>
        <w:t>I</w:t>
      </w:r>
      <w:r w:rsidRPr="00D84702">
        <w:rPr>
          <w:b/>
          <w:spacing w:val="19"/>
        </w:rPr>
        <w:t xml:space="preserve"> </w:t>
      </w:r>
      <w:r w:rsidRPr="00D84702">
        <w:rPr>
          <w:b/>
          <w:spacing w:val="-2"/>
        </w:rPr>
        <w:t>PRIMJENU</w:t>
      </w:r>
    </w:p>
    <w:p w14:paraId="51719FC1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0F0A97A4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Lijek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izdaje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ograničeni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recept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(vidjeti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Prilog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I.: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Sažetak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opisa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svojstava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lijeka,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dio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4.2.).</w:t>
      </w:r>
    </w:p>
    <w:p w14:paraId="246830F7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4C2B4B06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33E9F01C" w14:textId="77777777" w:rsidR="00781791" w:rsidRPr="00D84702" w:rsidRDefault="00860264" w:rsidP="004A503F">
      <w:pPr>
        <w:pStyle w:val="ListParagraph"/>
        <w:numPr>
          <w:ilvl w:val="0"/>
          <w:numId w:val="15"/>
        </w:numPr>
        <w:tabs>
          <w:tab w:val="left" w:pos="939"/>
        </w:tabs>
        <w:ind w:left="0" w:firstLine="0"/>
        <w:rPr>
          <w:b/>
        </w:rPr>
      </w:pPr>
      <w:r w:rsidRPr="00D84702">
        <w:rPr>
          <w:b/>
        </w:rPr>
        <w:t>OSTALI</w:t>
      </w:r>
      <w:r w:rsidRPr="00D84702">
        <w:rPr>
          <w:b/>
          <w:spacing w:val="19"/>
        </w:rPr>
        <w:t xml:space="preserve"> </w:t>
      </w:r>
      <w:r w:rsidRPr="00D84702">
        <w:rPr>
          <w:b/>
        </w:rPr>
        <w:t>UVJETI</w:t>
      </w:r>
      <w:r w:rsidRPr="00D84702">
        <w:rPr>
          <w:b/>
          <w:spacing w:val="20"/>
        </w:rPr>
        <w:t xml:space="preserve"> </w:t>
      </w:r>
      <w:r w:rsidRPr="00D84702">
        <w:rPr>
          <w:b/>
        </w:rPr>
        <w:t>I</w:t>
      </w:r>
      <w:r w:rsidRPr="00D84702">
        <w:rPr>
          <w:b/>
          <w:spacing w:val="19"/>
        </w:rPr>
        <w:t xml:space="preserve"> </w:t>
      </w:r>
      <w:r w:rsidRPr="00D84702">
        <w:rPr>
          <w:b/>
        </w:rPr>
        <w:t>ZAHTJEVI</w:t>
      </w:r>
      <w:r w:rsidRPr="00D84702">
        <w:rPr>
          <w:b/>
          <w:spacing w:val="20"/>
        </w:rPr>
        <w:t xml:space="preserve"> </w:t>
      </w:r>
      <w:r w:rsidRPr="00D84702">
        <w:rPr>
          <w:b/>
        </w:rPr>
        <w:t>ODOBRENJA</w:t>
      </w:r>
      <w:r w:rsidRPr="00D84702">
        <w:rPr>
          <w:b/>
          <w:spacing w:val="21"/>
        </w:rPr>
        <w:t xml:space="preserve"> </w:t>
      </w:r>
      <w:r w:rsidRPr="00D84702">
        <w:rPr>
          <w:b/>
        </w:rPr>
        <w:t>ZA</w:t>
      </w:r>
      <w:r w:rsidRPr="00D84702">
        <w:rPr>
          <w:b/>
          <w:spacing w:val="20"/>
        </w:rPr>
        <w:t xml:space="preserve"> </w:t>
      </w:r>
      <w:r w:rsidRPr="00D84702">
        <w:rPr>
          <w:b/>
        </w:rPr>
        <w:t>STAVLJANJE</w:t>
      </w:r>
      <w:r w:rsidRPr="00D84702">
        <w:rPr>
          <w:b/>
          <w:spacing w:val="19"/>
        </w:rPr>
        <w:t xml:space="preserve"> </w:t>
      </w:r>
      <w:r w:rsidRPr="00D84702">
        <w:rPr>
          <w:b/>
        </w:rPr>
        <w:t>LIJEKA</w:t>
      </w:r>
      <w:r w:rsidRPr="00D84702">
        <w:rPr>
          <w:b/>
          <w:spacing w:val="20"/>
        </w:rPr>
        <w:t xml:space="preserve"> </w:t>
      </w:r>
      <w:r w:rsidRPr="00D84702">
        <w:rPr>
          <w:b/>
        </w:rPr>
        <w:t>U</w:t>
      </w:r>
      <w:r w:rsidRPr="00D84702">
        <w:rPr>
          <w:b/>
          <w:spacing w:val="20"/>
        </w:rPr>
        <w:t xml:space="preserve"> </w:t>
      </w:r>
      <w:r w:rsidRPr="00D84702">
        <w:rPr>
          <w:b/>
          <w:spacing w:val="-2"/>
        </w:rPr>
        <w:t>PROMET</w:t>
      </w:r>
    </w:p>
    <w:p w14:paraId="6AE9D1C0" w14:textId="77777777" w:rsidR="004A503F" w:rsidRPr="00D84702" w:rsidRDefault="004A503F" w:rsidP="004A503F">
      <w:pPr>
        <w:pStyle w:val="ListParagraph"/>
        <w:tabs>
          <w:tab w:val="left" w:pos="939"/>
        </w:tabs>
        <w:ind w:left="0" w:firstLine="0"/>
        <w:rPr>
          <w:b/>
        </w:rPr>
      </w:pPr>
    </w:p>
    <w:p w14:paraId="30AD2E3A" w14:textId="77777777" w:rsidR="00781791" w:rsidRPr="00D84702" w:rsidRDefault="00860264" w:rsidP="004A503F">
      <w:pPr>
        <w:pStyle w:val="Heading1"/>
        <w:numPr>
          <w:ilvl w:val="0"/>
          <w:numId w:val="14"/>
        </w:numPr>
        <w:tabs>
          <w:tab w:val="left" w:pos="938"/>
        </w:tabs>
        <w:ind w:left="0" w:firstLine="0"/>
        <w:rPr>
          <w:sz w:val="22"/>
          <w:szCs w:val="22"/>
        </w:rPr>
      </w:pPr>
      <w:r w:rsidRPr="00D84702">
        <w:rPr>
          <w:sz w:val="22"/>
          <w:szCs w:val="22"/>
        </w:rPr>
        <w:t>Periodička</w:t>
      </w:r>
      <w:r w:rsidRPr="00D84702">
        <w:rPr>
          <w:spacing w:val="23"/>
          <w:sz w:val="22"/>
          <w:szCs w:val="22"/>
        </w:rPr>
        <w:t xml:space="preserve"> </w:t>
      </w:r>
      <w:r w:rsidRPr="00D84702">
        <w:rPr>
          <w:sz w:val="22"/>
          <w:szCs w:val="22"/>
        </w:rPr>
        <w:t>izvješća</w:t>
      </w:r>
      <w:r w:rsidRPr="00D84702">
        <w:rPr>
          <w:spacing w:val="23"/>
          <w:sz w:val="22"/>
          <w:szCs w:val="22"/>
        </w:rPr>
        <w:t xml:space="preserve"> </w:t>
      </w:r>
      <w:r w:rsidRPr="00D84702">
        <w:rPr>
          <w:sz w:val="22"/>
          <w:szCs w:val="22"/>
        </w:rPr>
        <w:t>o</w:t>
      </w:r>
      <w:r w:rsidRPr="00D84702">
        <w:rPr>
          <w:spacing w:val="23"/>
          <w:sz w:val="22"/>
          <w:szCs w:val="22"/>
        </w:rPr>
        <w:t xml:space="preserve"> </w:t>
      </w:r>
      <w:r w:rsidRPr="00D84702">
        <w:rPr>
          <w:sz w:val="22"/>
          <w:szCs w:val="22"/>
        </w:rPr>
        <w:t>neškodljivosti</w:t>
      </w:r>
      <w:r w:rsidRPr="00D84702">
        <w:rPr>
          <w:spacing w:val="23"/>
          <w:sz w:val="22"/>
          <w:szCs w:val="22"/>
        </w:rPr>
        <w:t xml:space="preserve"> </w:t>
      </w:r>
      <w:r w:rsidRPr="00D84702">
        <w:rPr>
          <w:sz w:val="22"/>
          <w:szCs w:val="22"/>
        </w:rPr>
        <w:t>lijeka</w:t>
      </w:r>
      <w:r w:rsidRPr="00D84702">
        <w:rPr>
          <w:spacing w:val="23"/>
          <w:sz w:val="22"/>
          <w:szCs w:val="22"/>
        </w:rPr>
        <w:t xml:space="preserve"> </w:t>
      </w:r>
      <w:r w:rsidRPr="00D84702">
        <w:rPr>
          <w:sz w:val="22"/>
          <w:szCs w:val="22"/>
        </w:rPr>
        <w:t>(PSUR-</w:t>
      </w:r>
      <w:r w:rsidRPr="00D84702">
        <w:rPr>
          <w:spacing w:val="-4"/>
          <w:sz w:val="22"/>
          <w:szCs w:val="22"/>
        </w:rPr>
        <w:t>evi)</w:t>
      </w:r>
    </w:p>
    <w:p w14:paraId="7ED3288E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05C7C65A" w14:textId="77777777" w:rsidR="00781791" w:rsidRPr="00D84702" w:rsidRDefault="00860264" w:rsidP="004A503F">
      <w:pPr>
        <w:pStyle w:val="BodyText"/>
        <w:jc w:val="both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Zahtjevi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podnošenje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PSUR-eva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ovaj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definirani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su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referentnom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popisu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datuma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EU (EURD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popis)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predviđenom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člankom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107.c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stavkom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7.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Direktive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2001/83/EZ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svim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sljedećim ažuriranim verzijama objavljenima na europskom internetskom portalu za lijekove.</w:t>
      </w:r>
    </w:p>
    <w:p w14:paraId="5C111A6C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172F9620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179F0AE4" w14:textId="77777777" w:rsidR="00781791" w:rsidRPr="00D84702" w:rsidRDefault="00860264" w:rsidP="004A503F">
      <w:pPr>
        <w:pStyle w:val="ListParagraph"/>
        <w:numPr>
          <w:ilvl w:val="0"/>
          <w:numId w:val="15"/>
        </w:numPr>
        <w:tabs>
          <w:tab w:val="left" w:pos="939"/>
        </w:tabs>
        <w:ind w:left="0" w:firstLine="0"/>
        <w:rPr>
          <w:b/>
        </w:rPr>
      </w:pPr>
      <w:r w:rsidRPr="00D84702">
        <w:rPr>
          <w:b/>
          <w:spacing w:val="-2"/>
          <w:w w:val="105"/>
        </w:rPr>
        <w:t>UVJETI</w:t>
      </w:r>
      <w:r w:rsidRPr="00D84702">
        <w:rPr>
          <w:b/>
          <w:spacing w:val="-5"/>
          <w:w w:val="105"/>
        </w:rPr>
        <w:t xml:space="preserve"> </w:t>
      </w:r>
      <w:r w:rsidRPr="00D84702">
        <w:rPr>
          <w:b/>
          <w:spacing w:val="-2"/>
          <w:w w:val="105"/>
        </w:rPr>
        <w:t>ILI</w:t>
      </w:r>
      <w:r w:rsidRPr="00D84702">
        <w:rPr>
          <w:b/>
          <w:spacing w:val="-5"/>
          <w:w w:val="105"/>
        </w:rPr>
        <w:t xml:space="preserve"> </w:t>
      </w:r>
      <w:r w:rsidRPr="00D84702">
        <w:rPr>
          <w:b/>
          <w:spacing w:val="-2"/>
          <w:w w:val="105"/>
        </w:rPr>
        <w:t>OGRANIČENJA</w:t>
      </w:r>
      <w:r w:rsidRPr="00D84702">
        <w:rPr>
          <w:b/>
          <w:spacing w:val="-6"/>
          <w:w w:val="105"/>
        </w:rPr>
        <w:t xml:space="preserve"> </w:t>
      </w:r>
      <w:r w:rsidRPr="00D84702">
        <w:rPr>
          <w:b/>
          <w:spacing w:val="-2"/>
          <w:w w:val="105"/>
        </w:rPr>
        <w:t>VEZANI</w:t>
      </w:r>
      <w:r w:rsidRPr="00D84702">
        <w:rPr>
          <w:b/>
          <w:spacing w:val="-6"/>
          <w:w w:val="105"/>
        </w:rPr>
        <w:t xml:space="preserve"> </w:t>
      </w:r>
      <w:r w:rsidRPr="00D84702">
        <w:rPr>
          <w:b/>
          <w:spacing w:val="-2"/>
          <w:w w:val="105"/>
        </w:rPr>
        <w:t>UZ</w:t>
      </w:r>
      <w:r w:rsidRPr="00D84702">
        <w:rPr>
          <w:b/>
          <w:spacing w:val="-6"/>
          <w:w w:val="105"/>
        </w:rPr>
        <w:t xml:space="preserve"> </w:t>
      </w:r>
      <w:r w:rsidRPr="00D84702">
        <w:rPr>
          <w:b/>
          <w:spacing w:val="-2"/>
          <w:w w:val="105"/>
        </w:rPr>
        <w:t>SIGURNU</w:t>
      </w:r>
      <w:r w:rsidRPr="00D84702">
        <w:rPr>
          <w:b/>
          <w:spacing w:val="-6"/>
          <w:w w:val="105"/>
        </w:rPr>
        <w:t xml:space="preserve"> </w:t>
      </w:r>
      <w:r w:rsidRPr="00D84702">
        <w:rPr>
          <w:b/>
          <w:spacing w:val="-2"/>
          <w:w w:val="105"/>
        </w:rPr>
        <w:t>I</w:t>
      </w:r>
      <w:r w:rsidRPr="00D84702">
        <w:rPr>
          <w:b/>
          <w:spacing w:val="-6"/>
          <w:w w:val="105"/>
        </w:rPr>
        <w:t xml:space="preserve"> </w:t>
      </w:r>
      <w:r w:rsidRPr="00D84702">
        <w:rPr>
          <w:b/>
          <w:spacing w:val="-2"/>
          <w:w w:val="105"/>
        </w:rPr>
        <w:t>UČINKOVITU</w:t>
      </w:r>
      <w:r w:rsidRPr="00D84702">
        <w:rPr>
          <w:b/>
          <w:spacing w:val="-5"/>
          <w:w w:val="105"/>
        </w:rPr>
        <w:t xml:space="preserve"> </w:t>
      </w:r>
      <w:r w:rsidRPr="00D84702">
        <w:rPr>
          <w:b/>
          <w:spacing w:val="-2"/>
          <w:w w:val="105"/>
        </w:rPr>
        <w:t>PRIMJENU LIJEKA</w:t>
      </w:r>
    </w:p>
    <w:p w14:paraId="2BD19426" w14:textId="77777777" w:rsidR="004A503F" w:rsidRPr="00D84702" w:rsidRDefault="004A503F" w:rsidP="004A503F">
      <w:pPr>
        <w:pStyle w:val="ListParagraph"/>
        <w:tabs>
          <w:tab w:val="left" w:pos="939"/>
        </w:tabs>
        <w:ind w:left="0" w:firstLine="0"/>
        <w:rPr>
          <w:b/>
        </w:rPr>
      </w:pPr>
    </w:p>
    <w:p w14:paraId="4B718852" w14:textId="77777777" w:rsidR="00781791" w:rsidRPr="00D84702" w:rsidRDefault="00860264" w:rsidP="004A503F">
      <w:pPr>
        <w:pStyle w:val="Heading1"/>
        <w:numPr>
          <w:ilvl w:val="0"/>
          <w:numId w:val="14"/>
        </w:numPr>
        <w:tabs>
          <w:tab w:val="left" w:pos="938"/>
        </w:tabs>
        <w:ind w:left="0" w:firstLine="0"/>
        <w:rPr>
          <w:sz w:val="22"/>
          <w:szCs w:val="22"/>
        </w:rPr>
      </w:pPr>
      <w:r w:rsidRPr="00D84702">
        <w:rPr>
          <w:sz w:val="22"/>
          <w:szCs w:val="22"/>
        </w:rPr>
        <w:t>Plan</w:t>
      </w:r>
      <w:r w:rsidRPr="00D84702">
        <w:rPr>
          <w:spacing w:val="21"/>
          <w:sz w:val="22"/>
          <w:szCs w:val="22"/>
        </w:rPr>
        <w:t xml:space="preserve"> </w:t>
      </w:r>
      <w:r w:rsidRPr="00D84702">
        <w:rPr>
          <w:sz w:val="22"/>
          <w:szCs w:val="22"/>
        </w:rPr>
        <w:t>upravljanja</w:t>
      </w:r>
      <w:r w:rsidRPr="00D84702">
        <w:rPr>
          <w:spacing w:val="21"/>
          <w:sz w:val="22"/>
          <w:szCs w:val="22"/>
        </w:rPr>
        <w:t xml:space="preserve"> </w:t>
      </w:r>
      <w:r w:rsidRPr="00D84702">
        <w:rPr>
          <w:sz w:val="22"/>
          <w:szCs w:val="22"/>
        </w:rPr>
        <w:t>rizikom</w:t>
      </w:r>
      <w:r w:rsidRPr="00D84702">
        <w:rPr>
          <w:spacing w:val="20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(RMP)</w:t>
      </w:r>
    </w:p>
    <w:p w14:paraId="5D87942B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354C226B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z w:val="22"/>
          <w:szCs w:val="22"/>
        </w:rPr>
        <w:t>Nositelj</w:t>
      </w:r>
      <w:r w:rsidRPr="00D84702">
        <w:rPr>
          <w:spacing w:val="20"/>
          <w:sz w:val="22"/>
          <w:szCs w:val="22"/>
        </w:rPr>
        <w:t xml:space="preserve"> </w:t>
      </w:r>
      <w:r w:rsidRPr="00D84702">
        <w:rPr>
          <w:sz w:val="22"/>
          <w:szCs w:val="22"/>
        </w:rPr>
        <w:t>odobrenja</w:t>
      </w:r>
      <w:r w:rsidRPr="00D84702">
        <w:rPr>
          <w:spacing w:val="20"/>
          <w:sz w:val="22"/>
          <w:szCs w:val="22"/>
        </w:rPr>
        <w:t xml:space="preserve"> </w:t>
      </w:r>
      <w:r w:rsidRPr="00D84702">
        <w:rPr>
          <w:sz w:val="22"/>
          <w:szCs w:val="22"/>
        </w:rPr>
        <w:t>obavljat</w:t>
      </w:r>
      <w:r w:rsidRPr="00D84702">
        <w:rPr>
          <w:spacing w:val="20"/>
          <w:sz w:val="22"/>
          <w:szCs w:val="22"/>
        </w:rPr>
        <w:t xml:space="preserve"> </w:t>
      </w:r>
      <w:r w:rsidRPr="00D84702">
        <w:rPr>
          <w:sz w:val="22"/>
          <w:szCs w:val="22"/>
        </w:rPr>
        <w:t>će</w:t>
      </w:r>
      <w:r w:rsidRPr="00D84702">
        <w:rPr>
          <w:spacing w:val="20"/>
          <w:sz w:val="22"/>
          <w:szCs w:val="22"/>
        </w:rPr>
        <w:t xml:space="preserve"> </w:t>
      </w:r>
      <w:r w:rsidRPr="00D84702">
        <w:rPr>
          <w:sz w:val="22"/>
          <w:szCs w:val="22"/>
        </w:rPr>
        <w:t>zadane</w:t>
      </w:r>
      <w:r w:rsidRPr="00D84702">
        <w:rPr>
          <w:spacing w:val="19"/>
          <w:sz w:val="22"/>
          <w:szCs w:val="22"/>
        </w:rPr>
        <w:t xml:space="preserve"> </w:t>
      </w:r>
      <w:r w:rsidRPr="00D84702">
        <w:rPr>
          <w:sz w:val="22"/>
          <w:szCs w:val="22"/>
        </w:rPr>
        <w:t>farmakovigilancijske</w:t>
      </w:r>
      <w:r w:rsidRPr="00D84702">
        <w:rPr>
          <w:spacing w:val="19"/>
          <w:sz w:val="22"/>
          <w:szCs w:val="22"/>
        </w:rPr>
        <w:t xml:space="preserve"> </w:t>
      </w:r>
      <w:r w:rsidRPr="00D84702">
        <w:rPr>
          <w:sz w:val="22"/>
          <w:szCs w:val="22"/>
        </w:rPr>
        <w:t>aktivnosti</w:t>
      </w:r>
      <w:r w:rsidRPr="00D84702">
        <w:rPr>
          <w:spacing w:val="21"/>
          <w:sz w:val="22"/>
          <w:szCs w:val="22"/>
        </w:rPr>
        <w:t xml:space="preserve"> </w:t>
      </w:r>
      <w:r w:rsidRPr="00D84702">
        <w:rPr>
          <w:sz w:val="22"/>
          <w:szCs w:val="22"/>
        </w:rPr>
        <w:t>i</w:t>
      </w:r>
      <w:r w:rsidRPr="00D84702">
        <w:rPr>
          <w:spacing w:val="21"/>
          <w:sz w:val="22"/>
          <w:szCs w:val="22"/>
        </w:rPr>
        <w:t xml:space="preserve"> </w:t>
      </w:r>
      <w:r w:rsidRPr="00D84702">
        <w:rPr>
          <w:sz w:val="22"/>
          <w:szCs w:val="22"/>
        </w:rPr>
        <w:t>intervencije,</w:t>
      </w:r>
      <w:r w:rsidRPr="00D84702">
        <w:rPr>
          <w:spacing w:val="21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detaljno</w:t>
      </w:r>
    </w:p>
    <w:p w14:paraId="44D132D2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objašnjene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dogovorenom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Planu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upravljanja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rizikom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(RMP),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nalazi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Modulu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1.8.2</w:t>
      </w:r>
    </w:p>
    <w:p w14:paraId="7E3A9020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556AFC34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Odobrenja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stavljanje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promet,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svim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sljedećim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dogovorenim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ažuriranim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 xml:space="preserve">verzijama </w:t>
      </w:r>
      <w:r w:rsidRPr="00D84702">
        <w:rPr>
          <w:spacing w:val="-2"/>
          <w:w w:val="105"/>
          <w:sz w:val="22"/>
          <w:szCs w:val="22"/>
        </w:rPr>
        <w:t>RMP-a.</w:t>
      </w:r>
    </w:p>
    <w:p w14:paraId="045A4065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15650C94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Ažurirani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RMP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treba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dostaviti:</w:t>
      </w:r>
    </w:p>
    <w:p w14:paraId="60A051D8" w14:textId="77777777" w:rsidR="00781791" w:rsidRPr="00D84702" w:rsidRDefault="00860264" w:rsidP="004A503F">
      <w:pPr>
        <w:pStyle w:val="ListParagraph"/>
        <w:numPr>
          <w:ilvl w:val="0"/>
          <w:numId w:val="13"/>
        </w:numPr>
        <w:tabs>
          <w:tab w:val="left" w:pos="938"/>
        </w:tabs>
        <w:ind w:left="0" w:firstLine="0"/>
      </w:pPr>
      <w:r w:rsidRPr="00D84702">
        <w:rPr>
          <w:w w:val="105"/>
        </w:rPr>
        <w:lastRenderedPageBreak/>
        <w:t>na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zahtjev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Europske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agencije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za</w:t>
      </w:r>
      <w:r w:rsidRPr="00D84702">
        <w:rPr>
          <w:spacing w:val="-12"/>
          <w:w w:val="105"/>
        </w:rPr>
        <w:t xml:space="preserve"> </w:t>
      </w:r>
      <w:r w:rsidRPr="00D84702">
        <w:rPr>
          <w:spacing w:val="-2"/>
          <w:w w:val="105"/>
        </w:rPr>
        <w:t>lijekove;</w:t>
      </w:r>
    </w:p>
    <w:p w14:paraId="0170C1A3" w14:textId="77777777" w:rsidR="00781791" w:rsidRPr="00D84702" w:rsidRDefault="00860264" w:rsidP="004A503F">
      <w:pPr>
        <w:pStyle w:val="ListParagraph"/>
        <w:numPr>
          <w:ilvl w:val="0"/>
          <w:numId w:val="13"/>
        </w:numPr>
        <w:tabs>
          <w:tab w:val="left" w:pos="938"/>
        </w:tabs>
        <w:ind w:left="0" w:firstLine="0"/>
      </w:pPr>
      <w:r w:rsidRPr="00D84702">
        <w:rPr>
          <w:w w:val="105"/>
        </w:rPr>
        <w:t>prilikom svake izmjene sustava za upravljanje rizikom, a naročito kada je ta izmjena rezultat primitka novih informacija koje mogu voditi ka značajnim izmjenama omjera korist/rizik, odnosno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kada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je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izmjena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rezultat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ostvarenja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nekog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važnog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cilja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(u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smislu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farmakovigilancije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ili minimizacije rizika).</w:t>
      </w:r>
    </w:p>
    <w:p w14:paraId="5DC1287C" w14:textId="77777777" w:rsidR="00781791" w:rsidRPr="00D84702" w:rsidRDefault="00781791" w:rsidP="004A503F">
      <w:pPr>
        <w:pStyle w:val="ListParagraph"/>
        <w:ind w:left="0" w:firstLine="0"/>
        <w:sectPr w:rsidR="00781791" w:rsidRPr="00D84702" w:rsidSect="004A503F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3D8C2689" w14:textId="77777777" w:rsidR="00781791" w:rsidRPr="00D84702" w:rsidRDefault="00860264" w:rsidP="004A503F">
      <w:pPr>
        <w:jc w:val="center"/>
        <w:rPr>
          <w:b/>
        </w:rPr>
      </w:pPr>
      <w:r w:rsidRPr="00D84702">
        <w:rPr>
          <w:b/>
        </w:rPr>
        <w:lastRenderedPageBreak/>
        <w:t>PRILOG</w:t>
      </w:r>
      <w:r w:rsidRPr="00D84702">
        <w:rPr>
          <w:b/>
          <w:spacing w:val="22"/>
        </w:rPr>
        <w:t xml:space="preserve"> </w:t>
      </w:r>
      <w:r w:rsidRPr="00D84702">
        <w:rPr>
          <w:b/>
          <w:spacing w:val="-4"/>
        </w:rPr>
        <w:t>III.</w:t>
      </w:r>
    </w:p>
    <w:p w14:paraId="44AF353A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1099DBA6" w14:textId="77777777" w:rsidR="00781791" w:rsidRPr="00D84702" w:rsidRDefault="00860264" w:rsidP="004A503F">
      <w:pPr>
        <w:jc w:val="center"/>
        <w:rPr>
          <w:b/>
        </w:rPr>
      </w:pPr>
      <w:r w:rsidRPr="00D84702">
        <w:rPr>
          <w:b/>
        </w:rPr>
        <w:t>OZNAČIVANJE</w:t>
      </w:r>
      <w:r w:rsidRPr="00D84702">
        <w:rPr>
          <w:b/>
          <w:spacing w:val="17"/>
        </w:rPr>
        <w:t xml:space="preserve"> </w:t>
      </w:r>
      <w:r w:rsidRPr="00D84702">
        <w:rPr>
          <w:b/>
        </w:rPr>
        <w:t>I</w:t>
      </w:r>
      <w:r w:rsidRPr="00D84702">
        <w:rPr>
          <w:b/>
          <w:spacing w:val="17"/>
        </w:rPr>
        <w:t xml:space="preserve"> </w:t>
      </w:r>
      <w:r w:rsidRPr="00D84702">
        <w:rPr>
          <w:b/>
        </w:rPr>
        <w:t>UPUTA</w:t>
      </w:r>
      <w:r w:rsidRPr="00D84702">
        <w:rPr>
          <w:b/>
          <w:spacing w:val="17"/>
        </w:rPr>
        <w:t xml:space="preserve"> </w:t>
      </w:r>
      <w:r w:rsidRPr="00D84702">
        <w:rPr>
          <w:b/>
        </w:rPr>
        <w:t>O</w:t>
      </w:r>
      <w:r w:rsidRPr="00D84702">
        <w:rPr>
          <w:b/>
          <w:spacing w:val="17"/>
        </w:rPr>
        <w:t xml:space="preserve"> </w:t>
      </w:r>
      <w:r w:rsidRPr="00D84702">
        <w:rPr>
          <w:b/>
          <w:spacing w:val="-2"/>
        </w:rPr>
        <w:t>LIJEKU</w:t>
      </w:r>
    </w:p>
    <w:p w14:paraId="798C2028" w14:textId="77777777" w:rsidR="00781791" w:rsidRPr="00D84702" w:rsidRDefault="00781791" w:rsidP="004A503F">
      <w:pPr>
        <w:jc w:val="center"/>
        <w:rPr>
          <w:b/>
        </w:rPr>
        <w:sectPr w:rsidR="00781791" w:rsidRPr="00D84702" w:rsidSect="004A503F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5F3EC8D3" w14:textId="77777777" w:rsidR="00781791" w:rsidRPr="00D84702" w:rsidRDefault="00860264" w:rsidP="004A503F">
      <w:pPr>
        <w:pStyle w:val="ListParagraph"/>
        <w:numPr>
          <w:ilvl w:val="0"/>
          <w:numId w:val="12"/>
        </w:numPr>
        <w:tabs>
          <w:tab w:val="left" w:pos="567"/>
        </w:tabs>
        <w:ind w:left="0" w:firstLine="0"/>
        <w:jc w:val="center"/>
        <w:rPr>
          <w:b/>
        </w:rPr>
      </w:pPr>
      <w:bookmarkStart w:id="6" w:name="A._OZNAČIVANJE"/>
      <w:bookmarkEnd w:id="6"/>
      <w:r w:rsidRPr="00D84702">
        <w:rPr>
          <w:b/>
          <w:spacing w:val="-2"/>
          <w:w w:val="105"/>
        </w:rPr>
        <w:lastRenderedPageBreak/>
        <w:t>OZNAČIVANJE</w:t>
      </w:r>
    </w:p>
    <w:p w14:paraId="06AB3E51" w14:textId="77777777" w:rsidR="00781791" w:rsidRPr="00D84702" w:rsidRDefault="00781791" w:rsidP="004A503F">
      <w:pPr>
        <w:pStyle w:val="ListParagraph"/>
        <w:ind w:left="0" w:firstLine="0"/>
        <w:rPr>
          <w:b/>
        </w:rPr>
        <w:sectPr w:rsidR="00781791" w:rsidRPr="00D84702" w:rsidSect="004A503F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72825FF9" w14:textId="77777777" w:rsidR="00781791" w:rsidRPr="00D84702" w:rsidRDefault="00860264" w:rsidP="004A503F">
      <w:r w:rsidRPr="00D84702">
        <w:rPr>
          <w:noProof/>
        </w:rPr>
        <w:lastRenderedPageBreak/>
        <mc:AlternateContent>
          <mc:Choice Requires="wps">
            <w:drawing>
              <wp:inline distT="0" distB="0" distL="0" distR="0" wp14:anchorId="5769EFCE" wp14:editId="1621883B">
                <wp:extent cx="5572125" cy="488315"/>
                <wp:effectExtent l="9525" t="0" r="0" b="6984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48831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0D833E" w14:textId="77777777" w:rsidR="00781791" w:rsidRDefault="00860264">
                            <w:pPr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PODACI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KOJI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MORAJU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NALAZITI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VANJSKOM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PAKIRANJU</w:t>
                            </w:r>
                          </w:p>
                          <w:p w14:paraId="14708BF0" w14:textId="77777777" w:rsidR="00781791" w:rsidRDefault="00781791">
                            <w:pPr>
                              <w:pStyle w:val="BodyText"/>
                              <w:spacing w:before="16"/>
                              <w:rPr>
                                <w:b/>
                              </w:rPr>
                            </w:pPr>
                          </w:p>
                          <w:p w14:paraId="3CB52252" w14:textId="77777777" w:rsidR="00781791" w:rsidRDefault="00860264">
                            <w:pPr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VANJSKO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PAKIRANJE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69EFCE" id="Textbox 9" o:spid="_x0000_s1032" type="#_x0000_t202" style="width:438.75pt;height:3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" filled="f" strokeweight=".31867mm">
                <v:path arrowok="t"/>
                <v:textbox inset="0,0,0,0">
                  <w:txbxContent>
                    <w:p w14:paraId="0F0D833E" w14:textId="77777777" w:rsidR="00781791" w:rsidRDefault="00860264">
                      <w:pPr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PODACI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KOJI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MORAJU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NALAZITI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NA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VANJSKOM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PAKIRANJU</w:t>
                      </w:r>
                    </w:p>
                    <w:p w14:paraId="14708BF0" w14:textId="77777777" w:rsidR="00781791" w:rsidRDefault="00781791">
                      <w:pPr>
                        <w:pStyle w:val="BodyText"/>
                        <w:spacing w:before="16"/>
                        <w:rPr>
                          <w:b/>
                        </w:rPr>
                      </w:pPr>
                    </w:p>
                    <w:p w14:paraId="3CB52252" w14:textId="77777777" w:rsidR="00781791" w:rsidRDefault="00860264">
                      <w:pPr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VANJSKO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PAKIRANJE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A8B64A" w14:textId="77777777" w:rsidR="00781791" w:rsidRPr="00D84702" w:rsidRDefault="00860264" w:rsidP="004A503F">
      <w:pPr>
        <w:pStyle w:val="BodyText"/>
        <w:rPr>
          <w:b/>
          <w:sz w:val="22"/>
          <w:szCs w:val="22"/>
        </w:rPr>
      </w:pPr>
      <w:r w:rsidRPr="00D84702">
        <w:rPr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13184" behindDoc="1" locked="0" layoutInCell="1" allowOverlap="1" wp14:anchorId="1F740379" wp14:editId="17DD3498">
                <wp:simplePos x="0" y="0"/>
                <wp:positionH relativeFrom="page">
                  <wp:posOffset>905028</wp:posOffset>
                </wp:positionH>
                <wp:positionV relativeFrom="paragraph">
                  <wp:posOffset>225228</wp:posOffset>
                </wp:positionV>
                <wp:extent cx="5572125" cy="18669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B63C10" w14:textId="77777777" w:rsidR="00781791" w:rsidRDefault="00860264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NAZIV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LIJEKA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40379" id="Textbox 10" o:spid="_x0000_s1033" type="#_x0000_t202" style="position:absolute;margin-left:71.25pt;margin-top:17.75pt;width:438.75pt;height:14.7pt;z-index:-25170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" filled="f" strokeweight=".31867mm">
                <v:path arrowok="t"/>
                <v:textbox inset="0,0,0,0">
                  <w:txbxContent>
                    <w:p w14:paraId="70B63C10" w14:textId="77777777" w:rsidR="00781791" w:rsidRDefault="00860264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  <w:t>NAZIV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LIJEKA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65FED5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162F8232" w14:textId="77777777" w:rsidR="004A503F" w:rsidRPr="00D84702" w:rsidRDefault="00860264" w:rsidP="004A503F">
      <w:pPr>
        <w:pStyle w:val="BodyText"/>
        <w:rPr>
          <w:w w:val="105"/>
          <w:sz w:val="22"/>
          <w:szCs w:val="22"/>
        </w:rPr>
      </w:pPr>
      <w:r w:rsidRPr="00D84702">
        <w:rPr>
          <w:w w:val="105"/>
          <w:sz w:val="22"/>
          <w:szCs w:val="22"/>
        </w:rPr>
        <w:t>Fulphila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6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mg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otopina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injekciju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napunjenoj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 xml:space="preserve">štrcaljki </w:t>
      </w:r>
    </w:p>
    <w:p w14:paraId="58EE3C4B" w14:textId="1C37727A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pegfilgrastim</w:t>
      </w:r>
    </w:p>
    <w:p w14:paraId="70A5DA9B" w14:textId="77777777" w:rsidR="004A503F" w:rsidRPr="00D84702" w:rsidRDefault="004A503F" w:rsidP="004A503F">
      <w:pPr>
        <w:pStyle w:val="BodyText"/>
        <w:rPr>
          <w:sz w:val="22"/>
          <w:szCs w:val="22"/>
        </w:rPr>
      </w:pPr>
    </w:p>
    <w:p w14:paraId="468C0075" w14:textId="17C1837A" w:rsidR="00781791" w:rsidRPr="00D84702" w:rsidRDefault="004A503F" w:rsidP="004A503F">
      <w:pPr>
        <w:pStyle w:val="BodyText"/>
        <w:rPr>
          <w:sz w:val="22"/>
          <w:szCs w:val="22"/>
        </w:rPr>
      </w:pPr>
      <w:r w:rsidRPr="00D84702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16256" behindDoc="1" locked="0" layoutInCell="1" allowOverlap="1" wp14:anchorId="1DD4B4A7" wp14:editId="25185278">
                <wp:simplePos x="0" y="0"/>
                <wp:positionH relativeFrom="page">
                  <wp:posOffset>863972</wp:posOffset>
                </wp:positionH>
                <wp:positionV relativeFrom="paragraph">
                  <wp:posOffset>178041</wp:posOffset>
                </wp:positionV>
                <wp:extent cx="5572125" cy="18605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AC467B" w14:textId="77777777" w:rsidR="00781791" w:rsidRDefault="00860264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NAVOĐENJE</w:t>
                            </w:r>
                            <w:r>
                              <w:rPr>
                                <w:b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DJELATNE(IH)</w:t>
                            </w:r>
                            <w:r>
                              <w:rPr>
                                <w:b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TVARI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4B4A7" id="Textbox 11" o:spid="_x0000_s1034" type="#_x0000_t202" style="position:absolute;margin-left:68.05pt;margin-top:14pt;width:438.75pt;height:14.65pt;z-index:-25170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" filled="f" strokeweight=".31867mm">
                <v:path arrowok="t"/>
                <v:textbox inset="0,0,0,0">
                  <w:txbxContent>
                    <w:p w14:paraId="04AC467B" w14:textId="77777777" w:rsidR="00781791" w:rsidRDefault="00860264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  <w:t>NAVOĐENJE</w:t>
                      </w:r>
                      <w:r>
                        <w:rPr>
                          <w:b/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DJELATNE(IH)</w:t>
                      </w:r>
                      <w:r>
                        <w:rPr>
                          <w:b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TVARI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FA61F9" w14:textId="39A55BDA" w:rsidR="00781791" w:rsidRPr="00D84702" w:rsidRDefault="00781791" w:rsidP="004A503F">
      <w:pPr>
        <w:pStyle w:val="BodyText"/>
        <w:rPr>
          <w:sz w:val="22"/>
          <w:szCs w:val="22"/>
        </w:rPr>
      </w:pPr>
    </w:p>
    <w:p w14:paraId="378D3C4A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Jedna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napunjena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štrcaljka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sadrži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6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mg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0,6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ml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(10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mg/ml)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otopine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injekciju.</w:t>
      </w:r>
    </w:p>
    <w:p w14:paraId="49C54BB0" w14:textId="77777777" w:rsidR="004A503F" w:rsidRPr="00D84702" w:rsidRDefault="004A503F" w:rsidP="004A503F">
      <w:pPr>
        <w:pStyle w:val="BodyText"/>
        <w:rPr>
          <w:sz w:val="22"/>
          <w:szCs w:val="22"/>
        </w:rPr>
      </w:pPr>
    </w:p>
    <w:p w14:paraId="404EAA84" w14:textId="2FA1F58B" w:rsidR="00781791" w:rsidRPr="00D84702" w:rsidRDefault="004A503F" w:rsidP="004A503F">
      <w:pPr>
        <w:pStyle w:val="BodyText"/>
        <w:rPr>
          <w:sz w:val="22"/>
          <w:szCs w:val="22"/>
        </w:rPr>
      </w:pPr>
      <w:r w:rsidRPr="00D84702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19328" behindDoc="1" locked="0" layoutInCell="1" allowOverlap="1" wp14:anchorId="57334A78" wp14:editId="2D1843B8">
                <wp:simplePos x="0" y="0"/>
                <wp:positionH relativeFrom="page">
                  <wp:posOffset>895503</wp:posOffset>
                </wp:positionH>
                <wp:positionV relativeFrom="paragraph">
                  <wp:posOffset>183756</wp:posOffset>
                </wp:positionV>
                <wp:extent cx="5572125" cy="18669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4B7E7E" w14:textId="77777777" w:rsidR="00781791" w:rsidRDefault="00860264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POPIS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POMOĆNIH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TVARI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34A78" id="Textbox 12" o:spid="_x0000_s1035" type="#_x0000_t202" style="position:absolute;margin-left:70.5pt;margin-top:14.45pt;width:438.75pt;height:14.7pt;z-index:-25169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" filled="f" strokeweight=".31867mm">
                <v:path arrowok="t"/>
                <v:textbox inset="0,0,0,0">
                  <w:txbxContent>
                    <w:p w14:paraId="274B7E7E" w14:textId="77777777" w:rsidR="00781791" w:rsidRDefault="00860264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  <w:t>POPIS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POMOĆNIH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TVARI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F0564F" w14:textId="644113D0" w:rsidR="00781791" w:rsidRPr="00D84702" w:rsidRDefault="00781791" w:rsidP="004A503F">
      <w:pPr>
        <w:pStyle w:val="BodyText"/>
        <w:rPr>
          <w:sz w:val="22"/>
          <w:szCs w:val="22"/>
        </w:rPr>
      </w:pPr>
    </w:p>
    <w:p w14:paraId="332BCBB3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Natrijev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acetat,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sorbitol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(E420),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polisorbat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20,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voda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injekcije.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color w:val="000000"/>
          <w:w w:val="105"/>
          <w:sz w:val="22"/>
          <w:szCs w:val="22"/>
          <w:highlight w:val="lightGray"/>
        </w:rPr>
        <w:t>Vidjeti</w:t>
      </w:r>
      <w:r w:rsidRPr="00D84702">
        <w:rPr>
          <w:color w:val="000000"/>
          <w:spacing w:val="-11"/>
          <w:w w:val="105"/>
          <w:sz w:val="22"/>
          <w:szCs w:val="22"/>
          <w:highlight w:val="lightGray"/>
        </w:rPr>
        <w:t xml:space="preserve"> </w:t>
      </w:r>
      <w:r w:rsidRPr="00D84702">
        <w:rPr>
          <w:color w:val="000000"/>
          <w:w w:val="105"/>
          <w:sz w:val="22"/>
          <w:szCs w:val="22"/>
          <w:highlight w:val="lightGray"/>
        </w:rPr>
        <w:t>uputu</w:t>
      </w:r>
      <w:r w:rsidRPr="00D84702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D84702">
        <w:rPr>
          <w:color w:val="000000"/>
          <w:w w:val="105"/>
          <w:sz w:val="22"/>
          <w:szCs w:val="22"/>
          <w:highlight w:val="lightGray"/>
        </w:rPr>
        <w:t>o</w:t>
      </w:r>
      <w:r w:rsidRPr="00D84702">
        <w:rPr>
          <w:color w:val="000000"/>
          <w:spacing w:val="-11"/>
          <w:w w:val="105"/>
          <w:sz w:val="22"/>
          <w:szCs w:val="22"/>
          <w:highlight w:val="lightGray"/>
        </w:rPr>
        <w:t xml:space="preserve"> </w:t>
      </w:r>
      <w:r w:rsidRPr="00D84702">
        <w:rPr>
          <w:color w:val="000000"/>
          <w:w w:val="105"/>
          <w:sz w:val="22"/>
          <w:szCs w:val="22"/>
          <w:highlight w:val="lightGray"/>
        </w:rPr>
        <w:t>lijeku</w:t>
      </w:r>
      <w:r w:rsidRPr="00D84702">
        <w:rPr>
          <w:color w:val="000000"/>
          <w:spacing w:val="-11"/>
          <w:w w:val="105"/>
          <w:sz w:val="22"/>
          <w:szCs w:val="22"/>
          <w:highlight w:val="lightGray"/>
        </w:rPr>
        <w:t xml:space="preserve"> </w:t>
      </w:r>
      <w:r w:rsidRPr="00D84702">
        <w:rPr>
          <w:color w:val="000000"/>
          <w:w w:val="105"/>
          <w:sz w:val="22"/>
          <w:szCs w:val="22"/>
          <w:highlight w:val="lightGray"/>
        </w:rPr>
        <w:t>za</w:t>
      </w:r>
      <w:r w:rsidRPr="00D84702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D84702">
        <w:rPr>
          <w:color w:val="000000"/>
          <w:w w:val="105"/>
          <w:sz w:val="22"/>
          <w:szCs w:val="22"/>
          <w:highlight w:val="lightGray"/>
        </w:rPr>
        <w:t>dodatne</w:t>
      </w:r>
      <w:r w:rsidRPr="00D84702">
        <w:rPr>
          <w:color w:val="000000"/>
          <w:w w:val="105"/>
          <w:sz w:val="22"/>
          <w:szCs w:val="22"/>
        </w:rPr>
        <w:t xml:space="preserve"> </w:t>
      </w:r>
      <w:r w:rsidRPr="00D84702">
        <w:rPr>
          <w:color w:val="000000"/>
          <w:spacing w:val="-2"/>
          <w:w w:val="105"/>
          <w:sz w:val="22"/>
          <w:szCs w:val="22"/>
          <w:highlight w:val="lightGray"/>
        </w:rPr>
        <w:t>informacije</w:t>
      </w:r>
      <w:r w:rsidRPr="00D84702">
        <w:rPr>
          <w:color w:val="000000"/>
          <w:spacing w:val="-2"/>
          <w:w w:val="105"/>
          <w:sz w:val="22"/>
          <w:szCs w:val="22"/>
        </w:rPr>
        <w:t>.</w:t>
      </w:r>
    </w:p>
    <w:p w14:paraId="4722A517" w14:textId="77777777" w:rsidR="004A503F" w:rsidRPr="00D84702" w:rsidRDefault="004A503F" w:rsidP="004A503F">
      <w:pPr>
        <w:pStyle w:val="BodyText"/>
        <w:rPr>
          <w:sz w:val="22"/>
          <w:szCs w:val="22"/>
        </w:rPr>
      </w:pPr>
    </w:p>
    <w:p w14:paraId="323251F1" w14:textId="16EAC20A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22400" behindDoc="1" locked="0" layoutInCell="1" allowOverlap="1" wp14:anchorId="1379F323" wp14:editId="3CEA0783">
                <wp:simplePos x="0" y="0"/>
                <wp:positionH relativeFrom="page">
                  <wp:posOffset>895503</wp:posOffset>
                </wp:positionH>
                <wp:positionV relativeFrom="paragraph">
                  <wp:posOffset>178041</wp:posOffset>
                </wp:positionV>
                <wp:extent cx="5572125" cy="18605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ED1EE4" w14:textId="77777777" w:rsidR="00781791" w:rsidRDefault="00860264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FARMACEUTSKI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OBLIK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SADRŽAJ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9F323" id="Textbox 13" o:spid="_x0000_s1036" type="#_x0000_t202" style="position:absolute;margin-left:70.5pt;margin-top:14pt;width:438.75pt;height:14.65pt;z-index:-2516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" filled="f" strokeweight=".31867mm">
                <v:path arrowok="t"/>
                <v:textbox inset="0,0,0,0">
                  <w:txbxContent>
                    <w:p w14:paraId="42ED1EE4" w14:textId="77777777" w:rsidR="00781791" w:rsidRDefault="00860264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  <w:t>FARMACEUTSKI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OBLIK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SADRŽAJ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7E6211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3E850602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color w:val="000000"/>
          <w:w w:val="105"/>
          <w:sz w:val="22"/>
          <w:szCs w:val="22"/>
          <w:highlight w:val="lightGray"/>
        </w:rPr>
        <w:t>Otopina</w:t>
      </w:r>
      <w:r w:rsidRPr="00D84702">
        <w:rPr>
          <w:color w:val="000000"/>
          <w:spacing w:val="-11"/>
          <w:w w:val="105"/>
          <w:sz w:val="22"/>
          <w:szCs w:val="22"/>
          <w:highlight w:val="lightGray"/>
        </w:rPr>
        <w:t xml:space="preserve"> </w:t>
      </w:r>
      <w:r w:rsidRPr="00D84702">
        <w:rPr>
          <w:color w:val="000000"/>
          <w:w w:val="105"/>
          <w:sz w:val="22"/>
          <w:szCs w:val="22"/>
          <w:highlight w:val="lightGray"/>
        </w:rPr>
        <w:t>za</w:t>
      </w:r>
      <w:r w:rsidRPr="00D84702">
        <w:rPr>
          <w:color w:val="000000"/>
          <w:spacing w:val="-11"/>
          <w:w w:val="105"/>
          <w:sz w:val="22"/>
          <w:szCs w:val="22"/>
          <w:highlight w:val="lightGray"/>
        </w:rPr>
        <w:t xml:space="preserve"> </w:t>
      </w:r>
      <w:r w:rsidRPr="00D84702">
        <w:rPr>
          <w:color w:val="000000"/>
          <w:spacing w:val="-2"/>
          <w:w w:val="105"/>
          <w:sz w:val="22"/>
          <w:szCs w:val="22"/>
          <w:highlight w:val="lightGray"/>
        </w:rPr>
        <w:t>injekciju</w:t>
      </w:r>
    </w:p>
    <w:p w14:paraId="104460C8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2A419B45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1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napunjena štrcaljka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za jednokratnu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upotrebu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(0,6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4"/>
          <w:w w:val="105"/>
          <w:sz w:val="22"/>
          <w:szCs w:val="22"/>
        </w:rPr>
        <w:t>ml).</w:t>
      </w:r>
    </w:p>
    <w:p w14:paraId="31EE6BE7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color w:val="000000"/>
          <w:w w:val="105"/>
          <w:sz w:val="22"/>
          <w:szCs w:val="22"/>
          <w:highlight w:val="lightGray"/>
        </w:rPr>
        <w:t>1</w:t>
      </w:r>
      <w:r w:rsidRPr="00D84702">
        <w:rPr>
          <w:color w:val="000000"/>
          <w:spacing w:val="-14"/>
          <w:w w:val="105"/>
          <w:sz w:val="22"/>
          <w:szCs w:val="22"/>
          <w:highlight w:val="lightGray"/>
        </w:rPr>
        <w:t xml:space="preserve"> </w:t>
      </w:r>
      <w:r w:rsidRPr="00D84702">
        <w:rPr>
          <w:color w:val="000000"/>
          <w:w w:val="105"/>
          <w:sz w:val="22"/>
          <w:szCs w:val="22"/>
          <w:highlight w:val="lightGray"/>
        </w:rPr>
        <w:t>napunjena</w:t>
      </w:r>
      <w:r w:rsidRPr="00D84702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D84702">
        <w:rPr>
          <w:color w:val="000000"/>
          <w:w w:val="105"/>
          <w:sz w:val="22"/>
          <w:szCs w:val="22"/>
          <w:highlight w:val="lightGray"/>
        </w:rPr>
        <w:t>štrcaljka</w:t>
      </w:r>
      <w:r w:rsidRPr="00D84702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D84702">
        <w:rPr>
          <w:color w:val="000000"/>
          <w:w w:val="105"/>
          <w:sz w:val="22"/>
          <w:szCs w:val="22"/>
          <w:highlight w:val="lightGray"/>
        </w:rPr>
        <w:t>za</w:t>
      </w:r>
      <w:r w:rsidRPr="00D84702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D84702">
        <w:rPr>
          <w:color w:val="000000"/>
          <w:w w:val="105"/>
          <w:sz w:val="22"/>
          <w:szCs w:val="22"/>
          <w:highlight w:val="lightGray"/>
        </w:rPr>
        <w:t>jednokratnu</w:t>
      </w:r>
      <w:r w:rsidRPr="00D84702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D84702">
        <w:rPr>
          <w:color w:val="000000"/>
          <w:w w:val="105"/>
          <w:sz w:val="22"/>
          <w:szCs w:val="22"/>
          <w:highlight w:val="lightGray"/>
        </w:rPr>
        <w:t>upotrebu</w:t>
      </w:r>
      <w:r w:rsidRPr="00D84702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D84702">
        <w:rPr>
          <w:color w:val="000000"/>
          <w:w w:val="105"/>
          <w:sz w:val="22"/>
          <w:szCs w:val="22"/>
          <w:highlight w:val="lightGray"/>
        </w:rPr>
        <w:t>s</w:t>
      </w:r>
      <w:r w:rsidRPr="00D84702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D84702">
        <w:rPr>
          <w:color w:val="000000"/>
          <w:w w:val="105"/>
          <w:sz w:val="22"/>
          <w:szCs w:val="22"/>
          <w:highlight w:val="lightGray"/>
        </w:rPr>
        <w:t>automatskim</w:t>
      </w:r>
      <w:r w:rsidRPr="00D84702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D84702">
        <w:rPr>
          <w:color w:val="000000"/>
          <w:w w:val="105"/>
          <w:sz w:val="22"/>
          <w:szCs w:val="22"/>
          <w:highlight w:val="lightGray"/>
        </w:rPr>
        <w:t>štitnikom</w:t>
      </w:r>
      <w:r w:rsidRPr="00D84702">
        <w:rPr>
          <w:color w:val="000000"/>
          <w:spacing w:val="-14"/>
          <w:w w:val="105"/>
          <w:sz w:val="22"/>
          <w:szCs w:val="22"/>
          <w:highlight w:val="lightGray"/>
        </w:rPr>
        <w:t xml:space="preserve"> </w:t>
      </w:r>
      <w:r w:rsidRPr="00D84702">
        <w:rPr>
          <w:color w:val="000000"/>
          <w:w w:val="105"/>
          <w:sz w:val="22"/>
          <w:szCs w:val="22"/>
          <w:highlight w:val="lightGray"/>
        </w:rPr>
        <w:t>za</w:t>
      </w:r>
      <w:r w:rsidRPr="00D84702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D84702">
        <w:rPr>
          <w:color w:val="000000"/>
          <w:w w:val="105"/>
          <w:sz w:val="22"/>
          <w:szCs w:val="22"/>
          <w:highlight w:val="lightGray"/>
        </w:rPr>
        <w:t>iglu</w:t>
      </w:r>
      <w:r w:rsidRPr="00D84702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D84702">
        <w:rPr>
          <w:color w:val="000000"/>
          <w:w w:val="105"/>
          <w:sz w:val="22"/>
          <w:szCs w:val="22"/>
          <w:highlight w:val="lightGray"/>
        </w:rPr>
        <w:t>(0,6</w:t>
      </w:r>
      <w:r w:rsidRPr="00D84702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D84702">
        <w:rPr>
          <w:color w:val="000000"/>
          <w:spacing w:val="-4"/>
          <w:w w:val="105"/>
          <w:sz w:val="22"/>
          <w:szCs w:val="22"/>
          <w:highlight w:val="lightGray"/>
        </w:rPr>
        <w:t>ml).</w:t>
      </w:r>
    </w:p>
    <w:p w14:paraId="1DDF8713" w14:textId="77777777" w:rsidR="004A503F" w:rsidRPr="00D84702" w:rsidRDefault="004A503F" w:rsidP="004A503F">
      <w:pPr>
        <w:pStyle w:val="BodyText"/>
        <w:rPr>
          <w:sz w:val="22"/>
          <w:szCs w:val="22"/>
        </w:rPr>
      </w:pPr>
    </w:p>
    <w:p w14:paraId="22AE3B7C" w14:textId="25372314" w:rsidR="00781791" w:rsidRPr="00D84702" w:rsidRDefault="004A503F" w:rsidP="004A503F">
      <w:pPr>
        <w:pStyle w:val="BodyText"/>
        <w:rPr>
          <w:sz w:val="22"/>
          <w:szCs w:val="22"/>
        </w:rPr>
      </w:pPr>
      <w:r w:rsidRPr="00D84702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25472" behindDoc="1" locked="0" layoutInCell="1" allowOverlap="1" wp14:anchorId="3D1E8248" wp14:editId="26759714">
                <wp:simplePos x="0" y="0"/>
                <wp:positionH relativeFrom="page">
                  <wp:posOffset>863972</wp:posOffset>
                </wp:positionH>
                <wp:positionV relativeFrom="paragraph">
                  <wp:posOffset>168626</wp:posOffset>
                </wp:positionV>
                <wp:extent cx="5572125" cy="18669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EF2D44" w14:textId="77777777" w:rsidR="00781791" w:rsidRDefault="00860264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NAČIN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PUT(EVI)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PRIMJENE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LIJEKA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E8248" id="Textbox 14" o:spid="_x0000_s1037" type="#_x0000_t202" style="position:absolute;margin-left:68.05pt;margin-top:13.3pt;width:438.75pt;height:14.7pt;z-index:-25169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" filled="f" strokeweight=".31867mm">
                <v:path arrowok="t"/>
                <v:textbox inset="0,0,0,0">
                  <w:txbxContent>
                    <w:p w14:paraId="70EF2D44" w14:textId="77777777" w:rsidR="00781791" w:rsidRDefault="00860264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  <w:t>NAČIN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PUT(EVI)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PRIMJENE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LIJEKA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2CD13A" w14:textId="07460B96" w:rsidR="00781791" w:rsidRPr="00D84702" w:rsidRDefault="00781791" w:rsidP="004A503F">
      <w:pPr>
        <w:pStyle w:val="BodyText"/>
        <w:rPr>
          <w:sz w:val="22"/>
          <w:szCs w:val="22"/>
        </w:rPr>
      </w:pPr>
    </w:p>
    <w:p w14:paraId="7F6354FD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Prije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uporabe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pročitajte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uputu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lijeku.</w:t>
      </w:r>
    </w:p>
    <w:p w14:paraId="20C07396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b/>
          <w:color w:val="000000"/>
          <w:w w:val="105"/>
          <w:sz w:val="22"/>
          <w:szCs w:val="22"/>
          <w:highlight w:val="lightGray"/>
        </w:rPr>
        <w:t>Važno:</w:t>
      </w:r>
      <w:r w:rsidRPr="00D84702">
        <w:rPr>
          <w:b/>
          <w:color w:val="000000"/>
          <w:spacing w:val="-14"/>
          <w:w w:val="105"/>
          <w:sz w:val="22"/>
          <w:szCs w:val="22"/>
          <w:highlight w:val="lightGray"/>
        </w:rPr>
        <w:t xml:space="preserve"> </w:t>
      </w:r>
      <w:r w:rsidRPr="00D84702">
        <w:rPr>
          <w:color w:val="000000"/>
          <w:w w:val="105"/>
          <w:sz w:val="22"/>
          <w:szCs w:val="22"/>
          <w:highlight w:val="lightGray"/>
        </w:rPr>
        <w:t>Pročitajte</w:t>
      </w:r>
      <w:r w:rsidRPr="00D84702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D84702">
        <w:rPr>
          <w:color w:val="000000"/>
          <w:w w:val="105"/>
          <w:sz w:val="22"/>
          <w:szCs w:val="22"/>
          <w:highlight w:val="lightGray"/>
        </w:rPr>
        <w:t>uputu</w:t>
      </w:r>
      <w:r w:rsidRPr="00D84702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D84702">
        <w:rPr>
          <w:color w:val="000000"/>
          <w:w w:val="105"/>
          <w:sz w:val="22"/>
          <w:szCs w:val="22"/>
          <w:highlight w:val="lightGray"/>
        </w:rPr>
        <w:t>o</w:t>
      </w:r>
      <w:r w:rsidRPr="00D84702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D84702">
        <w:rPr>
          <w:color w:val="000000"/>
          <w:w w:val="105"/>
          <w:sz w:val="22"/>
          <w:szCs w:val="22"/>
          <w:highlight w:val="lightGray"/>
        </w:rPr>
        <w:t>lijeku</w:t>
      </w:r>
      <w:r w:rsidRPr="00D84702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D84702">
        <w:rPr>
          <w:color w:val="000000"/>
          <w:w w:val="105"/>
          <w:sz w:val="22"/>
          <w:szCs w:val="22"/>
          <w:highlight w:val="lightGray"/>
        </w:rPr>
        <w:t>prije</w:t>
      </w:r>
      <w:r w:rsidRPr="00D84702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D84702">
        <w:rPr>
          <w:color w:val="000000"/>
          <w:w w:val="105"/>
          <w:sz w:val="22"/>
          <w:szCs w:val="22"/>
          <w:highlight w:val="lightGray"/>
        </w:rPr>
        <w:t>rukovanja</w:t>
      </w:r>
      <w:r w:rsidRPr="00D84702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D84702">
        <w:rPr>
          <w:color w:val="000000"/>
          <w:w w:val="105"/>
          <w:sz w:val="22"/>
          <w:szCs w:val="22"/>
          <w:highlight w:val="lightGray"/>
        </w:rPr>
        <w:t>napunjenom</w:t>
      </w:r>
      <w:r w:rsidRPr="00D84702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D84702">
        <w:rPr>
          <w:color w:val="000000"/>
          <w:w w:val="105"/>
          <w:sz w:val="22"/>
          <w:szCs w:val="22"/>
          <w:highlight w:val="lightGray"/>
        </w:rPr>
        <w:t>štrcaljkom.</w:t>
      </w:r>
      <w:r w:rsidRPr="00D84702">
        <w:rPr>
          <w:color w:val="000000"/>
          <w:w w:val="105"/>
          <w:sz w:val="22"/>
          <w:szCs w:val="22"/>
        </w:rPr>
        <w:t xml:space="preserve"> Za supkutanu primjenu.</w:t>
      </w:r>
    </w:p>
    <w:p w14:paraId="121EF6C5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z w:val="22"/>
          <w:szCs w:val="22"/>
        </w:rPr>
        <w:t>Izbjegavajte</w:t>
      </w:r>
      <w:r w:rsidRPr="00D84702">
        <w:rPr>
          <w:spacing w:val="20"/>
          <w:sz w:val="22"/>
          <w:szCs w:val="22"/>
        </w:rPr>
        <w:t xml:space="preserve"> </w:t>
      </w:r>
      <w:r w:rsidRPr="00D84702">
        <w:rPr>
          <w:sz w:val="22"/>
          <w:szCs w:val="22"/>
        </w:rPr>
        <w:t>snažno</w:t>
      </w:r>
      <w:r w:rsidRPr="00D84702">
        <w:rPr>
          <w:spacing w:val="22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protresanje.</w:t>
      </w:r>
    </w:p>
    <w:p w14:paraId="7541C834" w14:textId="77777777" w:rsidR="004A503F" w:rsidRPr="00D84702" w:rsidRDefault="004A503F" w:rsidP="004A503F">
      <w:pPr>
        <w:pStyle w:val="BodyText"/>
        <w:rPr>
          <w:sz w:val="22"/>
          <w:szCs w:val="22"/>
        </w:rPr>
      </w:pPr>
    </w:p>
    <w:p w14:paraId="48ED9CA9" w14:textId="163540F9" w:rsidR="00781791" w:rsidRPr="00D84702" w:rsidRDefault="004A503F" w:rsidP="004A503F">
      <w:pPr>
        <w:pStyle w:val="BodyText"/>
        <w:rPr>
          <w:sz w:val="22"/>
          <w:szCs w:val="22"/>
        </w:rPr>
      </w:pPr>
      <w:r w:rsidRPr="00D84702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28544" behindDoc="1" locked="0" layoutInCell="1" allowOverlap="1" wp14:anchorId="7370EDC2" wp14:editId="449FBA1E">
                <wp:simplePos x="0" y="0"/>
                <wp:positionH relativeFrom="page">
                  <wp:posOffset>895503</wp:posOffset>
                </wp:positionH>
                <wp:positionV relativeFrom="paragraph">
                  <wp:posOffset>230417</wp:posOffset>
                </wp:positionV>
                <wp:extent cx="5572125" cy="33782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33782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9CB0FF" w14:textId="77777777" w:rsidR="00781791" w:rsidRDefault="00860264">
                            <w:pPr>
                              <w:tabs>
                                <w:tab w:val="left" w:pos="631"/>
                              </w:tabs>
                              <w:spacing w:before="24" w:line="249" w:lineRule="auto"/>
                              <w:ind w:left="631" w:right="544" w:hanging="5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POSEBNO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UPOZORENJE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ČUVANJU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LIJEKA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IZVAN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POGLEDA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DOHVATA DJECE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0EDC2" id="Textbox 15" o:spid="_x0000_s1038" type="#_x0000_t202" style="position:absolute;margin-left:70.5pt;margin-top:18.15pt;width:438.75pt;height:26.6pt;z-index:-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" filled="f" strokeweight=".31867mm">
                <v:path arrowok="t"/>
                <v:textbox inset="0,0,0,0">
                  <w:txbxContent>
                    <w:p w14:paraId="379CB0FF" w14:textId="77777777" w:rsidR="00781791" w:rsidRDefault="00860264">
                      <w:pPr>
                        <w:tabs>
                          <w:tab w:val="left" w:pos="631"/>
                        </w:tabs>
                        <w:spacing w:before="24" w:line="249" w:lineRule="auto"/>
                        <w:ind w:left="631" w:right="544" w:hanging="52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>6.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POSEBNO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UPOZORENJE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O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ČUVANJU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LIJEKA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IZVAN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POGLEDA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I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DOHVATA DJECE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9FE8F8" w14:textId="129FC42A" w:rsidR="00781791" w:rsidRPr="00D84702" w:rsidRDefault="00781791" w:rsidP="004A503F">
      <w:pPr>
        <w:pStyle w:val="BodyText"/>
        <w:rPr>
          <w:sz w:val="22"/>
          <w:szCs w:val="22"/>
        </w:rPr>
      </w:pPr>
    </w:p>
    <w:p w14:paraId="37B94950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Čuvati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izvan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pogleda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dohvata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djece.</w:t>
      </w:r>
    </w:p>
    <w:p w14:paraId="5A3E4605" w14:textId="270D8575" w:rsidR="00781791" w:rsidRPr="00D84702" w:rsidRDefault="00781791" w:rsidP="004A503F">
      <w:pPr>
        <w:pStyle w:val="BodyText"/>
        <w:rPr>
          <w:sz w:val="22"/>
          <w:szCs w:val="22"/>
        </w:rPr>
      </w:pPr>
    </w:p>
    <w:p w14:paraId="2211245B" w14:textId="4CC59F1D" w:rsidR="00781791" w:rsidRPr="00D84702" w:rsidRDefault="004A503F" w:rsidP="004A503F">
      <w:pPr>
        <w:pStyle w:val="BodyText"/>
        <w:rPr>
          <w:sz w:val="22"/>
          <w:szCs w:val="22"/>
        </w:rPr>
      </w:pPr>
      <w:r w:rsidRPr="00D84702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31616" behindDoc="1" locked="0" layoutInCell="1" allowOverlap="1" wp14:anchorId="0B90DD0D" wp14:editId="3D9213BE">
                <wp:simplePos x="0" y="0"/>
                <wp:positionH relativeFrom="page">
                  <wp:posOffset>895503</wp:posOffset>
                </wp:positionH>
                <wp:positionV relativeFrom="paragraph">
                  <wp:posOffset>181391</wp:posOffset>
                </wp:positionV>
                <wp:extent cx="5572125" cy="18605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614CBF" w14:textId="77777777" w:rsidR="00781791" w:rsidRDefault="00860264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7.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DRUGO(A)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POSEBNO(A)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UPOZORENJE(A),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AKO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JE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POTREBNO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0DD0D" id="Textbox 16" o:spid="_x0000_s1039" type="#_x0000_t202" style="position:absolute;margin-left:70.5pt;margin-top:14.3pt;width:438.75pt;height:14.65pt;z-index:-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" filled="f" strokeweight=".31867mm">
                <v:path arrowok="t"/>
                <v:textbox inset="0,0,0,0">
                  <w:txbxContent>
                    <w:p w14:paraId="37614CBF" w14:textId="77777777" w:rsidR="00781791" w:rsidRDefault="00860264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7.</w:t>
                      </w:r>
                      <w:r>
                        <w:rPr>
                          <w:b/>
                          <w:sz w:val="20"/>
                        </w:rPr>
                        <w:tab/>
                        <w:t>DRUGO(A)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POSEBNO(A)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UPOZORENJE(A),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AKO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JE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POTREBNO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AC782D" w14:textId="2349FD4D" w:rsidR="00781791" w:rsidRPr="00D84702" w:rsidRDefault="004A503F" w:rsidP="004A503F">
      <w:pPr>
        <w:pStyle w:val="BodyText"/>
        <w:rPr>
          <w:sz w:val="22"/>
          <w:szCs w:val="22"/>
        </w:rPr>
      </w:pPr>
      <w:r w:rsidRPr="00D84702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34688" behindDoc="1" locked="0" layoutInCell="1" allowOverlap="1" wp14:anchorId="06FFA88E" wp14:editId="04CC17D8">
                <wp:simplePos x="0" y="0"/>
                <wp:positionH relativeFrom="page">
                  <wp:posOffset>895350</wp:posOffset>
                </wp:positionH>
                <wp:positionV relativeFrom="paragraph">
                  <wp:posOffset>619760</wp:posOffset>
                </wp:positionV>
                <wp:extent cx="5572125" cy="18605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1C2095" w14:textId="77777777" w:rsidR="00781791" w:rsidRDefault="00860264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8.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ROK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VALJANOSTI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FA88E" id="Textbox 17" o:spid="_x0000_s1040" type="#_x0000_t202" style="position:absolute;margin-left:70.5pt;margin-top:48.8pt;width:438.75pt;height:14.65pt;z-index:-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" filled="f" strokeweight=".31867mm">
                <v:path arrowok="t"/>
                <v:textbox inset="0,0,0,0">
                  <w:txbxContent>
                    <w:p w14:paraId="231C2095" w14:textId="77777777" w:rsidR="00781791" w:rsidRDefault="00860264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8.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w w:val="105"/>
                          <w:sz w:val="20"/>
                        </w:rPr>
                        <w:t>ROK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VALJANOSTI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8B03E8" w14:textId="347C6561" w:rsidR="00781791" w:rsidRPr="00D84702" w:rsidRDefault="00781791" w:rsidP="004A503F">
      <w:pPr>
        <w:pStyle w:val="BodyText"/>
        <w:rPr>
          <w:sz w:val="22"/>
          <w:szCs w:val="22"/>
        </w:rPr>
      </w:pPr>
    </w:p>
    <w:p w14:paraId="6D219F8A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3DF25D2E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4"/>
          <w:w w:val="105"/>
          <w:sz w:val="22"/>
          <w:szCs w:val="22"/>
        </w:rPr>
        <w:t>EXP:</w:t>
      </w:r>
    </w:p>
    <w:p w14:paraId="271F55D1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194C25F3" w14:textId="77777777" w:rsidR="004A503F" w:rsidRPr="00D84702" w:rsidRDefault="004A503F" w:rsidP="004A503F">
      <w:pPr>
        <w:pStyle w:val="BodyText"/>
        <w:rPr>
          <w:sz w:val="22"/>
          <w:szCs w:val="22"/>
        </w:rPr>
      </w:pPr>
    </w:p>
    <w:p w14:paraId="540E828D" w14:textId="77777777" w:rsidR="00781791" w:rsidRPr="00D84702" w:rsidRDefault="00860264" w:rsidP="004A503F">
      <w:r w:rsidRPr="00D84702">
        <w:rPr>
          <w:noProof/>
        </w:rPr>
        <w:lastRenderedPageBreak/>
        <mc:AlternateContent>
          <mc:Choice Requires="wps">
            <w:drawing>
              <wp:inline distT="0" distB="0" distL="0" distR="0" wp14:anchorId="1A04509D" wp14:editId="3295512E">
                <wp:extent cx="5572125" cy="186690"/>
                <wp:effectExtent l="9525" t="0" r="0" b="13335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091884" w14:textId="77777777" w:rsidR="00781791" w:rsidRDefault="00860264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9.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POSEBNE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MJERE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ČUVANJA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04509D" id="Textbox 18" o:spid="_x0000_s1041" type="#_x0000_t202" style="width:438.7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" filled="f" strokeweight=".31867mm">
                <v:path arrowok="t"/>
                <v:textbox inset="0,0,0,0">
                  <w:txbxContent>
                    <w:p w14:paraId="64091884" w14:textId="77777777" w:rsidR="00781791" w:rsidRDefault="00860264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9.</w:t>
                      </w:r>
                      <w:r>
                        <w:rPr>
                          <w:b/>
                          <w:sz w:val="20"/>
                        </w:rPr>
                        <w:tab/>
                        <w:t>POSEBNE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MJERE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ČUVANJA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AE252B" w14:textId="77777777" w:rsidR="004A503F" w:rsidRPr="00D84702" w:rsidRDefault="004A503F" w:rsidP="004A503F">
      <w:pPr>
        <w:pStyle w:val="BodyText"/>
        <w:rPr>
          <w:w w:val="105"/>
          <w:sz w:val="22"/>
          <w:szCs w:val="22"/>
        </w:rPr>
      </w:pPr>
    </w:p>
    <w:p w14:paraId="4BB32F84" w14:textId="19589739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Čuvati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hladnjaku.</w:t>
      </w:r>
    </w:p>
    <w:p w14:paraId="3432C20E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Ne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zamrzavati.</w:t>
      </w:r>
    </w:p>
    <w:p w14:paraId="1A4B6A88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Spremnik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čuvati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vanjskom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pakiranju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radi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zaštite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svjetlosti.</w:t>
      </w:r>
    </w:p>
    <w:p w14:paraId="5A4295E8" w14:textId="3B9BC46B" w:rsidR="00781791" w:rsidRPr="00D84702" w:rsidRDefault="00781791" w:rsidP="004A503F">
      <w:pPr>
        <w:pStyle w:val="BodyText"/>
        <w:rPr>
          <w:sz w:val="22"/>
          <w:szCs w:val="22"/>
        </w:rPr>
      </w:pPr>
    </w:p>
    <w:p w14:paraId="477DCF74" w14:textId="61CB113D" w:rsidR="00781791" w:rsidRPr="00D84702" w:rsidRDefault="004A503F" w:rsidP="004A503F">
      <w:pPr>
        <w:pStyle w:val="BodyText"/>
        <w:rPr>
          <w:sz w:val="22"/>
          <w:szCs w:val="22"/>
        </w:rPr>
      </w:pPr>
      <w:r w:rsidRPr="00D84702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255829C1" wp14:editId="34AE5727">
                <wp:simplePos x="0" y="0"/>
                <wp:positionH relativeFrom="page">
                  <wp:posOffset>905028</wp:posOffset>
                </wp:positionH>
                <wp:positionV relativeFrom="paragraph">
                  <wp:posOffset>197156</wp:posOffset>
                </wp:positionV>
                <wp:extent cx="5572125" cy="33718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33718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5FEB90" w14:textId="77777777" w:rsidR="00781791" w:rsidRDefault="00860264">
                            <w:pPr>
                              <w:tabs>
                                <w:tab w:val="left" w:pos="631"/>
                              </w:tabs>
                              <w:spacing w:before="24" w:line="249" w:lineRule="auto"/>
                              <w:ind w:left="631" w:right="723" w:hanging="5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>10.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 xml:space="preserve">POSEBNE MJERE ZA ZBRINJAVANJE NEISKORIŠTENOG LIJEKA ILI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OTPADNIH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MATERIJALA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KOJI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POTJEČU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LIJEKA,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AKO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JE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POTREBNO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829C1" id="Textbox 19" o:spid="_x0000_s1042" type="#_x0000_t202" style="position:absolute;margin-left:71.25pt;margin-top:15.5pt;width:438.75pt;height:26.55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" filled="f" strokeweight=".31867mm">
                <v:path arrowok="t"/>
                <v:textbox inset="0,0,0,0">
                  <w:txbxContent>
                    <w:p w14:paraId="785FEB90" w14:textId="77777777" w:rsidR="00781791" w:rsidRDefault="00860264">
                      <w:pPr>
                        <w:tabs>
                          <w:tab w:val="left" w:pos="631"/>
                        </w:tabs>
                        <w:spacing w:before="24" w:line="249" w:lineRule="auto"/>
                        <w:ind w:left="631" w:right="723" w:hanging="52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w w:val="105"/>
                          <w:sz w:val="20"/>
                        </w:rPr>
                        <w:t>10.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w w:val="105"/>
                          <w:sz w:val="20"/>
                        </w:rPr>
                        <w:t xml:space="preserve">POSEBNE MJERE ZA ZBRINJAVANJE NEISKORIŠTENOG LIJEKA ILI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OTPADNIH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MATERIJALA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KOJI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POTJEČU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OD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LIJEKA,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AKO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JE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POTREBNO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8C7DBE" w14:textId="45F04A61" w:rsidR="00781791" w:rsidRPr="00D84702" w:rsidRDefault="00781791" w:rsidP="004A503F">
      <w:pPr>
        <w:pStyle w:val="BodyText"/>
        <w:rPr>
          <w:sz w:val="22"/>
          <w:szCs w:val="22"/>
        </w:rPr>
      </w:pPr>
    </w:p>
    <w:p w14:paraId="68C0AB60" w14:textId="2E623ABD" w:rsidR="00781791" w:rsidRPr="00D84702" w:rsidRDefault="004A503F" w:rsidP="004A503F">
      <w:pPr>
        <w:pStyle w:val="BodyText"/>
        <w:rPr>
          <w:sz w:val="22"/>
          <w:szCs w:val="22"/>
        </w:rPr>
      </w:pPr>
      <w:r w:rsidRPr="00D84702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0832" behindDoc="1" locked="0" layoutInCell="1" allowOverlap="1" wp14:anchorId="28CEEA35" wp14:editId="49F378AA">
                <wp:simplePos x="0" y="0"/>
                <wp:positionH relativeFrom="page">
                  <wp:posOffset>895350</wp:posOffset>
                </wp:positionH>
                <wp:positionV relativeFrom="paragraph">
                  <wp:posOffset>204470</wp:posOffset>
                </wp:positionV>
                <wp:extent cx="5572125" cy="18669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692F76" w14:textId="77777777" w:rsidR="00781791" w:rsidRDefault="00860264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NAZIV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ADRESA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NOSITELJA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ODOBRENJA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STAVLJANJE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LIJEKA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PROMET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EEA35" id="Textbox 20" o:spid="_x0000_s1043" type="#_x0000_t202" style="position:absolute;margin-left:70.5pt;margin-top:16.1pt;width:438.75pt;height:14.7pt;z-index:-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" filled="f" strokeweight=".31867mm">
                <v:path arrowok="t"/>
                <v:textbox inset="0,0,0,0">
                  <w:txbxContent>
                    <w:p w14:paraId="3D692F76" w14:textId="77777777" w:rsidR="00781791" w:rsidRDefault="00860264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11.</w:t>
                      </w:r>
                      <w:r>
                        <w:rPr>
                          <w:b/>
                          <w:sz w:val="20"/>
                        </w:rPr>
                        <w:tab/>
                        <w:t>NAZIV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ADRESA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NOSITELJA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ODOBRENJA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STAVLJANJE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LIJEKA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PROMET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7B7B69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163A3673" w14:textId="1DCD63F2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z w:val="22"/>
          <w:szCs w:val="22"/>
        </w:rPr>
        <w:t>Biosimilar</w:t>
      </w:r>
      <w:r w:rsidRPr="00D84702">
        <w:rPr>
          <w:spacing w:val="24"/>
          <w:sz w:val="22"/>
          <w:szCs w:val="22"/>
        </w:rPr>
        <w:t xml:space="preserve"> </w:t>
      </w:r>
      <w:r w:rsidRPr="00D84702">
        <w:rPr>
          <w:sz w:val="22"/>
          <w:szCs w:val="22"/>
        </w:rPr>
        <w:t>Collaborations</w:t>
      </w:r>
      <w:r w:rsidRPr="00D84702">
        <w:rPr>
          <w:spacing w:val="23"/>
          <w:sz w:val="22"/>
          <w:szCs w:val="22"/>
        </w:rPr>
        <w:t xml:space="preserve"> </w:t>
      </w:r>
      <w:r w:rsidRPr="00D84702">
        <w:rPr>
          <w:sz w:val="22"/>
          <w:szCs w:val="22"/>
        </w:rPr>
        <w:t>Ireland</w:t>
      </w:r>
      <w:r w:rsidRPr="00D84702">
        <w:rPr>
          <w:spacing w:val="26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Limited</w:t>
      </w:r>
    </w:p>
    <w:p w14:paraId="212A83F2" w14:textId="7396F31E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Unit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35/36</w:t>
      </w:r>
      <w:r w:rsidR="0047567C">
        <w:rPr>
          <w:spacing w:val="-2"/>
          <w:w w:val="105"/>
          <w:sz w:val="22"/>
          <w:szCs w:val="22"/>
        </w:rPr>
        <w:t xml:space="preserve"> </w:t>
      </w:r>
      <w:r w:rsidRPr="00D84702">
        <w:rPr>
          <w:sz w:val="22"/>
          <w:szCs w:val="22"/>
        </w:rPr>
        <w:t>Grange</w:t>
      </w:r>
      <w:r w:rsidRPr="00D84702">
        <w:rPr>
          <w:spacing w:val="16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Parade,</w:t>
      </w:r>
    </w:p>
    <w:p w14:paraId="7714AD2F" w14:textId="6C22CACA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z w:val="22"/>
          <w:szCs w:val="22"/>
        </w:rPr>
        <w:t>Baldoyle</w:t>
      </w:r>
      <w:r w:rsidRPr="00D84702">
        <w:rPr>
          <w:spacing w:val="20"/>
          <w:sz w:val="22"/>
          <w:szCs w:val="22"/>
        </w:rPr>
        <w:t xml:space="preserve"> </w:t>
      </w:r>
      <w:r w:rsidRPr="00D84702">
        <w:rPr>
          <w:sz w:val="22"/>
          <w:szCs w:val="22"/>
        </w:rPr>
        <w:t>Industrial</w:t>
      </w:r>
      <w:r w:rsidRPr="00D84702">
        <w:rPr>
          <w:spacing w:val="22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Estate,</w:t>
      </w:r>
    </w:p>
    <w:p w14:paraId="3DC02E87" w14:textId="53D0762C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Dublin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spacing w:val="-5"/>
          <w:w w:val="105"/>
          <w:sz w:val="22"/>
          <w:szCs w:val="22"/>
        </w:rPr>
        <w:t>13</w:t>
      </w:r>
      <w:r w:rsidR="0047567C">
        <w:rPr>
          <w:spacing w:val="-5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DUBLIN</w:t>
      </w:r>
    </w:p>
    <w:p w14:paraId="0E69D8C3" w14:textId="763C7C6A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Irska</w:t>
      </w:r>
      <w:r w:rsidR="0047567C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D13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spacing w:val="-4"/>
          <w:w w:val="105"/>
          <w:sz w:val="22"/>
          <w:szCs w:val="22"/>
        </w:rPr>
        <w:t>R20R</w:t>
      </w:r>
    </w:p>
    <w:p w14:paraId="0225A71C" w14:textId="77777777" w:rsidR="004A503F" w:rsidRPr="00D84702" w:rsidRDefault="004A503F" w:rsidP="004A503F">
      <w:pPr>
        <w:pStyle w:val="BodyText"/>
        <w:rPr>
          <w:sz w:val="22"/>
          <w:szCs w:val="22"/>
        </w:rPr>
      </w:pPr>
    </w:p>
    <w:p w14:paraId="0DAD5C3A" w14:textId="55E7C762" w:rsidR="00781791" w:rsidRPr="00D84702" w:rsidRDefault="004A503F" w:rsidP="004A503F">
      <w:pPr>
        <w:pStyle w:val="BodyText"/>
        <w:rPr>
          <w:sz w:val="22"/>
          <w:szCs w:val="22"/>
        </w:rPr>
      </w:pPr>
      <w:r w:rsidRPr="00D84702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67E166F4" wp14:editId="3E08A2A4">
                <wp:simplePos x="0" y="0"/>
                <wp:positionH relativeFrom="page">
                  <wp:posOffset>895503</wp:posOffset>
                </wp:positionH>
                <wp:positionV relativeFrom="paragraph">
                  <wp:posOffset>184391</wp:posOffset>
                </wp:positionV>
                <wp:extent cx="5572125" cy="18605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78D7C2" w14:textId="77777777" w:rsidR="00781791" w:rsidRDefault="00860264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BROJ(EVI)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ODOBRENJA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STAVLJANJE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LIJEKA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PROMET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166F4" id="Textbox 21" o:spid="_x0000_s1044" type="#_x0000_t202" style="position:absolute;margin-left:70.5pt;margin-top:14.5pt;width:438.75pt;height:14.65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" filled="f" strokeweight=".31867mm">
                <v:path arrowok="t"/>
                <v:textbox inset="0,0,0,0">
                  <w:txbxContent>
                    <w:p w14:paraId="6E78D7C2" w14:textId="77777777" w:rsidR="00781791" w:rsidRDefault="00860264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12.</w:t>
                      </w:r>
                      <w:r>
                        <w:rPr>
                          <w:b/>
                          <w:sz w:val="20"/>
                        </w:rPr>
                        <w:tab/>
                        <w:t>BROJ(EVI)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ODOBRENJA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STAVLJANJE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LIJEKA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PROMET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B7D710" w14:textId="0B6251C6" w:rsidR="00781791" w:rsidRPr="00D84702" w:rsidRDefault="00781791" w:rsidP="004A503F">
      <w:pPr>
        <w:pStyle w:val="BodyText"/>
        <w:rPr>
          <w:sz w:val="22"/>
          <w:szCs w:val="22"/>
        </w:rPr>
      </w:pPr>
    </w:p>
    <w:p w14:paraId="7343D943" w14:textId="77777777" w:rsidR="004A503F" w:rsidRPr="00D84702" w:rsidRDefault="00860264" w:rsidP="004A503F">
      <w:pPr>
        <w:pStyle w:val="BodyText"/>
        <w:rPr>
          <w:spacing w:val="-2"/>
          <w:sz w:val="22"/>
          <w:szCs w:val="22"/>
        </w:rPr>
      </w:pPr>
      <w:r w:rsidRPr="00D84702">
        <w:rPr>
          <w:spacing w:val="-2"/>
          <w:sz w:val="22"/>
          <w:szCs w:val="22"/>
        </w:rPr>
        <w:t xml:space="preserve">EU/1/18/1329/001 </w:t>
      </w:r>
    </w:p>
    <w:p w14:paraId="7DC27147" w14:textId="49DE6134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color w:val="000000"/>
          <w:spacing w:val="-2"/>
          <w:sz w:val="22"/>
          <w:szCs w:val="22"/>
          <w:highlight w:val="lightGray"/>
        </w:rPr>
        <w:t>EU/1/18/1329/002</w:t>
      </w:r>
    </w:p>
    <w:p w14:paraId="78C03FFB" w14:textId="77777777" w:rsidR="004A503F" w:rsidRPr="00D84702" w:rsidRDefault="004A503F" w:rsidP="004A503F">
      <w:pPr>
        <w:pStyle w:val="BodyText"/>
        <w:rPr>
          <w:sz w:val="22"/>
          <w:szCs w:val="22"/>
        </w:rPr>
      </w:pPr>
    </w:p>
    <w:p w14:paraId="2780A349" w14:textId="6C544AA3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6720D54E" wp14:editId="058B3978">
                <wp:simplePos x="0" y="0"/>
                <wp:positionH relativeFrom="page">
                  <wp:posOffset>895503</wp:posOffset>
                </wp:positionH>
                <wp:positionV relativeFrom="paragraph">
                  <wp:posOffset>208937</wp:posOffset>
                </wp:positionV>
                <wp:extent cx="5572125" cy="18669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83ABB9" w14:textId="77777777" w:rsidR="00781791" w:rsidRDefault="00860264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13.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BROJ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SERIJE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0D54E" id="Textbox 22" o:spid="_x0000_s1045" type="#_x0000_t202" style="position:absolute;margin-left:70.5pt;margin-top:16.45pt;width:438.75pt;height:14.7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" filled="f" strokeweight=".31867mm">
                <v:path arrowok="t"/>
                <v:textbox inset="0,0,0,0">
                  <w:txbxContent>
                    <w:p w14:paraId="1383ABB9" w14:textId="77777777" w:rsidR="00781791" w:rsidRDefault="00860264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13.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BROJ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SERIJE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04EFFB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1177161A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5"/>
          <w:w w:val="105"/>
          <w:sz w:val="22"/>
          <w:szCs w:val="22"/>
        </w:rPr>
        <w:t>Lot</w:t>
      </w:r>
    </w:p>
    <w:p w14:paraId="2097937A" w14:textId="146E88FC" w:rsidR="00781791" w:rsidRPr="00D84702" w:rsidRDefault="004A503F" w:rsidP="004A503F">
      <w:pPr>
        <w:pStyle w:val="BodyText"/>
        <w:rPr>
          <w:sz w:val="22"/>
          <w:szCs w:val="22"/>
        </w:rPr>
      </w:pPr>
      <w:r w:rsidRPr="00D84702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3D8C94F4" wp14:editId="300E8598">
                <wp:simplePos x="0" y="0"/>
                <wp:positionH relativeFrom="page">
                  <wp:posOffset>895503</wp:posOffset>
                </wp:positionH>
                <wp:positionV relativeFrom="paragraph">
                  <wp:posOffset>325646</wp:posOffset>
                </wp:positionV>
                <wp:extent cx="5572125" cy="18669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448A4E" w14:textId="77777777" w:rsidR="00781791" w:rsidRDefault="00860264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NAČIN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IZDAVANJA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LIJEKA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C94F4" id="Textbox 23" o:spid="_x0000_s1046" type="#_x0000_t202" style="position:absolute;margin-left:70.5pt;margin-top:25.65pt;width:438.75pt;height:14.7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" filled="f" strokeweight=".31867mm">
                <v:path arrowok="t"/>
                <v:textbox inset="0,0,0,0">
                  <w:txbxContent>
                    <w:p w14:paraId="18448A4E" w14:textId="77777777" w:rsidR="00781791" w:rsidRDefault="00860264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14.</w:t>
                      </w:r>
                      <w:r>
                        <w:rPr>
                          <w:b/>
                          <w:sz w:val="20"/>
                        </w:rPr>
                        <w:tab/>
                        <w:t>NAČIN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IZDAVANJA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LIJEKA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01735A" w14:textId="327382D2" w:rsidR="00781791" w:rsidRPr="00D84702" w:rsidRDefault="00781791" w:rsidP="004A503F">
      <w:pPr>
        <w:pStyle w:val="BodyText"/>
        <w:rPr>
          <w:sz w:val="22"/>
          <w:szCs w:val="22"/>
        </w:rPr>
      </w:pPr>
    </w:p>
    <w:p w14:paraId="3CB34133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43D924F5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590E8664" wp14:editId="778694BE">
                <wp:simplePos x="0" y="0"/>
                <wp:positionH relativeFrom="page">
                  <wp:posOffset>895503</wp:posOffset>
                </wp:positionH>
                <wp:positionV relativeFrom="paragraph">
                  <wp:posOffset>205521</wp:posOffset>
                </wp:positionV>
                <wp:extent cx="5572125" cy="18669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0A101A" w14:textId="77777777" w:rsidR="00781791" w:rsidRDefault="00860264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15.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UPUTE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UPORABU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E8664" id="Textbox 24" o:spid="_x0000_s1047" type="#_x0000_t202" style="position:absolute;margin-left:70.5pt;margin-top:16.2pt;width:438.75pt;height:14.7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" filled="f" strokeweight=".31867mm">
                <v:path arrowok="t"/>
                <v:textbox inset="0,0,0,0">
                  <w:txbxContent>
                    <w:p w14:paraId="320A101A" w14:textId="77777777" w:rsidR="00781791" w:rsidRDefault="00860264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15.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w w:val="105"/>
                          <w:sz w:val="20"/>
                        </w:rPr>
                        <w:t>UPUTE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ZA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UPORABU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6BA643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48D661AF" w14:textId="56C386B3" w:rsidR="00781791" w:rsidRPr="00D84702" w:rsidRDefault="004A503F" w:rsidP="004A503F">
      <w:pPr>
        <w:pStyle w:val="BodyText"/>
        <w:rPr>
          <w:sz w:val="22"/>
          <w:szCs w:val="22"/>
        </w:rPr>
      </w:pPr>
      <w:r w:rsidRPr="00D84702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370F62DC" wp14:editId="479F3D9C">
                <wp:simplePos x="0" y="0"/>
                <wp:positionH relativeFrom="page">
                  <wp:posOffset>895503</wp:posOffset>
                </wp:positionH>
                <wp:positionV relativeFrom="paragraph">
                  <wp:posOffset>207886</wp:posOffset>
                </wp:positionV>
                <wp:extent cx="5572125" cy="18669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0157E9" w14:textId="77777777" w:rsidR="00781791" w:rsidRDefault="00860264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PODACI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BRAILLEOVOM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PISMU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F62DC" id="Textbox 25" o:spid="_x0000_s1048" type="#_x0000_t202" style="position:absolute;margin-left:70.5pt;margin-top:16.35pt;width:438.75pt;height:14.7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" filled="f" strokeweight=".31867mm">
                <v:path arrowok="t"/>
                <v:textbox inset="0,0,0,0">
                  <w:txbxContent>
                    <w:p w14:paraId="140157E9" w14:textId="77777777" w:rsidR="00781791" w:rsidRDefault="00860264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16.</w:t>
                      </w:r>
                      <w:r>
                        <w:rPr>
                          <w:b/>
                          <w:sz w:val="20"/>
                        </w:rPr>
                        <w:tab/>
                        <w:t>PODACI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NA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BRAILLEOVOM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PISMU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6E4E77" w14:textId="10779609" w:rsidR="00781791" w:rsidRPr="00D84702" w:rsidRDefault="00781791" w:rsidP="004A503F">
      <w:pPr>
        <w:pStyle w:val="BodyText"/>
        <w:rPr>
          <w:sz w:val="22"/>
          <w:szCs w:val="22"/>
        </w:rPr>
      </w:pPr>
    </w:p>
    <w:p w14:paraId="36BF30F2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fulphila</w:t>
      </w:r>
    </w:p>
    <w:p w14:paraId="4F7229BE" w14:textId="77777777" w:rsidR="004A503F" w:rsidRPr="00D84702" w:rsidRDefault="004A503F" w:rsidP="004A503F">
      <w:pPr>
        <w:pStyle w:val="BodyText"/>
        <w:rPr>
          <w:sz w:val="22"/>
          <w:szCs w:val="22"/>
        </w:rPr>
      </w:pPr>
    </w:p>
    <w:p w14:paraId="5FC57866" w14:textId="26135A0B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C59E879" wp14:editId="760C047B">
                <wp:simplePos x="0" y="0"/>
                <wp:positionH relativeFrom="page">
                  <wp:posOffset>895504</wp:posOffset>
                </wp:positionH>
                <wp:positionV relativeFrom="paragraph">
                  <wp:posOffset>247453</wp:posOffset>
                </wp:positionV>
                <wp:extent cx="5572125" cy="18605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817BC5" w14:textId="77777777" w:rsidR="00781791" w:rsidRDefault="00860264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17.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JEDINSTVENI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IDENTIFIKATOR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2D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BARKOD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9E879" id="Textbox 26" o:spid="_x0000_s1049" type="#_x0000_t202" style="position:absolute;margin-left:70.5pt;margin-top:19.5pt;width:438.75pt;height:14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" filled="f" strokeweight=".31867mm">
                <v:path arrowok="t"/>
                <v:textbox inset="0,0,0,0">
                  <w:txbxContent>
                    <w:p w14:paraId="29817BC5" w14:textId="77777777" w:rsidR="00781791" w:rsidRDefault="00860264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17.</w:t>
                      </w:r>
                      <w:r>
                        <w:rPr>
                          <w:b/>
                          <w:sz w:val="20"/>
                        </w:rPr>
                        <w:tab/>
                        <w:t>JEDINSTVENI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IDENTIFIKATOR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2D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BARKOD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A8BBA5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25337392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color w:val="000000"/>
          <w:w w:val="105"/>
          <w:sz w:val="22"/>
          <w:szCs w:val="22"/>
          <w:highlight w:val="lightGray"/>
        </w:rPr>
        <w:t>Sadrži</w:t>
      </w:r>
      <w:r w:rsidRPr="00D84702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D84702">
        <w:rPr>
          <w:color w:val="000000"/>
          <w:w w:val="105"/>
          <w:sz w:val="22"/>
          <w:szCs w:val="22"/>
          <w:highlight w:val="lightGray"/>
        </w:rPr>
        <w:t>2D</w:t>
      </w:r>
      <w:r w:rsidRPr="00D84702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D84702">
        <w:rPr>
          <w:color w:val="000000"/>
          <w:w w:val="105"/>
          <w:sz w:val="22"/>
          <w:szCs w:val="22"/>
          <w:highlight w:val="lightGray"/>
        </w:rPr>
        <w:t>barkod</w:t>
      </w:r>
      <w:r w:rsidRPr="00D84702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D84702">
        <w:rPr>
          <w:color w:val="000000"/>
          <w:w w:val="105"/>
          <w:sz w:val="22"/>
          <w:szCs w:val="22"/>
          <w:highlight w:val="lightGray"/>
        </w:rPr>
        <w:t>s</w:t>
      </w:r>
      <w:r w:rsidRPr="00D84702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D84702">
        <w:rPr>
          <w:color w:val="000000"/>
          <w:w w:val="105"/>
          <w:sz w:val="22"/>
          <w:szCs w:val="22"/>
          <w:highlight w:val="lightGray"/>
        </w:rPr>
        <w:t>jedinstvenim</w:t>
      </w:r>
      <w:r w:rsidRPr="00D84702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D84702">
        <w:rPr>
          <w:color w:val="000000"/>
          <w:spacing w:val="-2"/>
          <w:w w:val="105"/>
          <w:sz w:val="22"/>
          <w:szCs w:val="22"/>
          <w:highlight w:val="lightGray"/>
        </w:rPr>
        <w:t>identifikatorom.</w:t>
      </w:r>
    </w:p>
    <w:p w14:paraId="266E5CF6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241205C5" w14:textId="77777777" w:rsidR="004A503F" w:rsidRPr="00D84702" w:rsidRDefault="004A503F" w:rsidP="004A503F">
      <w:pPr>
        <w:pStyle w:val="BodyText"/>
        <w:rPr>
          <w:sz w:val="22"/>
          <w:szCs w:val="22"/>
        </w:rPr>
      </w:pPr>
    </w:p>
    <w:p w14:paraId="1C35EC1A" w14:textId="77777777" w:rsidR="00781791" w:rsidRPr="00D84702" w:rsidRDefault="00860264" w:rsidP="004A503F">
      <w:r w:rsidRPr="00D84702">
        <w:rPr>
          <w:noProof/>
        </w:rPr>
        <mc:AlternateContent>
          <mc:Choice Requires="wps">
            <w:drawing>
              <wp:inline distT="0" distB="0" distL="0" distR="0" wp14:anchorId="300B301B" wp14:editId="384158B8">
                <wp:extent cx="5572125" cy="186690"/>
                <wp:effectExtent l="9525" t="0" r="0" b="13335"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8CBA8D" w14:textId="77777777" w:rsidR="00781791" w:rsidRDefault="00860264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18.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JEDINSTVENI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IDENTIFIKATOR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PODACI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ČITLJIVI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LJUDSKIM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OKOM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0B301B" id="Textbox 27" o:spid="_x0000_s1050" type="#_x0000_t202" style="width:438.7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" filled="f" strokeweight=".31867mm">
                <v:path arrowok="t"/>
                <v:textbox inset="0,0,0,0">
                  <w:txbxContent>
                    <w:p w14:paraId="348CBA8D" w14:textId="77777777" w:rsidR="00781791" w:rsidRDefault="00860264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18.</w:t>
                      </w:r>
                      <w:r>
                        <w:rPr>
                          <w:b/>
                          <w:sz w:val="20"/>
                        </w:rPr>
                        <w:tab/>
                        <w:t>JEDINSTVENI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IDENTIFIKATOR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PODACI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ČITLJIVI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LJUDSKIM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OKOM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A5CECF" w14:textId="77777777" w:rsidR="004A503F" w:rsidRPr="00D84702" w:rsidRDefault="004A503F" w:rsidP="004A503F">
      <w:pPr>
        <w:pStyle w:val="BodyText"/>
        <w:jc w:val="both"/>
        <w:rPr>
          <w:spacing w:val="-6"/>
          <w:w w:val="105"/>
          <w:sz w:val="22"/>
          <w:szCs w:val="22"/>
        </w:rPr>
      </w:pPr>
    </w:p>
    <w:p w14:paraId="10A20F34" w14:textId="77777777" w:rsidR="004A503F" w:rsidRPr="00D84702" w:rsidRDefault="00860264" w:rsidP="004A503F">
      <w:pPr>
        <w:pStyle w:val="BodyText"/>
        <w:jc w:val="both"/>
        <w:rPr>
          <w:spacing w:val="-6"/>
          <w:w w:val="105"/>
          <w:sz w:val="22"/>
          <w:szCs w:val="22"/>
        </w:rPr>
      </w:pPr>
      <w:r w:rsidRPr="00D84702">
        <w:rPr>
          <w:spacing w:val="-6"/>
          <w:w w:val="105"/>
          <w:sz w:val="22"/>
          <w:szCs w:val="22"/>
        </w:rPr>
        <w:lastRenderedPageBreak/>
        <w:t xml:space="preserve">PC </w:t>
      </w:r>
    </w:p>
    <w:p w14:paraId="63ED19A9" w14:textId="77777777" w:rsidR="004A503F" w:rsidRPr="00D84702" w:rsidRDefault="00860264" w:rsidP="004A503F">
      <w:pPr>
        <w:pStyle w:val="BodyText"/>
        <w:jc w:val="both"/>
        <w:rPr>
          <w:spacing w:val="-6"/>
          <w:w w:val="105"/>
          <w:sz w:val="22"/>
          <w:szCs w:val="22"/>
        </w:rPr>
      </w:pPr>
      <w:r w:rsidRPr="00D84702">
        <w:rPr>
          <w:spacing w:val="-6"/>
          <w:w w:val="105"/>
          <w:sz w:val="22"/>
          <w:szCs w:val="22"/>
        </w:rPr>
        <w:t xml:space="preserve">SN </w:t>
      </w:r>
    </w:p>
    <w:p w14:paraId="5BAF7058" w14:textId="342E011A" w:rsidR="00781791" w:rsidRPr="00D84702" w:rsidRDefault="00860264" w:rsidP="004A503F">
      <w:pPr>
        <w:pStyle w:val="BodyText"/>
        <w:jc w:val="both"/>
        <w:rPr>
          <w:sz w:val="22"/>
          <w:szCs w:val="22"/>
        </w:rPr>
      </w:pPr>
      <w:r w:rsidRPr="00D84702">
        <w:rPr>
          <w:spacing w:val="-5"/>
          <w:sz w:val="22"/>
          <w:szCs w:val="22"/>
        </w:rPr>
        <w:t>NN</w:t>
      </w:r>
    </w:p>
    <w:p w14:paraId="7475C412" w14:textId="77777777" w:rsidR="00781791" w:rsidRPr="00D84702" w:rsidRDefault="00781791" w:rsidP="004A503F">
      <w:pPr>
        <w:pStyle w:val="BodyText"/>
        <w:jc w:val="both"/>
        <w:rPr>
          <w:sz w:val="22"/>
          <w:szCs w:val="22"/>
        </w:rPr>
        <w:sectPr w:rsidR="00781791" w:rsidRPr="00D84702" w:rsidSect="004A503F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64EFDA27" w14:textId="5E7B3DE3" w:rsidR="00781791" w:rsidRPr="00D84702" w:rsidRDefault="00860264" w:rsidP="004A503F">
      <w:r w:rsidRPr="00D84702">
        <w:rPr>
          <w:noProof/>
        </w:rPr>
        <w:lastRenderedPageBreak/>
        <mc:AlternateContent>
          <mc:Choice Requires="wps">
            <w:drawing>
              <wp:inline distT="0" distB="0" distL="0" distR="0" wp14:anchorId="3DF56DAD" wp14:editId="20CA6B63">
                <wp:extent cx="5572125" cy="488315"/>
                <wp:effectExtent l="9525" t="0" r="0" b="6984"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48831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624602" w14:textId="77777777" w:rsidR="00781791" w:rsidRDefault="00860264">
                            <w:pPr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PODACI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KOJE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MORA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NAJMANJE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SADRŽAVATI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BLISTER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ILI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STRIP</w:t>
                            </w:r>
                          </w:p>
                          <w:p w14:paraId="05249F95" w14:textId="77777777" w:rsidR="00781791" w:rsidRDefault="00781791">
                            <w:pPr>
                              <w:pStyle w:val="BodyText"/>
                              <w:spacing w:before="16"/>
                              <w:rPr>
                                <w:b/>
                              </w:rPr>
                            </w:pPr>
                          </w:p>
                          <w:p w14:paraId="690ADD7C" w14:textId="77777777" w:rsidR="00781791" w:rsidRDefault="00860264">
                            <w:pPr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BLISTER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PAKIRANJE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ŠTRCALJKU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F56DAD" id="Textbox 28" o:spid="_x0000_s1051" type="#_x0000_t202" style="width:438.75pt;height:3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" filled="f" strokeweight=".31867mm">
                <v:path arrowok="t"/>
                <v:textbox inset="0,0,0,0">
                  <w:txbxContent>
                    <w:p w14:paraId="70624602" w14:textId="77777777" w:rsidR="00781791" w:rsidRDefault="00860264">
                      <w:pPr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PODACI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KOJE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MORA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NAJMANJE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SADRŽAVATI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BLISTER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ILI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STRIP</w:t>
                      </w:r>
                    </w:p>
                    <w:p w14:paraId="05249F95" w14:textId="77777777" w:rsidR="00781791" w:rsidRDefault="00781791">
                      <w:pPr>
                        <w:pStyle w:val="BodyText"/>
                        <w:spacing w:before="16"/>
                        <w:rPr>
                          <w:b/>
                        </w:rPr>
                      </w:pPr>
                    </w:p>
                    <w:p w14:paraId="690ADD7C" w14:textId="77777777" w:rsidR="00781791" w:rsidRDefault="00860264">
                      <w:pPr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BLISTER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PAKIRANJE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ŠTRCALJKU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90EE7F" w14:textId="39021AC9" w:rsidR="00781791" w:rsidRPr="00D84702" w:rsidRDefault="004A503F" w:rsidP="004A503F">
      <w:pPr>
        <w:pStyle w:val="BodyText"/>
        <w:rPr>
          <w:sz w:val="22"/>
          <w:szCs w:val="22"/>
        </w:rPr>
      </w:pPr>
      <w:r w:rsidRPr="00D84702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1687027" wp14:editId="578E4705">
                <wp:simplePos x="0" y="0"/>
                <wp:positionH relativeFrom="page">
                  <wp:posOffset>904875</wp:posOffset>
                </wp:positionH>
                <wp:positionV relativeFrom="paragraph">
                  <wp:posOffset>256409</wp:posOffset>
                </wp:positionV>
                <wp:extent cx="5572125" cy="186690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D74C06" w14:textId="77777777" w:rsidR="00781791" w:rsidRDefault="00860264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NAZIV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LIJEKA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87027" id="Textbox 29" o:spid="_x0000_s1052" type="#_x0000_t202" style="position:absolute;margin-left:71.25pt;margin-top:20.2pt;width:438.75pt;height:14.7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" filled="f" strokeweight=".31867mm">
                <v:path arrowok="t"/>
                <v:textbox inset="0,0,0,0">
                  <w:txbxContent>
                    <w:p w14:paraId="04D74C06" w14:textId="77777777" w:rsidR="00781791" w:rsidRDefault="00860264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  <w:t>NAZIV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LIJEKA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1A604B" w14:textId="0021FBD3" w:rsidR="00781791" w:rsidRPr="00D84702" w:rsidRDefault="00781791" w:rsidP="004A503F">
      <w:pPr>
        <w:pStyle w:val="BodyText"/>
        <w:rPr>
          <w:sz w:val="22"/>
          <w:szCs w:val="22"/>
        </w:rPr>
      </w:pPr>
    </w:p>
    <w:p w14:paraId="38F56FC9" w14:textId="77777777" w:rsidR="004A503F" w:rsidRPr="00D84702" w:rsidRDefault="00860264" w:rsidP="004A503F">
      <w:pPr>
        <w:pStyle w:val="BodyText"/>
        <w:rPr>
          <w:w w:val="105"/>
          <w:sz w:val="22"/>
          <w:szCs w:val="22"/>
        </w:rPr>
      </w:pPr>
      <w:r w:rsidRPr="00D84702">
        <w:rPr>
          <w:w w:val="105"/>
          <w:sz w:val="22"/>
          <w:szCs w:val="22"/>
        </w:rPr>
        <w:t>Fulphila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6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mg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otopina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 xml:space="preserve">injekciju </w:t>
      </w:r>
    </w:p>
    <w:p w14:paraId="15ECF524" w14:textId="084778E4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pegfilgrastim</w:t>
      </w:r>
    </w:p>
    <w:p w14:paraId="172A09A2" w14:textId="77777777" w:rsidR="004A503F" w:rsidRPr="00D84702" w:rsidRDefault="004A503F" w:rsidP="004A503F">
      <w:pPr>
        <w:pStyle w:val="BodyText"/>
        <w:rPr>
          <w:sz w:val="22"/>
          <w:szCs w:val="22"/>
        </w:rPr>
      </w:pPr>
    </w:p>
    <w:p w14:paraId="3E851C07" w14:textId="4F510AEE" w:rsidR="00781791" w:rsidRPr="00D84702" w:rsidRDefault="004A503F" w:rsidP="004A503F">
      <w:pPr>
        <w:pStyle w:val="BodyText"/>
        <w:rPr>
          <w:sz w:val="22"/>
          <w:szCs w:val="22"/>
        </w:rPr>
      </w:pPr>
      <w:r w:rsidRPr="00D84702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1F2DED9" wp14:editId="05B2E02C">
                <wp:simplePos x="0" y="0"/>
                <wp:positionH relativeFrom="page">
                  <wp:posOffset>895503</wp:posOffset>
                </wp:positionH>
                <wp:positionV relativeFrom="paragraph">
                  <wp:posOffset>209572</wp:posOffset>
                </wp:positionV>
                <wp:extent cx="5572125" cy="186055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DC153A" w14:textId="77777777" w:rsidR="00781791" w:rsidRDefault="00860264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NAZIV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NOSITELJA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ODOBRENJA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STAVLJANJE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LIJEKA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PROMET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2DED9" id="Textbox 30" o:spid="_x0000_s1053" type="#_x0000_t202" style="position:absolute;margin-left:70.5pt;margin-top:16.5pt;width:438.75pt;height:14.6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" filled="f" strokeweight=".31867mm">
                <v:path arrowok="t"/>
                <v:textbox inset="0,0,0,0">
                  <w:txbxContent>
                    <w:p w14:paraId="68DC153A" w14:textId="77777777" w:rsidR="00781791" w:rsidRDefault="00860264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  <w:t>NAZIV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NOSITELJA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ODOBRENJA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STAVLJANJE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LIJEKA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PROMET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9109FE" w14:textId="2F078A4A" w:rsidR="00781791" w:rsidRPr="00D84702" w:rsidRDefault="00781791" w:rsidP="004A503F">
      <w:pPr>
        <w:pStyle w:val="BodyText"/>
        <w:rPr>
          <w:sz w:val="22"/>
          <w:szCs w:val="22"/>
        </w:rPr>
      </w:pPr>
    </w:p>
    <w:p w14:paraId="3E3919C2" w14:textId="7D6203B6" w:rsidR="00781791" w:rsidRPr="00D84702" w:rsidRDefault="00860264" w:rsidP="004A503F">
      <w:pPr>
        <w:pStyle w:val="BodyText"/>
        <w:rPr>
          <w:spacing w:val="-2"/>
          <w:sz w:val="22"/>
          <w:szCs w:val="22"/>
        </w:rPr>
      </w:pPr>
      <w:r w:rsidRPr="00D84702">
        <w:rPr>
          <w:sz w:val="22"/>
          <w:szCs w:val="22"/>
        </w:rPr>
        <w:t>Biosimilar</w:t>
      </w:r>
      <w:r w:rsidRPr="00D84702">
        <w:rPr>
          <w:spacing w:val="24"/>
          <w:sz w:val="22"/>
          <w:szCs w:val="22"/>
        </w:rPr>
        <w:t xml:space="preserve"> </w:t>
      </w:r>
      <w:r w:rsidRPr="00D84702">
        <w:rPr>
          <w:sz w:val="22"/>
          <w:szCs w:val="22"/>
        </w:rPr>
        <w:t>Collaborations</w:t>
      </w:r>
      <w:r w:rsidRPr="00D84702">
        <w:rPr>
          <w:spacing w:val="23"/>
          <w:sz w:val="22"/>
          <w:szCs w:val="22"/>
        </w:rPr>
        <w:t xml:space="preserve"> </w:t>
      </w:r>
      <w:r w:rsidRPr="00D84702">
        <w:rPr>
          <w:sz w:val="22"/>
          <w:szCs w:val="22"/>
        </w:rPr>
        <w:t>Ireland</w:t>
      </w:r>
      <w:r w:rsidRPr="00D84702">
        <w:rPr>
          <w:spacing w:val="26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Limited</w:t>
      </w:r>
    </w:p>
    <w:p w14:paraId="51F9E0F8" w14:textId="77777777" w:rsidR="004A503F" w:rsidRPr="00D84702" w:rsidRDefault="004A503F" w:rsidP="004A503F">
      <w:pPr>
        <w:pStyle w:val="BodyText"/>
        <w:rPr>
          <w:sz w:val="22"/>
          <w:szCs w:val="22"/>
        </w:rPr>
      </w:pPr>
    </w:p>
    <w:p w14:paraId="2F9E0211" w14:textId="785AE46B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F3FFFBF" wp14:editId="5F328028">
                <wp:simplePos x="0" y="0"/>
                <wp:positionH relativeFrom="page">
                  <wp:posOffset>895503</wp:posOffset>
                </wp:positionH>
                <wp:positionV relativeFrom="paragraph">
                  <wp:posOffset>215287</wp:posOffset>
                </wp:positionV>
                <wp:extent cx="5572125" cy="186690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72E84F" w14:textId="77777777" w:rsidR="00781791" w:rsidRDefault="00860264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ROK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VALJANOSTI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FFFBF" id="Textbox 31" o:spid="_x0000_s1054" type="#_x0000_t202" style="position:absolute;margin-left:70.5pt;margin-top:16.95pt;width:438.75pt;height:14.7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" filled="f" strokeweight=".31867mm">
                <v:path arrowok="t"/>
                <v:textbox inset="0,0,0,0">
                  <w:txbxContent>
                    <w:p w14:paraId="2172E84F" w14:textId="77777777" w:rsidR="00781791" w:rsidRDefault="00860264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w w:val="105"/>
                          <w:sz w:val="20"/>
                        </w:rPr>
                        <w:t>ROK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VALJANOSTI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C210CE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3F0B8561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4"/>
          <w:w w:val="105"/>
          <w:sz w:val="22"/>
          <w:szCs w:val="22"/>
        </w:rPr>
        <w:t>EXP:</w:t>
      </w:r>
    </w:p>
    <w:p w14:paraId="444C84A2" w14:textId="77777777" w:rsidR="004A503F" w:rsidRPr="00D84702" w:rsidRDefault="004A503F" w:rsidP="004A503F">
      <w:pPr>
        <w:pStyle w:val="BodyText"/>
        <w:rPr>
          <w:sz w:val="22"/>
          <w:szCs w:val="22"/>
        </w:rPr>
      </w:pPr>
    </w:p>
    <w:p w14:paraId="3808AC36" w14:textId="2F6B5945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301C66E" wp14:editId="702B7F00">
                <wp:simplePos x="0" y="0"/>
                <wp:positionH relativeFrom="page">
                  <wp:posOffset>895503</wp:posOffset>
                </wp:positionH>
                <wp:positionV relativeFrom="paragraph">
                  <wp:posOffset>278984</wp:posOffset>
                </wp:positionV>
                <wp:extent cx="5572125" cy="186690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1C2CF5" w14:textId="77777777" w:rsidR="00781791" w:rsidRDefault="00860264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BROJ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SERIJE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1C66E" id="Textbox 32" o:spid="_x0000_s1055" type="#_x0000_t202" style="position:absolute;margin-left:70.5pt;margin-top:21.95pt;width:438.75pt;height:14.7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" filled="f" strokeweight=".31867mm">
                <v:path arrowok="t"/>
                <v:textbox inset="0,0,0,0">
                  <w:txbxContent>
                    <w:p w14:paraId="491C2CF5" w14:textId="77777777" w:rsidR="00781791" w:rsidRDefault="00860264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BROJ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SERIJE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C36284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45A7460F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4"/>
          <w:w w:val="105"/>
          <w:sz w:val="22"/>
          <w:szCs w:val="22"/>
        </w:rPr>
        <w:t>Lot:</w:t>
      </w:r>
    </w:p>
    <w:p w14:paraId="4BF99C2C" w14:textId="77777777" w:rsidR="004A503F" w:rsidRPr="00D84702" w:rsidRDefault="004A503F" w:rsidP="004A503F">
      <w:pPr>
        <w:pStyle w:val="BodyText"/>
        <w:rPr>
          <w:sz w:val="22"/>
          <w:szCs w:val="22"/>
        </w:rPr>
      </w:pPr>
    </w:p>
    <w:p w14:paraId="3D377AB3" w14:textId="4FB41E42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E3BAF42" wp14:editId="79F353CA">
                <wp:simplePos x="0" y="0"/>
                <wp:positionH relativeFrom="page">
                  <wp:posOffset>895503</wp:posOffset>
                </wp:positionH>
                <wp:positionV relativeFrom="paragraph">
                  <wp:posOffset>200157</wp:posOffset>
                </wp:positionV>
                <wp:extent cx="5572125" cy="186055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F522F5" w14:textId="77777777" w:rsidR="00781791" w:rsidRDefault="00860264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DRUGO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BAF42" id="Textbox 33" o:spid="_x0000_s1056" type="#_x0000_t202" style="position:absolute;margin-left:70.5pt;margin-top:15.75pt;width:438.75pt;height:14.6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" filled="f" strokeweight=".31867mm">
                <v:path arrowok="t"/>
                <v:textbox inset="0,0,0,0">
                  <w:txbxContent>
                    <w:p w14:paraId="5FF522F5" w14:textId="77777777" w:rsidR="00781791" w:rsidRDefault="00860264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DRUGO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6B0949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694FEA57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z w:val="22"/>
          <w:szCs w:val="22"/>
        </w:rPr>
        <w:t>Supkutana</w:t>
      </w:r>
      <w:r w:rsidRPr="00D84702">
        <w:rPr>
          <w:spacing w:val="24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primjena</w:t>
      </w:r>
    </w:p>
    <w:p w14:paraId="39DE0DFB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16CB3220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b/>
          <w:w w:val="105"/>
          <w:sz w:val="22"/>
          <w:szCs w:val="22"/>
        </w:rPr>
        <w:t>Važno:</w:t>
      </w:r>
      <w:r w:rsidRPr="00D84702">
        <w:rPr>
          <w:b/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rukujte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štrcaljkom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kao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što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prikazano</w:t>
      </w:r>
    </w:p>
    <w:p w14:paraId="0C4EA43C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noProof/>
          <w:sz w:val="22"/>
          <w:szCs w:val="22"/>
        </w:rPr>
        <w:drawing>
          <wp:anchor distT="0" distB="0" distL="0" distR="0" simplePos="0" relativeHeight="251677696" behindDoc="1" locked="0" layoutInCell="1" allowOverlap="1" wp14:anchorId="4FCE7C22" wp14:editId="3F7D0130">
            <wp:simplePos x="0" y="0"/>
            <wp:positionH relativeFrom="page">
              <wp:posOffset>1177160</wp:posOffset>
            </wp:positionH>
            <wp:positionV relativeFrom="paragraph">
              <wp:posOffset>151753</wp:posOffset>
            </wp:positionV>
            <wp:extent cx="1701732" cy="991552"/>
            <wp:effectExtent l="0" t="0" r="0" b="0"/>
            <wp:wrapTopAndBottom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732" cy="991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FF4486" w14:textId="77777777" w:rsidR="00781791" w:rsidRPr="00D84702" w:rsidRDefault="00781791" w:rsidP="004A503F">
      <w:pPr>
        <w:pStyle w:val="BodyText"/>
        <w:rPr>
          <w:sz w:val="22"/>
          <w:szCs w:val="22"/>
        </w:rPr>
        <w:sectPr w:rsidR="00781791" w:rsidRPr="00D84702" w:rsidSect="004A503F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3EF4A165" w14:textId="77777777" w:rsidR="00781791" w:rsidRPr="00D84702" w:rsidRDefault="00860264" w:rsidP="004A503F">
      <w:r w:rsidRPr="00D84702">
        <w:rPr>
          <w:noProof/>
        </w:rPr>
        <w:lastRenderedPageBreak/>
        <mc:AlternateContent>
          <mc:Choice Requires="wps">
            <w:drawing>
              <wp:inline distT="0" distB="0" distL="0" distR="0" wp14:anchorId="39A36A4D" wp14:editId="4D31D9F9">
                <wp:extent cx="5572125" cy="488315"/>
                <wp:effectExtent l="9525" t="0" r="0" b="6984"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48831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33FA38" w14:textId="77777777" w:rsidR="00781791" w:rsidRDefault="00860264">
                            <w:pPr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PODACI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KOJE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MORA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NAJMANJE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SADRŽAVATI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MALO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UNUTARNJE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PAKIRANJE</w:t>
                            </w:r>
                          </w:p>
                          <w:p w14:paraId="2A12EE3E" w14:textId="77777777" w:rsidR="00781791" w:rsidRDefault="00781791">
                            <w:pPr>
                              <w:pStyle w:val="BodyText"/>
                              <w:spacing w:before="16"/>
                              <w:rPr>
                                <w:b/>
                              </w:rPr>
                            </w:pPr>
                          </w:p>
                          <w:p w14:paraId="334A8755" w14:textId="77777777" w:rsidR="00781791" w:rsidRDefault="00860264">
                            <w:pPr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NALJEPNICA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ŠTRCALJKI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A36A4D" id="Textbox 35" o:spid="_x0000_s1057" type="#_x0000_t202" style="width:438.75pt;height:3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" filled="f" strokeweight=".31867mm">
                <v:path arrowok="t"/>
                <v:textbox inset="0,0,0,0">
                  <w:txbxContent>
                    <w:p w14:paraId="0933FA38" w14:textId="77777777" w:rsidR="00781791" w:rsidRDefault="00860264">
                      <w:pPr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PODACI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KOJE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MORA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NAJMANJE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SADRŽAVATI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MALO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UNUTARNJE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PAKIRANJE</w:t>
                      </w:r>
                    </w:p>
                    <w:p w14:paraId="2A12EE3E" w14:textId="77777777" w:rsidR="00781791" w:rsidRDefault="00781791">
                      <w:pPr>
                        <w:pStyle w:val="BodyText"/>
                        <w:spacing w:before="16"/>
                        <w:rPr>
                          <w:b/>
                        </w:rPr>
                      </w:pPr>
                    </w:p>
                    <w:p w14:paraId="334A8755" w14:textId="77777777" w:rsidR="00781791" w:rsidRDefault="00860264">
                      <w:pPr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NALJEPNICA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NA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ŠTRCALJKI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E07BEE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C8402AC" wp14:editId="383DAB5C">
                <wp:simplePos x="0" y="0"/>
                <wp:positionH relativeFrom="page">
                  <wp:posOffset>905028</wp:posOffset>
                </wp:positionH>
                <wp:positionV relativeFrom="paragraph">
                  <wp:posOffset>240993</wp:posOffset>
                </wp:positionV>
                <wp:extent cx="5572125" cy="186690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E458AA" w14:textId="77777777" w:rsidR="00781791" w:rsidRDefault="00860264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NAZIV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LIJEKA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PUT(EVI)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PRIMJENE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LIJEKA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402AC" id="Textbox 36" o:spid="_x0000_s1058" type="#_x0000_t202" style="position:absolute;margin-left:71.25pt;margin-top:19pt;width:438.75pt;height:14.7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" filled="f" strokeweight=".31867mm">
                <v:path arrowok="t"/>
                <v:textbox inset="0,0,0,0">
                  <w:txbxContent>
                    <w:p w14:paraId="41E458AA" w14:textId="77777777" w:rsidR="00781791" w:rsidRDefault="00860264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  <w:t>NAZIV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LIJEKA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PUT(EVI)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PRIMJENE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LIJEKA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FF23F1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2CB4751C" w14:textId="77777777" w:rsidR="004A503F" w:rsidRPr="00D84702" w:rsidRDefault="00860264" w:rsidP="004A503F">
      <w:pPr>
        <w:pStyle w:val="BodyText"/>
        <w:rPr>
          <w:w w:val="105"/>
          <w:sz w:val="22"/>
          <w:szCs w:val="22"/>
        </w:rPr>
      </w:pPr>
      <w:r w:rsidRPr="00D84702">
        <w:rPr>
          <w:w w:val="105"/>
          <w:sz w:val="22"/>
          <w:szCs w:val="22"/>
        </w:rPr>
        <w:t>Fulphila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6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mg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 xml:space="preserve">injekcija </w:t>
      </w:r>
    </w:p>
    <w:p w14:paraId="2E129D28" w14:textId="30E3C2C9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pegfilgrastim</w:t>
      </w:r>
    </w:p>
    <w:p w14:paraId="1B23E1BF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4"/>
          <w:w w:val="105"/>
          <w:sz w:val="22"/>
          <w:szCs w:val="22"/>
        </w:rPr>
        <w:t>s.c.</w:t>
      </w:r>
    </w:p>
    <w:p w14:paraId="4A982A89" w14:textId="06FBF788" w:rsidR="00781791" w:rsidRPr="00D84702" w:rsidRDefault="00781791" w:rsidP="004A503F">
      <w:pPr>
        <w:pStyle w:val="BodyText"/>
        <w:rPr>
          <w:sz w:val="22"/>
          <w:szCs w:val="22"/>
        </w:rPr>
      </w:pPr>
    </w:p>
    <w:p w14:paraId="4AA4B4EB" w14:textId="0B53CB9D" w:rsidR="00781791" w:rsidRPr="00D84702" w:rsidRDefault="004A503F" w:rsidP="004A503F">
      <w:pPr>
        <w:pStyle w:val="BodyText"/>
        <w:rPr>
          <w:sz w:val="22"/>
          <w:szCs w:val="22"/>
        </w:rPr>
      </w:pPr>
      <w:r w:rsidRPr="00D84702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7507B89F" wp14:editId="026C7925">
                <wp:simplePos x="0" y="0"/>
                <wp:positionH relativeFrom="page">
                  <wp:posOffset>895503</wp:posOffset>
                </wp:positionH>
                <wp:positionV relativeFrom="paragraph">
                  <wp:posOffset>243818</wp:posOffset>
                </wp:positionV>
                <wp:extent cx="5572125" cy="186690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E20FE7" w14:textId="77777777" w:rsidR="00781791" w:rsidRDefault="00860264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NAČIN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PRIMJENE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LIJEKA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7B89F" id="Textbox 37" o:spid="_x0000_s1059" type="#_x0000_t202" style="position:absolute;margin-left:70.5pt;margin-top:19.2pt;width:438.75pt;height:14.7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" filled="f" strokeweight=".31867mm">
                <v:path arrowok="t"/>
                <v:textbox inset="0,0,0,0">
                  <w:txbxContent>
                    <w:p w14:paraId="22E20FE7" w14:textId="77777777" w:rsidR="00781791" w:rsidRDefault="00860264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  <w:t>NAČIN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PRIMJENE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LIJEKA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BD6B79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1CD0BB1B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4D952B6D" wp14:editId="2C32B916">
                <wp:simplePos x="0" y="0"/>
                <wp:positionH relativeFrom="page">
                  <wp:posOffset>895503</wp:posOffset>
                </wp:positionH>
                <wp:positionV relativeFrom="paragraph">
                  <wp:posOffset>205521</wp:posOffset>
                </wp:positionV>
                <wp:extent cx="5572125" cy="186690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44E3F6" w14:textId="77777777" w:rsidR="00781791" w:rsidRDefault="00860264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ROK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VALJANOSTI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52B6D" id="Textbox 38" o:spid="_x0000_s1060" type="#_x0000_t202" style="position:absolute;margin-left:70.5pt;margin-top:16.2pt;width:438.75pt;height:14.7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" filled="f" strokeweight=".31867mm">
                <v:path arrowok="t"/>
                <v:textbox inset="0,0,0,0">
                  <w:txbxContent>
                    <w:p w14:paraId="7B44E3F6" w14:textId="77777777" w:rsidR="00781791" w:rsidRDefault="00860264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w w:val="105"/>
                          <w:sz w:val="20"/>
                        </w:rPr>
                        <w:t>ROK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VALJANOSTI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A6AC7D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2B33FB4C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4"/>
          <w:w w:val="105"/>
          <w:sz w:val="22"/>
          <w:szCs w:val="22"/>
        </w:rPr>
        <w:t>EXP:</w:t>
      </w:r>
    </w:p>
    <w:p w14:paraId="009A89F4" w14:textId="77777777" w:rsidR="004A503F" w:rsidRPr="00D84702" w:rsidRDefault="004A503F" w:rsidP="004A503F">
      <w:pPr>
        <w:pStyle w:val="BodyText"/>
        <w:rPr>
          <w:sz w:val="22"/>
          <w:szCs w:val="22"/>
        </w:rPr>
      </w:pPr>
    </w:p>
    <w:p w14:paraId="043C5BD1" w14:textId="30F34B3F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678CE782" wp14:editId="61680C7B">
                <wp:simplePos x="0" y="0"/>
                <wp:positionH relativeFrom="page">
                  <wp:posOffset>895503</wp:posOffset>
                </wp:positionH>
                <wp:positionV relativeFrom="paragraph">
                  <wp:posOffset>200156</wp:posOffset>
                </wp:positionV>
                <wp:extent cx="5572125" cy="186690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A9A08A" w14:textId="77777777" w:rsidR="00781791" w:rsidRDefault="00860264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BROJ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SERIJE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CE782" id="Textbox 39" o:spid="_x0000_s1061" type="#_x0000_t202" style="position:absolute;margin-left:70.5pt;margin-top:15.75pt;width:438.75pt;height:14.7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" filled="f" strokeweight=".31867mm">
                <v:path arrowok="t"/>
                <v:textbox inset="0,0,0,0">
                  <w:txbxContent>
                    <w:p w14:paraId="66A9A08A" w14:textId="77777777" w:rsidR="00781791" w:rsidRDefault="00860264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BROJ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SERIJE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9B262A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4D13C670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4"/>
          <w:w w:val="105"/>
          <w:sz w:val="22"/>
          <w:szCs w:val="22"/>
        </w:rPr>
        <w:t>Lot:</w:t>
      </w:r>
    </w:p>
    <w:p w14:paraId="5C9B593E" w14:textId="77777777" w:rsidR="004A503F" w:rsidRPr="00D84702" w:rsidRDefault="004A503F" w:rsidP="004A503F">
      <w:pPr>
        <w:pStyle w:val="BodyText"/>
        <w:rPr>
          <w:sz w:val="22"/>
          <w:szCs w:val="22"/>
        </w:rPr>
      </w:pPr>
    </w:p>
    <w:p w14:paraId="0AB0A4D6" w14:textId="6FB3B7B4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70DA8F5C" wp14:editId="507818FC">
                <wp:simplePos x="0" y="0"/>
                <wp:positionH relativeFrom="page">
                  <wp:posOffset>895503</wp:posOffset>
                </wp:positionH>
                <wp:positionV relativeFrom="paragraph">
                  <wp:posOffset>200156</wp:posOffset>
                </wp:positionV>
                <wp:extent cx="5572125" cy="186055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B53F38" w14:textId="77777777" w:rsidR="00781791" w:rsidRDefault="00860264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SADRŽAJ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TEŽINI,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VOLUMENU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ILI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DOZNOJ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JEDINICI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LIJEKA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A8F5C" id="Textbox 40" o:spid="_x0000_s1062" type="#_x0000_t202" style="position:absolute;margin-left:70.5pt;margin-top:15.75pt;width:438.75pt;height:14.6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" filled="f" strokeweight=".31867mm">
                <v:path arrowok="t"/>
                <v:textbox inset="0,0,0,0">
                  <w:txbxContent>
                    <w:p w14:paraId="2AB53F38" w14:textId="77777777" w:rsidR="00781791" w:rsidRDefault="00860264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  <w:t>SADRŽAJ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TEŽINI,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VOLUMENU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ILI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DOZNOJ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JEDINICI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LIJEKA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B059AB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496CCA3D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0,6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spacing w:val="-5"/>
          <w:w w:val="105"/>
          <w:sz w:val="22"/>
          <w:szCs w:val="22"/>
        </w:rPr>
        <w:t>ml</w:t>
      </w:r>
    </w:p>
    <w:p w14:paraId="6D976D2F" w14:textId="2C5DB01F" w:rsidR="00781791" w:rsidRPr="00D84702" w:rsidRDefault="00781791" w:rsidP="004A503F">
      <w:pPr>
        <w:pStyle w:val="BodyText"/>
        <w:rPr>
          <w:sz w:val="22"/>
          <w:szCs w:val="22"/>
        </w:rPr>
      </w:pPr>
    </w:p>
    <w:p w14:paraId="438F9D71" w14:textId="213A5674" w:rsidR="00781791" w:rsidRPr="00D84702" w:rsidRDefault="004A503F" w:rsidP="004A503F">
      <w:pPr>
        <w:pStyle w:val="BodyText"/>
        <w:rPr>
          <w:sz w:val="22"/>
          <w:szCs w:val="22"/>
        </w:rPr>
      </w:pPr>
      <w:r w:rsidRPr="00D84702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15A3DAB8" wp14:editId="059C64A0">
                <wp:simplePos x="0" y="0"/>
                <wp:positionH relativeFrom="page">
                  <wp:posOffset>895503</wp:posOffset>
                </wp:positionH>
                <wp:positionV relativeFrom="paragraph">
                  <wp:posOffset>259584</wp:posOffset>
                </wp:positionV>
                <wp:extent cx="5572125" cy="186055"/>
                <wp:effectExtent l="0" t="0" r="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F94371" w14:textId="77777777" w:rsidR="00781791" w:rsidRDefault="00860264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DRUGO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3DAB8" id="Textbox 41" o:spid="_x0000_s1063" type="#_x0000_t202" style="position:absolute;margin-left:70.5pt;margin-top:20.45pt;width:438.75pt;height:14.65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" filled="f" strokeweight=".31867mm">
                <v:path arrowok="t"/>
                <v:textbox inset="0,0,0,0">
                  <w:txbxContent>
                    <w:p w14:paraId="70F94371" w14:textId="77777777" w:rsidR="00781791" w:rsidRDefault="00860264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6.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DRUGO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FCE243" w14:textId="77777777" w:rsidR="004A503F" w:rsidRPr="00D84702" w:rsidRDefault="004A503F" w:rsidP="004A503F">
      <w:pPr>
        <w:pStyle w:val="BodyText"/>
        <w:rPr>
          <w:sz w:val="22"/>
          <w:szCs w:val="22"/>
        </w:rPr>
      </w:pPr>
    </w:p>
    <w:p w14:paraId="2FC1C027" w14:textId="77777777" w:rsidR="004A503F" w:rsidRPr="00D84702" w:rsidRDefault="004A503F" w:rsidP="004A503F">
      <w:pPr>
        <w:pStyle w:val="BodyText"/>
        <w:rPr>
          <w:sz w:val="22"/>
          <w:szCs w:val="22"/>
        </w:rPr>
      </w:pPr>
    </w:p>
    <w:p w14:paraId="65449AE9" w14:textId="77777777" w:rsidR="004A503F" w:rsidRPr="00D84702" w:rsidRDefault="004A503F" w:rsidP="004A503F">
      <w:pPr>
        <w:pStyle w:val="BodyText"/>
        <w:rPr>
          <w:sz w:val="22"/>
          <w:szCs w:val="22"/>
        </w:rPr>
        <w:sectPr w:rsidR="004A503F" w:rsidRPr="00D84702" w:rsidSect="004A503F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00A7BD24" w14:textId="77777777" w:rsidR="00781791" w:rsidRPr="00D84702" w:rsidRDefault="00860264" w:rsidP="004A503F">
      <w:pPr>
        <w:pStyle w:val="ListParagraph"/>
        <w:numPr>
          <w:ilvl w:val="0"/>
          <w:numId w:val="12"/>
        </w:numPr>
        <w:ind w:left="0" w:firstLine="0"/>
        <w:jc w:val="center"/>
        <w:rPr>
          <w:b/>
        </w:rPr>
      </w:pPr>
      <w:bookmarkStart w:id="7" w:name="B._UPUTA_O_LIJEKU"/>
      <w:bookmarkEnd w:id="7"/>
      <w:r w:rsidRPr="00D84702">
        <w:rPr>
          <w:b/>
          <w:w w:val="105"/>
        </w:rPr>
        <w:lastRenderedPageBreak/>
        <w:t>UPUTA</w:t>
      </w:r>
      <w:r w:rsidRPr="00D84702">
        <w:rPr>
          <w:b/>
          <w:spacing w:val="-11"/>
          <w:w w:val="105"/>
        </w:rPr>
        <w:t xml:space="preserve"> </w:t>
      </w:r>
      <w:r w:rsidRPr="00D84702">
        <w:rPr>
          <w:b/>
          <w:w w:val="105"/>
        </w:rPr>
        <w:t>O</w:t>
      </w:r>
      <w:r w:rsidRPr="00D84702">
        <w:rPr>
          <w:b/>
          <w:spacing w:val="-11"/>
          <w:w w:val="105"/>
        </w:rPr>
        <w:t xml:space="preserve"> </w:t>
      </w:r>
      <w:r w:rsidRPr="00D84702">
        <w:rPr>
          <w:b/>
          <w:spacing w:val="-2"/>
          <w:w w:val="105"/>
        </w:rPr>
        <w:t>LIJEKU</w:t>
      </w:r>
    </w:p>
    <w:p w14:paraId="3E0FD02A" w14:textId="77777777" w:rsidR="00781791" w:rsidRPr="00D84702" w:rsidRDefault="00781791" w:rsidP="004A503F">
      <w:pPr>
        <w:pStyle w:val="ListParagraph"/>
        <w:ind w:left="0" w:firstLine="0"/>
        <w:rPr>
          <w:b/>
        </w:rPr>
        <w:sectPr w:rsidR="00781791" w:rsidRPr="00D84702" w:rsidSect="004A503F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7FB1BD09" w14:textId="77777777" w:rsidR="00781791" w:rsidRPr="00D84702" w:rsidRDefault="00860264" w:rsidP="004A503F">
      <w:pPr>
        <w:pStyle w:val="Heading1"/>
        <w:ind w:left="0"/>
        <w:jc w:val="center"/>
        <w:rPr>
          <w:sz w:val="22"/>
          <w:szCs w:val="22"/>
        </w:rPr>
      </w:pPr>
      <w:r w:rsidRPr="00D84702">
        <w:rPr>
          <w:w w:val="105"/>
          <w:sz w:val="22"/>
          <w:szCs w:val="22"/>
        </w:rPr>
        <w:lastRenderedPageBreak/>
        <w:t>Uputa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lijeku: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Informacije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bolesnika</w:t>
      </w:r>
    </w:p>
    <w:p w14:paraId="60AE0F82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1095D734" w14:textId="77777777" w:rsidR="00781791" w:rsidRPr="00D84702" w:rsidRDefault="00860264" w:rsidP="004A503F">
      <w:pPr>
        <w:jc w:val="center"/>
        <w:rPr>
          <w:b/>
        </w:rPr>
      </w:pPr>
      <w:r w:rsidRPr="00D84702">
        <w:rPr>
          <w:b/>
          <w:w w:val="105"/>
        </w:rPr>
        <w:t>Fulphila</w:t>
      </w:r>
      <w:r w:rsidRPr="00D84702">
        <w:rPr>
          <w:b/>
          <w:spacing w:val="-11"/>
          <w:w w:val="105"/>
        </w:rPr>
        <w:t xml:space="preserve"> </w:t>
      </w:r>
      <w:r w:rsidRPr="00D84702">
        <w:rPr>
          <w:b/>
          <w:w w:val="105"/>
        </w:rPr>
        <w:t>6</w:t>
      </w:r>
      <w:r w:rsidRPr="00D84702">
        <w:rPr>
          <w:b/>
          <w:spacing w:val="-11"/>
          <w:w w:val="105"/>
        </w:rPr>
        <w:t xml:space="preserve"> </w:t>
      </w:r>
      <w:r w:rsidRPr="00D84702">
        <w:rPr>
          <w:b/>
          <w:w w:val="105"/>
        </w:rPr>
        <w:t>mg</w:t>
      </w:r>
      <w:r w:rsidRPr="00D84702">
        <w:rPr>
          <w:b/>
          <w:spacing w:val="-11"/>
          <w:w w:val="105"/>
        </w:rPr>
        <w:t xml:space="preserve"> </w:t>
      </w:r>
      <w:r w:rsidRPr="00D84702">
        <w:rPr>
          <w:b/>
          <w:w w:val="105"/>
        </w:rPr>
        <w:t>otopina</w:t>
      </w:r>
      <w:r w:rsidRPr="00D84702">
        <w:rPr>
          <w:b/>
          <w:spacing w:val="-11"/>
          <w:w w:val="105"/>
        </w:rPr>
        <w:t xml:space="preserve"> </w:t>
      </w:r>
      <w:r w:rsidRPr="00D84702">
        <w:rPr>
          <w:b/>
          <w:w w:val="105"/>
        </w:rPr>
        <w:t>za</w:t>
      </w:r>
      <w:r w:rsidRPr="00D84702">
        <w:rPr>
          <w:b/>
          <w:spacing w:val="-12"/>
          <w:w w:val="105"/>
        </w:rPr>
        <w:t xml:space="preserve"> </w:t>
      </w:r>
      <w:r w:rsidRPr="00D84702">
        <w:rPr>
          <w:b/>
          <w:w w:val="105"/>
        </w:rPr>
        <w:t>injekciju</w:t>
      </w:r>
      <w:r w:rsidRPr="00D84702">
        <w:rPr>
          <w:b/>
          <w:spacing w:val="-10"/>
          <w:w w:val="105"/>
        </w:rPr>
        <w:t xml:space="preserve"> </w:t>
      </w:r>
      <w:r w:rsidRPr="00D84702">
        <w:rPr>
          <w:b/>
          <w:w w:val="105"/>
        </w:rPr>
        <w:t>u</w:t>
      </w:r>
      <w:r w:rsidRPr="00D84702">
        <w:rPr>
          <w:b/>
          <w:spacing w:val="-11"/>
          <w:w w:val="105"/>
        </w:rPr>
        <w:t xml:space="preserve"> </w:t>
      </w:r>
      <w:r w:rsidRPr="00D84702">
        <w:rPr>
          <w:b/>
          <w:w w:val="105"/>
        </w:rPr>
        <w:t>napunjenoj</w:t>
      </w:r>
      <w:r w:rsidRPr="00D84702">
        <w:rPr>
          <w:b/>
          <w:spacing w:val="-12"/>
          <w:w w:val="105"/>
        </w:rPr>
        <w:t xml:space="preserve"> </w:t>
      </w:r>
      <w:r w:rsidRPr="00D84702">
        <w:rPr>
          <w:b/>
          <w:spacing w:val="-2"/>
          <w:w w:val="105"/>
        </w:rPr>
        <w:t>štrcaljki</w:t>
      </w:r>
    </w:p>
    <w:p w14:paraId="5F6DABB9" w14:textId="77777777" w:rsidR="00781791" w:rsidRPr="00D84702" w:rsidRDefault="00860264" w:rsidP="004A503F">
      <w:pPr>
        <w:pStyle w:val="BodyText"/>
        <w:jc w:val="center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pegfilgrastim</w:t>
      </w:r>
    </w:p>
    <w:p w14:paraId="79A1B4E3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4BA56C1D" w14:textId="77777777" w:rsidR="00781791" w:rsidRPr="00D84702" w:rsidRDefault="00860264" w:rsidP="004A503F">
      <w:pPr>
        <w:pStyle w:val="Heading1"/>
        <w:ind w:left="0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Pažljivo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pročitajte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cijelu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uputu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nego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počnete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primjenjivati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ovaj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jer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sadrži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Vama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 xml:space="preserve">važne </w:t>
      </w:r>
      <w:r w:rsidRPr="00D84702">
        <w:rPr>
          <w:spacing w:val="-2"/>
          <w:w w:val="105"/>
          <w:sz w:val="22"/>
          <w:szCs w:val="22"/>
        </w:rPr>
        <w:t>podatke.</w:t>
      </w:r>
    </w:p>
    <w:p w14:paraId="243173EC" w14:textId="77777777" w:rsidR="00781791" w:rsidRPr="00D84702" w:rsidRDefault="00860264" w:rsidP="004A503F">
      <w:pPr>
        <w:pStyle w:val="ListParagraph"/>
        <w:numPr>
          <w:ilvl w:val="0"/>
          <w:numId w:val="11"/>
        </w:numPr>
        <w:tabs>
          <w:tab w:val="left" w:pos="938"/>
        </w:tabs>
        <w:ind w:left="567" w:hanging="567"/>
      </w:pPr>
      <w:r w:rsidRPr="00D84702">
        <w:rPr>
          <w:w w:val="105"/>
        </w:rPr>
        <w:t>Sačuvajte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ovu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uputu.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Možda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ćete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je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trebati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ponovo</w:t>
      </w:r>
      <w:r w:rsidRPr="00D84702">
        <w:rPr>
          <w:spacing w:val="-11"/>
          <w:w w:val="105"/>
        </w:rPr>
        <w:t xml:space="preserve"> </w:t>
      </w:r>
      <w:r w:rsidRPr="00D84702">
        <w:rPr>
          <w:spacing w:val="-2"/>
          <w:w w:val="105"/>
        </w:rPr>
        <w:t>pročitati.</w:t>
      </w:r>
    </w:p>
    <w:p w14:paraId="1838E0FB" w14:textId="77777777" w:rsidR="00781791" w:rsidRPr="00D84702" w:rsidRDefault="00860264" w:rsidP="004A503F">
      <w:pPr>
        <w:pStyle w:val="ListParagraph"/>
        <w:numPr>
          <w:ilvl w:val="0"/>
          <w:numId w:val="11"/>
        </w:numPr>
        <w:tabs>
          <w:tab w:val="left" w:pos="938"/>
        </w:tabs>
        <w:ind w:left="567" w:hanging="567"/>
      </w:pPr>
      <w:r w:rsidRPr="00D84702">
        <w:rPr>
          <w:spacing w:val="-2"/>
          <w:w w:val="105"/>
        </w:rPr>
        <w:t>Ako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imate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dodatnih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pitanja,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obratite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se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svom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liječniku,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ljekarniku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ili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medicinskoj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sestri.</w:t>
      </w:r>
    </w:p>
    <w:p w14:paraId="168E927C" w14:textId="01F507A5" w:rsidR="00781791" w:rsidRPr="00D84702" w:rsidRDefault="00860264" w:rsidP="004A503F">
      <w:pPr>
        <w:pStyle w:val="ListParagraph"/>
        <w:numPr>
          <w:ilvl w:val="0"/>
          <w:numId w:val="11"/>
        </w:numPr>
        <w:tabs>
          <w:tab w:val="left" w:pos="938"/>
        </w:tabs>
        <w:ind w:left="567" w:hanging="567"/>
      </w:pPr>
      <w:r w:rsidRPr="00D84702">
        <w:rPr>
          <w:w w:val="105"/>
        </w:rPr>
        <w:t>Ovaj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je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lijek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propisan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Vama.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Nemojte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ga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davati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drugima.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Može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im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naškoditi,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čak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ako</w:t>
      </w:r>
      <w:r w:rsidRPr="00D84702">
        <w:rPr>
          <w:spacing w:val="-10"/>
          <w:w w:val="105"/>
        </w:rPr>
        <w:t xml:space="preserve"> </w:t>
      </w:r>
      <w:r w:rsidRPr="00D84702">
        <w:rPr>
          <w:spacing w:val="-5"/>
          <w:w w:val="105"/>
        </w:rPr>
        <w:t>su</w:t>
      </w:r>
      <w:r w:rsidR="004A503F" w:rsidRPr="00D84702">
        <w:rPr>
          <w:spacing w:val="-5"/>
          <w:w w:val="105"/>
        </w:rPr>
        <w:t xml:space="preserve"> </w:t>
      </w:r>
      <w:r w:rsidRPr="00D84702">
        <w:rPr>
          <w:spacing w:val="-2"/>
          <w:w w:val="105"/>
        </w:rPr>
        <w:t>njihovi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znakovi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bolesti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jednaki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Vašima.</w:t>
      </w:r>
    </w:p>
    <w:p w14:paraId="7EFCFAF4" w14:textId="1F50153F" w:rsidR="00781791" w:rsidRPr="00D84702" w:rsidRDefault="00860264" w:rsidP="004A503F">
      <w:pPr>
        <w:pStyle w:val="ListParagraph"/>
        <w:numPr>
          <w:ilvl w:val="0"/>
          <w:numId w:val="11"/>
        </w:numPr>
        <w:tabs>
          <w:tab w:val="left" w:pos="938"/>
        </w:tabs>
        <w:ind w:left="567" w:hanging="567"/>
      </w:pPr>
      <w:r w:rsidRPr="00D84702">
        <w:rPr>
          <w:w w:val="105"/>
        </w:rPr>
        <w:t>Ako</w:t>
      </w:r>
      <w:r w:rsidRPr="00D84702">
        <w:rPr>
          <w:spacing w:val="-14"/>
          <w:w w:val="105"/>
        </w:rPr>
        <w:t xml:space="preserve"> </w:t>
      </w:r>
      <w:r w:rsidRPr="00D84702">
        <w:rPr>
          <w:w w:val="105"/>
        </w:rPr>
        <w:t>primijetite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bilo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koju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nuspojavu,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potrebno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je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obavijestiti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liječnika,</w:t>
      </w:r>
      <w:r w:rsidRPr="00D84702">
        <w:rPr>
          <w:spacing w:val="-14"/>
          <w:w w:val="105"/>
        </w:rPr>
        <w:t xml:space="preserve"> </w:t>
      </w:r>
      <w:r w:rsidRPr="00D84702">
        <w:rPr>
          <w:w w:val="105"/>
        </w:rPr>
        <w:t>ljekarnika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ili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medicinsku sestru. To uključuje i svaku moguću nuspojavu koja nije navedena</w:t>
      </w:r>
      <w:r w:rsidRPr="00D84702">
        <w:rPr>
          <w:spacing w:val="-1"/>
          <w:w w:val="105"/>
        </w:rPr>
        <w:t xml:space="preserve"> </w:t>
      </w:r>
      <w:r w:rsidRPr="00D84702">
        <w:rPr>
          <w:w w:val="105"/>
        </w:rPr>
        <w:t>u ovoj uputi. Pogledajte</w:t>
      </w:r>
      <w:r w:rsidR="004A503F" w:rsidRPr="00D84702">
        <w:rPr>
          <w:w w:val="105"/>
        </w:rPr>
        <w:t xml:space="preserve"> </w:t>
      </w:r>
      <w:r w:rsidRPr="00D84702">
        <w:rPr>
          <w:w w:val="105"/>
        </w:rPr>
        <w:t>dio</w:t>
      </w:r>
      <w:r w:rsidRPr="00D84702">
        <w:rPr>
          <w:spacing w:val="-6"/>
          <w:w w:val="105"/>
        </w:rPr>
        <w:t xml:space="preserve"> </w:t>
      </w:r>
      <w:r w:rsidRPr="00D84702">
        <w:rPr>
          <w:spacing w:val="-5"/>
          <w:w w:val="105"/>
        </w:rPr>
        <w:t>4.</w:t>
      </w:r>
    </w:p>
    <w:p w14:paraId="5595D7AA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707F7BB5" w14:textId="77777777" w:rsidR="00781791" w:rsidRPr="00D84702" w:rsidRDefault="00860264" w:rsidP="004A503F">
      <w:pPr>
        <w:pStyle w:val="Heading1"/>
        <w:ind w:left="0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Što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nalazi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ovoj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uputi:</w:t>
      </w:r>
    </w:p>
    <w:p w14:paraId="65B9BE9F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21D2BAF2" w14:textId="77777777" w:rsidR="00781791" w:rsidRPr="00D84702" w:rsidRDefault="00860264" w:rsidP="004A503F">
      <w:pPr>
        <w:pStyle w:val="ListParagraph"/>
        <w:numPr>
          <w:ilvl w:val="0"/>
          <w:numId w:val="10"/>
        </w:numPr>
        <w:tabs>
          <w:tab w:val="left" w:pos="933"/>
        </w:tabs>
        <w:ind w:left="0" w:firstLine="0"/>
      </w:pPr>
      <w:r w:rsidRPr="00D84702">
        <w:rPr>
          <w:w w:val="105"/>
        </w:rPr>
        <w:t>Što</w:t>
      </w:r>
      <w:r w:rsidRPr="00D84702">
        <w:rPr>
          <w:spacing w:val="-7"/>
          <w:w w:val="105"/>
        </w:rPr>
        <w:t xml:space="preserve"> </w:t>
      </w:r>
      <w:r w:rsidRPr="00D84702">
        <w:rPr>
          <w:w w:val="105"/>
        </w:rPr>
        <w:t>je</w:t>
      </w:r>
      <w:r w:rsidRPr="00D84702">
        <w:rPr>
          <w:spacing w:val="-7"/>
          <w:w w:val="105"/>
        </w:rPr>
        <w:t xml:space="preserve"> </w:t>
      </w:r>
      <w:r w:rsidRPr="00D84702">
        <w:rPr>
          <w:w w:val="105"/>
        </w:rPr>
        <w:t>Fulphila</w:t>
      </w:r>
      <w:r w:rsidRPr="00D84702">
        <w:rPr>
          <w:spacing w:val="-7"/>
          <w:w w:val="105"/>
        </w:rPr>
        <w:t xml:space="preserve"> </w:t>
      </w:r>
      <w:r w:rsidRPr="00D84702">
        <w:rPr>
          <w:w w:val="105"/>
        </w:rPr>
        <w:t>i</w:t>
      </w:r>
      <w:r w:rsidRPr="00D84702">
        <w:rPr>
          <w:spacing w:val="-6"/>
          <w:w w:val="105"/>
        </w:rPr>
        <w:t xml:space="preserve"> </w:t>
      </w:r>
      <w:r w:rsidRPr="00D84702">
        <w:rPr>
          <w:w w:val="105"/>
        </w:rPr>
        <w:t>za</w:t>
      </w:r>
      <w:r w:rsidRPr="00D84702">
        <w:rPr>
          <w:spacing w:val="-7"/>
          <w:w w:val="105"/>
        </w:rPr>
        <w:t xml:space="preserve"> </w:t>
      </w:r>
      <w:r w:rsidRPr="00D84702">
        <w:rPr>
          <w:w w:val="105"/>
        </w:rPr>
        <w:t>što</w:t>
      </w:r>
      <w:r w:rsidRPr="00D84702">
        <w:rPr>
          <w:spacing w:val="-6"/>
          <w:w w:val="105"/>
        </w:rPr>
        <w:t xml:space="preserve"> </w:t>
      </w:r>
      <w:r w:rsidRPr="00D84702">
        <w:rPr>
          <w:w w:val="105"/>
        </w:rPr>
        <w:t>se</w:t>
      </w:r>
      <w:r w:rsidRPr="00D84702">
        <w:rPr>
          <w:spacing w:val="-7"/>
          <w:w w:val="105"/>
        </w:rPr>
        <w:t xml:space="preserve"> </w:t>
      </w:r>
      <w:r w:rsidRPr="00D84702">
        <w:rPr>
          <w:spacing w:val="-2"/>
          <w:w w:val="105"/>
        </w:rPr>
        <w:t>koristi</w:t>
      </w:r>
    </w:p>
    <w:p w14:paraId="2C5A9FF2" w14:textId="77777777" w:rsidR="00781791" w:rsidRPr="00D84702" w:rsidRDefault="00860264" w:rsidP="004A503F">
      <w:pPr>
        <w:pStyle w:val="ListParagraph"/>
        <w:numPr>
          <w:ilvl w:val="0"/>
          <w:numId w:val="10"/>
        </w:numPr>
        <w:tabs>
          <w:tab w:val="left" w:pos="933"/>
        </w:tabs>
        <w:ind w:left="0" w:firstLine="0"/>
      </w:pPr>
      <w:r w:rsidRPr="00D84702">
        <w:rPr>
          <w:w w:val="105"/>
        </w:rPr>
        <w:t>Što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morate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znati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prije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nego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počnete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primjenjivati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lijek</w:t>
      </w:r>
      <w:r w:rsidRPr="00D84702">
        <w:rPr>
          <w:spacing w:val="-13"/>
          <w:w w:val="105"/>
        </w:rPr>
        <w:t xml:space="preserve"> </w:t>
      </w:r>
      <w:r w:rsidRPr="00D84702">
        <w:rPr>
          <w:spacing w:val="-2"/>
          <w:w w:val="105"/>
        </w:rPr>
        <w:t>Fulphila</w:t>
      </w:r>
    </w:p>
    <w:p w14:paraId="2BB6CC13" w14:textId="77777777" w:rsidR="00781791" w:rsidRPr="00D84702" w:rsidRDefault="00860264" w:rsidP="004A503F">
      <w:pPr>
        <w:pStyle w:val="ListParagraph"/>
        <w:numPr>
          <w:ilvl w:val="0"/>
          <w:numId w:val="10"/>
        </w:numPr>
        <w:tabs>
          <w:tab w:val="left" w:pos="933"/>
        </w:tabs>
        <w:ind w:left="0" w:firstLine="0"/>
      </w:pPr>
      <w:r w:rsidRPr="00D84702">
        <w:rPr>
          <w:spacing w:val="-2"/>
          <w:w w:val="105"/>
        </w:rPr>
        <w:t>Kako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primjenjivati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lijek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Fulphila</w:t>
      </w:r>
    </w:p>
    <w:p w14:paraId="1EBFC17B" w14:textId="77777777" w:rsidR="00781791" w:rsidRPr="00D84702" w:rsidRDefault="00860264" w:rsidP="004A503F">
      <w:pPr>
        <w:pStyle w:val="ListParagraph"/>
        <w:numPr>
          <w:ilvl w:val="0"/>
          <w:numId w:val="10"/>
        </w:numPr>
        <w:tabs>
          <w:tab w:val="left" w:pos="933"/>
        </w:tabs>
        <w:ind w:left="0" w:firstLine="0"/>
      </w:pPr>
      <w:r w:rsidRPr="00D84702">
        <w:t>Moguće</w:t>
      </w:r>
      <w:r w:rsidRPr="00D84702">
        <w:rPr>
          <w:spacing w:val="19"/>
        </w:rPr>
        <w:t xml:space="preserve"> </w:t>
      </w:r>
      <w:r w:rsidRPr="00D84702">
        <w:rPr>
          <w:spacing w:val="-2"/>
        </w:rPr>
        <w:t>nuspojave</w:t>
      </w:r>
    </w:p>
    <w:p w14:paraId="3D6E5796" w14:textId="77777777" w:rsidR="00781791" w:rsidRPr="00D84702" w:rsidRDefault="00860264" w:rsidP="004A503F">
      <w:pPr>
        <w:pStyle w:val="ListParagraph"/>
        <w:numPr>
          <w:ilvl w:val="0"/>
          <w:numId w:val="10"/>
        </w:numPr>
        <w:tabs>
          <w:tab w:val="left" w:pos="933"/>
        </w:tabs>
        <w:ind w:left="0" w:firstLine="0"/>
      </w:pPr>
      <w:r w:rsidRPr="00D84702">
        <w:rPr>
          <w:w w:val="105"/>
        </w:rPr>
        <w:t>Kako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čuvati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lijek</w:t>
      </w:r>
      <w:r w:rsidRPr="00D84702">
        <w:rPr>
          <w:spacing w:val="-11"/>
          <w:w w:val="105"/>
        </w:rPr>
        <w:t xml:space="preserve"> </w:t>
      </w:r>
      <w:r w:rsidRPr="00D84702">
        <w:rPr>
          <w:spacing w:val="-2"/>
          <w:w w:val="105"/>
        </w:rPr>
        <w:t>Fulphila</w:t>
      </w:r>
    </w:p>
    <w:p w14:paraId="4D22EF68" w14:textId="77777777" w:rsidR="00781791" w:rsidRPr="00D84702" w:rsidRDefault="00860264" w:rsidP="004A503F">
      <w:pPr>
        <w:pStyle w:val="ListParagraph"/>
        <w:numPr>
          <w:ilvl w:val="0"/>
          <w:numId w:val="10"/>
        </w:numPr>
        <w:tabs>
          <w:tab w:val="left" w:pos="934"/>
        </w:tabs>
        <w:ind w:left="0" w:firstLine="0"/>
      </w:pPr>
      <w:r w:rsidRPr="00D84702">
        <w:rPr>
          <w:w w:val="105"/>
        </w:rPr>
        <w:t>Sadržaj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pakiranja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druge</w:t>
      </w:r>
      <w:r w:rsidRPr="00D84702">
        <w:rPr>
          <w:spacing w:val="-12"/>
          <w:w w:val="105"/>
        </w:rPr>
        <w:t xml:space="preserve"> </w:t>
      </w:r>
      <w:r w:rsidRPr="00D84702">
        <w:rPr>
          <w:spacing w:val="-2"/>
          <w:w w:val="105"/>
        </w:rPr>
        <w:t>informacije</w:t>
      </w:r>
    </w:p>
    <w:p w14:paraId="5047416C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58A5A180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6531A076" w14:textId="77777777" w:rsidR="00781791" w:rsidRPr="00D84702" w:rsidRDefault="00860264" w:rsidP="004A503F">
      <w:pPr>
        <w:pStyle w:val="Heading1"/>
        <w:numPr>
          <w:ilvl w:val="0"/>
          <w:numId w:val="9"/>
        </w:numPr>
        <w:tabs>
          <w:tab w:val="left" w:pos="934"/>
        </w:tabs>
        <w:ind w:left="0" w:firstLine="0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Što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Fulphila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što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koristi</w:t>
      </w:r>
    </w:p>
    <w:p w14:paraId="3BE5BD76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77A23599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 xml:space="preserve">Fulphila sadrži djelatnu tvar pegfilgrastim. Pegfilgrastim je bjelančevina dobivena biotehnološkim </w:t>
      </w:r>
      <w:r w:rsidRPr="00D84702">
        <w:rPr>
          <w:w w:val="105"/>
          <w:sz w:val="22"/>
          <w:szCs w:val="22"/>
        </w:rPr>
        <w:t>postupkom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bakteriji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i/>
          <w:w w:val="105"/>
          <w:sz w:val="22"/>
          <w:szCs w:val="22"/>
        </w:rPr>
        <w:t>E.</w:t>
      </w:r>
      <w:r w:rsidRPr="00D84702">
        <w:rPr>
          <w:i/>
          <w:spacing w:val="-4"/>
          <w:w w:val="105"/>
          <w:sz w:val="22"/>
          <w:szCs w:val="22"/>
        </w:rPr>
        <w:t xml:space="preserve"> </w:t>
      </w:r>
      <w:r w:rsidRPr="00D84702">
        <w:rPr>
          <w:i/>
          <w:w w:val="105"/>
          <w:sz w:val="22"/>
          <w:szCs w:val="22"/>
        </w:rPr>
        <w:t>coli</w:t>
      </w:r>
      <w:r w:rsidRPr="00D84702">
        <w:rPr>
          <w:w w:val="105"/>
          <w:sz w:val="22"/>
          <w:szCs w:val="22"/>
        </w:rPr>
        <w:t>.</w:t>
      </w:r>
      <w:r w:rsidRPr="00D84702">
        <w:rPr>
          <w:spacing w:val="-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Pripada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grupi</w:t>
      </w:r>
      <w:r w:rsidRPr="00D84702">
        <w:rPr>
          <w:spacing w:val="-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bjelančevina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naziva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citokini</w:t>
      </w:r>
      <w:r w:rsidRPr="00D84702">
        <w:rPr>
          <w:spacing w:val="-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vrlo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sličan</w:t>
      </w:r>
      <w:r w:rsidRPr="00D84702">
        <w:rPr>
          <w:spacing w:val="-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prirodnoj bjelančevini (faktor stimulacije rasta kolonije granulocita) koju stvara Vaše vlastito tijelo.</w:t>
      </w:r>
    </w:p>
    <w:p w14:paraId="24EF37B4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0838B775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Fulphila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primjenjuje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smanjenje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trajanja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neutropenije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(smanjenog broja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bijelih krvnih stanica)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 pojave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febrilne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neutropenije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(smanjeni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broj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bijelih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krvnih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stanica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praćen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vrućicom),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mogu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javiti uslijed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primjene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citotoksične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kemoterapije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(lijekova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koji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uništavaju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brzorastuće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stanice).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Bijele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krvne stanice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su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važne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jer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pomažu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tijelu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borbi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protiv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infekcija.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su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stanice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vrlo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osjetljive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kemoterapiju koja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može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uzrokovati smanjenje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njihovog broja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 Vašem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tijelu. Ako se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broj bijelih krvnih stanica znatno smanji, u tijelu ih neće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ostati dovoljno za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borbu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protiv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bakterija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 xml:space="preserve">može povećati rizik od </w:t>
      </w:r>
      <w:r w:rsidRPr="00D84702">
        <w:rPr>
          <w:spacing w:val="-2"/>
          <w:w w:val="105"/>
          <w:sz w:val="22"/>
          <w:szCs w:val="22"/>
        </w:rPr>
        <w:t>infekcija.</w:t>
      </w:r>
    </w:p>
    <w:p w14:paraId="02E2A66D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4C174970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Liječnik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Vam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propisao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Fulphila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poticanje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funkcije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koštane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srži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(dio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kosti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stvara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krvne stanice) kako bi stvorila više bijelih krvnih stanica za borbu tijela protiv infekcija.</w:t>
      </w:r>
    </w:p>
    <w:p w14:paraId="34691D1D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3F8EC0B2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Fulphila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primjenjuje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odraslih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osoba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starijih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18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godina.</w:t>
      </w:r>
    </w:p>
    <w:p w14:paraId="62833A5D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1F6309FB" w14:textId="77777777" w:rsidR="004A503F" w:rsidRPr="00D84702" w:rsidRDefault="004A503F" w:rsidP="004A503F">
      <w:pPr>
        <w:pStyle w:val="BodyText"/>
        <w:rPr>
          <w:sz w:val="22"/>
          <w:szCs w:val="22"/>
        </w:rPr>
      </w:pPr>
    </w:p>
    <w:p w14:paraId="6FCDCDE1" w14:textId="77777777" w:rsidR="004A503F" w:rsidRPr="00D84702" w:rsidRDefault="00860264" w:rsidP="004A503F">
      <w:pPr>
        <w:pStyle w:val="Heading1"/>
        <w:numPr>
          <w:ilvl w:val="0"/>
          <w:numId w:val="9"/>
        </w:numPr>
        <w:tabs>
          <w:tab w:val="left" w:pos="934"/>
        </w:tabs>
        <w:ind w:left="0" w:firstLine="0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Što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morate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znati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nego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počnete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primjenjivati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 xml:space="preserve">Fulphila </w:t>
      </w:r>
    </w:p>
    <w:p w14:paraId="15AFC5D2" w14:textId="77777777" w:rsidR="004A503F" w:rsidRPr="00D84702" w:rsidRDefault="004A503F" w:rsidP="004A503F">
      <w:pPr>
        <w:pStyle w:val="Heading1"/>
        <w:tabs>
          <w:tab w:val="left" w:pos="934"/>
        </w:tabs>
        <w:ind w:left="0"/>
        <w:rPr>
          <w:w w:val="105"/>
          <w:sz w:val="22"/>
          <w:szCs w:val="22"/>
        </w:rPr>
      </w:pPr>
    </w:p>
    <w:p w14:paraId="5F62E97C" w14:textId="45602D1F" w:rsidR="00781791" w:rsidRPr="00D84702" w:rsidRDefault="00860264" w:rsidP="004A503F">
      <w:pPr>
        <w:pStyle w:val="Heading1"/>
        <w:tabs>
          <w:tab w:val="left" w:pos="934"/>
        </w:tabs>
        <w:ind w:left="0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Nemojte primjenjivati lijek Fulphila</w:t>
      </w:r>
    </w:p>
    <w:p w14:paraId="70A422DE" w14:textId="77777777" w:rsidR="00781791" w:rsidRPr="00D84702" w:rsidRDefault="00860264" w:rsidP="004A503F">
      <w:pPr>
        <w:pStyle w:val="ListParagraph"/>
        <w:numPr>
          <w:ilvl w:val="1"/>
          <w:numId w:val="9"/>
        </w:numPr>
        <w:tabs>
          <w:tab w:val="left" w:pos="940"/>
        </w:tabs>
        <w:ind w:left="0" w:firstLine="0"/>
      </w:pPr>
      <w:r w:rsidRPr="00D84702">
        <w:rPr>
          <w:w w:val="105"/>
        </w:rPr>
        <w:t>ako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ste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alergični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na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pegfilgrastim,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filgrastim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ili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neki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drugi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sastojak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ovog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lijeka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(naveden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u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 xml:space="preserve">dijelu </w:t>
      </w:r>
      <w:r w:rsidRPr="00D84702">
        <w:rPr>
          <w:spacing w:val="-4"/>
          <w:w w:val="105"/>
        </w:rPr>
        <w:t>6.).</w:t>
      </w:r>
    </w:p>
    <w:p w14:paraId="63DAA345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55B67B63" w14:textId="77777777" w:rsidR="00781791" w:rsidRPr="00D84702" w:rsidRDefault="00860264" w:rsidP="004A503F">
      <w:pPr>
        <w:pStyle w:val="Heading1"/>
        <w:ind w:left="0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Upozorenja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i mjere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opreza</w:t>
      </w:r>
    </w:p>
    <w:p w14:paraId="54A85F54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Obratite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se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svom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liječniku,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ljekarniku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ili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medicinskoj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sestri</w:t>
      </w:r>
      <w:r w:rsidRPr="00D84702">
        <w:rPr>
          <w:spacing w:val="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prije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nego</w:t>
      </w:r>
      <w:r w:rsidRPr="00D84702">
        <w:rPr>
          <w:spacing w:val="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primijenite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lijek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Fulphila:</w:t>
      </w:r>
    </w:p>
    <w:p w14:paraId="5A5DF59A" w14:textId="77777777" w:rsidR="00781791" w:rsidRPr="00D84702" w:rsidRDefault="00860264" w:rsidP="004A503F">
      <w:pPr>
        <w:pStyle w:val="ListParagraph"/>
        <w:numPr>
          <w:ilvl w:val="1"/>
          <w:numId w:val="9"/>
        </w:numPr>
        <w:tabs>
          <w:tab w:val="left" w:pos="940"/>
        </w:tabs>
        <w:ind w:left="567" w:hanging="567"/>
      </w:pPr>
      <w:r w:rsidRPr="00D84702">
        <w:rPr>
          <w:w w:val="105"/>
        </w:rPr>
        <w:lastRenderedPageBreak/>
        <w:t>ako</w:t>
      </w:r>
      <w:r w:rsidRPr="00D84702">
        <w:rPr>
          <w:spacing w:val="-14"/>
          <w:w w:val="105"/>
        </w:rPr>
        <w:t xml:space="preserve"> </w:t>
      </w:r>
      <w:r w:rsidRPr="00D84702">
        <w:rPr>
          <w:w w:val="105"/>
        </w:rPr>
        <w:t>imate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alergijsku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reakciju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koja</w:t>
      </w:r>
      <w:r w:rsidRPr="00D84702">
        <w:rPr>
          <w:spacing w:val="-14"/>
          <w:w w:val="105"/>
        </w:rPr>
        <w:t xml:space="preserve"> </w:t>
      </w:r>
      <w:r w:rsidRPr="00D84702">
        <w:rPr>
          <w:w w:val="105"/>
        </w:rPr>
        <w:t>uključuje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slabost,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pad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krvnog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tlaka,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otežano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disanje,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oticanje lica (anafilaksa), crvenilo i navale crvenila, osip na koži ili područja kože koja svrbe;</w:t>
      </w:r>
    </w:p>
    <w:p w14:paraId="6A68370A" w14:textId="77777777" w:rsidR="00781791" w:rsidRPr="00D84702" w:rsidRDefault="00860264" w:rsidP="004A503F">
      <w:pPr>
        <w:pStyle w:val="ListParagraph"/>
        <w:numPr>
          <w:ilvl w:val="1"/>
          <w:numId w:val="9"/>
        </w:numPr>
        <w:tabs>
          <w:tab w:val="left" w:pos="939"/>
        </w:tabs>
        <w:ind w:left="567" w:hanging="567"/>
      </w:pPr>
      <w:r w:rsidRPr="00D84702">
        <w:rPr>
          <w:w w:val="105"/>
        </w:rPr>
        <w:t>ako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počnete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kašljati,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imate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vrućicu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ili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otežano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disanje.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To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može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biti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znak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akutnog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respiratornog distres sindroma odraslih (ARDS);</w:t>
      </w:r>
    </w:p>
    <w:p w14:paraId="3B147A76" w14:textId="77777777" w:rsidR="00781791" w:rsidRPr="00D84702" w:rsidRDefault="00860264" w:rsidP="004A503F">
      <w:pPr>
        <w:pStyle w:val="ListParagraph"/>
        <w:numPr>
          <w:ilvl w:val="1"/>
          <w:numId w:val="9"/>
        </w:numPr>
        <w:tabs>
          <w:tab w:val="left" w:pos="939"/>
        </w:tabs>
        <w:ind w:left="567" w:hanging="567"/>
      </w:pPr>
      <w:r w:rsidRPr="00D84702">
        <w:rPr>
          <w:w w:val="105"/>
        </w:rPr>
        <w:t>ako</w:t>
      </w:r>
      <w:r w:rsidRPr="00D84702">
        <w:rPr>
          <w:spacing w:val="-14"/>
          <w:w w:val="105"/>
        </w:rPr>
        <w:t xml:space="preserve"> </w:t>
      </w:r>
      <w:r w:rsidRPr="00D84702">
        <w:rPr>
          <w:w w:val="105"/>
        </w:rPr>
        <w:t>imate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znakove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jedne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od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sljedećih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ili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kombinacije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sljedećih</w:t>
      </w:r>
      <w:r w:rsidRPr="00D84702">
        <w:rPr>
          <w:spacing w:val="-13"/>
          <w:w w:val="105"/>
        </w:rPr>
        <w:t xml:space="preserve"> </w:t>
      </w:r>
      <w:r w:rsidRPr="00D84702">
        <w:rPr>
          <w:spacing w:val="-2"/>
          <w:w w:val="105"/>
        </w:rPr>
        <w:t>nuspojava:</w:t>
      </w:r>
    </w:p>
    <w:p w14:paraId="03E2EB73" w14:textId="23991CB3" w:rsidR="00781791" w:rsidRPr="00D84702" w:rsidRDefault="00860264" w:rsidP="004A503F">
      <w:pPr>
        <w:pStyle w:val="ListParagraph"/>
        <w:numPr>
          <w:ilvl w:val="2"/>
          <w:numId w:val="9"/>
        </w:numPr>
        <w:tabs>
          <w:tab w:val="left" w:pos="1471"/>
        </w:tabs>
        <w:ind w:left="567" w:hanging="567"/>
      </w:pPr>
      <w:r w:rsidRPr="00D84702">
        <w:rPr>
          <w:spacing w:val="-2"/>
          <w:w w:val="105"/>
        </w:rPr>
        <w:t>oticanje ili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podbuhlost,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što može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biti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povezano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s rjeđom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učestalošću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mokrenja,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otežano</w:t>
      </w:r>
      <w:r w:rsidR="004A503F" w:rsidRPr="00D84702">
        <w:rPr>
          <w:spacing w:val="-2"/>
          <w:w w:val="105"/>
        </w:rPr>
        <w:t xml:space="preserve"> </w:t>
      </w:r>
      <w:r w:rsidRPr="00D84702">
        <w:rPr>
          <w:w w:val="105"/>
        </w:rPr>
        <w:t>disanje,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oticanje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trbuha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i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osjećaj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punoće,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te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opći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osjećaj</w:t>
      </w:r>
      <w:r w:rsidRPr="00D84702">
        <w:rPr>
          <w:spacing w:val="-12"/>
          <w:w w:val="105"/>
        </w:rPr>
        <w:t xml:space="preserve"> </w:t>
      </w:r>
      <w:r w:rsidRPr="00D84702">
        <w:rPr>
          <w:spacing w:val="-2"/>
          <w:w w:val="105"/>
        </w:rPr>
        <w:t>umora.</w:t>
      </w:r>
    </w:p>
    <w:p w14:paraId="3C395760" w14:textId="77777777" w:rsidR="004A503F" w:rsidRPr="00D84702" w:rsidRDefault="004A503F" w:rsidP="004A503F">
      <w:pPr>
        <w:pStyle w:val="BodyText"/>
        <w:rPr>
          <w:spacing w:val="-2"/>
          <w:w w:val="105"/>
          <w:sz w:val="22"/>
          <w:szCs w:val="22"/>
        </w:rPr>
      </w:pPr>
    </w:p>
    <w:p w14:paraId="336F40C4" w14:textId="43EED39F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Ovo mogu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biti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znakovi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stanja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 xml:space="preserve">koje se zove „sindrom povećane propusnosti kapilara“ </w:t>
      </w:r>
      <w:r w:rsidRPr="00D84702">
        <w:rPr>
          <w:spacing w:val="-4"/>
          <w:w w:val="105"/>
          <w:sz w:val="22"/>
          <w:szCs w:val="22"/>
        </w:rPr>
        <w:t>koji</w:t>
      </w:r>
    </w:p>
    <w:p w14:paraId="4E147C90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uzrokuje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izlaženje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krvi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iz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malih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krvnih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žila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unutar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tijela.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Pogledajte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dio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spacing w:val="-5"/>
          <w:w w:val="105"/>
          <w:sz w:val="22"/>
          <w:szCs w:val="22"/>
        </w:rPr>
        <w:t>4.</w:t>
      </w:r>
    </w:p>
    <w:p w14:paraId="02FB8698" w14:textId="77777777" w:rsidR="00781791" w:rsidRPr="00D84702" w:rsidRDefault="00860264" w:rsidP="004A503F">
      <w:pPr>
        <w:pStyle w:val="ListParagraph"/>
        <w:numPr>
          <w:ilvl w:val="1"/>
          <w:numId w:val="9"/>
        </w:numPr>
        <w:tabs>
          <w:tab w:val="left" w:pos="938"/>
        </w:tabs>
        <w:ind w:left="567" w:hanging="567"/>
      </w:pPr>
      <w:r w:rsidRPr="00D84702">
        <w:rPr>
          <w:w w:val="105"/>
        </w:rPr>
        <w:t>ako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osjetite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bol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u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gornjem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lijevom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dijelu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trbuha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ili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u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vrhu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ramena.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To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može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biti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znak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problema sa slezenom (povećanje slezene);</w:t>
      </w:r>
    </w:p>
    <w:p w14:paraId="06672660" w14:textId="77777777" w:rsidR="00781791" w:rsidRPr="00D84702" w:rsidRDefault="00860264" w:rsidP="004A503F">
      <w:pPr>
        <w:pStyle w:val="ListParagraph"/>
        <w:numPr>
          <w:ilvl w:val="1"/>
          <w:numId w:val="9"/>
        </w:numPr>
        <w:tabs>
          <w:tab w:val="left" w:pos="938"/>
        </w:tabs>
        <w:ind w:left="567" w:hanging="567"/>
      </w:pPr>
      <w:r w:rsidRPr="00D84702">
        <w:rPr>
          <w:w w:val="105"/>
        </w:rPr>
        <w:t>ako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ste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nedavno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imali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ozbiljniju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infekciju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pluća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(upalu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pluća),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tekućinu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u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plućima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(edem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pluća), upalne procese u području pluća (intersticijska bolest pluća) ili neuobičajeni rentgenski nalaz pluća (plućna infiltracija);</w:t>
      </w:r>
    </w:p>
    <w:p w14:paraId="02262F05" w14:textId="61DEF0F8" w:rsidR="00781791" w:rsidRPr="00D84702" w:rsidRDefault="00860264" w:rsidP="004A503F">
      <w:pPr>
        <w:pStyle w:val="ListParagraph"/>
        <w:numPr>
          <w:ilvl w:val="1"/>
          <w:numId w:val="9"/>
        </w:numPr>
        <w:tabs>
          <w:tab w:val="left" w:pos="938"/>
        </w:tabs>
        <w:ind w:left="567" w:hanging="567"/>
      </w:pPr>
      <w:r w:rsidRPr="00D84702">
        <w:rPr>
          <w:w w:val="105"/>
        </w:rPr>
        <w:t>ako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imate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saznanje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o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poremećenom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broju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krvnih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stanica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(npr.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povećanje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broja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bijelih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krvnih stanica ili anemiju) ili smanjeni broj krvnih pločica koji može uzrokovati poremećaje</w:t>
      </w:r>
      <w:r w:rsidR="004A503F"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u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zgrušavanju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(trombocitopenija).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Vaš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liječnik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će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možda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pratiti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pobliže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Vaše stanje;</w:t>
      </w:r>
    </w:p>
    <w:p w14:paraId="0DE67D14" w14:textId="77777777" w:rsidR="00781791" w:rsidRPr="00D84702" w:rsidRDefault="00860264" w:rsidP="004A503F">
      <w:pPr>
        <w:pStyle w:val="ListParagraph"/>
        <w:numPr>
          <w:ilvl w:val="1"/>
          <w:numId w:val="9"/>
        </w:numPr>
        <w:tabs>
          <w:tab w:val="left" w:pos="938"/>
        </w:tabs>
        <w:ind w:left="567" w:hanging="567"/>
      </w:pPr>
      <w:r w:rsidRPr="00D84702">
        <w:rPr>
          <w:w w:val="105"/>
        </w:rPr>
        <w:t>ako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bolujete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od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anemije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srpastih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stanica.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Vaš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liječnik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će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možda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pratiti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pobliže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Vaše</w:t>
      </w:r>
      <w:r w:rsidRPr="00D84702">
        <w:rPr>
          <w:spacing w:val="-13"/>
          <w:w w:val="105"/>
        </w:rPr>
        <w:t xml:space="preserve"> </w:t>
      </w:r>
      <w:r w:rsidRPr="00D84702">
        <w:rPr>
          <w:spacing w:val="-2"/>
          <w:w w:val="105"/>
        </w:rPr>
        <w:t>stanje;</w:t>
      </w:r>
    </w:p>
    <w:p w14:paraId="5E592CD3" w14:textId="77777777" w:rsidR="00781791" w:rsidRPr="00D84702" w:rsidRDefault="00860264" w:rsidP="004A503F">
      <w:pPr>
        <w:pStyle w:val="ListParagraph"/>
        <w:numPr>
          <w:ilvl w:val="1"/>
          <w:numId w:val="9"/>
        </w:numPr>
        <w:tabs>
          <w:tab w:val="left" w:pos="938"/>
        </w:tabs>
        <w:ind w:left="567" w:hanging="567"/>
      </w:pPr>
      <w:r w:rsidRPr="00D84702">
        <w:rPr>
          <w:w w:val="105"/>
        </w:rPr>
        <w:t>ako ste bolesnik s rakom dojke ili pluća. Fulphila u kombinaciji s kemoterapijom i/ili radioterapijom</w:t>
      </w:r>
      <w:r w:rsidRPr="00D84702">
        <w:rPr>
          <w:spacing w:val="-14"/>
          <w:w w:val="105"/>
        </w:rPr>
        <w:t xml:space="preserve"> </w:t>
      </w:r>
      <w:r w:rsidRPr="00D84702">
        <w:rPr>
          <w:w w:val="105"/>
        </w:rPr>
        <w:t>može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povećati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rizik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od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prekancerozne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bolesti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krvi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zvane</w:t>
      </w:r>
      <w:r w:rsidRPr="00D84702">
        <w:rPr>
          <w:spacing w:val="-14"/>
          <w:w w:val="105"/>
        </w:rPr>
        <w:t xml:space="preserve"> </w:t>
      </w:r>
      <w:r w:rsidRPr="00D84702">
        <w:rPr>
          <w:w w:val="105"/>
        </w:rPr>
        <w:t>mijelodisplastični sindrom</w:t>
      </w:r>
      <w:r w:rsidRPr="00D84702">
        <w:rPr>
          <w:spacing w:val="-14"/>
          <w:w w:val="105"/>
        </w:rPr>
        <w:t xml:space="preserve"> </w:t>
      </w:r>
      <w:r w:rsidRPr="00D84702">
        <w:rPr>
          <w:w w:val="105"/>
        </w:rPr>
        <w:t>(MDS)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ili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raka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krvi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zvanog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akutna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mijeloična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leukemija</w:t>
      </w:r>
      <w:r w:rsidRPr="00D84702">
        <w:rPr>
          <w:spacing w:val="-14"/>
          <w:w w:val="105"/>
        </w:rPr>
        <w:t xml:space="preserve"> </w:t>
      </w:r>
      <w:r w:rsidRPr="00D84702">
        <w:rPr>
          <w:w w:val="105"/>
        </w:rPr>
        <w:t>(AML).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Simptomi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mogu uključivati umor, vrućicu i lako stvaranje krvnih podljeva ili krvarenje.</w:t>
      </w:r>
    </w:p>
    <w:p w14:paraId="1E199337" w14:textId="77777777" w:rsidR="00781791" w:rsidRPr="00D84702" w:rsidRDefault="00860264" w:rsidP="004A503F">
      <w:pPr>
        <w:pStyle w:val="ListParagraph"/>
        <w:numPr>
          <w:ilvl w:val="1"/>
          <w:numId w:val="9"/>
        </w:numPr>
        <w:tabs>
          <w:tab w:val="left" w:pos="936"/>
          <w:tab w:val="left" w:pos="938"/>
        </w:tabs>
        <w:ind w:left="567" w:hanging="567"/>
        <w:jc w:val="both"/>
      </w:pPr>
      <w:r w:rsidRPr="00D84702">
        <w:rPr>
          <w:w w:val="105"/>
        </w:rPr>
        <w:t>ako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primijetite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iznenadne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znakove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alergije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kao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što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su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osip,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svrbež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ili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koprivnjača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na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koži, oticanje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lica,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usana,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jezika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ili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drugih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dijelova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tijela,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nedostatak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zraka,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piskanje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ili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otežano disanje, to bi mogli biti znakovi teške alergijske reakcije.</w:t>
      </w:r>
    </w:p>
    <w:p w14:paraId="5631626C" w14:textId="77777777" w:rsidR="00781791" w:rsidRPr="00D84702" w:rsidRDefault="00860264" w:rsidP="004A503F">
      <w:pPr>
        <w:pStyle w:val="ListParagraph"/>
        <w:numPr>
          <w:ilvl w:val="1"/>
          <w:numId w:val="9"/>
        </w:numPr>
        <w:tabs>
          <w:tab w:val="left" w:pos="938"/>
        </w:tabs>
        <w:ind w:left="567" w:hanging="567"/>
      </w:pPr>
      <w:r w:rsidRPr="00D84702">
        <w:rPr>
          <w:w w:val="105"/>
        </w:rPr>
        <w:t>ako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primijetite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simptome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upale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aorte.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U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bolesnika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oboljelih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od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raka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i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zdravih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darivatelja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rijetko su zabilježeni simptomi upale aorte (velike krvne žile koja prenosi krv iz srca</w:t>
      </w:r>
      <w:r w:rsidRPr="00D84702">
        <w:rPr>
          <w:spacing w:val="-1"/>
          <w:w w:val="105"/>
        </w:rPr>
        <w:t xml:space="preserve"> </w:t>
      </w:r>
      <w:r w:rsidRPr="00D84702">
        <w:rPr>
          <w:w w:val="105"/>
        </w:rPr>
        <w:t>u tijelo), čiji simptomi mogu uključivati</w:t>
      </w:r>
      <w:r w:rsidRPr="00D84702">
        <w:rPr>
          <w:spacing w:val="-2"/>
          <w:w w:val="105"/>
        </w:rPr>
        <w:t xml:space="preserve"> </w:t>
      </w:r>
      <w:r w:rsidRPr="00D84702">
        <w:rPr>
          <w:w w:val="105"/>
        </w:rPr>
        <w:t>vrućicu, bol</w:t>
      </w:r>
      <w:r w:rsidRPr="00D84702">
        <w:rPr>
          <w:spacing w:val="-1"/>
          <w:w w:val="105"/>
        </w:rPr>
        <w:t xml:space="preserve"> </w:t>
      </w:r>
      <w:r w:rsidRPr="00D84702">
        <w:rPr>
          <w:w w:val="105"/>
        </w:rPr>
        <w:t>u trbuhu, malaksalost, bol</w:t>
      </w:r>
      <w:r w:rsidRPr="00D84702">
        <w:rPr>
          <w:spacing w:val="-1"/>
          <w:w w:val="105"/>
        </w:rPr>
        <w:t xml:space="preserve"> </w:t>
      </w:r>
      <w:r w:rsidRPr="00D84702">
        <w:rPr>
          <w:w w:val="105"/>
        </w:rPr>
        <w:t>u leđima</w:t>
      </w:r>
      <w:r w:rsidRPr="00D84702">
        <w:rPr>
          <w:spacing w:val="-1"/>
          <w:w w:val="105"/>
        </w:rPr>
        <w:t xml:space="preserve"> </w:t>
      </w:r>
      <w:r w:rsidRPr="00D84702">
        <w:rPr>
          <w:w w:val="105"/>
        </w:rPr>
        <w:t>i povišene</w:t>
      </w:r>
      <w:r w:rsidRPr="00D84702">
        <w:rPr>
          <w:spacing w:val="-1"/>
          <w:w w:val="105"/>
        </w:rPr>
        <w:t xml:space="preserve"> </w:t>
      </w:r>
      <w:r w:rsidRPr="00D84702">
        <w:rPr>
          <w:w w:val="105"/>
        </w:rPr>
        <w:t>upalne markere. Ako osjetite ove simptome, obavijestite svog liječnika.</w:t>
      </w:r>
    </w:p>
    <w:p w14:paraId="3F99A0FA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03C16533" w14:textId="77777777" w:rsidR="00781791" w:rsidRPr="00D84702" w:rsidRDefault="00860264" w:rsidP="004A503F">
      <w:pPr>
        <w:pStyle w:val="BodyText"/>
        <w:jc w:val="both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Vaš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će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liječnik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redovito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provjeravati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Vašu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krv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mokraću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jer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Fulphila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može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oštetiti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sitne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filtre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unutar</w:t>
      </w:r>
    </w:p>
    <w:p w14:paraId="2D5408DB" w14:textId="77777777" w:rsidR="00781791" w:rsidRPr="00D84702" w:rsidRDefault="00860264" w:rsidP="004A503F">
      <w:pPr>
        <w:pStyle w:val="BodyText"/>
        <w:jc w:val="both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Vaših bubrega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(glomerulonefritis).</w:t>
      </w:r>
    </w:p>
    <w:p w14:paraId="0BE47D4C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57A787E0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Prijavljene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teške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kožne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reakcije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(Stevens-Johnsonov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sindrom)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povezane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primjenom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pegfilgastima. Prestanite s primjenom lijeka Fulphila i odmah potražite medicinsku pomoć ako primijetite bilo koji od simptoma opisanih u dijelu 4.</w:t>
      </w:r>
    </w:p>
    <w:p w14:paraId="51149037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1CED60C7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Trebate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porazgovarati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sa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svojim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liječnikom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riziku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razvoja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nekog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oblika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raka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krvi.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Ukoliko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imate ili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postoji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neposredna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opasnost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razvoja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oblika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raka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krvi,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biste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trebali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primjenjivati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Fulphila, osim u slučaju da je to savjet Vašeg liječnika.</w:t>
      </w:r>
    </w:p>
    <w:p w14:paraId="59A6811E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63B43908" w14:textId="77777777" w:rsidR="00781791" w:rsidRPr="00D84702" w:rsidRDefault="00860264" w:rsidP="004A503F">
      <w:pPr>
        <w:pStyle w:val="Heading1"/>
        <w:ind w:left="0"/>
        <w:jc w:val="both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Gubitak</w:t>
      </w:r>
      <w:r w:rsidRPr="00D84702">
        <w:rPr>
          <w:spacing w:val="-15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odgovora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Fulphila</w:t>
      </w:r>
    </w:p>
    <w:p w14:paraId="13FCDFA5" w14:textId="77777777" w:rsidR="00781791" w:rsidRPr="00D84702" w:rsidRDefault="00860264" w:rsidP="004A503F">
      <w:pPr>
        <w:pStyle w:val="BodyText"/>
        <w:jc w:val="both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Ukoliko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primijetite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gubitak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odgovora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liječenje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pegfilgrastimom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ili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nemogućnost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održavanja odgovora,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Vaš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će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liječnik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istražiti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razloge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zašto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događa,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uključujući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mogućnost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nastanka antitijela koja neutraliziraju aktivnost pegfilgrastima.</w:t>
      </w:r>
    </w:p>
    <w:p w14:paraId="671C7A75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4A92B937" w14:textId="77777777" w:rsidR="00781791" w:rsidRPr="00D84702" w:rsidRDefault="00860264" w:rsidP="004A503F">
      <w:pPr>
        <w:pStyle w:val="Heading1"/>
        <w:ind w:left="0"/>
        <w:jc w:val="both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Djeca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adolescenti</w:t>
      </w:r>
    </w:p>
    <w:p w14:paraId="79D83D3B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Fulphila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preporučuje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primjenu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djece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adolescenata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zbog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nedostatnih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podataka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sigurnosti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 xml:space="preserve">i </w:t>
      </w:r>
      <w:r w:rsidRPr="00D84702">
        <w:rPr>
          <w:spacing w:val="-2"/>
          <w:w w:val="105"/>
          <w:sz w:val="22"/>
          <w:szCs w:val="22"/>
        </w:rPr>
        <w:t>djelotvornosti.</w:t>
      </w:r>
    </w:p>
    <w:p w14:paraId="77B200DC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02D7DEA7" w14:textId="77777777" w:rsidR="00781791" w:rsidRPr="00D84702" w:rsidRDefault="00860264" w:rsidP="004A503F">
      <w:pPr>
        <w:pStyle w:val="Heading1"/>
        <w:ind w:left="0"/>
        <w:jc w:val="both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Drugi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lijekovi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Fulphila</w:t>
      </w:r>
    </w:p>
    <w:p w14:paraId="2E856158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Obavijestite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svog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liječnika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ili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ljekarnika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ako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uzimate,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nedavno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uzeli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ili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biste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mogli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uzeti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bilo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 xml:space="preserve">koje </w:t>
      </w:r>
      <w:r w:rsidRPr="00D84702">
        <w:rPr>
          <w:w w:val="105"/>
          <w:sz w:val="22"/>
          <w:szCs w:val="22"/>
        </w:rPr>
        <w:lastRenderedPageBreak/>
        <w:t>druge lijekove.</w:t>
      </w:r>
    </w:p>
    <w:p w14:paraId="4DF43B0C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2D8A102E" w14:textId="77777777" w:rsidR="00781791" w:rsidRPr="00D84702" w:rsidRDefault="00860264" w:rsidP="004A503F">
      <w:pPr>
        <w:pStyle w:val="Heading1"/>
        <w:ind w:left="0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Trudnoća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dojenje</w:t>
      </w:r>
    </w:p>
    <w:p w14:paraId="249B7FDE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Ako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trudni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ili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dojite,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mislite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da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biste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mogli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biti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trudni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ili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planirate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imati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dijete,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obratite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spacing w:val="-4"/>
          <w:w w:val="105"/>
          <w:sz w:val="22"/>
          <w:szCs w:val="22"/>
        </w:rPr>
        <w:t>svom</w:t>
      </w:r>
    </w:p>
    <w:p w14:paraId="7C85223D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liječniku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ili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ljekarniku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savjet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prije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nego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uzmete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ovaj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lijek.</w:t>
      </w:r>
    </w:p>
    <w:p w14:paraId="1A7F8003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285EC4B0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Fulphila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nije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ispitivana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trudnica.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Stoga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vaš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liječnik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može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odlučiti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smijete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uzimati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ovaj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lijek.</w:t>
      </w:r>
    </w:p>
    <w:p w14:paraId="6ABFCA32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2EDFA9C5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z w:val="22"/>
          <w:szCs w:val="22"/>
        </w:rPr>
        <w:t>Ukoliko</w:t>
      </w:r>
      <w:r w:rsidRPr="00D84702">
        <w:rPr>
          <w:spacing w:val="20"/>
          <w:sz w:val="22"/>
          <w:szCs w:val="22"/>
        </w:rPr>
        <w:t xml:space="preserve"> </w:t>
      </w:r>
      <w:r w:rsidRPr="00D84702">
        <w:rPr>
          <w:sz w:val="22"/>
          <w:szCs w:val="22"/>
        </w:rPr>
        <w:t>zatrudnite</w:t>
      </w:r>
      <w:r w:rsidRPr="00D84702">
        <w:rPr>
          <w:spacing w:val="20"/>
          <w:sz w:val="22"/>
          <w:szCs w:val="22"/>
        </w:rPr>
        <w:t xml:space="preserve"> </w:t>
      </w:r>
      <w:r w:rsidRPr="00D84702">
        <w:rPr>
          <w:sz w:val="22"/>
          <w:szCs w:val="22"/>
        </w:rPr>
        <w:t>tijekom</w:t>
      </w:r>
      <w:r w:rsidRPr="00D84702">
        <w:rPr>
          <w:spacing w:val="18"/>
          <w:sz w:val="22"/>
          <w:szCs w:val="22"/>
        </w:rPr>
        <w:t xml:space="preserve"> </w:t>
      </w:r>
      <w:r w:rsidRPr="00D84702">
        <w:rPr>
          <w:sz w:val="22"/>
          <w:szCs w:val="22"/>
        </w:rPr>
        <w:t>primjene</w:t>
      </w:r>
      <w:r w:rsidRPr="00D84702">
        <w:rPr>
          <w:spacing w:val="20"/>
          <w:sz w:val="22"/>
          <w:szCs w:val="22"/>
        </w:rPr>
        <w:t xml:space="preserve"> </w:t>
      </w:r>
      <w:r w:rsidRPr="00D84702">
        <w:rPr>
          <w:sz w:val="22"/>
          <w:szCs w:val="22"/>
        </w:rPr>
        <w:t>lijeka</w:t>
      </w:r>
      <w:r w:rsidRPr="00D84702">
        <w:rPr>
          <w:spacing w:val="19"/>
          <w:sz w:val="22"/>
          <w:szCs w:val="22"/>
        </w:rPr>
        <w:t xml:space="preserve"> </w:t>
      </w:r>
      <w:r w:rsidRPr="00D84702">
        <w:rPr>
          <w:sz w:val="22"/>
          <w:szCs w:val="22"/>
        </w:rPr>
        <w:t>Fulphila,</w:t>
      </w:r>
      <w:r w:rsidRPr="00D84702">
        <w:rPr>
          <w:spacing w:val="21"/>
          <w:sz w:val="22"/>
          <w:szCs w:val="22"/>
        </w:rPr>
        <w:t xml:space="preserve"> </w:t>
      </w:r>
      <w:r w:rsidRPr="00D84702">
        <w:rPr>
          <w:sz w:val="22"/>
          <w:szCs w:val="22"/>
        </w:rPr>
        <w:t>molimo</w:t>
      </w:r>
      <w:r w:rsidRPr="00D84702">
        <w:rPr>
          <w:spacing w:val="21"/>
          <w:sz w:val="22"/>
          <w:szCs w:val="22"/>
        </w:rPr>
        <w:t xml:space="preserve"> </w:t>
      </w:r>
      <w:r w:rsidRPr="00D84702">
        <w:rPr>
          <w:sz w:val="22"/>
          <w:szCs w:val="22"/>
        </w:rPr>
        <w:t>obavijestite</w:t>
      </w:r>
      <w:r w:rsidRPr="00D84702">
        <w:rPr>
          <w:spacing w:val="20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liječnika.</w:t>
      </w:r>
    </w:p>
    <w:p w14:paraId="5580B5F1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45D0D46A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Ako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primjenjujete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Fulphila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morate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prekinuti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dojenjem,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osim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ako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Vam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liječnik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 xml:space="preserve">savjetuje </w:t>
      </w:r>
      <w:r w:rsidRPr="00D84702">
        <w:rPr>
          <w:spacing w:val="-2"/>
          <w:w w:val="105"/>
          <w:sz w:val="22"/>
          <w:szCs w:val="22"/>
        </w:rPr>
        <w:t>drugačije.</w:t>
      </w:r>
    </w:p>
    <w:p w14:paraId="7771B5A1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6051DA7F" w14:textId="77777777" w:rsidR="00781791" w:rsidRPr="00D84702" w:rsidRDefault="00860264" w:rsidP="004A503F">
      <w:pPr>
        <w:pStyle w:val="Heading1"/>
        <w:ind w:left="0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Upravljanje vozilima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i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strojevima</w:t>
      </w:r>
    </w:p>
    <w:p w14:paraId="3F382177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Fulphila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utječe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ili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zanemarivo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utječe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sposobnost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upravljanja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vozilima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rada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strojevima.</w:t>
      </w:r>
    </w:p>
    <w:p w14:paraId="67689836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32A4427C" w14:textId="77777777" w:rsidR="00781791" w:rsidRPr="00D84702" w:rsidRDefault="00860264" w:rsidP="004A503F">
      <w:pPr>
        <w:pStyle w:val="Heading1"/>
        <w:ind w:left="0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Fulphila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sadrži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sorbitol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natrij</w:t>
      </w:r>
    </w:p>
    <w:p w14:paraId="629753FB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Ovaj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sadrži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30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mg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sorbitola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jednoj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napunjenoj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štrcaljki,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što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odgovara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50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mg/ml.</w:t>
      </w:r>
    </w:p>
    <w:p w14:paraId="627DA238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08C5169D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Ovaj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sadrži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manje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1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mmol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(23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mg)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natrija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dozi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6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mg,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tj.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zanemarive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količine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natrija.</w:t>
      </w:r>
    </w:p>
    <w:p w14:paraId="0C013777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25B98D13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5A65D842" w14:textId="77777777" w:rsidR="00781791" w:rsidRPr="00D84702" w:rsidRDefault="00860264" w:rsidP="004A503F">
      <w:pPr>
        <w:pStyle w:val="Heading1"/>
        <w:numPr>
          <w:ilvl w:val="0"/>
          <w:numId w:val="9"/>
        </w:numPr>
        <w:tabs>
          <w:tab w:val="left" w:pos="932"/>
        </w:tabs>
        <w:ind w:left="0" w:firstLine="0"/>
        <w:rPr>
          <w:sz w:val="22"/>
          <w:szCs w:val="22"/>
        </w:rPr>
      </w:pPr>
      <w:r w:rsidRPr="00D84702">
        <w:rPr>
          <w:sz w:val="22"/>
          <w:szCs w:val="22"/>
        </w:rPr>
        <w:t>Kako</w:t>
      </w:r>
      <w:r w:rsidRPr="00D84702">
        <w:rPr>
          <w:spacing w:val="20"/>
          <w:sz w:val="22"/>
          <w:szCs w:val="22"/>
        </w:rPr>
        <w:t xml:space="preserve"> </w:t>
      </w:r>
      <w:r w:rsidRPr="00D84702">
        <w:rPr>
          <w:sz w:val="22"/>
          <w:szCs w:val="22"/>
        </w:rPr>
        <w:t>primjenjivati</w:t>
      </w:r>
      <w:r w:rsidRPr="00D84702">
        <w:rPr>
          <w:spacing w:val="21"/>
          <w:sz w:val="22"/>
          <w:szCs w:val="22"/>
        </w:rPr>
        <w:t xml:space="preserve"> </w:t>
      </w:r>
      <w:r w:rsidRPr="00D84702">
        <w:rPr>
          <w:sz w:val="22"/>
          <w:szCs w:val="22"/>
        </w:rPr>
        <w:t>lijek</w:t>
      </w:r>
      <w:r w:rsidRPr="00D84702">
        <w:rPr>
          <w:spacing w:val="18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Fulphila</w:t>
      </w:r>
    </w:p>
    <w:p w14:paraId="10264B53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28245F7C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Uvijek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primijenite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Fulphila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točno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onako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kako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Vam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rekao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liječnik.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Provjerite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liječnikom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spacing w:val="-5"/>
          <w:w w:val="105"/>
          <w:sz w:val="22"/>
          <w:szCs w:val="22"/>
        </w:rPr>
        <w:t>ili</w:t>
      </w:r>
    </w:p>
    <w:p w14:paraId="166FD198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ljekarnikom ako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niste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sigurni.</w:t>
      </w:r>
    </w:p>
    <w:p w14:paraId="5AC87AE0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581EC83A" w14:textId="77777777" w:rsidR="00781791" w:rsidRPr="00D84702" w:rsidRDefault="00860264" w:rsidP="004A503F">
      <w:pPr>
        <w:pStyle w:val="BodyText"/>
        <w:jc w:val="both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Preporučena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doza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6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mg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primijenjena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jednom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supkutanom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injekcijom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(injekcija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pod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kožu)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pomoću napunjene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štrcaljke,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koja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mora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dati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najmanje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24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sata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nakon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posljednje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doze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kemoterapije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kraju svakog kemoterapijskog ciklusa.</w:t>
      </w:r>
    </w:p>
    <w:p w14:paraId="2FF445A5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492085FC" w14:textId="77777777" w:rsidR="00781791" w:rsidRPr="00D84702" w:rsidRDefault="00860264" w:rsidP="004A503F">
      <w:pPr>
        <w:pStyle w:val="Heading1"/>
        <w:ind w:left="0"/>
        <w:rPr>
          <w:sz w:val="22"/>
          <w:szCs w:val="22"/>
        </w:rPr>
      </w:pPr>
      <w:r w:rsidRPr="00D84702">
        <w:rPr>
          <w:sz w:val="22"/>
          <w:szCs w:val="22"/>
        </w:rPr>
        <w:t>Samostalno</w:t>
      </w:r>
      <w:r w:rsidRPr="00D84702">
        <w:rPr>
          <w:spacing w:val="20"/>
          <w:sz w:val="22"/>
          <w:szCs w:val="22"/>
        </w:rPr>
        <w:t xml:space="preserve"> </w:t>
      </w:r>
      <w:r w:rsidRPr="00D84702">
        <w:rPr>
          <w:sz w:val="22"/>
          <w:szCs w:val="22"/>
        </w:rPr>
        <w:t>davanje</w:t>
      </w:r>
      <w:r w:rsidRPr="00D84702">
        <w:rPr>
          <w:spacing w:val="21"/>
          <w:sz w:val="22"/>
          <w:szCs w:val="22"/>
        </w:rPr>
        <w:t xml:space="preserve"> </w:t>
      </w:r>
      <w:r w:rsidRPr="00D84702">
        <w:rPr>
          <w:sz w:val="22"/>
          <w:szCs w:val="22"/>
        </w:rPr>
        <w:t>lijeka</w:t>
      </w:r>
      <w:r w:rsidRPr="00D84702">
        <w:rPr>
          <w:spacing w:val="23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Fulphila</w:t>
      </w:r>
    </w:p>
    <w:p w14:paraId="7FC0F37A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Vaš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liječnik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može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odlučiti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da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će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Vam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biti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pogodnije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ako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sami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injicirate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Fulphila.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Vaš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će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Vam liječnik ili medicinska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sestra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pokazati kako ćete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si injicirati lijek. Ako niste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prošli obuku,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nemojte samostalno pokušavati injicirati lijek.</w:t>
      </w:r>
    </w:p>
    <w:p w14:paraId="284994D8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29DFF052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Dodatne upute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o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tome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kako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samostalno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injicirati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lijek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Fulphila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potražite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u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priloženim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uputama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5"/>
          <w:w w:val="105"/>
          <w:sz w:val="22"/>
          <w:szCs w:val="22"/>
        </w:rPr>
        <w:t>za</w:t>
      </w:r>
    </w:p>
    <w:p w14:paraId="0F134911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primjenu.</w:t>
      </w:r>
    </w:p>
    <w:p w14:paraId="71E6CB64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3E15C0B3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Ne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tresite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snažno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Fulphila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jer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to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može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utjecati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njegovu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aktivnost.</w:t>
      </w:r>
    </w:p>
    <w:p w14:paraId="638E7927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6BCABD1C" w14:textId="77777777" w:rsidR="00781791" w:rsidRPr="00D84702" w:rsidRDefault="00860264" w:rsidP="004A503F">
      <w:pPr>
        <w:pStyle w:val="Heading1"/>
        <w:ind w:left="0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Ako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primijenite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više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Fulphila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nego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što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trebali</w:t>
      </w:r>
    </w:p>
    <w:p w14:paraId="5BC5C33F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Ako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primijenite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više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Fulphila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nego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što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trebali,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obratite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liječniku,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ljekarniku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ili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medicinskoj</w:t>
      </w:r>
    </w:p>
    <w:p w14:paraId="4CE02D44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sestri.</w:t>
      </w:r>
    </w:p>
    <w:p w14:paraId="4F355A53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4CD70D13" w14:textId="77777777" w:rsidR="00781791" w:rsidRPr="00D84702" w:rsidRDefault="00860264" w:rsidP="004A503F">
      <w:pPr>
        <w:pStyle w:val="Heading1"/>
        <w:ind w:left="0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Ako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zaboravili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injicirati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Fulphila</w:t>
      </w:r>
    </w:p>
    <w:p w14:paraId="711D7375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Ako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zaboravili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dati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svoju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dozu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Fulphila,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upitajte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liječnika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kada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biste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trebali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injicirati sljedeću dozu.</w:t>
      </w:r>
    </w:p>
    <w:p w14:paraId="11E33C61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559005DE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slučaju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bilo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kakvih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pitanja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vezi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primjenom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ovog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lijeka,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obratite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liječniku,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ljekarniku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spacing w:val="-5"/>
          <w:w w:val="105"/>
          <w:sz w:val="22"/>
          <w:szCs w:val="22"/>
        </w:rPr>
        <w:t>ili</w:t>
      </w:r>
    </w:p>
    <w:p w14:paraId="113DEB12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z w:val="22"/>
          <w:szCs w:val="22"/>
        </w:rPr>
        <w:t>medicinskoj</w:t>
      </w:r>
      <w:r w:rsidRPr="00D84702">
        <w:rPr>
          <w:spacing w:val="27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sestri.</w:t>
      </w:r>
    </w:p>
    <w:p w14:paraId="0F6FC7B7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4E4D7778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0CED1515" w14:textId="77777777" w:rsidR="00781791" w:rsidRPr="00D84702" w:rsidRDefault="00860264" w:rsidP="004A503F">
      <w:pPr>
        <w:pStyle w:val="Heading1"/>
        <w:numPr>
          <w:ilvl w:val="0"/>
          <w:numId w:val="9"/>
        </w:numPr>
        <w:tabs>
          <w:tab w:val="left" w:pos="931"/>
        </w:tabs>
        <w:ind w:left="0" w:firstLine="0"/>
        <w:rPr>
          <w:sz w:val="22"/>
          <w:szCs w:val="22"/>
        </w:rPr>
      </w:pPr>
      <w:r w:rsidRPr="00D84702">
        <w:rPr>
          <w:sz w:val="22"/>
          <w:szCs w:val="22"/>
        </w:rPr>
        <w:lastRenderedPageBreak/>
        <w:t>Moguće</w:t>
      </w:r>
      <w:r w:rsidRPr="00D84702">
        <w:rPr>
          <w:spacing w:val="20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nuspojave</w:t>
      </w:r>
    </w:p>
    <w:p w14:paraId="7E4E7BF9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23F70C40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Kao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svi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drugi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lijekovi,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ovaj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može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uzrokovati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nuspojave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iako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one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neće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javiti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kod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svakoga.</w:t>
      </w:r>
    </w:p>
    <w:p w14:paraId="579DB26A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57D26B11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Recite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odmah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svom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liječniku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ako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imate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neku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navedenih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nuspojava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ili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kombinaciju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 xml:space="preserve">navedenih </w:t>
      </w:r>
      <w:r w:rsidRPr="00D84702">
        <w:rPr>
          <w:spacing w:val="-2"/>
          <w:w w:val="105"/>
          <w:sz w:val="22"/>
          <w:szCs w:val="22"/>
        </w:rPr>
        <w:t>nuspojava:</w:t>
      </w:r>
    </w:p>
    <w:p w14:paraId="3E624DDB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5C51ACDD" w14:textId="77777777" w:rsidR="00781791" w:rsidRPr="00D84702" w:rsidRDefault="00860264" w:rsidP="004A503F">
      <w:pPr>
        <w:pStyle w:val="ListParagraph"/>
        <w:numPr>
          <w:ilvl w:val="1"/>
          <w:numId w:val="9"/>
        </w:numPr>
        <w:tabs>
          <w:tab w:val="left" w:pos="937"/>
        </w:tabs>
        <w:ind w:left="426" w:hanging="426"/>
      </w:pPr>
      <w:r w:rsidRPr="00D84702">
        <w:rPr>
          <w:w w:val="105"/>
        </w:rPr>
        <w:t>oticanje</w:t>
      </w:r>
      <w:r w:rsidRPr="00D84702">
        <w:rPr>
          <w:spacing w:val="-14"/>
          <w:w w:val="105"/>
        </w:rPr>
        <w:t xml:space="preserve"> </w:t>
      </w:r>
      <w:r w:rsidRPr="00D84702">
        <w:rPr>
          <w:w w:val="105"/>
        </w:rPr>
        <w:t>ili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podbuhlost,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što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može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biti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povezano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s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rjeđom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učestalošću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mokrenja,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otežano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disanje, oticanje</w:t>
      </w:r>
      <w:r w:rsidRPr="00D84702">
        <w:rPr>
          <w:spacing w:val="-5"/>
          <w:w w:val="105"/>
        </w:rPr>
        <w:t xml:space="preserve"> </w:t>
      </w:r>
      <w:r w:rsidRPr="00D84702">
        <w:rPr>
          <w:w w:val="105"/>
        </w:rPr>
        <w:t>trbuha</w:t>
      </w:r>
      <w:r w:rsidRPr="00D84702">
        <w:rPr>
          <w:spacing w:val="-5"/>
          <w:w w:val="105"/>
        </w:rPr>
        <w:t xml:space="preserve"> </w:t>
      </w:r>
      <w:r w:rsidRPr="00D84702">
        <w:rPr>
          <w:w w:val="105"/>
        </w:rPr>
        <w:t>i</w:t>
      </w:r>
      <w:r w:rsidRPr="00D84702">
        <w:rPr>
          <w:spacing w:val="-4"/>
          <w:w w:val="105"/>
        </w:rPr>
        <w:t xml:space="preserve"> </w:t>
      </w:r>
      <w:r w:rsidRPr="00D84702">
        <w:rPr>
          <w:w w:val="105"/>
        </w:rPr>
        <w:t>osjećaj</w:t>
      </w:r>
      <w:r w:rsidRPr="00D84702">
        <w:rPr>
          <w:spacing w:val="-4"/>
          <w:w w:val="105"/>
        </w:rPr>
        <w:t xml:space="preserve"> </w:t>
      </w:r>
      <w:r w:rsidRPr="00D84702">
        <w:rPr>
          <w:w w:val="105"/>
        </w:rPr>
        <w:t>punoće,</w:t>
      </w:r>
      <w:r w:rsidRPr="00D84702">
        <w:rPr>
          <w:spacing w:val="-4"/>
          <w:w w:val="105"/>
        </w:rPr>
        <w:t xml:space="preserve"> </w:t>
      </w:r>
      <w:r w:rsidRPr="00D84702">
        <w:rPr>
          <w:w w:val="105"/>
        </w:rPr>
        <w:t>te</w:t>
      </w:r>
      <w:r w:rsidRPr="00D84702">
        <w:rPr>
          <w:spacing w:val="-5"/>
          <w:w w:val="105"/>
        </w:rPr>
        <w:t xml:space="preserve"> </w:t>
      </w:r>
      <w:r w:rsidRPr="00D84702">
        <w:rPr>
          <w:w w:val="105"/>
        </w:rPr>
        <w:t>opći</w:t>
      </w:r>
      <w:r w:rsidRPr="00D84702">
        <w:rPr>
          <w:spacing w:val="-5"/>
          <w:w w:val="105"/>
        </w:rPr>
        <w:t xml:space="preserve"> </w:t>
      </w:r>
      <w:r w:rsidRPr="00D84702">
        <w:rPr>
          <w:w w:val="105"/>
        </w:rPr>
        <w:t>osjećaj</w:t>
      </w:r>
      <w:r w:rsidRPr="00D84702">
        <w:rPr>
          <w:spacing w:val="-4"/>
          <w:w w:val="105"/>
        </w:rPr>
        <w:t xml:space="preserve"> </w:t>
      </w:r>
      <w:r w:rsidRPr="00D84702">
        <w:rPr>
          <w:w w:val="105"/>
        </w:rPr>
        <w:t>umora.</w:t>
      </w:r>
      <w:r w:rsidRPr="00D84702">
        <w:rPr>
          <w:spacing w:val="-4"/>
          <w:w w:val="105"/>
        </w:rPr>
        <w:t xml:space="preserve"> </w:t>
      </w:r>
      <w:r w:rsidRPr="00D84702">
        <w:rPr>
          <w:w w:val="105"/>
        </w:rPr>
        <w:t>Ovi</w:t>
      </w:r>
      <w:r w:rsidRPr="00D84702">
        <w:rPr>
          <w:spacing w:val="-4"/>
          <w:w w:val="105"/>
        </w:rPr>
        <w:t xml:space="preserve"> </w:t>
      </w:r>
      <w:r w:rsidRPr="00D84702">
        <w:rPr>
          <w:w w:val="105"/>
        </w:rPr>
        <w:t>simptomi</w:t>
      </w:r>
      <w:r w:rsidRPr="00D84702">
        <w:rPr>
          <w:spacing w:val="-4"/>
          <w:w w:val="105"/>
        </w:rPr>
        <w:t xml:space="preserve"> </w:t>
      </w:r>
      <w:r w:rsidRPr="00D84702">
        <w:rPr>
          <w:w w:val="105"/>
        </w:rPr>
        <w:t>se</w:t>
      </w:r>
      <w:r w:rsidRPr="00D84702">
        <w:rPr>
          <w:spacing w:val="-5"/>
          <w:w w:val="105"/>
        </w:rPr>
        <w:t xml:space="preserve"> </w:t>
      </w:r>
      <w:r w:rsidRPr="00D84702">
        <w:rPr>
          <w:w w:val="105"/>
        </w:rPr>
        <w:t>obično</w:t>
      </w:r>
      <w:r w:rsidRPr="00D84702">
        <w:rPr>
          <w:spacing w:val="-4"/>
          <w:w w:val="105"/>
        </w:rPr>
        <w:t xml:space="preserve"> </w:t>
      </w:r>
      <w:r w:rsidRPr="00D84702">
        <w:rPr>
          <w:w w:val="105"/>
        </w:rPr>
        <w:t>brzo</w:t>
      </w:r>
      <w:r w:rsidRPr="00D84702">
        <w:rPr>
          <w:spacing w:val="-4"/>
          <w:w w:val="105"/>
        </w:rPr>
        <w:t xml:space="preserve"> </w:t>
      </w:r>
      <w:r w:rsidRPr="00D84702">
        <w:rPr>
          <w:w w:val="105"/>
        </w:rPr>
        <w:t>razvijaju.</w:t>
      </w:r>
    </w:p>
    <w:p w14:paraId="1AECC857" w14:textId="77777777" w:rsidR="00781791" w:rsidRPr="00D84702" w:rsidRDefault="00781791" w:rsidP="004A503F">
      <w:pPr>
        <w:pStyle w:val="ListParagraph"/>
        <w:ind w:left="0" w:firstLine="0"/>
      </w:pPr>
    </w:p>
    <w:p w14:paraId="28F68882" w14:textId="23DB380F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Ovo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mogu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biti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simptomi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manje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čestog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(može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javiti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1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100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osoba)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stanja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naziva</w:t>
      </w:r>
      <w:r w:rsidR="00E54634"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„sindrom povećane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propusnosti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kapilara“ koji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uzrokuje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izlaženje krvi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iz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malih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krvnih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žila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unutar tijela</w:t>
      </w:r>
    </w:p>
    <w:p w14:paraId="14DFA0BF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i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zahtijeva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hitnu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medicinsku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pomoć.</w:t>
      </w:r>
    </w:p>
    <w:p w14:paraId="622677BB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78CC318C" w14:textId="77777777" w:rsidR="00781791" w:rsidRPr="00D84702" w:rsidRDefault="00860264" w:rsidP="004A503F">
      <w:r w:rsidRPr="00D84702">
        <w:rPr>
          <w:b/>
          <w:w w:val="105"/>
        </w:rPr>
        <w:t>Vrlo</w:t>
      </w:r>
      <w:r w:rsidRPr="00D84702">
        <w:rPr>
          <w:b/>
          <w:spacing w:val="-8"/>
          <w:w w:val="105"/>
        </w:rPr>
        <w:t xml:space="preserve"> </w:t>
      </w:r>
      <w:r w:rsidRPr="00D84702">
        <w:rPr>
          <w:b/>
          <w:w w:val="105"/>
        </w:rPr>
        <w:t>česte</w:t>
      </w:r>
      <w:r w:rsidRPr="00D84702">
        <w:rPr>
          <w:b/>
          <w:spacing w:val="-9"/>
          <w:w w:val="105"/>
        </w:rPr>
        <w:t xml:space="preserve"> </w:t>
      </w:r>
      <w:r w:rsidRPr="00D84702">
        <w:rPr>
          <w:b/>
          <w:w w:val="105"/>
        </w:rPr>
        <w:t>nuspojave</w:t>
      </w:r>
      <w:r w:rsidRPr="00D84702">
        <w:rPr>
          <w:b/>
          <w:spacing w:val="-9"/>
          <w:w w:val="105"/>
        </w:rPr>
        <w:t xml:space="preserve"> </w:t>
      </w:r>
      <w:r w:rsidRPr="00D84702">
        <w:rPr>
          <w:w w:val="105"/>
        </w:rPr>
        <w:t>(mogu</w:t>
      </w:r>
      <w:r w:rsidRPr="00D84702">
        <w:rPr>
          <w:spacing w:val="-7"/>
          <w:w w:val="105"/>
        </w:rPr>
        <w:t xml:space="preserve"> </w:t>
      </w:r>
      <w:r w:rsidRPr="00D84702">
        <w:rPr>
          <w:w w:val="105"/>
        </w:rPr>
        <w:t>se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javiti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u</w:t>
      </w:r>
      <w:r w:rsidRPr="00D84702">
        <w:rPr>
          <w:spacing w:val="-8"/>
          <w:w w:val="105"/>
        </w:rPr>
        <w:t xml:space="preserve"> </w:t>
      </w:r>
      <w:r w:rsidRPr="00D84702">
        <w:rPr>
          <w:w w:val="105"/>
        </w:rPr>
        <w:t>više</w:t>
      </w:r>
      <w:r w:rsidRPr="00D84702">
        <w:rPr>
          <w:spacing w:val="-8"/>
          <w:w w:val="105"/>
        </w:rPr>
        <w:t xml:space="preserve"> </w:t>
      </w:r>
      <w:r w:rsidRPr="00D84702">
        <w:rPr>
          <w:w w:val="105"/>
        </w:rPr>
        <w:t>od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1</w:t>
      </w:r>
      <w:r w:rsidRPr="00D84702">
        <w:rPr>
          <w:spacing w:val="-8"/>
          <w:w w:val="105"/>
        </w:rPr>
        <w:t xml:space="preserve"> </w:t>
      </w:r>
      <w:r w:rsidRPr="00D84702">
        <w:rPr>
          <w:w w:val="105"/>
        </w:rPr>
        <w:t>na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10</w:t>
      </w:r>
      <w:r w:rsidRPr="00D84702">
        <w:rPr>
          <w:spacing w:val="-8"/>
          <w:w w:val="105"/>
        </w:rPr>
        <w:t xml:space="preserve"> </w:t>
      </w:r>
      <w:r w:rsidRPr="00D84702">
        <w:rPr>
          <w:spacing w:val="-2"/>
          <w:w w:val="105"/>
        </w:rPr>
        <w:t>osoba)</w:t>
      </w:r>
    </w:p>
    <w:p w14:paraId="4C95C849" w14:textId="77777777" w:rsidR="00781791" w:rsidRPr="00D84702" w:rsidRDefault="00860264" w:rsidP="004A503F">
      <w:pPr>
        <w:pStyle w:val="ListParagraph"/>
        <w:numPr>
          <w:ilvl w:val="1"/>
          <w:numId w:val="9"/>
        </w:numPr>
        <w:tabs>
          <w:tab w:val="left" w:pos="938"/>
        </w:tabs>
        <w:ind w:left="426" w:hanging="426"/>
      </w:pPr>
      <w:r w:rsidRPr="00D84702">
        <w:rPr>
          <w:w w:val="105"/>
        </w:rPr>
        <w:t>bol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u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kostima.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Liječnik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će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Vam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savjetovati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što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uzeti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kako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biste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ublažili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bol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u</w:t>
      </w:r>
      <w:r w:rsidRPr="00D84702">
        <w:rPr>
          <w:spacing w:val="-11"/>
          <w:w w:val="105"/>
        </w:rPr>
        <w:t xml:space="preserve"> </w:t>
      </w:r>
      <w:r w:rsidRPr="00D84702">
        <w:rPr>
          <w:spacing w:val="-2"/>
          <w:w w:val="105"/>
        </w:rPr>
        <w:t>kostima.</w:t>
      </w:r>
    </w:p>
    <w:p w14:paraId="29317F3F" w14:textId="77777777" w:rsidR="00781791" w:rsidRPr="00D84702" w:rsidRDefault="00860264" w:rsidP="004A503F">
      <w:pPr>
        <w:pStyle w:val="ListParagraph"/>
        <w:numPr>
          <w:ilvl w:val="1"/>
          <w:numId w:val="9"/>
        </w:numPr>
        <w:tabs>
          <w:tab w:val="left" w:pos="939"/>
        </w:tabs>
        <w:ind w:left="426" w:hanging="426"/>
      </w:pPr>
      <w:r w:rsidRPr="00D84702">
        <w:rPr>
          <w:w w:val="105"/>
        </w:rPr>
        <w:t>mučnina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i</w:t>
      </w:r>
      <w:r w:rsidRPr="00D84702">
        <w:rPr>
          <w:spacing w:val="-9"/>
          <w:w w:val="105"/>
        </w:rPr>
        <w:t xml:space="preserve"> </w:t>
      </w:r>
      <w:r w:rsidRPr="00D84702">
        <w:rPr>
          <w:spacing w:val="-2"/>
          <w:w w:val="105"/>
        </w:rPr>
        <w:t>glavobolje.</w:t>
      </w:r>
    </w:p>
    <w:p w14:paraId="6AEB6ED9" w14:textId="77777777" w:rsidR="00781791" w:rsidRPr="00D84702" w:rsidRDefault="00781791" w:rsidP="004A503F">
      <w:pPr>
        <w:pStyle w:val="BodyText"/>
        <w:ind w:left="426" w:hanging="426"/>
        <w:rPr>
          <w:sz w:val="22"/>
          <w:szCs w:val="22"/>
        </w:rPr>
      </w:pPr>
    </w:p>
    <w:p w14:paraId="6508684D" w14:textId="77777777" w:rsidR="00781791" w:rsidRPr="00D84702" w:rsidRDefault="00860264" w:rsidP="004A503F">
      <w:pPr>
        <w:ind w:left="426" w:hanging="426"/>
      </w:pPr>
      <w:r w:rsidRPr="00D84702">
        <w:rPr>
          <w:b/>
          <w:w w:val="105"/>
        </w:rPr>
        <w:t>Česte</w:t>
      </w:r>
      <w:r w:rsidRPr="00D84702">
        <w:rPr>
          <w:b/>
          <w:spacing w:val="-10"/>
          <w:w w:val="105"/>
        </w:rPr>
        <w:t xml:space="preserve"> </w:t>
      </w:r>
      <w:r w:rsidRPr="00D84702">
        <w:rPr>
          <w:b/>
          <w:w w:val="105"/>
        </w:rPr>
        <w:t>nuspojave</w:t>
      </w:r>
      <w:r w:rsidRPr="00D84702">
        <w:rPr>
          <w:b/>
          <w:spacing w:val="-9"/>
          <w:w w:val="105"/>
        </w:rPr>
        <w:t xml:space="preserve"> </w:t>
      </w:r>
      <w:r w:rsidRPr="00D84702">
        <w:rPr>
          <w:w w:val="105"/>
        </w:rPr>
        <w:t>(mogu</w:t>
      </w:r>
      <w:r w:rsidRPr="00D84702">
        <w:rPr>
          <w:spacing w:val="-8"/>
          <w:w w:val="105"/>
        </w:rPr>
        <w:t xml:space="preserve"> </w:t>
      </w:r>
      <w:r w:rsidRPr="00D84702">
        <w:rPr>
          <w:w w:val="105"/>
        </w:rPr>
        <w:t>se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javiti</w:t>
      </w:r>
      <w:r w:rsidRPr="00D84702">
        <w:rPr>
          <w:spacing w:val="-8"/>
          <w:w w:val="105"/>
        </w:rPr>
        <w:t xml:space="preserve"> </w:t>
      </w:r>
      <w:r w:rsidRPr="00D84702">
        <w:rPr>
          <w:w w:val="105"/>
        </w:rPr>
        <w:t>u</w:t>
      </w:r>
      <w:r w:rsidRPr="00D84702">
        <w:rPr>
          <w:spacing w:val="-8"/>
          <w:w w:val="105"/>
        </w:rPr>
        <w:t xml:space="preserve"> </w:t>
      </w:r>
      <w:r w:rsidRPr="00D84702">
        <w:rPr>
          <w:w w:val="105"/>
        </w:rPr>
        <w:t>manje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od</w:t>
      </w:r>
      <w:r w:rsidRPr="00D84702">
        <w:rPr>
          <w:spacing w:val="-8"/>
          <w:w w:val="105"/>
        </w:rPr>
        <w:t xml:space="preserve"> </w:t>
      </w:r>
      <w:r w:rsidRPr="00D84702">
        <w:rPr>
          <w:w w:val="105"/>
        </w:rPr>
        <w:t>1</w:t>
      </w:r>
      <w:r w:rsidRPr="00D84702">
        <w:rPr>
          <w:spacing w:val="-8"/>
          <w:w w:val="105"/>
        </w:rPr>
        <w:t xml:space="preserve"> </w:t>
      </w:r>
      <w:r w:rsidRPr="00D84702">
        <w:rPr>
          <w:w w:val="105"/>
        </w:rPr>
        <w:t>na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10</w:t>
      </w:r>
      <w:r w:rsidRPr="00D84702">
        <w:rPr>
          <w:spacing w:val="-9"/>
          <w:w w:val="105"/>
        </w:rPr>
        <w:t xml:space="preserve"> </w:t>
      </w:r>
      <w:r w:rsidRPr="00D84702">
        <w:rPr>
          <w:spacing w:val="-2"/>
          <w:w w:val="105"/>
        </w:rPr>
        <w:t>osoba)</w:t>
      </w:r>
    </w:p>
    <w:p w14:paraId="0E963A5A" w14:textId="77777777" w:rsidR="00781791" w:rsidRPr="00D84702" w:rsidRDefault="00860264" w:rsidP="004A503F">
      <w:pPr>
        <w:pStyle w:val="ListParagraph"/>
        <w:numPr>
          <w:ilvl w:val="1"/>
          <w:numId w:val="9"/>
        </w:numPr>
        <w:tabs>
          <w:tab w:val="left" w:pos="938"/>
        </w:tabs>
        <w:ind w:left="426" w:hanging="426"/>
      </w:pPr>
      <w:r w:rsidRPr="00D84702">
        <w:rPr>
          <w:w w:val="105"/>
        </w:rPr>
        <w:t>bol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na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mjestu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primjene</w:t>
      </w:r>
      <w:r w:rsidRPr="00D84702">
        <w:rPr>
          <w:spacing w:val="-11"/>
          <w:w w:val="105"/>
        </w:rPr>
        <w:t xml:space="preserve"> </w:t>
      </w:r>
      <w:r w:rsidRPr="00D84702">
        <w:rPr>
          <w:spacing w:val="-2"/>
          <w:w w:val="105"/>
        </w:rPr>
        <w:t>injekcije.</w:t>
      </w:r>
    </w:p>
    <w:p w14:paraId="34494325" w14:textId="77777777" w:rsidR="00781791" w:rsidRPr="00D84702" w:rsidRDefault="00860264" w:rsidP="004A503F">
      <w:pPr>
        <w:pStyle w:val="ListParagraph"/>
        <w:numPr>
          <w:ilvl w:val="1"/>
          <w:numId w:val="9"/>
        </w:numPr>
        <w:tabs>
          <w:tab w:val="left" w:pos="938"/>
        </w:tabs>
        <w:ind w:left="426" w:hanging="426"/>
      </w:pPr>
      <w:r w:rsidRPr="00D84702">
        <w:rPr>
          <w:w w:val="105"/>
        </w:rPr>
        <w:t>bolovi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općenito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te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bolovi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u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zglobovima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i</w:t>
      </w:r>
      <w:r w:rsidRPr="00D84702">
        <w:rPr>
          <w:spacing w:val="-11"/>
          <w:w w:val="105"/>
        </w:rPr>
        <w:t xml:space="preserve"> </w:t>
      </w:r>
      <w:r w:rsidRPr="00D84702">
        <w:rPr>
          <w:spacing w:val="-2"/>
          <w:w w:val="105"/>
        </w:rPr>
        <w:t>mišićima.</w:t>
      </w:r>
    </w:p>
    <w:p w14:paraId="79A1C1F9" w14:textId="77777777" w:rsidR="00781791" w:rsidRPr="00D84702" w:rsidRDefault="00860264" w:rsidP="004A503F">
      <w:pPr>
        <w:pStyle w:val="ListParagraph"/>
        <w:numPr>
          <w:ilvl w:val="1"/>
          <w:numId w:val="9"/>
        </w:numPr>
        <w:tabs>
          <w:tab w:val="left" w:pos="939"/>
        </w:tabs>
        <w:ind w:left="426" w:hanging="426"/>
      </w:pPr>
      <w:r w:rsidRPr="00D84702">
        <w:rPr>
          <w:w w:val="105"/>
        </w:rPr>
        <w:t>moguće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su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i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promjene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u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krvi,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ali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one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će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se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otkriti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prilikom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rutinskih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krvnih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pretraga.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Broj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bijelih krvnih</w:t>
      </w:r>
      <w:r w:rsidRPr="00D84702">
        <w:rPr>
          <w:spacing w:val="-7"/>
          <w:w w:val="105"/>
        </w:rPr>
        <w:t xml:space="preserve"> </w:t>
      </w:r>
      <w:r w:rsidRPr="00D84702">
        <w:rPr>
          <w:w w:val="105"/>
        </w:rPr>
        <w:t>stanica</w:t>
      </w:r>
      <w:r w:rsidRPr="00D84702">
        <w:rPr>
          <w:spacing w:val="-7"/>
          <w:w w:val="105"/>
        </w:rPr>
        <w:t xml:space="preserve"> </w:t>
      </w:r>
      <w:r w:rsidRPr="00D84702">
        <w:rPr>
          <w:w w:val="105"/>
        </w:rPr>
        <w:t>može</w:t>
      </w:r>
      <w:r w:rsidRPr="00D84702">
        <w:rPr>
          <w:spacing w:val="-7"/>
          <w:w w:val="105"/>
        </w:rPr>
        <w:t xml:space="preserve"> </w:t>
      </w:r>
      <w:r w:rsidRPr="00D84702">
        <w:rPr>
          <w:w w:val="105"/>
        </w:rPr>
        <w:t>nakratko</w:t>
      </w:r>
      <w:r w:rsidRPr="00D84702">
        <w:rPr>
          <w:spacing w:val="-6"/>
          <w:w w:val="105"/>
        </w:rPr>
        <w:t xml:space="preserve"> </w:t>
      </w:r>
      <w:r w:rsidRPr="00D84702">
        <w:rPr>
          <w:w w:val="105"/>
        </w:rPr>
        <w:t>porasti.</w:t>
      </w:r>
      <w:r w:rsidRPr="00D84702">
        <w:rPr>
          <w:spacing w:val="-6"/>
          <w:w w:val="105"/>
        </w:rPr>
        <w:t xml:space="preserve"> </w:t>
      </w:r>
      <w:r w:rsidRPr="00D84702">
        <w:rPr>
          <w:w w:val="105"/>
        </w:rPr>
        <w:t>Broj</w:t>
      </w:r>
      <w:r w:rsidRPr="00D84702">
        <w:rPr>
          <w:spacing w:val="-6"/>
          <w:w w:val="105"/>
        </w:rPr>
        <w:t xml:space="preserve"> </w:t>
      </w:r>
      <w:r w:rsidRPr="00D84702">
        <w:rPr>
          <w:w w:val="105"/>
        </w:rPr>
        <w:t>trombocita</w:t>
      </w:r>
      <w:r w:rsidRPr="00D84702">
        <w:rPr>
          <w:spacing w:val="-7"/>
          <w:w w:val="105"/>
        </w:rPr>
        <w:t xml:space="preserve"> </w:t>
      </w:r>
      <w:r w:rsidRPr="00D84702">
        <w:rPr>
          <w:w w:val="105"/>
        </w:rPr>
        <w:t>može</w:t>
      </w:r>
      <w:r w:rsidRPr="00D84702">
        <w:rPr>
          <w:spacing w:val="-7"/>
          <w:w w:val="105"/>
        </w:rPr>
        <w:t xml:space="preserve"> </w:t>
      </w:r>
      <w:r w:rsidRPr="00D84702">
        <w:rPr>
          <w:w w:val="105"/>
        </w:rPr>
        <w:t>pasti</w:t>
      </w:r>
      <w:r w:rsidRPr="00D84702">
        <w:rPr>
          <w:spacing w:val="-5"/>
          <w:w w:val="105"/>
        </w:rPr>
        <w:t xml:space="preserve"> </w:t>
      </w:r>
      <w:r w:rsidRPr="00D84702">
        <w:rPr>
          <w:w w:val="105"/>
        </w:rPr>
        <w:t>što</w:t>
      </w:r>
      <w:r w:rsidRPr="00D84702">
        <w:rPr>
          <w:spacing w:val="-6"/>
          <w:w w:val="105"/>
        </w:rPr>
        <w:t xml:space="preserve"> </w:t>
      </w:r>
      <w:r w:rsidRPr="00D84702">
        <w:rPr>
          <w:w w:val="105"/>
        </w:rPr>
        <w:t>može</w:t>
      </w:r>
      <w:r w:rsidRPr="00D84702">
        <w:rPr>
          <w:spacing w:val="-7"/>
          <w:w w:val="105"/>
        </w:rPr>
        <w:t xml:space="preserve"> </w:t>
      </w:r>
      <w:r w:rsidRPr="00D84702">
        <w:rPr>
          <w:w w:val="105"/>
        </w:rPr>
        <w:t>dovesti</w:t>
      </w:r>
      <w:r w:rsidRPr="00D84702">
        <w:rPr>
          <w:spacing w:val="-6"/>
          <w:w w:val="105"/>
        </w:rPr>
        <w:t xml:space="preserve"> </w:t>
      </w:r>
      <w:r w:rsidRPr="00D84702">
        <w:rPr>
          <w:w w:val="105"/>
        </w:rPr>
        <w:t>do</w:t>
      </w:r>
      <w:r w:rsidRPr="00D84702">
        <w:rPr>
          <w:spacing w:val="-6"/>
          <w:w w:val="105"/>
        </w:rPr>
        <w:t xml:space="preserve"> </w:t>
      </w:r>
      <w:r w:rsidRPr="00D84702">
        <w:rPr>
          <w:w w:val="105"/>
        </w:rPr>
        <w:t xml:space="preserve">nastanka </w:t>
      </w:r>
      <w:r w:rsidRPr="00D84702">
        <w:rPr>
          <w:spacing w:val="-2"/>
          <w:w w:val="105"/>
        </w:rPr>
        <w:t>modrica.</w:t>
      </w:r>
    </w:p>
    <w:p w14:paraId="4D9B5E00" w14:textId="77777777" w:rsidR="00781791" w:rsidRPr="00D84702" w:rsidRDefault="00860264" w:rsidP="004A503F">
      <w:pPr>
        <w:pStyle w:val="ListParagraph"/>
        <w:numPr>
          <w:ilvl w:val="1"/>
          <w:numId w:val="9"/>
        </w:numPr>
        <w:tabs>
          <w:tab w:val="left" w:pos="939"/>
        </w:tabs>
        <w:ind w:left="426" w:hanging="426"/>
      </w:pPr>
      <w:r w:rsidRPr="00D84702">
        <w:rPr>
          <w:w w:val="105"/>
        </w:rPr>
        <w:t>bol</w:t>
      </w:r>
      <w:r w:rsidRPr="00D84702">
        <w:rPr>
          <w:spacing w:val="-8"/>
          <w:w w:val="105"/>
        </w:rPr>
        <w:t xml:space="preserve"> </w:t>
      </w:r>
      <w:r w:rsidRPr="00D84702">
        <w:rPr>
          <w:w w:val="105"/>
        </w:rPr>
        <w:t>u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prsnom</w:t>
      </w:r>
      <w:r w:rsidRPr="00D84702">
        <w:rPr>
          <w:spacing w:val="-9"/>
          <w:w w:val="105"/>
        </w:rPr>
        <w:t xml:space="preserve"> </w:t>
      </w:r>
      <w:r w:rsidRPr="00D84702">
        <w:rPr>
          <w:spacing w:val="-2"/>
          <w:w w:val="105"/>
        </w:rPr>
        <w:t>košu.</w:t>
      </w:r>
    </w:p>
    <w:p w14:paraId="5C71F93E" w14:textId="77777777" w:rsidR="00781791" w:rsidRPr="00D84702" w:rsidRDefault="00781791" w:rsidP="004A503F">
      <w:pPr>
        <w:pStyle w:val="BodyText"/>
        <w:ind w:left="426" w:hanging="426"/>
        <w:rPr>
          <w:sz w:val="22"/>
          <w:szCs w:val="22"/>
        </w:rPr>
      </w:pPr>
    </w:p>
    <w:p w14:paraId="1B73B829" w14:textId="77777777" w:rsidR="00781791" w:rsidRPr="00D84702" w:rsidRDefault="00860264" w:rsidP="004A503F">
      <w:pPr>
        <w:ind w:left="426" w:hanging="426"/>
      </w:pPr>
      <w:r w:rsidRPr="00D84702">
        <w:rPr>
          <w:b/>
          <w:w w:val="105"/>
        </w:rPr>
        <w:t>Manje</w:t>
      </w:r>
      <w:r w:rsidRPr="00D84702">
        <w:rPr>
          <w:b/>
          <w:spacing w:val="-10"/>
          <w:w w:val="105"/>
        </w:rPr>
        <w:t xml:space="preserve"> </w:t>
      </w:r>
      <w:r w:rsidRPr="00D84702">
        <w:rPr>
          <w:b/>
          <w:w w:val="105"/>
        </w:rPr>
        <w:t>česte</w:t>
      </w:r>
      <w:r w:rsidRPr="00D84702">
        <w:rPr>
          <w:b/>
          <w:spacing w:val="-9"/>
          <w:w w:val="105"/>
        </w:rPr>
        <w:t xml:space="preserve"> </w:t>
      </w:r>
      <w:r w:rsidRPr="00D84702">
        <w:rPr>
          <w:b/>
          <w:w w:val="105"/>
        </w:rPr>
        <w:t>nuspojave</w:t>
      </w:r>
      <w:r w:rsidRPr="00D84702">
        <w:rPr>
          <w:b/>
          <w:spacing w:val="-9"/>
          <w:w w:val="105"/>
        </w:rPr>
        <w:t xml:space="preserve"> </w:t>
      </w:r>
      <w:r w:rsidRPr="00D84702">
        <w:rPr>
          <w:w w:val="105"/>
        </w:rPr>
        <w:t>(mogu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se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javiti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u</w:t>
      </w:r>
      <w:r w:rsidRPr="00D84702">
        <w:rPr>
          <w:spacing w:val="-8"/>
          <w:w w:val="105"/>
        </w:rPr>
        <w:t xml:space="preserve"> </w:t>
      </w:r>
      <w:r w:rsidRPr="00D84702">
        <w:rPr>
          <w:w w:val="105"/>
        </w:rPr>
        <w:t>manje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od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1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na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100</w:t>
      </w:r>
      <w:r w:rsidRPr="00D84702">
        <w:rPr>
          <w:spacing w:val="-9"/>
          <w:w w:val="105"/>
        </w:rPr>
        <w:t xml:space="preserve"> </w:t>
      </w:r>
      <w:r w:rsidRPr="00D84702">
        <w:rPr>
          <w:spacing w:val="-2"/>
          <w:w w:val="105"/>
        </w:rPr>
        <w:t>osoba)</w:t>
      </w:r>
    </w:p>
    <w:p w14:paraId="416CC14E" w14:textId="77777777" w:rsidR="00781791" w:rsidRPr="00D84702" w:rsidRDefault="00860264" w:rsidP="004A503F">
      <w:pPr>
        <w:pStyle w:val="ListParagraph"/>
        <w:numPr>
          <w:ilvl w:val="1"/>
          <w:numId w:val="9"/>
        </w:numPr>
        <w:tabs>
          <w:tab w:val="left" w:pos="938"/>
        </w:tabs>
        <w:ind w:left="426" w:hanging="426"/>
      </w:pPr>
      <w:r w:rsidRPr="00D84702">
        <w:rPr>
          <w:w w:val="105"/>
        </w:rPr>
        <w:t>reakcije</w:t>
      </w:r>
      <w:r w:rsidRPr="00D84702">
        <w:rPr>
          <w:spacing w:val="-14"/>
          <w:w w:val="105"/>
        </w:rPr>
        <w:t xml:space="preserve"> </w:t>
      </w:r>
      <w:r w:rsidRPr="00D84702">
        <w:rPr>
          <w:w w:val="105"/>
        </w:rPr>
        <w:t>alergijskog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tipa,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uključujući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crvenilo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i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navale</w:t>
      </w:r>
      <w:r w:rsidRPr="00D84702">
        <w:rPr>
          <w:spacing w:val="-14"/>
          <w:w w:val="105"/>
        </w:rPr>
        <w:t xml:space="preserve"> </w:t>
      </w:r>
      <w:r w:rsidRPr="00D84702">
        <w:rPr>
          <w:w w:val="105"/>
        </w:rPr>
        <w:t>crvenila,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osip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na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koži,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izdignuta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područja kože koja svrbe.</w:t>
      </w:r>
    </w:p>
    <w:p w14:paraId="3E6BA5C1" w14:textId="20C05570" w:rsidR="00781791" w:rsidRPr="00D84702" w:rsidRDefault="00860264" w:rsidP="004A503F">
      <w:pPr>
        <w:pStyle w:val="ListParagraph"/>
        <w:numPr>
          <w:ilvl w:val="1"/>
          <w:numId w:val="9"/>
        </w:numPr>
        <w:tabs>
          <w:tab w:val="left" w:pos="939"/>
        </w:tabs>
        <w:ind w:left="426" w:hanging="426"/>
      </w:pPr>
      <w:r w:rsidRPr="00D84702">
        <w:t>ozbiljne</w:t>
      </w:r>
      <w:r w:rsidRPr="00D84702">
        <w:rPr>
          <w:spacing w:val="17"/>
        </w:rPr>
        <w:t xml:space="preserve"> </w:t>
      </w:r>
      <w:r w:rsidRPr="00D84702">
        <w:t>alergijske</w:t>
      </w:r>
      <w:r w:rsidRPr="00D84702">
        <w:rPr>
          <w:spacing w:val="18"/>
        </w:rPr>
        <w:t xml:space="preserve"> </w:t>
      </w:r>
      <w:r w:rsidRPr="00D84702">
        <w:t>reakcije,</w:t>
      </w:r>
      <w:r w:rsidRPr="00D84702">
        <w:rPr>
          <w:spacing w:val="20"/>
        </w:rPr>
        <w:t xml:space="preserve"> </w:t>
      </w:r>
      <w:r w:rsidRPr="00D84702">
        <w:t>uključujući</w:t>
      </w:r>
      <w:r w:rsidRPr="00D84702">
        <w:rPr>
          <w:spacing w:val="19"/>
        </w:rPr>
        <w:t xml:space="preserve"> </w:t>
      </w:r>
      <w:r w:rsidRPr="00D84702">
        <w:t>anafilaksiju</w:t>
      </w:r>
      <w:r w:rsidRPr="00D84702">
        <w:rPr>
          <w:spacing w:val="18"/>
        </w:rPr>
        <w:t xml:space="preserve"> </w:t>
      </w:r>
      <w:r w:rsidRPr="00D84702">
        <w:t>(slabost,</w:t>
      </w:r>
      <w:r w:rsidRPr="00D84702">
        <w:rPr>
          <w:spacing w:val="19"/>
        </w:rPr>
        <w:t xml:space="preserve"> </w:t>
      </w:r>
      <w:r w:rsidRPr="00D84702">
        <w:t>pad</w:t>
      </w:r>
      <w:r w:rsidRPr="00D84702">
        <w:rPr>
          <w:spacing w:val="19"/>
        </w:rPr>
        <w:t xml:space="preserve"> </w:t>
      </w:r>
      <w:r w:rsidRPr="00D84702">
        <w:t>krvnog</w:t>
      </w:r>
      <w:r w:rsidRPr="00D84702">
        <w:rPr>
          <w:spacing w:val="18"/>
        </w:rPr>
        <w:t xml:space="preserve"> </w:t>
      </w:r>
      <w:r w:rsidRPr="00D84702">
        <w:t>tlaka,</w:t>
      </w:r>
      <w:r w:rsidRPr="00D84702">
        <w:rPr>
          <w:spacing w:val="18"/>
        </w:rPr>
        <w:t xml:space="preserve"> </w:t>
      </w:r>
      <w:r w:rsidRPr="00D84702">
        <w:t>otežano</w:t>
      </w:r>
      <w:r w:rsidRPr="00D84702">
        <w:rPr>
          <w:spacing w:val="19"/>
        </w:rPr>
        <w:t xml:space="preserve"> </w:t>
      </w:r>
      <w:r w:rsidRPr="00D84702">
        <w:rPr>
          <w:spacing w:val="-2"/>
        </w:rPr>
        <w:t>disanje,</w:t>
      </w:r>
      <w:r w:rsidR="004A503F" w:rsidRPr="00D84702">
        <w:rPr>
          <w:spacing w:val="-2"/>
        </w:rPr>
        <w:t xml:space="preserve"> </w:t>
      </w:r>
      <w:r w:rsidRPr="00D84702">
        <w:t>oticanje</w:t>
      </w:r>
      <w:r w:rsidRPr="00D84702">
        <w:rPr>
          <w:spacing w:val="16"/>
        </w:rPr>
        <w:t xml:space="preserve"> </w:t>
      </w:r>
      <w:r w:rsidRPr="00D84702">
        <w:rPr>
          <w:spacing w:val="-2"/>
        </w:rPr>
        <w:t>lica).</w:t>
      </w:r>
    </w:p>
    <w:p w14:paraId="42C2B348" w14:textId="77777777" w:rsidR="00781791" w:rsidRPr="00D84702" w:rsidRDefault="00860264" w:rsidP="004A503F">
      <w:pPr>
        <w:pStyle w:val="ListParagraph"/>
        <w:numPr>
          <w:ilvl w:val="1"/>
          <w:numId w:val="9"/>
        </w:numPr>
        <w:tabs>
          <w:tab w:val="left" w:pos="939"/>
        </w:tabs>
        <w:ind w:left="426" w:hanging="426"/>
      </w:pPr>
      <w:r w:rsidRPr="00D84702">
        <w:rPr>
          <w:spacing w:val="-2"/>
          <w:w w:val="105"/>
        </w:rPr>
        <w:t>kriza srpastih</w:t>
      </w:r>
      <w:r w:rsidRPr="00D84702">
        <w:rPr>
          <w:spacing w:val="1"/>
          <w:w w:val="105"/>
        </w:rPr>
        <w:t xml:space="preserve"> </w:t>
      </w:r>
      <w:r w:rsidRPr="00D84702">
        <w:rPr>
          <w:spacing w:val="-2"/>
          <w:w w:val="105"/>
        </w:rPr>
        <w:t>stanica kod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pacijenata s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anemijom srpastih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stanica.</w:t>
      </w:r>
    </w:p>
    <w:p w14:paraId="4264A6A6" w14:textId="77777777" w:rsidR="00781791" w:rsidRPr="00D84702" w:rsidRDefault="00860264" w:rsidP="004A503F">
      <w:pPr>
        <w:pStyle w:val="ListParagraph"/>
        <w:numPr>
          <w:ilvl w:val="1"/>
          <w:numId w:val="9"/>
        </w:numPr>
        <w:tabs>
          <w:tab w:val="left" w:pos="939"/>
        </w:tabs>
        <w:ind w:left="426" w:hanging="426"/>
      </w:pPr>
      <w:r w:rsidRPr="00D84702">
        <w:t>povećanje</w:t>
      </w:r>
      <w:r w:rsidRPr="00D84702">
        <w:rPr>
          <w:spacing w:val="22"/>
        </w:rPr>
        <w:t xml:space="preserve"> </w:t>
      </w:r>
      <w:r w:rsidRPr="00D84702">
        <w:rPr>
          <w:spacing w:val="-2"/>
        </w:rPr>
        <w:t>slezene.</w:t>
      </w:r>
    </w:p>
    <w:p w14:paraId="2A5A11D0" w14:textId="77777777" w:rsidR="00781791" w:rsidRPr="00D84702" w:rsidRDefault="00860264" w:rsidP="004A503F">
      <w:pPr>
        <w:pStyle w:val="ListParagraph"/>
        <w:numPr>
          <w:ilvl w:val="1"/>
          <w:numId w:val="9"/>
        </w:numPr>
        <w:tabs>
          <w:tab w:val="left" w:pos="937"/>
          <w:tab w:val="left" w:pos="939"/>
        </w:tabs>
        <w:ind w:left="426" w:hanging="426"/>
        <w:jc w:val="both"/>
      </w:pPr>
      <w:r w:rsidRPr="00D84702">
        <w:rPr>
          <w:w w:val="105"/>
        </w:rPr>
        <w:t>prsnuće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slezene.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Neki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slučajevi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prsnuća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slezene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su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imali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smrtni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ishod.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Ako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osjetite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bol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u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gornjoj lijevoj</w:t>
      </w:r>
      <w:r w:rsidRPr="00D84702">
        <w:rPr>
          <w:spacing w:val="-7"/>
          <w:w w:val="105"/>
        </w:rPr>
        <w:t xml:space="preserve"> </w:t>
      </w:r>
      <w:r w:rsidRPr="00D84702">
        <w:rPr>
          <w:w w:val="105"/>
        </w:rPr>
        <w:t>strani</w:t>
      </w:r>
      <w:r w:rsidRPr="00D84702">
        <w:rPr>
          <w:spacing w:val="-7"/>
          <w:w w:val="105"/>
        </w:rPr>
        <w:t xml:space="preserve"> </w:t>
      </w:r>
      <w:r w:rsidRPr="00D84702">
        <w:rPr>
          <w:w w:val="105"/>
        </w:rPr>
        <w:t>trbuha</w:t>
      </w:r>
      <w:r w:rsidRPr="00D84702">
        <w:rPr>
          <w:spacing w:val="-8"/>
          <w:w w:val="105"/>
        </w:rPr>
        <w:t xml:space="preserve"> </w:t>
      </w:r>
      <w:r w:rsidRPr="00D84702">
        <w:rPr>
          <w:w w:val="105"/>
        </w:rPr>
        <w:t>ili</w:t>
      </w:r>
      <w:r w:rsidRPr="00D84702">
        <w:rPr>
          <w:spacing w:val="-7"/>
          <w:w w:val="105"/>
        </w:rPr>
        <w:t xml:space="preserve"> </w:t>
      </w:r>
      <w:r w:rsidRPr="00D84702">
        <w:rPr>
          <w:w w:val="105"/>
        </w:rPr>
        <w:t>bol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u</w:t>
      </w:r>
      <w:r w:rsidRPr="00D84702">
        <w:rPr>
          <w:spacing w:val="-7"/>
          <w:w w:val="105"/>
        </w:rPr>
        <w:t xml:space="preserve"> </w:t>
      </w:r>
      <w:r w:rsidRPr="00D84702">
        <w:rPr>
          <w:w w:val="105"/>
        </w:rPr>
        <w:t>lijevom</w:t>
      </w:r>
      <w:r w:rsidRPr="00D84702">
        <w:rPr>
          <w:spacing w:val="-8"/>
          <w:w w:val="105"/>
        </w:rPr>
        <w:t xml:space="preserve"> </w:t>
      </w:r>
      <w:r w:rsidRPr="00D84702">
        <w:rPr>
          <w:w w:val="105"/>
        </w:rPr>
        <w:t>ramenu</w:t>
      </w:r>
      <w:r w:rsidRPr="00D84702">
        <w:rPr>
          <w:spacing w:val="-7"/>
          <w:w w:val="105"/>
        </w:rPr>
        <w:t xml:space="preserve"> </w:t>
      </w:r>
      <w:r w:rsidRPr="00D84702">
        <w:rPr>
          <w:w w:val="105"/>
        </w:rPr>
        <w:t>važno</w:t>
      </w:r>
      <w:r w:rsidRPr="00D84702">
        <w:rPr>
          <w:spacing w:val="-7"/>
          <w:w w:val="105"/>
        </w:rPr>
        <w:t xml:space="preserve"> </w:t>
      </w:r>
      <w:r w:rsidRPr="00D84702">
        <w:rPr>
          <w:w w:val="105"/>
        </w:rPr>
        <w:t>je</w:t>
      </w:r>
      <w:r w:rsidRPr="00D84702">
        <w:rPr>
          <w:spacing w:val="-8"/>
          <w:w w:val="105"/>
        </w:rPr>
        <w:t xml:space="preserve"> </w:t>
      </w:r>
      <w:r w:rsidRPr="00D84702">
        <w:rPr>
          <w:w w:val="105"/>
        </w:rPr>
        <w:t>da</w:t>
      </w:r>
      <w:r w:rsidRPr="00D84702">
        <w:rPr>
          <w:spacing w:val="-8"/>
          <w:w w:val="105"/>
        </w:rPr>
        <w:t xml:space="preserve"> </w:t>
      </w:r>
      <w:r w:rsidRPr="00D84702">
        <w:rPr>
          <w:w w:val="105"/>
        </w:rPr>
        <w:t>se</w:t>
      </w:r>
      <w:r w:rsidRPr="00D84702">
        <w:rPr>
          <w:spacing w:val="-8"/>
          <w:w w:val="105"/>
        </w:rPr>
        <w:t xml:space="preserve"> </w:t>
      </w:r>
      <w:r w:rsidRPr="00D84702">
        <w:rPr>
          <w:w w:val="105"/>
        </w:rPr>
        <w:t>odmah</w:t>
      </w:r>
      <w:r w:rsidRPr="00D84702">
        <w:rPr>
          <w:spacing w:val="-7"/>
          <w:w w:val="105"/>
        </w:rPr>
        <w:t xml:space="preserve"> </w:t>
      </w:r>
      <w:r w:rsidRPr="00D84702">
        <w:rPr>
          <w:w w:val="105"/>
        </w:rPr>
        <w:t>obratite</w:t>
      </w:r>
      <w:r w:rsidRPr="00D84702">
        <w:rPr>
          <w:spacing w:val="-8"/>
          <w:w w:val="105"/>
        </w:rPr>
        <w:t xml:space="preserve"> </w:t>
      </w:r>
      <w:r w:rsidRPr="00D84702">
        <w:rPr>
          <w:w w:val="105"/>
        </w:rPr>
        <w:t>svom</w:t>
      </w:r>
      <w:r w:rsidRPr="00D84702">
        <w:rPr>
          <w:spacing w:val="-8"/>
          <w:w w:val="105"/>
        </w:rPr>
        <w:t xml:space="preserve"> </w:t>
      </w:r>
      <w:r w:rsidRPr="00D84702">
        <w:rPr>
          <w:w w:val="105"/>
        </w:rPr>
        <w:t>liječniku</w:t>
      </w:r>
      <w:r w:rsidRPr="00D84702">
        <w:rPr>
          <w:spacing w:val="-7"/>
          <w:w w:val="105"/>
        </w:rPr>
        <w:t xml:space="preserve"> </w:t>
      </w:r>
      <w:r w:rsidRPr="00D84702">
        <w:rPr>
          <w:w w:val="105"/>
        </w:rPr>
        <w:t>jer</w:t>
      </w:r>
      <w:r w:rsidRPr="00D84702">
        <w:rPr>
          <w:spacing w:val="-8"/>
          <w:w w:val="105"/>
        </w:rPr>
        <w:t xml:space="preserve"> </w:t>
      </w:r>
      <w:r w:rsidRPr="00D84702">
        <w:rPr>
          <w:w w:val="105"/>
        </w:rPr>
        <w:t>to može upućivati na problem sa slezenom.</w:t>
      </w:r>
    </w:p>
    <w:p w14:paraId="6C9E9ED1" w14:textId="59E5EC18" w:rsidR="00781791" w:rsidRPr="00D84702" w:rsidRDefault="00860264" w:rsidP="004A503F">
      <w:pPr>
        <w:pStyle w:val="ListParagraph"/>
        <w:numPr>
          <w:ilvl w:val="1"/>
          <w:numId w:val="9"/>
        </w:numPr>
        <w:tabs>
          <w:tab w:val="left" w:pos="938"/>
        </w:tabs>
        <w:ind w:left="426" w:hanging="426"/>
        <w:jc w:val="both"/>
      </w:pPr>
      <w:r w:rsidRPr="00D84702">
        <w:rPr>
          <w:spacing w:val="-2"/>
          <w:w w:val="105"/>
        </w:rPr>
        <w:t>problemi s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disanjem.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Molimo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obavijestite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svog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liječnika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ako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kašljete,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imate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vrućicu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ili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otežano</w:t>
      </w:r>
      <w:r w:rsidR="004A503F" w:rsidRPr="00D84702">
        <w:rPr>
          <w:spacing w:val="-2"/>
          <w:w w:val="105"/>
        </w:rPr>
        <w:t xml:space="preserve"> </w:t>
      </w:r>
      <w:r w:rsidRPr="00D84702">
        <w:rPr>
          <w:spacing w:val="-2"/>
          <w:w w:val="105"/>
        </w:rPr>
        <w:t>dišete.</w:t>
      </w:r>
    </w:p>
    <w:p w14:paraId="1C3FB67B" w14:textId="77777777" w:rsidR="00781791" w:rsidRPr="00D84702" w:rsidRDefault="00860264" w:rsidP="004A503F">
      <w:pPr>
        <w:pStyle w:val="ListParagraph"/>
        <w:numPr>
          <w:ilvl w:val="1"/>
          <w:numId w:val="9"/>
        </w:numPr>
        <w:tabs>
          <w:tab w:val="left" w:pos="940"/>
        </w:tabs>
        <w:ind w:left="426" w:hanging="426"/>
      </w:pPr>
      <w:r w:rsidRPr="00D84702">
        <w:rPr>
          <w:w w:val="105"/>
        </w:rPr>
        <w:t>Sweetov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sindrom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(ljubičaste,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izdignute,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bolne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promjene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na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udovima,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ponekad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i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na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licu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na vratu, praćene vrućicom) se pojavljivao, no i drugi faktori u tome mogu imati ulogu.</w:t>
      </w:r>
    </w:p>
    <w:p w14:paraId="53485E94" w14:textId="77777777" w:rsidR="00781791" w:rsidRPr="00D84702" w:rsidRDefault="00860264" w:rsidP="004A503F">
      <w:pPr>
        <w:pStyle w:val="ListParagraph"/>
        <w:numPr>
          <w:ilvl w:val="1"/>
          <w:numId w:val="9"/>
        </w:numPr>
        <w:tabs>
          <w:tab w:val="left" w:pos="940"/>
        </w:tabs>
        <w:ind w:left="426" w:hanging="426"/>
      </w:pPr>
      <w:r w:rsidRPr="00D84702">
        <w:rPr>
          <w:w w:val="105"/>
        </w:rPr>
        <w:t>kožni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vaskulitis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(upala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krvnih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žila</w:t>
      </w:r>
      <w:r w:rsidRPr="00D84702">
        <w:rPr>
          <w:spacing w:val="-12"/>
          <w:w w:val="105"/>
        </w:rPr>
        <w:t xml:space="preserve"> </w:t>
      </w:r>
      <w:r w:rsidRPr="00D84702">
        <w:rPr>
          <w:spacing w:val="-2"/>
          <w:w w:val="105"/>
        </w:rPr>
        <w:t>kože).</w:t>
      </w:r>
    </w:p>
    <w:p w14:paraId="1A614210" w14:textId="77777777" w:rsidR="00781791" w:rsidRPr="00D84702" w:rsidRDefault="00860264" w:rsidP="004A503F">
      <w:pPr>
        <w:pStyle w:val="ListParagraph"/>
        <w:numPr>
          <w:ilvl w:val="1"/>
          <w:numId w:val="9"/>
        </w:numPr>
        <w:tabs>
          <w:tab w:val="left" w:pos="940"/>
        </w:tabs>
        <w:ind w:left="426" w:hanging="426"/>
      </w:pPr>
      <w:r w:rsidRPr="00D84702">
        <w:rPr>
          <w:spacing w:val="-2"/>
          <w:w w:val="105"/>
        </w:rPr>
        <w:t>oštećenje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sitnih</w:t>
      </w:r>
      <w:r w:rsidRPr="00D84702">
        <w:rPr>
          <w:spacing w:val="1"/>
          <w:w w:val="105"/>
        </w:rPr>
        <w:t xml:space="preserve"> </w:t>
      </w:r>
      <w:r w:rsidRPr="00D84702">
        <w:rPr>
          <w:spacing w:val="-2"/>
          <w:w w:val="105"/>
        </w:rPr>
        <w:t>filtera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unutar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bubrega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(glomerulonefritis).</w:t>
      </w:r>
    </w:p>
    <w:p w14:paraId="203021AD" w14:textId="77777777" w:rsidR="00781791" w:rsidRPr="00D84702" w:rsidRDefault="00860264" w:rsidP="004A503F">
      <w:pPr>
        <w:pStyle w:val="ListParagraph"/>
        <w:numPr>
          <w:ilvl w:val="1"/>
          <w:numId w:val="9"/>
        </w:numPr>
        <w:tabs>
          <w:tab w:val="left" w:pos="940"/>
        </w:tabs>
        <w:ind w:left="426" w:hanging="426"/>
      </w:pPr>
      <w:r w:rsidRPr="00D84702">
        <w:rPr>
          <w:spacing w:val="-2"/>
          <w:w w:val="105"/>
        </w:rPr>
        <w:t>crvenilo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na mjestu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primjene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injekcije.</w:t>
      </w:r>
    </w:p>
    <w:p w14:paraId="7188B6B9" w14:textId="77777777" w:rsidR="00781791" w:rsidRPr="00D84702" w:rsidRDefault="00860264" w:rsidP="004A503F">
      <w:pPr>
        <w:pStyle w:val="ListParagraph"/>
        <w:numPr>
          <w:ilvl w:val="1"/>
          <w:numId w:val="9"/>
        </w:numPr>
        <w:tabs>
          <w:tab w:val="left" w:pos="940"/>
        </w:tabs>
        <w:ind w:left="426" w:hanging="426"/>
      </w:pPr>
      <w:r w:rsidRPr="00D84702">
        <w:t>iskašljavanje</w:t>
      </w:r>
      <w:r w:rsidRPr="00D84702">
        <w:rPr>
          <w:spacing w:val="19"/>
        </w:rPr>
        <w:t xml:space="preserve"> </w:t>
      </w:r>
      <w:r w:rsidRPr="00D84702">
        <w:t>krvi</w:t>
      </w:r>
      <w:r w:rsidRPr="00D84702">
        <w:rPr>
          <w:spacing w:val="20"/>
        </w:rPr>
        <w:t xml:space="preserve"> </w:t>
      </w:r>
      <w:r w:rsidRPr="00D84702">
        <w:rPr>
          <w:spacing w:val="-2"/>
        </w:rPr>
        <w:t>(hemoptiza).</w:t>
      </w:r>
    </w:p>
    <w:p w14:paraId="24D6BEFC" w14:textId="77777777" w:rsidR="00781791" w:rsidRPr="00D84702" w:rsidRDefault="00860264" w:rsidP="004A503F">
      <w:pPr>
        <w:pStyle w:val="ListParagraph"/>
        <w:numPr>
          <w:ilvl w:val="1"/>
          <w:numId w:val="9"/>
        </w:numPr>
        <w:tabs>
          <w:tab w:val="left" w:pos="940"/>
        </w:tabs>
        <w:ind w:left="426" w:hanging="426"/>
      </w:pPr>
      <w:r w:rsidRPr="00D84702">
        <w:rPr>
          <w:w w:val="105"/>
        </w:rPr>
        <w:t>poremećaji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krvi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(MDS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ili</w:t>
      </w:r>
      <w:r w:rsidRPr="00D84702">
        <w:rPr>
          <w:spacing w:val="-12"/>
          <w:w w:val="105"/>
        </w:rPr>
        <w:t xml:space="preserve"> </w:t>
      </w:r>
      <w:r w:rsidRPr="00D84702">
        <w:rPr>
          <w:spacing w:val="-4"/>
          <w:w w:val="105"/>
        </w:rPr>
        <w:t>AML).</w:t>
      </w:r>
    </w:p>
    <w:p w14:paraId="5D69930D" w14:textId="77777777" w:rsidR="00781791" w:rsidRPr="00D84702" w:rsidRDefault="00781791" w:rsidP="004A503F">
      <w:pPr>
        <w:pStyle w:val="BodyText"/>
        <w:ind w:left="426" w:hanging="426"/>
        <w:rPr>
          <w:sz w:val="22"/>
          <w:szCs w:val="22"/>
        </w:rPr>
      </w:pPr>
    </w:p>
    <w:p w14:paraId="363B3AD5" w14:textId="77777777" w:rsidR="00781791" w:rsidRPr="00D84702" w:rsidRDefault="00860264" w:rsidP="004A503F">
      <w:pPr>
        <w:ind w:left="426" w:hanging="426"/>
      </w:pPr>
      <w:r w:rsidRPr="00D84702">
        <w:rPr>
          <w:b/>
          <w:w w:val="105"/>
        </w:rPr>
        <w:t>Rijetke</w:t>
      </w:r>
      <w:r w:rsidRPr="00D84702">
        <w:rPr>
          <w:b/>
          <w:spacing w:val="-9"/>
          <w:w w:val="105"/>
        </w:rPr>
        <w:t xml:space="preserve"> </w:t>
      </w:r>
      <w:r w:rsidRPr="00D84702">
        <w:rPr>
          <w:b/>
          <w:w w:val="105"/>
        </w:rPr>
        <w:t>nuspojave</w:t>
      </w:r>
      <w:r w:rsidRPr="00D84702">
        <w:rPr>
          <w:b/>
          <w:spacing w:val="-9"/>
          <w:w w:val="105"/>
        </w:rPr>
        <w:t xml:space="preserve"> </w:t>
      </w:r>
      <w:r w:rsidRPr="00D84702">
        <w:rPr>
          <w:w w:val="105"/>
        </w:rPr>
        <w:t>(mogu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se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javiti</w:t>
      </w:r>
      <w:r w:rsidRPr="00D84702">
        <w:rPr>
          <w:spacing w:val="-8"/>
          <w:w w:val="105"/>
        </w:rPr>
        <w:t xml:space="preserve"> </w:t>
      </w:r>
      <w:r w:rsidRPr="00D84702">
        <w:rPr>
          <w:w w:val="105"/>
        </w:rPr>
        <w:t>u</w:t>
      </w:r>
      <w:r w:rsidRPr="00D84702">
        <w:rPr>
          <w:spacing w:val="-8"/>
          <w:w w:val="105"/>
        </w:rPr>
        <w:t xml:space="preserve"> </w:t>
      </w:r>
      <w:r w:rsidRPr="00D84702">
        <w:rPr>
          <w:w w:val="105"/>
        </w:rPr>
        <w:t>manje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od</w:t>
      </w:r>
      <w:r w:rsidRPr="00D84702">
        <w:rPr>
          <w:spacing w:val="-8"/>
          <w:w w:val="105"/>
        </w:rPr>
        <w:t xml:space="preserve"> </w:t>
      </w:r>
      <w:r w:rsidRPr="00D84702">
        <w:rPr>
          <w:w w:val="105"/>
        </w:rPr>
        <w:t>1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na</w:t>
      </w:r>
      <w:r w:rsidRPr="00D84702">
        <w:rPr>
          <w:spacing w:val="-8"/>
          <w:w w:val="105"/>
        </w:rPr>
        <w:t xml:space="preserve"> </w:t>
      </w:r>
      <w:r w:rsidRPr="00D84702">
        <w:rPr>
          <w:w w:val="105"/>
        </w:rPr>
        <w:t>1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000</w:t>
      </w:r>
      <w:r w:rsidRPr="00D84702">
        <w:rPr>
          <w:spacing w:val="-9"/>
          <w:w w:val="105"/>
        </w:rPr>
        <w:t xml:space="preserve"> </w:t>
      </w:r>
      <w:r w:rsidRPr="00D84702">
        <w:rPr>
          <w:spacing w:val="-2"/>
          <w:w w:val="105"/>
        </w:rPr>
        <w:t>osoba)</w:t>
      </w:r>
    </w:p>
    <w:p w14:paraId="194CC071" w14:textId="77777777" w:rsidR="00781791" w:rsidRPr="00D84702" w:rsidRDefault="00860264" w:rsidP="004A503F">
      <w:pPr>
        <w:pStyle w:val="ListParagraph"/>
        <w:numPr>
          <w:ilvl w:val="1"/>
          <w:numId w:val="9"/>
        </w:numPr>
        <w:tabs>
          <w:tab w:val="left" w:pos="940"/>
        </w:tabs>
        <w:ind w:left="426" w:hanging="426"/>
      </w:pPr>
      <w:r w:rsidRPr="00D84702">
        <w:rPr>
          <w:w w:val="105"/>
        </w:rPr>
        <w:t>upala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aorte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(velika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krvna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žila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koja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prenosi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krv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iz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srca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u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tijelo),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pogledajte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dio</w:t>
      </w:r>
      <w:r w:rsidRPr="00D84702">
        <w:rPr>
          <w:spacing w:val="-10"/>
          <w:w w:val="105"/>
        </w:rPr>
        <w:t xml:space="preserve"> </w:t>
      </w:r>
      <w:r w:rsidRPr="00D84702">
        <w:rPr>
          <w:spacing w:val="-5"/>
          <w:w w:val="105"/>
        </w:rPr>
        <w:t>2.</w:t>
      </w:r>
    </w:p>
    <w:p w14:paraId="307F7855" w14:textId="77777777" w:rsidR="00781791" w:rsidRPr="00D84702" w:rsidRDefault="00860264" w:rsidP="004A503F">
      <w:pPr>
        <w:pStyle w:val="ListParagraph"/>
        <w:numPr>
          <w:ilvl w:val="1"/>
          <w:numId w:val="9"/>
        </w:numPr>
        <w:tabs>
          <w:tab w:val="left" w:pos="940"/>
        </w:tabs>
        <w:ind w:left="426" w:hanging="426"/>
      </w:pPr>
      <w:r w:rsidRPr="00D84702">
        <w:rPr>
          <w:w w:val="105"/>
        </w:rPr>
        <w:t>krvarenje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iz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pluća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(plućna</w:t>
      </w:r>
      <w:r w:rsidRPr="00D84702">
        <w:rPr>
          <w:spacing w:val="-12"/>
          <w:w w:val="105"/>
        </w:rPr>
        <w:t xml:space="preserve"> </w:t>
      </w:r>
      <w:r w:rsidRPr="00D84702">
        <w:rPr>
          <w:spacing w:val="-2"/>
          <w:w w:val="105"/>
        </w:rPr>
        <w:t>hemoragija).</w:t>
      </w:r>
    </w:p>
    <w:p w14:paraId="25382115" w14:textId="77777777" w:rsidR="00781791" w:rsidRPr="00D84702" w:rsidRDefault="00860264" w:rsidP="004A503F">
      <w:pPr>
        <w:pStyle w:val="ListParagraph"/>
        <w:numPr>
          <w:ilvl w:val="1"/>
          <w:numId w:val="9"/>
        </w:numPr>
        <w:tabs>
          <w:tab w:val="left" w:pos="940"/>
        </w:tabs>
        <w:ind w:left="426" w:hanging="426"/>
      </w:pPr>
      <w:r w:rsidRPr="00D84702">
        <w:rPr>
          <w:w w:val="105"/>
        </w:rPr>
        <w:t>Stevens-Johnsonov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sindrom,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koji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se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može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pojaviti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kao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crvenkaste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mrlje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u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obliku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mete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ili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kružne mrlje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često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sa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središnjim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mjehurićima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na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trupu,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ljuštenje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kože,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vrijedovi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u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ustima,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grlu,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nosu,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na genitalijama i očima, čemu može prethoditi vrućica i simptomi nalik gripi. Prestanite koristiti lijek Fulphila</w:t>
      </w:r>
      <w:r w:rsidRPr="00D84702">
        <w:rPr>
          <w:spacing w:val="-1"/>
          <w:w w:val="105"/>
        </w:rPr>
        <w:t xml:space="preserve"> </w:t>
      </w:r>
      <w:r w:rsidRPr="00D84702">
        <w:rPr>
          <w:w w:val="105"/>
        </w:rPr>
        <w:t>ako razvijete</w:t>
      </w:r>
      <w:r w:rsidRPr="00D84702">
        <w:rPr>
          <w:spacing w:val="-1"/>
          <w:w w:val="105"/>
        </w:rPr>
        <w:t xml:space="preserve"> </w:t>
      </w:r>
      <w:r w:rsidRPr="00D84702">
        <w:rPr>
          <w:w w:val="105"/>
        </w:rPr>
        <w:t>ove</w:t>
      </w:r>
      <w:r w:rsidRPr="00D84702">
        <w:rPr>
          <w:spacing w:val="-1"/>
          <w:w w:val="105"/>
        </w:rPr>
        <w:t xml:space="preserve"> </w:t>
      </w:r>
      <w:r w:rsidRPr="00D84702">
        <w:rPr>
          <w:w w:val="105"/>
        </w:rPr>
        <w:t>simptomi i obratite</w:t>
      </w:r>
      <w:r w:rsidRPr="00D84702">
        <w:rPr>
          <w:spacing w:val="-1"/>
          <w:w w:val="105"/>
        </w:rPr>
        <w:t xml:space="preserve"> </w:t>
      </w:r>
      <w:r w:rsidRPr="00D84702">
        <w:rPr>
          <w:w w:val="105"/>
        </w:rPr>
        <w:t>se</w:t>
      </w:r>
      <w:r w:rsidRPr="00D84702">
        <w:rPr>
          <w:spacing w:val="-1"/>
          <w:w w:val="105"/>
        </w:rPr>
        <w:t xml:space="preserve"> </w:t>
      </w:r>
      <w:r w:rsidRPr="00D84702">
        <w:rPr>
          <w:w w:val="105"/>
        </w:rPr>
        <w:t>liječniku ili odmah potražite</w:t>
      </w:r>
      <w:r w:rsidRPr="00D84702">
        <w:rPr>
          <w:spacing w:val="-1"/>
          <w:w w:val="105"/>
        </w:rPr>
        <w:t xml:space="preserve"> </w:t>
      </w:r>
      <w:r w:rsidRPr="00D84702">
        <w:rPr>
          <w:w w:val="105"/>
        </w:rPr>
        <w:t xml:space="preserve">medicinsku </w:t>
      </w:r>
      <w:r w:rsidRPr="00D84702">
        <w:rPr>
          <w:w w:val="105"/>
        </w:rPr>
        <w:lastRenderedPageBreak/>
        <w:t>pomoć. Vidjeti i dio 2.</w:t>
      </w:r>
    </w:p>
    <w:p w14:paraId="7559F20D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16A7CB3F" w14:textId="77777777" w:rsidR="00781791" w:rsidRPr="00D84702" w:rsidRDefault="00860264" w:rsidP="004A503F">
      <w:pPr>
        <w:pStyle w:val="Heading1"/>
        <w:ind w:left="0"/>
        <w:rPr>
          <w:sz w:val="22"/>
          <w:szCs w:val="22"/>
        </w:rPr>
      </w:pPr>
      <w:r w:rsidRPr="00D84702">
        <w:rPr>
          <w:sz w:val="22"/>
          <w:szCs w:val="22"/>
        </w:rPr>
        <w:t>Prijavljivanje</w:t>
      </w:r>
      <w:r w:rsidRPr="00D84702">
        <w:rPr>
          <w:spacing w:val="33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nuspojava</w:t>
      </w:r>
    </w:p>
    <w:p w14:paraId="3E2CE05E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Ako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primijetite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bilo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nuspojavu,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potrebno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obavijestiti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liječnika,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ljekarnika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ili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medicinsku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sestru. To uključuje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 svaku moguću nuspojavu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nije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navedena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 ovoj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uputi. Nuspojave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možete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prijaviti izravno putem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nacionalnog sustava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prijavu nuspojava: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color w:val="000000"/>
          <w:w w:val="105"/>
          <w:sz w:val="22"/>
          <w:szCs w:val="22"/>
          <w:highlight w:val="lightGray"/>
        </w:rPr>
        <w:t xml:space="preserve">navedenog u </w:t>
      </w:r>
      <w:r w:rsidRPr="00D84702">
        <w:rPr>
          <w:color w:val="0000FF"/>
          <w:w w:val="105"/>
          <w:sz w:val="22"/>
          <w:szCs w:val="22"/>
          <w:highlight w:val="lightGray"/>
          <w:u w:val="single" w:color="0000FF"/>
        </w:rPr>
        <w:t>Dodatku</w:t>
      </w:r>
      <w:r w:rsidRPr="00D84702">
        <w:rPr>
          <w:color w:val="0000FF"/>
          <w:spacing w:val="-1"/>
          <w:w w:val="105"/>
          <w:sz w:val="22"/>
          <w:szCs w:val="22"/>
          <w:highlight w:val="lightGray"/>
          <w:u w:val="single" w:color="0000FF"/>
        </w:rPr>
        <w:t xml:space="preserve"> </w:t>
      </w:r>
      <w:r w:rsidRPr="00D84702">
        <w:rPr>
          <w:color w:val="0000FF"/>
          <w:w w:val="105"/>
          <w:sz w:val="22"/>
          <w:szCs w:val="22"/>
          <w:highlight w:val="lightGray"/>
          <w:u w:val="single" w:color="0000FF"/>
        </w:rPr>
        <w:t>V</w:t>
      </w:r>
      <w:r w:rsidRPr="00D84702">
        <w:rPr>
          <w:color w:val="000000"/>
          <w:w w:val="105"/>
          <w:sz w:val="22"/>
          <w:szCs w:val="22"/>
        </w:rPr>
        <w:t>. Prijavljivanjem nuspojava možete pridonijeti u procjeni sigurnosti ovog lijeka.</w:t>
      </w:r>
    </w:p>
    <w:p w14:paraId="5AA83DA1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03512E45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5C68CC4E" w14:textId="77777777" w:rsidR="00781791" w:rsidRPr="00D84702" w:rsidRDefault="00860264" w:rsidP="004A503F">
      <w:pPr>
        <w:pStyle w:val="Heading1"/>
        <w:numPr>
          <w:ilvl w:val="0"/>
          <w:numId w:val="9"/>
        </w:numPr>
        <w:tabs>
          <w:tab w:val="left" w:pos="933"/>
        </w:tabs>
        <w:ind w:left="0" w:firstLine="0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Kako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čuvati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Fulphila</w:t>
      </w:r>
    </w:p>
    <w:p w14:paraId="3B72B1DE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3A1E60D9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Lijek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čuvajte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izvan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pogleda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dohvata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djece.</w:t>
      </w:r>
    </w:p>
    <w:p w14:paraId="3A763E72" w14:textId="77777777" w:rsidR="00781791" w:rsidRPr="00D84702" w:rsidRDefault="00781791" w:rsidP="004A503F">
      <w:pPr>
        <w:pStyle w:val="BodyText"/>
        <w:rPr>
          <w:sz w:val="22"/>
          <w:szCs w:val="22"/>
        </w:rPr>
        <w:sectPr w:rsidR="00781791" w:rsidRPr="00D84702" w:rsidSect="004A503F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65467E8B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Ovaj lijek se ne smije upotrijebiti nakon isteka roka valjanosti navedenog na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kutiji, na blisteru i naljepnici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štrcaljke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iza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oznake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„EXP“.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Rok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valjanosti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odnosi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zadnji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dan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navedenog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mjeseca.</w:t>
      </w:r>
    </w:p>
    <w:p w14:paraId="5C71803F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0951E45B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Čuvati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hladnjaku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(2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°C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–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8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spacing w:val="-4"/>
          <w:w w:val="105"/>
          <w:sz w:val="22"/>
          <w:szCs w:val="22"/>
        </w:rPr>
        <w:t>°C).</w:t>
      </w:r>
    </w:p>
    <w:p w14:paraId="25B22704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3E8F8185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Ne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zamrzavati.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Fulphila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može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upotrijebiti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ako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bila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slučajno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zamrznuta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jednokratnom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razdoblju</w:t>
      </w:r>
    </w:p>
    <w:p w14:paraId="2268A695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kraćem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24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sata.</w:t>
      </w:r>
    </w:p>
    <w:p w14:paraId="23CB5EBF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4BFE9D34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Spremnik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čuvati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vanjskom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pakiranju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radi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zaštite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svjetlosti.</w:t>
      </w:r>
    </w:p>
    <w:p w14:paraId="01E1A93D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4926385D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Lijek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Fulphila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možete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izvaditi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iz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hladnjaka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čuvati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ga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sobnoj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temperaturi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(ne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višoj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30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°C),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ali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 dulje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3 dana. Kada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štrcaljku jednom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izvadite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iz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hladnjaka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ona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dosegne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sobnu temperaturu (ne višu od 30 °C), mora se upotrijebiti u roku od 3 dana ili baciti.</w:t>
      </w:r>
    </w:p>
    <w:p w14:paraId="5A4D3242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5E8E0317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Ovaj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smije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upotrijebiti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ako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primijetite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zamućen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ili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ako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njemu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uočite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čestice.</w:t>
      </w:r>
    </w:p>
    <w:p w14:paraId="09195F87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2D726D2D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Nikada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nemojte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nikakve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lijekove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bacati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otpadne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vode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ili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kućni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otpad.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Pitajte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svog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ljekarnika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spacing w:val="-4"/>
          <w:w w:val="105"/>
          <w:sz w:val="22"/>
          <w:szCs w:val="22"/>
        </w:rPr>
        <w:t>kako</w:t>
      </w:r>
    </w:p>
    <w:p w14:paraId="19D3147E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baciti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lijekove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više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koristite.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Ove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će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mjere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pomoći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očuvanju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okoliša.</w:t>
      </w:r>
    </w:p>
    <w:p w14:paraId="51C5E1A4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4CEED169" w14:textId="77777777" w:rsidR="004A503F" w:rsidRPr="00D84702" w:rsidRDefault="004A503F" w:rsidP="004A503F">
      <w:pPr>
        <w:pStyle w:val="BodyText"/>
        <w:rPr>
          <w:sz w:val="22"/>
          <w:szCs w:val="22"/>
        </w:rPr>
      </w:pPr>
    </w:p>
    <w:p w14:paraId="2F6E2F70" w14:textId="77777777" w:rsidR="00781791" w:rsidRPr="00D84702" w:rsidRDefault="00860264" w:rsidP="004A503F">
      <w:pPr>
        <w:pStyle w:val="Heading1"/>
        <w:numPr>
          <w:ilvl w:val="0"/>
          <w:numId w:val="9"/>
        </w:numPr>
        <w:tabs>
          <w:tab w:val="left" w:pos="932"/>
        </w:tabs>
        <w:ind w:left="0" w:firstLine="0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Sadržaj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pakiranja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i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druge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 xml:space="preserve">informacije </w:t>
      </w:r>
      <w:r w:rsidRPr="00D84702">
        <w:rPr>
          <w:w w:val="105"/>
          <w:sz w:val="22"/>
          <w:szCs w:val="22"/>
        </w:rPr>
        <w:t>Što Fulphila sadrži</w:t>
      </w:r>
    </w:p>
    <w:p w14:paraId="58FD952B" w14:textId="77777777" w:rsidR="004A503F" w:rsidRPr="00D84702" w:rsidRDefault="004A503F" w:rsidP="004A503F">
      <w:pPr>
        <w:pStyle w:val="Heading1"/>
        <w:tabs>
          <w:tab w:val="left" w:pos="932"/>
        </w:tabs>
        <w:ind w:left="0"/>
        <w:rPr>
          <w:sz w:val="22"/>
          <w:szCs w:val="22"/>
        </w:rPr>
      </w:pPr>
    </w:p>
    <w:p w14:paraId="311EB3E1" w14:textId="77777777" w:rsidR="00781791" w:rsidRPr="00D84702" w:rsidRDefault="00860264" w:rsidP="00170ECD">
      <w:pPr>
        <w:pStyle w:val="ListParagraph"/>
        <w:numPr>
          <w:ilvl w:val="1"/>
          <w:numId w:val="9"/>
        </w:numPr>
        <w:tabs>
          <w:tab w:val="left" w:pos="939"/>
        </w:tabs>
        <w:ind w:left="426" w:hanging="426"/>
      </w:pPr>
      <w:r w:rsidRPr="00D84702">
        <w:t>Djelatna tvar je pegfilgrastim. Jedna napunjena štrcaljka sadrži 6 mg pegfilgrastima u 0,6 ml otopine.</w:t>
      </w:r>
    </w:p>
    <w:p w14:paraId="2BA1A547" w14:textId="05BE91C8" w:rsidR="00781791" w:rsidRPr="00D84702" w:rsidRDefault="00860264" w:rsidP="004A503F">
      <w:pPr>
        <w:pStyle w:val="ListParagraph"/>
        <w:numPr>
          <w:ilvl w:val="1"/>
          <w:numId w:val="9"/>
        </w:numPr>
        <w:tabs>
          <w:tab w:val="left" w:pos="939"/>
        </w:tabs>
        <w:ind w:left="426" w:hanging="426"/>
      </w:pPr>
      <w:r w:rsidRPr="00D84702">
        <w:t>Pomoćne tv</w:t>
      </w:r>
      <w:r w:rsidRPr="00D84702">
        <w:rPr>
          <w:w w:val="105"/>
        </w:rPr>
        <w:t>ari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su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natrijev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acetat,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sorbitol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(E420),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polisorbat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20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i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voda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za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injekcije.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Pogledajte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dio</w:t>
      </w:r>
      <w:r w:rsidRPr="00D84702">
        <w:rPr>
          <w:spacing w:val="-12"/>
          <w:w w:val="105"/>
        </w:rPr>
        <w:t xml:space="preserve"> </w:t>
      </w:r>
      <w:r w:rsidRPr="00D84702">
        <w:rPr>
          <w:spacing w:val="-5"/>
          <w:w w:val="105"/>
        </w:rPr>
        <w:t>2,</w:t>
      </w:r>
      <w:r w:rsidR="00170ECD" w:rsidRPr="00D84702">
        <w:rPr>
          <w:spacing w:val="-5"/>
          <w:w w:val="105"/>
        </w:rPr>
        <w:t xml:space="preserve"> </w:t>
      </w:r>
      <w:r w:rsidRPr="00D84702">
        <w:rPr>
          <w:w w:val="105"/>
        </w:rPr>
        <w:t>„Fulphila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sadrži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sorbitol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i</w:t>
      </w:r>
      <w:r w:rsidRPr="00D84702">
        <w:rPr>
          <w:spacing w:val="-12"/>
          <w:w w:val="105"/>
        </w:rPr>
        <w:t xml:space="preserve"> </w:t>
      </w:r>
      <w:r w:rsidRPr="00D84702">
        <w:rPr>
          <w:spacing w:val="-2"/>
          <w:w w:val="105"/>
        </w:rPr>
        <w:t>natrij“.</w:t>
      </w:r>
    </w:p>
    <w:p w14:paraId="734E5AC7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1FFD67CD" w14:textId="77777777" w:rsidR="00781791" w:rsidRPr="00D84702" w:rsidRDefault="00860264" w:rsidP="004A503F">
      <w:pPr>
        <w:pStyle w:val="Heading1"/>
        <w:ind w:left="0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Kako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Fulphila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izgleda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sadržaj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pakiranja</w:t>
      </w:r>
    </w:p>
    <w:p w14:paraId="5783DF57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Fulphila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bistra,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bezbojna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otopina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za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injekciju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(injekcija)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u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napunjenoj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staklenoj štrcaljki</w:t>
      </w:r>
    </w:p>
    <w:p w14:paraId="791BEB76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s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pričvršćenom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iglom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nehrđajućeg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čelika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kapicom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iglu.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Štrcaljka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nalazi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blister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pakiranju. U svakom pakiranju nalazi se 1 napunjena štrcaljka.</w:t>
      </w:r>
    </w:p>
    <w:p w14:paraId="3F250C6C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0B5A5D22" w14:textId="77777777" w:rsidR="00781791" w:rsidRPr="00D84702" w:rsidRDefault="00860264" w:rsidP="004A503F">
      <w:pPr>
        <w:pStyle w:val="Heading1"/>
        <w:ind w:left="0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Nositelj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odobrenja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stavljanje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promet</w:t>
      </w:r>
    </w:p>
    <w:p w14:paraId="24B3A949" w14:textId="136692A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z w:val="22"/>
          <w:szCs w:val="22"/>
        </w:rPr>
        <w:t>Biosimilar</w:t>
      </w:r>
      <w:r w:rsidRPr="00D84702">
        <w:rPr>
          <w:spacing w:val="24"/>
          <w:sz w:val="22"/>
          <w:szCs w:val="22"/>
        </w:rPr>
        <w:t xml:space="preserve"> </w:t>
      </w:r>
      <w:r w:rsidRPr="00D84702">
        <w:rPr>
          <w:sz w:val="22"/>
          <w:szCs w:val="22"/>
        </w:rPr>
        <w:t>Collaborations</w:t>
      </w:r>
      <w:r w:rsidRPr="00D84702">
        <w:rPr>
          <w:spacing w:val="23"/>
          <w:sz w:val="22"/>
          <w:szCs w:val="22"/>
        </w:rPr>
        <w:t xml:space="preserve"> </w:t>
      </w:r>
      <w:r w:rsidRPr="00D84702">
        <w:rPr>
          <w:sz w:val="22"/>
          <w:szCs w:val="22"/>
        </w:rPr>
        <w:t>Ireland</w:t>
      </w:r>
      <w:r w:rsidRPr="00D84702">
        <w:rPr>
          <w:spacing w:val="26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Limited</w:t>
      </w:r>
    </w:p>
    <w:p w14:paraId="02F7D77B" w14:textId="6DBC3C93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Unit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35/36</w:t>
      </w:r>
      <w:r w:rsidR="0047567C">
        <w:rPr>
          <w:spacing w:val="-2"/>
          <w:w w:val="105"/>
          <w:sz w:val="22"/>
          <w:szCs w:val="22"/>
        </w:rPr>
        <w:t xml:space="preserve"> </w:t>
      </w:r>
      <w:r w:rsidRPr="00D84702">
        <w:rPr>
          <w:sz w:val="22"/>
          <w:szCs w:val="22"/>
        </w:rPr>
        <w:t>Grange</w:t>
      </w:r>
      <w:r w:rsidRPr="00D84702">
        <w:rPr>
          <w:spacing w:val="16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Parade,</w:t>
      </w:r>
    </w:p>
    <w:p w14:paraId="79124B18" w14:textId="7CA4731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z w:val="22"/>
          <w:szCs w:val="22"/>
        </w:rPr>
        <w:t>Baldoyle</w:t>
      </w:r>
      <w:r w:rsidRPr="00D84702">
        <w:rPr>
          <w:spacing w:val="20"/>
          <w:sz w:val="22"/>
          <w:szCs w:val="22"/>
        </w:rPr>
        <w:t xml:space="preserve"> </w:t>
      </w:r>
      <w:r w:rsidRPr="00D84702">
        <w:rPr>
          <w:sz w:val="22"/>
          <w:szCs w:val="22"/>
        </w:rPr>
        <w:t>Industrial</w:t>
      </w:r>
      <w:r w:rsidRPr="00D84702">
        <w:rPr>
          <w:spacing w:val="22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Estate,</w:t>
      </w:r>
    </w:p>
    <w:p w14:paraId="6A0DDDCE" w14:textId="7E27AB5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Dublin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spacing w:val="-5"/>
          <w:w w:val="105"/>
          <w:sz w:val="22"/>
          <w:szCs w:val="22"/>
        </w:rPr>
        <w:t>13</w:t>
      </w:r>
      <w:r w:rsidR="0047567C">
        <w:rPr>
          <w:spacing w:val="-5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DUBLIN</w:t>
      </w:r>
    </w:p>
    <w:p w14:paraId="5E079D20" w14:textId="4940CF09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Irska</w:t>
      </w:r>
      <w:r w:rsidR="0047567C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D13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spacing w:val="-4"/>
          <w:w w:val="105"/>
          <w:sz w:val="22"/>
          <w:szCs w:val="22"/>
        </w:rPr>
        <w:t>R20R</w:t>
      </w:r>
    </w:p>
    <w:p w14:paraId="29300BA2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333AFBA7" w14:textId="77777777" w:rsidR="00781791" w:rsidRPr="00D84702" w:rsidRDefault="00860264" w:rsidP="004A503F">
      <w:pPr>
        <w:pStyle w:val="Heading1"/>
        <w:ind w:left="0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Proizvođač</w:t>
      </w:r>
    </w:p>
    <w:p w14:paraId="64D5A18F" w14:textId="6356111B" w:rsidR="00170ECD" w:rsidRPr="00D84702" w:rsidRDefault="00860264" w:rsidP="004A503F">
      <w:pPr>
        <w:pStyle w:val="BodyText"/>
        <w:rPr>
          <w:spacing w:val="-2"/>
          <w:sz w:val="22"/>
          <w:szCs w:val="22"/>
        </w:rPr>
      </w:pPr>
      <w:r w:rsidRPr="00D84702">
        <w:rPr>
          <w:sz w:val="22"/>
          <w:szCs w:val="22"/>
        </w:rPr>
        <w:t>Biosimilar</w:t>
      </w:r>
      <w:r w:rsidRPr="00D84702">
        <w:rPr>
          <w:spacing w:val="24"/>
          <w:sz w:val="22"/>
          <w:szCs w:val="22"/>
        </w:rPr>
        <w:t xml:space="preserve"> </w:t>
      </w:r>
      <w:r w:rsidRPr="00D84702">
        <w:rPr>
          <w:sz w:val="22"/>
          <w:szCs w:val="22"/>
        </w:rPr>
        <w:t>Collaborations</w:t>
      </w:r>
      <w:r w:rsidRPr="00D84702">
        <w:rPr>
          <w:spacing w:val="23"/>
          <w:sz w:val="22"/>
          <w:szCs w:val="22"/>
        </w:rPr>
        <w:t xml:space="preserve"> </w:t>
      </w:r>
      <w:r w:rsidRPr="00D84702">
        <w:rPr>
          <w:sz w:val="22"/>
          <w:szCs w:val="22"/>
        </w:rPr>
        <w:t>Ireland</w:t>
      </w:r>
      <w:r w:rsidRPr="00D84702">
        <w:rPr>
          <w:spacing w:val="26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Limited</w:t>
      </w:r>
    </w:p>
    <w:p w14:paraId="5CF97D23" w14:textId="77777777" w:rsidR="00170ECD" w:rsidRPr="00D84702" w:rsidRDefault="00860264" w:rsidP="004A503F">
      <w:pPr>
        <w:pStyle w:val="BodyText"/>
        <w:rPr>
          <w:spacing w:val="-13"/>
          <w:w w:val="105"/>
          <w:sz w:val="22"/>
          <w:szCs w:val="22"/>
        </w:rPr>
      </w:pPr>
      <w:r w:rsidRPr="00D84702">
        <w:rPr>
          <w:w w:val="105"/>
          <w:sz w:val="22"/>
          <w:szCs w:val="22"/>
        </w:rPr>
        <w:t>Block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B,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The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Crescent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Building,</w:t>
      </w:r>
      <w:r w:rsidRPr="00D84702">
        <w:rPr>
          <w:spacing w:val="-13"/>
          <w:w w:val="105"/>
          <w:sz w:val="22"/>
          <w:szCs w:val="22"/>
        </w:rPr>
        <w:t xml:space="preserve"> </w:t>
      </w:r>
    </w:p>
    <w:p w14:paraId="3F977087" w14:textId="3C95E185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lastRenderedPageBreak/>
        <w:t>Santry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 xml:space="preserve">Demesne </w:t>
      </w:r>
      <w:r w:rsidRPr="00D84702">
        <w:rPr>
          <w:spacing w:val="-2"/>
          <w:w w:val="105"/>
          <w:sz w:val="22"/>
          <w:szCs w:val="22"/>
        </w:rPr>
        <w:t>Dublin</w:t>
      </w:r>
    </w:p>
    <w:p w14:paraId="2FC4BCB7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D09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spacing w:val="-4"/>
          <w:w w:val="105"/>
          <w:sz w:val="22"/>
          <w:szCs w:val="22"/>
        </w:rPr>
        <w:t>C6X8</w:t>
      </w:r>
    </w:p>
    <w:p w14:paraId="298891DF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Irska</w:t>
      </w:r>
    </w:p>
    <w:p w14:paraId="7750E63C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2630FDFA" w14:textId="77777777" w:rsidR="004A503F" w:rsidRPr="00D84702" w:rsidRDefault="004A503F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Za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sve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informacije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ovom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obratite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lokalnom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predstavniku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nositelja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odobrenja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stavljanje lijeka u promet:</w:t>
      </w:r>
    </w:p>
    <w:p w14:paraId="759D7DE9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95"/>
        <w:gridCol w:w="4825"/>
      </w:tblGrid>
      <w:tr w:rsidR="00E71FAD" w:rsidRPr="005C7713" w14:paraId="068561B9" w14:textId="77777777" w:rsidTr="00495BCB">
        <w:tc>
          <w:tcPr>
            <w:tcW w:w="2492" w:type="pct"/>
          </w:tcPr>
          <w:p w14:paraId="59B4D92C" w14:textId="77777777" w:rsidR="00E71FAD" w:rsidRPr="00012B74" w:rsidRDefault="00E71FAD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België/Belgique/Belgien</w:t>
            </w:r>
          </w:p>
          <w:p w14:paraId="09FC5763" w14:textId="77777777" w:rsidR="00E71FAD" w:rsidRPr="00012B74" w:rsidRDefault="00E71FAD" w:rsidP="00495BCB">
            <w:pPr>
              <w:suppressAutoHyphens/>
              <w:rPr>
                <w:bCs/>
                <w:lang w:val="fr-FR"/>
              </w:rPr>
            </w:pPr>
            <w:r w:rsidRPr="00012B74">
              <w:rPr>
                <w:bCs/>
                <w:lang w:val="fr-FR"/>
              </w:rPr>
              <w:t>Biocon Biologics Belgium BV</w:t>
            </w:r>
          </w:p>
          <w:p w14:paraId="30B121BF" w14:textId="77777777" w:rsidR="00E71FAD" w:rsidRPr="00012B74" w:rsidRDefault="00E71FAD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Tél/Tel: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16685962" w14:textId="77777777" w:rsidR="00E71FAD" w:rsidRPr="00012B74" w:rsidRDefault="00E71FAD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3C39B288" w14:textId="77777777" w:rsidR="00E71FAD" w:rsidRPr="00012B74" w:rsidRDefault="00E71FAD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Lietuva</w:t>
            </w:r>
          </w:p>
          <w:p w14:paraId="0C82F283" w14:textId="77777777" w:rsidR="00E71FAD" w:rsidRPr="00012B74" w:rsidRDefault="00E71FAD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169E3CAC" w14:textId="77777777" w:rsidR="00E71FAD" w:rsidRPr="00012B74" w:rsidRDefault="00E71FAD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F8A44FC" w14:textId="77777777" w:rsidR="00E71FAD" w:rsidRPr="00012B74" w:rsidRDefault="00E71FAD" w:rsidP="00495BCB">
            <w:pPr>
              <w:suppressAutoHyphens/>
              <w:rPr>
                <w:lang w:val="en-IN"/>
              </w:rPr>
            </w:pPr>
          </w:p>
        </w:tc>
      </w:tr>
      <w:tr w:rsidR="00E71FAD" w:rsidRPr="00012B74" w14:paraId="053DF118" w14:textId="77777777" w:rsidTr="00495BCB">
        <w:tc>
          <w:tcPr>
            <w:tcW w:w="2492" w:type="pct"/>
          </w:tcPr>
          <w:p w14:paraId="4602B872" w14:textId="77777777" w:rsidR="00E71FAD" w:rsidRPr="00012B74" w:rsidRDefault="00E71FAD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България</w:t>
            </w:r>
          </w:p>
          <w:p w14:paraId="716AB6C4" w14:textId="77777777" w:rsidR="00E71FAD" w:rsidRPr="00012B74" w:rsidRDefault="00E71FAD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25F276BD" w14:textId="77777777" w:rsidR="00E71FAD" w:rsidRPr="00012B74" w:rsidRDefault="00E71FAD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Тел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1C1FC1C" w14:textId="77777777" w:rsidR="00E71FAD" w:rsidRPr="00012B74" w:rsidRDefault="00E71FAD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69F1BB00" w14:textId="77777777" w:rsidR="00E71FAD" w:rsidRPr="003C72DC" w:rsidRDefault="00E71FAD" w:rsidP="00495BCB">
            <w:pPr>
              <w:suppressAutoHyphens/>
              <w:rPr>
                <w:b/>
                <w:lang w:val="pt-PT"/>
              </w:rPr>
            </w:pPr>
            <w:r w:rsidRPr="003C72DC">
              <w:rPr>
                <w:b/>
                <w:lang w:val="pt-PT"/>
              </w:rPr>
              <w:t>Luxembourg/Luxemburg</w:t>
            </w:r>
          </w:p>
          <w:p w14:paraId="799FE05D" w14:textId="77777777" w:rsidR="00E71FAD" w:rsidRPr="003C72DC" w:rsidRDefault="00E71FAD" w:rsidP="00495BCB">
            <w:pPr>
              <w:suppressAutoHyphens/>
              <w:rPr>
                <w:ins w:id="8" w:author="Biocon Biologics" w:date="2026-02-09T15:04:00Z" w16du:dateUtc="2026-02-09T09:34:00Z"/>
                <w:bCs/>
                <w:lang w:val="pt-PT"/>
              </w:rPr>
            </w:pPr>
            <w:ins w:id="9" w:author="Biocon Biologics" w:date="2026-02-09T15:04:00Z" w16du:dateUtc="2026-02-09T09:34:00Z">
              <w:r w:rsidRPr="003C72DC">
                <w:rPr>
                  <w:bCs/>
                  <w:lang w:val="pt-PT"/>
                </w:rPr>
                <w:t>Biosimilar Collaborations Ireland Limited</w:t>
              </w:r>
            </w:ins>
          </w:p>
          <w:p w14:paraId="056F492C" w14:textId="77777777" w:rsidR="00E71FAD" w:rsidRPr="00012B74" w:rsidDel="00012B74" w:rsidRDefault="00E71FAD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0" w:author="Biocon Biologics" w:date="2026-02-09T15:04:00Z" w16du:dateUtc="2026-02-09T09:34:00Z"/>
                <w:bCs/>
              </w:rPr>
            </w:pPr>
            <w:del w:id="11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1956DA5A" w14:textId="77777777" w:rsidR="00E71FAD" w:rsidRPr="00012B74" w:rsidRDefault="00E71FAD" w:rsidP="00495BCB">
            <w:pPr>
              <w:suppressAutoHyphens/>
              <w:rPr>
                <w:lang w:val="fr-FR"/>
              </w:rPr>
            </w:pPr>
            <w:r w:rsidRPr="00012B74">
              <w:rPr>
                <w:lang w:val="fr-FR"/>
              </w:rPr>
              <w:t xml:space="preserve">Tél/Tel: </w:t>
            </w:r>
            <w:r w:rsidRPr="00012B74">
              <w:rPr>
                <w:bCs/>
                <w:lang w:val="fr-FR"/>
              </w:rPr>
              <w:t>0080008250910</w:t>
            </w:r>
          </w:p>
          <w:p w14:paraId="34037F78" w14:textId="77777777" w:rsidR="00E71FAD" w:rsidRPr="00012B74" w:rsidRDefault="00E71FAD" w:rsidP="00495BCB">
            <w:pPr>
              <w:suppressAutoHyphens/>
              <w:rPr>
                <w:lang w:val="fr-FR"/>
              </w:rPr>
            </w:pPr>
          </w:p>
        </w:tc>
      </w:tr>
      <w:tr w:rsidR="00E71FAD" w:rsidRPr="005C7713" w14:paraId="68A37959" w14:textId="77777777" w:rsidTr="00495BCB">
        <w:trPr>
          <w:trHeight w:val="920"/>
        </w:trPr>
        <w:tc>
          <w:tcPr>
            <w:tcW w:w="2492" w:type="pct"/>
            <w:hideMark/>
          </w:tcPr>
          <w:p w14:paraId="3456D8AC" w14:textId="77777777" w:rsidR="00E71FAD" w:rsidRPr="00012B74" w:rsidRDefault="00E71FAD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Česká republika</w:t>
            </w:r>
          </w:p>
          <w:p w14:paraId="02C305BF" w14:textId="77777777" w:rsidR="00E71FAD" w:rsidRPr="00012B74" w:rsidRDefault="00E71FAD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0EC019E6" w14:textId="77777777" w:rsidR="00E71FAD" w:rsidRPr="00012B74" w:rsidRDefault="00E71FAD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</w:tc>
        <w:tc>
          <w:tcPr>
            <w:tcW w:w="2508" w:type="pct"/>
            <w:hideMark/>
          </w:tcPr>
          <w:p w14:paraId="7AAE5828" w14:textId="77777777" w:rsidR="00E71FAD" w:rsidRPr="00012B74" w:rsidRDefault="00E71FAD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Magyarország</w:t>
            </w:r>
          </w:p>
          <w:p w14:paraId="0D78F1F1" w14:textId="77777777" w:rsidR="00E71FAD" w:rsidRPr="00012B74" w:rsidRDefault="00E71FAD" w:rsidP="00495BCB">
            <w:pPr>
              <w:suppressAutoHyphens/>
              <w:ind w:right="276"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73E66451" w14:textId="77777777" w:rsidR="00E71FAD" w:rsidRPr="00012B74" w:rsidRDefault="00E71FAD" w:rsidP="00495BCB">
            <w:pPr>
              <w:suppressAutoHyphens/>
              <w:rPr>
                <w:lang w:val="en-IN"/>
              </w:rPr>
            </w:pPr>
          </w:p>
        </w:tc>
      </w:tr>
      <w:tr w:rsidR="00E71FAD" w:rsidRPr="005C7713" w14:paraId="0CDAAF3F" w14:textId="77777777" w:rsidTr="00495BCB">
        <w:tc>
          <w:tcPr>
            <w:tcW w:w="2492" w:type="pct"/>
            <w:hideMark/>
          </w:tcPr>
          <w:p w14:paraId="62734A55" w14:textId="77777777" w:rsidR="00E71FAD" w:rsidRPr="00012B74" w:rsidRDefault="00E71FAD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Danmark</w:t>
            </w:r>
          </w:p>
          <w:p w14:paraId="7BF79A82" w14:textId="77777777" w:rsidR="00E71FAD" w:rsidRPr="00012B74" w:rsidRDefault="00E71FAD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64EF6230" w14:textId="77777777" w:rsidR="00E71FAD" w:rsidRPr="00012B74" w:rsidRDefault="00E71FAD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0080008250910</w:t>
            </w:r>
          </w:p>
        </w:tc>
        <w:tc>
          <w:tcPr>
            <w:tcW w:w="2508" w:type="pct"/>
          </w:tcPr>
          <w:p w14:paraId="4E96BA1B" w14:textId="77777777" w:rsidR="00E71FAD" w:rsidRPr="00012B74" w:rsidRDefault="00E71FAD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Malta</w:t>
            </w:r>
          </w:p>
          <w:p w14:paraId="076E8284" w14:textId="77777777" w:rsidR="00E71FAD" w:rsidRPr="00012B74" w:rsidRDefault="00E71FAD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3591BA3A" w14:textId="77777777" w:rsidR="00E71FAD" w:rsidRPr="00012B74" w:rsidRDefault="00E71FAD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32A2065B" w14:textId="77777777" w:rsidR="00E71FAD" w:rsidRPr="00012B74" w:rsidRDefault="00E71FAD" w:rsidP="00495BCB">
            <w:pPr>
              <w:suppressAutoHyphens/>
              <w:rPr>
                <w:lang w:val="en-IN"/>
              </w:rPr>
            </w:pPr>
          </w:p>
        </w:tc>
      </w:tr>
      <w:tr w:rsidR="00E71FAD" w:rsidRPr="00012B74" w14:paraId="76BDDF87" w14:textId="77777777" w:rsidTr="00495BCB">
        <w:tc>
          <w:tcPr>
            <w:tcW w:w="2492" w:type="pct"/>
          </w:tcPr>
          <w:p w14:paraId="3C81C3BA" w14:textId="77777777" w:rsidR="00E71FAD" w:rsidRPr="00012B74" w:rsidRDefault="00E71FAD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Deutschland</w:t>
            </w:r>
          </w:p>
          <w:p w14:paraId="593E871E" w14:textId="77777777" w:rsidR="00E71FAD" w:rsidRPr="00012B74" w:rsidRDefault="00E71FAD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 xml:space="preserve">Biocon Biologics Germany GmbH </w:t>
            </w:r>
          </w:p>
          <w:p w14:paraId="4ED26DDA" w14:textId="77777777" w:rsidR="00E71FAD" w:rsidRPr="00012B74" w:rsidRDefault="00E71FAD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79CD29DF" w14:textId="77777777" w:rsidR="00E71FAD" w:rsidRPr="00012B74" w:rsidRDefault="00E71FAD" w:rsidP="00495BCB">
            <w:pPr>
              <w:suppressAutoHyphens/>
              <w:rPr>
                <w:lang w:val="de-DE"/>
              </w:rPr>
            </w:pPr>
          </w:p>
        </w:tc>
        <w:tc>
          <w:tcPr>
            <w:tcW w:w="2508" w:type="pct"/>
            <w:hideMark/>
          </w:tcPr>
          <w:p w14:paraId="4ECC3C82" w14:textId="77777777" w:rsidR="00E71FAD" w:rsidRPr="00012B74" w:rsidRDefault="00E71FAD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Nederland</w:t>
            </w:r>
          </w:p>
          <w:p w14:paraId="0C3A21AB" w14:textId="77777777" w:rsidR="00E71FAD" w:rsidRPr="00012B74" w:rsidRDefault="00E71FAD" w:rsidP="00495BCB">
            <w:pPr>
              <w:suppressAutoHyphens/>
              <w:rPr>
                <w:ins w:id="12" w:author="Biocon Biologics" w:date="2026-02-09T15:04:00Z" w16du:dateUtc="2026-02-09T09:34:00Z"/>
                <w:bCs/>
                <w:lang w:val="en-IN"/>
              </w:rPr>
            </w:pPr>
            <w:ins w:id="13" w:author="Biocon Biologics" w:date="2026-02-09T15:04:00Z" w16du:dateUtc="2026-02-09T09:34:00Z">
              <w:r w:rsidRPr="00012B74">
                <w:rPr>
                  <w:bCs/>
                  <w:lang w:val="en-IN"/>
                </w:rPr>
                <w:t>Biosimilar Collaborations Ireland Limited</w:t>
              </w:r>
            </w:ins>
          </w:p>
          <w:p w14:paraId="2D2A59D1" w14:textId="77777777" w:rsidR="00E71FAD" w:rsidRPr="00012B74" w:rsidDel="00012B74" w:rsidRDefault="00E71FAD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4" w:author="Biocon Biologics" w:date="2026-02-09T15:04:00Z" w16du:dateUtc="2026-02-09T09:34:00Z"/>
                <w:bCs/>
              </w:rPr>
            </w:pPr>
            <w:del w:id="15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4CC45F59" w14:textId="77777777" w:rsidR="00E71FAD" w:rsidRPr="00012B74" w:rsidRDefault="00E71FAD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48AAA8E" w14:textId="77777777" w:rsidR="00E71FAD" w:rsidRPr="00012B74" w:rsidRDefault="00E71FAD" w:rsidP="00495BCB">
            <w:pPr>
              <w:suppressAutoHyphens/>
              <w:rPr>
                <w:lang w:val="en-IN"/>
              </w:rPr>
            </w:pPr>
          </w:p>
        </w:tc>
      </w:tr>
      <w:tr w:rsidR="00E71FAD" w:rsidRPr="005C7713" w14:paraId="4CDCAA2D" w14:textId="77777777" w:rsidTr="00495BCB">
        <w:tc>
          <w:tcPr>
            <w:tcW w:w="2492" w:type="pct"/>
            <w:hideMark/>
          </w:tcPr>
          <w:p w14:paraId="6D3524FE" w14:textId="77777777" w:rsidR="00E71FAD" w:rsidRPr="00012B74" w:rsidRDefault="00E71FAD" w:rsidP="00495BCB">
            <w:pPr>
              <w:suppressAutoHyphens/>
              <w:rPr>
                <w:lang w:val="en-IN"/>
              </w:rPr>
            </w:pPr>
            <w:r w:rsidRPr="00012B74">
              <w:rPr>
                <w:b/>
                <w:lang w:val="en-IN"/>
              </w:rPr>
              <w:t>Eesti</w:t>
            </w:r>
          </w:p>
          <w:p w14:paraId="2AD9144B" w14:textId="77777777" w:rsidR="00E71FAD" w:rsidRPr="00012B74" w:rsidRDefault="00E71FAD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64EC4A00" w14:textId="77777777" w:rsidR="00E71FAD" w:rsidRPr="00012B74" w:rsidRDefault="00E71FAD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7DFCA26" w14:textId="77777777" w:rsidR="00E71FAD" w:rsidRPr="00012B74" w:rsidRDefault="00E71FAD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3F5B0014" w14:textId="77777777" w:rsidR="00E71FAD" w:rsidRPr="00012B74" w:rsidRDefault="00E71FAD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Norge</w:t>
            </w:r>
          </w:p>
          <w:p w14:paraId="211EC4CD" w14:textId="77777777" w:rsidR="00E71FAD" w:rsidRPr="00012B74" w:rsidRDefault="00E71FAD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3470B587" w14:textId="77777777" w:rsidR="00E71FAD" w:rsidRPr="00012B74" w:rsidRDefault="00E71FAD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+47 800 62 671</w:t>
            </w:r>
          </w:p>
          <w:p w14:paraId="62F0D9B4" w14:textId="77777777" w:rsidR="00E71FAD" w:rsidRPr="00012B74" w:rsidRDefault="00E71FAD" w:rsidP="00495BCB">
            <w:pPr>
              <w:suppressAutoHyphens/>
              <w:rPr>
                <w:lang w:val="sv-SE"/>
              </w:rPr>
            </w:pPr>
          </w:p>
        </w:tc>
      </w:tr>
      <w:tr w:rsidR="00E71FAD" w:rsidRPr="005C7713" w14:paraId="675DEC4C" w14:textId="77777777" w:rsidTr="00495BCB">
        <w:tc>
          <w:tcPr>
            <w:tcW w:w="2492" w:type="pct"/>
          </w:tcPr>
          <w:p w14:paraId="48796DBE" w14:textId="77777777" w:rsidR="00E71FAD" w:rsidRPr="00012B74" w:rsidRDefault="00E71FAD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fi-FI"/>
              </w:rPr>
              <w:t>Ελλάδα</w:t>
            </w:r>
            <w:r w:rsidRPr="00012B74">
              <w:rPr>
                <w:b/>
                <w:lang w:val="sv-SE"/>
              </w:rPr>
              <w:t xml:space="preserve"> </w:t>
            </w:r>
          </w:p>
          <w:p w14:paraId="7573F35A" w14:textId="77777777" w:rsidR="00E71FAD" w:rsidRPr="00012B74" w:rsidRDefault="00E71FAD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Greece </w:t>
            </w:r>
            <w:r w:rsidRPr="00012B74">
              <w:rPr>
                <w:bCs/>
                <w:lang w:val="fi-FI"/>
              </w:rPr>
              <w:t>ΜΟΝΟΠΡΟΣΩΠΗ</w:t>
            </w:r>
            <w:r w:rsidRPr="00012B74">
              <w:rPr>
                <w:bCs/>
                <w:lang w:val="sv-SE"/>
              </w:rPr>
              <w:t xml:space="preserve"> </w:t>
            </w:r>
            <w:r w:rsidRPr="00012B74">
              <w:rPr>
                <w:bCs/>
                <w:lang w:val="fi-FI"/>
              </w:rPr>
              <w:t>Ι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  <w:lang w:val="fi-FI"/>
              </w:rPr>
              <w:t>Κ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  <w:lang w:val="fi-FI"/>
              </w:rPr>
              <w:t>Ε</w:t>
            </w:r>
          </w:p>
          <w:p w14:paraId="7C4BC205" w14:textId="77777777" w:rsidR="00E71FAD" w:rsidRPr="00012B74" w:rsidRDefault="00E71FAD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Τηλ.: </w:t>
            </w:r>
            <w:r w:rsidRPr="00012B74">
              <w:rPr>
                <w:bCs/>
                <w:lang w:val="fi-FI"/>
              </w:rPr>
              <w:t>0080008250910</w:t>
            </w:r>
          </w:p>
          <w:p w14:paraId="015F439D" w14:textId="77777777" w:rsidR="00E71FAD" w:rsidRPr="00012B74" w:rsidRDefault="00E71FAD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3EB19303" w14:textId="77777777" w:rsidR="00E71FAD" w:rsidRPr="00012B74" w:rsidRDefault="00E71FAD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Österreich</w:t>
            </w:r>
          </w:p>
          <w:p w14:paraId="3D619DAD" w14:textId="77777777" w:rsidR="00E71FAD" w:rsidRPr="00012B74" w:rsidRDefault="00E71FAD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>Biocon Biologics Germany GmbH</w:t>
            </w:r>
          </w:p>
          <w:p w14:paraId="64EAD501" w14:textId="77777777" w:rsidR="00E71FAD" w:rsidRPr="00012B74" w:rsidRDefault="00E71FAD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1FFA7B6E" w14:textId="77777777" w:rsidR="00E71FAD" w:rsidRPr="00012B74" w:rsidRDefault="00E71FAD" w:rsidP="00495BCB">
            <w:pPr>
              <w:suppressAutoHyphens/>
              <w:rPr>
                <w:lang w:val="de-DE"/>
              </w:rPr>
            </w:pPr>
          </w:p>
        </w:tc>
      </w:tr>
      <w:tr w:rsidR="00E71FAD" w:rsidRPr="005C7713" w14:paraId="7C3A0918" w14:textId="77777777" w:rsidTr="00495BCB">
        <w:tc>
          <w:tcPr>
            <w:tcW w:w="2492" w:type="pct"/>
          </w:tcPr>
          <w:p w14:paraId="193F0870" w14:textId="77777777" w:rsidR="00E71FAD" w:rsidRPr="00012B74" w:rsidRDefault="00E71FAD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/>
                <w:lang w:val="fi-FI"/>
              </w:rPr>
              <w:t>España</w:t>
            </w:r>
          </w:p>
          <w:p w14:paraId="22336896" w14:textId="77777777" w:rsidR="00E71FAD" w:rsidRPr="00012B74" w:rsidRDefault="00E71FAD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Cs/>
                <w:lang w:val="fi-FI"/>
              </w:rPr>
              <w:t>Biocon Biologics Spain S.L.</w:t>
            </w:r>
          </w:p>
          <w:p w14:paraId="2940094D" w14:textId="77777777" w:rsidR="00E71FAD" w:rsidRPr="00012B74" w:rsidRDefault="00E71FAD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18B19B67" w14:textId="77777777" w:rsidR="00E71FAD" w:rsidRPr="00012B74" w:rsidRDefault="00E71FAD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70A37C62" w14:textId="77777777" w:rsidR="00E71FAD" w:rsidRPr="00012B74" w:rsidRDefault="00E71FAD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Polska</w:t>
            </w:r>
          </w:p>
          <w:p w14:paraId="4AE79DC2" w14:textId="77777777" w:rsidR="00E71FAD" w:rsidRPr="00012B74" w:rsidRDefault="00E71FAD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329BF385" w14:textId="77777777" w:rsidR="00E71FAD" w:rsidRPr="00012B74" w:rsidRDefault="00E71FAD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>Tel: 0</w:t>
            </w:r>
            <w:r w:rsidRPr="00012B74">
              <w:rPr>
                <w:bCs/>
                <w:lang w:val="en-IN"/>
              </w:rPr>
              <w:t>080008250910</w:t>
            </w:r>
          </w:p>
          <w:p w14:paraId="23D9F934" w14:textId="77777777" w:rsidR="00E71FAD" w:rsidRPr="00012B74" w:rsidRDefault="00E71FAD" w:rsidP="00495BCB">
            <w:pPr>
              <w:suppressAutoHyphens/>
              <w:rPr>
                <w:lang w:val="en-IN"/>
              </w:rPr>
            </w:pPr>
          </w:p>
        </w:tc>
      </w:tr>
      <w:tr w:rsidR="00E71FAD" w:rsidRPr="00012B74" w14:paraId="180022A7" w14:textId="77777777" w:rsidTr="00495BCB">
        <w:tc>
          <w:tcPr>
            <w:tcW w:w="2492" w:type="pct"/>
          </w:tcPr>
          <w:p w14:paraId="597BC951" w14:textId="77777777" w:rsidR="00E71FAD" w:rsidRPr="00012B74" w:rsidRDefault="00E71FAD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France</w:t>
            </w:r>
          </w:p>
          <w:p w14:paraId="7CE6FBF8" w14:textId="77777777" w:rsidR="00E71FAD" w:rsidRPr="00012B74" w:rsidRDefault="00E71FAD" w:rsidP="00495BCB">
            <w:pPr>
              <w:rPr>
                <w:bCs/>
                <w:noProof/>
                <w:lang w:val="fr-FR"/>
              </w:rPr>
            </w:pPr>
            <w:r w:rsidRPr="00012B74">
              <w:rPr>
                <w:bCs/>
                <w:noProof/>
                <w:lang w:val="fr-FR"/>
              </w:rPr>
              <w:t>Biocon Biologics France S.A.S</w:t>
            </w:r>
            <w:r w:rsidRPr="00012B74" w:rsidDel="001B3041">
              <w:rPr>
                <w:bCs/>
                <w:noProof/>
                <w:lang w:val="fr-FR"/>
              </w:rPr>
              <w:t xml:space="preserve"> </w:t>
            </w:r>
          </w:p>
          <w:p w14:paraId="445D473D" w14:textId="77777777" w:rsidR="00E71FAD" w:rsidRPr="00012B74" w:rsidRDefault="00E71FAD" w:rsidP="00495BCB">
            <w:pPr>
              <w:keepNext/>
              <w:tabs>
                <w:tab w:val="left" w:pos="-720"/>
              </w:tabs>
              <w:suppressAutoHyphens/>
              <w:ind w:right="2"/>
              <w:rPr>
                <w:bCs/>
                <w:lang w:val="fr-FR"/>
              </w:rPr>
            </w:pPr>
            <w:r w:rsidRPr="00012B74">
              <w:rPr>
                <w:noProof/>
                <w:color w:val="000000"/>
              </w:rPr>
              <w:t xml:space="preserve">Tel: </w:t>
            </w:r>
            <w:r w:rsidRPr="00012B74">
              <w:rPr>
                <w:bCs/>
                <w:noProof/>
                <w:lang w:val="fr-FR"/>
              </w:rPr>
              <w:t>0080008250910</w:t>
            </w:r>
          </w:p>
        </w:tc>
        <w:tc>
          <w:tcPr>
            <w:tcW w:w="2508" w:type="pct"/>
          </w:tcPr>
          <w:p w14:paraId="4982C999" w14:textId="77777777" w:rsidR="00E71FAD" w:rsidRPr="00012B74" w:rsidRDefault="00E71FAD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Portugal</w:t>
            </w:r>
          </w:p>
          <w:p w14:paraId="397CD5A3" w14:textId="77777777" w:rsidR="00E71FAD" w:rsidRPr="00012B74" w:rsidRDefault="00E71FAD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Biocon Biologics Spain S.L.</w:t>
            </w:r>
          </w:p>
          <w:p w14:paraId="051CAD01" w14:textId="77777777" w:rsidR="00E71FAD" w:rsidRPr="00012B74" w:rsidRDefault="00E71FAD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3825AA39" w14:textId="77777777" w:rsidR="00E71FAD" w:rsidRPr="00012B74" w:rsidRDefault="00E71FAD" w:rsidP="00495BCB">
            <w:pPr>
              <w:suppressAutoHyphens/>
              <w:rPr>
                <w:lang w:val="fi-FI"/>
              </w:rPr>
            </w:pPr>
          </w:p>
        </w:tc>
      </w:tr>
      <w:tr w:rsidR="00E71FAD" w:rsidRPr="005C7713" w14:paraId="7172BE50" w14:textId="77777777" w:rsidTr="00495BCB">
        <w:trPr>
          <w:trHeight w:val="730"/>
        </w:trPr>
        <w:tc>
          <w:tcPr>
            <w:tcW w:w="2492" w:type="pct"/>
          </w:tcPr>
          <w:p w14:paraId="583E2141" w14:textId="77777777" w:rsidR="00E71FAD" w:rsidRPr="00012B74" w:rsidRDefault="00E71FAD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Hrvatska</w:t>
            </w:r>
          </w:p>
          <w:p w14:paraId="628EAA7B" w14:textId="77777777" w:rsidR="00E71FAD" w:rsidRPr="00012B74" w:rsidRDefault="00E71FAD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162F11CB" w14:textId="77777777" w:rsidR="00E71FAD" w:rsidRPr="00012B74" w:rsidRDefault="00E71FAD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6CA5BCF" w14:textId="77777777" w:rsidR="00E71FAD" w:rsidRPr="00012B74" w:rsidRDefault="00E71FAD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3C30DD7B" w14:textId="77777777" w:rsidR="00E71FAD" w:rsidRPr="00012B74" w:rsidRDefault="00E71FAD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România</w:t>
            </w:r>
          </w:p>
          <w:p w14:paraId="39AD83E3" w14:textId="77777777" w:rsidR="00E71FAD" w:rsidRPr="00012B74" w:rsidRDefault="00E71FAD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50A96AE3" w14:textId="77777777" w:rsidR="00E71FAD" w:rsidRPr="00012B74" w:rsidRDefault="00E71FAD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E7674FD" w14:textId="77777777" w:rsidR="00E71FAD" w:rsidRPr="00012B74" w:rsidRDefault="00E71FAD" w:rsidP="00495BCB">
            <w:pPr>
              <w:suppressAutoHyphens/>
              <w:rPr>
                <w:lang w:val="en-IN"/>
              </w:rPr>
            </w:pPr>
          </w:p>
        </w:tc>
      </w:tr>
      <w:tr w:rsidR="00E71FAD" w:rsidRPr="005C7713" w14:paraId="2DEF17DB" w14:textId="77777777" w:rsidTr="00495BCB">
        <w:tc>
          <w:tcPr>
            <w:tcW w:w="2492" w:type="pct"/>
          </w:tcPr>
          <w:p w14:paraId="59FBE9F0" w14:textId="77777777" w:rsidR="00E71FAD" w:rsidRPr="00012B74" w:rsidRDefault="00E71FAD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Ireland</w:t>
            </w:r>
          </w:p>
          <w:p w14:paraId="304A852A" w14:textId="77777777" w:rsidR="00E71FAD" w:rsidRPr="00012B74" w:rsidRDefault="00E71FAD" w:rsidP="00495BCB">
            <w:pPr>
              <w:suppressAutoHyphens/>
              <w:rPr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35E36218" w14:textId="77777777" w:rsidR="00E71FAD" w:rsidRPr="00012B74" w:rsidRDefault="00E71FAD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1800 777 794</w:t>
            </w:r>
          </w:p>
          <w:p w14:paraId="6F36F148" w14:textId="77777777" w:rsidR="00E71FAD" w:rsidRPr="00012B74" w:rsidRDefault="00E71FAD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29D34AB3" w14:textId="77777777" w:rsidR="00E71FAD" w:rsidRPr="00012B74" w:rsidRDefault="00E71FAD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Slovenija</w:t>
            </w:r>
          </w:p>
          <w:p w14:paraId="29E56C1A" w14:textId="77777777" w:rsidR="00E71FAD" w:rsidRPr="00012B74" w:rsidRDefault="00E71FAD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6170E853" w14:textId="77777777" w:rsidR="00E71FAD" w:rsidRPr="00012B74" w:rsidRDefault="00E71FAD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38DB1E9" w14:textId="77777777" w:rsidR="00E71FAD" w:rsidRPr="00012B74" w:rsidRDefault="00E71FAD" w:rsidP="00495BCB">
            <w:pPr>
              <w:suppressAutoHyphens/>
              <w:rPr>
                <w:lang w:val="en-IN"/>
              </w:rPr>
            </w:pPr>
          </w:p>
        </w:tc>
      </w:tr>
      <w:tr w:rsidR="00E71FAD" w:rsidRPr="00012B74" w14:paraId="37F0A59D" w14:textId="77777777" w:rsidTr="00495BCB">
        <w:tc>
          <w:tcPr>
            <w:tcW w:w="2492" w:type="pct"/>
          </w:tcPr>
          <w:p w14:paraId="4872E8BA" w14:textId="77777777" w:rsidR="00E71FAD" w:rsidRPr="00012B74" w:rsidRDefault="00E71FAD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lastRenderedPageBreak/>
              <w:t>Ísland</w:t>
            </w:r>
          </w:p>
          <w:p w14:paraId="7B56FBF0" w14:textId="77777777" w:rsidR="00E71FAD" w:rsidRPr="00012B74" w:rsidRDefault="00E71FAD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530C1442" w14:textId="77777777" w:rsidR="00E71FAD" w:rsidRPr="00012B74" w:rsidRDefault="00E71FAD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>Sími: +345 800 4316</w:t>
            </w:r>
          </w:p>
          <w:p w14:paraId="1171FB60" w14:textId="77777777" w:rsidR="00E71FAD" w:rsidRPr="00012B74" w:rsidRDefault="00E71FAD" w:rsidP="00495BCB">
            <w:pPr>
              <w:suppressAutoHyphens/>
              <w:rPr>
                <w:b/>
                <w:lang w:val="sv-SE"/>
              </w:rPr>
            </w:pPr>
          </w:p>
        </w:tc>
        <w:tc>
          <w:tcPr>
            <w:tcW w:w="2508" w:type="pct"/>
            <w:hideMark/>
          </w:tcPr>
          <w:p w14:paraId="5CC54BB8" w14:textId="77777777" w:rsidR="00E71FAD" w:rsidRPr="00012B74" w:rsidRDefault="00E71FAD" w:rsidP="00495BCB">
            <w:pPr>
              <w:suppressAutoHyphens/>
              <w:rPr>
                <w:lang w:val="sv-SE"/>
              </w:rPr>
            </w:pPr>
            <w:r w:rsidRPr="00012B74">
              <w:rPr>
                <w:b/>
                <w:lang w:val="sv-SE"/>
              </w:rPr>
              <w:t>Slovenská</w:t>
            </w:r>
            <w:r w:rsidRPr="00012B74">
              <w:rPr>
                <w:lang w:val="sv-SE"/>
              </w:rPr>
              <w:t xml:space="preserve"> </w:t>
            </w:r>
            <w:r w:rsidRPr="00012B74">
              <w:rPr>
                <w:b/>
                <w:lang w:val="sv-SE"/>
              </w:rPr>
              <w:t>republika</w:t>
            </w:r>
          </w:p>
          <w:p w14:paraId="17F6B461" w14:textId="77777777" w:rsidR="00E71FAD" w:rsidRPr="00012B74" w:rsidRDefault="00E71FAD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Germany GmbH </w:t>
            </w:r>
          </w:p>
          <w:p w14:paraId="6E729B3E" w14:textId="77777777" w:rsidR="00E71FAD" w:rsidRPr="00012B74" w:rsidRDefault="00E71FAD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3DBA8798" w14:textId="77777777" w:rsidR="00E71FAD" w:rsidRPr="00012B74" w:rsidRDefault="00E71FAD" w:rsidP="00495BCB">
            <w:pPr>
              <w:suppressAutoHyphens/>
              <w:rPr>
                <w:lang w:val="fi-FI"/>
              </w:rPr>
            </w:pPr>
          </w:p>
        </w:tc>
      </w:tr>
      <w:tr w:rsidR="00E71FAD" w:rsidRPr="00012B74" w14:paraId="1FD98F31" w14:textId="77777777" w:rsidTr="00495BCB">
        <w:tc>
          <w:tcPr>
            <w:tcW w:w="2492" w:type="pct"/>
          </w:tcPr>
          <w:p w14:paraId="260E583F" w14:textId="77777777" w:rsidR="00E71FAD" w:rsidRPr="00012B74" w:rsidRDefault="00E71FAD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/>
                <w:lang w:val="it-IT"/>
              </w:rPr>
              <w:t>Italia</w:t>
            </w:r>
          </w:p>
          <w:p w14:paraId="0F5C250F" w14:textId="77777777" w:rsidR="00E71FAD" w:rsidRPr="00012B74" w:rsidRDefault="00E71FAD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Cs/>
                <w:lang w:val="it-IT"/>
              </w:rPr>
              <w:t>Biocon Biologics Spain S.L</w:t>
            </w:r>
            <w:r w:rsidRPr="00012B74">
              <w:rPr>
                <w:b/>
                <w:lang w:val="it-IT"/>
              </w:rPr>
              <w:t>.</w:t>
            </w:r>
          </w:p>
          <w:p w14:paraId="5D065E74" w14:textId="77777777" w:rsidR="00E71FAD" w:rsidRPr="00012B74" w:rsidRDefault="00E71FAD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58627636" w14:textId="77777777" w:rsidR="00E71FAD" w:rsidRPr="00012B74" w:rsidRDefault="00E71FAD" w:rsidP="00495BCB">
            <w:pPr>
              <w:suppressAutoHyphens/>
              <w:rPr>
                <w:b/>
                <w:lang w:val="fi-FI"/>
              </w:rPr>
            </w:pPr>
          </w:p>
        </w:tc>
        <w:tc>
          <w:tcPr>
            <w:tcW w:w="2508" w:type="pct"/>
          </w:tcPr>
          <w:p w14:paraId="545DC8F0" w14:textId="77777777" w:rsidR="00E71FAD" w:rsidRPr="00012B74" w:rsidRDefault="00E71FAD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Suomi/Finland</w:t>
            </w:r>
          </w:p>
          <w:p w14:paraId="2CF2786E" w14:textId="77777777" w:rsidR="00E71FAD" w:rsidRPr="00012B74" w:rsidRDefault="00E71FAD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Biocon Biologics Finland OY </w:t>
            </w:r>
          </w:p>
          <w:p w14:paraId="6D02D43F" w14:textId="77777777" w:rsidR="00E71FAD" w:rsidRPr="00012B74" w:rsidRDefault="00E71FAD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Puh/Tel: </w:t>
            </w:r>
            <w:r w:rsidRPr="00012B74">
              <w:rPr>
                <w:bCs/>
                <w:lang w:val="fi-FI"/>
              </w:rPr>
              <w:t>99980008250910</w:t>
            </w:r>
          </w:p>
          <w:p w14:paraId="20956F3F" w14:textId="77777777" w:rsidR="00E71FAD" w:rsidRPr="00012B74" w:rsidRDefault="00E71FAD" w:rsidP="00495BCB">
            <w:pPr>
              <w:suppressAutoHyphens/>
              <w:rPr>
                <w:b/>
                <w:lang w:val="fi-FI"/>
              </w:rPr>
            </w:pPr>
          </w:p>
        </w:tc>
      </w:tr>
      <w:tr w:rsidR="00E71FAD" w:rsidRPr="005C7713" w14:paraId="3C0B744B" w14:textId="77777777" w:rsidTr="00495BCB">
        <w:tc>
          <w:tcPr>
            <w:tcW w:w="2492" w:type="pct"/>
          </w:tcPr>
          <w:p w14:paraId="78571354" w14:textId="77777777" w:rsidR="00E71FAD" w:rsidRPr="00012B74" w:rsidRDefault="00E71FAD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Κύπρος</w:t>
            </w:r>
          </w:p>
          <w:p w14:paraId="3F8D7720" w14:textId="77777777" w:rsidR="00E71FAD" w:rsidRPr="00012B74" w:rsidRDefault="00E71FAD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311FD8F9" w14:textId="77777777" w:rsidR="00E71FAD" w:rsidRPr="00012B74" w:rsidRDefault="00E71FAD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Τηλ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DD393D6" w14:textId="77777777" w:rsidR="00E71FAD" w:rsidRPr="00012B74" w:rsidRDefault="00E71FAD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28DB483E" w14:textId="77777777" w:rsidR="00E71FAD" w:rsidRPr="00012B74" w:rsidRDefault="00E71FAD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Sverige</w:t>
            </w:r>
          </w:p>
          <w:p w14:paraId="7F6F41A5" w14:textId="77777777" w:rsidR="00E71FAD" w:rsidRPr="00012B74" w:rsidRDefault="00E71FAD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6A364FF3" w14:textId="77777777" w:rsidR="00E71FAD" w:rsidRPr="00012B74" w:rsidRDefault="00E71FAD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Tel: </w:t>
            </w:r>
            <w:r w:rsidRPr="00012B74">
              <w:rPr>
                <w:bCs/>
                <w:lang w:val="sv-SE"/>
              </w:rPr>
              <w:t>0080008250910</w:t>
            </w:r>
          </w:p>
          <w:p w14:paraId="40A6049B" w14:textId="77777777" w:rsidR="00E71FAD" w:rsidRPr="00012B74" w:rsidRDefault="00E71FAD" w:rsidP="00495BCB">
            <w:pPr>
              <w:suppressAutoHyphens/>
              <w:rPr>
                <w:lang w:val="sv-SE"/>
              </w:rPr>
            </w:pPr>
          </w:p>
        </w:tc>
      </w:tr>
      <w:tr w:rsidR="00E71FAD" w:rsidRPr="005C7713" w14:paraId="02D54B08" w14:textId="77777777" w:rsidTr="00495BCB">
        <w:tc>
          <w:tcPr>
            <w:tcW w:w="2492" w:type="pct"/>
          </w:tcPr>
          <w:p w14:paraId="1E792DC0" w14:textId="77777777" w:rsidR="00E71FAD" w:rsidRPr="00012B74" w:rsidRDefault="00E71FAD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Latvija</w:t>
            </w:r>
          </w:p>
          <w:p w14:paraId="29DCE3B0" w14:textId="77777777" w:rsidR="00E71FAD" w:rsidRPr="00012B74" w:rsidRDefault="00E71FAD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1A178E9D" w14:textId="77777777" w:rsidR="00E71FAD" w:rsidRPr="00012B74" w:rsidRDefault="00E71FAD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14C6CEF1" w14:textId="77777777" w:rsidR="00E71FAD" w:rsidRPr="00012B74" w:rsidRDefault="00E71FAD" w:rsidP="00495BCB">
            <w:pPr>
              <w:suppressAutoHyphens/>
              <w:rPr>
                <w:b/>
                <w:lang w:val="en-IN"/>
              </w:rPr>
            </w:pPr>
          </w:p>
        </w:tc>
        <w:tc>
          <w:tcPr>
            <w:tcW w:w="2508" w:type="pct"/>
            <w:hideMark/>
          </w:tcPr>
          <w:p w14:paraId="29FDA5FB" w14:textId="77777777" w:rsidR="00E71FAD" w:rsidRPr="00012B74" w:rsidRDefault="00E71FAD" w:rsidP="00495BCB">
            <w:pPr>
              <w:suppressAutoHyphens/>
              <w:rPr>
                <w:b/>
                <w:lang w:val="en-IN"/>
              </w:rPr>
            </w:pPr>
          </w:p>
        </w:tc>
      </w:tr>
    </w:tbl>
    <w:p w14:paraId="35F44610" w14:textId="77777777" w:rsidR="00781791" w:rsidRPr="00E71FAD" w:rsidRDefault="00781791" w:rsidP="004A503F">
      <w:pPr>
        <w:pStyle w:val="BodyText"/>
        <w:rPr>
          <w:sz w:val="22"/>
          <w:szCs w:val="22"/>
          <w:lang w:val="en-IN"/>
        </w:rPr>
      </w:pPr>
    </w:p>
    <w:p w14:paraId="2605E721" w14:textId="77777777" w:rsidR="004A503F" w:rsidRPr="00D84702" w:rsidRDefault="004A503F" w:rsidP="004A503F">
      <w:pPr>
        <w:pStyle w:val="Heading1"/>
        <w:ind w:left="0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Ova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uputa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zadnji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puta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revidirana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{MM/GGGG}.</w:t>
      </w:r>
    </w:p>
    <w:p w14:paraId="4B80A0CC" w14:textId="77777777" w:rsidR="004A503F" w:rsidRPr="00D84702" w:rsidRDefault="004A503F" w:rsidP="004A503F">
      <w:pPr>
        <w:pStyle w:val="BodyText"/>
        <w:rPr>
          <w:b/>
          <w:sz w:val="22"/>
          <w:szCs w:val="22"/>
        </w:rPr>
      </w:pPr>
    </w:p>
    <w:p w14:paraId="0C2D017A" w14:textId="77777777" w:rsidR="004A503F" w:rsidRPr="00D84702" w:rsidRDefault="004A503F" w:rsidP="004A503F">
      <w:pPr>
        <w:rPr>
          <w:b/>
          <w:spacing w:val="-2"/>
          <w:w w:val="105"/>
        </w:rPr>
      </w:pPr>
      <w:r w:rsidRPr="00D84702">
        <w:rPr>
          <w:b/>
          <w:w w:val="105"/>
        </w:rPr>
        <w:t>Ostali</w:t>
      </w:r>
      <w:r w:rsidRPr="00D84702">
        <w:rPr>
          <w:b/>
          <w:spacing w:val="-13"/>
          <w:w w:val="105"/>
        </w:rPr>
        <w:t xml:space="preserve"> </w:t>
      </w:r>
      <w:r w:rsidRPr="00D84702">
        <w:rPr>
          <w:b/>
          <w:w w:val="105"/>
        </w:rPr>
        <w:t>izvori</w:t>
      </w:r>
      <w:r w:rsidRPr="00D84702">
        <w:rPr>
          <w:b/>
          <w:spacing w:val="-12"/>
          <w:w w:val="105"/>
        </w:rPr>
        <w:t xml:space="preserve"> </w:t>
      </w:r>
      <w:r w:rsidRPr="00D84702">
        <w:rPr>
          <w:b/>
          <w:spacing w:val="-2"/>
          <w:w w:val="105"/>
        </w:rPr>
        <w:t>informacija</w:t>
      </w:r>
    </w:p>
    <w:p w14:paraId="16765EFB" w14:textId="77777777" w:rsidR="00170ECD" w:rsidRPr="00D84702" w:rsidRDefault="00170ECD" w:rsidP="004A503F">
      <w:pPr>
        <w:rPr>
          <w:b/>
        </w:rPr>
      </w:pPr>
    </w:p>
    <w:p w14:paraId="359E5221" w14:textId="77777777" w:rsidR="004A503F" w:rsidRPr="00D84702" w:rsidRDefault="004A503F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Detaljnije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informacije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ovom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dostupne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internetskoj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stranici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Europske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agencije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 xml:space="preserve">za lijekove: </w:t>
      </w:r>
      <w:hyperlink r:id="rId17">
        <w:r w:rsidRPr="00D84702">
          <w:rPr>
            <w:color w:val="0000FF"/>
            <w:w w:val="105"/>
            <w:sz w:val="22"/>
            <w:szCs w:val="22"/>
            <w:u w:val="single" w:color="0000FF"/>
          </w:rPr>
          <w:t>http://www.ema.europa.eu</w:t>
        </w:r>
        <w:r w:rsidRPr="00D84702">
          <w:rPr>
            <w:w w:val="105"/>
            <w:sz w:val="22"/>
            <w:szCs w:val="22"/>
          </w:rPr>
          <w:t>.</w:t>
        </w:r>
      </w:hyperlink>
    </w:p>
    <w:p w14:paraId="4BA2B0B7" w14:textId="77777777" w:rsidR="00781791" w:rsidRPr="00D84702" w:rsidRDefault="00781791" w:rsidP="004A503F">
      <w:pPr>
        <w:pStyle w:val="BodyText"/>
        <w:rPr>
          <w:sz w:val="22"/>
          <w:szCs w:val="22"/>
        </w:rPr>
        <w:sectPr w:rsidR="00781791" w:rsidRPr="00D84702" w:rsidSect="004A503F">
          <w:type w:val="continuous"/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3B623A24" w14:textId="77777777" w:rsidR="00781791" w:rsidRPr="00D84702" w:rsidRDefault="00860264" w:rsidP="004A503F">
      <w:pPr>
        <w:pStyle w:val="Heading1"/>
        <w:ind w:left="0"/>
        <w:rPr>
          <w:sz w:val="22"/>
          <w:szCs w:val="22"/>
        </w:rPr>
      </w:pPr>
      <w:r w:rsidRPr="00D84702">
        <w:rPr>
          <w:sz w:val="22"/>
          <w:szCs w:val="22"/>
        </w:rPr>
        <w:lastRenderedPageBreak/>
        <w:t>Upute</w:t>
      </w:r>
      <w:r w:rsidRPr="00D84702">
        <w:rPr>
          <w:spacing w:val="19"/>
          <w:sz w:val="22"/>
          <w:szCs w:val="22"/>
        </w:rPr>
        <w:t xml:space="preserve"> </w:t>
      </w:r>
      <w:r w:rsidRPr="00D84702">
        <w:rPr>
          <w:sz w:val="22"/>
          <w:szCs w:val="22"/>
        </w:rPr>
        <w:t>za</w:t>
      </w:r>
      <w:r w:rsidRPr="00D84702">
        <w:rPr>
          <w:spacing w:val="20"/>
          <w:sz w:val="22"/>
          <w:szCs w:val="22"/>
        </w:rPr>
        <w:t xml:space="preserve"> </w:t>
      </w:r>
      <w:r w:rsidRPr="00D84702">
        <w:rPr>
          <w:sz w:val="22"/>
          <w:szCs w:val="22"/>
        </w:rPr>
        <w:t>injiciranje</w:t>
      </w:r>
      <w:r w:rsidRPr="00D84702">
        <w:rPr>
          <w:spacing w:val="19"/>
          <w:sz w:val="22"/>
          <w:szCs w:val="22"/>
        </w:rPr>
        <w:t xml:space="preserve"> </w:t>
      </w:r>
      <w:r w:rsidRPr="00D84702">
        <w:rPr>
          <w:sz w:val="22"/>
          <w:szCs w:val="22"/>
        </w:rPr>
        <w:t>Fulphila</w:t>
      </w:r>
      <w:r w:rsidRPr="00D84702">
        <w:rPr>
          <w:spacing w:val="20"/>
          <w:sz w:val="22"/>
          <w:szCs w:val="22"/>
        </w:rPr>
        <w:t xml:space="preserve"> </w:t>
      </w:r>
      <w:r w:rsidRPr="00D84702">
        <w:rPr>
          <w:sz w:val="22"/>
          <w:szCs w:val="22"/>
        </w:rPr>
        <w:t>napunjene</w:t>
      </w:r>
      <w:r w:rsidRPr="00D84702">
        <w:rPr>
          <w:spacing w:val="19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štrcaljke</w:t>
      </w:r>
    </w:p>
    <w:p w14:paraId="425D52DE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1140D5AF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Ovo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poglavlje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sadrži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upute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samoprimjeni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injekcije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Fulphila.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Važno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pokušavate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sami sebi dati injekciju ako niste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prošli obuku kod svojeg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liječnika, medicinske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sestre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ili ljekarnika. Ako imate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pitanja o primjeni injekcije, obratite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svojem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liječniku, medicinskoj sestri ili ljekarniku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 xml:space="preserve">za </w:t>
      </w:r>
      <w:r w:rsidRPr="00D84702">
        <w:rPr>
          <w:spacing w:val="-2"/>
          <w:w w:val="105"/>
          <w:sz w:val="22"/>
          <w:szCs w:val="22"/>
        </w:rPr>
        <w:t>pomoć.</w:t>
      </w:r>
    </w:p>
    <w:p w14:paraId="7F52558A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14A88D77" w14:textId="77777777" w:rsidR="00781791" w:rsidRPr="00D84702" w:rsidRDefault="00860264" w:rsidP="004A503F">
      <w:r w:rsidRPr="00D84702">
        <w:rPr>
          <w:b/>
          <w:w w:val="105"/>
        </w:rPr>
        <w:t xml:space="preserve">Kako ćete Vi ili osoba koja Vam daje injekciju koristiti Fulphila napunjenu štrcaljku? </w:t>
      </w:r>
      <w:r w:rsidRPr="00D84702">
        <w:rPr>
          <w:w w:val="105"/>
        </w:rPr>
        <w:t>Injekciju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ćete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si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morati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dati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u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tkivo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odmah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ispod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kože.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To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se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naziva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potkožnom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 xml:space="preserve">(supkutanom) </w:t>
      </w:r>
      <w:r w:rsidRPr="00D84702">
        <w:rPr>
          <w:spacing w:val="-2"/>
          <w:w w:val="105"/>
        </w:rPr>
        <w:t>injekcijom.</w:t>
      </w:r>
    </w:p>
    <w:p w14:paraId="2147CB4D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5A4EFDDF" w14:textId="77777777" w:rsidR="00781791" w:rsidRPr="00D84702" w:rsidRDefault="00860264" w:rsidP="004A503F">
      <w:pPr>
        <w:pStyle w:val="Heading1"/>
        <w:ind w:left="0"/>
        <w:rPr>
          <w:sz w:val="22"/>
          <w:szCs w:val="22"/>
        </w:rPr>
      </w:pPr>
      <w:r w:rsidRPr="00D84702">
        <w:rPr>
          <w:sz w:val="22"/>
          <w:szCs w:val="22"/>
        </w:rPr>
        <w:t>Potrebni</w:t>
      </w:r>
      <w:r w:rsidRPr="00D84702">
        <w:rPr>
          <w:spacing w:val="22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pribor</w:t>
      </w:r>
    </w:p>
    <w:p w14:paraId="236E36FE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z w:val="22"/>
          <w:szCs w:val="22"/>
        </w:rPr>
        <w:t>Za</w:t>
      </w:r>
      <w:r w:rsidRPr="00D84702">
        <w:rPr>
          <w:spacing w:val="19"/>
          <w:sz w:val="22"/>
          <w:szCs w:val="22"/>
        </w:rPr>
        <w:t xml:space="preserve"> </w:t>
      </w:r>
      <w:r w:rsidRPr="00D84702">
        <w:rPr>
          <w:sz w:val="22"/>
          <w:szCs w:val="22"/>
        </w:rPr>
        <w:t>samoprimjenu</w:t>
      </w:r>
      <w:r w:rsidRPr="00D84702">
        <w:rPr>
          <w:spacing w:val="21"/>
          <w:sz w:val="22"/>
          <w:szCs w:val="22"/>
        </w:rPr>
        <w:t xml:space="preserve"> </w:t>
      </w:r>
      <w:r w:rsidRPr="00D84702">
        <w:rPr>
          <w:sz w:val="22"/>
          <w:szCs w:val="22"/>
        </w:rPr>
        <w:t>potkožne</w:t>
      </w:r>
      <w:r w:rsidRPr="00D84702">
        <w:rPr>
          <w:spacing w:val="20"/>
          <w:sz w:val="22"/>
          <w:szCs w:val="22"/>
        </w:rPr>
        <w:t xml:space="preserve"> </w:t>
      </w:r>
      <w:r w:rsidRPr="00D84702">
        <w:rPr>
          <w:sz w:val="22"/>
          <w:szCs w:val="22"/>
        </w:rPr>
        <w:t>injekcije</w:t>
      </w:r>
      <w:r w:rsidRPr="00D84702">
        <w:rPr>
          <w:spacing w:val="20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trebate:</w:t>
      </w:r>
    </w:p>
    <w:p w14:paraId="56408617" w14:textId="77777777" w:rsidR="00781791" w:rsidRPr="00D84702" w:rsidRDefault="00860264" w:rsidP="004A503F">
      <w:pPr>
        <w:pStyle w:val="ListParagraph"/>
        <w:numPr>
          <w:ilvl w:val="0"/>
          <w:numId w:val="8"/>
        </w:numPr>
        <w:tabs>
          <w:tab w:val="left" w:pos="1471"/>
        </w:tabs>
        <w:ind w:left="0" w:firstLine="0"/>
      </w:pPr>
      <w:r w:rsidRPr="00D84702">
        <w:t>napunjenu</w:t>
      </w:r>
      <w:r w:rsidRPr="00D84702">
        <w:rPr>
          <w:spacing w:val="19"/>
        </w:rPr>
        <w:t xml:space="preserve"> </w:t>
      </w:r>
      <w:r w:rsidRPr="00D84702">
        <w:t>štrcaljku</w:t>
      </w:r>
      <w:r w:rsidRPr="00D84702">
        <w:rPr>
          <w:spacing w:val="20"/>
        </w:rPr>
        <w:t xml:space="preserve"> </w:t>
      </w:r>
      <w:r w:rsidRPr="00D84702">
        <w:t>lijeka</w:t>
      </w:r>
      <w:r w:rsidRPr="00D84702">
        <w:rPr>
          <w:spacing w:val="19"/>
        </w:rPr>
        <w:t xml:space="preserve"> </w:t>
      </w:r>
      <w:r w:rsidRPr="00D84702">
        <w:t>Fulphila;</w:t>
      </w:r>
      <w:r w:rsidRPr="00D84702">
        <w:rPr>
          <w:spacing w:val="19"/>
        </w:rPr>
        <w:t xml:space="preserve"> </w:t>
      </w:r>
      <w:r w:rsidRPr="00D84702">
        <w:rPr>
          <w:spacing w:val="-10"/>
        </w:rPr>
        <w:t>i</w:t>
      </w:r>
    </w:p>
    <w:p w14:paraId="0464F5B4" w14:textId="77777777" w:rsidR="00781791" w:rsidRPr="00D84702" w:rsidRDefault="00860264" w:rsidP="004A503F">
      <w:pPr>
        <w:pStyle w:val="ListParagraph"/>
        <w:numPr>
          <w:ilvl w:val="0"/>
          <w:numId w:val="8"/>
        </w:numPr>
        <w:tabs>
          <w:tab w:val="left" w:pos="1471"/>
        </w:tabs>
        <w:ind w:left="0" w:firstLine="0"/>
      </w:pPr>
      <w:r w:rsidRPr="00D84702">
        <w:t>maramicu</w:t>
      </w:r>
      <w:r w:rsidRPr="00D84702">
        <w:rPr>
          <w:spacing w:val="20"/>
        </w:rPr>
        <w:t xml:space="preserve"> </w:t>
      </w:r>
      <w:r w:rsidRPr="00D84702">
        <w:t>natopljenu</w:t>
      </w:r>
      <w:r w:rsidRPr="00D84702">
        <w:rPr>
          <w:spacing w:val="20"/>
        </w:rPr>
        <w:t xml:space="preserve"> </w:t>
      </w:r>
      <w:r w:rsidRPr="00D84702">
        <w:t>alkoholom</w:t>
      </w:r>
      <w:r w:rsidRPr="00D84702">
        <w:rPr>
          <w:spacing w:val="18"/>
        </w:rPr>
        <w:t xml:space="preserve"> </w:t>
      </w:r>
      <w:r w:rsidRPr="00D84702">
        <w:t>ili</w:t>
      </w:r>
      <w:r w:rsidRPr="00D84702">
        <w:rPr>
          <w:spacing w:val="20"/>
        </w:rPr>
        <w:t xml:space="preserve"> </w:t>
      </w:r>
      <w:r w:rsidRPr="00D84702">
        <w:rPr>
          <w:spacing w:val="-2"/>
        </w:rPr>
        <w:t>slično.</w:t>
      </w:r>
    </w:p>
    <w:p w14:paraId="3032A999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22A116B2" w14:textId="77777777" w:rsidR="00781791" w:rsidRPr="00D84702" w:rsidRDefault="00860264" w:rsidP="004A503F">
      <w:pPr>
        <w:pStyle w:val="Heading1"/>
        <w:ind w:left="0"/>
        <w:rPr>
          <w:sz w:val="22"/>
          <w:szCs w:val="22"/>
        </w:rPr>
      </w:pPr>
      <w:r w:rsidRPr="00D84702">
        <w:rPr>
          <w:sz w:val="22"/>
          <w:szCs w:val="22"/>
        </w:rPr>
        <w:t>Što</w:t>
      </w:r>
      <w:r w:rsidRPr="00D84702">
        <w:rPr>
          <w:spacing w:val="20"/>
          <w:sz w:val="22"/>
          <w:szCs w:val="22"/>
        </w:rPr>
        <w:t xml:space="preserve"> </w:t>
      </w:r>
      <w:r w:rsidRPr="00D84702">
        <w:rPr>
          <w:sz w:val="22"/>
          <w:szCs w:val="22"/>
        </w:rPr>
        <w:t>trebam</w:t>
      </w:r>
      <w:r w:rsidRPr="00D84702">
        <w:rPr>
          <w:spacing w:val="19"/>
          <w:sz w:val="22"/>
          <w:szCs w:val="22"/>
        </w:rPr>
        <w:t xml:space="preserve"> </w:t>
      </w:r>
      <w:r w:rsidRPr="00D84702">
        <w:rPr>
          <w:sz w:val="22"/>
          <w:szCs w:val="22"/>
        </w:rPr>
        <w:t>učiniti</w:t>
      </w:r>
      <w:r w:rsidRPr="00D84702">
        <w:rPr>
          <w:spacing w:val="21"/>
          <w:sz w:val="22"/>
          <w:szCs w:val="22"/>
        </w:rPr>
        <w:t xml:space="preserve"> </w:t>
      </w:r>
      <w:r w:rsidRPr="00D84702">
        <w:rPr>
          <w:sz w:val="22"/>
          <w:szCs w:val="22"/>
        </w:rPr>
        <w:t>prije</w:t>
      </w:r>
      <w:r w:rsidRPr="00D84702">
        <w:rPr>
          <w:spacing w:val="19"/>
          <w:sz w:val="22"/>
          <w:szCs w:val="22"/>
        </w:rPr>
        <w:t xml:space="preserve"> </w:t>
      </w:r>
      <w:r w:rsidRPr="00D84702">
        <w:rPr>
          <w:sz w:val="22"/>
          <w:szCs w:val="22"/>
        </w:rPr>
        <w:t>samoprimjene</w:t>
      </w:r>
      <w:r w:rsidRPr="00D84702">
        <w:rPr>
          <w:spacing w:val="19"/>
          <w:sz w:val="22"/>
          <w:szCs w:val="22"/>
        </w:rPr>
        <w:t xml:space="preserve"> </w:t>
      </w:r>
      <w:r w:rsidRPr="00D84702">
        <w:rPr>
          <w:sz w:val="22"/>
          <w:szCs w:val="22"/>
        </w:rPr>
        <w:t>potkožne</w:t>
      </w:r>
      <w:r w:rsidRPr="00D84702">
        <w:rPr>
          <w:spacing w:val="19"/>
          <w:sz w:val="22"/>
          <w:szCs w:val="22"/>
        </w:rPr>
        <w:t xml:space="preserve"> </w:t>
      </w:r>
      <w:r w:rsidRPr="00D84702">
        <w:rPr>
          <w:sz w:val="22"/>
          <w:szCs w:val="22"/>
        </w:rPr>
        <w:t>injekcije</w:t>
      </w:r>
      <w:r w:rsidRPr="00D84702">
        <w:rPr>
          <w:spacing w:val="19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Fulphila?</w:t>
      </w:r>
    </w:p>
    <w:p w14:paraId="18F0626A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58FC3561" w14:textId="77777777" w:rsidR="00781791" w:rsidRPr="00D84702" w:rsidRDefault="00860264" w:rsidP="00170ECD">
      <w:pPr>
        <w:pStyle w:val="ListParagraph"/>
        <w:numPr>
          <w:ilvl w:val="0"/>
          <w:numId w:val="7"/>
        </w:numPr>
        <w:tabs>
          <w:tab w:val="left" w:pos="932"/>
        </w:tabs>
        <w:ind w:left="426" w:hanging="426"/>
      </w:pPr>
      <w:r w:rsidRPr="00D84702">
        <w:rPr>
          <w:w w:val="105"/>
        </w:rPr>
        <w:t>Izvadite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štrcaljku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iz</w:t>
      </w:r>
      <w:r w:rsidRPr="00D84702">
        <w:rPr>
          <w:spacing w:val="-13"/>
          <w:w w:val="105"/>
        </w:rPr>
        <w:t xml:space="preserve"> </w:t>
      </w:r>
      <w:r w:rsidRPr="00D84702">
        <w:rPr>
          <w:spacing w:val="-2"/>
          <w:w w:val="105"/>
        </w:rPr>
        <w:t>hladnjaka.</w:t>
      </w:r>
    </w:p>
    <w:p w14:paraId="5E989EE8" w14:textId="77777777" w:rsidR="00781791" w:rsidRPr="00D84702" w:rsidRDefault="00781791" w:rsidP="00170ECD">
      <w:pPr>
        <w:pStyle w:val="BodyText"/>
        <w:ind w:left="426" w:hanging="426"/>
        <w:rPr>
          <w:sz w:val="22"/>
          <w:szCs w:val="22"/>
        </w:rPr>
      </w:pPr>
    </w:p>
    <w:p w14:paraId="20150DDD" w14:textId="77777777" w:rsidR="00781791" w:rsidRPr="00D84702" w:rsidRDefault="00860264" w:rsidP="00170ECD">
      <w:pPr>
        <w:pStyle w:val="ListParagraph"/>
        <w:numPr>
          <w:ilvl w:val="0"/>
          <w:numId w:val="7"/>
        </w:numPr>
        <w:tabs>
          <w:tab w:val="left" w:pos="933"/>
        </w:tabs>
        <w:ind w:left="426" w:hanging="426"/>
      </w:pPr>
      <w:r w:rsidRPr="00D84702">
        <w:rPr>
          <w:w w:val="105"/>
        </w:rPr>
        <w:t>Ne</w:t>
      </w:r>
      <w:r w:rsidRPr="00D84702">
        <w:rPr>
          <w:spacing w:val="-14"/>
          <w:w w:val="105"/>
        </w:rPr>
        <w:t xml:space="preserve"> </w:t>
      </w:r>
      <w:r w:rsidRPr="00D84702">
        <w:rPr>
          <w:w w:val="105"/>
        </w:rPr>
        <w:t>tresite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napunjenu</w:t>
      </w:r>
      <w:r w:rsidRPr="00D84702">
        <w:rPr>
          <w:spacing w:val="-12"/>
          <w:w w:val="105"/>
        </w:rPr>
        <w:t xml:space="preserve"> </w:t>
      </w:r>
      <w:r w:rsidRPr="00D84702">
        <w:rPr>
          <w:spacing w:val="-2"/>
          <w:w w:val="105"/>
        </w:rPr>
        <w:t>štrcaljku.</w:t>
      </w:r>
    </w:p>
    <w:p w14:paraId="62C19A1F" w14:textId="77777777" w:rsidR="00781791" w:rsidRPr="00D84702" w:rsidRDefault="00781791" w:rsidP="00170ECD">
      <w:pPr>
        <w:pStyle w:val="BodyText"/>
        <w:ind w:left="426" w:hanging="426"/>
        <w:rPr>
          <w:sz w:val="22"/>
          <w:szCs w:val="22"/>
        </w:rPr>
      </w:pPr>
    </w:p>
    <w:p w14:paraId="38427200" w14:textId="77777777" w:rsidR="00781791" w:rsidRPr="00D84702" w:rsidRDefault="00860264" w:rsidP="00170ECD">
      <w:pPr>
        <w:pStyle w:val="ListParagraph"/>
        <w:numPr>
          <w:ilvl w:val="0"/>
          <w:numId w:val="7"/>
        </w:numPr>
        <w:tabs>
          <w:tab w:val="left" w:pos="933"/>
        </w:tabs>
        <w:ind w:left="426" w:hanging="426"/>
      </w:pPr>
      <w:r w:rsidRPr="00D84702">
        <w:rPr>
          <w:w w:val="105"/>
        </w:rPr>
        <w:t>Ne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uklanjajte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zaštitnu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kapicu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za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iglu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sa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štrcaljke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prije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nego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što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ste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spremni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za</w:t>
      </w:r>
      <w:r w:rsidRPr="00D84702">
        <w:rPr>
          <w:spacing w:val="-10"/>
          <w:w w:val="105"/>
        </w:rPr>
        <w:t xml:space="preserve"> </w:t>
      </w:r>
      <w:r w:rsidRPr="00D84702">
        <w:rPr>
          <w:spacing w:val="-2"/>
          <w:w w:val="105"/>
        </w:rPr>
        <w:t>injiciranje.</w:t>
      </w:r>
    </w:p>
    <w:p w14:paraId="681C4290" w14:textId="77777777" w:rsidR="00781791" w:rsidRPr="00D84702" w:rsidRDefault="00781791" w:rsidP="00170ECD">
      <w:pPr>
        <w:pStyle w:val="BodyText"/>
        <w:ind w:left="426" w:hanging="426"/>
        <w:rPr>
          <w:sz w:val="22"/>
          <w:szCs w:val="22"/>
        </w:rPr>
      </w:pPr>
    </w:p>
    <w:p w14:paraId="1F3282FA" w14:textId="77777777" w:rsidR="00781791" w:rsidRPr="00D84702" w:rsidRDefault="00860264" w:rsidP="00170ECD">
      <w:pPr>
        <w:pStyle w:val="ListParagraph"/>
        <w:numPr>
          <w:ilvl w:val="0"/>
          <w:numId w:val="7"/>
        </w:numPr>
        <w:tabs>
          <w:tab w:val="left" w:pos="933"/>
        </w:tabs>
        <w:ind w:left="426" w:hanging="426"/>
      </w:pPr>
      <w:r w:rsidRPr="00D84702">
        <w:rPr>
          <w:w w:val="105"/>
        </w:rPr>
        <w:t>Provjerite</w:t>
      </w:r>
      <w:r w:rsidRPr="00D84702">
        <w:rPr>
          <w:spacing w:val="-14"/>
          <w:w w:val="105"/>
        </w:rPr>
        <w:t xml:space="preserve"> </w:t>
      </w:r>
      <w:r w:rsidRPr="00D84702">
        <w:rPr>
          <w:w w:val="105"/>
        </w:rPr>
        <w:t>rok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valjanosti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na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naljepnici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napunjene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štrcaljke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(iza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oznake</w:t>
      </w:r>
      <w:r w:rsidRPr="00D84702">
        <w:rPr>
          <w:spacing w:val="-14"/>
          <w:w w:val="105"/>
        </w:rPr>
        <w:t xml:space="preserve"> </w:t>
      </w:r>
      <w:r w:rsidRPr="00D84702">
        <w:rPr>
          <w:w w:val="105"/>
        </w:rPr>
        <w:t>„EXP“).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Ne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koristite napunjenu štrcaljku ako je prošao posljednji dan navedenog mjeseca.</w:t>
      </w:r>
    </w:p>
    <w:p w14:paraId="6FD7838A" w14:textId="77777777" w:rsidR="00781791" w:rsidRPr="00D84702" w:rsidRDefault="00781791" w:rsidP="00170ECD">
      <w:pPr>
        <w:pStyle w:val="BodyText"/>
        <w:ind w:left="426" w:hanging="426"/>
        <w:rPr>
          <w:sz w:val="22"/>
          <w:szCs w:val="22"/>
        </w:rPr>
      </w:pPr>
    </w:p>
    <w:p w14:paraId="39DE335A" w14:textId="77777777" w:rsidR="00781791" w:rsidRPr="00D84702" w:rsidRDefault="00860264" w:rsidP="00170ECD">
      <w:pPr>
        <w:pStyle w:val="ListParagraph"/>
        <w:numPr>
          <w:ilvl w:val="0"/>
          <w:numId w:val="7"/>
        </w:numPr>
        <w:tabs>
          <w:tab w:val="left" w:pos="933"/>
        </w:tabs>
        <w:ind w:left="426" w:hanging="426"/>
      </w:pPr>
      <w:r w:rsidRPr="00D84702">
        <w:rPr>
          <w:w w:val="105"/>
        </w:rPr>
        <w:t>Provjerite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izgled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lijeka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Fulphila.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Lijek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treba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biti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bistra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i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bezbojna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tekućina.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Ako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sadrži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vidljive čestice, ne smijete ga koristiti.</w:t>
      </w:r>
    </w:p>
    <w:p w14:paraId="1C64E508" w14:textId="77777777" w:rsidR="00781791" w:rsidRPr="00D84702" w:rsidRDefault="00781791" w:rsidP="00170ECD">
      <w:pPr>
        <w:pStyle w:val="BodyText"/>
        <w:ind w:left="426" w:hanging="426"/>
        <w:rPr>
          <w:sz w:val="22"/>
          <w:szCs w:val="22"/>
        </w:rPr>
      </w:pPr>
    </w:p>
    <w:p w14:paraId="65B31582" w14:textId="77777777" w:rsidR="00781791" w:rsidRPr="00D84702" w:rsidRDefault="00860264" w:rsidP="00170ECD">
      <w:pPr>
        <w:pStyle w:val="ListParagraph"/>
        <w:numPr>
          <w:ilvl w:val="0"/>
          <w:numId w:val="7"/>
        </w:numPr>
        <w:tabs>
          <w:tab w:val="left" w:pos="933"/>
        </w:tabs>
        <w:ind w:left="426" w:hanging="426"/>
      </w:pPr>
      <w:r w:rsidRPr="00D84702">
        <w:rPr>
          <w:w w:val="105"/>
        </w:rPr>
        <w:t>Da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bi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injiciranje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bilo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ugodnije,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ostavite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napunjenu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štrcaljku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oko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30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minuta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da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dosegne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sobnu temperaturu</w:t>
      </w:r>
      <w:r w:rsidRPr="00D84702">
        <w:rPr>
          <w:spacing w:val="-1"/>
          <w:w w:val="105"/>
        </w:rPr>
        <w:t xml:space="preserve"> </w:t>
      </w:r>
      <w:r w:rsidRPr="00D84702">
        <w:rPr>
          <w:w w:val="105"/>
        </w:rPr>
        <w:t>ili</w:t>
      </w:r>
      <w:r w:rsidRPr="00D84702">
        <w:rPr>
          <w:spacing w:val="-1"/>
          <w:w w:val="105"/>
        </w:rPr>
        <w:t xml:space="preserve"> </w:t>
      </w:r>
      <w:r w:rsidRPr="00D84702">
        <w:rPr>
          <w:w w:val="105"/>
        </w:rPr>
        <w:t>je</w:t>
      </w:r>
      <w:r w:rsidRPr="00D84702">
        <w:rPr>
          <w:spacing w:val="-2"/>
          <w:w w:val="105"/>
        </w:rPr>
        <w:t xml:space="preserve"> </w:t>
      </w:r>
      <w:r w:rsidRPr="00D84702">
        <w:rPr>
          <w:w w:val="105"/>
        </w:rPr>
        <w:t>pažljivo</w:t>
      </w:r>
      <w:r w:rsidRPr="00D84702">
        <w:rPr>
          <w:spacing w:val="-2"/>
          <w:w w:val="105"/>
        </w:rPr>
        <w:t xml:space="preserve"> </w:t>
      </w:r>
      <w:r w:rsidRPr="00D84702">
        <w:rPr>
          <w:w w:val="105"/>
        </w:rPr>
        <w:t>držite</w:t>
      </w:r>
      <w:r w:rsidRPr="00D84702">
        <w:rPr>
          <w:spacing w:val="-2"/>
          <w:w w:val="105"/>
        </w:rPr>
        <w:t xml:space="preserve"> </w:t>
      </w:r>
      <w:r w:rsidRPr="00D84702">
        <w:rPr>
          <w:w w:val="105"/>
        </w:rPr>
        <w:t>u</w:t>
      </w:r>
      <w:r w:rsidRPr="00D84702">
        <w:rPr>
          <w:spacing w:val="-1"/>
          <w:w w:val="105"/>
        </w:rPr>
        <w:t xml:space="preserve"> </w:t>
      </w:r>
      <w:r w:rsidRPr="00D84702">
        <w:rPr>
          <w:w w:val="105"/>
        </w:rPr>
        <w:t>ruci</w:t>
      </w:r>
      <w:r w:rsidRPr="00D84702">
        <w:rPr>
          <w:spacing w:val="-1"/>
          <w:w w:val="105"/>
        </w:rPr>
        <w:t xml:space="preserve"> </w:t>
      </w:r>
      <w:r w:rsidRPr="00D84702">
        <w:rPr>
          <w:w w:val="105"/>
        </w:rPr>
        <w:t>nekoliko</w:t>
      </w:r>
      <w:r w:rsidRPr="00D84702">
        <w:rPr>
          <w:spacing w:val="-1"/>
          <w:w w:val="105"/>
        </w:rPr>
        <w:t xml:space="preserve"> </w:t>
      </w:r>
      <w:r w:rsidRPr="00D84702">
        <w:rPr>
          <w:w w:val="105"/>
        </w:rPr>
        <w:t>minuta.</w:t>
      </w:r>
      <w:r w:rsidRPr="00D84702">
        <w:rPr>
          <w:spacing w:val="-1"/>
          <w:w w:val="105"/>
        </w:rPr>
        <w:t xml:space="preserve"> </w:t>
      </w:r>
      <w:r w:rsidRPr="00D84702">
        <w:rPr>
          <w:w w:val="105"/>
        </w:rPr>
        <w:t>Ne</w:t>
      </w:r>
      <w:r w:rsidRPr="00D84702">
        <w:rPr>
          <w:spacing w:val="-2"/>
          <w:w w:val="105"/>
        </w:rPr>
        <w:t xml:space="preserve"> </w:t>
      </w:r>
      <w:r w:rsidRPr="00D84702">
        <w:rPr>
          <w:w w:val="105"/>
        </w:rPr>
        <w:t>zagrijavajte</w:t>
      </w:r>
      <w:r w:rsidRPr="00D84702">
        <w:rPr>
          <w:spacing w:val="-2"/>
          <w:w w:val="105"/>
        </w:rPr>
        <w:t xml:space="preserve"> </w:t>
      </w:r>
      <w:r w:rsidRPr="00D84702">
        <w:rPr>
          <w:w w:val="105"/>
        </w:rPr>
        <w:t>štrcaljku</w:t>
      </w:r>
      <w:r w:rsidRPr="00D84702">
        <w:rPr>
          <w:spacing w:val="-1"/>
          <w:w w:val="105"/>
        </w:rPr>
        <w:t xml:space="preserve"> </w:t>
      </w:r>
      <w:r w:rsidRPr="00D84702">
        <w:rPr>
          <w:w w:val="105"/>
        </w:rPr>
        <w:t>ni</w:t>
      </w:r>
      <w:r w:rsidRPr="00D84702">
        <w:rPr>
          <w:spacing w:val="-1"/>
          <w:w w:val="105"/>
        </w:rPr>
        <w:t xml:space="preserve"> </w:t>
      </w:r>
      <w:r w:rsidRPr="00D84702">
        <w:rPr>
          <w:w w:val="105"/>
        </w:rPr>
        <w:t>na</w:t>
      </w:r>
      <w:r w:rsidRPr="00D84702">
        <w:rPr>
          <w:spacing w:val="-3"/>
          <w:w w:val="105"/>
        </w:rPr>
        <w:t xml:space="preserve"> </w:t>
      </w:r>
      <w:r w:rsidRPr="00D84702">
        <w:rPr>
          <w:w w:val="105"/>
        </w:rPr>
        <w:t>koji drugi način (primjerice, u mikrovalnoj pećnici ili u vrućoj vodi).</w:t>
      </w:r>
    </w:p>
    <w:p w14:paraId="224CFF82" w14:textId="77777777" w:rsidR="00781791" w:rsidRPr="00D84702" w:rsidRDefault="00781791" w:rsidP="00170ECD">
      <w:pPr>
        <w:pStyle w:val="BodyText"/>
        <w:ind w:left="426" w:hanging="426"/>
        <w:rPr>
          <w:sz w:val="22"/>
          <w:szCs w:val="22"/>
        </w:rPr>
      </w:pPr>
    </w:p>
    <w:p w14:paraId="7EF2EB8D" w14:textId="77777777" w:rsidR="00781791" w:rsidRPr="00D84702" w:rsidRDefault="00860264" w:rsidP="00170ECD">
      <w:pPr>
        <w:pStyle w:val="ListParagraph"/>
        <w:numPr>
          <w:ilvl w:val="0"/>
          <w:numId w:val="7"/>
        </w:numPr>
        <w:tabs>
          <w:tab w:val="left" w:pos="933"/>
        </w:tabs>
        <w:ind w:left="426" w:hanging="426"/>
      </w:pPr>
      <w:r w:rsidRPr="00D84702">
        <w:rPr>
          <w:u w:val="single"/>
        </w:rPr>
        <w:t>Temeljito</w:t>
      </w:r>
      <w:r w:rsidRPr="00D84702">
        <w:rPr>
          <w:spacing w:val="20"/>
          <w:u w:val="single"/>
        </w:rPr>
        <w:t xml:space="preserve"> </w:t>
      </w:r>
      <w:r w:rsidRPr="00D84702">
        <w:rPr>
          <w:u w:val="single"/>
        </w:rPr>
        <w:t>operite</w:t>
      </w:r>
      <w:r w:rsidRPr="00D84702">
        <w:rPr>
          <w:spacing w:val="18"/>
          <w:u w:val="single"/>
        </w:rPr>
        <w:t xml:space="preserve"> </w:t>
      </w:r>
      <w:r w:rsidRPr="00D84702">
        <w:rPr>
          <w:spacing w:val="-4"/>
          <w:u w:val="single"/>
        </w:rPr>
        <w:t>ruke.</w:t>
      </w:r>
    </w:p>
    <w:p w14:paraId="48436B72" w14:textId="77777777" w:rsidR="00781791" w:rsidRPr="00D84702" w:rsidRDefault="00781791" w:rsidP="00170ECD">
      <w:pPr>
        <w:pStyle w:val="BodyText"/>
        <w:ind w:left="426" w:hanging="426"/>
        <w:rPr>
          <w:sz w:val="22"/>
          <w:szCs w:val="22"/>
        </w:rPr>
      </w:pPr>
    </w:p>
    <w:p w14:paraId="5D7DCB8E" w14:textId="77777777" w:rsidR="00781791" w:rsidRPr="00D84702" w:rsidRDefault="00860264" w:rsidP="00170ECD">
      <w:pPr>
        <w:pStyle w:val="ListParagraph"/>
        <w:numPr>
          <w:ilvl w:val="0"/>
          <w:numId w:val="7"/>
        </w:numPr>
        <w:tabs>
          <w:tab w:val="left" w:pos="933"/>
        </w:tabs>
        <w:ind w:left="426" w:hanging="426"/>
      </w:pPr>
      <w:r w:rsidRPr="00D84702">
        <w:rPr>
          <w:w w:val="105"/>
        </w:rPr>
        <w:t>Nađite</w:t>
      </w:r>
      <w:r w:rsidRPr="00D84702">
        <w:rPr>
          <w:spacing w:val="-14"/>
          <w:w w:val="105"/>
        </w:rPr>
        <w:t xml:space="preserve"> </w:t>
      </w:r>
      <w:r w:rsidRPr="00D84702">
        <w:rPr>
          <w:w w:val="105"/>
        </w:rPr>
        <w:t>pogodnu,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dobro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osvijetljenu,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čistu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površinu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i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stavite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potrebni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pribor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na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dohvat</w:t>
      </w:r>
      <w:r w:rsidRPr="00D84702">
        <w:rPr>
          <w:spacing w:val="-13"/>
          <w:w w:val="105"/>
        </w:rPr>
        <w:t xml:space="preserve"> </w:t>
      </w:r>
      <w:r w:rsidRPr="00D84702">
        <w:rPr>
          <w:spacing w:val="-2"/>
          <w:w w:val="105"/>
        </w:rPr>
        <w:t>ruke.</w:t>
      </w:r>
    </w:p>
    <w:p w14:paraId="3DF6E9F1" w14:textId="77777777" w:rsidR="00781791" w:rsidRPr="00D84702" w:rsidRDefault="00781791" w:rsidP="00170ECD">
      <w:pPr>
        <w:pStyle w:val="BodyText"/>
        <w:ind w:left="426" w:hanging="426"/>
        <w:rPr>
          <w:sz w:val="22"/>
          <w:szCs w:val="22"/>
        </w:rPr>
      </w:pPr>
    </w:p>
    <w:p w14:paraId="447996D8" w14:textId="77777777" w:rsidR="00781791" w:rsidRPr="00D84702" w:rsidRDefault="00860264" w:rsidP="00170ECD">
      <w:pPr>
        <w:pStyle w:val="Heading1"/>
        <w:ind w:left="426" w:hanging="426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Kako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priprema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injekcija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Fulphila?</w:t>
      </w:r>
    </w:p>
    <w:p w14:paraId="079CC393" w14:textId="5BD882A7" w:rsidR="00781791" w:rsidRPr="00D84702" w:rsidRDefault="00170ECD" w:rsidP="00170ECD">
      <w:pPr>
        <w:pStyle w:val="BodyText"/>
        <w:ind w:left="426" w:hanging="426"/>
        <w:rPr>
          <w:b/>
          <w:sz w:val="22"/>
          <w:szCs w:val="22"/>
        </w:rPr>
      </w:pPr>
      <w:r w:rsidRPr="00D84702">
        <w:rPr>
          <w:noProof/>
          <w:sz w:val="22"/>
          <w:szCs w:val="22"/>
        </w:rPr>
        <w:drawing>
          <wp:anchor distT="0" distB="0" distL="0" distR="0" simplePos="0" relativeHeight="251607040" behindDoc="0" locked="0" layoutInCell="1" allowOverlap="1" wp14:anchorId="7E592C8E" wp14:editId="44DB4E0F">
            <wp:simplePos x="0" y="0"/>
            <wp:positionH relativeFrom="page">
              <wp:posOffset>4949190</wp:posOffset>
            </wp:positionH>
            <wp:positionV relativeFrom="paragraph">
              <wp:posOffset>13444</wp:posOffset>
            </wp:positionV>
            <wp:extent cx="1590040" cy="1358265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040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078F7B" w14:textId="0BC33BC4" w:rsidR="00781791" w:rsidRPr="00D84702" w:rsidRDefault="00860264" w:rsidP="00170ECD">
      <w:pPr>
        <w:pStyle w:val="BodyText"/>
        <w:ind w:left="426" w:hanging="426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Prije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injiciranja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lijeka</w:t>
      </w:r>
      <w:r w:rsidRPr="00D84702">
        <w:rPr>
          <w:spacing w:val="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Fulphila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morate</w:t>
      </w:r>
      <w:r w:rsidRPr="00D84702">
        <w:rPr>
          <w:spacing w:val="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učiniti</w:t>
      </w:r>
      <w:r w:rsidRPr="00D84702">
        <w:rPr>
          <w:spacing w:val="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sljedeće:</w:t>
      </w:r>
    </w:p>
    <w:p w14:paraId="51183A8C" w14:textId="098053B6" w:rsidR="00781791" w:rsidRPr="00D84702" w:rsidRDefault="00781791" w:rsidP="00170ECD">
      <w:pPr>
        <w:pStyle w:val="BodyText"/>
        <w:ind w:left="426" w:hanging="426"/>
        <w:rPr>
          <w:sz w:val="22"/>
          <w:szCs w:val="22"/>
        </w:rPr>
      </w:pPr>
    </w:p>
    <w:p w14:paraId="298AF709" w14:textId="53E186C9" w:rsidR="00781791" w:rsidRPr="00D84702" w:rsidRDefault="00860264" w:rsidP="00170ECD">
      <w:pPr>
        <w:pStyle w:val="ListParagraph"/>
        <w:numPr>
          <w:ilvl w:val="0"/>
          <w:numId w:val="6"/>
        </w:numPr>
        <w:tabs>
          <w:tab w:val="left" w:pos="933"/>
        </w:tabs>
        <w:ind w:left="426" w:right="3025" w:hanging="426"/>
      </w:pPr>
      <w:r w:rsidRPr="00D84702">
        <w:rPr>
          <w:w w:val="105"/>
        </w:rPr>
        <w:t>Držite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tijelo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štrcaljke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pažljivo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skinite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zaštitnu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kapicu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s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igle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bez okretanja. Vodoravno ga izvucite kao što je prikazano na slikama 1. i 2. Ne dirajte iglu i ne gurajte klip.</w:t>
      </w:r>
    </w:p>
    <w:p w14:paraId="5333D681" w14:textId="77777777" w:rsidR="00781791" w:rsidRPr="00D84702" w:rsidRDefault="00781791" w:rsidP="00170ECD">
      <w:pPr>
        <w:pStyle w:val="BodyText"/>
        <w:ind w:left="426" w:right="3025" w:hanging="426"/>
        <w:rPr>
          <w:sz w:val="22"/>
          <w:szCs w:val="22"/>
        </w:rPr>
      </w:pPr>
    </w:p>
    <w:p w14:paraId="647FB864" w14:textId="77777777" w:rsidR="00781791" w:rsidRPr="00D84702" w:rsidRDefault="00781791" w:rsidP="00170ECD">
      <w:pPr>
        <w:pStyle w:val="BodyText"/>
        <w:ind w:left="426" w:hanging="426"/>
        <w:rPr>
          <w:sz w:val="22"/>
          <w:szCs w:val="22"/>
        </w:rPr>
      </w:pPr>
    </w:p>
    <w:p w14:paraId="12D1B49D" w14:textId="77777777" w:rsidR="00781791" w:rsidRPr="00D84702" w:rsidRDefault="00781791" w:rsidP="00170ECD">
      <w:pPr>
        <w:pStyle w:val="BodyText"/>
        <w:ind w:left="426" w:hanging="426"/>
        <w:rPr>
          <w:sz w:val="22"/>
          <w:szCs w:val="22"/>
        </w:rPr>
      </w:pPr>
    </w:p>
    <w:p w14:paraId="3EC89E3C" w14:textId="6BBBE4DA" w:rsidR="00781791" w:rsidRPr="00D84702" w:rsidRDefault="00860264" w:rsidP="00170ECD">
      <w:pPr>
        <w:pStyle w:val="ListParagraph"/>
        <w:numPr>
          <w:ilvl w:val="0"/>
          <w:numId w:val="6"/>
        </w:numPr>
        <w:tabs>
          <w:tab w:val="left" w:pos="528"/>
        </w:tabs>
        <w:ind w:left="426" w:hanging="426"/>
      </w:pPr>
      <w:r w:rsidRPr="00D84702">
        <w:rPr>
          <w:spacing w:val="-2"/>
          <w:w w:val="105"/>
        </w:rPr>
        <w:t>Možda ćete primijetiti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male mjehuriće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zraka u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napunjenoj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štrcaljki.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Ne morate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uklanjati</w:t>
      </w:r>
      <w:r w:rsidR="00170ECD" w:rsidRPr="00D84702">
        <w:rPr>
          <w:spacing w:val="-2"/>
          <w:w w:val="105"/>
        </w:rPr>
        <w:t xml:space="preserve"> </w:t>
      </w:r>
      <w:r w:rsidRPr="00D84702">
        <w:rPr>
          <w:spacing w:val="-2"/>
          <w:w w:val="105"/>
        </w:rPr>
        <w:t>mjehuriće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zraka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prije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injiciranja.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Injiciranje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otopine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s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mjehurićima</w:t>
      </w:r>
      <w:r w:rsidRPr="00D84702">
        <w:rPr>
          <w:spacing w:val="1"/>
          <w:w w:val="105"/>
        </w:rPr>
        <w:t xml:space="preserve"> </w:t>
      </w:r>
      <w:r w:rsidRPr="00D84702">
        <w:rPr>
          <w:spacing w:val="-2"/>
          <w:w w:val="105"/>
        </w:rPr>
        <w:t>zraka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je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bezopasno.</w:t>
      </w:r>
    </w:p>
    <w:p w14:paraId="316B2BE1" w14:textId="77777777" w:rsidR="00781791" w:rsidRPr="00D84702" w:rsidRDefault="00781791" w:rsidP="00170ECD">
      <w:pPr>
        <w:pStyle w:val="BodyText"/>
        <w:ind w:left="426" w:hanging="426"/>
        <w:rPr>
          <w:sz w:val="22"/>
          <w:szCs w:val="22"/>
        </w:rPr>
      </w:pPr>
    </w:p>
    <w:p w14:paraId="777F2689" w14:textId="77777777" w:rsidR="00781791" w:rsidRPr="00D84702" w:rsidRDefault="00860264" w:rsidP="00170ECD">
      <w:pPr>
        <w:pStyle w:val="ListParagraph"/>
        <w:numPr>
          <w:ilvl w:val="0"/>
          <w:numId w:val="6"/>
        </w:numPr>
        <w:tabs>
          <w:tab w:val="left" w:pos="933"/>
        </w:tabs>
        <w:ind w:left="426" w:hanging="426"/>
      </w:pPr>
      <w:r w:rsidRPr="00D84702">
        <w:t>Sada</w:t>
      </w:r>
      <w:r w:rsidRPr="00D84702">
        <w:rPr>
          <w:spacing w:val="16"/>
        </w:rPr>
        <w:t xml:space="preserve"> </w:t>
      </w:r>
      <w:r w:rsidRPr="00D84702">
        <w:t>možete</w:t>
      </w:r>
      <w:r w:rsidRPr="00D84702">
        <w:rPr>
          <w:spacing w:val="19"/>
        </w:rPr>
        <w:t xml:space="preserve"> </w:t>
      </w:r>
      <w:r w:rsidRPr="00D84702">
        <w:t>koristiti</w:t>
      </w:r>
      <w:r w:rsidRPr="00D84702">
        <w:rPr>
          <w:spacing w:val="18"/>
        </w:rPr>
        <w:t xml:space="preserve"> </w:t>
      </w:r>
      <w:r w:rsidRPr="00D84702">
        <w:t>napunjenu</w:t>
      </w:r>
      <w:r w:rsidRPr="00D84702">
        <w:rPr>
          <w:spacing w:val="18"/>
        </w:rPr>
        <w:t xml:space="preserve"> </w:t>
      </w:r>
      <w:r w:rsidRPr="00D84702">
        <w:rPr>
          <w:spacing w:val="-2"/>
        </w:rPr>
        <w:t>štrcaljku.</w:t>
      </w:r>
    </w:p>
    <w:p w14:paraId="63F640C4" w14:textId="77777777" w:rsidR="00781791" w:rsidRPr="00D84702" w:rsidRDefault="00781791" w:rsidP="004A503F">
      <w:pPr>
        <w:pStyle w:val="ListParagraph"/>
        <w:ind w:left="0" w:firstLine="0"/>
        <w:sectPr w:rsidR="00781791" w:rsidRPr="00D84702" w:rsidSect="004A503F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791F87BA" w14:textId="77777777" w:rsidR="00781791" w:rsidRPr="00D84702" w:rsidRDefault="00860264" w:rsidP="004A503F">
      <w:pPr>
        <w:pStyle w:val="Heading1"/>
        <w:ind w:left="0"/>
        <w:rPr>
          <w:sz w:val="22"/>
          <w:szCs w:val="22"/>
        </w:rPr>
      </w:pPr>
      <w:r w:rsidRPr="00D84702">
        <w:rPr>
          <w:sz w:val="22"/>
          <w:szCs w:val="22"/>
        </w:rPr>
        <w:lastRenderedPageBreak/>
        <w:t>Gdje</w:t>
      </w:r>
      <w:r w:rsidRPr="00D84702">
        <w:rPr>
          <w:spacing w:val="18"/>
          <w:sz w:val="22"/>
          <w:szCs w:val="22"/>
        </w:rPr>
        <w:t xml:space="preserve"> </w:t>
      </w:r>
      <w:r w:rsidRPr="00D84702">
        <w:rPr>
          <w:sz w:val="22"/>
          <w:szCs w:val="22"/>
        </w:rPr>
        <w:t>trebam</w:t>
      </w:r>
      <w:r w:rsidRPr="00D84702">
        <w:rPr>
          <w:spacing w:val="20"/>
          <w:sz w:val="22"/>
          <w:szCs w:val="22"/>
        </w:rPr>
        <w:t xml:space="preserve"> </w:t>
      </w:r>
      <w:r w:rsidRPr="00D84702">
        <w:rPr>
          <w:sz w:val="22"/>
          <w:szCs w:val="22"/>
        </w:rPr>
        <w:t>primijeniti</w:t>
      </w:r>
      <w:r w:rsidRPr="00D84702">
        <w:rPr>
          <w:spacing w:val="20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injekciju?</w:t>
      </w:r>
    </w:p>
    <w:p w14:paraId="49A6D352" w14:textId="324B69E2" w:rsidR="00781791" w:rsidRPr="00D84702" w:rsidRDefault="00170ECD" w:rsidP="004A503F">
      <w:pPr>
        <w:pStyle w:val="BodyText"/>
        <w:rPr>
          <w:b/>
          <w:sz w:val="22"/>
          <w:szCs w:val="22"/>
        </w:rPr>
      </w:pPr>
      <w:r w:rsidRPr="00D84702">
        <w:rPr>
          <w:b/>
          <w:noProof/>
          <w:sz w:val="22"/>
          <w:szCs w:val="22"/>
        </w:rPr>
        <w:drawing>
          <wp:anchor distT="0" distB="0" distL="0" distR="0" simplePos="0" relativeHeight="251702272" behindDoc="1" locked="0" layoutInCell="1" allowOverlap="1" wp14:anchorId="546C6847" wp14:editId="1C96D9BD">
            <wp:simplePos x="0" y="0"/>
            <wp:positionH relativeFrom="page">
              <wp:posOffset>898525</wp:posOffset>
            </wp:positionH>
            <wp:positionV relativeFrom="paragraph">
              <wp:posOffset>316865</wp:posOffset>
            </wp:positionV>
            <wp:extent cx="1749425" cy="1734185"/>
            <wp:effectExtent l="0" t="0" r="3175" b="0"/>
            <wp:wrapTopAndBottom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173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05C83C" w14:textId="2B2B2C33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18DF584D" w14:textId="77777777" w:rsidR="00781791" w:rsidRPr="00D84702" w:rsidRDefault="00860264" w:rsidP="004A503F">
      <w:pPr>
        <w:pStyle w:val="Heading1"/>
        <w:ind w:left="0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Kako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ću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primijeniti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injekciju?</w:t>
      </w:r>
    </w:p>
    <w:p w14:paraId="4B4B45C8" w14:textId="77777777" w:rsidR="00781791" w:rsidRPr="00D84702" w:rsidRDefault="00860264" w:rsidP="004A503F">
      <w:pPr>
        <w:pStyle w:val="BodyText"/>
        <w:rPr>
          <w:b/>
          <w:sz w:val="22"/>
          <w:szCs w:val="22"/>
        </w:rPr>
      </w:pPr>
      <w:r w:rsidRPr="00D84702">
        <w:rPr>
          <w:sz w:val="22"/>
          <w:szCs w:val="22"/>
        </w:rPr>
        <w:br w:type="column"/>
      </w:r>
    </w:p>
    <w:p w14:paraId="21C0F242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021A9756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512C6B0C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30139D07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7B7BF513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Najpogodnija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mjesta</w:t>
      </w:r>
      <w:r w:rsidRPr="00D84702">
        <w:rPr>
          <w:spacing w:val="-4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za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samoprimjenu</w:t>
      </w:r>
      <w:r w:rsidRPr="00D84702">
        <w:rPr>
          <w:spacing w:val="-4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 xml:space="preserve">su: </w:t>
      </w:r>
      <w:r w:rsidRPr="00D84702">
        <w:rPr>
          <w:w w:val="105"/>
          <w:sz w:val="22"/>
          <w:szCs w:val="22"/>
        </w:rPr>
        <w:t>gornji dio bedara; i</w:t>
      </w:r>
    </w:p>
    <w:p w14:paraId="5D75CA71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trbuh,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osim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područja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oko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pupka.</w:t>
      </w:r>
    </w:p>
    <w:p w14:paraId="0AE44AAA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731107AA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Ako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Vam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netko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drugi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daje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injekciju,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može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to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činiti</w:t>
      </w:r>
      <w:r w:rsidRPr="00D84702">
        <w:rPr>
          <w:spacing w:val="-10"/>
          <w:w w:val="105"/>
          <w:sz w:val="22"/>
          <w:szCs w:val="22"/>
        </w:rPr>
        <w:t xml:space="preserve"> i</w:t>
      </w:r>
    </w:p>
    <w:p w14:paraId="6F5FEF87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u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stražnji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dio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nadlaktice.</w:t>
      </w:r>
    </w:p>
    <w:p w14:paraId="4E75081A" w14:textId="77777777" w:rsidR="00781791" w:rsidRPr="00D84702" w:rsidRDefault="00781791" w:rsidP="004A503F">
      <w:pPr>
        <w:pStyle w:val="BodyText"/>
        <w:rPr>
          <w:sz w:val="22"/>
          <w:szCs w:val="22"/>
        </w:rPr>
        <w:sectPr w:rsidR="00781791" w:rsidRPr="00D84702" w:rsidSect="004A503F">
          <w:pgSz w:w="12240" w:h="15840" w:code="1"/>
          <w:pgMar w:top="1134" w:right="1418" w:bottom="1134" w:left="1418" w:header="737" w:footer="737" w:gutter="0"/>
          <w:cols w:num="2" w:space="720" w:equalWidth="0">
            <w:col w:w="3543" w:space="81"/>
            <w:col w:w="5780"/>
          </w:cols>
        </w:sectPr>
      </w:pPr>
    </w:p>
    <w:p w14:paraId="7AC4A33C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64B7342C" w14:textId="77777777" w:rsidR="00781791" w:rsidRPr="00D84702" w:rsidRDefault="00860264" w:rsidP="00170ECD">
      <w:pPr>
        <w:pStyle w:val="ListParagraph"/>
        <w:numPr>
          <w:ilvl w:val="0"/>
          <w:numId w:val="5"/>
        </w:numPr>
        <w:tabs>
          <w:tab w:val="left" w:pos="933"/>
        </w:tabs>
        <w:ind w:left="426" w:hanging="426"/>
      </w:pPr>
      <w:r w:rsidRPr="00D84702">
        <w:t>Očistite</w:t>
      </w:r>
      <w:r w:rsidRPr="00D84702">
        <w:rPr>
          <w:spacing w:val="18"/>
        </w:rPr>
        <w:t xml:space="preserve"> </w:t>
      </w:r>
      <w:r w:rsidRPr="00D84702">
        <w:t>kožu</w:t>
      </w:r>
      <w:r w:rsidRPr="00D84702">
        <w:rPr>
          <w:spacing w:val="19"/>
        </w:rPr>
        <w:t xml:space="preserve"> </w:t>
      </w:r>
      <w:r w:rsidRPr="00D84702">
        <w:t>koristeći</w:t>
      </w:r>
      <w:r w:rsidRPr="00D84702">
        <w:rPr>
          <w:spacing w:val="20"/>
        </w:rPr>
        <w:t xml:space="preserve"> </w:t>
      </w:r>
      <w:r w:rsidRPr="00D84702">
        <w:t>maramicu</w:t>
      </w:r>
      <w:r w:rsidRPr="00D84702">
        <w:rPr>
          <w:spacing w:val="19"/>
        </w:rPr>
        <w:t xml:space="preserve"> </w:t>
      </w:r>
      <w:r w:rsidRPr="00D84702">
        <w:t>natopljenu</w:t>
      </w:r>
      <w:r w:rsidRPr="00D84702">
        <w:rPr>
          <w:spacing w:val="20"/>
        </w:rPr>
        <w:t xml:space="preserve"> </w:t>
      </w:r>
      <w:r w:rsidRPr="00D84702">
        <w:rPr>
          <w:spacing w:val="-2"/>
        </w:rPr>
        <w:t>alkoholom.</w:t>
      </w:r>
    </w:p>
    <w:p w14:paraId="63597418" w14:textId="77777777" w:rsidR="00781791" w:rsidRPr="00D84702" w:rsidRDefault="00781791" w:rsidP="00170ECD">
      <w:pPr>
        <w:pStyle w:val="BodyText"/>
        <w:ind w:left="426" w:hanging="426"/>
        <w:rPr>
          <w:sz w:val="22"/>
          <w:szCs w:val="22"/>
        </w:rPr>
      </w:pPr>
    </w:p>
    <w:p w14:paraId="79C79D13" w14:textId="77777777" w:rsidR="00781791" w:rsidRPr="00D84702" w:rsidRDefault="00860264" w:rsidP="00170ECD">
      <w:pPr>
        <w:pStyle w:val="ListParagraph"/>
        <w:numPr>
          <w:ilvl w:val="0"/>
          <w:numId w:val="5"/>
        </w:numPr>
        <w:tabs>
          <w:tab w:val="left" w:pos="933"/>
        </w:tabs>
        <w:ind w:left="426" w:hanging="426"/>
      </w:pPr>
      <w:r w:rsidRPr="00D84702">
        <w:rPr>
          <w:w w:val="105"/>
        </w:rPr>
        <w:t>Palcem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kažiprstom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uhvatite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kožu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(bez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stiskanja).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Ubodite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iglu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u</w:t>
      </w:r>
      <w:r w:rsidRPr="00D84702">
        <w:rPr>
          <w:spacing w:val="-11"/>
          <w:w w:val="105"/>
        </w:rPr>
        <w:t xml:space="preserve"> </w:t>
      </w:r>
      <w:r w:rsidRPr="00D84702">
        <w:rPr>
          <w:spacing w:val="-2"/>
          <w:w w:val="105"/>
        </w:rPr>
        <w:t>kožu.</w:t>
      </w:r>
    </w:p>
    <w:p w14:paraId="79E1D25E" w14:textId="77777777" w:rsidR="00781791" w:rsidRPr="00D84702" w:rsidRDefault="00781791" w:rsidP="00170ECD">
      <w:pPr>
        <w:pStyle w:val="BodyText"/>
        <w:ind w:left="426" w:hanging="426"/>
        <w:rPr>
          <w:sz w:val="22"/>
          <w:szCs w:val="22"/>
        </w:rPr>
      </w:pPr>
    </w:p>
    <w:p w14:paraId="675052B6" w14:textId="77777777" w:rsidR="00781791" w:rsidRPr="00D84702" w:rsidRDefault="00860264" w:rsidP="00170ECD">
      <w:pPr>
        <w:pStyle w:val="ListParagraph"/>
        <w:numPr>
          <w:ilvl w:val="0"/>
          <w:numId w:val="5"/>
        </w:numPr>
        <w:tabs>
          <w:tab w:val="left" w:pos="933"/>
        </w:tabs>
        <w:ind w:left="426" w:hanging="426"/>
      </w:pPr>
      <w:r w:rsidRPr="00D84702">
        <w:rPr>
          <w:w w:val="105"/>
        </w:rPr>
        <w:t>Gurajte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klip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prema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dolje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polaganim,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stalnim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pritiskom.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Gurajte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klip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do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kraja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dokle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god</w:t>
      </w:r>
      <w:r w:rsidRPr="00D84702">
        <w:rPr>
          <w:spacing w:val="-11"/>
          <w:w w:val="105"/>
        </w:rPr>
        <w:t xml:space="preserve"> </w:t>
      </w:r>
      <w:r w:rsidRPr="00D84702">
        <w:rPr>
          <w:spacing w:val="-5"/>
          <w:w w:val="105"/>
        </w:rPr>
        <w:t>je</w:t>
      </w:r>
    </w:p>
    <w:p w14:paraId="0F8205FC" w14:textId="77777777" w:rsidR="00781791" w:rsidRPr="00D84702" w:rsidRDefault="00860264" w:rsidP="00170ECD">
      <w:pPr>
        <w:pStyle w:val="BodyText"/>
        <w:ind w:left="426" w:hanging="426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moguće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kako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biste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injicirali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svu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tekućinu.</w:t>
      </w:r>
    </w:p>
    <w:p w14:paraId="0A2C3D50" w14:textId="77777777" w:rsidR="00781791" w:rsidRPr="00D84702" w:rsidRDefault="00781791" w:rsidP="00170ECD">
      <w:pPr>
        <w:pStyle w:val="BodyText"/>
        <w:ind w:left="426" w:hanging="426"/>
        <w:rPr>
          <w:sz w:val="22"/>
          <w:szCs w:val="22"/>
        </w:rPr>
      </w:pPr>
    </w:p>
    <w:p w14:paraId="5E38D258" w14:textId="77777777" w:rsidR="00781791" w:rsidRPr="00D84702" w:rsidRDefault="00860264" w:rsidP="00170ECD">
      <w:pPr>
        <w:pStyle w:val="ListParagraph"/>
        <w:numPr>
          <w:ilvl w:val="0"/>
          <w:numId w:val="5"/>
        </w:numPr>
        <w:tabs>
          <w:tab w:val="left" w:pos="933"/>
        </w:tabs>
        <w:ind w:left="426" w:hanging="426"/>
      </w:pPr>
      <w:r w:rsidRPr="00D84702">
        <w:rPr>
          <w:w w:val="105"/>
        </w:rPr>
        <w:t>Nakon</w:t>
      </w:r>
      <w:r w:rsidRPr="00D84702">
        <w:rPr>
          <w:spacing w:val="-14"/>
          <w:w w:val="105"/>
        </w:rPr>
        <w:t xml:space="preserve"> </w:t>
      </w:r>
      <w:r w:rsidRPr="00D84702">
        <w:rPr>
          <w:w w:val="105"/>
        </w:rPr>
        <w:t>injiciranja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tekućine,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izvucite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iglu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i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pustite</w:t>
      </w:r>
      <w:r w:rsidRPr="00D84702">
        <w:rPr>
          <w:spacing w:val="-13"/>
          <w:w w:val="105"/>
        </w:rPr>
        <w:t xml:space="preserve"> </w:t>
      </w:r>
      <w:r w:rsidRPr="00D84702">
        <w:rPr>
          <w:spacing w:val="-4"/>
          <w:w w:val="105"/>
        </w:rPr>
        <w:t>kožu.</w:t>
      </w:r>
    </w:p>
    <w:p w14:paraId="44EA6138" w14:textId="77777777" w:rsidR="00781791" w:rsidRPr="00D84702" w:rsidRDefault="00781791" w:rsidP="00170ECD">
      <w:pPr>
        <w:pStyle w:val="BodyText"/>
        <w:ind w:left="426" w:hanging="426"/>
        <w:rPr>
          <w:sz w:val="22"/>
          <w:szCs w:val="22"/>
        </w:rPr>
      </w:pPr>
    </w:p>
    <w:p w14:paraId="1F5D37D5" w14:textId="70CA06C0" w:rsidR="00781791" w:rsidRPr="00D84702" w:rsidRDefault="00860264" w:rsidP="00170ECD">
      <w:pPr>
        <w:pStyle w:val="ListParagraph"/>
        <w:numPr>
          <w:ilvl w:val="0"/>
          <w:numId w:val="5"/>
        </w:numPr>
        <w:tabs>
          <w:tab w:val="left" w:pos="528"/>
        </w:tabs>
        <w:ind w:left="426" w:hanging="426"/>
      </w:pPr>
      <w:r w:rsidRPr="00D84702">
        <w:rPr>
          <w:spacing w:val="-2"/>
          <w:w w:val="105"/>
        </w:rPr>
        <w:t>Ako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primijetite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točkicu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krvi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na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mjestu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injiciranja,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lagano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pritisnite vatom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ili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maramicom.</w:t>
      </w:r>
      <w:r w:rsidRPr="00D84702">
        <w:rPr>
          <w:w w:val="105"/>
        </w:rPr>
        <w:t xml:space="preserve"> </w:t>
      </w:r>
      <w:r w:rsidRPr="00D84702">
        <w:rPr>
          <w:spacing w:val="-5"/>
          <w:w w:val="105"/>
        </w:rPr>
        <w:t>Ne</w:t>
      </w:r>
      <w:r w:rsidR="00170ECD" w:rsidRPr="00D84702">
        <w:rPr>
          <w:spacing w:val="-5"/>
          <w:w w:val="105"/>
        </w:rPr>
        <w:t xml:space="preserve"> </w:t>
      </w:r>
      <w:r w:rsidRPr="00D84702">
        <w:rPr>
          <w:spacing w:val="-2"/>
          <w:w w:val="105"/>
        </w:rPr>
        <w:t>trljajte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mjesto</w:t>
      </w:r>
      <w:r w:rsidRPr="00D84702">
        <w:rPr>
          <w:spacing w:val="1"/>
          <w:w w:val="105"/>
        </w:rPr>
        <w:t xml:space="preserve"> </w:t>
      </w:r>
      <w:r w:rsidRPr="00D84702">
        <w:rPr>
          <w:spacing w:val="-2"/>
          <w:w w:val="105"/>
        </w:rPr>
        <w:t>injiciranja.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Ako</w:t>
      </w:r>
      <w:r w:rsidRPr="00D84702">
        <w:rPr>
          <w:spacing w:val="1"/>
          <w:w w:val="105"/>
        </w:rPr>
        <w:t xml:space="preserve"> </w:t>
      </w:r>
      <w:r w:rsidRPr="00D84702">
        <w:rPr>
          <w:spacing w:val="-2"/>
          <w:w w:val="105"/>
        </w:rPr>
        <w:t>je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potrebno,</w:t>
      </w:r>
      <w:r w:rsidRPr="00D84702">
        <w:rPr>
          <w:spacing w:val="1"/>
          <w:w w:val="105"/>
        </w:rPr>
        <w:t xml:space="preserve"> </w:t>
      </w:r>
      <w:r w:rsidRPr="00D84702">
        <w:rPr>
          <w:spacing w:val="-2"/>
          <w:w w:val="105"/>
        </w:rPr>
        <w:t>možete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mjesto</w:t>
      </w:r>
      <w:r w:rsidRPr="00D84702">
        <w:rPr>
          <w:spacing w:val="1"/>
          <w:w w:val="105"/>
        </w:rPr>
        <w:t xml:space="preserve"> </w:t>
      </w:r>
      <w:r w:rsidRPr="00D84702">
        <w:rPr>
          <w:spacing w:val="-2"/>
          <w:w w:val="105"/>
        </w:rPr>
        <w:t>injiciranja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prekriti</w:t>
      </w:r>
      <w:r w:rsidRPr="00D84702">
        <w:rPr>
          <w:spacing w:val="1"/>
          <w:w w:val="105"/>
        </w:rPr>
        <w:t xml:space="preserve"> </w:t>
      </w:r>
      <w:r w:rsidRPr="00D84702">
        <w:rPr>
          <w:spacing w:val="-2"/>
          <w:w w:val="105"/>
        </w:rPr>
        <w:t>flasterom.</w:t>
      </w:r>
    </w:p>
    <w:p w14:paraId="5633AAF0" w14:textId="77777777" w:rsidR="00781791" w:rsidRPr="00D84702" w:rsidRDefault="00781791" w:rsidP="00170ECD">
      <w:pPr>
        <w:pStyle w:val="BodyText"/>
        <w:ind w:left="426" w:hanging="426"/>
        <w:rPr>
          <w:sz w:val="22"/>
          <w:szCs w:val="22"/>
        </w:rPr>
      </w:pPr>
    </w:p>
    <w:p w14:paraId="17319ABF" w14:textId="77777777" w:rsidR="00781791" w:rsidRPr="00D84702" w:rsidRDefault="00860264" w:rsidP="00170ECD">
      <w:pPr>
        <w:pStyle w:val="ListParagraph"/>
        <w:numPr>
          <w:ilvl w:val="0"/>
          <w:numId w:val="5"/>
        </w:numPr>
        <w:tabs>
          <w:tab w:val="left" w:pos="933"/>
        </w:tabs>
        <w:ind w:left="426" w:hanging="426"/>
      </w:pPr>
      <w:r w:rsidRPr="00D84702">
        <w:rPr>
          <w:w w:val="105"/>
        </w:rPr>
        <w:t>Ne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koristite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lijek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Fulphila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koji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je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ostao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u</w:t>
      </w:r>
      <w:r w:rsidRPr="00D84702">
        <w:rPr>
          <w:spacing w:val="-9"/>
          <w:w w:val="105"/>
        </w:rPr>
        <w:t xml:space="preserve"> </w:t>
      </w:r>
      <w:r w:rsidRPr="00D84702">
        <w:rPr>
          <w:spacing w:val="-2"/>
          <w:w w:val="105"/>
        </w:rPr>
        <w:t>štrcaljki.</w:t>
      </w:r>
    </w:p>
    <w:p w14:paraId="650A57E4" w14:textId="77777777" w:rsidR="00781791" w:rsidRPr="00D84702" w:rsidRDefault="00781791" w:rsidP="00170ECD">
      <w:pPr>
        <w:pStyle w:val="BodyText"/>
        <w:ind w:left="426" w:hanging="426"/>
        <w:rPr>
          <w:sz w:val="22"/>
          <w:szCs w:val="22"/>
        </w:rPr>
      </w:pPr>
    </w:p>
    <w:p w14:paraId="58DAC31B" w14:textId="77777777" w:rsidR="00781791" w:rsidRPr="00D84702" w:rsidRDefault="00860264" w:rsidP="004A503F">
      <w:pPr>
        <w:pStyle w:val="Heading1"/>
        <w:ind w:left="0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Zapamtite</w:t>
      </w:r>
    </w:p>
    <w:p w14:paraId="5B7BD79F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390BCF6C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Svaku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štrcaljku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koristite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samo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jedno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injiciranje.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Ako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imate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bilo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kakvih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poteškoća,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obratite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 pomoć i savjet svom liječniku ili medicinskoj sestri.</w:t>
      </w:r>
    </w:p>
    <w:p w14:paraId="152121DA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331C63D7" w14:textId="77777777" w:rsidR="00781791" w:rsidRPr="00D84702" w:rsidRDefault="00860264" w:rsidP="004A503F">
      <w:pPr>
        <w:pStyle w:val="Heading1"/>
        <w:ind w:left="0"/>
        <w:rPr>
          <w:sz w:val="22"/>
          <w:szCs w:val="22"/>
        </w:rPr>
      </w:pPr>
      <w:r w:rsidRPr="00D84702">
        <w:rPr>
          <w:sz w:val="22"/>
          <w:szCs w:val="22"/>
        </w:rPr>
        <w:t>Uklanjanje</w:t>
      </w:r>
      <w:r w:rsidRPr="00D84702">
        <w:rPr>
          <w:spacing w:val="32"/>
          <w:sz w:val="22"/>
          <w:szCs w:val="22"/>
        </w:rPr>
        <w:t xml:space="preserve"> </w:t>
      </w:r>
      <w:r w:rsidRPr="00D84702">
        <w:rPr>
          <w:sz w:val="22"/>
          <w:szCs w:val="22"/>
        </w:rPr>
        <w:t>upotrijebljenih</w:t>
      </w:r>
      <w:r w:rsidRPr="00D84702">
        <w:rPr>
          <w:spacing w:val="35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štrcaljki</w:t>
      </w:r>
    </w:p>
    <w:p w14:paraId="632EF90F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1C159901" w14:textId="77777777" w:rsidR="00781791" w:rsidRPr="00D84702" w:rsidRDefault="00860264" w:rsidP="00170ECD">
      <w:pPr>
        <w:pStyle w:val="ListParagraph"/>
        <w:numPr>
          <w:ilvl w:val="1"/>
          <w:numId w:val="5"/>
        </w:numPr>
        <w:tabs>
          <w:tab w:val="left" w:pos="939"/>
        </w:tabs>
        <w:ind w:left="426" w:hanging="426"/>
      </w:pPr>
      <w:r w:rsidRPr="00D84702">
        <w:rPr>
          <w:spacing w:val="-2"/>
          <w:w w:val="105"/>
        </w:rPr>
        <w:t>Ne vraćajte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kapicu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na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upotrijebljenu</w:t>
      </w:r>
      <w:r w:rsidRPr="00D84702">
        <w:rPr>
          <w:w w:val="105"/>
        </w:rPr>
        <w:t xml:space="preserve"> </w:t>
      </w:r>
      <w:r w:rsidRPr="00D84702">
        <w:rPr>
          <w:spacing w:val="-4"/>
          <w:w w:val="105"/>
        </w:rPr>
        <w:t>iglu.</w:t>
      </w:r>
    </w:p>
    <w:p w14:paraId="039B8C11" w14:textId="77777777" w:rsidR="00781791" w:rsidRPr="00D84702" w:rsidRDefault="00860264" w:rsidP="00170ECD">
      <w:pPr>
        <w:pStyle w:val="ListParagraph"/>
        <w:numPr>
          <w:ilvl w:val="1"/>
          <w:numId w:val="5"/>
        </w:numPr>
        <w:tabs>
          <w:tab w:val="left" w:pos="939"/>
        </w:tabs>
        <w:ind w:left="426" w:hanging="426"/>
      </w:pPr>
      <w:r w:rsidRPr="00D84702">
        <w:rPr>
          <w:spacing w:val="-2"/>
          <w:w w:val="105"/>
        </w:rPr>
        <w:t>Čuvajte iskorištene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štrcaljke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izvan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pogleda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i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dohvata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djece.</w:t>
      </w:r>
    </w:p>
    <w:p w14:paraId="01590D58" w14:textId="77777777" w:rsidR="00781791" w:rsidRPr="00D84702" w:rsidRDefault="00860264" w:rsidP="00170ECD">
      <w:pPr>
        <w:pStyle w:val="ListParagraph"/>
        <w:numPr>
          <w:ilvl w:val="1"/>
          <w:numId w:val="5"/>
        </w:numPr>
        <w:tabs>
          <w:tab w:val="left" w:pos="939"/>
        </w:tabs>
        <w:ind w:left="426" w:hanging="426"/>
      </w:pPr>
      <w:r w:rsidRPr="00D84702">
        <w:rPr>
          <w:w w:val="105"/>
        </w:rPr>
        <w:t>Iskorištene štrcaljke potrebno je zbrinuti</w:t>
      </w:r>
      <w:r w:rsidRPr="00D84702">
        <w:rPr>
          <w:spacing w:val="-1"/>
          <w:w w:val="105"/>
        </w:rPr>
        <w:t xml:space="preserve"> </w:t>
      </w:r>
      <w:r w:rsidRPr="00D84702">
        <w:rPr>
          <w:w w:val="105"/>
        </w:rPr>
        <w:t>sukladno nacionalnim propisima. Pitajte svog ljekarnika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kako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baciti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lijekove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koje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više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ne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koristite.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Ove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će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mjere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pomoći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u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očuvanju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okoliša.</w:t>
      </w:r>
    </w:p>
    <w:p w14:paraId="5061A00A" w14:textId="77777777" w:rsidR="00781791" w:rsidRPr="00D84702" w:rsidRDefault="00781791" w:rsidP="004A503F">
      <w:pPr>
        <w:pStyle w:val="ListParagraph"/>
        <w:ind w:left="0" w:firstLine="0"/>
        <w:sectPr w:rsidR="00781791" w:rsidRPr="00D84702" w:rsidSect="004A503F">
          <w:type w:val="continuous"/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4C458CE1" w14:textId="77777777" w:rsidR="00781791" w:rsidRPr="00D84702" w:rsidRDefault="00860264" w:rsidP="004A503F">
      <w:pPr>
        <w:pStyle w:val="Heading1"/>
        <w:ind w:left="0"/>
        <w:jc w:val="center"/>
        <w:rPr>
          <w:sz w:val="22"/>
          <w:szCs w:val="22"/>
        </w:rPr>
      </w:pPr>
      <w:r w:rsidRPr="00D84702">
        <w:rPr>
          <w:w w:val="105"/>
          <w:sz w:val="22"/>
          <w:szCs w:val="22"/>
        </w:rPr>
        <w:lastRenderedPageBreak/>
        <w:t>Uputa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lijeku: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Informacije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bolesnika</w:t>
      </w:r>
    </w:p>
    <w:p w14:paraId="233A7299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144B2FC7" w14:textId="77777777" w:rsidR="00781791" w:rsidRPr="00D84702" w:rsidRDefault="00860264" w:rsidP="004A503F">
      <w:pPr>
        <w:jc w:val="center"/>
        <w:rPr>
          <w:b/>
        </w:rPr>
      </w:pPr>
      <w:r w:rsidRPr="00D84702">
        <w:rPr>
          <w:b/>
          <w:w w:val="105"/>
        </w:rPr>
        <w:t>Fulphila</w:t>
      </w:r>
      <w:r w:rsidRPr="00D84702">
        <w:rPr>
          <w:b/>
          <w:spacing w:val="-11"/>
          <w:w w:val="105"/>
        </w:rPr>
        <w:t xml:space="preserve"> </w:t>
      </w:r>
      <w:r w:rsidRPr="00D84702">
        <w:rPr>
          <w:b/>
          <w:w w:val="105"/>
        </w:rPr>
        <w:t>6</w:t>
      </w:r>
      <w:r w:rsidRPr="00D84702">
        <w:rPr>
          <w:b/>
          <w:spacing w:val="-11"/>
          <w:w w:val="105"/>
        </w:rPr>
        <w:t xml:space="preserve"> </w:t>
      </w:r>
      <w:r w:rsidRPr="00D84702">
        <w:rPr>
          <w:b/>
          <w:w w:val="105"/>
        </w:rPr>
        <w:t>mg</w:t>
      </w:r>
      <w:r w:rsidRPr="00D84702">
        <w:rPr>
          <w:b/>
          <w:spacing w:val="-11"/>
          <w:w w:val="105"/>
        </w:rPr>
        <w:t xml:space="preserve"> </w:t>
      </w:r>
      <w:r w:rsidRPr="00D84702">
        <w:rPr>
          <w:b/>
          <w:w w:val="105"/>
        </w:rPr>
        <w:t>otopina</w:t>
      </w:r>
      <w:r w:rsidRPr="00D84702">
        <w:rPr>
          <w:b/>
          <w:spacing w:val="-11"/>
          <w:w w:val="105"/>
        </w:rPr>
        <w:t xml:space="preserve"> </w:t>
      </w:r>
      <w:r w:rsidRPr="00D84702">
        <w:rPr>
          <w:b/>
          <w:w w:val="105"/>
        </w:rPr>
        <w:t>za</w:t>
      </w:r>
      <w:r w:rsidRPr="00D84702">
        <w:rPr>
          <w:b/>
          <w:spacing w:val="-12"/>
          <w:w w:val="105"/>
        </w:rPr>
        <w:t xml:space="preserve"> </w:t>
      </w:r>
      <w:r w:rsidRPr="00D84702">
        <w:rPr>
          <w:b/>
          <w:w w:val="105"/>
        </w:rPr>
        <w:t>injekciju</w:t>
      </w:r>
      <w:r w:rsidRPr="00D84702">
        <w:rPr>
          <w:b/>
          <w:spacing w:val="-10"/>
          <w:w w:val="105"/>
        </w:rPr>
        <w:t xml:space="preserve"> </w:t>
      </w:r>
      <w:r w:rsidRPr="00D84702">
        <w:rPr>
          <w:b/>
          <w:w w:val="105"/>
        </w:rPr>
        <w:t>u</w:t>
      </w:r>
      <w:r w:rsidRPr="00D84702">
        <w:rPr>
          <w:b/>
          <w:spacing w:val="-11"/>
          <w:w w:val="105"/>
        </w:rPr>
        <w:t xml:space="preserve"> </w:t>
      </w:r>
      <w:r w:rsidRPr="00D84702">
        <w:rPr>
          <w:b/>
          <w:w w:val="105"/>
        </w:rPr>
        <w:t>napunjenoj</w:t>
      </w:r>
      <w:r w:rsidRPr="00D84702">
        <w:rPr>
          <w:b/>
          <w:spacing w:val="-12"/>
          <w:w w:val="105"/>
        </w:rPr>
        <w:t xml:space="preserve"> </w:t>
      </w:r>
      <w:r w:rsidRPr="00D84702">
        <w:rPr>
          <w:b/>
          <w:spacing w:val="-2"/>
          <w:w w:val="105"/>
        </w:rPr>
        <w:t>štrcaljki</w:t>
      </w:r>
    </w:p>
    <w:p w14:paraId="237490C1" w14:textId="77777777" w:rsidR="00781791" w:rsidRPr="00D84702" w:rsidRDefault="00860264" w:rsidP="004A503F">
      <w:pPr>
        <w:pStyle w:val="BodyText"/>
        <w:jc w:val="center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pegfilgrastim</w:t>
      </w:r>
    </w:p>
    <w:p w14:paraId="49E1FD13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644799C0" w14:textId="77777777" w:rsidR="00781791" w:rsidRPr="00D84702" w:rsidRDefault="00860264" w:rsidP="004A503F">
      <w:pPr>
        <w:pStyle w:val="Heading1"/>
        <w:ind w:left="0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Pažljivo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pročitajte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cijelu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uputu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nego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počnete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primjenjivati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ovaj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jer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sadrži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Vama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 xml:space="preserve">važne </w:t>
      </w:r>
      <w:r w:rsidRPr="00D84702">
        <w:rPr>
          <w:spacing w:val="-2"/>
          <w:w w:val="105"/>
          <w:sz w:val="22"/>
          <w:szCs w:val="22"/>
        </w:rPr>
        <w:t>podatke.</w:t>
      </w:r>
    </w:p>
    <w:p w14:paraId="29E24620" w14:textId="77777777" w:rsidR="00781791" w:rsidRPr="00D84702" w:rsidRDefault="00860264" w:rsidP="00170ECD">
      <w:pPr>
        <w:pStyle w:val="ListParagraph"/>
        <w:numPr>
          <w:ilvl w:val="1"/>
          <w:numId w:val="5"/>
        </w:numPr>
        <w:tabs>
          <w:tab w:val="left" w:pos="938"/>
        </w:tabs>
        <w:ind w:left="567" w:hanging="567"/>
      </w:pPr>
      <w:r w:rsidRPr="00D84702">
        <w:rPr>
          <w:w w:val="105"/>
        </w:rPr>
        <w:t>Sačuvajte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ovu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uputu.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Možda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ćete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je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trebati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ponovo</w:t>
      </w:r>
      <w:r w:rsidRPr="00D84702">
        <w:rPr>
          <w:spacing w:val="-11"/>
          <w:w w:val="105"/>
        </w:rPr>
        <w:t xml:space="preserve"> </w:t>
      </w:r>
      <w:r w:rsidRPr="00D84702">
        <w:rPr>
          <w:spacing w:val="-2"/>
          <w:w w:val="105"/>
        </w:rPr>
        <w:t>pročitati.</w:t>
      </w:r>
    </w:p>
    <w:p w14:paraId="68A8F843" w14:textId="77777777" w:rsidR="00781791" w:rsidRPr="00D84702" w:rsidRDefault="00860264" w:rsidP="00170ECD">
      <w:pPr>
        <w:pStyle w:val="ListParagraph"/>
        <w:numPr>
          <w:ilvl w:val="1"/>
          <w:numId w:val="5"/>
        </w:numPr>
        <w:tabs>
          <w:tab w:val="left" w:pos="938"/>
        </w:tabs>
        <w:ind w:left="567" w:hanging="567"/>
      </w:pPr>
      <w:r w:rsidRPr="00D84702">
        <w:rPr>
          <w:spacing w:val="-2"/>
          <w:w w:val="105"/>
        </w:rPr>
        <w:t>Ako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imate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dodatnih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pitanja,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obratite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se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svom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liječniku,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ljekarniku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ili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medicinskoj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sestri.</w:t>
      </w:r>
    </w:p>
    <w:p w14:paraId="50E489FF" w14:textId="1973C7BC" w:rsidR="00781791" w:rsidRPr="00D84702" w:rsidRDefault="00860264" w:rsidP="00170ECD">
      <w:pPr>
        <w:pStyle w:val="ListParagraph"/>
        <w:numPr>
          <w:ilvl w:val="1"/>
          <w:numId w:val="5"/>
        </w:numPr>
        <w:tabs>
          <w:tab w:val="left" w:pos="938"/>
        </w:tabs>
        <w:ind w:left="567" w:hanging="567"/>
      </w:pPr>
      <w:r w:rsidRPr="00D84702">
        <w:rPr>
          <w:w w:val="105"/>
        </w:rPr>
        <w:t>Ovaj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je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lijek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propisan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Vama.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Nemojte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ga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davati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drugima.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Može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im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naškoditi,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čak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ako</w:t>
      </w:r>
      <w:r w:rsidRPr="00D84702">
        <w:rPr>
          <w:spacing w:val="-10"/>
          <w:w w:val="105"/>
        </w:rPr>
        <w:t xml:space="preserve"> </w:t>
      </w:r>
      <w:r w:rsidRPr="00D84702">
        <w:rPr>
          <w:spacing w:val="-5"/>
          <w:w w:val="105"/>
        </w:rPr>
        <w:t>su</w:t>
      </w:r>
      <w:r w:rsidR="00170ECD" w:rsidRPr="00D84702">
        <w:rPr>
          <w:spacing w:val="-5"/>
          <w:w w:val="105"/>
        </w:rPr>
        <w:t xml:space="preserve"> </w:t>
      </w:r>
      <w:r w:rsidRPr="00D84702">
        <w:rPr>
          <w:spacing w:val="-2"/>
          <w:w w:val="105"/>
        </w:rPr>
        <w:t>njihovi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znakovi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bolesti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jednaki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Vašima.</w:t>
      </w:r>
    </w:p>
    <w:p w14:paraId="0580B0E9" w14:textId="04ACF6DA" w:rsidR="00781791" w:rsidRPr="00D84702" w:rsidRDefault="00860264" w:rsidP="00170ECD">
      <w:pPr>
        <w:pStyle w:val="ListParagraph"/>
        <w:numPr>
          <w:ilvl w:val="1"/>
          <w:numId w:val="5"/>
        </w:numPr>
        <w:tabs>
          <w:tab w:val="left" w:pos="938"/>
        </w:tabs>
        <w:ind w:left="567" w:hanging="567"/>
      </w:pPr>
      <w:r w:rsidRPr="00D84702">
        <w:rPr>
          <w:w w:val="105"/>
        </w:rPr>
        <w:t>Ako</w:t>
      </w:r>
      <w:r w:rsidRPr="00D84702">
        <w:rPr>
          <w:spacing w:val="-14"/>
          <w:w w:val="105"/>
        </w:rPr>
        <w:t xml:space="preserve"> </w:t>
      </w:r>
      <w:r w:rsidRPr="00D84702">
        <w:rPr>
          <w:w w:val="105"/>
        </w:rPr>
        <w:t>primijetite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bilo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koju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nuspojavu,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potrebno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je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obavijestiti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liječnika,</w:t>
      </w:r>
      <w:r w:rsidRPr="00D84702">
        <w:rPr>
          <w:spacing w:val="-14"/>
          <w:w w:val="105"/>
        </w:rPr>
        <w:t xml:space="preserve"> </w:t>
      </w:r>
      <w:r w:rsidRPr="00D84702">
        <w:rPr>
          <w:w w:val="105"/>
        </w:rPr>
        <w:t>ljekarnika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ili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medicinsku sestru. To uključuje i svaku moguću nuspojavu koja nije navedena u ovoj uputi. Pogledajte</w:t>
      </w:r>
      <w:r w:rsidR="00170ECD" w:rsidRPr="00D84702">
        <w:rPr>
          <w:w w:val="105"/>
        </w:rPr>
        <w:t xml:space="preserve"> </w:t>
      </w:r>
      <w:r w:rsidRPr="00D84702">
        <w:rPr>
          <w:w w:val="105"/>
        </w:rPr>
        <w:t>dio</w:t>
      </w:r>
      <w:r w:rsidRPr="00D84702">
        <w:rPr>
          <w:spacing w:val="-6"/>
          <w:w w:val="105"/>
        </w:rPr>
        <w:t xml:space="preserve"> </w:t>
      </w:r>
      <w:r w:rsidRPr="00D84702">
        <w:rPr>
          <w:spacing w:val="-5"/>
          <w:w w:val="105"/>
        </w:rPr>
        <w:t>4.</w:t>
      </w:r>
    </w:p>
    <w:p w14:paraId="350F7F23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78164C14" w14:textId="77777777" w:rsidR="00781791" w:rsidRPr="00D84702" w:rsidRDefault="00860264" w:rsidP="004A503F">
      <w:pPr>
        <w:pStyle w:val="Heading1"/>
        <w:ind w:left="0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Što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nalazi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ovoj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uputi:</w:t>
      </w:r>
    </w:p>
    <w:p w14:paraId="0A7191A8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41ED8D35" w14:textId="77777777" w:rsidR="00781791" w:rsidRPr="00D84702" w:rsidRDefault="00860264" w:rsidP="004A503F">
      <w:pPr>
        <w:pStyle w:val="ListParagraph"/>
        <w:numPr>
          <w:ilvl w:val="0"/>
          <w:numId w:val="4"/>
        </w:numPr>
        <w:tabs>
          <w:tab w:val="left" w:pos="933"/>
        </w:tabs>
        <w:ind w:left="0" w:firstLine="0"/>
      </w:pPr>
      <w:r w:rsidRPr="00D84702">
        <w:rPr>
          <w:w w:val="105"/>
        </w:rPr>
        <w:t>Što</w:t>
      </w:r>
      <w:r w:rsidRPr="00D84702">
        <w:rPr>
          <w:spacing w:val="-7"/>
          <w:w w:val="105"/>
        </w:rPr>
        <w:t xml:space="preserve"> </w:t>
      </w:r>
      <w:r w:rsidRPr="00D84702">
        <w:rPr>
          <w:w w:val="105"/>
        </w:rPr>
        <w:t>je</w:t>
      </w:r>
      <w:r w:rsidRPr="00D84702">
        <w:rPr>
          <w:spacing w:val="-7"/>
          <w:w w:val="105"/>
        </w:rPr>
        <w:t xml:space="preserve"> </w:t>
      </w:r>
      <w:r w:rsidRPr="00D84702">
        <w:rPr>
          <w:w w:val="105"/>
        </w:rPr>
        <w:t>Fulphila</w:t>
      </w:r>
      <w:r w:rsidRPr="00D84702">
        <w:rPr>
          <w:spacing w:val="-7"/>
          <w:w w:val="105"/>
        </w:rPr>
        <w:t xml:space="preserve"> </w:t>
      </w:r>
      <w:r w:rsidRPr="00D84702">
        <w:rPr>
          <w:w w:val="105"/>
        </w:rPr>
        <w:t>i</w:t>
      </w:r>
      <w:r w:rsidRPr="00D84702">
        <w:rPr>
          <w:spacing w:val="-6"/>
          <w:w w:val="105"/>
        </w:rPr>
        <w:t xml:space="preserve"> </w:t>
      </w:r>
      <w:r w:rsidRPr="00D84702">
        <w:rPr>
          <w:w w:val="105"/>
        </w:rPr>
        <w:t>za</w:t>
      </w:r>
      <w:r w:rsidRPr="00D84702">
        <w:rPr>
          <w:spacing w:val="-7"/>
          <w:w w:val="105"/>
        </w:rPr>
        <w:t xml:space="preserve"> </w:t>
      </w:r>
      <w:r w:rsidRPr="00D84702">
        <w:rPr>
          <w:w w:val="105"/>
        </w:rPr>
        <w:t>što</w:t>
      </w:r>
      <w:r w:rsidRPr="00D84702">
        <w:rPr>
          <w:spacing w:val="-6"/>
          <w:w w:val="105"/>
        </w:rPr>
        <w:t xml:space="preserve"> </w:t>
      </w:r>
      <w:r w:rsidRPr="00D84702">
        <w:rPr>
          <w:w w:val="105"/>
        </w:rPr>
        <w:t>se</w:t>
      </w:r>
      <w:r w:rsidRPr="00D84702">
        <w:rPr>
          <w:spacing w:val="-7"/>
          <w:w w:val="105"/>
        </w:rPr>
        <w:t xml:space="preserve"> </w:t>
      </w:r>
      <w:r w:rsidRPr="00D84702">
        <w:rPr>
          <w:spacing w:val="-2"/>
          <w:w w:val="105"/>
        </w:rPr>
        <w:t>koristi</w:t>
      </w:r>
    </w:p>
    <w:p w14:paraId="514F066A" w14:textId="77777777" w:rsidR="00781791" w:rsidRPr="00D84702" w:rsidRDefault="00860264" w:rsidP="004A503F">
      <w:pPr>
        <w:pStyle w:val="ListParagraph"/>
        <w:numPr>
          <w:ilvl w:val="0"/>
          <w:numId w:val="4"/>
        </w:numPr>
        <w:tabs>
          <w:tab w:val="left" w:pos="933"/>
        </w:tabs>
        <w:ind w:left="0" w:firstLine="0"/>
      </w:pPr>
      <w:r w:rsidRPr="00D84702">
        <w:rPr>
          <w:w w:val="105"/>
        </w:rPr>
        <w:t>Što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morate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znati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prije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nego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počnete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primjenjivati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lijek</w:t>
      </w:r>
      <w:r w:rsidRPr="00D84702">
        <w:rPr>
          <w:spacing w:val="-13"/>
          <w:w w:val="105"/>
        </w:rPr>
        <w:t xml:space="preserve"> </w:t>
      </w:r>
      <w:r w:rsidRPr="00D84702">
        <w:rPr>
          <w:spacing w:val="-2"/>
          <w:w w:val="105"/>
        </w:rPr>
        <w:t>Fulphila</w:t>
      </w:r>
    </w:p>
    <w:p w14:paraId="5FB5FA61" w14:textId="77777777" w:rsidR="00781791" w:rsidRPr="00D84702" w:rsidRDefault="00860264" w:rsidP="004A503F">
      <w:pPr>
        <w:pStyle w:val="ListParagraph"/>
        <w:numPr>
          <w:ilvl w:val="0"/>
          <w:numId w:val="4"/>
        </w:numPr>
        <w:tabs>
          <w:tab w:val="left" w:pos="933"/>
        </w:tabs>
        <w:ind w:left="0" w:firstLine="0"/>
      </w:pPr>
      <w:r w:rsidRPr="00D84702">
        <w:rPr>
          <w:spacing w:val="-2"/>
          <w:w w:val="105"/>
        </w:rPr>
        <w:t>Kako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primjenjivati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lijek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Fulphila</w:t>
      </w:r>
    </w:p>
    <w:p w14:paraId="63534E54" w14:textId="77777777" w:rsidR="00781791" w:rsidRPr="00D84702" w:rsidRDefault="00860264" w:rsidP="004A503F">
      <w:pPr>
        <w:pStyle w:val="ListParagraph"/>
        <w:numPr>
          <w:ilvl w:val="0"/>
          <w:numId w:val="4"/>
        </w:numPr>
        <w:tabs>
          <w:tab w:val="left" w:pos="933"/>
        </w:tabs>
        <w:ind w:left="0" w:firstLine="0"/>
      </w:pPr>
      <w:r w:rsidRPr="00D84702">
        <w:t>Moguće</w:t>
      </w:r>
      <w:r w:rsidRPr="00D84702">
        <w:rPr>
          <w:spacing w:val="19"/>
        </w:rPr>
        <w:t xml:space="preserve"> </w:t>
      </w:r>
      <w:r w:rsidRPr="00D84702">
        <w:rPr>
          <w:spacing w:val="-2"/>
        </w:rPr>
        <w:t>nuspojave</w:t>
      </w:r>
    </w:p>
    <w:p w14:paraId="0DF0C65C" w14:textId="77777777" w:rsidR="00781791" w:rsidRPr="00D84702" w:rsidRDefault="00860264" w:rsidP="004A503F">
      <w:pPr>
        <w:pStyle w:val="ListParagraph"/>
        <w:numPr>
          <w:ilvl w:val="0"/>
          <w:numId w:val="4"/>
        </w:numPr>
        <w:tabs>
          <w:tab w:val="left" w:pos="933"/>
        </w:tabs>
        <w:ind w:left="0" w:firstLine="0"/>
      </w:pPr>
      <w:r w:rsidRPr="00D84702">
        <w:rPr>
          <w:w w:val="105"/>
        </w:rPr>
        <w:t>Kako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čuvati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lijek</w:t>
      </w:r>
      <w:r w:rsidRPr="00D84702">
        <w:rPr>
          <w:spacing w:val="-11"/>
          <w:w w:val="105"/>
        </w:rPr>
        <w:t xml:space="preserve"> </w:t>
      </w:r>
      <w:r w:rsidRPr="00D84702">
        <w:rPr>
          <w:spacing w:val="-2"/>
          <w:w w:val="105"/>
        </w:rPr>
        <w:t>Fulphila</w:t>
      </w:r>
    </w:p>
    <w:p w14:paraId="68F662BA" w14:textId="77777777" w:rsidR="00781791" w:rsidRPr="00D84702" w:rsidRDefault="00860264" w:rsidP="004A503F">
      <w:pPr>
        <w:pStyle w:val="ListParagraph"/>
        <w:numPr>
          <w:ilvl w:val="0"/>
          <w:numId w:val="4"/>
        </w:numPr>
        <w:tabs>
          <w:tab w:val="left" w:pos="934"/>
        </w:tabs>
        <w:ind w:left="0" w:firstLine="0"/>
      </w:pPr>
      <w:r w:rsidRPr="00D84702">
        <w:rPr>
          <w:w w:val="105"/>
        </w:rPr>
        <w:t>Sadržaj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pakiranja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druge</w:t>
      </w:r>
      <w:r w:rsidRPr="00D84702">
        <w:rPr>
          <w:spacing w:val="-12"/>
          <w:w w:val="105"/>
        </w:rPr>
        <w:t xml:space="preserve"> </w:t>
      </w:r>
      <w:r w:rsidRPr="00D84702">
        <w:rPr>
          <w:spacing w:val="-2"/>
          <w:w w:val="105"/>
        </w:rPr>
        <w:t>informacije</w:t>
      </w:r>
    </w:p>
    <w:p w14:paraId="4F367953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77D93360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6294DBFD" w14:textId="77777777" w:rsidR="00781791" w:rsidRPr="00D84702" w:rsidRDefault="00860264" w:rsidP="004A503F">
      <w:pPr>
        <w:pStyle w:val="Heading1"/>
        <w:numPr>
          <w:ilvl w:val="0"/>
          <w:numId w:val="3"/>
        </w:numPr>
        <w:tabs>
          <w:tab w:val="left" w:pos="934"/>
        </w:tabs>
        <w:ind w:left="0" w:firstLine="0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Što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Fulphila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što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koristi</w:t>
      </w:r>
    </w:p>
    <w:p w14:paraId="03C86B54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3ACA3701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 xml:space="preserve">Fulphila sadrži djelatnu tvar pegfilgrastim. Pegfilgrastim je bjelančevina dobivena biotehnološkim </w:t>
      </w:r>
      <w:r w:rsidRPr="00D84702">
        <w:rPr>
          <w:w w:val="105"/>
          <w:sz w:val="22"/>
          <w:szCs w:val="22"/>
        </w:rPr>
        <w:t>postupkom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bakteriji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i/>
          <w:w w:val="105"/>
          <w:sz w:val="22"/>
          <w:szCs w:val="22"/>
        </w:rPr>
        <w:t>E.</w:t>
      </w:r>
      <w:r w:rsidRPr="00D84702">
        <w:rPr>
          <w:i/>
          <w:spacing w:val="-4"/>
          <w:w w:val="105"/>
          <w:sz w:val="22"/>
          <w:szCs w:val="22"/>
        </w:rPr>
        <w:t xml:space="preserve"> </w:t>
      </w:r>
      <w:r w:rsidRPr="00D84702">
        <w:rPr>
          <w:i/>
          <w:w w:val="105"/>
          <w:sz w:val="22"/>
          <w:szCs w:val="22"/>
        </w:rPr>
        <w:t>coli</w:t>
      </w:r>
      <w:r w:rsidRPr="00D84702">
        <w:rPr>
          <w:w w:val="105"/>
          <w:sz w:val="22"/>
          <w:szCs w:val="22"/>
        </w:rPr>
        <w:t>.</w:t>
      </w:r>
      <w:r w:rsidRPr="00D84702">
        <w:rPr>
          <w:spacing w:val="-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Pripada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grupi</w:t>
      </w:r>
      <w:r w:rsidRPr="00D84702">
        <w:rPr>
          <w:spacing w:val="-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bjelančevina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naziva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citokini</w:t>
      </w:r>
      <w:r w:rsidRPr="00D84702">
        <w:rPr>
          <w:spacing w:val="-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vrlo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sličan</w:t>
      </w:r>
      <w:r w:rsidRPr="00D84702">
        <w:rPr>
          <w:spacing w:val="-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prirodnoj bjelančevini (faktor stimulacije rasta kolonije granulocita) koju stvara Vaše vlastito tijelo.</w:t>
      </w:r>
    </w:p>
    <w:p w14:paraId="7AACF1C2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57C39BDB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Fulphila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primjenjuje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smanjenje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trajanja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neutropenije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(smanjenog broja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bijelih krvnih stanica)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 pojave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febrilne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neutropenije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(smanjeni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broj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bijelih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krvnih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stanica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praćen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vrućicom),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mogu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javiti uslijed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primjene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citotoksične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kemoterapije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(lijekova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koji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uništavaju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brzorastuće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stanice).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Bijele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krvne stanice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su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važne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jer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pomažu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tijelu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borbi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protiv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infekcija.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su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stanice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vrlo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osjetljive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kemoterapiju koja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može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uzrokovati smanjenje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njihovog broja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 Vašem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tijelu. Ako se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broj bijelih krvnih stanica znatno smanji, u tijelu ih neće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ostati dovoljno za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borbu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protiv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bakterija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 xml:space="preserve">može povećati rizik od </w:t>
      </w:r>
      <w:r w:rsidRPr="00D84702">
        <w:rPr>
          <w:spacing w:val="-2"/>
          <w:w w:val="105"/>
          <w:sz w:val="22"/>
          <w:szCs w:val="22"/>
        </w:rPr>
        <w:t>infekcija.</w:t>
      </w:r>
    </w:p>
    <w:p w14:paraId="063F0E7B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3C1B4A11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Liječnik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Vam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propisao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Fulphila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poticanje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funkcije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koštane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srži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(dio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kosti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stvara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krvne stanice) kako bi stvorila više bijelih krvnih stanica za borbu tijela protiv infekcija.</w:t>
      </w:r>
    </w:p>
    <w:p w14:paraId="7DF54FA7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46FDC5EF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Fulphila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primjenjuje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odraslih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osoba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starijih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18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godina.</w:t>
      </w:r>
    </w:p>
    <w:p w14:paraId="109F3CDE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52549E79" w14:textId="77777777" w:rsidR="00170ECD" w:rsidRPr="00D84702" w:rsidRDefault="00170ECD" w:rsidP="004A503F">
      <w:pPr>
        <w:pStyle w:val="BodyText"/>
        <w:rPr>
          <w:sz w:val="22"/>
          <w:szCs w:val="22"/>
        </w:rPr>
      </w:pPr>
    </w:p>
    <w:p w14:paraId="0F7F4CDE" w14:textId="77777777" w:rsidR="00170ECD" w:rsidRPr="00D84702" w:rsidRDefault="00860264" w:rsidP="004A503F">
      <w:pPr>
        <w:pStyle w:val="Heading1"/>
        <w:numPr>
          <w:ilvl w:val="0"/>
          <w:numId w:val="3"/>
        </w:numPr>
        <w:tabs>
          <w:tab w:val="left" w:pos="934"/>
        </w:tabs>
        <w:ind w:left="0" w:firstLine="0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Što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morate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znati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nego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počnete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primjenjivati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 xml:space="preserve">Fulphila </w:t>
      </w:r>
    </w:p>
    <w:p w14:paraId="2A32C3D0" w14:textId="77777777" w:rsidR="00170ECD" w:rsidRPr="00D84702" w:rsidRDefault="00170ECD" w:rsidP="00170ECD">
      <w:pPr>
        <w:pStyle w:val="Heading1"/>
        <w:tabs>
          <w:tab w:val="left" w:pos="934"/>
        </w:tabs>
        <w:ind w:left="0"/>
        <w:rPr>
          <w:w w:val="105"/>
          <w:sz w:val="22"/>
          <w:szCs w:val="22"/>
        </w:rPr>
      </w:pPr>
    </w:p>
    <w:p w14:paraId="47EEB85C" w14:textId="21B4A536" w:rsidR="00781791" w:rsidRPr="00D84702" w:rsidRDefault="00860264" w:rsidP="00170ECD">
      <w:pPr>
        <w:pStyle w:val="Heading1"/>
        <w:tabs>
          <w:tab w:val="left" w:pos="934"/>
        </w:tabs>
        <w:ind w:left="0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Nemojte primjenjivati lijek Fulphila</w:t>
      </w:r>
    </w:p>
    <w:p w14:paraId="2C23859A" w14:textId="77777777" w:rsidR="00781791" w:rsidRPr="00D84702" w:rsidRDefault="00860264" w:rsidP="004A503F">
      <w:pPr>
        <w:pStyle w:val="ListParagraph"/>
        <w:numPr>
          <w:ilvl w:val="1"/>
          <w:numId w:val="3"/>
        </w:numPr>
        <w:tabs>
          <w:tab w:val="left" w:pos="940"/>
        </w:tabs>
        <w:ind w:left="0" w:firstLine="0"/>
      </w:pPr>
      <w:r w:rsidRPr="00D84702">
        <w:rPr>
          <w:w w:val="105"/>
        </w:rPr>
        <w:t>ako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ste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alergični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na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pegfilgrastim,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filgrastim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ili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neki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drugi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sastojak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ovog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lijeka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((naveden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u dijelu 6.).</w:t>
      </w:r>
    </w:p>
    <w:p w14:paraId="69C9392A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67A2E064" w14:textId="77777777" w:rsidR="00781791" w:rsidRPr="00D84702" w:rsidRDefault="00860264" w:rsidP="004A503F">
      <w:pPr>
        <w:pStyle w:val="Heading1"/>
        <w:ind w:left="0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Upozorenja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i mjere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opreza</w:t>
      </w:r>
    </w:p>
    <w:p w14:paraId="6E8737E3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Obratite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se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svom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liječniku,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ljekarniku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ili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medicinskoj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sestri</w:t>
      </w:r>
      <w:r w:rsidRPr="00D84702">
        <w:rPr>
          <w:spacing w:val="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prije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nego</w:t>
      </w:r>
      <w:r w:rsidRPr="00D84702">
        <w:rPr>
          <w:spacing w:val="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primijenite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lijek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Fulphila:</w:t>
      </w:r>
    </w:p>
    <w:p w14:paraId="5477FE51" w14:textId="77777777" w:rsidR="00781791" w:rsidRPr="00D84702" w:rsidRDefault="00860264" w:rsidP="00170ECD">
      <w:pPr>
        <w:pStyle w:val="ListParagraph"/>
        <w:numPr>
          <w:ilvl w:val="1"/>
          <w:numId w:val="3"/>
        </w:numPr>
        <w:tabs>
          <w:tab w:val="left" w:pos="709"/>
          <w:tab w:val="left" w:pos="940"/>
        </w:tabs>
        <w:ind w:left="567" w:hanging="567"/>
      </w:pPr>
      <w:r w:rsidRPr="00D84702">
        <w:rPr>
          <w:w w:val="105"/>
        </w:rPr>
        <w:lastRenderedPageBreak/>
        <w:t>ako</w:t>
      </w:r>
      <w:r w:rsidRPr="00D84702">
        <w:rPr>
          <w:spacing w:val="-14"/>
          <w:w w:val="105"/>
        </w:rPr>
        <w:t xml:space="preserve"> </w:t>
      </w:r>
      <w:r w:rsidRPr="00D84702">
        <w:rPr>
          <w:w w:val="105"/>
        </w:rPr>
        <w:t>imate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alergijsku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reakciju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koja</w:t>
      </w:r>
      <w:r w:rsidRPr="00D84702">
        <w:rPr>
          <w:spacing w:val="-14"/>
          <w:w w:val="105"/>
        </w:rPr>
        <w:t xml:space="preserve"> </w:t>
      </w:r>
      <w:r w:rsidRPr="00D84702">
        <w:rPr>
          <w:w w:val="105"/>
        </w:rPr>
        <w:t>uključuje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slabost,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pad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krvnog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tlaka,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otežano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disanje,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oticanje lica (anafilaksa), crvenilo i navale crvenila, osip na koži ili područja kože koja svrbe;</w:t>
      </w:r>
    </w:p>
    <w:p w14:paraId="1671F6FA" w14:textId="77777777" w:rsidR="00781791" w:rsidRPr="00D84702" w:rsidRDefault="00860264" w:rsidP="00170ECD">
      <w:pPr>
        <w:pStyle w:val="ListParagraph"/>
        <w:numPr>
          <w:ilvl w:val="1"/>
          <w:numId w:val="3"/>
        </w:numPr>
        <w:tabs>
          <w:tab w:val="left" w:pos="709"/>
          <w:tab w:val="left" w:pos="939"/>
        </w:tabs>
        <w:ind w:left="567" w:hanging="567"/>
      </w:pPr>
      <w:r w:rsidRPr="00D84702">
        <w:rPr>
          <w:w w:val="105"/>
        </w:rPr>
        <w:t>ako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počnete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kašljati,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imate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vrućicu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ili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otežano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disanje.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To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može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biti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znak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akutnog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respiratornog distres sindroma odraslih (ARDS);</w:t>
      </w:r>
    </w:p>
    <w:p w14:paraId="2D1C982F" w14:textId="77777777" w:rsidR="00781791" w:rsidRPr="00D84702" w:rsidRDefault="00860264" w:rsidP="00170ECD">
      <w:pPr>
        <w:pStyle w:val="ListParagraph"/>
        <w:numPr>
          <w:ilvl w:val="1"/>
          <w:numId w:val="3"/>
        </w:numPr>
        <w:tabs>
          <w:tab w:val="left" w:pos="709"/>
          <w:tab w:val="left" w:pos="939"/>
        </w:tabs>
        <w:ind w:left="567" w:hanging="567"/>
      </w:pPr>
      <w:r w:rsidRPr="00D84702">
        <w:rPr>
          <w:w w:val="105"/>
        </w:rPr>
        <w:t>ako</w:t>
      </w:r>
      <w:r w:rsidRPr="00D84702">
        <w:rPr>
          <w:spacing w:val="-14"/>
          <w:w w:val="105"/>
        </w:rPr>
        <w:t xml:space="preserve"> </w:t>
      </w:r>
      <w:r w:rsidRPr="00D84702">
        <w:rPr>
          <w:w w:val="105"/>
        </w:rPr>
        <w:t>imate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znakove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jedne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od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sljedećih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ili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kombinacije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sljedećih</w:t>
      </w:r>
      <w:r w:rsidRPr="00D84702">
        <w:rPr>
          <w:spacing w:val="-13"/>
          <w:w w:val="105"/>
        </w:rPr>
        <w:t xml:space="preserve"> </w:t>
      </w:r>
      <w:r w:rsidRPr="00D84702">
        <w:rPr>
          <w:spacing w:val="-2"/>
          <w:w w:val="105"/>
        </w:rPr>
        <w:t>nuspojava:</w:t>
      </w:r>
    </w:p>
    <w:p w14:paraId="3D0701DD" w14:textId="77777777" w:rsidR="00781791" w:rsidRPr="00D84702" w:rsidRDefault="00860264" w:rsidP="00170ECD">
      <w:pPr>
        <w:pStyle w:val="ListParagraph"/>
        <w:numPr>
          <w:ilvl w:val="1"/>
          <w:numId w:val="3"/>
        </w:numPr>
        <w:tabs>
          <w:tab w:val="left" w:pos="709"/>
          <w:tab w:val="left" w:pos="939"/>
        </w:tabs>
        <w:ind w:left="567" w:hanging="567"/>
      </w:pPr>
      <w:r w:rsidRPr="00D84702">
        <w:rPr>
          <w:w w:val="105"/>
        </w:rPr>
        <w:t>oticanje</w:t>
      </w:r>
      <w:r w:rsidRPr="00D84702">
        <w:rPr>
          <w:spacing w:val="-14"/>
          <w:w w:val="105"/>
        </w:rPr>
        <w:t xml:space="preserve"> </w:t>
      </w:r>
      <w:r w:rsidRPr="00D84702">
        <w:rPr>
          <w:w w:val="105"/>
        </w:rPr>
        <w:t>ili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podbuhlost,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što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može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biti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povezano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s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rjeđom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učestalošću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mokrenja,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otežano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disanje, oticanje trbuha i osjećaj punoće, te opći osjećaj umora.</w:t>
      </w:r>
    </w:p>
    <w:p w14:paraId="07C73AEA" w14:textId="77777777" w:rsidR="00170ECD" w:rsidRPr="00D84702" w:rsidRDefault="00170ECD" w:rsidP="004A503F">
      <w:pPr>
        <w:pStyle w:val="BodyText"/>
        <w:rPr>
          <w:spacing w:val="-2"/>
          <w:w w:val="105"/>
          <w:sz w:val="22"/>
          <w:szCs w:val="22"/>
        </w:rPr>
      </w:pPr>
    </w:p>
    <w:p w14:paraId="50DF5D5E" w14:textId="1677AA26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Ovo mogu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biti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znakovi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stanja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 xml:space="preserve">koje se zove „sindrom povećane propusnosti kapilara“ </w:t>
      </w:r>
      <w:r w:rsidRPr="00D84702">
        <w:rPr>
          <w:spacing w:val="-4"/>
          <w:w w:val="105"/>
          <w:sz w:val="22"/>
          <w:szCs w:val="22"/>
        </w:rPr>
        <w:t>koji</w:t>
      </w:r>
    </w:p>
    <w:p w14:paraId="240DB013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uzrokuje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izlaženje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krvi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iz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malih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krvnih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žila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unutar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tijela.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Pogledajte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dio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spacing w:val="-5"/>
          <w:w w:val="105"/>
          <w:sz w:val="22"/>
          <w:szCs w:val="22"/>
        </w:rPr>
        <w:t>4.</w:t>
      </w:r>
    </w:p>
    <w:p w14:paraId="3C2882F9" w14:textId="77777777" w:rsidR="00781791" w:rsidRPr="00D84702" w:rsidRDefault="00860264" w:rsidP="00170ECD">
      <w:pPr>
        <w:pStyle w:val="ListParagraph"/>
        <w:numPr>
          <w:ilvl w:val="1"/>
          <w:numId w:val="3"/>
        </w:numPr>
        <w:tabs>
          <w:tab w:val="left" w:pos="938"/>
        </w:tabs>
        <w:ind w:left="567" w:hanging="567"/>
      </w:pPr>
      <w:r w:rsidRPr="00D84702">
        <w:rPr>
          <w:w w:val="105"/>
        </w:rPr>
        <w:t>ako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osjetite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bol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u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gornjem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lijevom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dijelu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trbuha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ili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u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vrhu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ramena.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To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može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biti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znak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problema sa slezenom (povećanje slezene);</w:t>
      </w:r>
    </w:p>
    <w:p w14:paraId="79355B87" w14:textId="77777777" w:rsidR="00781791" w:rsidRPr="00D84702" w:rsidRDefault="00860264" w:rsidP="00170ECD">
      <w:pPr>
        <w:pStyle w:val="ListParagraph"/>
        <w:numPr>
          <w:ilvl w:val="1"/>
          <w:numId w:val="3"/>
        </w:numPr>
        <w:tabs>
          <w:tab w:val="left" w:pos="938"/>
        </w:tabs>
        <w:ind w:left="567" w:hanging="567"/>
      </w:pPr>
      <w:r w:rsidRPr="00D84702">
        <w:rPr>
          <w:w w:val="105"/>
        </w:rPr>
        <w:t>ako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ste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nedavno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imali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ozbiljniju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infekciju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pluća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(upalu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pluća),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tekućinu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u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plućima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(edem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pluća), upalne procese u području pluća (intersticijska bolest pluća) ili neuobičajeni rentgenski nalaz pluća (plućna infiltracija);</w:t>
      </w:r>
    </w:p>
    <w:p w14:paraId="56520369" w14:textId="07F39B37" w:rsidR="00781791" w:rsidRPr="00D84702" w:rsidRDefault="00860264" w:rsidP="00170ECD">
      <w:pPr>
        <w:pStyle w:val="ListParagraph"/>
        <w:numPr>
          <w:ilvl w:val="1"/>
          <w:numId w:val="3"/>
        </w:numPr>
        <w:tabs>
          <w:tab w:val="left" w:pos="938"/>
        </w:tabs>
        <w:ind w:left="567" w:hanging="567"/>
      </w:pPr>
      <w:r w:rsidRPr="00D84702">
        <w:rPr>
          <w:w w:val="105"/>
        </w:rPr>
        <w:t>ako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imate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saznanje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o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poremećenom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broju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krvnih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stanica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(npr.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povećanje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broja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bijelih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krvnih stanica ili anemiju) ili smanjeni broj krvnih pločica koji može uzrokovati poremećaje</w:t>
      </w:r>
      <w:r w:rsidR="00170ECD"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u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zgrušavanju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(trombocitopenija).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Vaš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liječnik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će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možda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pratiti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pobliže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Vaše stanje;</w:t>
      </w:r>
    </w:p>
    <w:p w14:paraId="2359C93C" w14:textId="77777777" w:rsidR="00781791" w:rsidRPr="00D84702" w:rsidRDefault="00860264" w:rsidP="00170ECD">
      <w:pPr>
        <w:pStyle w:val="ListParagraph"/>
        <w:numPr>
          <w:ilvl w:val="1"/>
          <w:numId w:val="3"/>
        </w:numPr>
        <w:tabs>
          <w:tab w:val="left" w:pos="938"/>
        </w:tabs>
        <w:ind w:left="567" w:hanging="567"/>
      </w:pPr>
      <w:r w:rsidRPr="00D84702">
        <w:rPr>
          <w:w w:val="105"/>
        </w:rPr>
        <w:t>ako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bolujete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od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anemije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srpastih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stanica.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Vaš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liječnik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će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možda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pratiti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pobliže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Vaše</w:t>
      </w:r>
      <w:r w:rsidRPr="00D84702">
        <w:rPr>
          <w:spacing w:val="-13"/>
          <w:w w:val="105"/>
        </w:rPr>
        <w:t xml:space="preserve"> </w:t>
      </w:r>
      <w:r w:rsidRPr="00D84702">
        <w:rPr>
          <w:spacing w:val="-2"/>
          <w:w w:val="105"/>
        </w:rPr>
        <w:t>stanje;</w:t>
      </w:r>
    </w:p>
    <w:p w14:paraId="4689C076" w14:textId="77777777" w:rsidR="00781791" w:rsidRPr="00D84702" w:rsidRDefault="00860264" w:rsidP="00170ECD">
      <w:pPr>
        <w:pStyle w:val="ListParagraph"/>
        <w:numPr>
          <w:ilvl w:val="1"/>
          <w:numId w:val="3"/>
        </w:numPr>
        <w:tabs>
          <w:tab w:val="left" w:pos="938"/>
        </w:tabs>
        <w:ind w:left="567" w:hanging="567"/>
      </w:pPr>
      <w:r w:rsidRPr="00D84702">
        <w:rPr>
          <w:w w:val="105"/>
        </w:rPr>
        <w:t>ako ste bolesnik s rakom dojke ili pluća. Fulphila u kombinaciji s kemoterapijom i/ili radioterapijom</w:t>
      </w:r>
      <w:r w:rsidRPr="00D84702">
        <w:rPr>
          <w:spacing w:val="-14"/>
          <w:w w:val="105"/>
        </w:rPr>
        <w:t xml:space="preserve"> </w:t>
      </w:r>
      <w:r w:rsidRPr="00D84702">
        <w:rPr>
          <w:w w:val="105"/>
        </w:rPr>
        <w:t>može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povećati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rizik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od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prekancerozne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bolesti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krvi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zvane</w:t>
      </w:r>
      <w:r w:rsidRPr="00D84702">
        <w:rPr>
          <w:spacing w:val="-14"/>
          <w:w w:val="105"/>
        </w:rPr>
        <w:t xml:space="preserve"> </w:t>
      </w:r>
      <w:r w:rsidRPr="00D84702">
        <w:rPr>
          <w:w w:val="105"/>
        </w:rPr>
        <w:t>mijelodisplastični sindrom</w:t>
      </w:r>
      <w:r w:rsidRPr="00D84702">
        <w:rPr>
          <w:spacing w:val="-14"/>
          <w:w w:val="105"/>
        </w:rPr>
        <w:t xml:space="preserve"> </w:t>
      </w:r>
      <w:r w:rsidRPr="00D84702">
        <w:rPr>
          <w:w w:val="105"/>
        </w:rPr>
        <w:t>(MDS)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ili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raka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krvi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zvanog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akutna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mijeloična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leukemija</w:t>
      </w:r>
      <w:r w:rsidRPr="00D84702">
        <w:rPr>
          <w:spacing w:val="-14"/>
          <w:w w:val="105"/>
        </w:rPr>
        <w:t xml:space="preserve"> </w:t>
      </w:r>
      <w:r w:rsidRPr="00D84702">
        <w:rPr>
          <w:w w:val="105"/>
        </w:rPr>
        <w:t>(AML).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Simptomi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mogu uključivati umor, vrućicu i lako stvaranje krvnih podljeva ili krvarenje.</w:t>
      </w:r>
    </w:p>
    <w:p w14:paraId="2DA95B84" w14:textId="77777777" w:rsidR="00781791" w:rsidRPr="00D84702" w:rsidRDefault="00860264" w:rsidP="00170ECD">
      <w:pPr>
        <w:pStyle w:val="ListParagraph"/>
        <w:numPr>
          <w:ilvl w:val="1"/>
          <w:numId w:val="3"/>
        </w:numPr>
        <w:tabs>
          <w:tab w:val="left" w:pos="936"/>
          <w:tab w:val="left" w:pos="938"/>
        </w:tabs>
        <w:ind w:left="567" w:hanging="567"/>
        <w:jc w:val="both"/>
      </w:pPr>
      <w:r w:rsidRPr="00D84702">
        <w:rPr>
          <w:w w:val="105"/>
        </w:rPr>
        <w:t>ako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primijetite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iznenadne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znakove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alergije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kao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što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su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osip,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svrbež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ili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koprivnjača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na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koži, oticanje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lica,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usana,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jezika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ili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drugih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dijelova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tijela,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nedostatak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zraka,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piskanje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ili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otežano disanje, to bi mogli biti znakovi teške alergijske reakcije.</w:t>
      </w:r>
    </w:p>
    <w:p w14:paraId="552898F7" w14:textId="77777777" w:rsidR="00781791" w:rsidRPr="00D84702" w:rsidRDefault="00860264" w:rsidP="00170ECD">
      <w:pPr>
        <w:pStyle w:val="ListParagraph"/>
        <w:numPr>
          <w:ilvl w:val="1"/>
          <w:numId w:val="3"/>
        </w:numPr>
        <w:tabs>
          <w:tab w:val="left" w:pos="938"/>
        </w:tabs>
        <w:ind w:left="567" w:hanging="567"/>
      </w:pPr>
      <w:r w:rsidRPr="00D84702">
        <w:rPr>
          <w:w w:val="105"/>
        </w:rPr>
        <w:t>ako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primijetite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simptome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upale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aorte.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U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bolesnika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oboljelih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od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raka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i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zdravih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darivatelja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rijetko su zabilježeni simptomi upale aorte (velike krvne žile koja prenosi krv iz srca</w:t>
      </w:r>
      <w:r w:rsidRPr="00D84702">
        <w:rPr>
          <w:spacing w:val="-1"/>
          <w:w w:val="105"/>
        </w:rPr>
        <w:t xml:space="preserve"> </w:t>
      </w:r>
      <w:r w:rsidRPr="00D84702">
        <w:rPr>
          <w:w w:val="105"/>
        </w:rPr>
        <w:t>u tijelo), čiji simptomi mogu uključivati</w:t>
      </w:r>
      <w:r w:rsidRPr="00D84702">
        <w:rPr>
          <w:spacing w:val="-2"/>
          <w:w w:val="105"/>
        </w:rPr>
        <w:t xml:space="preserve"> </w:t>
      </w:r>
      <w:r w:rsidRPr="00D84702">
        <w:rPr>
          <w:w w:val="105"/>
        </w:rPr>
        <w:t>vrućicu, bol</w:t>
      </w:r>
      <w:r w:rsidRPr="00D84702">
        <w:rPr>
          <w:spacing w:val="-1"/>
          <w:w w:val="105"/>
        </w:rPr>
        <w:t xml:space="preserve"> </w:t>
      </w:r>
      <w:r w:rsidRPr="00D84702">
        <w:rPr>
          <w:w w:val="105"/>
        </w:rPr>
        <w:t>u trbuhu, malaksalost, bol</w:t>
      </w:r>
      <w:r w:rsidRPr="00D84702">
        <w:rPr>
          <w:spacing w:val="-1"/>
          <w:w w:val="105"/>
        </w:rPr>
        <w:t xml:space="preserve"> </w:t>
      </w:r>
      <w:r w:rsidRPr="00D84702">
        <w:rPr>
          <w:w w:val="105"/>
        </w:rPr>
        <w:t>u leđima</w:t>
      </w:r>
      <w:r w:rsidRPr="00D84702">
        <w:rPr>
          <w:spacing w:val="-1"/>
          <w:w w:val="105"/>
        </w:rPr>
        <w:t xml:space="preserve"> </w:t>
      </w:r>
      <w:r w:rsidRPr="00D84702">
        <w:rPr>
          <w:w w:val="105"/>
        </w:rPr>
        <w:t>i povišene</w:t>
      </w:r>
      <w:r w:rsidRPr="00D84702">
        <w:rPr>
          <w:spacing w:val="-1"/>
          <w:w w:val="105"/>
        </w:rPr>
        <w:t xml:space="preserve"> </w:t>
      </w:r>
      <w:r w:rsidRPr="00D84702">
        <w:rPr>
          <w:w w:val="105"/>
        </w:rPr>
        <w:t>upalne markere. Ako osjetite ove simptome, obavijestite svog liječnika.</w:t>
      </w:r>
    </w:p>
    <w:p w14:paraId="1181168C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204AB208" w14:textId="77777777" w:rsidR="00781791" w:rsidRPr="00D84702" w:rsidRDefault="00860264" w:rsidP="004A503F">
      <w:pPr>
        <w:pStyle w:val="BodyText"/>
        <w:jc w:val="both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Vaš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će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liječnik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redovito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provjeravati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Vašu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krv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mokraću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jer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Fulphila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može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oštetiti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sitne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filtre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unutar</w:t>
      </w:r>
    </w:p>
    <w:p w14:paraId="6C9CA715" w14:textId="77777777" w:rsidR="00781791" w:rsidRPr="00D84702" w:rsidRDefault="00860264" w:rsidP="004A503F">
      <w:pPr>
        <w:pStyle w:val="BodyText"/>
        <w:jc w:val="both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Vaših bubrega</w:t>
      </w:r>
      <w:r w:rsidRPr="00D84702">
        <w:rPr>
          <w:spacing w:val="-3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(glomerulonefritis).</w:t>
      </w:r>
    </w:p>
    <w:p w14:paraId="50C2CA16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5BCF98C3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Prijavljene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teške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kožne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reakcije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(Stevens-Johnsonov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sindrom)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povezane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primjenom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pegfilgastima. Prestanite s primjenom lijeka Fulphila i odmah potražite medicinsku pomoć ako primijetite bilo koji od simptoma opisanih u dijelu 4.</w:t>
      </w:r>
    </w:p>
    <w:p w14:paraId="46246AD3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7E22EF66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Trebate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porazgovarati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sa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svojim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liječnikom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riziku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razvoja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nekog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oblika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raka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krvi.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Ukoliko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imate ili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postoji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neposredna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opasnost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razvoja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oblika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raka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krvi,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biste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trebali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primjenjivati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Fulphila, osim u slučaju da je to savjet Vašeg liječnika.</w:t>
      </w:r>
    </w:p>
    <w:p w14:paraId="1D471897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4B870823" w14:textId="77777777" w:rsidR="00781791" w:rsidRPr="00D84702" w:rsidRDefault="00860264" w:rsidP="004A503F">
      <w:pPr>
        <w:pStyle w:val="Heading1"/>
        <w:ind w:left="0"/>
        <w:jc w:val="both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Gubitak</w:t>
      </w:r>
      <w:r w:rsidRPr="00D84702">
        <w:rPr>
          <w:spacing w:val="-15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odgovora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Fulphila</w:t>
      </w:r>
    </w:p>
    <w:p w14:paraId="164FF1CC" w14:textId="77777777" w:rsidR="00781791" w:rsidRPr="00D84702" w:rsidRDefault="00860264" w:rsidP="004A503F">
      <w:pPr>
        <w:pStyle w:val="BodyText"/>
        <w:jc w:val="both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Ukoliko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primijetite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gubitak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odgovora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liječenje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pegfilgrastimom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ili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nemogućnost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održavanja odgovora,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Vaš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će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liječnik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istražiti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razloge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zašto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događa,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uključujući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mogućnost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nastanka antitijela koja neutraliziraju aktivnost pegfilgrastima.</w:t>
      </w:r>
    </w:p>
    <w:p w14:paraId="13FBD2BD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3ED055E8" w14:textId="77777777" w:rsidR="00781791" w:rsidRPr="00D84702" w:rsidRDefault="00860264" w:rsidP="004A503F">
      <w:pPr>
        <w:pStyle w:val="Heading1"/>
        <w:ind w:left="0"/>
        <w:jc w:val="both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Djeca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adolescenti</w:t>
      </w:r>
    </w:p>
    <w:p w14:paraId="597C766D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Fulphila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preporučuje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primjenu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djece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adolescenata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zbog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nedostatnih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podataka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sigurnosti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 xml:space="preserve">i </w:t>
      </w:r>
      <w:r w:rsidRPr="00D84702">
        <w:rPr>
          <w:spacing w:val="-2"/>
          <w:w w:val="105"/>
          <w:sz w:val="22"/>
          <w:szCs w:val="22"/>
        </w:rPr>
        <w:t>djelotvornosti.</w:t>
      </w:r>
    </w:p>
    <w:p w14:paraId="16D828F0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7DA743E5" w14:textId="77777777" w:rsidR="00781791" w:rsidRPr="00D84702" w:rsidRDefault="00860264" w:rsidP="004A503F">
      <w:pPr>
        <w:pStyle w:val="Heading1"/>
        <w:ind w:left="0"/>
        <w:jc w:val="both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Drugi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lijekovi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Fulphila</w:t>
      </w:r>
    </w:p>
    <w:p w14:paraId="14E497B0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Obavijestite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svog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liječnika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ili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ljekarnika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ako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uzimate,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nedavno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uzeli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ili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biste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mogli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uzeti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bilo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 xml:space="preserve">koje </w:t>
      </w:r>
      <w:r w:rsidRPr="00D84702">
        <w:rPr>
          <w:w w:val="105"/>
          <w:sz w:val="22"/>
          <w:szCs w:val="22"/>
        </w:rPr>
        <w:lastRenderedPageBreak/>
        <w:t>druge lijekove.</w:t>
      </w:r>
    </w:p>
    <w:p w14:paraId="209BF935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1AB4178F" w14:textId="77777777" w:rsidR="00781791" w:rsidRPr="00D84702" w:rsidRDefault="00860264" w:rsidP="004A503F">
      <w:pPr>
        <w:pStyle w:val="Heading1"/>
        <w:ind w:left="0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Trudnoća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dojenje</w:t>
      </w:r>
    </w:p>
    <w:p w14:paraId="09F8905C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Ako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trudni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ili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dojite,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mislite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da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biste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mogli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biti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trudni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ili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planirate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imati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dijete,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obratite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spacing w:val="-4"/>
          <w:w w:val="105"/>
          <w:sz w:val="22"/>
          <w:szCs w:val="22"/>
        </w:rPr>
        <w:t>svom</w:t>
      </w:r>
    </w:p>
    <w:p w14:paraId="1FC6D0DF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liječniku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ili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ljekarniku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savjet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prije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nego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uzmete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ovaj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lijek.</w:t>
      </w:r>
    </w:p>
    <w:p w14:paraId="2947BE60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405F27AA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Fulphila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nije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ispitivana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trudnica.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Stoga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vaš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liječnik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može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odlučiti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smijete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uzimati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ovaj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lijek.</w:t>
      </w:r>
    </w:p>
    <w:p w14:paraId="48874D72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0D1EB708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z w:val="22"/>
          <w:szCs w:val="22"/>
        </w:rPr>
        <w:t>Ukoliko</w:t>
      </w:r>
      <w:r w:rsidRPr="00D84702">
        <w:rPr>
          <w:spacing w:val="20"/>
          <w:sz w:val="22"/>
          <w:szCs w:val="22"/>
        </w:rPr>
        <w:t xml:space="preserve"> </w:t>
      </w:r>
      <w:r w:rsidRPr="00D84702">
        <w:rPr>
          <w:sz w:val="22"/>
          <w:szCs w:val="22"/>
        </w:rPr>
        <w:t>zatrudnite</w:t>
      </w:r>
      <w:r w:rsidRPr="00D84702">
        <w:rPr>
          <w:spacing w:val="20"/>
          <w:sz w:val="22"/>
          <w:szCs w:val="22"/>
        </w:rPr>
        <w:t xml:space="preserve"> </w:t>
      </w:r>
      <w:r w:rsidRPr="00D84702">
        <w:rPr>
          <w:sz w:val="22"/>
          <w:szCs w:val="22"/>
        </w:rPr>
        <w:t>tijekom</w:t>
      </w:r>
      <w:r w:rsidRPr="00D84702">
        <w:rPr>
          <w:spacing w:val="18"/>
          <w:sz w:val="22"/>
          <w:szCs w:val="22"/>
        </w:rPr>
        <w:t xml:space="preserve"> </w:t>
      </w:r>
      <w:r w:rsidRPr="00D84702">
        <w:rPr>
          <w:sz w:val="22"/>
          <w:szCs w:val="22"/>
        </w:rPr>
        <w:t>primjene</w:t>
      </w:r>
      <w:r w:rsidRPr="00D84702">
        <w:rPr>
          <w:spacing w:val="20"/>
          <w:sz w:val="22"/>
          <w:szCs w:val="22"/>
        </w:rPr>
        <w:t xml:space="preserve"> </w:t>
      </w:r>
      <w:r w:rsidRPr="00D84702">
        <w:rPr>
          <w:sz w:val="22"/>
          <w:szCs w:val="22"/>
        </w:rPr>
        <w:t>lijeka</w:t>
      </w:r>
      <w:r w:rsidRPr="00D84702">
        <w:rPr>
          <w:spacing w:val="19"/>
          <w:sz w:val="22"/>
          <w:szCs w:val="22"/>
        </w:rPr>
        <w:t xml:space="preserve"> </w:t>
      </w:r>
      <w:r w:rsidRPr="00D84702">
        <w:rPr>
          <w:sz w:val="22"/>
          <w:szCs w:val="22"/>
        </w:rPr>
        <w:t>Fulphila,</w:t>
      </w:r>
      <w:r w:rsidRPr="00D84702">
        <w:rPr>
          <w:spacing w:val="21"/>
          <w:sz w:val="22"/>
          <w:szCs w:val="22"/>
        </w:rPr>
        <w:t xml:space="preserve"> </w:t>
      </w:r>
      <w:r w:rsidRPr="00D84702">
        <w:rPr>
          <w:sz w:val="22"/>
          <w:szCs w:val="22"/>
        </w:rPr>
        <w:t>molimo</w:t>
      </w:r>
      <w:r w:rsidRPr="00D84702">
        <w:rPr>
          <w:spacing w:val="21"/>
          <w:sz w:val="22"/>
          <w:szCs w:val="22"/>
        </w:rPr>
        <w:t xml:space="preserve"> </w:t>
      </w:r>
      <w:r w:rsidRPr="00D84702">
        <w:rPr>
          <w:sz w:val="22"/>
          <w:szCs w:val="22"/>
        </w:rPr>
        <w:t>obavijestite</w:t>
      </w:r>
      <w:r w:rsidRPr="00D84702">
        <w:rPr>
          <w:spacing w:val="20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liječnika.</w:t>
      </w:r>
    </w:p>
    <w:p w14:paraId="6E6067F9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Ako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primjenjujete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Fulphila,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morate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prekinuti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dojenjem,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osim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ako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Vam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liječnik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 xml:space="preserve">savjetuje </w:t>
      </w:r>
      <w:r w:rsidRPr="00D84702">
        <w:rPr>
          <w:spacing w:val="-2"/>
          <w:w w:val="105"/>
          <w:sz w:val="22"/>
          <w:szCs w:val="22"/>
        </w:rPr>
        <w:t>drugačije.</w:t>
      </w:r>
    </w:p>
    <w:p w14:paraId="0381B2E6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21B8C359" w14:textId="77777777" w:rsidR="00781791" w:rsidRPr="00D84702" w:rsidRDefault="00860264" w:rsidP="004A503F">
      <w:pPr>
        <w:pStyle w:val="Heading1"/>
        <w:ind w:left="0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Upravljanje vozilima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i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strojevima</w:t>
      </w:r>
    </w:p>
    <w:p w14:paraId="482B0419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Fulphila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utječe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ili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zanemarivo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utječe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sposobnost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upravljanja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vozilima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rada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strojevima.</w:t>
      </w:r>
    </w:p>
    <w:p w14:paraId="354919F6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5075B4E7" w14:textId="77777777" w:rsidR="00781791" w:rsidRPr="00D84702" w:rsidRDefault="00860264" w:rsidP="004A503F">
      <w:pPr>
        <w:pStyle w:val="Heading1"/>
        <w:ind w:left="0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Fulphila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sadrži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sorbitol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natrij</w:t>
      </w:r>
    </w:p>
    <w:p w14:paraId="4EA9E725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Ovaj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sadrži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30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mg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sorbitola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jednoj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napunjenoj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štrcaljki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što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odgovara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50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mg/ml.</w:t>
      </w:r>
    </w:p>
    <w:p w14:paraId="67155F7D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39FD3193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Ovaj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sadrži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manje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1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mmol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(23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mg)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natrija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dozi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6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mg,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tj.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zanemarive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količine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natrija.</w:t>
      </w:r>
    </w:p>
    <w:p w14:paraId="4163B536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292BA62B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0A929964" w14:textId="77777777" w:rsidR="00781791" w:rsidRPr="00D84702" w:rsidRDefault="00860264" w:rsidP="004A503F">
      <w:pPr>
        <w:pStyle w:val="Heading1"/>
        <w:numPr>
          <w:ilvl w:val="0"/>
          <w:numId w:val="3"/>
        </w:numPr>
        <w:tabs>
          <w:tab w:val="left" w:pos="933"/>
        </w:tabs>
        <w:ind w:left="0" w:firstLine="0"/>
        <w:rPr>
          <w:sz w:val="22"/>
          <w:szCs w:val="22"/>
        </w:rPr>
      </w:pPr>
      <w:r w:rsidRPr="00D84702">
        <w:rPr>
          <w:sz w:val="22"/>
          <w:szCs w:val="22"/>
        </w:rPr>
        <w:t>Kako</w:t>
      </w:r>
      <w:r w:rsidRPr="00D84702">
        <w:rPr>
          <w:spacing w:val="20"/>
          <w:sz w:val="22"/>
          <w:szCs w:val="22"/>
        </w:rPr>
        <w:t xml:space="preserve"> </w:t>
      </w:r>
      <w:r w:rsidRPr="00D84702">
        <w:rPr>
          <w:sz w:val="22"/>
          <w:szCs w:val="22"/>
        </w:rPr>
        <w:t>primjenjivati</w:t>
      </w:r>
      <w:r w:rsidRPr="00D84702">
        <w:rPr>
          <w:spacing w:val="21"/>
          <w:sz w:val="22"/>
          <w:szCs w:val="22"/>
        </w:rPr>
        <w:t xml:space="preserve"> </w:t>
      </w:r>
      <w:r w:rsidRPr="00D84702">
        <w:rPr>
          <w:sz w:val="22"/>
          <w:szCs w:val="22"/>
        </w:rPr>
        <w:t>lijek</w:t>
      </w:r>
      <w:r w:rsidRPr="00D84702">
        <w:rPr>
          <w:spacing w:val="18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Fulphila</w:t>
      </w:r>
    </w:p>
    <w:p w14:paraId="351335AB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3CFEBEA2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Uvijek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primijenite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Fulphila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točno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onako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kako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Vam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rekao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liječnik.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Provjerite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liječnikom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spacing w:val="-5"/>
          <w:w w:val="105"/>
          <w:sz w:val="22"/>
          <w:szCs w:val="22"/>
        </w:rPr>
        <w:t>ili</w:t>
      </w:r>
    </w:p>
    <w:p w14:paraId="13E41AB4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ljekarnikom ako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niste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sigurni.</w:t>
      </w:r>
    </w:p>
    <w:p w14:paraId="30E13AAA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4B946C57" w14:textId="77777777" w:rsidR="00781791" w:rsidRPr="00D84702" w:rsidRDefault="00860264" w:rsidP="004A503F">
      <w:pPr>
        <w:pStyle w:val="BodyText"/>
        <w:jc w:val="both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Preporučena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doza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6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mg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primijenjena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jednom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supkutanom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injekcijom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(injekcija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pod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kožu)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pomoću napunjene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štrcaljke,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koja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mora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dati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najmanje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24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sata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nakon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posljednje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doze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kemoterapije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kraju svakog kemoterapijskog ciklusa.</w:t>
      </w:r>
    </w:p>
    <w:p w14:paraId="180D249E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4B428129" w14:textId="77777777" w:rsidR="00781791" w:rsidRPr="00D84702" w:rsidRDefault="00860264" w:rsidP="004A503F">
      <w:pPr>
        <w:pStyle w:val="Heading1"/>
        <w:ind w:left="0"/>
        <w:rPr>
          <w:sz w:val="22"/>
          <w:szCs w:val="22"/>
        </w:rPr>
      </w:pPr>
      <w:r w:rsidRPr="00D84702">
        <w:rPr>
          <w:sz w:val="22"/>
          <w:szCs w:val="22"/>
        </w:rPr>
        <w:t>Samostalno</w:t>
      </w:r>
      <w:r w:rsidRPr="00D84702">
        <w:rPr>
          <w:spacing w:val="20"/>
          <w:sz w:val="22"/>
          <w:szCs w:val="22"/>
        </w:rPr>
        <w:t xml:space="preserve"> </w:t>
      </w:r>
      <w:r w:rsidRPr="00D84702">
        <w:rPr>
          <w:sz w:val="22"/>
          <w:szCs w:val="22"/>
        </w:rPr>
        <w:t>davanje</w:t>
      </w:r>
      <w:r w:rsidRPr="00D84702">
        <w:rPr>
          <w:spacing w:val="21"/>
          <w:sz w:val="22"/>
          <w:szCs w:val="22"/>
        </w:rPr>
        <w:t xml:space="preserve"> </w:t>
      </w:r>
      <w:r w:rsidRPr="00D84702">
        <w:rPr>
          <w:sz w:val="22"/>
          <w:szCs w:val="22"/>
        </w:rPr>
        <w:t>lijeka</w:t>
      </w:r>
      <w:r w:rsidRPr="00D84702">
        <w:rPr>
          <w:spacing w:val="23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Fulphila</w:t>
      </w:r>
    </w:p>
    <w:p w14:paraId="5161F1D6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Vaš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liječnik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može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odlučiti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da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će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Vam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biti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pogodnije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ako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sami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injicirate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Fulphila.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Vaš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će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Vam liječnik ili medicinska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sestra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pokazati kako ćete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si injicirati lijek. Ako niste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prošli obuku,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nemojte samostalno pokušavati injicirati lijek.</w:t>
      </w:r>
    </w:p>
    <w:p w14:paraId="358786D2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2B4BE53B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Dodatne upute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o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tome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kako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samostalno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injicirati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pegfilgrastim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potražite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u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priloženim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 xml:space="preserve">uputama </w:t>
      </w:r>
      <w:r w:rsidRPr="00D84702">
        <w:rPr>
          <w:spacing w:val="-5"/>
          <w:w w:val="105"/>
          <w:sz w:val="22"/>
          <w:szCs w:val="22"/>
        </w:rPr>
        <w:t>za</w:t>
      </w:r>
    </w:p>
    <w:p w14:paraId="19A5D217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primjenu.</w:t>
      </w:r>
    </w:p>
    <w:p w14:paraId="0979850A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15F18B74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Ne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tresite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snažno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Fulphila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jer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to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može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utjecati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njegovu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aktivnost.</w:t>
      </w:r>
    </w:p>
    <w:p w14:paraId="6E7FAB2B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32D67C25" w14:textId="77777777" w:rsidR="00781791" w:rsidRPr="00D84702" w:rsidRDefault="00860264" w:rsidP="004A503F">
      <w:pPr>
        <w:pStyle w:val="Heading1"/>
        <w:ind w:left="0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Ako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primijenite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više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Fulphila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nego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što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trebali</w:t>
      </w:r>
    </w:p>
    <w:p w14:paraId="69656417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Ako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primijenite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više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Fulphila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nego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što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trebali,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obratite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liječniku,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ljekarniku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ili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medicinskoj</w:t>
      </w:r>
    </w:p>
    <w:p w14:paraId="71BDBF96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sestri.</w:t>
      </w:r>
    </w:p>
    <w:p w14:paraId="176BD9A7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1F898E66" w14:textId="77777777" w:rsidR="00781791" w:rsidRPr="00D84702" w:rsidRDefault="00860264" w:rsidP="004A503F">
      <w:pPr>
        <w:pStyle w:val="Heading1"/>
        <w:ind w:left="0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Ako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zaboravili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injicirati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Fulphila</w:t>
      </w:r>
    </w:p>
    <w:p w14:paraId="7B289167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Ako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zaboravili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dati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svoju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dozu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Fulphila,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upitajte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liječnika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kada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biste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trebali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injicirati</w:t>
      </w:r>
    </w:p>
    <w:p w14:paraId="5E5F1F04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z w:val="22"/>
          <w:szCs w:val="22"/>
        </w:rPr>
        <w:t>sljedeću</w:t>
      </w:r>
      <w:r w:rsidRPr="00D84702">
        <w:rPr>
          <w:spacing w:val="17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dozu.</w:t>
      </w:r>
    </w:p>
    <w:p w14:paraId="0235CD60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65148515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slučaju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bilo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kakvih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pitanja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vezi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primjenom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ovog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lijeka,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obratite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liječniku,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ljekarniku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spacing w:val="-5"/>
          <w:w w:val="105"/>
          <w:sz w:val="22"/>
          <w:szCs w:val="22"/>
        </w:rPr>
        <w:t>ili</w:t>
      </w:r>
    </w:p>
    <w:p w14:paraId="5F427316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z w:val="22"/>
          <w:szCs w:val="22"/>
        </w:rPr>
        <w:t>medicinskoj</w:t>
      </w:r>
      <w:r w:rsidRPr="00D84702">
        <w:rPr>
          <w:spacing w:val="27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sestri.</w:t>
      </w:r>
    </w:p>
    <w:p w14:paraId="1345F886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7E5BE4DF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2668480F" w14:textId="77777777" w:rsidR="00781791" w:rsidRPr="00D84702" w:rsidRDefault="00860264" w:rsidP="004A503F">
      <w:pPr>
        <w:pStyle w:val="Heading1"/>
        <w:numPr>
          <w:ilvl w:val="0"/>
          <w:numId w:val="3"/>
        </w:numPr>
        <w:tabs>
          <w:tab w:val="left" w:pos="931"/>
        </w:tabs>
        <w:ind w:left="0" w:firstLine="0"/>
        <w:rPr>
          <w:sz w:val="22"/>
          <w:szCs w:val="22"/>
        </w:rPr>
      </w:pPr>
      <w:r w:rsidRPr="00D84702">
        <w:rPr>
          <w:sz w:val="22"/>
          <w:szCs w:val="22"/>
        </w:rPr>
        <w:t>Moguće</w:t>
      </w:r>
      <w:r w:rsidRPr="00D84702">
        <w:rPr>
          <w:spacing w:val="20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nuspojave</w:t>
      </w:r>
    </w:p>
    <w:p w14:paraId="09A12378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lastRenderedPageBreak/>
        <w:t>Kao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svi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drugi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lijekovi,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ovaj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može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uzrokovati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nuspojave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iako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one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neće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javiti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kod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svakoga. Recite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odmah svom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liječniku ako imate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neku od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navedenih nuspojava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ili kombinaciju navedenih</w:t>
      </w:r>
    </w:p>
    <w:p w14:paraId="05DA7908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nuspojava:</w:t>
      </w:r>
    </w:p>
    <w:p w14:paraId="2961D17E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4E708D40" w14:textId="0775D36C" w:rsidR="00781791" w:rsidRPr="00D84702" w:rsidRDefault="00860264" w:rsidP="00170ECD">
      <w:pPr>
        <w:pStyle w:val="ListParagraph"/>
        <w:numPr>
          <w:ilvl w:val="1"/>
          <w:numId w:val="3"/>
        </w:numPr>
        <w:tabs>
          <w:tab w:val="left" w:pos="534"/>
        </w:tabs>
        <w:ind w:left="0" w:firstLine="0"/>
      </w:pPr>
      <w:r w:rsidRPr="00D84702">
        <w:rPr>
          <w:spacing w:val="-2"/>
          <w:w w:val="105"/>
        </w:rPr>
        <w:t>oticanje ili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podbuhlost,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što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može biti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povezano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s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rjeđom učestalošću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mokrenja,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otežano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disanje,</w:t>
      </w:r>
      <w:r w:rsidR="00170ECD" w:rsidRPr="00D84702">
        <w:rPr>
          <w:spacing w:val="-2"/>
          <w:w w:val="105"/>
        </w:rPr>
        <w:t xml:space="preserve"> </w:t>
      </w:r>
      <w:r w:rsidRPr="00D84702">
        <w:rPr>
          <w:w w:val="105"/>
        </w:rPr>
        <w:t>oticanje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trbuha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osjećaj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punoće,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te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opći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osjećaj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umora.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Ovi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simptomi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se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obično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brzo</w:t>
      </w:r>
      <w:r w:rsidRPr="00D84702">
        <w:rPr>
          <w:spacing w:val="-11"/>
          <w:w w:val="105"/>
        </w:rPr>
        <w:t xml:space="preserve"> </w:t>
      </w:r>
      <w:r w:rsidRPr="00D84702">
        <w:rPr>
          <w:spacing w:val="-2"/>
          <w:w w:val="105"/>
        </w:rPr>
        <w:t>razvijaju.</w:t>
      </w:r>
    </w:p>
    <w:p w14:paraId="2F7C37AD" w14:textId="77777777" w:rsidR="00781791" w:rsidRPr="00D84702" w:rsidRDefault="00781791" w:rsidP="00170ECD">
      <w:pPr>
        <w:pStyle w:val="BodyText"/>
        <w:rPr>
          <w:sz w:val="22"/>
          <w:szCs w:val="22"/>
        </w:rPr>
      </w:pPr>
    </w:p>
    <w:p w14:paraId="2ACDCB00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Ovo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mogu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biti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simptomi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manje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čestog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(može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javiti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1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100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osoba)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stanja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naziva</w:t>
      </w:r>
    </w:p>
    <w:p w14:paraId="33F18715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„sindrom povećane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propusnosti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kapilara“ koji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uzrokuje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izlaženje krvi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iz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malih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krvnih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žila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unutar tijela</w:t>
      </w:r>
    </w:p>
    <w:p w14:paraId="53D8006D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i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zahtijeva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hitnu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medicinsku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pomoć.</w:t>
      </w:r>
    </w:p>
    <w:p w14:paraId="20954099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18DBEFBF" w14:textId="77777777" w:rsidR="00781791" w:rsidRPr="00D84702" w:rsidRDefault="00860264" w:rsidP="004A503F">
      <w:r w:rsidRPr="00D84702">
        <w:rPr>
          <w:b/>
          <w:w w:val="105"/>
        </w:rPr>
        <w:t>Vrlo</w:t>
      </w:r>
      <w:r w:rsidRPr="00D84702">
        <w:rPr>
          <w:b/>
          <w:spacing w:val="-8"/>
          <w:w w:val="105"/>
        </w:rPr>
        <w:t xml:space="preserve"> </w:t>
      </w:r>
      <w:r w:rsidRPr="00D84702">
        <w:rPr>
          <w:b/>
          <w:w w:val="105"/>
        </w:rPr>
        <w:t>česte</w:t>
      </w:r>
      <w:r w:rsidRPr="00D84702">
        <w:rPr>
          <w:b/>
          <w:spacing w:val="-9"/>
          <w:w w:val="105"/>
        </w:rPr>
        <w:t xml:space="preserve"> </w:t>
      </w:r>
      <w:r w:rsidRPr="00D84702">
        <w:rPr>
          <w:b/>
          <w:w w:val="105"/>
        </w:rPr>
        <w:t>nuspojave</w:t>
      </w:r>
      <w:r w:rsidRPr="00D84702">
        <w:rPr>
          <w:b/>
          <w:spacing w:val="-9"/>
          <w:w w:val="105"/>
        </w:rPr>
        <w:t xml:space="preserve"> </w:t>
      </w:r>
      <w:r w:rsidRPr="00D84702">
        <w:rPr>
          <w:w w:val="105"/>
        </w:rPr>
        <w:t>(mogu</w:t>
      </w:r>
      <w:r w:rsidRPr="00D84702">
        <w:rPr>
          <w:spacing w:val="-7"/>
          <w:w w:val="105"/>
        </w:rPr>
        <w:t xml:space="preserve"> </w:t>
      </w:r>
      <w:r w:rsidRPr="00D84702">
        <w:rPr>
          <w:w w:val="105"/>
        </w:rPr>
        <w:t>se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javiti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u</w:t>
      </w:r>
      <w:r w:rsidRPr="00D84702">
        <w:rPr>
          <w:spacing w:val="-8"/>
          <w:w w:val="105"/>
        </w:rPr>
        <w:t xml:space="preserve"> </w:t>
      </w:r>
      <w:r w:rsidRPr="00D84702">
        <w:rPr>
          <w:w w:val="105"/>
        </w:rPr>
        <w:t>više</w:t>
      </w:r>
      <w:r w:rsidRPr="00D84702">
        <w:rPr>
          <w:spacing w:val="-8"/>
          <w:w w:val="105"/>
        </w:rPr>
        <w:t xml:space="preserve"> </w:t>
      </w:r>
      <w:r w:rsidRPr="00D84702">
        <w:rPr>
          <w:w w:val="105"/>
        </w:rPr>
        <w:t>od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1</w:t>
      </w:r>
      <w:r w:rsidRPr="00D84702">
        <w:rPr>
          <w:spacing w:val="-8"/>
          <w:w w:val="105"/>
        </w:rPr>
        <w:t xml:space="preserve"> </w:t>
      </w:r>
      <w:r w:rsidRPr="00D84702">
        <w:rPr>
          <w:w w:val="105"/>
        </w:rPr>
        <w:t>na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10</w:t>
      </w:r>
      <w:r w:rsidRPr="00D84702">
        <w:rPr>
          <w:spacing w:val="-8"/>
          <w:w w:val="105"/>
        </w:rPr>
        <w:t xml:space="preserve"> </w:t>
      </w:r>
      <w:r w:rsidRPr="00D84702">
        <w:rPr>
          <w:spacing w:val="-2"/>
          <w:w w:val="105"/>
        </w:rPr>
        <w:t>osoba)</w:t>
      </w:r>
    </w:p>
    <w:p w14:paraId="488934C6" w14:textId="77777777" w:rsidR="00781791" w:rsidRPr="00D84702" w:rsidRDefault="00860264" w:rsidP="00170ECD">
      <w:pPr>
        <w:pStyle w:val="ListParagraph"/>
        <w:numPr>
          <w:ilvl w:val="1"/>
          <w:numId w:val="3"/>
        </w:numPr>
        <w:tabs>
          <w:tab w:val="left" w:pos="938"/>
        </w:tabs>
        <w:ind w:left="426" w:hanging="426"/>
      </w:pPr>
      <w:r w:rsidRPr="00D84702">
        <w:rPr>
          <w:w w:val="105"/>
        </w:rPr>
        <w:t>bol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u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kostima.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Liječnik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će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Vam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savjetovati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što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uzeti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kako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biste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ublažili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bol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u</w:t>
      </w:r>
      <w:r w:rsidRPr="00D84702">
        <w:rPr>
          <w:spacing w:val="-11"/>
          <w:w w:val="105"/>
        </w:rPr>
        <w:t xml:space="preserve"> </w:t>
      </w:r>
      <w:r w:rsidRPr="00D84702">
        <w:rPr>
          <w:spacing w:val="-2"/>
          <w:w w:val="105"/>
        </w:rPr>
        <w:t>kostima.</w:t>
      </w:r>
    </w:p>
    <w:p w14:paraId="52BA6738" w14:textId="77777777" w:rsidR="00781791" w:rsidRPr="00D84702" w:rsidRDefault="00860264" w:rsidP="00170ECD">
      <w:pPr>
        <w:pStyle w:val="ListParagraph"/>
        <w:numPr>
          <w:ilvl w:val="1"/>
          <w:numId w:val="3"/>
        </w:numPr>
        <w:tabs>
          <w:tab w:val="left" w:pos="939"/>
        </w:tabs>
        <w:ind w:left="426" w:hanging="426"/>
      </w:pPr>
      <w:r w:rsidRPr="00D84702">
        <w:rPr>
          <w:w w:val="105"/>
        </w:rPr>
        <w:t>mučnina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i</w:t>
      </w:r>
      <w:r w:rsidRPr="00D84702">
        <w:rPr>
          <w:spacing w:val="-9"/>
          <w:w w:val="105"/>
        </w:rPr>
        <w:t xml:space="preserve"> </w:t>
      </w:r>
      <w:r w:rsidRPr="00D84702">
        <w:rPr>
          <w:spacing w:val="-2"/>
          <w:w w:val="105"/>
        </w:rPr>
        <w:t>glavobolje.</w:t>
      </w:r>
    </w:p>
    <w:p w14:paraId="5416C0A2" w14:textId="77777777" w:rsidR="00781791" w:rsidRPr="00D84702" w:rsidRDefault="00781791" w:rsidP="00170ECD">
      <w:pPr>
        <w:pStyle w:val="BodyText"/>
        <w:ind w:left="426" w:hanging="426"/>
        <w:rPr>
          <w:sz w:val="22"/>
          <w:szCs w:val="22"/>
        </w:rPr>
      </w:pPr>
    </w:p>
    <w:p w14:paraId="07E8F945" w14:textId="77777777" w:rsidR="00781791" w:rsidRPr="00D84702" w:rsidRDefault="00860264" w:rsidP="00170ECD">
      <w:pPr>
        <w:ind w:left="426" w:hanging="426"/>
      </w:pPr>
      <w:r w:rsidRPr="00D84702">
        <w:rPr>
          <w:b/>
          <w:w w:val="105"/>
        </w:rPr>
        <w:t>Česte</w:t>
      </w:r>
      <w:r w:rsidRPr="00D84702">
        <w:rPr>
          <w:b/>
          <w:spacing w:val="-10"/>
          <w:w w:val="105"/>
        </w:rPr>
        <w:t xml:space="preserve"> </w:t>
      </w:r>
      <w:r w:rsidRPr="00D84702">
        <w:rPr>
          <w:b/>
          <w:w w:val="105"/>
        </w:rPr>
        <w:t>nuspojave</w:t>
      </w:r>
      <w:r w:rsidRPr="00D84702">
        <w:rPr>
          <w:b/>
          <w:spacing w:val="-9"/>
          <w:w w:val="105"/>
        </w:rPr>
        <w:t xml:space="preserve"> </w:t>
      </w:r>
      <w:r w:rsidRPr="00D84702">
        <w:rPr>
          <w:w w:val="105"/>
        </w:rPr>
        <w:t>(mogu</w:t>
      </w:r>
      <w:r w:rsidRPr="00D84702">
        <w:rPr>
          <w:spacing w:val="-8"/>
          <w:w w:val="105"/>
        </w:rPr>
        <w:t xml:space="preserve"> </w:t>
      </w:r>
      <w:r w:rsidRPr="00D84702">
        <w:rPr>
          <w:w w:val="105"/>
        </w:rPr>
        <w:t>se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javiti</w:t>
      </w:r>
      <w:r w:rsidRPr="00D84702">
        <w:rPr>
          <w:spacing w:val="-8"/>
          <w:w w:val="105"/>
        </w:rPr>
        <w:t xml:space="preserve"> </w:t>
      </w:r>
      <w:r w:rsidRPr="00D84702">
        <w:rPr>
          <w:w w:val="105"/>
        </w:rPr>
        <w:t>u</w:t>
      </w:r>
      <w:r w:rsidRPr="00D84702">
        <w:rPr>
          <w:spacing w:val="-8"/>
          <w:w w:val="105"/>
        </w:rPr>
        <w:t xml:space="preserve"> </w:t>
      </w:r>
      <w:r w:rsidRPr="00D84702">
        <w:rPr>
          <w:w w:val="105"/>
        </w:rPr>
        <w:t>manje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od</w:t>
      </w:r>
      <w:r w:rsidRPr="00D84702">
        <w:rPr>
          <w:spacing w:val="-8"/>
          <w:w w:val="105"/>
        </w:rPr>
        <w:t xml:space="preserve"> </w:t>
      </w:r>
      <w:r w:rsidRPr="00D84702">
        <w:rPr>
          <w:w w:val="105"/>
        </w:rPr>
        <w:t>1</w:t>
      </w:r>
      <w:r w:rsidRPr="00D84702">
        <w:rPr>
          <w:spacing w:val="-8"/>
          <w:w w:val="105"/>
        </w:rPr>
        <w:t xml:space="preserve"> </w:t>
      </w:r>
      <w:r w:rsidRPr="00D84702">
        <w:rPr>
          <w:w w:val="105"/>
        </w:rPr>
        <w:t>na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10</w:t>
      </w:r>
      <w:r w:rsidRPr="00D84702">
        <w:rPr>
          <w:spacing w:val="-9"/>
          <w:w w:val="105"/>
        </w:rPr>
        <w:t xml:space="preserve"> </w:t>
      </w:r>
      <w:r w:rsidRPr="00D84702">
        <w:rPr>
          <w:spacing w:val="-2"/>
          <w:w w:val="105"/>
        </w:rPr>
        <w:t>osoba)</w:t>
      </w:r>
    </w:p>
    <w:p w14:paraId="0FAF8D8F" w14:textId="77777777" w:rsidR="00781791" w:rsidRPr="00D84702" w:rsidRDefault="00860264" w:rsidP="00170ECD">
      <w:pPr>
        <w:pStyle w:val="ListParagraph"/>
        <w:numPr>
          <w:ilvl w:val="1"/>
          <w:numId w:val="3"/>
        </w:numPr>
        <w:tabs>
          <w:tab w:val="left" w:pos="938"/>
        </w:tabs>
        <w:ind w:left="426" w:hanging="426"/>
      </w:pPr>
      <w:r w:rsidRPr="00D84702">
        <w:rPr>
          <w:w w:val="105"/>
        </w:rPr>
        <w:t>bol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na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mjestu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primjene</w:t>
      </w:r>
      <w:r w:rsidRPr="00D84702">
        <w:rPr>
          <w:spacing w:val="-11"/>
          <w:w w:val="105"/>
        </w:rPr>
        <w:t xml:space="preserve"> </w:t>
      </w:r>
      <w:r w:rsidRPr="00D84702">
        <w:rPr>
          <w:spacing w:val="-2"/>
          <w:w w:val="105"/>
        </w:rPr>
        <w:t>injekcije.</w:t>
      </w:r>
    </w:p>
    <w:p w14:paraId="5CD650FC" w14:textId="77777777" w:rsidR="00781791" w:rsidRPr="00D84702" w:rsidRDefault="00860264" w:rsidP="00170ECD">
      <w:pPr>
        <w:pStyle w:val="ListParagraph"/>
        <w:numPr>
          <w:ilvl w:val="1"/>
          <w:numId w:val="3"/>
        </w:numPr>
        <w:tabs>
          <w:tab w:val="left" w:pos="938"/>
        </w:tabs>
        <w:ind w:left="426" w:hanging="426"/>
      </w:pPr>
      <w:r w:rsidRPr="00D84702">
        <w:rPr>
          <w:w w:val="105"/>
        </w:rPr>
        <w:t>bolovi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općenito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te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bolovi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u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zglobovima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i</w:t>
      </w:r>
      <w:r w:rsidRPr="00D84702">
        <w:rPr>
          <w:spacing w:val="-11"/>
          <w:w w:val="105"/>
        </w:rPr>
        <w:t xml:space="preserve"> </w:t>
      </w:r>
      <w:r w:rsidRPr="00D84702">
        <w:rPr>
          <w:spacing w:val="-2"/>
          <w:w w:val="105"/>
        </w:rPr>
        <w:t>mišićima.</w:t>
      </w:r>
    </w:p>
    <w:p w14:paraId="24EDA991" w14:textId="77777777" w:rsidR="00781791" w:rsidRPr="00D84702" w:rsidRDefault="00860264" w:rsidP="00170ECD">
      <w:pPr>
        <w:pStyle w:val="ListParagraph"/>
        <w:numPr>
          <w:ilvl w:val="1"/>
          <w:numId w:val="3"/>
        </w:numPr>
        <w:tabs>
          <w:tab w:val="left" w:pos="939"/>
        </w:tabs>
        <w:ind w:left="426" w:hanging="426"/>
      </w:pPr>
      <w:r w:rsidRPr="00D84702">
        <w:rPr>
          <w:w w:val="105"/>
        </w:rPr>
        <w:t>moguće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su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i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promjene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u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krvi,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ali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one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će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se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otkriti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prilikom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rutinskih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krvnih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pretraga.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Broj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bijelih krvnih</w:t>
      </w:r>
      <w:r w:rsidRPr="00D84702">
        <w:rPr>
          <w:spacing w:val="-7"/>
          <w:w w:val="105"/>
        </w:rPr>
        <w:t xml:space="preserve"> </w:t>
      </w:r>
      <w:r w:rsidRPr="00D84702">
        <w:rPr>
          <w:w w:val="105"/>
        </w:rPr>
        <w:t>stanica</w:t>
      </w:r>
      <w:r w:rsidRPr="00D84702">
        <w:rPr>
          <w:spacing w:val="-7"/>
          <w:w w:val="105"/>
        </w:rPr>
        <w:t xml:space="preserve"> </w:t>
      </w:r>
      <w:r w:rsidRPr="00D84702">
        <w:rPr>
          <w:w w:val="105"/>
        </w:rPr>
        <w:t>može</w:t>
      </w:r>
      <w:r w:rsidRPr="00D84702">
        <w:rPr>
          <w:spacing w:val="-7"/>
          <w:w w:val="105"/>
        </w:rPr>
        <w:t xml:space="preserve"> </w:t>
      </w:r>
      <w:r w:rsidRPr="00D84702">
        <w:rPr>
          <w:w w:val="105"/>
        </w:rPr>
        <w:t>nakratko</w:t>
      </w:r>
      <w:r w:rsidRPr="00D84702">
        <w:rPr>
          <w:spacing w:val="-6"/>
          <w:w w:val="105"/>
        </w:rPr>
        <w:t xml:space="preserve"> </w:t>
      </w:r>
      <w:r w:rsidRPr="00D84702">
        <w:rPr>
          <w:w w:val="105"/>
        </w:rPr>
        <w:t>porasti.</w:t>
      </w:r>
      <w:r w:rsidRPr="00D84702">
        <w:rPr>
          <w:spacing w:val="-6"/>
          <w:w w:val="105"/>
        </w:rPr>
        <w:t xml:space="preserve"> </w:t>
      </w:r>
      <w:r w:rsidRPr="00D84702">
        <w:rPr>
          <w:w w:val="105"/>
        </w:rPr>
        <w:t>Broj</w:t>
      </w:r>
      <w:r w:rsidRPr="00D84702">
        <w:rPr>
          <w:spacing w:val="-6"/>
          <w:w w:val="105"/>
        </w:rPr>
        <w:t xml:space="preserve"> </w:t>
      </w:r>
      <w:r w:rsidRPr="00D84702">
        <w:rPr>
          <w:w w:val="105"/>
        </w:rPr>
        <w:t>trombocita</w:t>
      </w:r>
      <w:r w:rsidRPr="00D84702">
        <w:rPr>
          <w:spacing w:val="-7"/>
          <w:w w:val="105"/>
        </w:rPr>
        <w:t xml:space="preserve"> </w:t>
      </w:r>
      <w:r w:rsidRPr="00D84702">
        <w:rPr>
          <w:w w:val="105"/>
        </w:rPr>
        <w:t>može</w:t>
      </w:r>
      <w:r w:rsidRPr="00D84702">
        <w:rPr>
          <w:spacing w:val="-7"/>
          <w:w w:val="105"/>
        </w:rPr>
        <w:t xml:space="preserve"> </w:t>
      </w:r>
      <w:r w:rsidRPr="00D84702">
        <w:rPr>
          <w:w w:val="105"/>
        </w:rPr>
        <w:t>pasti</w:t>
      </w:r>
      <w:r w:rsidRPr="00D84702">
        <w:rPr>
          <w:spacing w:val="-5"/>
          <w:w w:val="105"/>
        </w:rPr>
        <w:t xml:space="preserve"> </w:t>
      </w:r>
      <w:r w:rsidRPr="00D84702">
        <w:rPr>
          <w:w w:val="105"/>
        </w:rPr>
        <w:t>što</w:t>
      </w:r>
      <w:r w:rsidRPr="00D84702">
        <w:rPr>
          <w:spacing w:val="-6"/>
          <w:w w:val="105"/>
        </w:rPr>
        <w:t xml:space="preserve"> </w:t>
      </w:r>
      <w:r w:rsidRPr="00D84702">
        <w:rPr>
          <w:w w:val="105"/>
        </w:rPr>
        <w:t>može</w:t>
      </w:r>
      <w:r w:rsidRPr="00D84702">
        <w:rPr>
          <w:spacing w:val="-7"/>
          <w:w w:val="105"/>
        </w:rPr>
        <w:t xml:space="preserve"> </w:t>
      </w:r>
      <w:r w:rsidRPr="00D84702">
        <w:rPr>
          <w:w w:val="105"/>
        </w:rPr>
        <w:t>dovesti</w:t>
      </w:r>
      <w:r w:rsidRPr="00D84702">
        <w:rPr>
          <w:spacing w:val="-6"/>
          <w:w w:val="105"/>
        </w:rPr>
        <w:t xml:space="preserve"> </w:t>
      </w:r>
      <w:r w:rsidRPr="00D84702">
        <w:rPr>
          <w:w w:val="105"/>
        </w:rPr>
        <w:t>do</w:t>
      </w:r>
      <w:r w:rsidRPr="00D84702">
        <w:rPr>
          <w:spacing w:val="-6"/>
          <w:w w:val="105"/>
        </w:rPr>
        <w:t xml:space="preserve"> </w:t>
      </w:r>
      <w:r w:rsidRPr="00D84702">
        <w:rPr>
          <w:w w:val="105"/>
        </w:rPr>
        <w:t xml:space="preserve">nastanka </w:t>
      </w:r>
      <w:r w:rsidRPr="00D84702">
        <w:rPr>
          <w:spacing w:val="-2"/>
          <w:w w:val="105"/>
        </w:rPr>
        <w:t>modrica.</w:t>
      </w:r>
    </w:p>
    <w:p w14:paraId="4C8EE73B" w14:textId="77777777" w:rsidR="00781791" w:rsidRPr="00D84702" w:rsidRDefault="00860264" w:rsidP="00170ECD">
      <w:pPr>
        <w:pStyle w:val="ListParagraph"/>
        <w:numPr>
          <w:ilvl w:val="1"/>
          <w:numId w:val="3"/>
        </w:numPr>
        <w:tabs>
          <w:tab w:val="left" w:pos="939"/>
        </w:tabs>
        <w:ind w:left="426" w:hanging="426"/>
      </w:pPr>
      <w:r w:rsidRPr="00D84702">
        <w:rPr>
          <w:w w:val="105"/>
        </w:rPr>
        <w:t>bol</w:t>
      </w:r>
      <w:r w:rsidRPr="00D84702">
        <w:rPr>
          <w:spacing w:val="-8"/>
          <w:w w:val="105"/>
        </w:rPr>
        <w:t xml:space="preserve"> </w:t>
      </w:r>
      <w:r w:rsidRPr="00D84702">
        <w:rPr>
          <w:w w:val="105"/>
        </w:rPr>
        <w:t>u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prsnom</w:t>
      </w:r>
      <w:r w:rsidRPr="00D84702">
        <w:rPr>
          <w:spacing w:val="-9"/>
          <w:w w:val="105"/>
        </w:rPr>
        <w:t xml:space="preserve"> </w:t>
      </w:r>
      <w:r w:rsidRPr="00D84702">
        <w:rPr>
          <w:spacing w:val="-2"/>
          <w:w w:val="105"/>
        </w:rPr>
        <w:t>košu.</w:t>
      </w:r>
    </w:p>
    <w:p w14:paraId="2149AE2F" w14:textId="77777777" w:rsidR="00781791" w:rsidRPr="00D84702" w:rsidRDefault="00781791" w:rsidP="00170ECD">
      <w:pPr>
        <w:pStyle w:val="BodyText"/>
        <w:ind w:left="426" w:hanging="426"/>
        <w:rPr>
          <w:sz w:val="22"/>
          <w:szCs w:val="22"/>
        </w:rPr>
      </w:pPr>
    </w:p>
    <w:p w14:paraId="22ABFC32" w14:textId="77777777" w:rsidR="00781791" w:rsidRPr="00D84702" w:rsidRDefault="00860264" w:rsidP="00170ECD">
      <w:pPr>
        <w:ind w:left="426" w:hanging="426"/>
      </w:pPr>
      <w:r w:rsidRPr="00D84702">
        <w:rPr>
          <w:b/>
          <w:w w:val="105"/>
        </w:rPr>
        <w:t>Manje</w:t>
      </w:r>
      <w:r w:rsidRPr="00D84702">
        <w:rPr>
          <w:b/>
          <w:spacing w:val="-10"/>
          <w:w w:val="105"/>
        </w:rPr>
        <w:t xml:space="preserve"> </w:t>
      </w:r>
      <w:r w:rsidRPr="00D84702">
        <w:rPr>
          <w:b/>
          <w:w w:val="105"/>
        </w:rPr>
        <w:t>česte</w:t>
      </w:r>
      <w:r w:rsidRPr="00D84702">
        <w:rPr>
          <w:b/>
          <w:spacing w:val="-9"/>
          <w:w w:val="105"/>
        </w:rPr>
        <w:t xml:space="preserve"> </w:t>
      </w:r>
      <w:r w:rsidRPr="00D84702">
        <w:rPr>
          <w:b/>
          <w:w w:val="105"/>
        </w:rPr>
        <w:t>nuspojave</w:t>
      </w:r>
      <w:r w:rsidRPr="00D84702">
        <w:rPr>
          <w:b/>
          <w:spacing w:val="-9"/>
          <w:w w:val="105"/>
        </w:rPr>
        <w:t xml:space="preserve"> </w:t>
      </w:r>
      <w:r w:rsidRPr="00D84702">
        <w:rPr>
          <w:w w:val="105"/>
        </w:rPr>
        <w:t>(mogu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se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javiti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u</w:t>
      </w:r>
      <w:r w:rsidRPr="00D84702">
        <w:rPr>
          <w:spacing w:val="-8"/>
          <w:w w:val="105"/>
        </w:rPr>
        <w:t xml:space="preserve"> </w:t>
      </w:r>
      <w:r w:rsidRPr="00D84702">
        <w:rPr>
          <w:w w:val="105"/>
        </w:rPr>
        <w:t>manje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od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1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na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100</w:t>
      </w:r>
      <w:r w:rsidRPr="00D84702">
        <w:rPr>
          <w:spacing w:val="-9"/>
          <w:w w:val="105"/>
        </w:rPr>
        <w:t xml:space="preserve"> </w:t>
      </w:r>
      <w:r w:rsidRPr="00D84702">
        <w:rPr>
          <w:spacing w:val="-2"/>
          <w:w w:val="105"/>
        </w:rPr>
        <w:t>osoba)</w:t>
      </w:r>
    </w:p>
    <w:p w14:paraId="3AF6C9B4" w14:textId="77777777" w:rsidR="00781791" w:rsidRPr="00D84702" w:rsidRDefault="00860264" w:rsidP="00170ECD">
      <w:pPr>
        <w:pStyle w:val="ListParagraph"/>
        <w:numPr>
          <w:ilvl w:val="1"/>
          <w:numId w:val="3"/>
        </w:numPr>
        <w:tabs>
          <w:tab w:val="left" w:pos="938"/>
        </w:tabs>
        <w:ind w:left="426" w:hanging="426"/>
      </w:pPr>
      <w:r w:rsidRPr="00D84702">
        <w:rPr>
          <w:w w:val="105"/>
        </w:rPr>
        <w:t>reakcije</w:t>
      </w:r>
      <w:r w:rsidRPr="00D84702">
        <w:rPr>
          <w:spacing w:val="-14"/>
          <w:w w:val="105"/>
        </w:rPr>
        <w:t xml:space="preserve"> </w:t>
      </w:r>
      <w:r w:rsidRPr="00D84702">
        <w:rPr>
          <w:w w:val="105"/>
        </w:rPr>
        <w:t>alergijskog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tipa,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uključujući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crvenilo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i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navale</w:t>
      </w:r>
      <w:r w:rsidRPr="00D84702">
        <w:rPr>
          <w:spacing w:val="-14"/>
          <w:w w:val="105"/>
        </w:rPr>
        <w:t xml:space="preserve"> </w:t>
      </w:r>
      <w:r w:rsidRPr="00D84702">
        <w:rPr>
          <w:w w:val="105"/>
        </w:rPr>
        <w:t>crvenila,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osip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na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koži,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izdignuta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područja kože koja svrbe.</w:t>
      </w:r>
    </w:p>
    <w:p w14:paraId="57361F09" w14:textId="56250F8D" w:rsidR="00781791" w:rsidRPr="00D84702" w:rsidRDefault="00860264" w:rsidP="00170ECD">
      <w:pPr>
        <w:pStyle w:val="ListParagraph"/>
        <w:numPr>
          <w:ilvl w:val="1"/>
          <w:numId w:val="3"/>
        </w:numPr>
        <w:tabs>
          <w:tab w:val="left" w:pos="939"/>
        </w:tabs>
        <w:ind w:left="426" w:hanging="426"/>
      </w:pPr>
      <w:r w:rsidRPr="00D84702">
        <w:t>ozbiljne</w:t>
      </w:r>
      <w:r w:rsidRPr="00D84702">
        <w:rPr>
          <w:spacing w:val="17"/>
        </w:rPr>
        <w:t xml:space="preserve"> </w:t>
      </w:r>
      <w:r w:rsidRPr="00D84702">
        <w:t>alergijske</w:t>
      </w:r>
      <w:r w:rsidRPr="00D84702">
        <w:rPr>
          <w:spacing w:val="18"/>
        </w:rPr>
        <w:t xml:space="preserve"> </w:t>
      </w:r>
      <w:r w:rsidRPr="00D84702">
        <w:t>reakcije,</w:t>
      </w:r>
      <w:r w:rsidRPr="00D84702">
        <w:rPr>
          <w:spacing w:val="20"/>
        </w:rPr>
        <w:t xml:space="preserve"> </w:t>
      </w:r>
      <w:r w:rsidRPr="00D84702">
        <w:t>uključujući</w:t>
      </w:r>
      <w:r w:rsidRPr="00D84702">
        <w:rPr>
          <w:spacing w:val="19"/>
        </w:rPr>
        <w:t xml:space="preserve"> </w:t>
      </w:r>
      <w:r w:rsidRPr="00D84702">
        <w:t>anafilaksiju</w:t>
      </w:r>
      <w:r w:rsidRPr="00D84702">
        <w:rPr>
          <w:spacing w:val="19"/>
        </w:rPr>
        <w:t xml:space="preserve"> </w:t>
      </w:r>
      <w:r w:rsidRPr="00D84702">
        <w:t>(slabost,</w:t>
      </w:r>
      <w:r w:rsidRPr="00D84702">
        <w:rPr>
          <w:spacing w:val="19"/>
        </w:rPr>
        <w:t xml:space="preserve"> </w:t>
      </w:r>
      <w:r w:rsidRPr="00D84702">
        <w:t>pad</w:t>
      </w:r>
      <w:r w:rsidRPr="00D84702">
        <w:rPr>
          <w:spacing w:val="19"/>
        </w:rPr>
        <w:t xml:space="preserve"> </w:t>
      </w:r>
      <w:r w:rsidRPr="00D84702">
        <w:t>krvnog</w:t>
      </w:r>
      <w:r w:rsidRPr="00D84702">
        <w:rPr>
          <w:spacing w:val="17"/>
        </w:rPr>
        <w:t xml:space="preserve"> </w:t>
      </w:r>
      <w:r w:rsidRPr="00D84702">
        <w:t>tlaka,</w:t>
      </w:r>
      <w:r w:rsidRPr="00D84702">
        <w:rPr>
          <w:spacing w:val="19"/>
        </w:rPr>
        <w:t xml:space="preserve"> </w:t>
      </w:r>
      <w:r w:rsidRPr="00D84702">
        <w:t>otežano</w:t>
      </w:r>
      <w:r w:rsidRPr="00D84702">
        <w:rPr>
          <w:spacing w:val="19"/>
        </w:rPr>
        <w:t xml:space="preserve"> </w:t>
      </w:r>
      <w:r w:rsidRPr="00D84702">
        <w:rPr>
          <w:spacing w:val="-2"/>
        </w:rPr>
        <w:t>disanje,</w:t>
      </w:r>
      <w:r w:rsidR="00170ECD" w:rsidRPr="00D84702">
        <w:rPr>
          <w:spacing w:val="-2"/>
        </w:rPr>
        <w:t xml:space="preserve"> </w:t>
      </w:r>
      <w:r w:rsidRPr="00D84702">
        <w:t>oticanje</w:t>
      </w:r>
      <w:r w:rsidRPr="00D84702">
        <w:rPr>
          <w:spacing w:val="16"/>
        </w:rPr>
        <w:t xml:space="preserve"> </w:t>
      </w:r>
      <w:r w:rsidRPr="00D84702">
        <w:rPr>
          <w:spacing w:val="-2"/>
        </w:rPr>
        <w:t>lica).</w:t>
      </w:r>
    </w:p>
    <w:p w14:paraId="52518073" w14:textId="77777777" w:rsidR="00781791" w:rsidRPr="00D84702" w:rsidRDefault="00860264" w:rsidP="00170ECD">
      <w:pPr>
        <w:pStyle w:val="ListParagraph"/>
        <w:numPr>
          <w:ilvl w:val="1"/>
          <w:numId w:val="3"/>
        </w:numPr>
        <w:tabs>
          <w:tab w:val="left" w:pos="939"/>
        </w:tabs>
        <w:ind w:left="426" w:hanging="426"/>
      </w:pPr>
      <w:r w:rsidRPr="00D84702">
        <w:rPr>
          <w:spacing w:val="-2"/>
          <w:w w:val="105"/>
        </w:rPr>
        <w:t>kriza srpastih</w:t>
      </w:r>
      <w:r w:rsidRPr="00D84702">
        <w:rPr>
          <w:spacing w:val="1"/>
          <w:w w:val="105"/>
        </w:rPr>
        <w:t xml:space="preserve"> </w:t>
      </w:r>
      <w:r w:rsidRPr="00D84702">
        <w:rPr>
          <w:spacing w:val="-2"/>
          <w:w w:val="105"/>
        </w:rPr>
        <w:t>stanica kod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pacijenata s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anemijom srpastih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stanica.</w:t>
      </w:r>
    </w:p>
    <w:p w14:paraId="1BB99000" w14:textId="77777777" w:rsidR="00781791" w:rsidRPr="00D84702" w:rsidRDefault="00860264" w:rsidP="00170ECD">
      <w:pPr>
        <w:pStyle w:val="ListParagraph"/>
        <w:numPr>
          <w:ilvl w:val="1"/>
          <w:numId w:val="3"/>
        </w:numPr>
        <w:tabs>
          <w:tab w:val="left" w:pos="939"/>
        </w:tabs>
        <w:ind w:left="426" w:hanging="426"/>
      </w:pPr>
      <w:r w:rsidRPr="00D84702">
        <w:t>povećanje</w:t>
      </w:r>
      <w:r w:rsidRPr="00D84702">
        <w:rPr>
          <w:spacing w:val="22"/>
        </w:rPr>
        <w:t xml:space="preserve"> </w:t>
      </w:r>
      <w:r w:rsidRPr="00D84702">
        <w:rPr>
          <w:spacing w:val="-2"/>
        </w:rPr>
        <w:t>slezene.</w:t>
      </w:r>
    </w:p>
    <w:p w14:paraId="38D609C5" w14:textId="77777777" w:rsidR="00781791" w:rsidRPr="00D84702" w:rsidRDefault="00860264" w:rsidP="00170ECD">
      <w:pPr>
        <w:pStyle w:val="ListParagraph"/>
        <w:numPr>
          <w:ilvl w:val="1"/>
          <w:numId w:val="3"/>
        </w:numPr>
        <w:tabs>
          <w:tab w:val="left" w:pos="937"/>
          <w:tab w:val="left" w:pos="939"/>
        </w:tabs>
        <w:ind w:left="426" w:hanging="426"/>
        <w:jc w:val="both"/>
      </w:pPr>
      <w:r w:rsidRPr="00D84702">
        <w:rPr>
          <w:w w:val="105"/>
        </w:rPr>
        <w:t>prsnuće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slezene.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Neki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slučajevi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prsnuća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slezene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su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imali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smrtni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ishod.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Ako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osjetite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bol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u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gornjoj lijevoj</w:t>
      </w:r>
      <w:r w:rsidRPr="00D84702">
        <w:rPr>
          <w:spacing w:val="-7"/>
          <w:w w:val="105"/>
        </w:rPr>
        <w:t xml:space="preserve"> </w:t>
      </w:r>
      <w:r w:rsidRPr="00D84702">
        <w:rPr>
          <w:w w:val="105"/>
        </w:rPr>
        <w:t>strani</w:t>
      </w:r>
      <w:r w:rsidRPr="00D84702">
        <w:rPr>
          <w:spacing w:val="-7"/>
          <w:w w:val="105"/>
        </w:rPr>
        <w:t xml:space="preserve"> </w:t>
      </w:r>
      <w:r w:rsidRPr="00D84702">
        <w:rPr>
          <w:w w:val="105"/>
        </w:rPr>
        <w:t>trbuha</w:t>
      </w:r>
      <w:r w:rsidRPr="00D84702">
        <w:rPr>
          <w:spacing w:val="-8"/>
          <w:w w:val="105"/>
        </w:rPr>
        <w:t xml:space="preserve"> </w:t>
      </w:r>
      <w:r w:rsidRPr="00D84702">
        <w:rPr>
          <w:w w:val="105"/>
        </w:rPr>
        <w:t>ili</w:t>
      </w:r>
      <w:r w:rsidRPr="00D84702">
        <w:rPr>
          <w:spacing w:val="-7"/>
          <w:w w:val="105"/>
        </w:rPr>
        <w:t xml:space="preserve"> </w:t>
      </w:r>
      <w:r w:rsidRPr="00D84702">
        <w:rPr>
          <w:w w:val="105"/>
        </w:rPr>
        <w:t>bol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u</w:t>
      </w:r>
      <w:r w:rsidRPr="00D84702">
        <w:rPr>
          <w:spacing w:val="-7"/>
          <w:w w:val="105"/>
        </w:rPr>
        <w:t xml:space="preserve"> </w:t>
      </w:r>
      <w:r w:rsidRPr="00D84702">
        <w:rPr>
          <w:w w:val="105"/>
        </w:rPr>
        <w:t>lijevom</w:t>
      </w:r>
      <w:r w:rsidRPr="00D84702">
        <w:rPr>
          <w:spacing w:val="-8"/>
          <w:w w:val="105"/>
        </w:rPr>
        <w:t xml:space="preserve"> </w:t>
      </w:r>
      <w:r w:rsidRPr="00D84702">
        <w:rPr>
          <w:w w:val="105"/>
        </w:rPr>
        <w:t>ramenu</w:t>
      </w:r>
      <w:r w:rsidRPr="00D84702">
        <w:rPr>
          <w:spacing w:val="-7"/>
          <w:w w:val="105"/>
        </w:rPr>
        <w:t xml:space="preserve"> </w:t>
      </w:r>
      <w:r w:rsidRPr="00D84702">
        <w:rPr>
          <w:w w:val="105"/>
        </w:rPr>
        <w:t>važno</w:t>
      </w:r>
      <w:r w:rsidRPr="00D84702">
        <w:rPr>
          <w:spacing w:val="-7"/>
          <w:w w:val="105"/>
        </w:rPr>
        <w:t xml:space="preserve"> </w:t>
      </w:r>
      <w:r w:rsidRPr="00D84702">
        <w:rPr>
          <w:w w:val="105"/>
        </w:rPr>
        <w:t>je</w:t>
      </w:r>
      <w:r w:rsidRPr="00D84702">
        <w:rPr>
          <w:spacing w:val="-8"/>
          <w:w w:val="105"/>
        </w:rPr>
        <w:t xml:space="preserve"> </w:t>
      </w:r>
      <w:r w:rsidRPr="00D84702">
        <w:rPr>
          <w:w w:val="105"/>
        </w:rPr>
        <w:t>da</w:t>
      </w:r>
      <w:r w:rsidRPr="00D84702">
        <w:rPr>
          <w:spacing w:val="-8"/>
          <w:w w:val="105"/>
        </w:rPr>
        <w:t xml:space="preserve"> </w:t>
      </w:r>
      <w:r w:rsidRPr="00D84702">
        <w:rPr>
          <w:w w:val="105"/>
        </w:rPr>
        <w:t>se</w:t>
      </w:r>
      <w:r w:rsidRPr="00D84702">
        <w:rPr>
          <w:spacing w:val="-8"/>
          <w:w w:val="105"/>
        </w:rPr>
        <w:t xml:space="preserve"> </w:t>
      </w:r>
      <w:r w:rsidRPr="00D84702">
        <w:rPr>
          <w:w w:val="105"/>
        </w:rPr>
        <w:t>odmah</w:t>
      </w:r>
      <w:r w:rsidRPr="00D84702">
        <w:rPr>
          <w:spacing w:val="-7"/>
          <w:w w:val="105"/>
        </w:rPr>
        <w:t xml:space="preserve"> </w:t>
      </w:r>
      <w:r w:rsidRPr="00D84702">
        <w:rPr>
          <w:w w:val="105"/>
        </w:rPr>
        <w:t>obratite</w:t>
      </w:r>
      <w:r w:rsidRPr="00D84702">
        <w:rPr>
          <w:spacing w:val="-8"/>
          <w:w w:val="105"/>
        </w:rPr>
        <w:t xml:space="preserve"> </w:t>
      </w:r>
      <w:r w:rsidRPr="00D84702">
        <w:rPr>
          <w:w w:val="105"/>
        </w:rPr>
        <w:t>svom</w:t>
      </w:r>
      <w:r w:rsidRPr="00D84702">
        <w:rPr>
          <w:spacing w:val="-8"/>
          <w:w w:val="105"/>
        </w:rPr>
        <w:t xml:space="preserve"> </w:t>
      </w:r>
      <w:r w:rsidRPr="00D84702">
        <w:rPr>
          <w:w w:val="105"/>
        </w:rPr>
        <w:t>liječniku</w:t>
      </w:r>
      <w:r w:rsidRPr="00D84702">
        <w:rPr>
          <w:spacing w:val="-7"/>
          <w:w w:val="105"/>
        </w:rPr>
        <w:t xml:space="preserve"> </w:t>
      </w:r>
      <w:r w:rsidRPr="00D84702">
        <w:rPr>
          <w:w w:val="105"/>
        </w:rPr>
        <w:t>jer</w:t>
      </w:r>
      <w:r w:rsidRPr="00D84702">
        <w:rPr>
          <w:spacing w:val="-8"/>
          <w:w w:val="105"/>
        </w:rPr>
        <w:t xml:space="preserve"> </w:t>
      </w:r>
      <w:r w:rsidRPr="00D84702">
        <w:rPr>
          <w:w w:val="105"/>
        </w:rPr>
        <w:t>to može upućivati na problem sa slezenom.</w:t>
      </w:r>
    </w:p>
    <w:p w14:paraId="1F8F187B" w14:textId="0D48D449" w:rsidR="00781791" w:rsidRPr="00D84702" w:rsidRDefault="00860264" w:rsidP="00170ECD">
      <w:pPr>
        <w:pStyle w:val="ListParagraph"/>
        <w:numPr>
          <w:ilvl w:val="1"/>
          <w:numId w:val="3"/>
        </w:numPr>
        <w:tabs>
          <w:tab w:val="left" w:pos="938"/>
        </w:tabs>
        <w:ind w:left="426" w:hanging="426"/>
        <w:jc w:val="both"/>
      </w:pPr>
      <w:r w:rsidRPr="00D84702">
        <w:rPr>
          <w:spacing w:val="-2"/>
          <w:w w:val="105"/>
        </w:rPr>
        <w:t>problemi s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disanjem.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Molimo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obavijestite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svog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liječnika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ako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kašljete,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imate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vrućicu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ili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otežano</w:t>
      </w:r>
      <w:r w:rsidR="00170ECD" w:rsidRPr="00D84702">
        <w:rPr>
          <w:spacing w:val="-2"/>
          <w:w w:val="105"/>
        </w:rPr>
        <w:t xml:space="preserve"> </w:t>
      </w:r>
      <w:r w:rsidRPr="00D84702">
        <w:rPr>
          <w:spacing w:val="-2"/>
          <w:w w:val="105"/>
        </w:rPr>
        <w:t>dišete.</w:t>
      </w:r>
    </w:p>
    <w:p w14:paraId="4FAAEE04" w14:textId="77777777" w:rsidR="00781791" w:rsidRPr="00D84702" w:rsidRDefault="00860264" w:rsidP="00170ECD">
      <w:pPr>
        <w:pStyle w:val="ListParagraph"/>
        <w:numPr>
          <w:ilvl w:val="1"/>
          <w:numId w:val="3"/>
        </w:numPr>
        <w:tabs>
          <w:tab w:val="left" w:pos="939"/>
        </w:tabs>
        <w:ind w:left="426" w:hanging="426"/>
      </w:pPr>
      <w:r w:rsidRPr="00D84702">
        <w:rPr>
          <w:w w:val="105"/>
        </w:rPr>
        <w:t>Sweetov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sindrom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(ljubičaste,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izdignute,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bolne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promjene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na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udovima,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ponekad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i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na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licu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na vratu, praćene vrućicom) se pojavljivao, no i drugi faktori u tome mogu imati ulogu.</w:t>
      </w:r>
    </w:p>
    <w:p w14:paraId="6B79E64B" w14:textId="77777777" w:rsidR="00781791" w:rsidRPr="00D84702" w:rsidRDefault="00860264" w:rsidP="00170ECD">
      <w:pPr>
        <w:pStyle w:val="ListParagraph"/>
        <w:numPr>
          <w:ilvl w:val="1"/>
          <w:numId w:val="3"/>
        </w:numPr>
        <w:tabs>
          <w:tab w:val="left" w:pos="939"/>
        </w:tabs>
        <w:ind w:left="426" w:hanging="426"/>
      </w:pPr>
      <w:r w:rsidRPr="00D84702">
        <w:rPr>
          <w:w w:val="105"/>
        </w:rPr>
        <w:t>kožni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vaskulitis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(upala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krvnih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žila</w:t>
      </w:r>
      <w:r w:rsidRPr="00D84702">
        <w:rPr>
          <w:spacing w:val="-12"/>
          <w:w w:val="105"/>
        </w:rPr>
        <w:t xml:space="preserve"> </w:t>
      </w:r>
      <w:r w:rsidRPr="00D84702">
        <w:rPr>
          <w:spacing w:val="-2"/>
          <w:w w:val="105"/>
        </w:rPr>
        <w:t>kože).</w:t>
      </w:r>
    </w:p>
    <w:p w14:paraId="3E84B917" w14:textId="77777777" w:rsidR="00781791" w:rsidRPr="00D84702" w:rsidRDefault="00860264" w:rsidP="00170ECD">
      <w:pPr>
        <w:pStyle w:val="ListParagraph"/>
        <w:numPr>
          <w:ilvl w:val="1"/>
          <w:numId w:val="3"/>
        </w:numPr>
        <w:tabs>
          <w:tab w:val="left" w:pos="939"/>
        </w:tabs>
        <w:ind w:left="426" w:hanging="426"/>
      </w:pPr>
      <w:r w:rsidRPr="00D84702">
        <w:rPr>
          <w:spacing w:val="-2"/>
          <w:w w:val="105"/>
        </w:rPr>
        <w:t>oštećenje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sitnih</w:t>
      </w:r>
      <w:r w:rsidRPr="00D84702">
        <w:rPr>
          <w:spacing w:val="1"/>
          <w:w w:val="105"/>
        </w:rPr>
        <w:t xml:space="preserve"> </w:t>
      </w:r>
      <w:r w:rsidRPr="00D84702">
        <w:rPr>
          <w:spacing w:val="-2"/>
          <w:w w:val="105"/>
        </w:rPr>
        <w:t>filtera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unutar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bubrega</w:t>
      </w:r>
      <w:r w:rsidRPr="00D84702">
        <w:rPr>
          <w:w w:val="105"/>
        </w:rPr>
        <w:t xml:space="preserve"> </w:t>
      </w:r>
      <w:r w:rsidRPr="00D84702">
        <w:rPr>
          <w:spacing w:val="-2"/>
          <w:w w:val="105"/>
        </w:rPr>
        <w:t>(glomerulonefritis).</w:t>
      </w:r>
    </w:p>
    <w:p w14:paraId="04BD8C4A" w14:textId="77777777" w:rsidR="00781791" w:rsidRPr="00D84702" w:rsidRDefault="00860264" w:rsidP="00170ECD">
      <w:pPr>
        <w:pStyle w:val="ListParagraph"/>
        <w:numPr>
          <w:ilvl w:val="1"/>
          <w:numId w:val="3"/>
        </w:numPr>
        <w:tabs>
          <w:tab w:val="left" w:pos="939"/>
        </w:tabs>
        <w:ind w:left="426" w:hanging="426"/>
      </w:pPr>
      <w:r w:rsidRPr="00D84702">
        <w:rPr>
          <w:spacing w:val="-2"/>
          <w:w w:val="105"/>
        </w:rPr>
        <w:t>crvenilo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na mjestu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primjene</w:t>
      </w:r>
      <w:r w:rsidRPr="00D84702">
        <w:rPr>
          <w:spacing w:val="-1"/>
          <w:w w:val="105"/>
        </w:rPr>
        <w:t xml:space="preserve"> </w:t>
      </w:r>
      <w:r w:rsidRPr="00D84702">
        <w:rPr>
          <w:spacing w:val="-2"/>
          <w:w w:val="105"/>
        </w:rPr>
        <w:t>injekcije.</w:t>
      </w:r>
    </w:p>
    <w:p w14:paraId="76BB99B1" w14:textId="77777777" w:rsidR="00781791" w:rsidRPr="00D84702" w:rsidRDefault="00860264" w:rsidP="00170ECD">
      <w:pPr>
        <w:pStyle w:val="ListParagraph"/>
        <w:numPr>
          <w:ilvl w:val="1"/>
          <w:numId w:val="3"/>
        </w:numPr>
        <w:tabs>
          <w:tab w:val="left" w:pos="939"/>
        </w:tabs>
        <w:ind w:left="426" w:hanging="426"/>
      </w:pPr>
      <w:r w:rsidRPr="00D84702">
        <w:t>iskašljavanje</w:t>
      </w:r>
      <w:r w:rsidRPr="00D84702">
        <w:rPr>
          <w:spacing w:val="19"/>
        </w:rPr>
        <w:t xml:space="preserve"> </w:t>
      </w:r>
      <w:r w:rsidRPr="00D84702">
        <w:t>krvi</w:t>
      </w:r>
      <w:r w:rsidRPr="00D84702">
        <w:rPr>
          <w:spacing w:val="20"/>
        </w:rPr>
        <w:t xml:space="preserve"> </w:t>
      </w:r>
      <w:r w:rsidRPr="00D84702">
        <w:rPr>
          <w:spacing w:val="-2"/>
        </w:rPr>
        <w:t>(hemoptiza).</w:t>
      </w:r>
    </w:p>
    <w:p w14:paraId="16041EF4" w14:textId="77777777" w:rsidR="00781791" w:rsidRPr="00D84702" w:rsidRDefault="00860264" w:rsidP="00170ECD">
      <w:pPr>
        <w:pStyle w:val="ListParagraph"/>
        <w:numPr>
          <w:ilvl w:val="1"/>
          <w:numId w:val="3"/>
        </w:numPr>
        <w:tabs>
          <w:tab w:val="left" w:pos="940"/>
        </w:tabs>
        <w:ind w:left="426" w:hanging="426"/>
      </w:pPr>
      <w:r w:rsidRPr="00D84702">
        <w:rPr>
          <w:w w:val="105"/>
        </w:rPr>
        <w:t>poremećaji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krvi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(MDS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ili</w:t>
      </w:r>
      <w:r w:rsidRPr="00D84702">
        <w:rPr>
          <w:spacing w:val="-12"/>
          <w:w w:val="105"/>
        </w:rPr>
        <w:t xml:space="preserve"> </w:t>
      </w:r>
      <w:r w:rsidRPr="00D84702">
        <w:rPr>
          <w:spacing w:val="-4"/>
          <w:w w:val="105"/>
        </w:rPr>
        <w:t>AML).</w:t>
      </w:r>
    </w:p>
    <w:p w14:paraId="37242FA9" w14:textId="77777777" w:rsidR="00781791" w:rsidRPr="00D84702" w:rsidRDefault="00781791" w:rsidP="00170ECD">
      <w:pPr>
        <w:pStyle w:val="BodyText"/>
        <w:ind w:left="426" w:hanging="426"/>
        <w:rPr>
          <w:sz w:val="22"/>
          <w:szCs w:val="22"/>
        </w:rPr>
      </w:pPr>
    </w:p>
    <w:p w14:paraId="02454901" w14:textId="77777777" w:rsidR="00781791" w:rsidRPr="00D84702" w:rsidRDefault="00860264" w:rsidP="00170ECD">
      <w:pPr>
        <w:ind w:left="426" w:hanging="426"/>
      </w:pPr>
      <w:r w:rsidRPr="00D84702">
        <w:rPr>
          <w:b/>
          <w:w w:val="105"/>
        </w:rPr>
        <w:t>Rijetke</w:t>
      </w:r>
      <w:r w:rsidRPr="00D84702">
        <w:rPr>
          <w:b/>
          <w:spacing w:val="-10"/>
          <w:w w:val="105"/>
        </w:rPr>
        <w:t xml:space="preserve"> </w:t>
      </w:r>
      <w:r w:rsidRPr="00D84702">
        <w:rPr>
          <w:b/>
          <w:w w:val="105"/>
        </w:rPr>
        <w:t>nuspojave</w:t>
      </w:r>
      <w:r w:rsidRPr="00D84702">
        <w:rPr>
          <w:b/>
          <w:spacing w:val="-9"/>
          <w:w w:val="105"/>
        </w:rPr>
        <w:t xml:space="preserve"> </w:t>
      </w:r>
      <w:r w:rsidRPr="00D84702">
        <w:rPr>
          <w:w w:val="105"/>
        </w:rPr>
        <w:t>(mogu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se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javiti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u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manje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od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1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na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1000</w:t>
      </w:r>
      <w:r w:rsidRPr="00D84702">
        <w:rPr>
          <w:spacing w:val="-9"/>
          <w:w w:val="105"/>
        </w:rPr>
        <w:t xml:space="preserve"> </w:t>
      </w:r>
      <w:r w:rsidRPr="00D84702">
        <w:rPr>
          <w:spacing w:val="-2"/>
          <w:w w:val="105"/>
        </w:rPr>
        <w:t>osoba)</w:t>
      </w:r>
    </w:p>
    <w:p w14:paraId="370E6057" w14:textId="77777777" w:rsidR="00781791" w:rsidRPr="00D84702" w:rsidRDefault="00860264" w:rsidP="00170ECD">
      <w:pPr>
        <w:pStyle w:val="ListParagraph"/>
        <w:numPr>
          <w:ilvl w:val="1"/>
          <w:numId w:val="3"/>
        </w:numPr>
        <w:tabs>
          <w:tab w:val="left" w:pos="939"/>
        </w:tabs>
        <w:ind w:left="426" w:hanging="426"/>
      </w:pPr>
      <w:r w:rsidRPr="00D84702">
        <w:rPr>
          <w:w w:val="105"/>
        </w:rPr>
        <w:t>upala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aorte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(velika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krvna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žila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koja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prenosi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krv</w:t>
      </w:r>
      <w:r w:rsidRPr="00D84702">
        <w:rPr>
          <w:spacing w:val="-9"/>
          <w:w w:val="105"/>
        </w:rPr>
        <w:t xml:space="preserve"> </w:t>
      </w:r>
      <w:r w:rsidRPr="00D84702">
        <w:rPr>
          <w:w w:val="105"/>
        </w:rPr>
        <w:t>iz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srca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u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tijelo),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pogledajte</w:t>
      </w:r>
      <w:r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dio</w:t>
      </w:r>
      <w:r w:rsidRPr="00D84702">
        <w:rPr>
          <w:spacing w:val="-10"/>
          <w:w w:val="105"/>
        </w:rPr>
        <w:t xml:space="preserve"> </w:t>
      </w:r>
      <w:r w:rsidRPr="00D84702">
        <w:rPr>
          <w:spacing w:val="-5"/>
          <w:w w:val="105"/>
        </w:rPr>
        <w:t>2.</w:t>
      </w:r>
    </w:p>
    <w:p w14:paraId="3D92AD32" w14:textId="77777777" w:rsidR="00781791" w:rsidRPr="00D84702" w:rsidRDefault="00860264" w:rsidP="00170ECD">
      <w:pPr>
        <w:pStyle w:val="ListParagraph"/>
        <w:numPr>
          <w:ilvl w:val="1"/>
          <w:numId w:val="3"/>
        </w:numPr>
        <w:tabs>
          <w:tab w:val="left" w:pos="939"/>
        </w:tabs>
        <w:ind w:left="426" w:hanging="426"/>
      </w:pPr>
      <w:r w:rsidRPr="00D84702">
        <w:rPr>
          <w:w w:val="105"/>
        </w:rPr>
        <w:t>krvarenje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iz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pluća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(plućna</w:t>
      </w:r>
      <w:r w:rsidRPr="00D84702">
        <w:rPr>
          <w:spacing w:val="-12"/>
          <w:w w:val="105"/>
        </w:rPr>
        <w:t xml:space="preserve"> </w:t>
      </w:r>
      <w:r w:rsidRPr="00D84702">
        <w:rPr>
          <w:spacing w:val="-2"/>
          <w:w w:val="105"/>
        </w:rPr>
        <w:t>hemoragija).</w:t>
      </w:r>
    </w:p>
    <w:p w14:paraId="3F0B1B80" w14:textId="77777777" w:rsidR="00781791" w:rsidRPr="00D84702" w:rsidRDefault="00860264" w:rsidP="00170ECD">
      <w:pPr>
        <w:pStyle w:val="ListParagraph"/>
        <w:numPr>
          <w:ilvl w:val="1"/>
          <w:numId w:val="3"/>
        </w:numPr>
        <w:tabs>
          <w:tab w:val="left" w:pos="939"/>
        </w:tabs>
        <w:ind w:left="426" w:hanging="426"/>
      </w:pPr>
      <w:r w:rsidRPr="00D84702">
        <w:rPr>
          <w:w w:val="105"/>
        </w:rPr>
        <w:t>Stevens-Johnsonov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sindrom,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koji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se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može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pojaviti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kao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crvenkaste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mrlje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u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obliku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mete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ili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kružne mrlje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često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sa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središnjim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mjehurićima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na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trupu,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ljuštenje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kože,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vrijedovi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u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ustima,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grlu,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nosu,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na genitalijama i očima, čemu može prethoditi vrućica i simptomi nalik gripi. Prestanite koristiti lijek Fulphila</w:t>
      </w:r>
      <w:r w:rsidRPr="00D84702">
        <w:rPr>
          <w:spacing w:val="-1"/>
          <w:w w:val="105"/>
        </w:rPr>
        <w:t xml:space="preserve"> </w:t>
      </w:r>
      <w:r w:rsidRPr="00D84702">
        <w:rPr>
          <w:w w:val="105"/>
        </w:rPr>
        <w:t>ako razvijete</w:t>
      </w:r>
      <w:r w:rsidRPr="00D84702">
        <w:rPr>
          <w:spacing w:val="-1"/>
          <w:w w:val="105"/>
        </w:rPr>
        <w:t xml:space="preserve"> </w:t>
      </w:r>
      <w:r w:rsidRPr="00D84702">
        <w:rPr>
          <w:w w:val="105"/>
        </w:rPr>
        <w:t>ove</w:t>
      </w:r>
      <w:r w:rsidRPr="00D84702">
        <w:rPr>
          <w:spacing w:val="-1"/>
          <w:w w:val="105"/>
        </w:rPr>
        <w:t xml:space="preserve"> </w:t>
      </w:r>
      <w:r w:rsidRPr="00D84702">
        <w:rPr>
          <w:w w:val="105"/>
        </w:rPr>
        <w:t>simptomi i obratite</w:t>
      </w:r>
      <w:r w:rsidRPr="00D84702">
        <w:rPr>
          <w:spacing w:val="-1"/>
          <w:w w:val="105"/>
        </w:rPr>
        <w:t xml:space="preserve"> </w:t>
      </w:r>
      <w:r w:rsidRPr="00D84702">
        <w:rPr>
          <w:w w:val="105"/>
        </w:rPr>
        <w:t>se</w:t>
      </w:r>
      <w:r w:rsidRPr="00D84702">
        <w:rPr>
          <w:spacing w:val="-1"/>
          <w:w w:val="105"/>
        </w:rPr>
        <w:t xml:space="preserve"> </w:t>
      </w:r>
      <w:r w:rsidRPr="00D84702">
        <w:rPr>
          <w:w w:val="105"/>
        </w:rPr>
        <w:t>liječniku ili odmah potražite</w:t>
      </w:r>
      <w:r w:rsidRPr="00D84702">
        <w:rPr>
          <w:spacing w:val="-1"/>
          <w:w w:val="105"/>
        </w:rPr>
        <w:t xml:space="preserve"> </w:t>
      </w:r>
      <w:r w:rsidRPr="00D84702">
        <w:rPr>
          <w:w w:val="105"/>
        </w:rPr>
        <w:t>medicinsku pomoć. Vidjeti i dio 2.</w:t>
      </w:r>
    </w:p>
    <w:p w14:paraId="282ACA27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0C9A0D0B" w14:textId="77777777" w:rsidR="00781791" w:rsidRPr="00D84702" w:rsidRDefault="00860264" w:rsidP="004A503F">
      <w:pPr>
        <w:pStyle w:val="Heading1"/>
        <w:ind w:left="0"/>
        <w:rPr>
          <w:sz w:val="22"/>
          <w:szCs w:val="22"/>
        </w:rPr>
      </w:pPr>
      <w:r w:rsidRPr="00D84702">
        <w:rPr>
          <w:sz w:val="22"/>
          <w:szCs w:val="22"/>
        </w:rPr>
        <w:t>Prijavljivanje</w:t>
      </w:r>
      <w:r w:rsidRPr="00D84702">
        <w:rPr>
          <w:spacing w:val="33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nuspojava</w:t>
      </w:r>
    </w:p>
    <w:p w14:paraId="0CF30E6E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lastRenderedPageBreak/>
        <w:t>Ako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primijetite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bilo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nuspojavu,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potrebno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obavijestiti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liječnika,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ljekarnika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ili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medicinsku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sestru. To uključuje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 svaku moguću nuspojavu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nije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navedena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 ovoj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uputi. Nuspojave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možete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prijaviti izravno putem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nacionalnog sustava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 xml:space="preserve">prijavu nuspojava: </w:t>
      </w:r>
      <w:r w:rsidRPr="00D84702">
        <w:rPr>
          <w:color w:val="000000"/>
          <w:w w:val="105"/>
          <w:sz w:val="22"/>
          <w:szCs w:val="22"/>
          <w:highlight w:val="lightGray"/>
        </w:rPr>
        <w:t xml:space="preserve">navedenog u </w:t>
      </w:r>
      <w:r w:rsidRPr="00D84702">
        <w:rPr>
          <w:color w:val="0000FF"/>
          <w:w w:val="105"/>
          <w:sz w:val="22"/>
          <w:szCs w:val="22"/>
          <w:highlight w:val="lightGray"/>
          <w:u w:val="single" w:color="0000FF"/>
        </w:rPr>
        <w:t>Dodatku</w:t>
      </w:r>
      <w:r w:rsidRPr="00D84702">
        <w:rPr>
          <w:color w:val="0000FF"/>
          <w:spacing w:val="-1"/>
          <w:w w:val="105"/>
          <w:sz w:val="22"/>
          <w:szCs w:val="22"/>
          <w:highlight w:val="lightGray"/>
          <w:u w:val="single" w:color="0000FF"/>
        </w:rPr>
        <w:t xml:space="preserve"> </w:t>
      </w:r>
      <w:r w:rsidRPr="00D84702">
        <w:rPr>
          <w:color w:val="0000FF"/>
          <w:w w:val="105"/>
          <w:sz w:val="22"/>
          <w:szCs w:val="22"/>
          <w:highlight w:val="lightGray"/>
          <w:u w:val="single" w:color="0000FF"/>
        </w:rPr>
        <w:t>V</w:t>
      </w:r>
      <w:r w:rsidRPr="00D84702">
        <w:rPr>
          <w:color w:val="000000"/>
          <w:w w:val="105"/>
          <w:sz w:val="22"/>
          <w:szCs w:val="22"/>
        </w:rPr>
        <w:t>. Prijavljivanjem nuspojava možete pridonijeti u procjeni sigurnosti ovog lijeka.</w:t>
      </w:r>
    </w:p>
    <w:p w14:paraId="637D449C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57BE0CC8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30FD3504" w14:textId="77777777" w:rsidR="00781791" w:rsidRPr="00D84702" w:rsidRDefault="00860264" w:rsidP="004A503F">
      <w:pPr>
        <w:pStyle w:val="Heading1"/>
        <w:numPr>
          <w:ilvl w:val="0"/>
          <w:numId w:val="3"/>
        </w:numPr>
        <w:tabs>
          <w:tab w:val="left" w:pos="933"/>
        </w:tabs>
        <w:ind w:left="0" w:firstLine="0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Kako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čuvati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Fulphila</w:t>
      </w:r>
    </w:p>
    <w:p w14:paraId="7CE7A48E" w14:textId="77777777" w:rsidR="00781791" w:rsidRPr="00D84702" w:rsidRDefault="00781791" w:rsidP="004A503F">
      <w:pPr>
        <w:pStyle w:val="BodyText"/>
        <w:rPr>
          <w:b/>
          <w:sz w:val="22"/>
          <w:szCs w:val="22"/>
        </w:rPr>
      </w:pPr>
    </w:p>
    <w:p w14:paraId="5DA0CE13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Lijek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čuvajte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izvan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pogleda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dohvata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djece.</w:t>
      </w:r>
    </w:p>
    <w:p w14:paraId="562616DB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34C58E7C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Ovaj lijek se ne smije upotrijebiti nakon isteka roka valjanosti navedenog na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kutiji, na blisteru i naljepnici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štrcaljke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iza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oznake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„EXP“.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Rok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valjanosti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odnosi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zadnji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dan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navedenog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mjeseca.</w:t>
      </w:r>
    </w:p>
    <w:p w14:paraId="19F80197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5A61CFD3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Čuvati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hladnjaku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(2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°C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–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8</w:t>
      </w:r>
      <w:r w:rsidRPr="00D84702">
        <w:rPr>
          <w:spacing w:val="-7"/>
          <w:w w:val="105"/>
          <w:sz w:val="22"/>
          <w:szCs w:val="22"/>
        </w:rPr>
        <w:t xml:space="preserve"> </w:t>
      </w:r>
      <w:r w:rsidRPr="00D84702">
        <w:rPr>
          <w:spacing w:val="-4"/>
          <w:w w:val="105"/>
          <w:sz w:val="22"/>
          <w:szCs w:val="22"/>
        </w:rPr>
        <w:t>°C).</w:t>
      </w:r>
    </w:p>
    <w:p w14:paraId="756EC6EA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35D1E31D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Ne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zamrzavati.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Fulphila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može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upotrijebiti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ako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bila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slučajno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zamrznuta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jednokratnom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razdoblju</w:t>
      </w:r>
    </w:p>
    <w:p w14:paraId="50029CC9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kraćem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24</w:t>
      </w:r>
      <w:r w:rsidRPr="00D84702">
        <w:rPr>
          <w:spacing w:val="-8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sata.</w:t>
      </w:r>
    </w:p>
    <w:p w14:paraId="0F45AF47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7F61EB9D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Spremnik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čuvati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vanjskom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pakiranju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radi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zaštite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svjetlosti.</w:t>
      </w:r>
    </w:p>
    <w:p w14:paraId="6A98E868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0718E016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Lijek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Fulphila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možete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izvaditi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iz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hladnjaka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čuvati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ga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sobnoj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temperaturi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(ne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višoj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30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°C),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ali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 dulje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3 dana. Kada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štrcaljku jednom</w:t>
      </w:r>
      <w:r w:rsidRPr="00D84702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izvadite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iz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hladnjaka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ona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dosegne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sobnu temperaturu (ne višu od 30 °C), mora se upotrijebiti u roku od 3 dana ili baciti.</w:t>
      </w:r>
    </w:p>
    <w:p w14:paraId="60595A99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5EF578AC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Ovaj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smije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upotrijebiti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ako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primijetite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zamućen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ili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ako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njemu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uočite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čestice.</w:t>
      </w:r>
    </w:p>
    <w:p w14:paraId="0A233734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04097BC5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Nikada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nemojte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nikakve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lijekove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bacati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otpadne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vode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ili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kućni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otpad.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Pitajte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svog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ljekarnika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spacing w:val="-4"/>
          <w:w w:val="105"/>
          <w:sz w:val="22"/>
          <w:szCs w:val="22"/>
        </w:rPr>
        <w:t>kako</w:t>
      </w:r>
    </w:p>
    <w:p w14:paraId="7ADDD8AE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baciti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lijekove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koje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više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koristite.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Ove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će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mjere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pomoći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očuvanju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okoliša.</w:t>
      </w:r>
    </w:p>
    <w:p w14:paraId="2BCE7A2E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7045A830" w14:textId="77777777" w:rsidR="00170ECD" w:rsidRPr="00D84702" w:rsidRDefault="00170ECD" w:rsidP="004A503F">
      <w:pPr>
        <w:pStyle w:val="BodyText"/>
        <w:rPr>
          <w:sz w:val="22"/>
          <w:szCs w:val="22"/>
        </w:rPr>
      </w:pPr>
    </w:p>
    <w:p w14:paraId="2B321100" w14:textId="77777777" w:rsidR="00781791" w:rsidRPr="00D84702" w:rsidRDefault="00860264" w:rsidP="004A503F">
      <w:pPr>
        <w:pStyle w:val="Heading1"/>
        <w:numPr>
          <w:ilvl w:val="0"/>
          <w:numId w:val="3"/>
        </w:numPr>
        <w:tabs>
          <w:tab w:val="left" w:pos="404"/>
          <w:tab w:val="left" w:pos="932"/>
        </w:tabs>
        <w:ind w:left="0" w:firstLine="0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Sadržaj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pakiranja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i</w:t>
      </w:r>
      <w:r w:rsidRPr="00D84702">
        <w:rPr>
          <w:spacing w:val="-5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druge</w:t>
      </w:r>
      <w:r w:rsidRPr="00D84702">
        <w:rPr>
          <w:spacing w:val="-6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 xml:space="preserve">informacije </w:t>
      </w:r>
      <w:r w:rsidRPr="00D84702">
        <w:rPr>
          <w:w w:val="105"/>
          <w:sz w:val="22"/>
          <w:szCs w:val="22"/>
        </w:rPr>
        <w:t>Što Fulphila sadrži</w:t>
      </w:r>
    </w:p>
    <w:p w14:paraId="593E3F92" w14:textId="77777777" w:rsidR="00170ECD" w:rsidRPr="00D84702" w:rsidRDefault="00170ECD" w:rsidP="00170ECD">
      <w:pPr>
        <w:pStyle w:val="Heading1"/>
        <w:tabs>
          <w:tab w:val="left" w:pos="404"/>
          <w:tab w:val="left" w:pos="932"/>
        </w:tabs>
        <w:ind w:left="0"/>
        <w:rPr>
          <w:sz w:val="22"/>
          <w:szCs w:val="22"/>
        </w:rPr>
      </w:pPr>
    </w:p>
    <w:p w14:paraId="3AC3021F" w14:textId="77777777" w:rsidR="00781791" w:rsidRPr="00D84702" w:rsidRDefault="00860264" w:rsidP="00170ECD">
      <w:pPr>
        <w:pStyle w:val="ListParagraph"/>
        <w:numPr>
          <w:ilvl w:val="1"/>
          <w:numId w:val="3"/>
        </w:numPr>
        <w:tabs>
          <w:tab w:val="left" w:pos="939"/>
        </w:tabs>
        <w:ind w:left="426" w:hanging="426"/>
      </w:pPr>
      <w:r w:rsidRPr="00D84702">
        <w:t>Djelatna tvar je pegfilgrastim. Jedna napunjena štrcaljka sadrži 6 mg pegfilgrastima u 0,6 ml otopine.</w:t>
      </w:r>
    </w:p>
    <w:p w14:paraId="1F169793" w14:textId="2668AB4D" w:rsidR="00781791" w:rsidRPr="00D84702" w:rsidRDefault="00860264" w:rsidP="00170ECD">
      <w:pPr>
        <w:pStyle w:val="ListParagraph"/>
        <w:numPr>
          <w:ilvl w:val="1"/>
          <w:numId w:val="3"/>
        </w:numPr>
        <w:tabs>
          <w:tab w:val="left" w:pos="939"/>
        </w:tabs>
        <w:ind w:left="426" w:hanging="426"/>
      </w:pPr>
      <w:r w:rsidRPr="00D84702">
        <w:t>Pomoć</w:t>
      </w:r>
      <w:r w:rsidRPr="00D84702">
        <w:rPr>
          <w:w w:val="105"/>
        </w:rPr>
        <w:t>ne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tvari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su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natrijev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acetat,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sorbitol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(E420),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polisorbat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20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i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voda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za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injekcije.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Pogledajte</w:t>
      </w:r>
      <w:r w:rsidRPr="00D84702">
        <w:rPr>
          <w:spacing w:val="-12"/>
          <w:w w:val="105"/>
        </w:rPr>
        <w:t xml:space="preserve"> </w:t>
      </w:r>
      <w:r w:rsidRPr="00D84702">
        <w:rPr>
          <w:w w:val="105"/>
        </w:rPr>
        <w:t>dio</w:t>
      </w:r>
      <w:r w:rsidRPr="00D84702">
        <w:rPr>
          <w:spacing w:val="-12"/>
          <w:w w:val="105"/>
        </w:rPr>
        <w:t xml:space="preserve"> </w:t>
      </w:r>
      <w:r w:rsidRPr="00D84702">
        <w:rPr>
          <w:spacing w:val="-10"/>
          <w:w w:val="105"/>
        </w:rPr>
        <w:t>2</w:t>
      </w:r>
      <w:r w:rsidR="00170ECD" w:rsidRPr="00D84702">
        <w:rPr>
          <w:spacing w:val="-10"/>
          <w:w w:val="105"/>
        </w:rPr>
        <w:t xml:space="preserve"> </w:t>
      </w:r>
      <w:r w:rsidRPr="00D84702">
        <w:rPr>
          <w:w w:val="105"/>
        </w:rPr>
        <w:t>„Fulphila</w:t>
      </w:r>
      <w:r w:rsidRPr="00D84702">
        <w:rPr>
          <w:spacing w:val="-13"/>
          <w:w w:val="105"/>
        </w:rPr>
        <w:t xml:space="preserve"> </w:t>
      </w:r>
      <w:r w:rsidRPr="00D84702">
        <w:rPr>
          <w:w w:val="105"/>
        </w:rPr>
        <w:t>sadrži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sorbitol</w:t>
      </w:r>
      <w:r w:rsidRPr="00D84702">
        <w:rPr>
          <w:spacing w:val="-11"/>
          <w:w w:val="105"/>
        </w:rPr>
        <w:t xml:space="preserve"> </w:t>
      </w:r>
      <w:r w:rsidRPr="00D84702">
        <w:rPr>
          <w:w w:val="105"/>
        </w:rPr>
        <w:t>i</w:t>
      </w:r>
      <w:r w:rsidRPr="00D84702">
        <w:rPr>
          <w:spacing w:val="-13"/>
          <w:w w:val="105"/>
        </w:rPr>
        <w:t xml:space="preserve"> </w:t>
      </w:r>
      <w:r w:rsidRPr="00D84702">
        <w:rPr>
          <w:spacing w:val="-2"/>
          <w:w w:val="105"/>
        </w:rPr>
        <w:t>natrij“.</w:t>
      </w:r>
    </w:p>
    <w:p w14:paraId="40C19906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5E1864FA" w14:textId="77777777" w:rsidR="00781791" w:rsidRPr="00D84702" w:rsidRDefault="00860264" w:rsidP="004A503F">
      <w:pPr>
        <w:pStyle w:val="Heading1"/>
        <w:ind w:left="0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Kako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Fulphila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izgleda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sadržaj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pakiranja</w:t>
      </w:r>
    </w:p>
    <w:p w14:paraId="68E6B6F1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Fulphila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je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bistra,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bezbojna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otopina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za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injekciju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(injekcija)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u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napunjenoj</w:t>
      </w:r>
      <w:r w:rsidRPr="00D84702">
        <w:rPr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staklenoj štrcaljki</w:t>
      </w:r>
    </w:p>
    <w:p w14:paraId="76051982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s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pričvršćenom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iglom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nehrđajućeg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čelika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kapicom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iglu.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Štrcaljka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nalazi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blister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pakiranju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 ima automatski štitnik za iglu.</w:t>
      </w:r>
    </w:p>
    <w:p w14:paraId="3CB087E3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Svako pakiranje sadrži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1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staklenu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napunjenu</w:t>
      </w:r>
      <w:r w:rsidRPr="00D84702">
        <w:rPr>
          <w:spacing w:val="-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štrcaljku.</w:t>
      </w:r>
    </w:p>
    <w:p w14:paraId="5B59EC73" w14:textId="77777777" w:rsidR="00781791" w:rsidRPr="00D84702" w:rsidRDefault="00781791" w:rsidP="004A503F">
      <w:pPr>
        <w:pStyle w:val="BodyText"/>
        <w:rPr>
          <w:sz w:val="22"/>
          <w:szCs w:val="22"/>
        </w:rPr>
      </w:pPr>
    </w:p>
    <w:p w14:paraId="4B64EEB8" w14:textId="77777777" w:rsidR="004A503F" w:rsidRPr="00D84702" w:rsidRDefault="004A503F" w:rsidP="004A503F">
      <w:pPr>
        <w:pStyle w:val="Heading1"/>
        <w:ind w:left="0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Nositelj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odobrenja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stavljanje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promet</w:t>
      </w:r>
    </w:p>
    <w:p w14:paraId="14BCED0A" w14:textId="77777777" w:rsidR="004A503F" w:rsidRPr="00D84702" w:rsidRDefault="004A503F" w:rsidP="004A503F">
      <w:pPr>
        <w:pStyle w:val="BodyText"/>
        <w:rPr>
          <w:sz w:val="22"/>
          <w:szCs w:val="22"/>
        </w:rPr>
      </w:pPr>
      <w:r w:rsidRPr="00D84702">
        <w:rPr>
          <w:sz w:val="22"/>
          <w:szCs w:val="22"/>
        </w:rPr>
        <w:t>Biosimilar</w:t>
      </w:r>
      <w:r w:rsidRPr="00D84702">
        <w:rPr>
          <w:spacing w:val="24"/>
          <w:sz w:val="22"/>
          <w:szCs w:val="22"/>
        </w:rPr>
        <w:t xml:space="preserve"> </w:t>
      </w:r>
      <w:r w:rsidRPr="00D84702">
        <w:rPr>
          <w:sz w:val="22"/>
          <w:szCs w:val="22"/>
        </w:rPr>
        <w:t>Collaborations</w:t>
      </w:r>
      <w:r w:rsidRPr="00D84702">
        <w:rPr>
          <w:spacing w:val="23"/>
          <w:sz w:val="22"/>
          <w:szCs w:val="22"/>
        </w:rPr>
        <w:t xml:space="preserve"> </w:t>
      </w:r>
      <w:r w:rsidRPr="00D84702">
        <w:rPr>
          <w:sz w:val="22"/>
          <w:szCs w:val="22"/>
        </w:rPr>
        <w:t>Ireland</w:t>
      </w:r>
      <w:r w:rsidRPr="00D84702">
        <w:rPr>
          <w:spacing w:val="26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Limited</w:t>
      </w:r>
    </w:p>
    <w:p w14:paraId="218ABACD" w14:textId="2AAF53B1" w:rsidR="004A503F" w:rsidRPr="00D84702" w:rsidRDefault="004A503F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Unit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35/36</w:t>
      </w:r>
      <w:r w:rsidR="00E71FAD">
        <w:rPr>
          <w:spacing w:val="-2"/>
          <w:w w:val="105"/>
          <w:sz w:val="22"/>
          <w:szCs w:val="22"/>
        </w:rPr>
        <w:t xml:space="preserve"> </w:t>
      </w:r>
      <w:r w:rsidRPr="00D84702">
        <w:rPr>
          <w:sz w:val="22"/>
          <w:szCs w:val="22"/>
        </w:rPr>
        <w:t>Grange</w:t>
      </w:r>
      <w:r w:rsidRPr="00D84702">
        <w:rPr>
          <w:spacing w:val="16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Parade,</w:t>
      </w:r>
    </w:p>
    <w:p w14:paraId="622D1C98" w14:textId="77777777" w:rsidR="004A503F" w:rsidRPr="00D84702" w:rsidRDefault="004A503F" w:rsidP="004A503F">
      <w:pPr>
        <w:pStyle w:val="BodyText"/>
        <w:rPr>
          <w:sz w:val="22"/>
          <w:szCs w:val="22"/>
        </w:rPr>
      </w:pPr>
      <w:r w:rsidRPr="00D84702">
        <w:rPr>
          <w:sz w:val="22"/>
          <w:szCs w:val="22"/>
        </w:rPr>
        <w:t>Baldoyle</w:t>
      </w:r>
      <w:r w:rsidRPr="00D84702">
        <w:rPr>
          <w:spacing w:val="20"/>
          <w:sz w:val="22"/>
          <w:szCs w:val="22"/>
        </w:rPr>
        <w:t xml:space="preserve"> </w:t>
      </w:r>
      <w:r w:rsidRPr="00D84702">
        <w:rPr>
          <w:sz w:val="22"/>
          <w:szCs w:val="22"/>
        </w:rPr>
        <w:t>Industrial</w:t>
      </w:r>
      <w:r w:rsidRPr="00D84702">
        <w:rPr>
          <w:spacing w:val="22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Estate,</w:t>
      </w:r>
    </w:p>
    <w:p w14:paraId="087084F4" w14:textId="70474274" w:rsidR="004A503F" w:rsidRPr="00D84702" w:rsidRDefault="004A503F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Dublin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spacing w:val="-5"/>
          <w:w w:val="105"/>
          <w:sz w:val="22"/>
          <w:szCs w:val="22"/>
        </w:rPr>
        <w:t>13</w:t>
      </w:r>
      <w:r w:rsidR="00E71FAD">
        <w:rPr>
          <w:spacing w:val="-5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DUBLIN</w:t>
      </w:r>
    </w:p>
    <w:p w14:paraId="781A3CBE" w14:textId="11EF3D74" w:rsidR="004A503F" w:rsidRPr="00D84702" w:rsidRDefault="004A503F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Irska</w:t>
      </w:r>
      <w:r w:rsidR="00E71FAD">
        <w:rPr>
          <w:spacing w:val="-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D13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spacing w:val="-4"/>
          <w:w w:val="105"/>
          <w:sz w:val="22"/>
          <w:szCs w:val="22"/>
        </w:rPr>
        <w:t>R20R</w:t>
      </w:r>
    </w:p>
    <w:p w14:paraId="0E8BE4A2" w14:textId="77777777" w:rsidR="004A503F" w:rsidRPr="00D84702" w:rsidRDefault="004A503F" w:rsidP="004A503F">
      <w:pPr>
        <w:pStyle w:val="BodyText"/>
        <w:rPr>
          <w:sz w:val="22"/>
          <w:szCs w:val="22"/>
        </w:rPr>
      </w:pPr>
    </w:p>
    <w:p w14:paraId="27CED380" w14:textId="77777777" w:rsidR="004A503F" w:rsidRPr="00D84702" w:rsidRDefault="004A503F" w:rsidP="004A503F">
      <w:pPr>
        <w:pStyle w:val="Heading1"/>
        <w:ind w:left="0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Proizvođač</w:t>
      </w:r>
    </w:p>
    <w:p w14:paraId="132F1B49" w14:textId="557C1E01" w:rsidR="004A503F" w:rsidRPr="00D84702" w:rsidRDefault="004A503F" w:rsidP="004A503F">
      <w:pPr>
        <w:pStyle w:val="BodyText"/>
        <w:rPr>
          <w:spacing w:val="-2"/>
          <w:sz w:val="22"/>
          <w:szCs w:val="22"/>
        </w:rPr>
      </w:pPr>
      <w:r w:rsidRPr="00D84702">
        <w:rPr>
          <w:sz w:val="22"/>
          <w:szCs w:val="22"/>
        </w:rPr>
        <w:t>Biosimilar</w:t>
      </w:r>
      <w:r w:rsidRPr="00D84702">
        <w:rPr>
          <w:spacing w:val="24"/>
          <w:sz w:val="22"/>
          <w:szCs w:val="22"/>
        </w:rPr>
        <w:t xml:space="preserve"> </w:t>
      </w:r>
      <w:r w:rsidRPr="00D84702">
        <w:rPr>
          <w:sz w:val="22"/>
          <w:szCs w:val="22"/>
        </w:rPr>
        <w:t>Collaborations</w:t>
      </w:r>
      <w:r w:rsidRPr="00D84702">
        <w:rPr>
          <w:spacing w:val="23"/>
          <w:sz w:val="22"/>
          <w:szCs w:val="22"/>
        </w:rPr>
        <w:t xml:space="preserve"> </w:t>
      </w:r>
      <w:r w:rsidRPr="00D84702">
        <w:rPr>
          <w:sz w:val="22"/>
          <w:szCs w:val="22"/>
        </w:rPr>
        <w:t>Ireland</w:t>
      </w:r>
      <w:r w:rsidRPr="00D84702">
        <w:rPr>
          <w:spacing w:val="26"/>
          <w:sz w:val="22"/>
          <w:szCs w:val="22"/>
        </w:rPr>
        <w:t xml:space="preserve"> </w:t>
      </w:r>
      <w:r w:rsidRPr="00D84702">
        <w:rPr>
          <w:spacing w:val="-2"/>
          <w:sz w:val="22"/>
          <w:szCs w:val="22"/>
        </w:rPr>
        <w:t>Limited</w:t>
      </w:r>
    </w:p>
    <w:p w14:paraId="127FBFE9" w14:textId="77777777" w:rsidR="00170ECD" w:rsidRPr="00D84702" w:rsidRDefault="004A503F" w:rsidP="004A503F">
      <w:pPr>
        <w:pStyle w:val="BodyText"/>
        <w:rPr>
          <w:w w:val="105"/>
          <w:sz w:val="22"/>
          <w:szCs w:val="22"/>
        </w:rPr>
      </w:pPr>
      <w:r w:rsidRPr="00D84702">
        <w:rPr>
          <w:w w:val="105"/>
          <w:sz w:val="22"/>
          <w:szCs w:val="22"/>
        </w:rPr>
        <w:t>Block</w:t>
      </w:r>
      <w:r w:rsidRPr="00D84702">
        <w:rPr>
          <w:spacing w:val="-14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B,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The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Crescent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Building,</w:t>
      </w:r>
    </w:p>
    <w:p w14:paraId="1136813C" w14:textId="3EEFD9B5" w:rsidR="004A503F" w:rsidRPr="00D84702" w:rsidRDefault="004A503F" w:rsidP="004A503F">
      <w:pPr>
        <w:pStyle w:val="BodyText"/>
        <w:rPr>
          <w:sz w:val="22"/>
          <w:szCs w:val="22"/>
        </w:rPr>
      </w:pP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Santry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 xml:space="preserve">Demesne </w:t>
      </w:r>
      <w:r w:rsidRPr="00D84702">
        <w:rPr>
          <w:spacing w:val="-2"/>
          <w:w w:val="105"/>
          <w:sz w:val="22"/>
          <w:szCs w:val="22"/>
        </w:rPr>
        <w:t>Dublin</w:t>
      </w:r>
    </w:p>
    <w:p w14:paraId="730899BC" w14:textId="77777777" w:rsidR="004A503F" w:rsidRPr="00D84702" w:rsidRDefault="004A503F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lastRenderedPageBreak/>
        <w:t>D09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spacing w:val="-4"/>
          <w:w w:val="105"/>
          <w:sz w:val="22"/>
          <w:szCs w:val="22"/>
        </w:rPr>
        <w:t>C6X8</w:t>
      </w:r>
    </w:p>
    <w:p w14:paraId="2BFEB151" w14:textId="77777777" w:rsidR="004A503F" w:rsidRPr="00D84702" w:rsidRDefault="004A503F" w:rsidP="004A503F">
      <w:pPr>
        <w:pStyle w:val="BodyText"/>
        <w:rPr>
          <w:sz w:val="22"/>
          <w:szCs w:val="22"/>
        </w:rPr>
      </w:pPr>
      <w:r w:rsidRPr="00D84702">
        <w:rPr>
          <w:spacing w:val="-2"/>
          <w:w w:val="105"/>
          <w:sz w:val="22"/>
          <w:szCs w:val="22"/>
        </w:rPr>
        <w:t>Irska</w:t>
      </w:r>
    </w:p>
    <w:p w14:paraId="64E5392E" w14:textId="77777777" w:rsidR="004A503F" w:rsidRPr="00D84702" w:rsidRDefault="004A503F" w:rsidP="004A503F">
      <w:pPr>
        <w:pStyle w:val="BodyText"/>
        <w:rPr>
          <w:sz w:val="22"/>
          <w:szCs w:val="22"/>
        </w:rPr>
      </w:pPr>
    </w:p>
    <w:p w14:paraId="48CF81DC" w14:textId="77777777" w:rsidR="004A503F" w:rsidRPr="00D84702" w:rsidRDefault="004A503F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Za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sve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informacije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ovom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obratite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lokalnom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predstavniku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nositelja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odobrenja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stavljanje lijeka u promet:</w:t>
      </w:r>
    </w:p>
    <w:p w14:paraId="5BB5C131" w14:textId="77777777" w:rsidR="004A503F" w:rsidRPr="00D84702" w:rsidRDefault="004A503F" w:rsidP="004A503F">
      <w:pPr>
        <w:pStyle w:val="BodyText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95"/>
        <w:gridCol w:w="4825"/>
      </w:tblGrid>
      <w:tr w:rsidR="00E71FAD" w:rsidRPr="005C7713" w14:paraId="34CAA083" w14:textId="77777777" w:rsidTr="00495BCB">
        <w:tc>
          <w:tcPr>
            <w:tcW w:w="2492" w:type="pct"/>
          </w:tcPr>
          <w:p w14:paraId="7358D5EE" w14:textId="77777777" w:rsidR="00E71FAD" w:rsidRPr="00012B74" w:rsidRDefault="00E71FAD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België/Belgique/Belgien</w:t>
            </w:r>
          </w:p>
          <w:p w14:paraId="3213F45D" w14:textId="77777777" w:rsidR="00E71FAD" w:rsidRPr="00012B74" w:rsidRDefault="00E71FAD" w:rsidP="00495BCB">
            <w:pPr>
              <w:suppressAutoHyphens/>
              <w:rPr>
                <w:bCs/>
                <w:lang w:val="fr-FR"/>
              </w:rPr>
            </w:pPr>
            <w:r w:rsidRPr="00012B74">
              <w:rPr>
                <w:bCs/>
                <w:lang w:val="fr-FR"/>
              </w:rPr>
              <w:t>Biocon Biologics Belgium BV</w:t>
            </w:r>
          </w:p>
          <w:p w14:paraId="429252A6" w14:textId="77777777" w:rsidR="00E71FAD" w:rsidRPr="00012B74" w:rsidRDefault="00E71FAD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Tél/Tel: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0279935C" w14:textId="77777777" w:rsidR="00E71FAD" w:rsidRPr="00012B74" w:rsidRDefault="00E71FAD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0D16D6DD" w14:textId="77777777" w:rsidR="00E71FAD" w:rsidRPr="00012B74" w:rsidRDefault="00E71FAD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Lietuva</w:t>
            </w:r>
          </w:p>
          <w:p w14:paraId="403D96BB" w14:textId="77777777" w:rsidR="00E71FAD" w:rsidRPr="00012B74" w:rsidRDefault="00E71FAD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15CC687B" w14:textId="77777777" w:rsidR="00E71FAD" w:rsidRPr="00012B74" w:rsidRDefault="00E71FAD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DD0F818" w14:textId="77777777" w:rsidR="00E71FAD" w:rsidRPr="00012B74" w:rsidRDefault="00E71FAD" w:rsidP="00495BCB">
            <w:pPr>
              <w:suppressAutoHyphens/>
              <w:rPr>
                <w:lang w:val="en-IN"/>
              </w:rPr>
            </w:pPr>
          </w:p>
        </w:tc>
      </w:tr>
      <w:tr w:rsidR="00E71FAD" w:rsidRPr="00012B74" w14:paraId="20E8BB4A" w14:textId="77777777" w:rsidTr="00495BCB">
        <w:tc>
          <w:tcPr>
            <w:tcW w:w="2492" w:type="pct"/>
          </w:tcPr>
          <w:p w14:paraId="5C7C9BBA" w14:textId="77777777" w:rsidR="00E71FAD" w:rsidRPr="00012B74" w:rsidRDefault="00E71FAD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България</w:t>
            </w:r>
          </w:p>
          <w:p w14:paraId="336F1C1E" w14:textId="77777777" w:rsidR="00E71FAD" w:rsidRPr="00012B74" w:rsidRDefault="00E71FAD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489673CE" w14:textId="77777777" w:rsidR="00E71FAD" w:rsidRPr="00012B74" w:rsidRDefault="00E71FAD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Тел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EE5758F" w14:textId="77777777" w:rsidR="00E71FAD" w:rsidRPr="00012B74" w:rsidRDefault="00E71FAD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53DBD2FA" w14:textId="77777777" w:rsidR="00E71FAD" w:rsidRPr="003C72DC" w:rsidRDefault="00E71FAD" w:rsidP="00495BCB">
            <w:pPr>
              <w:suppressAutoHyphens/>
              <w:rPr>
                <w:b/>
                <w:lang w:val="pt-PT"/>
              </w:rPr>
            </w:pPr>
            <w:r w:rsidRPr="003C72DC">
              <w:rPr>
                <w:b/>
                <w:lang w:val="pt-PT"/>
              </w:rPr>
              <w:t>Luxembourg/Luxemburg</w:t>
            </w:r>
          </w:p>
          <w:p w14:paraId="3339AD78" w14:textId="77777777" w:rsidR="00E71FAD" w:rsidRPr="003C72DC" w:rsidRDefault="00E71FAD" w:rsidP="00495BCB">
            <w:pPr>
              <w:suppressAutoHyphens/>
              <w:rPr>
                <w:ins w:id="16" w:author="Biocon Biologics" w:date="2026-02-09T15:04:00Z" w16du:dateUtc="2026-02-09T09:34:00Z"/>
                <w:bCs/>
                <w:lang w:val="pt-PT"/>
              </w:rPr>
            </w:pPr>
            <w:ins w:id="17" w:author="Biocon Biologics" w:date="2026-02-09T15:04:00Z" w16du:dateUtc="2026-02-09T09:34:00Z">
              <w:r w:rsidRPr="003C72DC">
                <w:rPr>
                  <w:bCs/>
                  <w:lang w:val="pt-PT"/>
                </w:rPr>
                <w:t>Biosimilar Collaborations Ireland Limited</w:t>
              </w:r>
            </w:ins>
          </w:p>
          <w:p w14:paraId="46C0969B" w14:textId="77777777" w:rsidR="00E71FAD" w:rsidRPr="00012B74" w:rsidDel="00012B74" w:rsidRDefault="00E71FAD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8" w:author="Biocon Biologics" w:date="2026-02-09T15:04:00Z" w16du:dateUtc="2026-02-09T09:34:00Z"/>
                <w:bCs/>
              </w:rPr>
            </w:pPr>
            <w:del w:id="19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655E931F" w14:textId="77777777" w:rsidR="00E71FAD" w:rsidRPr="00012B74" w:rsidRDefault="00E71FAD" w:rsidP="00495BCB">
            <w:pPr>
              <w:suppressAutoHyphens/>
              <w:rPr>
                <w:lang w:val="fr-FR"/>
              </w:rPr>
            </w:pPr>
            <w:r w:rsidRPr="00012B74">
              <w:rPr>
                <w:lang w:val="fr-FR"/>
              </w:rPr>
              <w:t xml:space="preserve">Tél/Tel: </w:t>
            </w:r>
            <w:r w:rsidRPr="00012B74">
              <w:rPr>
                <w:bCs/>
                <w:lang w:val="fr-FR"/>
              </w:rPr>
              <w:t>0080008250910</w:t>
            </w:r>
          </w:p>
          <w:p w14:paraId="783EEBCB" w14:textId="77777777" w:rsidR="00E71FAD" w:rsidRPr="00012B74" w:rsidRDefault="00E71FAD" w:rsidP="00495BCB">
            <w:pPr>
              <w:suppressAutoHyphens/>
              <w:rPr>
                <w:lang w:val="fr-FR"/>
              </w:rPr>
            </w:pPr>
          </w:p>
        </w:tc>
      </w:tr>
      <w:tr w:rsidR="00E71FAD" w:rsidRPr="005C7713" w14:paraId="768723B7" w14:textId="77777777" w:rsidTr="00495BCB">
        <w:trPr>
          <w:trHeight w:val="920"/>
        </w:trPr>
        <w:tc>
          <w:tcPr>
            <w:tcW w:w="2492" w:type="pct"/>
            <w:hideMark/>
          </w:tcPr>
          <w:p w14:paraId="1B65D921" w14:textId="77777777" w:rsidR="00E71FAD" w:rsidRPr="00012B74" w:rsidRDefault="00E71FAD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Česká republika</w:t>
            </w:r>
          </w:p>
          <w:p w14:paraId="2D479943" w14:textId="77777777" w:rsidR="00E71FAD" w:rsidRPr="00012B74" w:rsidRDefault="00E71FAD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2ECF63C0" w14:textId="77777777" w:rsidR="00E71FAD" w:rsidRPr="00012B74" w:rsidRDefault="00E71FAD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</w:tc>
        <w:tc>
          <w:tcPr>
            <w:tcW w:w="2508" w:type="pct"/>
            <w:hideMark/>
          </w:tcPr>
          <w:p w14:paraId="6532905E" w14:textId="77777777" w:rsidR="00E71FAD" w:rsidRPr="00012B74" w:rsidRDefault="00E71FAD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Magyarország</w:t>
            </w:r>
          </w:p>
          <w:p w14:paraId="5FD95B42" w14:textId="77777777" w:rsidR="00E71FAD" w:rsidRPr="00012B74" w:rsidRDefault="00E71FAD" w:rsidP="00495BCB">
            <w:pPr>
              <w:suppressAutoHyphens/>
              <w:ind w:right="276"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308EEF82" w14:textId="77777777" w:rsidR="00E71FAD" w:rsidRPr="00012B74" w:rsidRDefault="00E71FAD" w:rsidP="00495BCB">
            <w:pPr>
              <w:suppressAutoHyphens/>
              <w:rPr>
                <w:lang w:val="en-IN"/>
              </w:rPr>
            </w:pPr>
          </w:p>
        </w:tc>
      </w:tr>
      <w:tr w:rsidR="00E71FAD" w:rsidRPr="005C7713" w14:paraId="07FACD74" w14:textId="77777777" w:rsidTr="00495BCB">
        <w:tc>
          <w:tcPr>
            <w:tcW w:w="2492" w:type="pct"/>
            <w:hideMark/>
          </w:tcPr>
          <w:p w14:paraId="39722D59" w14:textId="77777777" w:rsidR="00E71FAD" w:rsidRPr="00012B74" w:rsidRDefault="00E71FAD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Danmark</w:t>
            </w:r>
          </w:p>
          <w:p w14:paraId="6C429190" w14:textId="77777777" w:rsidR="00E71FAD" w:rsidRPr="00012B74" w:rsidRDefault="00E71FAD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50D7202C" w14:textId="77777777" w:rsidR="00E71FAD" w:rsidRPr="00012B74" w:rsidRDefault="00E71FAD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0080008250910</w:t>
            </w:r>
          </w:p>
        </w:tc>
        <w:tc>
          <w:tcPr>
            <w:tcW w:w="2508" w:type="pct"/>
          </w:tcPr>
          <w:p w14:paraId="67FA1053" w14:textId="77777777" w:rsidR="00E71FAD" w:rsidRPr="00012B74" w:rsidRDefault="00E71FAD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Malta</w:t>
            </w:r>
          </w:p>
          <w:p w14:paraId="7F511FE8" w14:textId="77777777" w:rsidR="00E71FAD" w:rsidRPr="00012B74" w:rsidRDefault="00E71FAD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66420CBA" w14:textId="77777777" w:rsidR="00E71FAD" w:rsidRPr="00012B74" w:rsidRDefault="00E71FAD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EEF28BF" w14:textId="77777777" w:rsidR="00E71FAD" w:rsidRPr="00012B74" w:rsidRDefault="00E71FAD" w:rsidP="00495BCB">
            <w:pPr>
              <w:suppressAutoHyphens/>
              <w:rPr>
                <w:lang w:val="en-IN"/>
              </w:rPr>
            </w:pPr>
          </w:p>
        </w:tc>
      </w:tr>
      <w:tr w:rsidR="00E71FAD" w:rsidRPr="00012B74" w14:paraId="4C3871C0" w14:textId="77777777" w:rsidTr="00495BCB">
        <w:tc>
          <w:tcPr>
            <w:tcW w:w="2492" w:type="pct"/>
          </w:tcPr>
          <w:p w14:paraId="3BA8991B" w14:textId="77777777" w:rsidR="00E71FAD" w:rsidRPr="00012B74" w:rsidRDefault="00E71FAD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Deutschland</w:t>
            </w:r>
          </w:p>
          <w:p w14:paraId="4E0682F7" w14:textId="77777777" w:rsidR="00E71FAD" w:rsidRPr="00012B74" w:rsidRDefault="00E71FAD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 xml:space="preserve">Biocon Biologics Germany GmbH </w:t>
            </w:r>
          </w:p>
          <w:p w14:paraId="6ADB159E" w14:textId="77777777" w:rsidR="00E71FAD" w:rsidRPr="00012B74" w:rsidRDefault="00E71FAD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71D95112" w14:textId="77777777" w:rsidR="00E71FAD" w:rsidRPr="00012B74" w:rsidRDefault="00E71FAD" w:rsidP="00495BCB">
            <w:pPr>
              <w:suppressAutoHyphens/>
              <w:rPr>
                <w:lang w:val="de-DE"/>
              </w:rPr>
            </w:pPr>
          </w:p>
        </w:tc>
        <w:tc>
          <w:tcPr>
            <w:tcW w:w="2508" w:type="pct"/>
            <w:hideMark/>
          </w:tcPr>
          <w:p w14:paraId="3908175A" w14:textId="77777777" w:rsidR="00E71FAD" w:rsidRPr="00012B74" w:rsidRDefault="00E71FAD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Nederland</w:t>
            </w:r>
          </w:p>
          <w:p w14:paraId="06749C42" w14:textId="77777777" w:rsidR="00E71FAD" w:rsidRPr="00012B74" w:rsidRDefault="00E71FAD" w:rsidP="00495BCB">
            <w:pPr>
              <w:suppressAutoHyphens/>
              <w:rPr>
                <w:ins w:id="20" w:author="Biocon Biologics" w:date="2026-02-09T15:04:00Z" w16du:dateUtc="2026-02-09T09:34:00Z"/>
                <w:bCs/>
                <w:lang w:val="en-IN"/>
              </w:rPr>
            </w:pPr>
            <w:ins w:id="21" w:author="Biocon Biologics" w:date="2026-02-09T15:04:00Z" w16du:dateUtc="2026-02-09T09:34:00Z">
              <w:r w:rsidRPr="00012B74">
                <w:rPr>
                  <w:bCs/>
                  <w:lang w:val="en-IN"/>
                </w:rPr>
                <w:t>Biosimilar Collaborations Ireland Limited</w:t>
              </w:r>
            </w:ins>
          </w:p>
          <w:p w14:paraId="429B4B2C" w14:textId="77777777" w:rsidR="00E71FAD" w:rsidRPr="00012B74" w:rsidDel="00012B74" w:rsidRDefault="00E71FAD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22" w:author="Biocon Biologics" w:date="2026-02-09T15:04:00Z" w16du:dateUtc="2026-02-09T09:34:00Z"/>
                <w:bCs/>
              </w:rPr>
            </w:pPr>
            <w:del w:id="23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5A9F9D7E" w14:textId="77777777" w:rsidR="00E71FAD" w:rsidRPr="00012B74" w:rsidRDefault="00E71FAD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3869C1B1" w14:textId="77777777" w:rsidR="00E71FAD" w:rsidRPr="00012B74" w:rsidRDefault="00E71FAD" w:rsidP="00495BCB">
            <w:pPr>
              <w:suppressAutoHyphens/>
              <w:rPr>
                <w:lang w:val="en-IN"/>
              </w:rPr>
            </w:pPr>
          </w:p>
        </w:tc>
      </w:tr>
      <w:tr w:rsidR="00E71FAD" w:rsidRPr="005C7713" w14:paraId="650B66FD" w14:textId="77777777" w:rsidTr="00495BCB">
        <w:tc>
          <w:tcPr>
            <w:tcW w:w="2492" w:type="pct"/>
            <w:hideMark/>
          </w:tcPr>
          <w:p w14:paraId="2C70B369" w14:textId="77777777" w:rsidR="00E71FAD" w:rsidRPr="00012B74" w:rsidRDefault="00E71FAD" w:rsidP="00495BCB">
            <w:pPr>
              <w:suppressAutoHyphens/>
              <w:rPr>
                <w:lang w:val="en-IN"/>
              </w:rPr>
            </w:pPr>
            <w:r w:rsidRPr="00012B74">
              <w:rPr>
                <w:b/>
                <w:lang w:val="en-IN"/>
              </w:rPr>
              <w:t>Eesti</w:t>
            </w:r>
          </w:p>
          <w:p w14:paraId="7A9F82C1" w14:textId="77777777" w:rsidR="00E71FAD" w:rsidRPr="00012B74" w:rsidRDefault="00E71FAD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54682E7B" w14:textId="77777777" w:rsidR="00E71FAD" w:rsidRPr="00012B74" w:rsidRDefault="00E71FAD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3BCC1500" w14:textId="77777777" w:rsidR="00E71FAD" w:rsidRPr="00012B74" w:rsidRDefault="00E71FAD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1F4E858E" w14:textId="77777777" w:rsidR="00E71FAD" w:rsidRPr="00012B74" w:rsidRDefault="00E71FAD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Norge</w:t>
            </w:r>
          </w:p>
          <w:p w14:paraId="22666949" w14:textId="77777777" w:rsidR="00E71FAD" w:rsidRPr="00012B74" w:rsidRDefault="00E71FAD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4DE1E10C" w14:textId="77777777" w:rsidR="00E71FAD" w:rsidRPr="00012B74" w:rsidRDefault="00E71FAD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+47 800 62 671</w:t>
            </w:r>
          </w:p>
          <w:p w14:paraId="6D8366CB" w14:textId="77777777" w:rsidR="00E71FAD" w:rsidRPr="00012B74" w:rsidRDefault="00E71FAD" w:rsidP="00495BCB">
            <w:pPr>
              <w:suppressAutoHyphens/>
              <w:rPr>
                <w:lang w:val="sv-SE"/>
              </w:rPr>
            </w:pPr>
          </w:p>
        </w:tc>
      </w:tr>
      <w:tr w:rsidR="00E71FAD" w:rsidRPr="005C7713" w14:paraId="17B74639" w14:textId="77777777" w:rsidTr="00495BCB">
        <w:tc>
          <w:tcPr>
            <w:tcW w:w="2492" w:type="pct"/>
          </w:tcPr>
          <w:p w14:paraId="017AF1D3" w14:textId="77777777" w:rsidR="00E71FAD" w:rsidRPr="00012B74" w:rsidRDefault="00E71FAD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fi-FI"/>
              </w:rPr>
              <w:t>Ελλάδα</w:t>
            </w:r>
            <w:r w:rsidRPr="00012B74">
              <w:rPr>
                <w:b/>
                <w:lang w:val="sv-SE"/>
              </w:rPr>
              <w:t xml:space="preserve"> </w:t>
            </w:r>
          </w:p>
          <w:p w14:paraId="649BCD12" w14:textId="77777777" w:rsidR="00E71FAD" w:rsidRPr="00012B74" w:rsidRDefault="00E71FAD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Greece </w:t>
            </w:r>
            <w:r w:rsidRPr="00012B74">
              <w:rPr>
                <w:bCs/>
                <w:lang w:val="fi-FI"/>
              </w:rPr>
              <w:t>ΜΟΝΟΠΡΟΣΩΠΗ</w:t>
            </w:r>
            <w:r w:rsidRPr="00012B74">
              <w:rPr>
                <w:bCs/>
                <w:lang w:val="sv-SE"/>
              </w:rPr>
              <w:t xml:space="preserve"> </w:t>
            </w:r>
            <w:r w:rsidRPr="00012B74">
              <w:rPr>
                <w:bCs/>
                <w:lang w:val="fi-FI"/>
              </w:rPr>
              <w:t>Ι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  <w:lang w:val="fi-FI"/>
              </w:rPr>
              <w:t>Κ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  <w:lang w:val="fi-FI"/>
              </w:rPr>
              <w:t>Ε</w:t>
            </w:r>
          </w:p>
          <w:p w14:paraId="481705D4" w14:textId="77777777" w:rsidR="00E71FAD" w:rsidRPr="00012B74" w:rsidRDefault="00E71FAD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Τηλ.: </w:t>
            </w:r>
            <w:r w:rsidRPr="00012B74">
              <w:rPr>
                <w:bCs/>
                <w:lang w:val="fi-FI"/>
              </w:rPr>
              <w:t>0080008250910</w:t>
            </w:r>
          </w:p>
          <w:p w14:paraId="36477699" w14:textId="77777777" w:rsidR="00E71FAD" w:rsidRPr="00012B74" w:rsidRDefault="00E71FAD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6E9DAA97" w14:textId="77777777" w:rsidR="00E71FAD" w:rsidRPr="00012B74" w:rsidRDefault="00E71FAD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Österreich</w:t>
            </w:r>
          </w:p>
          <w:p w14:paraId="31A648FC" w14:textId="77777777" w:rsidR="00E71FAD" w:rsidRPr="00012B74" w:rsidRDefault="00E71FAD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>Biocon Biologics Germany GmbH</w:t>
            </w:r>
          </w:p>
          <w:p w14:paraId="534AB533" w14:textId="77777777" w:rsidR="00E71FAD" w:rsidRPr="00012B74" w:rsidRDefault="00E71FAD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74165491" w14:textId="77777777" w:rsidR="00E71FAD" w:rsidRPr="00012B74" w:rsidRDefault="00E71FAD" w:rsidP="00495BCB">
            <w:pPr>
              <w:suppressAutoHyphens/>
              <w:rPr>
                <w:lang w:val="de-DE"/>
              </w:rPr>
            </w:pPr>
          </w:p>
        </w:tc>
      </w:tr>
      <w:tr w:rsidR="00E71FAD" w:rsidRPr="005C7713" w14:paraId="57D9CCED" w14:textId="77777777" w:rsidTr="00495BCB">
        <w:tc>
          <w:tcPr>
            <w:tcW w:w="2492" w:type="pct"/>
          </w:tcPr>
          <w:p w14:paraId="6D0DC2CF" w14:textId="77777777" w:rsidR="00E71FAD" w:rsidRPr="00012B74" w:rsidRDefault="00E71FAD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/>
                <w:lang w:val="fi-FI"/>
              </w:rPr>
              <w:t>España</w:t>
            </w:r>
          </w:p>
          <w:p w14:paraId="43F771B1" w14:textId="77777777" w:rsidR="00E71FAD" w:rsidRPr="00012B74" w:rsidRDefault="00E71FAD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Cs/>
                <w:lang w:val="fi-FI"/>
              </w:rPr>
              <w:t>Biocon Biologics Spain S.L.</w:t>
            </w:r>
          </w:p>
          <w:p w14:paraId="06D15BC3" w14:textId="77777777" w:rsidR="00E71FAD" w:rsidRPr="00012B74" w:rsidRDefault="00E71FAD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28B9EDC1" w14:textId="77777777" w:rsidR="00E71FAD" w:rsidRPr="00012B74" w:rsidRDefault="00E71FAD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7FE2DB81" w14:textId="77777777" w:rsidR="00E71FAD" w:rsidRPr="00012B74" w:rsidRDefault="00E71FAD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Polska</w:t>
            </w:r>
          </w:p>
          <w:p w14:paraId="3D0BCE43" w14:textId="77777777" w:rsidR="00E71FAD" w:rsidRPr="00012B74" w:rsidRDefault="00E71FAD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08F4B77C" w14:textId="77777777" w:rsidR="00E71FAD" w:rsidRPr="00012B74" w:rsidRDefault="00E71FAD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>Tel: 0</w:t>
            </w:r>
            <w:r w:rsidRPr="00012B74">
              <w:rPr>
                <w:bCs/>
                <w:lang w:val="en-IN"/>
              </w:rPr>
              <w:t>080008250910</w:t>
            </w:r>
          </w:p>
          <w:p w14:paraId="2F2FCD0A" w14:textId="77777777" w:rsidR="00E71FAD" w:rsidRPr="00012B74" w:rsidRDefault="00E71FAD" w:rsidP="00495BCB">
            <w:pPr>
              <w:suppressAutoHyphens/>
              <w:rPr>
                <w:lang w:val="en-IN"/>
              </w:rPr>
            </w:pPr>
          </w:p>
        </w:tc>
      </w:tr>
      <w:tr w:rsidR="00E71FAD" w:rsidRPr="00012B74" w14:paraId="31679EA8" w14:textId="77777777" w:rsidTr="00495BCB">
        <w:tc>
          <w:tcPr>
            <w:tcW w:w="2492" w:type="pct"/>
          </w:tcPr>
          <w:p w14:paraId="59978733" w14:textId="77777777" w:rsidR="00E71FAD" w:rsidRPr="00012B74" w:rsidRDefault="00E71FAD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France</w:t>
            </w:r>
          </w:p>
          <w:p w14:paraId="252A86F8" w14:textId="77777777" w:rsidR="00E71FAD" w:rsidRPr="00012B74" w:rsidRDefault="00E71FAD" w:rsidP="00495BCB">
            <w:pPr>
              <w:rPr>
                <w:bCs/>
                <w:noProof/>
                <w:lang w:val="fr-FR"/>
              </w:rPr>
            </w:pPr>
            <w:r w:rsidRPr="00012B74">
              <w:rPr>
                <w:bCs/>
                <w:noProof/>
                <w:lang w:val="fr-FR"/>
              </w:rPr>
              <w:t>Biocon Biologics France S.A.S</w:t>
            </w:r>
            <w:r w:rsidRPr="00012B74" w:rsidDel="001B3041">
              <w:rPr>
                <w:bCs/>
                <w:noProof/>
                <w:lang w:val="fr-FR"/>
              </w:rPr>
              <w:t xml:space="preserve"> </w:t>
            </w:r>
          </w:p>
          <w:p w14:paraId="6B88B0F5" w14:textId="77777777" w:rsidR="00E71FAD" w:rsidRPr="00012B74" w:rsidRDefault="00E71FAD" w:rsidP="00495BCB">
            <w:pPr>
              <w:keepNext/>
              <w:tabs>
                <w:tab w:val="left" w:pos="-720"/>
              </w:tabs>
              <w:suppressAutoHyphens/>
              <w:ind w:right="2"/>
              <w:rPr>
                <w:bCs/>
                <w:lang w:val="fr-FR"/>
              </w:rPr>
            </w:pPr>
            <w:r w:rsidRPr="00012B74">
              <w:rPr>
                <w:noProof/>
                <w:color w:val="000000"/>
              </w:rPr>
              <w:t xml:space="preserve">Tel: </w:t>
            </w:r>
            <w:r w:rsidRPr="00012B74">
              <w:rPr>
                <w:bCs/>
                <w:noProof/>
                <w:lang w:val="fr-FR"/>
              </w:rPr>
              <w:t>0080008250910</w:t>
            </w:r>
          </w:p>
        </w:tc>
        <w:tc>
          <w:tcPr>
            <w:tcW w:w="2508" w:type="pct"/>
          </w:tcPr>
          <w:p w14:paraId="75F9912D" w14:textId="77777777" w:rsidR="00E71FAD" w:rsidRPr="00012B74" w:rsidRDefault="00E71FAD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Portugal</w:t>
            </w:r>
          </w:p>
          <w:p w14:paraId="02435407" w14:textId="77777777" w:rsidR="00E71FAD" w:rsidRPr="00012B74" w:rsidRDefault="00E71FAD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Biocon Biologics Spain S.L.</w:t>
            </w:r>
          </w:p>
          <w:p w14:paraId="6BFB3A93" w14:textId="77777777" w:rsidR="00E71FAD" w:rsidRPr="00012B74" w:rsidRDefault="00E71FAD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200315CA" w14:textId="77777777" w:rsidR="00E71FAD" w:rsidRPr="00012B74" w:rsidRDefault="00E71FAD" w:rsidP="00495BCB">
            <w:pPr>
              <w:suppressAutoHyphens/>
              <w:rPr>
                <w:lang w:val="fi-FI"/>
              </w:rPr>
            </w:pPr>
          </w:p>
        </w:tc>
      </w:tr>
      <w:tr w:rsidR="00E71FAD" w:rsidRPr="005C7713" w14:paraId="408AF3AE" w14:textId="77777777" w:rsidTr="00495BCB">
        <w:trPr>
          <w:trHeight w:val="730"/>
        </w:trPr>
        <w:tc>
          <w:tcPr>
            <w:tcW w:w="2492" w:type="pct"/>
          </w:tcPr>
          <w:p w14:paraId="6F3E5650" w14:textId="77777777" w:rsidR="00E71FAD" w:rsidRPr="00012B74" w:rsidRDefault="00E71FAD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Hrvatska</w:t>
            </w:r>
          </w:p>
          <w:p w14:paraId="45823F9C" w14:textId="77777777" w:rsidR="00E71FAD" w:rsidRPr="00012B74" w:rsidRDefault="00E71FAD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30CF29F3" w14:textId="77777777" w:rsidR="00E71FAD" w:rsidRPr="00012B74" w:rsidRDefault="00E71FAD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168926CC" w14:textId="77777777" w:rsidR="00E71FAD" w:rsidRPr="00012B74" w:rsidRDefault="00E71FAD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26A21995" w14:textId="77777777" w:rsidR="00E71FAD" w:rsidRPr="00012B74" w:rsidRDefault="00E71FAD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România</w:t>
            </w:r>
          </w:p>
          <w:p w14:paraId="33BC28D2" w14:textId="77777777" w:rsidR="00E71FAD" w:rsidRPr="00012B74" w:rsidRDefault="00E71FAD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5476C2E6" w14:textId="77777777" w:rsidR="00E71FAD" w:rsidRPr="00012B74" w:rsidRDefault="00E71FAD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B1FDDC0" w14:textId="77777777" w:rsidR="00E71FAD" w:rsidRPr="00012B74" w:rsidRDefault="00E71FAD" w:rsidP="00495BCB">
            <w:pPr>
              <w:suppressAutoHyphens/>
              <w:rPr>
                <w:lang w:val="en-IN"/>
              </w:rPr>
            </w:pPr>
          </w:p>
        </w:tc>
      </w:tr>
      <w:tr w:rsidR="00E71FAD" w:rsidRPr="005C7713" w14:paraId="6AC75E37" w14:textId="77777777" w:rsidTr="00495BCB">
        <w:tc>
          <w:tcPr>
            <w:tcW w:w="2492" w:type="pct"/>
          </w:tcPr>
          <w:p w14:paraId="2DB32777" w14:textId="77777777" w:rsidR="00E71FAD" w:rsidRPr="00012B74" w:rsidRDefault="00E71FAD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Ireland</w:t>
            </w:r>
          </w:p>
          <w:p w14:paraId="4CFDBE1F" w14:textId="77777777" w:rsidR="00E71FAD" w:rsidRPr="00012B74" w:rsidRDefault="00E71FAD" w:rsidP="00495BCB">
            <w:pPr>
              <w:suppressAutoHyphens/>
              <w:rPr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3D738673" w14:textId="77777777" w:rsidR="00E71FAD" w:rsidRPr="00012B74" w:rsidRDefault="00E71FAD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1800 777 794</w:t>
            </w:r>
          </w:p>
          <w:p w14:paraId="13F9C5CB" w14:textId="77777777" w:rsidR="00E71FAD" w:rsidRPr="00012B74" w:rsidRDefault="00E71FAD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7025B251" w14:textId="77777777" w:rsidR="00E71FAD" w:rsidRPr="00012B74" w:rsidRDefault="00E71FAD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Slovenija</w:t>
            </w:r>
          </w:p>
          <w:p w14:paraId="7136C8C1" w14:textId="77777777" w:rsidR="00E71FAD" w:rsidRPr="00012B74" w:rsidRDefault="00E71FAD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5DC093B7" w14:textId="77777777" w:rsidR="00E71FAD" w:rsidRPr="00012B74" w:rsidRDefault="00E71FAD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3FEFBA35" w14:textId="77777777" w:rsidR="00E71FAD" w:rsidRPr="00012B74" w:rsidRDefault="00E71FAD" w:rsidP="00495BCB">
            <w:pPr>
              <w:suppressAutoHyphens/>
              <w:rPr>
                <w:lang w:val="en-IN"/>
              </w:rPr>
            </w:pPr>
          </w:p>
        </w:tc>
      </w:tr>
      <w:tr w:rsidR="00E71FAD" w:rsidRPr="00012B74" w14:paraId="3ACA719B" w14:textId="77777777" w:rsidTr="00495BCB">
        <w:tc>
          <w:tcPr>
            <w:tcW w:w="2492" w:type="pct"/>
          </w:tcPr>
          <w:p w14:paraId="7D765173" w14:textId="77777777" w:rsidR="00E71FAD" w:rsidRPr="00012B74" w:rsidRDefault="00E71FAD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Ísland</w:t>
            </w:r>
          </w:p>
          <w:p w14:paraId="3F1F9127" w14:textId="77777777" w:rsidR="00E71FAD" w:rsidRPr="00012B74" w:rsidRDefault="00E71FAD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lastRenderedPageBreak/>
              <w:t xml:space="preserve">Biocon Biologics Finland OY </w:t>
            </w:r>
          </w:p>
          <w:p w14:paraId="3910600F" w14:textId="77777777" w:rsidR="00E71FAD" w:rsidRPr="00012B74" w:rsidRDefault="00E71FAD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>Sími: +345 800 4316</w:t>
            </w:r>
          </w:p>
          <w:p w14:paraId="4441DF97" w14:textId="77777777" w:rsidR="00E71FAD" w:rsidRPr="00012B74" w:rsidRDefault="00E71FAD" w:rsidP="00495BCB">
            <w:pPr>
              <w:suppressAutoHyphens/>
              <w:rPr>
                <w:b/>
                <w:lang w:val="sv-SE"/>
              </w:rPr>
            </w:pPr>
          </w:p>
        </w:tc>
        <w:tc>
          <w:tcPr>
            <w:tcW w:w="2508" w:type="pct"/>
            <w:hideMark/>
          </w:tcPr>
          <w:p w14:paraId="2E2B69EA" w14:textId="77777777" w:rsidR="00E71FAD" w:rsidRPr="00012B74" w:rsidRDefault="00E71FAD" w:rsidP="00495BCB">
            <w:pPr>
              <w:suppressAutoHyphens/>
              <w:rPr>
                <w:lang w:val="sv-SE"/>
              </w:rPr>
            </w:pPr>
            <w:r w:rsidRPr="00012B74">
              <w:rPr>
                <w:b/>
                <w:lang w:val="sv-SE"/>
              </w:rPr>
              <w:lastRenderedPageBreak/>
              <w:t>Slovenská</w:t>
            </w:r>
            <w:r w:rsidRPr="00012B74">
              <w:rPr>
                <w:lang w:val="sv-SE"/>
              </w:rPr>
              <w:t xml:space="preserve"> </w:t>
            </w:r>
            <w:r w:rsidRPr="00012B74">
              <w:rPr>
                <w:b/>
                <w:lang w:val="sv-SE"/>
              </w:rPr>
              <w:t>republika</w:t>
            </w:r>
          </w:p>
          <w:p w14:paraId="528B097A" w14:textId="77777777" w:rsidR="00E71FAD" w:rsidRPr="00012B74" w:rsidRDefault="00E71FAD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lastRenderedPageBreak/>
              <w:t xml:space="preserve">Biocon Biologics Germany GmbH </w:t>
            </w:r>
          </w:p>
          <w:p w14:paraId="3AF7747F" w14:textId="77777777" w:rsidR="00E71FAD" w:rsidRPr="00012B74" w:rsidRDefault="00E71FAD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423D0A8C" w14:textId="77777777" w:rsidR="00E71FAD" w:rsidRPr="00012B74" w:rsidRDefault="00E71FAD" w:rsidP="00495BCB">
            <w:pPr>
              <w:suppressAutoHyphens/>
              <w:rPr>
                <w:lang w:val="fi-FI"/>
              </w:rPr>
            </w:pPr>
          </w:p>
        </w:tc>
      </w:tr>
      <w:tr w:rsidR="00E71FAD" w:rsidRPr="00012B74" w14:paraId="02877001" w14:textId="77777777" w:rsidTr="00495BCB">
        <w:tc>
          <w:tcPr>
            <w:tcW w:w="2492" w:type="pct"/>
          </w:tcPr>
          <w:p w14:paraId="03750B7F" w14:textId="77777777" w:rsidR="00E71FAD" w:rsidRPr="00012B74" w:rsidRDefault="00E71FAD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/>
                <w:lang w:val="it-IT"/>
              </w:rPr>
              <w:lastRenderedPageBreak/>
              <w:t>Italia</w:t>
            </w:r>
          </w:p>
          <w:p w14:paraId="3C46C5DA" w14:textId="77777777" w:rsidR="00E71FAD" w:rsidRPr="00012B74" w:rsidRDefault="00E71FAD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Cs/>
                <w:lang w:val="it-IT"/>
              </w:rPr>
              <w:t>Biocon Biologics Spain S.L</w:t>
            </w:r>
            <w:r w:rsidRPr="00012B74">
              <w:rPr>
                <w:b/>
                <w:lang w:val="it-IT"/>
              </w:rPr>
              <w:t>.</w:t>
            </w:r>
          </w:p>
          <w:p w14:paraId="02211750" w14:textId="77777777" w:rsidR="00E71FAD" w:rsidRPr="00012B74" w:rsidRDefault="00E71FAD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4A8806BE" w14:textId="77777777" w:rsidR="00E71FAD" w:rsidRPr="00012B74" w:rsidRDefault="00E71FAD" w:rsidP="00495BCB">
            <w:pPr>
              <w:suppressAutoHyphens/>
              <w:rPr>
                <w:b/>
                <w:lang w:val="fi-FI"/>
              </w:rPr>
            </w:pPr>
          </w:p>
        </w:tc>
        <w:tc>
          <w:tcPr>
            <w:tcW w:w="2508" w:type="pct"/>
          </w:tcPr>
          <w:p w14:paraId="5F778715" w14:textId="77777777" w:rsidR="00E71FAD" w:rsidRPr="00012B74" w:rsidRDefault="00E71FAD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Suomi/Finland</w:t>
            </w:r>
          </w:p>
          <w:p w14:paraId="07861C3B" w14:textId="77777777" w:rsidR="00E71FAD" w:rsidRPr="00012B74" w:rsidRDefault="00E71FAD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Biocon Biologics Finland OY </w:t>
            </w:r>
          </w:p>
          <w:p w14:paraId="3EF5B09E" w14:textId="77777777" w:rsidR="00E71FAD" w:rsidRPr="00012B74" w:rsidRDefault="00E71FAD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Puh/Tel: </w:t>
            </w:r>
            <w:r w:rsidRPr="00012B74">
              <w:rPr>
                <w:bCs/>
                <w:lang w:val="fi-FI"/>
              </w:rPr>
              <w:t>99980008250910</w:t>
            </w:r>
          </w:p>
          <w:p w14:paraId="7285652D" w14:textId="77777777" w:rsidR="00E71FAD" w:rsidRPr="00012B74" w:rsidRDefault="00E71FAD" w:rsidP="00495BCB">
            <w:pPr>
              <w:suppressAutoHyphens/>
              <w:rPr>
                <w:b/>
                <w:lang w:val="fi-FI"/>
              </w:rPr>
            </w:pPr>
          </w:p>
        </w:tc>
      </w:tr>
      <w:tr w:rsidR="00E71FAD" w:rsidRPr="005C7713" w14:paraId="37B0A498" w14:textId="77777777" w:rsidTr="00495BCB">
        <w:tc>
          <w:tcPr>
            <w:tcW w:w="2492" w:type="pct"/>
          </w:tcPr>
          <w:p w14:paraId="20E08532" w14:textId="77777777" w:rsidR="00E71FAD" w:rsidRPr="00012B74" w:rsidRDefault="00E71FAD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Κύπρος</w:t>
            </w:r>
          </w:p>
          <w:p w14:paraId="606296CC" w14:textId="77777777" w:rsidR="00E71FAD" w:rsidRPr="00012B74" w:rsidRDefault="00E71FAD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413FF377" w14:textId="77777777" w:rsidR="00E71FAD" w:rsidRPr="00012B74" w:rsidRDefault="00E71FAD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Τηλ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D6BF086" w14:textId="77777777" w:rsidR="00E71FAD" w:rsidRPr="00012B74" w:rsidRDefault="00E71FAD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40F72BC8" w14:textId="77777777" w:rsidR="00E71FAD" w:rsidRPr="00012B74" w:rsidRDefault="00E71FAD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Sverige</w:t>
            </w:r>
          </w:p>
          <w:p w14:paraId="65576F18" w14:textId="77777777" w:rsidR="00E71FAD" w:rsidRPr="00012B74" w:rsidRDefault="00E71FAD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664DEAF2" w14:textId="77777777" w:rsidR="00E71FAD" w:rsidRPr="00012B74" w:rsidRDefault="00E71FAD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Tel: </w:t>
            </w:r>
            <w:r w:rsidRPr="00012B74">
              <w:rPr>
                <w:bCs/>
                <w:lang w:val="sv-SE"/>
              </w:rPr>
              <w:t>0080008250910</w:t>
            </w:r>
          </w:p>
          <w:p w14:paraId="563B3016" w14:textId="77777777" w:rsidR="00E71FAD" w:rsidRPr="00012B74" w:rsidRDefault="00E71FAD" w:rsidP="00495BCB">
            <w:pPr>
              <w:suppressAutoHyphens/>
              <w:rPr>
                <w:lang w:val="sv-SE"/>
              </w:rPr>
            </w:pPr>
          </w:p>
        </w:tc>
      </w:tr>
      <w:tr w:rsidR="00E71FAD" w:rsidRPr="005C7713" w14:paraId="606F9879" w14:textId="77777777" w:rsidTr="00495BCB">
        <w:tc>
          <w:tcPr>
            <w:tcW w:w="2492" w:type="pct"/>
          </w:tcPr>
          <w:p w14:paraId="0EA72494" w14:textId="77777777" w:rsidR="00E71FAD" w:rsidRPr="00012B74" w:rsidRDefault="00E71FAD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Latvija</w:t>
            </w:r>
          </w:p>
          <w:p w14:paraId="3D32EE93" w14:textId="77777777" w:rsidR="00E71FAD" w:rsidRPr="00012B74" w:rsidRDefault="00E71FAD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65F748B4" w14:textId="77777777" w:rsidR="00E71FAD" w:rsidRPr="00012B74" w:rsidRDefault="00E71FAD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AAD1048" w14:textId="77777777" w:rsidR="00E71FAD" w:rsidRPr="00012B74" w:rsidRDefault="00E71FAD" w:rsidP="00495BCB">
            <w:pPr>
              <w:suppressAutoHyphens/>
              <w:rPr>
                <w:b/>
                <w:lang w:val="en-IN"/>
              </w:rPr>
            </w:pPr>
          </w:p>
        </w:tc>
        <w:tc>
          <w:tcPr>
            <w:tcW w:w="2508" w:type="pct"/>
            <w:hideMark/>
          </w:tcPr>
          <w:p w14:paraId="3C5693C4" w14:textId="77777777" w:rsidR="00E71FAD" w:rsidRPr="00012B74" w:rsidRDefault="00E71FAD" w:rsidP="00495BCB">
            <w:pPr>
              <w:suppressAutoHyphens/>
              <w:rPr>
                <w:b/>
                <w:lang w:val="en-IN"/>
              </w:rPr>
            </w:pPr>
          </w:p>
        </w:tc>
      </w:tr>
    </w:tbl>
    <w:p w14:paraId="0910D6F8" w14:textId="77777777" w:rsidR="004A503F" w:rsidRPr="00E71FAD" w:rsidRDefault="004A503F" w:rsidP="004A503F">
      <w:pPr>
        <w:pStyle w:val="BodyText"/>
        <w:rPr>
          <w:sz w:val="22"/>
          <w:szCs w:val="22"/>
          <w:lang w:val="en-IN"/>
        </w:rPr>
      </w:pPr>
    </w:p>
    <w:p w14:paraId="66139E1D" w14:textId="77777777" w:rsidR="004A503F" w:rsidRPr="00D84702" w:rsidRDefault="004A503F" w:rsidP="004A503F">
      <w:pPr>
        <w:pStyle w:val="Heading1"/>
        <w:ind w:left="0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Ova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uputa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je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zadnji</w:t>
      </w:r>
      <w:r w:rsidRPr="00D84702">
        <w:rPr>
          <w:spacing w:val="-10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puta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revidirana</w:t>
      </w:r>
      <w:r w:rsidRPr="00D84702">
        <w:rPr>
          <w:spacing w:val="-9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u</w:t>
      </w:r>
      <w:r w:rsidRPr="00D84702">
        <w:rPr>
          <w:spacing w:val="-11"/>
          <w:w w:val="105"/>
          <w:sz w:val="22"/>
          <w:szCs w:val="22"/>
        </w:rPr>
        <w:t xml:space="preserve"> </w:t>
      </w:r>
      <w:r w:rsidRPr="00D84702">
        <w:rPr>
          <w:spacing w:val="-2"/>
          <w:w w:val="105"/>
          <w:sz w:val="22"/>
          <w:szCs w:val="22"/>
        </w:rPr>
        <w:t>{MM/GGGG}.</w:t>
      </w:r>
    </w:p>
    <w:p w14:paraId="065C8CCB" w14:textId="77777777" w:rsidR="004A503F" w:rsidRPr="00D84702" w:rsidRDefault="004A503F" w:rsidP="004A503F">
      <w:pPr>
        <w:pStyle w:val="BodyText"/>
        <w:rPr>
          <w:b/>
          <w:sz w:val="22"/>
          <w:szCs w:val="22"/>
        </w:rPr>
      </w:pPr>
    </w:p>
    <w:p w14:paraId="2791FC59" w14:textId="77777777" w:rsidR="004A503F" w:rsidRPr="00D84702" w:rsidRDefault="004A503F" w:rsidP="004A503F">
      <w:pPr>
        <w:rPr>
          <w:b/>
          <w:spacing w:val="-2"/>
          <w:w w:val="105"/>
        </w:rPr>
      </w:pPr>
      <w:r w:rsidRPr="00D84702">
        <w:rPr>
          <w:b/>
          <w:w w:val="105"/>
        </w:rPr>
        <w:t>Ostali</w:t>
      </w:r>
      <w:r w:rsidRPr="00D84702">
        <w:rPr>
          <w:b/>
          <w:spacing w:val="-13"/>
          <w:w w:val="105"/>
        </w:rPr>
        <w:t xml:space="preserve"> </w:t>
      </w:r>
      <w:r w:rsidRPr="00D84702">
        <w:rPr>
          <w:b/>
          <w:w w:val="105"/>
        </w:rPr>
        <w:t>izvori</w:t>
      </w:r>
      <w:r w:rsidRPr="00D84702">
        <w:rPr>
          <w:b/>
          <w:spacing w:val="-12"/>
          <w:w w:val="105"/>
        </w:rPr>
        <w:t xml:space="preserve"> </w:t>
      </w:r>
      <w:r w:rsidRPr="00D84702">
        <w:rPr>
          <w:b/>
          <w:spacing w:val="-2"/>
          <w:w w:val="105"/>
        </w:rPr>
        <w:t>informacija</w:t>
      </w:r>
    </w:p>
    <w:p w14:paraId="6532E7A5" w14:textId="77777777" w:rsidR="00170ECD" w:rsidRPr="00D84702" w:rsidRDefault="00170ECD" w:rsidP="004A503F">
      <w:pPr>
        <w:rPr>
          <w:b/>
        </w:rPr>
      </w:pPr>
    </w:p>
    <w:p w14:paraId="268AA971" w14:textId="77777777" w:rsidR="004A503F" w:rsidRPr="00D84702" w:rsidRDefault="004A503F" w:rsidP="004A503F">
      <w:pPr>
        <w:pStyle w:val="BodyText"/>
        <w:rPr>
          <w:sz w:val="22"/>
          <w:szCs w:val="22"/>
        </w:rPr>
      </w:pPr>
      <w:r w:rsidRPr="00D84702">
        <w:rPr>
          <w:w w:val="105"/>
          <w:sz w:val="22"/>
          <w:szCs w:val="22"/>
        </w:rPr>
        <w:t>Detaljnije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informacije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ovom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lijeku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dostupne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su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na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internetskoj</w:t>
      </w:r>
      <w:r w:rsidRPr="00D84702">
        <w:rPr>
          <w:spacing w:val="-12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stranici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Europske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>agencije</w:t>
      </w:r>
      <w:r w:rsidRPr="00D84702">
        <w:rPr>
          <w:spacing w:val="-13"/>
          <w:w w:val="105"/>
          <w:sz w:val="22"/>
          <w:szCs w:val="22"/>
        </w:rPr>
        <w:t xml:space="preserve"> </w:t>
      </w:r>
      <w:r w:rsidRPr="00D84702">
        <w:rPr>
          <w:w w:val="105"/>
          <w:sz w:val="22"/>
          <w:szCs w:val="22"/>
        </w:rPr>
        <w:t xml:space="preserve">za lijekove: </w:t>
      </w:r>
      <w:hyperlink r:id="rId20">
        <w:r w:rsidRPr="00D84702">
          <w:rPr>
            <w:color w:val="0000FF"/>
            <w:w w:val="105"/>
            <w:sz w:val="22"/>
            <w:szCs w:val="22"/>
            <w:u w:val="single" w:color="0000FF"/>
          </w:rPr>
          <w:t>http://www.ema.europa.eu</w:t>
        </w:r>
        <w:r w:rsidRPr="00D84702">
          <w:rPr>
            <w:w w:val="105"/>
            <w:sz w:val="22"/>
            <w:szCs w:val="22"/>
          </w:rPr>
          <w:t>.</w:t>
        </w:r>
      </w:hyperlink>
    </w:p>
    <w:p w14:paraId="55D00190" w14:textId="77777777" w:rsidR="00781791" w:rsidRPr="00D84702" w:rsidRDefault="00860264" w:rsidP="004A503F">
      <w:pPr>
        <w:pStyle w:val="BodyText"/>
        <w:rPr>
          <w:sz w:val="22"/>
          <w:szCs w:val="22"/>
        </w:rPr>
      </w:pPr>
      <w:r w:rsidRPr="00D84702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7EA4C223" wp14:editId="11B8AECE">
                <wp:simplePos x="0" y="0"/>
                <wp:positionH relativeFrom="page">
                  <wp:posOffset>1171550</wp:posOffset>
                </wp:positionH>
                <wp:positionV relativeFrom="paragraph">
                  <wp:posOffset>238112</wp:posOffset>
                </wp:positionV>
                <wp:extent cx="524891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8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8910">
                              <a:moveTo>
                                <a:pt x="0" y="0"/>
                              </a:moveTo>
                              <a:lnTo>
                                <a:pt x="5248684" y="0"/>
                              </a:lnTo>
                            </a:path>
                          </a:pathLst>
                        </a:custGeom>
                        <a:ln w="970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36A82" id="Graphic 45" o:spid="_x0000_s1026" style="position:absolute;margin-left:92.25pt;margin-top:18.75pt;width:413.3pt;height: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8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" path="m,l5248684,e" filled="f" strokeweight=".26969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77F1639C" w14:textId="5A2D34D0" w:rsidR="00170ECD" w:rsidRPr="00D84702" w:rsidRDefault="00170ECD" w:rsidP="004A503F">
      <w:pPr>
        <w:pStyle w:val="BodyText"/>
        <w:rPr>
          <w:sz w:val="22"/>
          <w:szCs w:val="22"/>
        </w:rPr>
      </w:pPr>
      <w:r w:rsidRPr="00D84702">
        <w:rPr>
          <w:sz w:val="22"/>
          <w:szCs w:val="22"/>
        </w:rPr>
        <w:br w:type="page"/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1169"/>
        <w:gridCol w:w="824"/>
        <w:gridCol w:w="4307"/>
        <w:gridCol w:w="2582"/>
      </w:tblGrid>
      <w:tr w:rsidR="00170ECD" w:rsidRPr="00D84702" w14:paraId="2707DDA0" w14:textId="77777777" w:rsidTr="00926641">
        <w:trPr>
          <w:trHeight w:val="262"/>
        </w:trPr>
        <w:tc>
          <w:tcPr>
            <w:tcW w:w="5000" w:type="pct"/>
            <w:gridSpan w:val="5"/>
          </w:tcPr>
          <w:p w14:paraId="0C68AED5" w14:textId="77777777" w:rsidR="00170ECD" w:rsidRPr="00D84702" w:rsidRDefault="00170ECD" w:rsidP="00926641">
            <w:pPr>
              <w:pStyle w:val="TableParagraph"/>
              <w:jc w:val="center"/>
            </w:pPr>
            <w:r w:rsidRPr="00D84702">
              <w:rPr>
                <w:w w:val="105"/>
              </w:rPr>
              <w:lastRenderedPageBreak/>
              <w:t>Upute</w:t>
            </w:r>
            <w:r w:rsidRPr="00D84702">
              <w:rPr>
                <w:spacing w:val="-10"/>
                <w:w w:val="105"/>
              </w:rPr>
              <w:t xml:space="preserve"> </w:t>
            </w:r>
            <w:r w:rsidRPr="00D84702">
              <w:rPr>
                <w:w w:val="105"/>
              </w:rPr>
              <w:t>za</w:t>
            </w:r>
            <w:r w:rsidRPr="00D84702">
              <w:rPr>
                <w:spacing w:val="-9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primjenu</w:t>
            </w:r>
          </w:p>
        </w:tc>
      </w:tr>
      <w:tr w:rsidR="00170ECD" w:rsidRPr="00D84702" w14:paraId="3FB3C108" w14:textId="77777777" w:rsidTr="00926641">
        <w:trPr>
          <w:trHeight w:val="262"/>
        </w:trPr>
        <w:tc>
          <w:tcPr>
            <w:tcW w:w="5000" w:type="pct"/>
            <w:gridSpan w:val="5"/>
          </w:tcPr>
          <w:p w14:paraId="73CDF819" w14:textId="77777777" w:rsidR="00170ECD" w:rsidRPr="00D84702" w:rsidRDefault="00170ECD" w:rsidP="00926641">
            <w:pPr>
              <w:pStyle w:val="TableParagraph"/>
              <w:jc w:val="center"/>
              <w:rPr>
                <w:w w:val="105"/>
              </w:rPr>
            </w:pPr>
            <w:r w:rsidRPr="00D84702">
              <w:rPr>
                <w:w w:val="105"/>
              </w:rPr>
              <w:t>Priručnik</w:t>
            </w:r>
            <w:r w:rsidRPr="00D84702">
              <w:rPr>
                <w:spacing w:val="-10"/>
                <w:w w:val="105"/>
              </w:rPr>
              <w:t xml:space="preserve"> </w:t>
            </w:r>
            <w:r w:rsidRPr="00D84702">
              <w:rPr>
                <w:w w:val="105"/>
              </w:rPr>
              <w:t>o</w:t>
            </w:r>
            <w:r w:rsidRPr="00D84702">
              <w:rPr>
                <w:spacing w:val="-10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dijelovima</w:t>
            </w:r>
          </w:p>
        </w:tc>
      </w:tr>
      <w:tr w:rsidR="00170ECD" w:rsidRPr="00D84702" w14:paraId="3CC56068" w14:textId="77777777" w:rsidTr="00926641">
        <w:trPr>
          <w:trHeight w:val="263"/>
        </w:trPr>
        <w:tc>
          <w:tcPr>
            <w:tcW w:w="5000" w:type="pct"/>
            <w:gridSpan w:val="5"/>
          </w:tcPr>
          <w:p w14:paraId="6E0123C0" w14:textId="77777777" w:rsidR="00170ECD" w:rsidRPr="00D84702" w:rsidRDefault="00170ECD" w:rsidP="00926641">
            <w:pPr>
              <w:pStyle w:val="TableParagraph"/>
              <w:rPr>
                <w:b/>
              </w:rPr>
            </w:pPr>
            <w:r w:rsidRPr="00D84702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708416" behindDoc="0" locked="0" layoutInCell="1" allowOverlap="1" wp14:anchorId="1182F2C8" wp14:editId="67A8A989">
                      <wp:simplePos x="0" y="0"/>
                      <wp:positionH relativeFrom="column">
                        <wp:posOffset>610013</wp:posOffset>
                      </wp:positionH>
                      <wp:positionV relativeFrom="paragraph">
                        <wp:posOffset>490751</wp:posOffset>
                      </wp:positionV>
                      <wp:extent cx="4288790" cy="153352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88790" cy="1533525"/>
                                <a:chOff x="0" y="0"/>
                                <a:chExt cx="4288790" cy="15335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88739" cy="1533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1F766A" id="Group 47" o:spid="_x0000_s1026" style="position:absolute;margin-left:48.05pt;margin-top:38.65pt;width:337.7pt;height:120.75pt;z-index:251708416;mso-wrap-distance-left:0;mso-wrap-distance-right:0" coordsize="42887,15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">
                      <v:shape id="Image 48" o:spid="_x0000_s1027" type="#_x0000_t75" style="position:absolute;width:42887;height:15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">
                        <v:imagedata r:id="rId22" o:title=""/>
                      </v:shape>
                    </v:group>
                  </w:pict>
                </mc:Fallback>
              </mc:AlternateContent>
            </w:r>
            <w:r w:rsidRPr="00D84702">
              <w:rPr>
                <w:b/>
                <w:w w:val="105"/>
              </w:rPr>
              <w:t>Prije</w:t>
            </w:r>
            <w:r w:rsidRPr="00D84702">
              <w:rPr>
                <w:b/>
                <w:spacing w:val="-11"/>
                <w:w w:val="105"/>
              </w:rPr>
              <w:t xml:space="preserve"> </w:t>
            </w:r>
            <w:r w:rsidRPr="00D84702">
              <w:rPr>
                <w:b/>
                <w:spacing w:val="-2"/>
                <w:w w:val="105"/>
              </w:rPr>
              <w:t>primjene</w:t>
            </w:r>
          </w:p>
        </w:tc>
      </w:tr>
      <w:tr w:rsidR="00170ECD" w:rsidRPr="00D84702" w14:paraId="0DE99DF0" w14:textId="77777777" w:rsidTr="00926641">
        <w:trPr>
          <w:trHeight w:val="3155"/>
        </w:trPr>
        <w:tc>
          <w:tcPr>
            <w:tcW w:w="908" w:type="pct"/>
            <w:gridSpan w:val="2"/>
            <w:tcBorders>
              <w:right w:val="nil"/>
            </w:tcBorders>
          </w:tcPr>
          <w:p w14:paraId="7B103FBB" w14:textId="77777777" w:rsidR="00170ECD" w:rsidRPr="00D84702" w:rsidRDefault="00170ECD" w:rsidP="00926641">
            <w:pPr>
              <w:pStyle w:val="TableParagraph"/>
            </w:pPr>
          </w:p>
          <w:p w14:paraId="3969F3DA" w14:textId="77777777" w:rsidR="00170ECD" w:rsidRPr="00D84702" w:rsidRDefault="00170ECD" w:rsidP="00926641">
            <w:pPr>
              <w:pStyle w:val="TableParagraph"/>
            </w:pPr>
          </w:p>
          <w:p w14:paraId="30BCC30B" w14:textId="77777777" w:rsidR="00170ECD" w:rsidRPr="00D84702" w:rsidRDefault="00170ECD" w:rsidP="00926641">
            <w:pPr>
              <w:pStyle w:val="TableParagraph"/>
            </w:pPr>
          </w:p>
          <w:p w14:paraId="54935676" w14:textId="77777777" w:rsidR="00170ECD" w:rsidRPr="00D84702" w:rsidRDefault="00170ECD" w:rsidP="00926641">
            <w:pPr>
              <w:pStyle w:val="TableParagraph"/>
            </w:pPr>
          </w:p>
          <w:p w14:paraId="3368C210" w14:textId="77777777" w:rsidR="00170ECD" w:rsidRPr="00D84702" w:rsidRDefault="00170ECD" w:rsidP="00926641">
            <w:pPr>
              <w:pStyle w:val="TableParagraph"/>
            </w:pPr>
          </w:p>
          <w:p w14:paraId="54E9A771" w14:textId="77777777" w:rsidR="00170ECD" w:rsidRPr="00D84702" w:rsidRDefault="00170ECD" w:rsidP="00926641">
            <w:pPr>
              <w:pStyle w:val="TableParagraph"/>
            </w:pPr>
          </w:p>
          <w:p w14:paraId="22C98CC5" w14:textId="77777777" w:rsidR="00170ECD" w:rsidRPr="00D84702" w:rsidRDefault="00170ECD" w:rsidP="00926641">
            <w:pPr>
              <w:pStyle w:val="TableParagraph"/>
            </w:pPr>
          </w:p>
          <w:p w14:paraId="292A1891" w14:textId="77777777" w:rsidR="00170ECD" w:rsidRPr="00D84702" w:rsidRDefault="00170ECD" w:rsidP="00926641">
            <w:pPr>
              <w:pStyle w:val="TableParagraph"/>
            </w:pPr>
          </w:p>
          <w:p w14:paraId="4EFD3297" w14:textId="77777777" w:rsidR="00170ECD" w:rsidRPr="00D84702" w:rsidRDefault="00170ECD" w:rsidP="00926641">
            <w:pPr>
              <w:pStyle w:val="TableParagraph"/>
            </w:pPr>
          </w:p>
          <w:p w14:paraId="628AA25F" w14:textId="77777777" w:rsidR="00170ECD" w:rsidRPr="00D84702" w:rsidRDefault="00170ECD" w:rsidP="00926641">
            <w:pPr>
              <w:pStyle w:val="TableParagraph"/>
            </w:pPr>
          </w:p>
          <w:p w14:paraId="7B83F657" w14:textId="77777777" w:rsidR="00170ECD" w:rsidRPr="00D84702" w:rsidRDefault="00170ECD" w:rsidP="00926641">
            <w:pPr>
              <w:pStyle w:val="TableParagraph"/>
            </w:pPr>
          </w:p>
          <w:p w14:paraId="108E7406" w14:textId="77777777" w:rsidR="00170ECD" w:rsidRPr="00D84702" w:rsidRDefault="00170ECD" w:rsidP="00926641">
            <w:pPr>
              <w:pStyle w:val="TableParagraph"/>
            </w:pPr>
          </w:p>
          <w:p w14:paraId="4405CCF1" w14:textId="77777777" w:rsidR="00170ECD" w:rsidRPr="00D84702" w:rsidRDefault="00170ECD" w:rsidP="00926641">
            <w:pPr>
              <w:pStyle w:val="TableParagraph"/>
              <w:jc w:val="right"/>
            </w:pPr>
            <w:r w:rsidRPr="00D84702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1488" behindDoc="0" locked="0" layoutInCell="1" allowOverlap="1" wp14:anchorId="4C7CE687" wp14:editId="6EA4A940">
                      <wp:simplePos x="0" y="0"/>
                      <wp:positionH relativeFrom="column">
                        <wp:posOffset>791235</wp:posOffset>
                      </wp:positionH>
                      <wp:positionV relativeFrom="paragraph">
                        <wp:posOffset>838784</wp:posOffset>
                      </wp:positionV>
                      <wp:extent cx="3889375" cy="169862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89375" cy="1698625"/>
                                <a:chOff x="0" y="0"/>
                                <a:chExt cx="3889375" cy="16986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89193" cy="16980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711640" id="Group 49" o:spid="_x0000_s1026" style="position:absolute;margin-left:62.3pt;margin-top:66.05pt;width:306.25pt;height:133.75pt;z-index:251711488;mso-wrap-distance-left:0;mso-wrap-distance-right:0" coordsize="38893,169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">
                      <v:shape id="Image 50" o:spid="_x0000_s1027" type="#_x0000_t75" style="position:absolute;width:38891;height:16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">
                        <v:imagedata r:id="rId24" o:title=""/>
                      </v:shape>
                    </v:group>
                  </w:pict>
                </mc:Fallback>
              </mc:AlternateContent>
            </w:r>
            <w:r w:rsidRPr="00D84702">
              <w:rPr>
                <w:spacing w:val="-4"/>
                <w:w w:val="105"/>
              </w:rPr>
              <w:t>Klip</w:t>
            </w:r>
          </w:p>
        </w:tc>
        <w:tc>
          <w:tcPr>
            <w:tcW w:w="437" w:type="pct"/>
            <w:tcBorders>
              <w:left w:val="nil"/>
              <w:right w:val="nil"/>
            </w:tcBorders>
          </w:tcPr>
          <w:p w14:paraId="2D940D52" w14:textId="77777777" w:rsidR="00170ECD" w:rsidRPr="00D84702" w:rsidRDefault="00170ECD" w:rsidP="00926641">
            <w:pPr>
              <w:pStyle w:val="TableParagraph"/>
            </w:pPr>
          </w:p>
        </w:tc>
        <w:tc>
          <w:tcPr>
            <w:tcW w:w="2285" w:type="pct"/>
            <w:tcBorders>
              <w:left w:val="nil"/>
              <w:right w:val="nil"/>
            </w:tcBorders>
          </w:tcPr>
          <w:p w14:paraId="23CFDF7A" w14:textId="77777777" w:rsidR="00170ECD" w:rsidRPr="00D84702" w:rsidRDefault="00170ECD" w:rsidP="00926641">
            <w:pPr>
              <w:pStyle w:val="TableParagraph"/>
              <w:tabs>
                <w:tab w:val="left" w:pos="1890"/>
                <w:tab w:val="left" w:pos="3361"/>
              </w:tabs>
            </w:pPr>
            <w:r w:rsidRPr="00D84702">
              <w:rPr>
                <w:w w:val="105"/>
              </w:rPr>
              <w:t>Hvatište za</w:t>
            </w:r>
            <w:r w:rsidRPr="00D84702">
              <w:tab/>
            </w:r>
            <w:r w:rsidRPr="00D84702">
              <w:rPr>
                <w:spacing w:val="-2"/>
                <w:w w:val="105"/>
              </w:rPr>
              <w:t>Štitnik</w:t>
            </w:r>
            <w:r w:rsidRPr="00D84702">
              <w:tab/>
            </w:r>
            <w:r w:rsidRPr="00D84702">
              <w:rPr>
                <w:spacing w:val="-4"/>
                <w:w w:val="105"/>
              </w:rPr>
              <w:t xml:space="preserve">Igla </w:t>
            </w:r>
            <w:r w:rsidRPr="00D84702">
              <w:rPr>
                <w:spacing w:val="-2"/>
                <w:w w:val="105"/>
              </w:rPr>
              <w:t>prste</w:t>
            </w:r>
          </w:p>
          <w:p w14:paraId="78BD193E" w14:textId="77777777" w:rsidR="00170ECD" w:rsidRPr="00D84702" w:rsidRDefault="00170ECD" w:rsidP="00926641">
            <w:pPr>
              <w:pStyle w:val="TableParagraph"/>
            </w:pPr>
          </w:p>
          <w:p w14:paraId="097E5C22" w14:textId="77777777" w:rsidR="00170ECD" w:rsidRPr="00D84702" w:rsidRDefault="00170ECD" w:rsidP="00926641">
            <w:pPr>
              <w:pStyle w:val="TableParagraph"/>
            </w:pPr>
          </w:p>
          <w:p w14:paraId="4FA13A86" w14:textId="77777777" w:rsidR="00170ECD" w:rsidRPr="00D84702" w:rsidRDefault="00170ECD" w:rsidP="00926641">
            <w:pPr>
              <w:pStyle w:val="TableParagraph"/>
            </w:pPr>
          </w:p>
          <w:p w14:paraId="774F0D07" w14:textId="77777777" w:rsidR="00170ECD" w:rsidRPr="00D84702" w:rsidRDefault="00170ECD" w:rsidP="00926641">
            <w:pPr>
              <w:pStyle w:val="TableParagraph"/>
            </w:pPr>
          </w:p>
          <w:p w14:paraId="2EB3CA64" w14:textId="77777777" w:rsidR="00170ECD" w:rsidRPr="00D84702" w:rsidRDefault="00170ECD" w:rsidP="00926641">
            <w:pPr>
              <w:pStyle w:val="TableParagraph"/>
            </w:pPr>
          </w:p>
          <w:p w14:paraId="42683A1E" w14:textId="77777777" w:rsidR="00170ECD" w:rsidRPr="00D84702" w:rsidRDefault="00170ECD" w:rsidP="00926641">
            <w:pPr>
              <w:pStyle w:val="TableParagraph"/>
            </w:pPr>
          </w:p>
          <w:p w14:paraId="338A57EE" w14:textId="77777777" w:rsidR="00170ECD" w:rsidRPr="00D84702" w:rsidRDefault="00170ECD" w:rsidP="00926641">
            <w:pPr>
              <w:pStyle w:val="TableParagraph"/>
            </w:pPr>
          </w:p>
          <w:p w14:paraId="5D5C26CB" w14:textId="77777777" w:rsidR="00170ECD" w:rsidRPr="00D84702" w:rsidRDefault="00170ECD" w:rsidP="00926641">
            <w:pPr>
              <w:pStyle w:val="TableParagraph"/>
            </w:pPr>
          </w:p>
          <w:p w14:paraId="334911B7" w14:textId="77777777" w:rsidR="00170ECD" w:rsidRPr="00D84702" w:rsidRDefault="00170ECD" w:rsidP="00926641">
            <w:pPr>
              <w:pStyle w:val="TableParagraph"/>
            </w:pPr>
          </w:p>
          <w:p w14:paraId="15395666" w14:textId="77777777" w:rsidR="00170ECD" w:rsidRPr="00D84702" w:rsidRDefault="00170ECD" w:rsidP="00926641">
            <w:pPr>
              <w:pStyle w:val="TableParagraph"/>
            </w:pPr>
          </w:p>
          <w:p w14:paraId="53B45461" w14:textId="77777777" w:rsidR="00170ECD" w:rsidRPr="00D84702" w:rsidRDefault="00170ECD" w:rsidP="00926641">
            <w:pPr>
              <w:pStyle w:val="TableParagraph"/>
              <w:tabs>
                <w:tab w:val="left" w:pos="2659"/>
              </w:tabs>
            </w:pPr>
            <w:r w:rsidRPr="00D84702">
              <w:t>Staklena</w:t>
            </w:r>
            <w:r w:rsidRPr="00D84702">
              <w:rPr>
                <w:spacing w:val="19"/>
              </w:rPr>
              <w:t xml:space="preserve"> </w:t>
            </w:r>
            <w:r w:rsidRPr="00D84702">
              <w:rPr>
                <w:spacing w:val="-2"/>
              </w:rPr>
              <w:t>štrcaljka</w:t>
            </w:r>
            <w:r w:rsidRPr="00D84702">
              <w:tab/>
            </w:r>
            <w:r w:rsidRPr="00D84702">
              <w:rPr>
                <w:spacing w:val="-2"/>
              </w:rPr>
              <w:t>Prozorčić</w:t>
            </w:r>
          </w:p>
        </w:tc>
        <w:tc>
          <w:tcPr>
            <w:tcW w:w="1370" w:type="pct"/>
            <w:tcBorders>
              <w:left w:val="nil"/>
            </w:tcBorders>
          </w:tcPr>
          <w:p w14:paraId="4815F876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w w:val="105"/>
              </w:rPr>
              <w:t>Kapica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za</w:t>
            </w:r>
            <w:r w:rsidRPr="00D84702">
              <w:rPr>
                <w:spacing w:val="-10"/>
                <w:w w:val="105"/>
              </w:rPr>
              <w:t xml:space="preserve"> </w:t>
            </w:r>
            <w:r w:rsidRPr="00D84702">
              <w:rPr>
                <w:spacing w:val="-4"/>
                <w:w w:val="105"/>
              </w:rPr>
              <w:t>iglu</w:t>
            </w:r>
          </w:p>
        </w:tc>
      </w:tr>
      <w:tr w:rsidR="00170ECD" w:rsidRPr="00D84702" w14:paraId="3DC70E08" w14:textId="77777777" w:rsidTr="00926641">
        <w:trPr>
          <w:trHeight w:val="263"/>
        </w:trPr>
        <w:tc>
          <w:tcPr>
            <w:tcW w:w="5000" w:type="pct"/>
            <w:gridSpan w:val="5"/>
          </w:tcPr>
          <w:p w14:paraId="565CB636" w14:textId="77777777" w:rsidR="00170ECD" w:rsidRPr="00D84702" w:rsidRDefault="00170ECD" w:rsidP="00926641">
            <w:pPr>
              <w:pStyle w:val="TableParagraph"/>
            </w:pPr>
          </w:p>
        </w:tc>
      </w:tr>
      <w:tr w:rsidR="00170ECD" w:rsidRPr="00D84702" w14:paraId="6F9A34D0" w14:textId="77777777" w:rsidTr="00926641">
        <w:trPr>
          <w:trHeight w:val="262"/>
        </w:trPr>
        <w:tc>
          <w:tcPr>
            <w:tcW w:w="5000" w:type="pct"/>
            <w:gridSpan w:val="5"/>
          </w:tcPr>
          <w:p w14:paraId="18722FA3" w14:textId="77777777" w:rsidR="00170ECD" w:rsidRPr="00D84702" w:rsidRDefault="00170ECD" w:rsidP="00926641">
            <w:pPr>
              <w:pStyle w:val="TableParagraph"/>
              <w:rPr>
                <w:b/>
              </w:rPr>
            </w:pPr>
            <w:r w:rsidRPr="00D84702">
              <w:rPr>
                <w:b/>
                <w:spacing w:val="-2"/>
                <w:w w:val="105"/>
              </w:rPr>
              <w:t>Poslije</w:t>
            </w:r>
            <w:r w:rsidRPr="00D84702">
              <w:rPr>
                <w:b/>
                <w:w w:val="105"/>
              </w:rPr>
              <w:t xml:space="preserve"> </w:t>
            </w:r>
            <w:r w:rsidRPr="00D84702">
              <w:rPr>
                <w:b/>
                <w:spacing w:val="-2"/>
                <w:w w:val="105"/>
              </w:rPr>
              <w:t>primjene</w:t>
            </w:r>
          </w:p>
        </w:tc>
      </w:tr>
      <w:tr w:rsidR="00170ECD" w:rsidRPr="00D84702" w14:paraId="3F2B0A88" w14:textId="77777777" w:rsidTr="00926641">
        <w:trPr>
          <w:trHeight w:val="3414"/>
        </w:trPr>
        <w:tc>
          <w:tcPr>
            <w:tcW w:w="908" w:type="pct"/>
            <w:gridSpan w:val="2"/>
            <w:tcBorders>
              <w:right w:val="nil"/>
            </w:tcBorders>
          </w:tcPr>
          <w:p w14:paraId="09E8FD09" w14:textId="77777777" w:rsidR="00170ECD" w:rsidRPr="00D84702" w:rsidRDefault="00170ECD" w:rsidP="00926641">
            <w:pPr>
              <w:pStyle w:val="TableParagraph"/>
            </w:pPr>
          </w:p>
        </w:tc>
        <w:tc>
          <w:tcPr>
            <w:tcW w:w="437" w:type="pct"/>
            <w:tcBorders>
              <w:left w:val="nil"/>
              <w:right w:val="nil"/>
            </w:tcBorders>
          </w:tcPr>
          <w:p w14:paraId="4A400448" w14:textId="77777777" w:rsidR="00170ECD" w:rsidRPr="00D84702" w:rsidRDefault="00170ECD" w:rsidP="00926641">
            <w:pPr>
              <w:pStyle w:val="TableParagraph"/>
            </w:pPr>
          </w:p>
          <w:p w14:paraId="14F118F9" w14:textId="77777777" w:rsidR="00170ECD" w:rsidRPr="00D84702" w:rsidRDefault="00170ECD" w:rsidP="00926641">
            <w:pPr>
              <w:pStyle w:val="TableParagraph"/>
            </w:pPr>
          </w:p>
          <w:p w14:paraId="0057C1A2" w14:textId="77777777" w:rsidR="00170ECD" w:rsidRPr="00D84702" w:rsidRDefault="00170ECD" w:rsidP="00926641">
            <w:pPr>
              <w:pStyle w:val="TableParagraph"/>
            </w:pPr>
          </w:p>
          <w:p w14:paraId="41AC07AB" w14:textId="77777777" w:rsidR="00170ECD" w:rsidRPr="00D84702" w:rsidRDefault="00170ECD" w:rsidP="00926641">
            <w:pPr>
              <w:pStyle w:val="TableParagraph"/>
            </w:pPr>
          </w:p>
          <w:p w14:paraId="7FAEFE37" w14:textId="77777777" w:rsidR="00170ECD" w:rsidRPr="00D84702" w:rsidRDefault="00170ECD" w:rsidP="00926641">
            <w:pPr>
              <w:pStyle w:val="TableParagraph"/>
            </w:pPr>
          </w:p>
          <w:p w14:paraId="775B7D10" w14:textId="77777777" w:rsidR="00170ECD" w:rsidRPr="00D84702" w:rsidRDefault="00170ECD" w:rsidP="00926641">
            <w:pPr>
              <w:pStyle w:val="TableParagraph"/>
            </w:pPr>
          </w:p>
          <w:p w14:paraId="0BD9BD09" w14:textId="77777777" w:rsidR="00170ECD" w:rsidRPr="00D84702" w:rsidRDefault="00170ECD" w:rsidP="00926641">
            <w:pPr>
              <w:pStyle w:val="TableParagraph"/>
            </w:pPr>
          </w:p>
          <w:p w14:paraId="3B35BD3D" w14:textId="77777777" w:rsidR="00170ECD" w:rsidRPr="00D84702" w:rsidRDefault="00170ECD" w:rsidP="00926641">
            <w:pPr>
              <w:pStyle w:val="TableParagraph"/>
            </w:pPr>
          </w:p>
          <w:p w14:paraId="17A9A521" w14:textId="77777777" w:rsidR="00170ECD" w:rsidRPr="00D84702" w:rsidRDefault="00170ECD" w:rsidP="00926641">
            <w:pPr>
              <w:pStyle w:val="TableParagraph"/>
            </w:pPr>
          </w:p>
          <w:p w14:paraId="62309FE7" w14:textId="77777777" w:rsidR="00170ECD" w:rsidRPr="00D84702" w:rsidRDefault="00170ECD" w:rsidP="00926641">
            <w:pPr>
              <w:pStyle w:val="TableParagraph"/>
            </w:pPr>
          </w:p>
          <w:p w14:paraId="7E73549B" w14:textId="77777777" w:rsidR="00170ECD" w:rsidRPr="00D84702" w:rsidRDefault="00170ECD" w:rsidP="00926641">
            <w:pPr>
              <w:pStyle w:val="TableParagraph"/>
            </w:pPr>
          </w:p>
          <w:p w14:paraId="2981A988" w14:textId="77777777" w:rsidR="00170ECD" w:rsidRPr="00D84702" w:rsidRDefault="00170ECD" w:rsidP="00926641">
            <w:pPr>
              <w:pStyle w:val="TableParagraph"/>
            </w:pPr>
          </w:p>
          <w:p w14:paraId="6E519D8C" w14:textId="77777777" w:rsidR="00170ECD" w:rsidRPr="00D84702" w:rsidRDefault="00170ECD" w:rsidP="00926641">
            <w:pPr>
              <w:pStyle w:val="TableParagraph"/>
            </w:pPr>
          </w:p>
          <w:p w14:paraId="4C15E737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spacing w:val="-4"/>
                <w:w w:val="105"/>
              </w:rPr>
              <w:t>Klip</w:t>
            </w:r>
          </w:p>
        </w:tc>
        <w:tc>
          <w:tcPr>
            <w:tcW w:w="2285" w:type="pct"/>
            <w:tcBorders>
              <w:left w:val="nil"/>
              <w:right w:val="nil"/>
            </w:tcBorders>
          </w:tcPr>
          <w:p w14:paraId="7F53FD6C" w14:textId="77777777" w:rsidR="00170ECD" w:rsidRPr="00D84702" w:rsidRDefault="00170ECD" w:rsidP="00926641">
            <w:pPr>
              <w:pStyle w:val="TableParagraph"/>
              <w:tabs>
                <w:tab w:val="left" w:pos="2962"/>
              </w:tabs>
            </w:pPr>
            <w:r w:rsidRPr="00D84702">
              <w:rPr>
                <w:w w:val="105"/>
              </w:rPr>
              <w:t>Hvatište za</w:t>
            </w:r>
            <w:r w:rsidRPr="00D84702">
              <w:tab/>
            </w:r>
            <w:r w:rsidRPr="00D84702">
              <w:rPr>
                <w:spacing w:val="-4"/>
                <w:w w:val="105"/>
              </w:rPr>
              <w:t xml:space="preserve">Štitnik </w:t>
            </w:r>
            <w:r w:rsidRPr="00D84702">
              <w:rPr>
                <w:spacing w:val="-2"/>
                <w:w w:val="105"/>
              </w:rPr>
              <w:t>prste</w:t>
            </w:r>
          </w:p>
          <w:p w14:paraId="542E0D45" w14:textId="77777777" w:rsidR="00170ECD" w:rsidRPr="00D84702" w:rsidRDefault="00170ECD" w:rsidP="00926641">
            <w:pPr>
              <w:pStyle w:val="TableParagraph"/>
            </w:pPr>
          </w:p>
          <w:p w14:paraId="05C005C8" w14:textId="77777777" w:rsidR="00170ECD" w:rsidRPr="00D84702" w:rsidRDefault="00170ECD" w:rsidP="00926641">
            <w:pPr>
              <w:pStyle w:val="TableParagraph"/>
            </w:pPr>
          </w:p>
          <w:p w14:paraId="32AA8AD8" w14:textId="77777777" w:rsidR="00170ECD" w:rsidRPr="00D84702" w:rsidRDefault="00170ECD" w:rsidP="00926641">
            <w:pPr>
              <w:pStyle w:val="TableParagraph"/>
            </w:pPr>
          </w:p>
          <w:p w14:paraId="539D5B5B" w14:textId="77777777" w:rsidR="00170ECD" w:rsidRPr="00D84702" w:rsidRDefault="00170ECD" w:rsidP="00926641">
            <w:pPr>
              <w:pStyle w:val="TableParagraph"/>
            </w:pPr>
          </w:p>
          <w:p w14:paraId="56C6988F" w14:textId="77777777" w:rsidR="00170ECD" w:rsidRPr="00D84702" w:rsidRDefault="00170ECD" w:rsidP="00926641">
            <w:pPr>
              <w:pStyle w:val="TableParagraph"/>
            </w:pPr>
          </w:p>
          <w:p w14:paraId="1BD7925F" w14:textId="77777777" w:rsidR="00170ECD" w:rsidRPr="00D84702" w:rsidRDefault="00170ECD" w:rsidP="00926641">
            <w:pPr>
              <w:pStyle w:val="TableParagraph"/>
            </w:pPr>
          </w:p>
          <w:p w14:paraId="381719FC" w14:textId="77777777" w:rsidR="00170ECD" w:rsidRPr="00D84702" w:rsidRDefault="00170ECD" w:rsidP="00926641">
            <w:pPr>
              <w:pStyle w:val="TableParagraph"/>
            </w:pPr>
          </w:p>
          <w:p w14:paraId="694C995C" w14:textId="77777777" w:rsidR="00170ECD" w:rsidRPr="00D84702" w:rsidRDefault="00170ECD" w:rsidP="00926641">
            <w:pPr>
              <w:pStyle w:val="TableParagraph"/>
            </w:pPr>
          </w:p>
          <w:p w14:paraId="3AA43CD5" w14:textId="77777777" w:rsidR="00170ECD" w:rsidRPr="00D84702" w:rsidRDefault="00170ECD" w:rsidP="00926641">
            <w:pPr>
              <w:pStyle w:val="TableParagraph"/>
            </w:pPr>
          </w:p>
          <w:p w14:paraId="49BE8C1F" w14:textId="77777777" w:rsidR="00170ECD" w:rsidRPr="00D84702" w:rsidRDefault="00170ECD" w:rsidP="00926641">
            <w:pPr>
              <w:pStyle w:val="TableParagraph"/>
            </w:pPr>
          </w:p>
          <w:p w14:paraId="2E126BD0" w14:textId="77777777" w:rsidR="00170ECD" w:rsidRPr="00D84702" w:rsidRDefault="00170ECD" w:rsidP="00926641">
            <w:pPr>
              <w:pStyle w:val="TableParagraph"/>
            </w:pPr>
          </w:p>
          <w:p w14:paraId="13BEC948" w14:textId="77777777" w:rsidR="00170ECD" w:rsidRPr="00D84702" w:rsidRDefault="00170ECD" w:rsidP="00926641">
            <w:pPr>
              <w:pStyle w:val="TableParagraph"/>
            </w:pPr>
            <w:r w:rsidRPr="00D84702">
              <w:t>Staklena</w:t>
            </w:r>
            <w:r w:rsidRPr="00D84702">
              <w:rPr>
                <w:spacing w:val="19"/>
              </w:rPr>
              <w:t xml:space="preserve"> </w:t>
            </w:r>
            <w:r w:rsidRPr="00D84702">
              <w:rPr>
                <w:spacing w:val="-2"/>
              </w:rPr>
              <w:t>štrcaljka</w:t>
            </w:r>
          </w:p>
        </w:tc>
        <w:tc>
          <w:tcPr>
            <w:tcW w:w="1370" w:type="pct"/>
            <w:tcBorders>
              <w:left w:val="nil"/>
            </w:tcBorders>
          </w:tcPr>
          <w:p w14:paraId="193C83E9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spacing w:val="-4"/>
                <w:w w:val="105"/>
              </w:rPr>
              <w:t>Igla</w:t>
            </w:r>
          </w:p>
          <w:p w14:paraId="419D3053" w14:textId="77777777" w:rsidR="00170ECD" w:rsidRPr="00D84702" w:rsidRDefault="00170ECD" w:rsidP="00926641">
            <w:pPr>
              <w:pStyle w:val="TableParagraph"/>
            </w:pPr>
          </w:p>
          <w:p w14:paraId="4653C036" w14:textId="77777777" w:rsidR="00170ECD" w:rsidRPr="00D84702" w:rsidRDefault="00170ECD" w:rsidP="00926641">
            <w:pPr>
              <w:pStyle w:val="TableParagraph"/>
            </w:pPr>
          </w:p>
          <w:p w14:paraId="1601AC37" w14:textId="77777777" w:rsidR="00170ECD" w:rsidRPr="00D84702" w:rsidRDefault="00170ECD" w:rsidP="00926641">
            <w:pPr>
              <w:pStyle w:val="TableParagraph"/>
            </w:pPr>
          </w:p>
          <w:p w14:paraId="5938703A" w14:textId="77777777" w:rsidR="00170ECD" w:rsidRPr="00D84702" w:rsidRDefault="00170ECD" w:rsidP="00926641">
            <w:pPr>
              <w:pStyle w:val="TableParagraph"/>
            </w:pPr>
          </w:p>
          <w:p w14:paraId="65364E64" w14:textId="77777777" w:rsidR="00170ECD" w:rsidRPr="00D84702" w:rsidRDefault="00170ECD" w:rsidP="00926641">
            <w:pPr>
              <w:pStyle w:val="TableParagraph"/>
            </w:pPr>
          </w:p>
          <w:p w14:paraId="6F6A2CB0" w14:textId="77777777" w:rsidR="00170ECD" w:rsidRPr="00D84702" w:rsidRDefault="00170ECD" w:rsidP="00926641">
            <w:pPr>
              <w:pStyle w:val="TableParagraph"/>
            </w:pPr>
          </w:p>
          <w:p w14:paraId="57415E63" w14:textId="77777777" w:rsidR="00170ECD" w:rsidRPr="00D84702" w:rsidRDefault="00170ECD" w:rsidP="00926641">
            <w:pPr>
              <w:pStyle w:val="TableParagraph"/>
            </w:pPr>
          </w:p>
          <w:p w14:paraId="01CEDEF3" w14:textId="77777777" w:rsidR="00170ECD" w:rsidRPr="00D84702" w:rsidRDefault="00170ECD" w:rsidP="00926641">
            <w:pPr>
              <w:pStyle w:val="TableParagraph"/>
            </w:pPr>
          </w:p>
          <w:p w14:paraId="784BC1BA" w14:textId="77777777" w:rsidR="00170ECD" w:rsidRPr="00D84702" w:rsidRDefault="00170ECD" w:rsidP="00926641">
            <w:pPr>
              <w:pStyle w:val="TableParagraph"/>
            </w:pPr>
          </w:p>
          <w:p w14:paraId="0D53F848" w14:textId="77777777" w:rsidR="00170ECD" w:rsidRPr="00D84702" w:rsidRDefault="00170ECD" w:rsidP="00926641">
            <w:pPr>
              <w:pStyle w:val="TableParagraph"/>
            </w:pPr>
          </w:p>
          <w:p w14:paraId="6968A85D" w14:textId="77777777" w:rsidR="00170ECD" w:rsidRPr="00D84702" w:rsidRDefault="00170ECD" w:rsidP="00926641">
            <w:pPr>
              <w:pStyle w:val="TableParagraph"/>
            </w:pPr>
          </w:p>
          <w:p w14:paraId="6F0FD930" w14:textId="77777777" w:rsidR="00170ECD" w:rsidRPr="00D84702" w:rsidRDefault="00170ECD" w:rsidP="00926641">
            <w:pPr>
              <w:pStyle w:val="TableParagraph"/>
            </w:pPr>
          </w:p>
          <w:p w14:paraId="4E0C0BBC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spacing w:val="-2"/>
                <w:w w:val="105"/>
              </w:rPr>
              <w:t>Prozorčić</w:t>
            </w:r>
          </w:p>
        </w:tc>
      </w:tr>
      <w:tr w:rsidR="00170ECD" w:rsidRPr="00D84702" w14:paraId="3951347C" w14:textId="77777777" w:rsidTr="00926641">
        <w:trPr>
          <w:trHeight w:val="262"/>
        </w:trPr>
        <w:tc>
          <w:tcPr>
            <w:tcW w:w="5000" w:type="pct"/>
            <w:gridSpan w:val="5"/>
          </w:tcPr>
          <w:p w14:paraId="713FD813" w14:textId="77777777" w:rsidR="00170ECD" w:rsidRPr="00D84702" w:rsidRDefault="00170ECD" w:rsidP="00926641">
            <w:pPr>
              <w:pStyle w:val="TableParagraph"/>
              <w:jc w:val="center"/>
              <w:rPr>
                <w:b/>
              </w:rPr>
            </w:pPr>
            <w:r w:rsidRPr="00D84702">
              <w:rPr>
                <w:b/>
                <w:spacing w:val="-4"/>
                <w:w w:val="105"/>
              </w:rPr>
              <w:t>Važno</w:t>
            </w:r>
          </w:p>
        </w:tc>
      </w:tr>
      <w:tr w:rsidR="00170ECD" w:rsidRPr="00D84702" w14:paraId="2E38EBBB" w14:textId="77777777" w:rsidTr="00926641">
        <w:trPr>
          <w:trHeight w:val="2968"/>
        </w:trPr>
        <w:tc>
          <w:tcPr>
            <w:tcW w:w="5000" w:type="pct"/>
            <w:gridSpan w:val="5"/>
          </w:tcPr>
          <w:p w14:paraId="7B573BF4" w14:textId="77777777" w:rsidR="00170ECD" w:rsidRPr="00D84702" w:rsidRDefault="00170ECD" w:rsidP="00926641">
            <w:pPr>
              <w:pStyle w:val="TableParagraph"/>
              <w:rPr>
                <w:b/>
              </w:rPr>
            </w:pPr>
            <w:r w:rsidRPr="00D84702">
              <w:rPr>
                <w:b/>
                <w:w w:val="105"/>
              </w:rPr>
              <w:t>Prije</w:t>
            </w:r>
            <w:r w:rsidRPr="00D84702">
              <w:rPr>
                <w:b/>
                <w:spacing w:val="-14"/>
                <w:w w:val="105"/>
              </w:rPr>
              <w:t xml:space="preserve"> </w:t>
            </w:r>
            <w:r w:rsidRPr="00D84702">
              <w:rPr>
                <w:b/>
                <w:w w:val="105"/>
              </w:rPr>
              <w:t>korištenja</w:t>
            </w:r>
            <w:r w:rsidRPr="00D84702">
              <w:rPr>
                <w:b/>
                <w:spacing w:val="-13"/>
                <w:w w:val="105"/>
              </w:rPr>
              <w:t xml:space="preserve"> </w:t>
            </w:r>
            <w:r w:rsidRPr="00D84702">
              <w:rPr>
                <w:b/>
                <w:w w:val="105"/>
              </w:rPr>
              <w:t>Fulphila</w:t>
            </w:r>
            <w:r w:rsidRPr="00D84702">
              <w:rPr>
                <w:b/>
                <w:spacing w:val="-13"/>
                <w:w w:val="105"/>
              </w:rPr>
              <w:t xml:space="preserve"> </w:t>
            </w:r>
            <w:r w:rsidRPr="00D84702">
              <w:rPr>
                <w:b/>
                <w:w w:val="105"/>
              </w:rPr>
              <w:t>napunjene</w:t>
            </w:r>
            <w:r w:rsidRPr="00D84702">
              <w:rPr>
                <w:b/>
                <w:spacing w:val="-13"/>
                <w:w w:val="105"/>
              </w:rPr>
              <w:t xml:space="preserve"> </w:t>
            </w:r>
            <w:r w:rsidRPr="00D84702">
              <w:rPr>
                <w:b/>
                <w:w w:val="105"/>
              </w:rPr>
              <w:t>štrcaljke</w:t>
            </w:r>
            <w:r w:rsidRPr="00D84702">
              <w:rPr>
                <w:b/>
                <w:spacing w:val="-13"/>
                <w:w w:val="105"/>
              </w:rPr>
              <w:t xml:space="preserve"> </w:t>
            </w:r>
            <w:r w:rsidRPr="00D84702">
              <w:rPr>
                <w:b/>
                <w:w w:val="105"/>
              </w:rPr>
              <w:t>s</w:t>
            </w:r>
            <w:r w:rsidRPr="00D84702">
              <w:rPr>
                <w:b/>
                <w:spacing w:val="-13"/>
                <w:w w:val="105"/>
              </w:rPr>
              <w:t xml:space="preserve"> </w:t>
            </w:r>
            <w:r w:rsidRPr="00D84702">
              <w:rPr>
                <w:b/>
                <w:w w:val="105"/>
              </w:rPr>
              <w:t>automatskim</w:t>
            </w:r>
            <w:r w:rsidRPr="00D84702">
              <w:rPr>
                <w:b/>
                <w:spacing w:val="-13"/>
                <w:w w:val="105"/>
              </w:rPr>
              <w:t xml:space="preserve"> </w:t>
            </w:r>
            <w:r w:rsidRPr="00D84702">
              <w:rPr>
                <w:b/>
                <w:w w:val="105"/>
              </w:rPr>
              <w:t>štitnikom</w:t>
            </w:r>
            <w:r w:rsidRPr="00D84702">
              <w:rPr>
                <w:b/>
                <w:spacing w:val="-13"/>
                <w:w w:val="105"/>
              </w:rPr>
              <w:t xml:space="preserve"> </w:t>
            </w:r>
            <w:r w:rsidRPr="00D84702">
              <w:rPr>
                <w:b/>
                <w:w w:val="105"/>
              </w:rPr>
              <w:t>za</w:t>
            </w:r>
            <w:r w:rsidRPr="00D84702">
              <w:rPr>
                <w:b/>
                <w:spacing w:val="-14"/>
                <w:w w:val="105"/>
              </w:rPr>
              <w:t xml:space="preserve"> </w:t>
            </w:r>
            <w:r w:rsidRPr="00D84702">
              <w:rPr>
                <w:b/>
                <w:w w:val="105"/>
              </w:rPr>
              <w:t>iglu,</w:t>
            </w:r>
            <w:r w:rsidRPr="00D84702">
              <w:rPr>
                <w:b/>
                <w:spacing w:val="-13"/>
                <w:w w:val="105"/>
              </w:rPr>
              <w:t xml:space="preserve"> </w:t>
            </w:r>
            <w:r w:rsidRPr="00D84702">
              <w:rPr>
                <w:b/>
                <w:w w:val="105"/>
              </w:rPr>
              <w:t>pročitajte</w:t>
            </w:r>
            <w:r w:rsidRPr="00D84702">
              <w:rPr>
                <w:b/>
                <w:spacing w:val="-13"/>
                <w:w w:val="105"/>
              </w:rPr>
              <w:t xml:space="preserve"> </w:t>
            </w:r>
            <w:r w:rsidRPr="00D84702">
              <w:rPr>
                <w:b/>
                <w:w w:val="105"/>
              </w:rPr>
              <w:t>ove važne informacije:</w:t>
            </w:r>
          </w:p>
          <w:p w14:paraId="5CA407B5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w w:val="105"/>
              </w:rPr>
              <w:t>Važno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je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da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ne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pokušavate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dati</w:t>
            </w:r>
            <w:r w:rsidRPr="00D84702">
              <w:rPr>
                <w:spacing w:val="-10"/>
                <w:w w:val="105"/>
              </w:rPr>
              <w:t xml:space="preserve"> </w:t>
            </w:r>
            <w:r w:rsidRPr="00D84702">
              <w:rPr>
                <w:w w:val="105"/>
              </w:rPr>
              <w:t>sebi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injekciju</w:t>
            </w:r>
            <w:r w:rsidRPr="00D84702">
              <w:rPr>
                <w:spacing w:val="-10"/>
                <w:w w:val="105"/>
              </w:rPr>
              <w:t xml:space="preserve"> </w:t>
            </w:r>
            <w:r w:rsidRPr="00D84702">
              <w:rPr>
                <w:w w:val="105"/>
              </w:rPr>
              <w:t>ako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niste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prošli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obuku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kod</w:t>
            </w:r>
            <w:r w:rsidRPr="00D84702">
              <w:rPr>
                <w:spacing w:val="-10"/>
                <w:w w:val="105"/>
              </w:rPr>
              <w:t xml:space="preserve"> </w:t>
            </w:r>
            <w:r w:rsidRPr="00D84702">
              <w:rPr>
                <w:w w:val="105"/>
              </w:rPr>
              <w:t>svojeg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liječnika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spacing w:val="-5"/>
                <w:w w:val="105"/>
              </w:rPr>
              <w:t>ili</w:t>
            </w:r>
          </w:p>
          <w:p w14:paraId="1BC8A590" w14:textId="77777777" w:rsidR="00170ECD" w:rsidRPr="00D84702" w:rsidRDefault="00170ECD" w:rsidP="00926641">
            <w:pPr>
              <w:pStyle w:val="TableParagraph"/>
            </w:pPr>
            <w:r w:rsidRPr="00D84702">
              <w:t>zdravstvenog</w:t>
            </w:r>
            <w:r w:rsidRPr="00D84702">
              <w:rPr>
                <w:spacing w:val="28"/>
              </w:rPr>
              <w:t xml:space="preserve"> </w:t>
            </w:r>
            <w:r w:rsidRPr="00D84702">
              <w:rPr>
                <w:spacing w:val="-2"/>
              </w:rPr>
              <w:t>radnika.</w:t>
            </w:r>
          </w:p>
          <w:p w14:paraId="7B8453FC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w w:val="105"/>
              </w:rPr>
              <w:t>Fulphila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se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daje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kao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injekcija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u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tkivo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odmah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ispod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kože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(supkutana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injekcija).</w:t>
            </w:r>
          </w:p>
          <w:p w14:paraId="1E96E01D" w14:textId="77777777" w:rsidR="00170ECD" w:rsidRPr="00D84702" w:rsidRDefault="00170ECD" w:rsidP="00926641">
            <w:pPr>
              <w:pStyle w:val="TableParagraph"/>
              <w:tabs>
                <w:tab w:val="left" w:pos="595"/>
              </w:tabs>
            </w:pPr>
            <w:r w:rsidRPr="00D84702">
              <w:rPr>
                <w:b/>
                <w:spacing w:val="-10"/>
                <w:w w:val="105"/>
              </w:rPr>
              <w:t></w:t>
            </w:r>
            <w:r w:rsidRPr="00D84702">
              <w:tab/>
            </w:r>
            <w:r w:rsidRPr="00D84702">
              <w:rPr>
                <w:w w:val="105"/>
              </w:rPr>
              <w:t>Ne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skidajte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sivu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kapicu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igle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s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napunjene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štrcaljke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sve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dok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niste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spremni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injicirati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lijek.</w:t>
            </w:r>
          </w:p>
          <w:p w14:paraId="1D206BDD" w14:textId="77777777" w:rsidR="00170ECD" w:rsidRPr="00D84702" w:rsidRDefault="00170ECD" w:rsidP="00926641">
            <w:pPr>
              <w:pStyle w:val="TableParagraph"/>
              <w:tabs>
                <w:tab w:val="left" w:pos="595"/>
              </w:tabs>
            </w:pPr>
            <w:r w:rsidRPr="00D84702">
              <w:rPr>
                <w:b/>
                <w:spacing w:val="-10"/>
                <w:w w:val="105"/>
              </w:rPr>
              <w:t></w:t>
            </w:r>
            <w:r w:rsidRPr="00D84702">
              <w:tab/>
            </w:r>
            <w:r w:rsidRPr="00D84702">
              <w:rPr>
                <w:w w:val="105"/>
              </w:rPr>
              <w:t>Ne</w:t>
            </w:r>
            <w:r w:rsidRPr="00D84702">
              <w:rPr>
                <w:spacing w:val="-14"/>
                <w:w w:val="105"/>
              </w:rPr>
              <w:t xml:space="preserve"> </w:t>
            </w:r>
            <w:r w:rsidRPr="00D84702">
              <w:rPr>
                <w:w w:val="105"/>
              </w:rPr>
              <w:t>upotrebljavajte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napunjenu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štrcaljku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ako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je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prethodno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pala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na</w:t>
            </w:r>
            <w:r w:rsidRPr="00D84702">
              <w:rPr>
                <w:spacing w:val="-14"/>
                <w:w w:val="105"/>
              </w:rPr>
              <w:t xml:space="preserve"> </w:t>
            </w:r>
            <w:r w:rsidRPr="00D84702">
              <w:rPr>
                <w:w w:val="105"/>
              </w:rPr>
              <w:t>tvrdu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površinu.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Upotrijebite novu napunjenu štrcaljku i pozovite svog liječnika ili zdravstvenog radnika.</w:t>
            </w:r>
          </w:p>
          <w:p w14:paraId="7FD6C104" w14:textId="77777777" w:rsidR="00170ECD" w:rsidRPr="00D84702" w:rsidRDefault="00170ECD" w:rsidP="00926641">
            <w:pPr>
              <w:pStyle w:val="TableParagraph"/>
              <w:tabs>
                <w:tab w:val="left" w:pos="595"/>
              </w:tabs>
            </w:pPr>
            <w:r w:rsidRPr="00D84702">
              <w:rPr>
                <w:b/>
                <w:spacing w:val="-10"/>
              </w:rPr>
              <w:t></w:t>
            </w:r>
            <w:r w:rsidRPr="00D84702">
              <w:tab/>
              <w:t>Ne</w:t>
            </w:r>
            <w:r w:rsidRPr="00D84702">
              <w:rPr>
                <w:spacing w:val="17"/>
              </w:rPr>
              <w:t xml:space="preserve"> </w:t>
            </w:r>
            <w:r w:rsidRPr="00D84702">
              <w:t>pokušavajte</w:t>
            </w:r>
            <w:r w:rsidRPr="00D84702">
              <w:rPr>
                <w:spacing w:val="18"/>
              </w:rPr>
              <w:t xml:space="preserve"> </w:t>
            </w:r>
            <w:r w:rsidRPr="00D84702">
              <w:t>aktivirati</w:t>
            </w:r>
            <w:r w:rsidRPr="00D84702">
              <w:rPr>
                <w:spacing w:val="19"/>
              </w:rPr>
              <w:t xml:space="preserve"> </w:t>
            </w:r>
            <w:r w:rsidRPr="00D84702">
              <w:t>napunjenu</w:t>
            </w:r>
            <w:r w:rsidRPr="00D84702">
              <w:rPr>
                <w:spacing w:val="19"/>
              </w:rPr>
              <w:t xml:space="preserve"> </w:t>
            </w:r>
            <w:r w:rsidRPr="00D84702">
              <w:t>štrcaljku</w:t>
            </w:r>
            <w:r w:rsidRPr="00D84702">
              <w:rPr>
                <w:spacing w:val="20"/>
              </w:rPr>
              <w:t xml:space="preserve"> </w:t>
            </w:r>
            <w:r w:rsidRPr="00D84702">
              <w:t>prije</w:t>
            </w:r>
            <w:r w:rsidRPr="00D84702">
              <w:rPr>
                <w:spacing w:val="17"/>
              </w:rPr>
              <w:t xml:space="preserve"> </w:t>
            </w:r>
            <w:r w:rsidRPr="00D84702">
              <w:rPr>
                <w:spacing w:val="-2"/>
              </w:rPr>
              <w:t>injiciranja.</w:t>
            </w:r>
          </w:p>
          <w:p w14:paraId="6CB7BE72" w14:textId="77777777" w:rsidR="00170ECD" w:rsidRPr="00D84702" w:rsidRDefault="00170ECD" w:rsidP="00926641">
            <w:pPr>
              <w:pStyle w:val="TableParagraph"/>
              <w:tabs>
                <w:tab w:val="left" w:pos="595"/>
              </w:tabs>
            </w:pPr>
            <w:r w:rsidRPr="00D84702">
              <w:rPr>
                <w:b/>
                <w:spacing w:val="-10"/>
              </w:rPr>
              <w:t></w:t>
            </w:r>
            <w:r w:rsidRPr="00D84702">
              <w:tab/>
              <w:t>Ne</w:t>
            </w:r>
            <w:r w:rsidRPr="00D84702">
              <w:rPr>
                <w:spacing w:val="16"/>
              </w:rPr>
              <w:t xml:space="preserve"> </w:t>
            </w:r>
            <w:r w:rsidRPr="00D84702">
              <w:t>pokušavajte</w:t>
            </w:r>
            <w:r w:rsidRPr="00D84702">
              <w:rPr>
                <w:spacing w:val="17"/>
              </w:rPr>
              <w:t xml:space="preserve"> </w:t>
            </w:r>
            <w:r w:rsidRPr="00D84702">
              <w:t>ukloniti</w:t>
            </w:r>
            <w:r w:rsidRPr="00D84702">
              <w:rPr>
                <w:spacing w:val="15"/>
              </w:rPr>
              <w:t xml:space="preserve"> </w:t>
            </w:r>
            <w:r w:rsidRPr="00D84702">
              <w:t>prozirni</w:t>
            </w:r>
            <w:r w:rsidRPr="00D84702">
              <w:rPr>
                <w:spacing w:val="18"/>
              </w:rPr>
              <w:t xml:space="preserve"> </w:t>
            </w:r>
            <w:r w:rsidRPr="00D84702">
              <w:t>sigurnosni</w:t>
            </w:r>
            <w:r w:rsidRPr="00D84702">
              <w:rPr>
                <w:spacing w:val="18"/>
              </w:rPr>
              <w:t xml:space="preserve"> </w:t>
            </w:r>
            <w:r w:rsidRPr="00D84702">
              <w:t>štitnik</w:t>
            </w:r>
            <w:r w:rsidRPr="00D84702">
              <w:rPr>
                <w:spacing w:val="18"/>
              </w:rPr>
              <w:t xml:space="preserve"> </w:t>
            </w:r>
            <w:r w:rsidRPr="00D84702">
              <w:t>štrcaljke</w:t>
            </w:r>
            <w:r w:rsidRPr="00D84702">
              <w:rPr>
                <w:spacing w:val="17"/>
              </w:rPr>
              <w:t xml:space="preserve"> </w:t>
            </w:r>
            <w:r w:rsidRPr="00D84702">
              <w:t>s</w:t>
            </w:r>
            <w:r w:rsidRPr="00D84702">
              <w:rPr>
                <w:spacing w:val="16"/>
              </w:rPr>
              <w:t xml:space="preserve"> </w:t>
            </w:r>
            <w:r w:rsidRPr="00D84702">
              <w:t>napunjene</w:t>
            </w:r>
            <w:r w:rsidRPr="00D84702">
              <w:rPr>
                <w:spacing w:val="17"/>
              </w:rPr>
              <w:t xml:space="preserve"> </w:t>
            </w:r>
            <w:r w:rsidRPr="00D84702">
              <w:rPr>
                <w:spacing w:val="-2"/>
              </w:rPr>
              <w:t>štrcaljke.</w:t>
            </w:r>
          </w:p>
          <w:p w14:paraId="60120F54" w14:textId="77777777" w:rsidR="00170ECD" w:rsidRPr="00D84702" w:rsidRDefault="00170ECD" w:rsidP="00926641">
            <w:pPr>
              <w:pStyle w:val="TableParagraph"/>
            </w:pPr>
          </w:p>
          <w:p w14:paraId="2FE2E35B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spacing w:val="-2"/>
                <w:w w:val="105"/>
              </w:rPr>
              <w:t>Ukoliko</w:t>
            </w:r>
            <w:r w:rsidRPr="00D84702">
              <w:rPr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imate</w:t>
            </w:r>
            <w:r w:rsidRPr="00D84702">
              <w:rPr>
                <w:spacing w:val="-1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dodatnih</w:t>
            </w:r>
            <w:r w:rsidRPr="00D84702">
              <w:rPr>
                <w:spacing w:val="-1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pitanja,</w:t>
            </w:r>
            <w:r w:rsidRPr="00D84702">
              <w:rPr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obratite</w:t>
            </w:r>
            <w:r w:rsidRPr="00D84702">
              <w:rPr>
                <w:spacing w:val="-1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se</w:t>
            </w:r>
            <w:r w:rsidRPr="00D84702">
              <w:rPr>
                <w:spacing w:val="-1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svom</w:t>
            </w:r>
            <w:r w:rsidRPr="00D84702">
              <w:rPr>
                <w:spacing w:val="-1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liječniku</w:t>
            </w:r>
            <w:r w:rsidRPr="00D84702">
              <w:rPr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ili zdravstvenom</w:t>
            </w:r>
            <w:r w:rsidRPr="00D84702">
              <w:rPr>
                <w:spacing w:val="-1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radniku.</w:t>
            </w:r>
          </w:p>
        </w:tc>
      </w:tr>
      <w:tr w:rsidR="00170ECD" w:rsidRPr="00D84702" w14:paraId="2F3BC461" w14:textId="77777777" w:rsidTr="00926641">
        <w:trPr>
          <w:trHeight w:val="263"/>
        </w:trPr>
        <w:tc>
          <w:tcPr>
            <w:tcW w:w="5000" w:type="pct"/>
            <w:gridSpan w:val="5"/>
          </w:tcPr>
          <w:p w14:paraId="58B83E52" w14:textId="77777777" w:rsidR="00170ECD" w:rsidRPr="00D84702" w:rsidRDefault="00170ECD" w:rsidP="00926641">
            <w:pPr>
              <w:pStyle w:val="TableParagraph"/>
              <w:jc w:val="center"/>
            </w:pPr>
            <w:r w:rsidRPr="00D84702">
              <w:rPr>
                <w:w w:val="105"/>
              </w:rPr>
              <w:t>Korak</w:t>
            </w:r>
            <w:r w:rsidRPr="00D84702">
              <w:rPr>
                <w:spacing w:val="-9"/>
                <w:w w:val="105"/>
              </w:rPr>
              <w:t xml:space="preserve"> </w:t>
            </w:r>
            <w:r w:rsidRPr="00D84702">
              <w:rPr>
                <w:w w:val="105"/>
              </w:rPr>
              <w:t>1:</w:t>
            </w:r>
            <w:r w:rsidRPr="00D84702">
              <w:rPr>
                <w:spacing w:val="-8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Priprema</w:t>
            </w:r>
          </w:p>
        </w:tc>
      </w:tr>
      <w:tr w:rsidR="00170ECD" w:rsidRPr="00D84702" w14:paraId="53FC2C22" w14:textId="77777777" w:rsidTr="00926641">
        <w:trPr>
          <w:trHeight w:val="739"/>
        </w:trPr>
        <w:tc>
          <w:tcPr>
            <w:tcW w:w="288" w:type="pct"/>
          </w:tcPr>
          <w:p w14:paraId="22E988FE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spacing w:val="-5"/>
                <w:w w:val="105"/>
              </w:rPr>
              <w:t>A.</w:t>
            </w:r>
          </w:p>
        </w:tc>
        <w:tc>
          <w:tcPr>
            <w:tcW w:w="4712" w:type="pct"/>
            <w:gridSpan w:val="4"/>
          </w:tcPr>
          <w:p w14:paraId="7439443F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w w:val="105"/>
              </w:rPr>
              <w:t>Izvadite podložak napunjene štrcaljke iz pakiranja i prikupite pribor</w:t>
            </w:r>
            <w:r w:rsidRPr="00D84702">
              <w:rPr>
                <w:spacing w:val="-1"/>
                <w:w w:val="105"/>
              </w:rPr>
              <w:t xml:space="preserve"> </w:t>
            </w:r>
            <w:r w:rsidRPr="00D84702">
              <w:rPr>
                <w:w w:val="105"/>
              </w:rPr>
              <w:t>potreban za davanje injekcije: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alkoholne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maramice,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jastučić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od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vate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ili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gaze,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flaster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i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spremnik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za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odlaganje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oštrih predmeta (nije uključeno).</w:t>
            </w:r>
          </w:p>
        </w:tc>
      </w:tr>
      <w:tr w:rsidR="00170ECD" w:rsidRPr="00D84702" w14:paraId="2323CD7D" w14:textId="77777777" w:rsidTr="00926641">
        <w:trPr>
          <w:trHeight w:val="2212"/>
        </w:trPr>
        <w:tc>
          <w:tcPr>
            <w:tcW w:w="5000" w:type="pct"/>
            <w:gridSpan w:val="5"/>
          </w:tcPr>
          <w:p w14:paraId="0C35E8F3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w w:val="105"/>
              </w:rPr>
              <w:lastRenderedPageBreak/>
              <w:t>Za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ugodniju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primjenu,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ostavite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napunjenu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štrcaljku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na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sobnoj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temperaturi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oko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30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minuta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prije injiciranja. Temeljito operite ruke sapunom i vodom.</w:t>
            </w:r>
          </w:p>
          <w:p w14:paraId="0B366887" w14:textId="77777777" w:rsidR="00170ECD" w:rsidRPr="00D84702" w:rsidRDefault="00170ECD" w:rsidP="00926641">
            <w:pPr>
              <w:pStyle w:val="TableParagraph"/>
            </w:pPr>
          </w:p>
          <w:p w14:paraId="4154CA00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w w:val="105"/>
              </w:rPr>
              <w:t>Položite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novu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napunjenu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štrcaljku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i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pribor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na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čistu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i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dobro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osvijetljenu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radnu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površinu.</w:t>
            </w:r>
          </w:p>
          <w:p w14:paraId="6CD63C5C" w14:textId="77777777" w:rsidR="00170ECD" w:rsidRPr="00D84702" w:rsidRDefault="00170ECD" w:rsidP="00926641">
            <w:pPr>
              <w:pStyle w:val="TableParagraph"/>
              <w:tabs>
                <w:tab w:val="left" w:pos="595"/>
              </w:tabs>
            </w:pPr>
            <w:r w:rsidRPr="00D84702">
              <w:rPr>
                <w:b/>
                <w:spacing w:val="-10"/>
                <w:w w:val="105"/>
              </w:rPr>
              <w:t></w:t>
            </w:r>
            <w:r w:rsidRPr="00D84702">
              <w:tab/>
            </w:r>
            <w:r w:rsidRPr="00D84702">
              <w:rPr>
                <w:w w:val="105"/>
              </w:rPr>
              <w:t>Ne</w:t>
            </w:r>
            <w:r w:rsidRPr="00D84702">
              <w:rPr>
                <w:spacing w:val="-14"/>
                <w:w w:val="105"/>
              </w:rPr>
              <w:t xml:space="preserve"> </w:t>
            </w:r>
            <w:r w:rsidRPr="00D84702">
              <w:rPr>
                <w:w w:val="105"/>
              </w:rPr>
              <w:t>pokušavajte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ugrijati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štrcaljku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korištenjem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izvora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topline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kao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što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su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vruća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voda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spacing w:val="-5"/>
                <w:w w:val="105"/>
              </w:rPr>
              <w:t>ili</w:t>
            </w:r>
          </w:p>
          <w:p w14:paraId="71D697DF" w14:textId="77777777" w:rsidR="00170ECD" w:rsidRPr="00D84702" w:rsidRDefault="00170ECD" w:rsidP="00926641">
            <w:pPr>
              <w:pStyle w:val="TableParagraph"/>
            </w:pPr>
            <w:r w:rsidRPr="00D84702">
              <w:t>mikrovalna</w:t>
            </w:r>
            <w:r w:rsidRPr="00D84702">
              <w:rPr>
                <w:spacing w:val="26"/>
              </w:rPr>
              <w:t xml:space="preserve"> </w:t>
            </w:r>
            <w:r w:rsidRPr="00D84702">
              <w:rPr>
                <w:spacing w:val="-2"/>
              </w:rPr>
              <w:t>pećnica.</w:t>
            </w:r>
          </w:p>
          <w:p w14:paraId="508D28FE" w14:textId="77777777" w:rsidR="00170ECD" w:rsidRPr="00D84702" w:rsidRDefault="00170ECD" w:rsidP="00926641">
            <w:pPr>
              <w:pStyle w:val="TableParagraph"/>
              <w:tabs>
                <w:tab w:val="left" w:pos="595"/>
              </w:tabs>
            </w:pPr>
            <w:r w:rsidRPr="00D84702">
              <w:rPr>
                <w:b/>
                <w:spacing w:val="-10"/>
              </w:rPr>
              <w:t></w:t>
            </w:r>
            <w:r w:rsidRPr="00D84702">
              <w:tab/>
              <w:t>Ne</w:t>
            </w:r>
            <w:r w:rsidRPr="00D84702">
              <w:rPr>
                <w:spacing w:val="17"/>
              </w:rPr>
              <w:t xml:space="preserve"> </w:t>
            </w:r>
            <w:r w:rsidRPr="00D84702">
              <w:t>izlažite</w:t>
            </w:r>
            <w:r w:rsidRPr="00D84702">
              <w:rPr>
                <w:spacing w:val="18"/>
              </w:rPr>
              <w:t xml:space="preserve"> </w:t>
            </w:r>
            <w:r w:rsidRPr="00D84702">
              <w:t>napunjenu</w:t>
            </w:r>
            <w:r w:rsidRPr="00D84702">
              <w:rPr>
                <w:spacing w:val="17"/>
              </w:rPr>
              <w:t xml:space="preserve"> </w:t>
            </w:r>
            <w:r w:rsidRPr="00D84702">
              <w:t>štrcaljku</w:t>
            </w:r>
            <w:r w:rsidRPr="00D84702">
              <w:rPr>
                <w:spacing w:val="19"/>
              </w:rPr>
              <w:t xml:space="preserve"> </w:t>
            </w:r>
            <w:r w:rsidRPr="00D84702">
              <w:t>izravnoj</w:t>
            </w:r>
            <w:r w:rsidRPr="00D84702">
              <w:rPr>
                <w:spacing w:val="18"/>
              </w:rPr>
              <w:t xml:space="preserve"> </w:t>
            </w:r>
            <w:r w:rsidRPr="00D84702">
              <w:t>sunčevoj</w:t>
            </w:r>
            <w:r w:rsidRPr="00D84702">
              <w:rPr>
                <w:spacing w:val="18"/>
              </w:rPr>
              <w:t xml:space="preserve"> </w:t>
            </w:r>
            <w:r w:rsidRPr="00D84702">
              <w:rPr>
                <w:spacing w:val="-2"/>
              </w:rPr>
              <w:t>svjetlosti.</w:t>
            </w:r>
          </w:p>
          <w:p w14:paraId="526A702A" w14:textId="77777777" w:rsidR="00170ECD" w:rsidRPr="00D84702" w:rsidRDefault="00170ECD" w:rsidP="00926641">
            <w:pPr>
              <w:pStyle w:val="TableParagraph"/>
              <w:tabs>
                <w:tab w:val="left" w:pos="595"/>
              </w:tabs>
            </w:pPr>
            <w:r w:rsidRPr="00D84702">
              <w:rPr>
                <w:b/>
                <w:spacing w:val="-10"/>
                <w:w w:val="105"/>
              </w:rPr>
              <w:t></w:t>
            </w:r>
            <w:r w:rsidRPr="00D84702">
              <w:tab/>
            </w:r>
            <w:r w:rsidRPr="00D84702">
              <w:rPr>
                <w:w w:val="105"/>
              </w:rPr>
              <w:t>Ne</w:t>
            </w:r>
            <w:r w:rsidRPr="00D84702">
              <w:rPr>
                <w:spacing w:val="-14"/>
                <w:w w:val="105"/>
              </w:rPr>
              <w:t xml:space="preserve"> </w:t>
            </w:r>
            <w:r w:rsidRPr="00D84702">
              <w:rPr>
                <w:w w:val="105"/>
              </w:rPr>
              <w:t>tresite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napunjenu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štrcaljku.</w:t>
            </w:r>
          </w:p>
          <w:p w14:paraId="585DD791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spacing w:val="-2"/>
                <w:w w:val="105"/>
              </w:rPr>
              <w:t>Čuvajte napunjenu</w:t>
            </w:r>
            <w:r w:rsidRPr="00D84702">
              <w:rPr>
                <w:spacing w:val="-1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štrcaljku</w:t>
            </w:r>
            <w:r w:rsidRPr="00D84702">
              <w:rPr>
                <w:spacing w:val="-1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izvan</w:t>
            </w:r>
            <w:r w:rsidRPr="00D84702">
              <w:rPr>
                <w:spacing w:val="-1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pogleda</w:t>
            </w:r>
            <w:r w:rsidRPr="00D84702">
              <w:rPr>
                <w:spacing w:val="-1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i</w:t>
            </w:r>
            <w:r w:rsidRPr="00D84702">
              <w:rPr>
                <w:spacing w:val="-1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dohvata djece.</w:t>
            </w:r>
          </w:p>
        </w:tc>
      </w:tr>
      <w:tr w:rsidR="00170ECD" w:rsidRPr="00D84702" w14:paraId="68081A48" w14:textId="77777777" w:rsidTr="00926641">
        <w:trPr>
          <w:trHeight w:val="501"/>
        </w:trPr>
        <w:tc>
          <w:tcPr>
            <w:tcW w:w="288" w:type="pct"/>
          </w:tcPr>
          <w:p w14:paraId="2F8EF8E5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spacing w:val="-5"/>
                <w:w w:val="105"/>
              </w:rPr>
              <w:t>B.</w:t>
            </w:r>
          </w:p>
        </w:tc>
        <w:tc>
          <w:tcPr>
            <w:tcW w:w="4712" w:type="pct"/>
            <w:gridSpan w:val="4"/>
          </w:tcPr>
          <w:p w14:paraId="1AEF43C8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w w:val="105"/>
              </w:rPr>
              <w:t>Otvorite</w:t>
            </w:r>
            <w:r w:rsidRPr="00D84702">
              <w:rPr>
                <w:spacing w:val="-14"/>
                <w:w w:val="105"/>
              </w:rPr>
              <w:t xml:space="preserve"> </w:t>
            </w:r>
            <w:r w:rsidRPr="00D84702">
              <w:rPr>
                <w:w w:val="105"/>
              </w:rPr>
              <w:t>podložak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odvajanjem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pokrova.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Uhvatite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napunjenu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štrcaljku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za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sigurnosni</w:t>
            </w:r>
            <w:r w:rsidRPr="00D84702">
              <w:rPr>
                <w:spacing w:val="-14"/>
                <w:w w:val="105"/>
              </w:rPr>
              <w:t xml:space="preserve"> </w:t>
            </w:r>
            <w:r w:rsidRPr="00D84702">
              <w:rPr>
                <w:w w:val="105"/>
              </w:rPr>
              <w:t>štitnik kako biste je izvadili iz podloška.</w:t>
            </w:r>
          </w:p>
        </w:tc>
      </w:tr>
      <w:tr w:rsidR="00170ECD" w:rsidRPr="00D84702" w14:paraId="359E9593" w14:textId="77777777" w:rsidTr="00926641">
        <w:trPr>
          <w:trHeight w:val="2404"/>
        </w:trPr>
        <w:tc>
          <w:tcPr>
            <w:tcW w:w="5000" w:type="pct"/>
            <w:gridSpan w:val="5"/>
          </w:tcPr>
          <w:p w14:paraId="19E53910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noProof/>
              </w:rPr>
              <w:drawing>
                <wp:inline distT="0" distB="0" distL="0" distR="0" wp14:anchorId="3DFDDEC8" wp14:editId="4F58731A">
                  <wp:extent cx="1783473" cy="1037272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473" cy="1037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CAECCA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w w:val="105"/>
              </w:rPr>
              <w:t>Zbog</w:t>
            </w:r>
            <w:r w:rsidRPr="00D84702">
              <w:rPr>
                <w:spacing w:val="-9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sigurnosti:</w:t>
            </w:r>
          </w:p>
          <w:p w14:paraId="48EAA9EB" w14:textId="77777777" w:rsidR="00170ECD" w:rsidRPr="00D84702" w:rsidRDefault="00170ECD" w:rsidP="00926641">
            <w:pPr>
              <w:pStyle w:val="TableParagraph"/>
              <w:tabs>
                <w:tab w:val="left" w:pos="595"/>
              </w:tabs>
            </w:pPr>
            <w:r w:rsidRPr="00D84702">
              <w:rPr>
                <w:b/>
                <w:spacing w:val="-10"/>
                <w:w w:val="105"/>
              </w:rPr>
              <w:t>X</w:t>
            </w:r>
            <w:r w:rsidRPr="00D84702">
              <w:rPr>
                <w:b/>
              </w:rPr>
              <w:tab/>
            </w:r>
            <w:r w:rsidRPr="00D84702">
              <w:rPr>
                <w:w w:val="105"/>
              </w:rPr>
              <w:t>Ne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hvatajte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klip.</w:t>
            </w:r>
          </w:p>
          <w:p w14:paraId="6D858079" w14:textId="77777777" w:rsidR="00170ECD" w:rsidRPr="00D84702" w:rsidRDefault="00170ECD" w:rsidP="00926641">
            <w:pPr>
              <w:pStyle w:val="TableParagraph"/>
              <w:tabs>
                <w:tab w:val="left" w:pos="595"/>
              </w:tabs>
            </w:pPr>
            <w:r w:rsidRPr="00D84702">
              <w:rPr>
                <w:b/>
                <w:spacing w:val="-10"/>
                <w:w w:val="105"/>
              </w:rPr>
              <w:t>X</w:t>
            </w:r>
            <w:r w:rsidRPr="00D84702">
              <w:rPr>
                <w:b/>
              </w:rPr>
              <w:tab/>
            </w:r>
            <w:r w:rsidRPr="00D84702">
              <w:rPr>
                <w:w w:val="105"/>
              </w:rPr>
              <w:t>Ne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hvatajte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sivu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kapicu</w:t>
            </w:r>
            <w:r w:rsidRPr="00D84702">
              <w:rPr>
                <w:spacing w:val="-10"/>
                <w:w w:val="105"/>
              </w:rPr>
              <w:t xml:space="preserve"> </w:t>
            </w:r>
            <w:r w:rsidRPr="00D84702">
              <w:rPr>
                <w:spacing w:val="-4"/>
                <w:w w:val="105"/>
              </w:rPr>
              <w:t>igle.</w:t>
            </w:r>
          </w:p>
        </w:tc>
      </w:tr>
      <w:tr w:rsidR="00170ECD" w:rsidRPr="00D84702" w14:paraId="28F3363B" w14:textId="77777777" w:rsidTr="00926641">
        <w:trPr>
          <w:trHeight w:val="262"/>
        </w:trPr>
        <w:tc>
          <w:tcPr>
            <w:tcW w:w="288" w:type="pct"/>
          </w:tcPr>
          <w:p w14:paraId="1FDCE65F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spacing w:val="-5"/>
                <w:w w:val="105"/>
              </w:rPr>
              <w:t>C.</w:t>
            </w:r>
          </w:p>
        </w:tc>
        <w:tc>
          <w:tcPr>
            <w:tcW w:w="4712" w:type="pct"/>
            <w:gridSpan w:val="4"/>
          </w:tcPr>
          <w:p w14:paraId="787E864D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w w:val="105"/>
              </w:rPr>
              <w:t>Provjerite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lijek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i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napunjenu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štrcaljku</w:t>
            </w:r>
          </w:p>
        </w:tc>
      </w:tr>
      <w:tr w:rsidR="00170ECD" w:rsidRPr="00D84702" w14:paraId="19C76539" w14:textId="77777777" w:rsidTr="00926641">
        <w:trPr>
          <w:trHeight w:val="4850"/>
        </w:trPr>
        <w:tc>
          <w:tcPr>
            <w:tcW w:w="5000" w:type="pct"/>
            <w:gridSpan w:val="5"/>
          </w:tcPr>
          <w:p w14:paraId="15742B76" w14:textId="77777777" w:rsidR="00170ECD" w:rsidRPr="00D84702" w:rsidRDefault="00170ECD" w:rsidP="00926641">
            <w:pPr>
              <w:pStyle w:val="TableParagraph"/>
            </w:pPr>
          </w:p>
          <w:p w14:paraId="24B3FFEC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noProof/>
              </w:rPr>
              <w:drawing>
                <wp:inline distT="0" distB="0" distL="0" distR="0" wp14:anchorId="0F447B20" wp14:editId="51342376">
                  <wp:extent cx="3311847" cy="1240154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1847" cy="1240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6DC119" w14:textId="77777777" w:rsidR="00170ECD" w:rsidRPr="00D84702" w:rsidRDefault="00170ECD" w:rsidP="00926641">
            <w:pPr>
              <w:pStyle w:val="TableParagraph"/>
            </w:pPr>
          </w:p>
          <w:p w14:paraId="1595B70C" w14:textId="77777777" w:rsidR="00170ECD" w:rsidRPr="00D84702" w:rsidRDefault="00170ECD" w:rsidP="00926641">
            <w:pPr>
              <w:pStyle w:val="TableParagraph"/>
            </w:pPr>
          </w:p>
          <w:p w14:paraId="2B9C0E78" w14:textId="77777777" w:rsidR="00170ECD" w:rsidRPr="00D84702" w:rsidRDefault="00170ECD" w:rsidP="00926641">
            <w:pPr>
              <w:pStyle w:val="TableParagraph"/>
              <w:tabs>
                <w:tab w:val="left" w:pos="595"/>
              </w:tabs>
            </w:pPr>
            <w:r w:rsidRPr="00D84702">
              <w:rPr>
                <w:b/>
                <w:spacing w:val="-10"/>
              </w:rPr>
              <w:t>X</w:t>
            </w:r>
            <w:r w:rsidRPr="00D84702">
              <w:rPr>
                <w:b/>
              </w:rPr>
              <w:tab/>
            </w:r>
            <w:r w:rsidRPr="00D84702">
              <w:t>Ne</w:t>
            </w:r>
            <w:r w:rsidRPr="00D84702">
              <w:rPr>
                <w:spacing w:val="21"/>
              </w:rPr>
              <w:t xml:space="preserve"> </w:t>
            </w:r>
            <w:r w:rsidRPr="00D84702">
              <w:t>upotrebljavajte</w:t>
            </w:r>
            <w:r w:rsidRPr="00D84702">
              <w:rPr>
                <w:spacing w:val="21"/>
              </w:rPr>
              <w:t xml:space="preserve"> </w:t>
            </w:r>
            <w:r w:rsidRPr="00D84702">
              <w:t>napunjenu</w:t>
            </w:r>
            <w:r w:rsidRPr="00D84702">
              <w:rPr>
                <w:spacing w:val="22"/>
              </w:rPr>
              <w:t xml:space="preserve"> </w:t>
            </w:r>
            <w:r w:rsidRPr="00D84702">
              <w:rPr>
                <w:spacing w:val="-2"/>
              </w:rPr>
              <w:t>štrcaljku:</w:t>
            </w:r>
          </w:p>
          <w:p w14:paraId="1CE3D388" w14:textId="77777777" w:rsidR="00170ECD" w:rsidRPr="00D84702" w:rsidRDefault="00170ECD" w:rsidP="00926641">
            <w:pPr>
              <w:pStyle w:val="TableParagraph"/>
              <w:numPr>
                <w:ilvl w:val="0"/>
                <w:numId w:val="1"/>
              </w:numPr>
              <w:tabs>
                <w:tab w:val="left" w:pos="600"/>
              </w:tabs>
              <w:ind w:left="0" w:firstLine="0"/>
            </w:pPr>
            <w:r w:rsidRPr="00D84702">
              <w:rPr>
                <w:w w:val="105"/>
              </w:rPr>
              <w:t>Ako</w:t>
            </w:r>
            <w:r w:rsidRPr="00D84702">
              <w:rPr>
                <w:spacing w:val="-10"/>
                <w:w w:val="105"/>
              </w:rPr>
              <w:t xml:space="preserve"> </w:t>
            </w:r>
            <w:r w:rsidRPr="00D84702">
              <w:rPr>
                <w:w w:val="105"/>
              </w:rPr>
              <w:t>lijek</w:t>
            </w:r>
            <w:r w:rsidRPr="00D84702">
              <w:rPr>
                <w:spacing w:val="-9"/>
                <w:w w:val="105"/>
              </w:rPr>
              <w:t xml:space="preserve"> </w:t>
            </w:r>
            <w:r w:rsidRPr="00D84702">
              <w:rPr>
                <w:w w:val="105"/>
              </w:rPr>
              <w:t>izgleda</w:t>
            </w:r>
            <w:r w:rsidRPr="00D84702">
              <w:rPr>
                <w:spacing w:val="-10"/>
                <w:w w:val="105"/>
              </w:rPr>
              <w:t xml:space="preserve"> </w:t>
            </w:r>
            <w:r w:rsidRPr="00D84702">
              <w:rPr>
                <w:w w:val="105"/>
              </w:rPr>
              <w:t>mutan</w:t>
            </w:r>
            <w:r w:rsidRPr="00D84702">
              <w:rPr>
                <w:spacing w:val="-9"/>
                <w:w w:val="105"/>
              </w:rPr>
              <w:t xml:space="preserve"> </w:t>
            </w:r>
            <w:r w:rsidRPr="00D84702">
              <w:rPr>
                <w:w w:val="105"/>
              </w:rPr>
              <w:t>ili</w:t>
            </w:r>
            <w:r w:rsidRPr="00D84702">
              <w:rPr>
                <w:spacing w:val="-9"/>
                <w:w w:val="105"/>
              </w:rPr>
              <w:t xml:space="preserve"> </w:t>
            </w:r>
            <w:r w:rsidRPr="00D84702">
              <w:rPr>
                <w:w w:val="105"/>
              </w:rPr>
              <w:t>su</w:t>
            </w:r>
            <w:r w:rsidRPr="00D84702">
              <w:rPr>
                <w:spacing w:val="-10"/>
                <w:w w:val="105"/>
              </w:rPr>
              <w:t xml:space="preserve"> </w:t>
            </w:r>
            <w:r w:rsidRPr="00D84702">
              <w:rPr>
                <w:w w:val="105"/>
              </w:rPr>
              <w:t>u</w:t>
            </w:r>
            <w:r w:rsidRPr="00D84702">
              <w:rPr>
                <w:spacing w:val="-9"/>
                <w:w w:val="105"/>
              </w:rPr>
              <w:t xml:space="preserve"> </w:t>
            </w:r>
            <w:r w:rsidRPr="00D84702">
              <w:rPr>
                <w:w w:val="105"/>
              </w:rPr>
              <w:t>njemu</w:t>
            </w:r>
            <w:r w:rsidRPr="00D84702">
              <w:rPr>
                <w:spacing w:val="-9"/>
                <w:w w:val="105"/>
              </w:rPr>
              <w:t xml:space="preserve"> </w:t>
            </w:r>
            <w:r w:rsidRPr="00D84702">
              <w:rPr>
                <w:w w:val="105"/>
              </w:rPr>
              <w:t>vidljive</w:t>
            </w:r>
            <w:r w:rsidRPr="00D84702">
              <w:rPr>
                <w:spacing w:val="-10"/>
                <w:w w:val="105"/>
              </w:rPr>
              <w:t xml:space="preserve"> </w:t>
            </w:r>
            <w:r w:rsidRPr="00D84702">
              <w:rPr>
                <w:w w:val="105"/>
              </w:rPr>
              <w:t>čestice.</w:t>
            </w:r>
            <w:r w:rsidRPr="00D84702">
              <w:rPr>
                <w:spacing w:val="-9"/>
                <w:w w:val="105"/>
              </w:rPr>
              <w:t xml:space="preserve"> </w:t>
            </w:r>
            <w:r w:rsidRPr="00D84702">
              <w:rPr>
                <w:w w:val="105"/>
              </w:rPr>
              <w:t>Lijek</w:t>
            </w:r>
            <w:r w:rsidRPr="00D84702">
              <w:rPr>
                <w:spacing w:val="-9"/>
                <w:w w:val="105"/>
              </w:rPr>
              <w:t xml:space="preserve"> </w:t>
            </w:r>
            <w:r w:rsidRPr="00D84702">
              <w:rPr>
                <w:w w:val="105"/>
              </w:rPr>
              <w:t>treba</w:t>
            </w:r>
            <w:r w:rsidRPr="00D84702">
              <w:rPr>
                <w:spacing w:val="-10"/>
                <w:w w:val="105"/>
              </w:rPr>
              <w:t xml:space="preserve"> </w:t>
            </w:r>
            <w:r w:rsidRPr="00D84702">
              <w:rPr>
                <w:w w:val="105"/>
              </w:rPr>
              <w:t>biti</w:t>
            </w:r>
            <w:r w:rsidRPr="00D84702">
              <w:rPr>
                <w:spacing w:val="-9"/>
                <w:w w:val="105"/>
              </w:rPr>
              <w:t xml:space="preserve"> </w:t>
            </w:r>
            <w:r w:rsidRPr="00D84702">
              <w:rPr>
                <w:w w:val="105"/>
              </w:rPr>
              <w:t>bistra</w:t>
            </w:r>
            <w:r w:rsidRPr="00D84702">
              <w:rPr>
                <w:spacing w:val="-10"/>
                <w:w w:val="105"/>
              </w:rPr>
              <w:t xml:space="preserve"> </w:t>
            </w:r>
            <w:r w:rsidRPr="00D84702">
              <w:rPr>
                <w:w w:val="105"/>
              </w:rPr>
              <w:t>i</w:t>
            </w:r>
            <w:r w:rsidRPr="00D84702">
              <w:rPr>
                <w:spacing w:val="-9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bezbojna</w:t>
            </w:r>
          </w:p>
          <w:p w14:paraId="6B36DC40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spacing w:val="-2"/>
                <w:w w:val="105"/>
              </w:rPr>
              <w:t>tekućina.</w:t>
            </w:r>
          </w:p>
          <w:p w14:paraId="32AC66E8" w14:textId="77777777" w:rsidR="00170ECD" w:rsidRPr="00D84702" w:rsidRDefault="00170ECD" w:rsidP="00926641">
            <w:pPr>
              <w:pStyle w:val="TableParagraph"/>
              <w:numPr>
                <w:ilvl w:val="0"/>
                <w:numId w:val="1"/>
              </w:numPr>
              <w:tabs>
                <w:tab w:val="left" w:pos="600"/>
              </w:tabs>
              <w:ind w:left="0" w:firstLine="0"/>
            </w:pPr>
            <w:r w:rsidRPr="00D84702">
              <w:rPr>
                <w:w w:val="105"/>
              </w:rPr>
              <w:t>Ako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bilo</w:t>
            </w:r>
            <w:r w:rsidRPr="00D84702">
              <w:rPr>
                <w:spacing w:val="-10"/>
                <w:w w:val="105"/>
              </w:rPr>
              <w:t xml:space="preserve"> </w:t>
            </w:r>
            <w:r w:rsidRPr="00D84702">
              <w:rPr>
                <w:w w:val="105"/>
              </w:rPr>
              <w:t>koji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dio</w:t>
            </w:r>
            <w:r w:rsidRPr="00D84702">
              <w:rPr>
                <w:spacing w:val="-10"/>
                <w:w w:val="105"/>
              </w:rPr>
              <w:t xml:space="preserve"> </w:t>
            </w:r>
            <w:r w:rsidRPr="00D84702">
              <w:rPr>
                <w:w w:val="105"/>
              </w:rPr>
              <w:t>štrcaljke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izgleda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napuknut</w:t>
            </w:r>
            <w:r w:rsidRPr="00D84702">
              <w:rPr>
                <w:spacing w:val="-10"/>
                <w:w w:val="105"/>
              </w:rPr>
              <w:t xml:space="preserve"> </w:t>
            </w:r>
            <w:r w:rsidRPr="00D84702">
              <w:rPr>
                <w:w w:val="105"/>
              </w:rPr>
              <w:t>ili</w:t>
            </w:r>
            <w:r w:rsidRPr="00D84702">
              <w:rPr>
                <w:spacing w:val="-10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slomljen.</w:t>
            </w:r>
          </w:p>
          <w:p w14:paraId="1AF49C3D" w14:textId="77777777" w:rsidR="00170ECD" w:rsidRPr="00D84702" w:rsidRDefault="00170ECD" w:rsidP="00926641">
            <w:pPr>
              <w:pStyle w:val="TableParagraph"/>
              <w:numPr>
                <w:ilvl w:val="0"/>
                <w:numId w:val="1"/>
              </w:numPr>
              <w:tabs>
                <w:tab w:val="left" w:pos="600"/>
              </w:tabs>
              <w:ind w:left="0" w:firstLine="0"/>
            </w:pPr>
            <w:r w:rsidRPr="00D84702">
              <w:rPr>
                <w:w w:val="105"/>
              </w:rPr>
              <w:t>Ako</w:t>
            </w:r>
            <w:r w:rsidRPr="00D84702">
              <w:rPr>
                <w:spacing w:val="-8"/>
                <w:w w:val="105"/>
              </w:rPr>
              <w:t xml:space="preserve"> </w:t>
            </w:r>
            <w:r w:rsidRPr="00D84702">
              <w:rPr>
                <w:w w:val="105"/>
              </w:rPr>
              <w:t>nema</w:t>
            </w:r>
            <w:r w:rsidRPr="00D84702">
              <w:rPr>
                <w:spacing w:val="-9"/>
                <w:w w:val="105"/>
              </w:rPr>
              <w:t xml:space="preserve"> </w:t>
            </w:r>
            <w:r w:rsidRPr="00D84702">
              <w:rPr>
                <w:w w:val="105"/>
              </w:rPr>
              <w:t>sive</w:t>
            </w:r>
            <w:r w:rsidRPr="00D84702">
              <w:rPr>
                <w:spacing w:val="-9"/>
                <w:w w:val="105"/>
              </w:rPr>
              <w:t xml:space="preserve"> </w:t>
            </w:r>
            <w:r w:rsidRPr="00D84702">
              <w:rPr>
                <w:w w:val="105"/>
              </w:rPr>
              <w:t>kapice</w:t>
            </w:r>
            <w:r w:rsidRPr="00D84702">
              <w:rPr>
                <w:spacing w:val="-9"/>
                <w:w w:val="105"/>
              </w:rPr>
              <w:t xml:space="preserve"> </w:t>
            </w:r>
            <w:r w:rsidRPr="00D84702">
              <w:rPr>
                <w:w w:val="105"/>
              </w:rPr>
              <w:t>na</w:t>
            </w:r>
            <w:r w:rsidRPr="00D84702">
              <w:rPr>
                <w:spacing w:val="-8"/>
                <w:w w:val="105"/>
              </w:rPr>
              <w:t xml:space="preserve"> </w:t>
            </w:r>
            <w:r w:rsidRPr="00D84702">
              <w:rPr>
                <w:w w:val="105"/>
              </w:rPr>
              <w:t>igli</w:t>
            </w:r>
            <w:r w:rsidRPr="00D84702">
              <w:rPr>
                <w:spacing w:val="-8"/>
                <w:w w:val="105"/>
              </w:rPr>
              <w:t xml:space="preserve"> </w:t>
            </w:r>
            <w:r w:rsidRPr="00D84702">
              <w:rPr>
                <w:w w:val="105"/>
              </w:rPr>
              <w:t>ili</w:t>
            </w:r>
            <w:r w:rsidRPr="00D84702">
              <w:rPr>
                <w:spacing w:val="-9"/>
                <w:w w:val="105"/>
              </w:rPr>
              <w:t xml:space="preserve"> </w:t>
            </w:r>
            <w:r w:rsidRPr="00D84702">
              <w:rPr>
                <w:w w:val="105"/>
              </w:rPr>
              <w:t>ona</w:t>
            </w:r>
            <w:r w:rsidRPr="00D84702">
              <w:rPr>
                <w:spacing w:val="-9"/>
                <w:w w:val="105"/>
              </w:rPr>
              <w:t xml:space="preserve"> </w:t>
            </w:r>
            <w:r w:rsidRPr="00D84702">
              <w:rPr>
                <w:w w:val="105"/>
              </w:rPr>
              <w:t>nije</w:t>
            </w:r>
            <w:r w:rsidRPr="00D84702">
              <w:rPr>
                <w:spacing w:val="-9"/>
                <w:w w:val="105"/>
              </w:rPr>
              <w:t xml:space="preserve"> </w:t>
            </w:r>
            <w:r w:rsidRPr="00D84702">
              <w:rPr>
                <w:w w:val="105"/>
              </w:rPr>
              <w:t>dobro</w:t>
            </w:r>
            <w:r w:rsidRPr="00D84702">
              <w:rPr>
                <w:spacing w:val="-8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pričvršćena.</w:t>
            </w:r>
          </w:p>
          <w:p w14:paraId="351A8E5A" w14:textId="77777777" w:rsidR="00170ECD" w:rsidRPr="00D84702" w:rsidRDefault="00170ECD" w:rsidP="00926641">
            <w:pPr>
              <w:pStyle w:val="TableParagraph"/>
              <w:numPr>
                <w:ilvl w:val="0"/>
                <w:numId w:val="1"/>
              </w:numPr>
              <w:tabs>
                <w:tab w:val="left" w:pos="600"/>
              </w:tabs>
              <w:ind w:left="0" w:firstLine="0"/>
            </w:pPr>
            <w:r w:rsidRPr="00D84702">
              <w:rPr>
                <w:w w:val="105"/>
              </w:rPr>
              <w:t>Ako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je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rok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valjanosti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otisnut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na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naljepnici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istekao,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odnosno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ako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je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prošao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posljednji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dan navedenog mjeseca.</w:t>
            </w:r>
          </w:p>
          <w:p w14:paraId="56D3E364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spacing w:val="-2"/>
                <w:w w:val="105"/>
              </w:rPr>
              <w:t>U svim navedenim</w:t>
            </w:r>
            <w:r w:rsidRPr="00D84702">
              <w:rPr>
                <w:spacing w:val="-1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slučajevima,</w:t>
            </w:r>
            <w:r w:rsidRPr="00D84702">
              <w:rPr>
                <w:spacing w:val="-1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obratite se</w:t>
            </w:r>
            <w:r w:rsidRPr="00D84702">
              <w:rPr>
                <w:spacing w:val="-1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svom liječniku</w:t>
            </w:r>
            <w:r w:rsidRPr="00D84702">
              <w:rPr>
                <w:spacing w:val="-1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ili zdravstvenom radniku.</w:t>
            </w:r>
          </w:p>
        </w:tc>
      </w:tr>
      <w:tr w:rsidR="00170ECD" w:rsidRPr="00D84702" w14:paraId="496E4AD4" w14:textId="77777777" w:rsidTr="00926641">
        <w:trPr>
          <w:trHeight w:val="263"/>
        </w:trPr>
        <w:tc>
          <w:tcPr>
            <w:tcW w:w="5000" w:type="pct"/>
            <w:gridSpan w:val="5"/>
          </w:tcPr>
          <w:p w14:paraId="325D8970" w14:textId="77777777" w:rsidR="00170ECD" w:rsidRPr="00D84702" w:rsidRDefault="00170ECD" w:rsidP="00926641">
            <w:pPr>
              <w:pStyle w:val="TableParagraph"/>
              <w:jc w:val="center"/>
            </w:pPr>
            <w:r w:rsidRPr="00D84702">
              <w:rPr>
                <w:w w:val="105"/>
              </w:rPr>
              <w:t>Korak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2: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Pripremite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spacing w:val="-5"/>
                <w:w w:val="105"/>
              </w:rPr>
              <w:t>se</w:t>
            </w:r>
          </w:p>
        </w:tc>
      </w:tr>
      <w:tr w:rsidR="00170ECD" w:rsidRPr="00D84702" w14:paraId="3F4FBB94" w14:textId="77777777" w:rsidTr="00926641">
        <w:trPr>
          <w:trHeight w:val="263"/>
        </w:trPr>
        <w:tc>
          <w:tcPr>
            <w:tcW w:w="288" w:type="pct"/>
          </w:tcPr>
          <w:p w14:paraId="27398940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spacing w:val="-5"/>
                <w:w w:val="105"/>
              </w:rPr>
              <w:t>A.</w:t>
            </w:r>
          </w:p>
        </w:tc>
        <w:tc>
          <w:tcPr>
            <w:tcW w:w="4712" w:type="pct"/>
            <w:gridSpan w:val="4"/>
          </w:tcPr>
          <w:p w14:paraId="655314BE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spacing w:val="-2"/>
                <w:w w:val="105"/>
              </w:rPr>
              <w:t>Temeljito</w:t>
            </w:r>
            <w:r w:rsidRPr="00D84702">
              <w:rPr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operite</w:t>
            </w:r>
            <w:r w:rsidRPr="00D84702">
              <w:rPr>
                <w:spacing w:val="-1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ruke.</w:t>
            </w:r>
            <w:r w:rsidRPr="00D84702">
              <w:rPr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Pripremite</w:t>
            </w:r>
            <w:r w:rsidRPr="00D84702">
              <w:rPr>
                <w:spacing w:val="-1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i</w:t>
            </w:r>
            <w:r w:rsidRPr="00D84702">
              <w:rPr>
                <w:spacing w:val="1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očistite</w:t>
            </w:r>
            <w:r w:rsidRPr="00D84702">
              <w:rPr>
                <w:spacing w:val="-1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mjesto</w:t>
            </w:r>
            <w:r w:rsidRPr="00D84702">
              <w:rPr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injiciranja.</w:t>
            </w:r>
          </w:p>
        </w:tc>
      </w:tr>
      <w:tr w:rsidR="00170ECD" w:rsidRPr="00D84702" w14:paraId="702F5847" w14:textId="77777777" w:rsidTr="00926641">
        <w:trPr>
          <w:trHeight w:val="5950"/>
        </w:trPr>
        <w:tc>
          <w:tcPr>
            <w:tcW w:w="5000" w:type="pct"/>
            <w:gridSpan w:val="5"/>
          </w:tcPr>
          <w:p w14:paraId="70DBEE96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noProof/>
              </w:rPr>
              <w:lastRenderedPageBreak/>
              <w:drawing>
                <wp:inline distT="0" distB="0" distL="0" distR="0" wp14:anchorId="0A62A5EE" wp14:editId="05845708">
                  <wp:extent cx="1793141" cy="1906904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3141" cy="1906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5CD7D2" w14:textId="77777777" w:rsidR="00170ECD" w:rsidRPr="00D84702" w:rsidRDefault="00170ECD" w:rsidP="00926641">
            <w:pPr>
              <w:pStyle w:val="TableParagraph"/>
            </w:pPr>
          </w:p>
          <w:p w14:paraId="44D05959" w14:textId="77777777" w:rsidR="00170ECD" w:rsidRPr="00D84702" w:rsidRDefault="00170ECD" w:rsidP="00926641">
            <w:pPr>
              <w:pStyle w:val="TableParagraph"/>
              <w:rPr>
                <w:b/>
              </w:rPr>
            </w:pPr>
            <w:r w:rsidRPr="00D84702">
              <w:rPr>
                <w:b/>
                <w:spacing w:val="-2"/>
                <w:w w:val="105"/>
              </w:rPr>
              <w:t>Možete injicirati</w:t>
            </w:r>
            <w:r w:rsidRPr="00D84702">
              <w:rPr>
                <w:b/>
                <w:spacing w:val="-1"/>
                <w:w w:val="105"/>
              </w:rPr>
              <w:t xml:space="preserve"> </w:t>
            </w:r>
            <w:r w:rsidRPr="00D84702">
              <w:rPr>
                <w:b/>
                <w:spacing w:val="-2"/>
                <w:w w:val="105"/>
              </w:rPr>
              <w:t>na</w:t>
            </w:r>
            <w:r w:rsidRPr="00D84702">
              <w:rPr>
                <w:b/>
                <w:w w:val="105"/>
              </w:rPr>
              <w:t xml:space="preserve"> </w:t>
            </w:r>
            <w:r w:rsidRPr="00D84702">
              <w:rPr>
                <w:b/>
                <w:spacing w:val="-2"/>
                <w:w w:val="105"/>
              </w:rPr>
              <w:t>sljedeća</w:t>
            </w:r>
            <w:r w:rsidRPr="00D84702">
              <w:rPr>
                <w:b/>
                <w:spacing w:val="-1"/>
                <w:w w:val="105"/>
              </w:rPr>
              <w:t xml:space="preserve"> </w:t>
            </w:r>
            <w:r w:rsidRPr="00D84702">
              <w:rPr>
                <w:b/>
                <w:spacing w:val="-2"/>
                <w:w w:val="105"/>
              </w:rPr>
              <w:t>mjesta:</w:t>
            </w:r>
          </w:p>
          <w:p w14:paraId="08007ECE" w14:textId="77777777" w:rsidR="00170ECD" w:rsidRPr="00D84702" w:rsidRDefault="00170ECD" w:rsidP="00926641">
            <w:pPr>
              <w:pStyle w:val="TableParagraph"/>
              <w:numPr>
                <w:ilvl w:val="0"/>
                <w:numId w:val="2"/>
              </w:numPr>
              <w:tabs>
                <w:tab w:val="left" w:pos="744"/>
              </w:tabs>
              <w:ind w:left="0" w:firstLine="0"/>
            </w:pPr>
            <w:r w:rsidRPr="00D84702">
              <w:rPr>
                <w:w w:val="105"/>
              </w:rPr>
              <w:t>Gornji</w:t>
            </w:r>
            <w:r w:rsidRPr="00D84702">
              <w:rPr>
                <w:spacing w:val="-9"/>
                <w:w w:val="105"/>
              </w:rPr>
              <w:t xml:space="preserve"> </w:t>
            </w:r>
            <w:r w:rsidRPr="00D84702">
              <w:rPr>
                <w:w w:val="105"/>
              </w:rPr>
              <w:t>dio</w:t>
            </w:r>
            <w:r w:rsidRPr="00D84702">
              <w:rPr>
                <w:spacing w:val="-10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bedra.</w:t>
            </w:r>
          </w:p>
          <w:p w14:paraId="160D65A7" w14:textId="77777777" w:rsidR="00170ECD" w:rsidRPr="00D84702" w:rsidRDefault="00170ECD" w:rsidP="00926641">
            <w:pPr>
              <w:pStyle w:val="TableParagraph"/>
              <w:numPr>
                <w:ilvl w:val="0"/>
                <w:numId w:val="2"/>
              </w:numPr>
              <w:tabs>
                <w:tab w:val="left" w:pos="743"/>
              </w:tabs>
              <w:ind w:left="0" w:firstLine="0"/>
            </w:pPr>
            <w:r w:rsidRPr="00D84702">
              <w:rPr>
                <w:w w:val="105"/>
              </w:rPr>
              <w:t>Trbuh,</w:t>
            </w:r>
            <w:r w:rsidRPr="00D84702">
              <w:rPr>
                <w:spacing w:val="-10"/>
                <w:w w:val="105"/>
              </w:rPr>
              <w:t xml:space="preserve"> </w:t>
            </w:r>
            <w:r w:rsidRPr="00D84702">
              <w:rPr>
                <w:w w:val="105"/>
              </w:rPr>
              <w:t>osim</w:t>
            </w:r>
            <w:r w:rsidRPr="00D84702">
              <w:rPr>
                <w:spacing w:val="-9"/>
                <w:w w:val="105"/>
              </w:rPr>
              <w:t xml:space="preserve"> </w:t>
            </w:r>
            <w:r w:rsidRPr="00D84702">
              <w:rPr>
                <w:w w:val="105"/>
              </w:rPr>
              <w:t>u</w:t>
            </w:r>
            <w:r w:rsidRPr="00D84702">
              <w:rPr>
                <w:spacing w:val="-8"/>
                <w:w w:val="105"/>
              </w:rPr>
              <w:t xml:space="preserve"> </w:t>
            </w:r>
            <w:r w:rsidRPr="00D84702">
              <w:rPr>
                <w:w w:val="105"/>
              </w:rPr>
              <w:t>području</w:t>
            </w:r>
            <w:r w:rsidRPr="00D84702">
              <w:rPr>
                <w:spacing w:val="-9"/>
                <w:w w:val="105"/>
              </w:rPr>
              <w:t xml:space="preserve"> </w:t>
            </w:r>
            <w:r w:rsidRPr="00D84702">
              <w:rPr>
                <w:w w:val="105"/>
              </w:rPr>
              <w:t>unutar</w:t>
            </w:r>
            <w:r w:rsidRPr="00D84702">
              <w:rPr>
                <w:spacing w:val="-8"/>
                <w:w w:val="105"/>
              </w:rPr>
              <w:t xml:space="preserve"> </w:t>
            </w:r>
            <w:r w:rsidRPr="00D84702">
              <w:rPr>
                <w:w w:val="105"/>
              </w:rPr>
              <w:t>5</w:t>
            </w:r>
            <w:r w:rsidRPr="00D84702">
              <w:rPr>
                <w:spacing w:val="-9"/>
                <w:w w:val="105"/>
              </w:rPr>
              <w:t xml:space="preserve"> </w:t>
            </w:r>
            <w:r w:rsidRPr="00D84702">
              <w:rPr>
                <w:w w:val="105"/>
              </w:rPr>
              <w:t>cm</w:t>
            </w:r>
            <w:r w:rsidRPr="00D84702">
              <w:rPr>
                <w:spacing w:val="-9"/>
                <w:w w:val="105"/>
              </w:rPr>
              <w:t xml:space="preserve"> </w:t>
            </w:r>
            <w:r w:rsidRPr="00D84702">
              <w:rPr>
                <w:w w:val="105"/>
              </w:rPr>
              <w:t>od</w:t>
            </w:r>
            <w:r w:rsidRPr="00D84702">
              <w:rPr>
                <w:spacing w:val="-9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pupka.</w:t>
            </w:r>
          </w:p>
          <w:p w14:paraId="1B016FB8" w14:textId="77777777" w:rsidR="00170ECD" w:rsidRPr="00D84702" w:rsidRDefault="00170ECD" w:rsidP="00926641">
            <w:pPr>
              <w:pStyle w:val="TableParagraph"/>
              <w:numPr>
                <w:ilvl w:val="0"/>
                <w:numId w:val="2"/>
              </w:numPr>
              <w:tabs>
                <w:tab w:val="left" w:pos="743"/>
              </w:tabs>
              <w:ind w:left="0" w:firstLine="0"/>
            </w:pPr>
            <w:r w:rsidRPr="00D84702">
              <w:rPr>
                <w:w w:val="105"/>
              </w:rPr>
              <w:t>Vanjsko</w:t>
            </w:r>
            <w:r w:rsidRPr="00D84702">
              <w:rPr>
                <w:spacing w:val="-14"/>
                <w:w w:val="105"/>
              </w:rPr>
              <w:t xml:space="preserve"> </w:t>
            </w:r>
            <w:r w:rsidRPr="00D84702">
              <w:rPr>
                <w:w w:val="105"/>
              </w:rPr>
              <w:t>područje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nadlaktice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(samo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ako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Vam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netko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drugi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daje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injekciju).</w:t>
            </w:r>
          </w:p>
          <w:p w14:paraId="2127943A" w14:textId="77777777" w:rsidR="00170ECD" w:rsidRPr="00D84702" w:rsidRDefault="00170ECD" w:rsidP="00926641">
            <w:pPr>
              <w:pStyle w:val="TableParagraph"/>
            </w:pPr>
          </w:p>
          <w:p w14:paraId="066E3942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spacing w:val="-2"/>
                <w:w w:val="105"/>
              </w:rPr>
              <w:t>Očistite</w:t>
            </w:r>
            <w:r w:rsidRPr="00D84702">
              <w:rPr>
                <w:spacing w:val="-1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mjesto</w:t>
            </w:r>
            <w:r w:rsidRPr="00D84702">
              <w:rPr>
                <w:spacing w:val="-1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injiciranja alkoholnom</w:t>
            </w:r>
            <w:r w:rsidRPr="00D84702">
              <w:rPr>
                <w:spacing w:val="-1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maramicom.</w:t>
            </w:r>
            <w:r w:rsidRPr="00D84702">
              <w:rPr>
                <w:spacing w:val="-1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Pustite da se</w:t>
            </w:r>
            <w:r w:rsidRPr="00D84702">
              <w:rPr>
                <w:spacing w:val="-1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koža osuši.</w:t>
            </w:r>
          </w:p>
          <w:p w14:paraId="4D9757B1" w14:textId="77777777" w:rsidR="00170ECD" w:rsidRPr="00D84702" w:rsidRDefault="00170ECD" w:rsidP="00926641">
            <w:pPr>
              <w:pStyle w:val="TableParagraph"/>
            </w:pPr>
          </w:p>
          <w:p w14:paraId="420BFC6A" w14:textId="77777777" w:rsidR="00170ECD" w:rsidRPr="00D84702" w:rsidRDefault="00170ECD" w:rsidP="00926641">
            <w:pPr>
              <w:pStyle w:val="TableParagraph"/>
              <w:tabs>
                <w:tab w:val="left" w:pos="594"/>
              </w:tabs>
            </w:pPr>
            <w:r w:rsidRPr="00D84702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5344" behindDoc="0" locked="0" layoutInCell="1" allowOverlap="1" wp14:anchorId="410B90E4" wp14:editId="73C26380">
                      <wp:simplePos x="0" y="0"/>
                      <wp:positionH relativeFrom="column">
                        <wp:posOffset>43152</wp:posOffset>
                      </wp:positionH>
                      <wp:positionV relativeFrom="paragraph">
                        <wp:posOffset>147354</wp:posOffset>
                      </wp:positionV>
                      <wp:extent cx="254635" cy="25463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635" cy="254635"/>
                                <a:chOff x="0" y="0"/>
                                <a:chExt cx="254635" cy="2546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527" cy="2544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876B9E" id="Group 54" o:spid="_x0000_s1026" style="position:absolute;margin-left:3.4pt;margin-top:11.6pt;width:20.05pt;height:20.05pt;z-index:251705344;mso-wrap-distance-left:0;mso-wrap-distance-right:0" coordsize="254635,254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">
                      <v:shape id="Image 55" o:spid="_x0000_s1027" type="#_x0000_t75" style="position:absolute;width:254527;height:254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">
                        <v:imagedata r:id="rId29" o:title=""/>
                      </v:shape>
                    </v:group>
                  </w:pict>
                </mc:Fallback>
              </mc:AlternateContent>
            </w:r>
            <w:r w:rsidRPr="00D84702">
              <w:rPr>
                <w:b/>
                <w:spacing w:val="-10"/>
                <w:w w:val="105"/>
              </w:rPr>
              <w:t>X</w:t>
            </w:r>
            <w:r w:rsidRPr="00D84702">
              <w:rPr>
                <w:b/>
              </w:rPr>
              <w:tab/>
            </w:r>
            <w:r w:rsidRPr="00D84702">
              <w:rPr>
                <w:w w:val="105"/>
              </w:rPr>
              <w:t>Ne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dirajte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očišćeno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mjesto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prije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injiciranja.</w:t>
            </w:r>
          </w:p>
          <w:p w14:paraId="60DF438D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w w:val="105"/>
              </w:rPr>
              <w:t>Ne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primjenjujte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injekciju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na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područjima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gdje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je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koža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osjetljiva,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s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modricama,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crvena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ili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tvrda. Izbjegavajte injicirati u područja s ožiljcima ili strijama.</w:t>
            </w:r>
          </w:p>
        </w:tc>
      </w:tr>
      <w:tr w:rsidR="00170ECD" w:rsidRPr="00D84702" w14:paraId="7427369C" w14:textId="77777777" w:rsidTr="00926641">
        <w:trPr>
          <w:trHeight w:val="263"/>
        </w:trPr>
        <w:tc>
          <w:tcPr>
            <w:tcW w:w="288" w:type="pct"/>
          </w:tcPr>
          <w:p w14:paraId="635A96C0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spacing w:val="-10"/>
                <w:w w:val="105"/>
              </w:rPr>
              <w:t>B</w:t>
            </w:r>
          </w:p>
        </w:tc>
        <w:tc>
          <w:tcPr>
            <w:tcW w:w="4712" w:type="pct"/>
            <w:gridSpan w:val="4"/>
          </w:tcPr>
          <w:p w14:paraId="25562070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w w:val="105"/>
              </w:rPr>
              <w:t>Pažljivo</w:t>
            </w:r>
            <w:r w:rsidRPr="00D84702">
              <w:rPr>
                <w:spacing w:val="-10"/>
                <w:w w:val="105"/>
              </w:rPr>
              <w:t xml:space="preserve"> </w:t>
            </w:r>
            <w:r w:rsidRPr="00D84702">
              <w:rPr>
                <w:w w:val="105"/>
              </w:rPr>
              <w:t>i</w:t>
            </w:r>
            <w:r w:rsidRPr="00D84702">
              <w:rPr>
                <w:spacing w:val="-9"/>
                <w:w w:val="105"/>
              </w:rPr>
              <w:t xml:space="preserve"> </w:t>
            </w:r>
            <w:r w:rsidRPr="00D84702">
              <w:rPr>
                <w:w w:val="105"/>
              </w:rPr>
              <w:t>ravno</w:t>
            </w:r>
            <w:r w:rsidRPr="00D84702">
              <w:rPr>
                <w:spacing w:val="-10"/>
                <w:w w:val="105"/>
              </w:rPr>
              <w:t xml:space="preserve"> </w:t>
            </w:r>
            <w:r w:rsidRPr="00D84702">
              <w:rPr>
                <w:w w:val="105"/>
              </w:rPr>
              <w:t>povucite</w:t>
            </w:r>
            <w:r w:rsidRPr="00D84702">
              <w:rPr>
                <w:spacing w:val="-10"/>
                <w:w w:val="105"/>
              </w:rPr>
              <w:t xml:space="preserve"> </w:t>
            </w:r>
            <w:r w:rsidRPr="00D84702">
              <w:rPr>
                <w:w w:val="105"/>
              </w:rPr>
              <w:t>sivu</w:t>
            </w:r>
            <w:r w:rsidRPr="00D84702">
              <w:rPr>
                <w:spacing w:val="-10"/>
                <w:w w:val="105"/>
              </w:rPr>
              <w:t xml:space="preserve"> </w:t>
            </w:r>
            <w:r w:rsidRPr="00D84702">
              <w:rPr>
                <w:w w:val="105"/>
              </w:rPr>
              <w:t>kapicu</w:t>
            </w:r>
            <w:r w:rsidRPr="00D84702">
              <w:rPr>
                <w:spacing w:val="-9"/>
                <w:w w:val="105"/>
              </w:rPr>
              <w:t xml:space="preserve"> </w:t>
            </w:r>
            <w:r w:rsidRPr="00D84702">
              <w:rPr>
                <w:w w:val="105"/>
              </w:rPr>
              <w:t>s</w:t>
            </w:r>
            <w:r w:rsidRPr="00D84702">
              <w:rPr>
                <w:spacing w:val="-10"/>
                <w:w w:val="105"/>
              </w:rPr>
              <w:t xml:space="preserve"> </w:t>
            </w:r>
            <w:r w:rsidRPr="00D84702">
              <w:rPr>
                <w:w w:val="105"/>
              </w:rPr>
              <w:t>igle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dalje</w:t>
            </w:r>
            <w:r w:rsidRPr="00D84702">
              <w:rPr>
                <w:spacing w:val="-10"/>
                <w:w w:val="105"/>
              </w:rPr>
              <w:t xml:space="preserve"> </w:t>
            </w:r>
            <w:r w:rsidRPr="00D84702">
              <w:rPr>
                <w:w w:val="105"/>
              </w:rPr>
              <w:t>od</w:t>
            </w:r>
            <w:r w:rsidRPr="00D84702">
              <w:rPr>
                <w:spacing w:val="-10"/>
                <w:w w:val="105"/>
              </w:rPr>
              <w:t xml:space="preserve"> </w:t>
            </w:r>
            <w:r w:rsidRPr="00D84702">
              <w:rPr>
                <w:w w:val="105"/>
              </w:rPr>
              <w:t>Vašeg</w:t>
            </w:r>
            <w:r w:rsidRPr="00D84702">
              <w:rPr>
                <w:spacing w:val="-10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tijela.</w:t>
            </w:r>
          </w:p>
        </w:tc>
      </w:tr>
      <w:tr w:rsidR="00170ECD" w:rsidRPr="00D84702" w14:paraId="4CC2AF54" w14:textId="77777777" w:rsidTr="00926641">
        <w:trPr>
          <w:trHeight w:val="1768"/>
        </w:trPr>
        <w:tc>
          <w:tcPr>
            <w:tcW w:w="5000" w:type="pct"/>
            <w:gridSpan w:val="5"/>
          </w:tcPr>
          <w:p w14:paraId="1F66FB48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noProof/>
              </w:rPr>
              <w:drawing>
                <wp:inline distT="0" distB="0" distL="0" distR="0" wp14:anchorId="03701C31" wp14:editId="7EF62C7C">
                  <wp:extent cx="2143073" cy="1089660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073" cy="108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0ECD" w:rsidRPr="00D84702" w14:paraId="451A7210" w14:textId="77777777" w:rsidTr="00926641">
        <w:trPr>
          <w:trHeight w:val="263"/>
        </w:trPr>
        <w:tc>
          <w:tcPr>
            <w:tcW w:w="288" w:type="pct"/>
          </w:tcPr>
          <w:p w14:paraId="63CD0FDE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spacing w:val="-10"/>
                <w:w w:val="105"/>
              </w:rPr>
              <w:t>C</w:t>
            </w:r>
          </w:p>
        </w:tc>
        <w:tc>
          <w:tcPr>
            <w:tcW w:w="4712" w:type="pct"/>
            <w:gridSpan w:val="4"/>
          </w:tcPr>
          <w:p w14:paraId="4CE69622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w w:val="105"/>
              </w:rPr>
              <w:t>Uhvatite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nabor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kože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na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mjestu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injiciranja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kako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biste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stvorili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čvrstu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površinu.</w:t>
            </w:r>
          </w:p>
        </w:tc>
      </w:tr>
      <w:tr w:rsidR="00170ECD" w:rsidRPr="00D84702" w14:paraId="6E2E89A0" w14:textId="77777777" w:rsidTr="00926641">
        <w:trPr>
          <w:trHeight w:val="2819"/>
        </w:trPr>
        <w:tc>
          <w:tcPr>
            <w:tcW w:w="5000" w:type="pct"/>
            <w:gridSpan w:val="5"/>
          </w:tcPr>
          <w:p w14:paraId="2296B63E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noProof/>
              </w:rPr>
              <w:drawing>
                <wp:inline distT="0" distB="0" distL="0" distR="0" wp14:anchorId="45158316" wp14:editId="6552CE83">
                  <wp:extent cx="1265059" cy="1466564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059" cy="1466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DA279E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noProof/>
              </w:rPr>
              <w:drawing>
                <wp:inline distT="0" distB="0" distL="0" distR="0" wp14:anchorId="34C96A88" wp14:editId="2E08AF4F">
                  <wp:extent cx="254527" cy="254159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27" cy="254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84702">
              <w:rPr>
                <w:spacing w:val="76"/>
                <w:w w:val="105"/>
              </w:rPr>
              <w:t xml:space="preserve"> </w:t>
            </w:r>
            <w:r w:rsidRPr="00D84702">
              <w:rPr>
                <w:w w:val="105"/>
              </w:rPr>
              <w:t>Važno je</w:t>
            </w:r>
            <w:r w:rsidRPr="00D84702">
              <w:rPr>
                <w:spacing w:val="-1"/>
                <w:w w:val="105"/>
              </w:rPr>
              <w:t xml:space="preserve"> </w:t>
            </w:r>
            <w:r w:rsidRPr="00D84702">
              <w:rPr>
                <w:w w:val="105"/>
              </w:rPr>
              <w:t>držati nabor</w:t>
            </w:r>
            <w:r w:rsidRPr="00D84702">
              <w:rPr>
                <w:spacing w:val="-1"/>
                <w:w w:val="105"/>
              </w:rPr>
              <w:t xml:space="preserve"> </w:t>
            </w:r>
            <w:r w:rsidRPr="00D84702">
              <w:rPr>
                <w:w w:val="105"/>
              </w:rPr>
              <w:t>kože</w:t>
            </w:r>
            <w:r w:rsidRPr="00D84702">
              <w:rPr>
                <w:spacing w:val="-1"/>
                <w:w w:val="105"/>
              </w:rPr>
              <w:t xml:space="preserve"> </w:t>
            </w:r>
            <w:r w:rsidRPr="00D84702">
              <w:rPr>
                <w:w w:val="105"/>
              </w:rPr>
              <w:t>za</w:t>
            </w:r>
            <w:r w:rsidRPr="00D84702">
              <w:rPr>
                <w:spacing w:val="-1"/>
                <w:w w:val="105"/>
              </w:rPr>
              <w:t xml:space="preserve"> </w:t>
            </w:r>
            <w:r w:rsidRPr="00D84702">
              <w:rPr>
                <w:w w:val="105"/>
              </w:rPr>
              <w:t>vrijeme</w:t>
            </w:r>
            <w:r w:rsidRPr="00D84702">
              <w:rPr>
                <w:spacing w:val="-1"/>
                <w:w w:val="105"/>
              </w:rPr>
              <w:t xml:space="preserve"> </w:t>
            </w:r>
            <w:r w:rsidRPr="00D84702">
              <w:rPr>
                <w:w w:val="105"/>
              </w:rPr>
              <w:t>davanja</w:t>
            </w:r>
            <w:r w:rsidRPr="00D84702">
              <w:rPr>
                <w:spacing w:val="-1"/>
                <w:w w:val="105"/>
              </w:rPr>
              <w:t xml:space="preserve"> </w:t>
            </w:r>
            <w:r w:rsidRPr="00D84702">
              <w:rPr>
                <w:w w:val="105"/>
              </w:rPr>
              <w:t>injekcije.</w:t>
            </w:r>
          </w:p>
        </w:tc>
      </w:tr>
      <w:tr w:rsidR="00170ECD" w:rsidRPr="00D84702" w14:paraId="22382196" w14:textId="77777777" w:rsidTr="00170ECD">
        <w:trPr>
          <w:trHeight w:val="279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E70BF" w14:textId="77777777" w:rsidR="00170ECD" w:rsidRPr="00D84702" w:rsidRDefault="00170ECD" w:rsidP="00170ECD">
            <w:pPr>
              <w:pStyle w:val="TableParagraph"/>
              <w:jc w:val="center"/>
              <w:rPr>
                <w:b/>
                <w:bCs/>
                <w:noProof/>
              </w:rPr>
            </w:pPr>
            <w:r w:rsidRPr="00D84702">
              <w:rPr>
                <w:b/>
                <w:bCs/>
                <w:noProof/>
              </w:rPr>
              <w:t>Korak 3: Injiciranje</w:t>
            </w:r>
          </w:p>
        </w:tc>
      </w:tr>
      <w:tr w:rsidR="00170ECD" w:rsidRPr="00D84702" w14:paraId="43E1650D" w14:textId="77777777" w:rsidTr="00926641">
        <w:trPr>
          <w:trHeight w:val="263"/>
        </w:trPr>
        <w:tc>
          <w:tcPr>
            <w:tcW w:w="288" w:type="pct"/>
          </w:tcPr>
          <w:p w14:paraId="5E6D34EF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spacing w:val="-10"/>
                <w:w w:val="105"/>
              </w:rPr>
              <w:t>A</w:t>
            </w:r>
          </w:p>
        </w:tc>
        <w:tc>
          <w:tcPr>
            <w:tcW w:w="4712" w:type="pct"/>
            <w:gridSpan w:val="4"/>
          </w:tcPr>
          <w:p w14:paraId="1E948C91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w w:val="105"/>
              </w:rPr>
              <w:t>Držite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nabor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kože.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UVEDITE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iglu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u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spacing w:val="-4"/>
                <w:w w:val="105"/>
              </w:rPr>
              <w:t>kožu.</w:t>
            </w:r>
          </w:p>
        </w:tc>
      </w:tr>
      <w:tr w:rsidR="00170ECD" w:rsidRPr="00D84702" w14:paraId="7C058F01" w14:textId="77777777" w:rsidTr="00926641">
        <w:trPr>
          <w:trHeight w:val="2741"/>
        </w:trPr>
        <w:tc>
          <w:tcPr>
            <w:tcW w:w="5000" w:type="pct"/>
            <w:gridSpan w:val="5"/>
          </w:tcPr>
          <w:p w14:paraId="38EE7D6A" w14:textId="77777777" w:rsidR="00170ECD" w:rsidRPr="00D84702" w:rsidRDefault="00170ECD" w:rsidP="00926641">
            <w:pPr>
              <w:pStyle w:val="TableParagraph"/>
            </w:pPr>
          </w:p>
          <w:p w14:paraId="304E0F3F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noProof/>
              </w:rPr>
              <w:drawing>
                <wp:inline distT="0" distB="0" distL="0" distR="0" wp14:anchorId="5A7FC5F7" wp14:editId="72DA83C5">
                  <wp:extent cx="1837892" cy="1504187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892" cy="1504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AB9F28" w14:textId="77777777" w:rsidR="00170ECD" w:rsidRPr="00D84702" w:rsidRDefault="00170ECD" w:rsidP="00926641">
            <w:pPr>
              <w:pStyle w:val="TableParagraph"/>
              <w:tabs>
                <w:tab w:val="left" w:pos="595"/>
              </w:tabs>
            </w:pPr>
            <w:r w:rsidRPr="00D84702">
              <w:rPr>
                <w:b/>
                <w:spacing w:val="-10"/>
                <w:w w:val="105"/>
              </w:rPr>
              <w:t>X</w:t>
            </w:r>
            <w:r w:rsidRPr="00D84702">
              <w:rPr>
                <w:b/>
              </w:rPr>
              <w:tab/>
            </w:r>
            <w:r w:rsidRPr="00D84702">
              <w:rPr>
                <w:w w:val="105"/>
              </w:rPr>
              <w:t>Ne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dirajte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očišćeni</w:t>
            </w:r>
            <w:r w:rsidRPr="00D84702">
              <w:rPr>
                <w:spacing w:val="-10"/>
                <w:w w:val="105"/>
              </w:rPr>
              <w:t xml:space="preserve"> </w:t>
            </w:r>
            <w:r w:rsidRPr="00D84702">
              <w:rPr>
                <w:w w:val="105"/>
              </w:rPr>
              <w:t>dio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spacing w:val="-4"/>
                <w:w w:val="105"/>
              </w:rPr>
              <w:t>kože.</w:t>
            </w:r>
          </w:p>
        </w:tc>
      </w:tr>
      <w:tr w:rsidR="00170ECD" w:rsidRPr="00D84702" w14:paraId="06CBAAF3" w14:textId="77777777" w:rsidTr="00926641">
        <w:trPr>
          <w:trHeight w:val="501"/>
        </w:trPr>
        <w:tc>
          <w:tcPr>
            <w:tcW w:w="288" w:type="pct"/>
          </w:tcPr>
          <w:p w14:paraId="7C4C1285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spacing w:val="-10"/>
                <w:w w:val="105"/>
              </w:rPr>
              <w:t>B</w:t>
            </w:r>
          </w:p>
        </w:tc>
        <w:tc>
          <w:tcPr>
            <w:tcW w:w="4712" w:type="pct"/>
            <w:gridSpan w:val="4"/>
          </w:tcPr>
          <w:p w14:paraId="0D6F6D95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w w:val="105"/>
              </w:rPr>
              <w:t>GURAJTE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klip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polaganim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i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postojanim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pritiskom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dok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ne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osjetite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ili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ne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čujete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“škljoc”. Gurajte sve do kraja uz škljocanje.</w:t>
            </w:r>
          </w:p>
        </w:tc>
      </w:tr>
      <w:tr w:rsidR="00170ECD" w:rsidRPr="00D84702" w14:paraId="3D4B89AA" w14:textId="77777777" w:rsidTr="00926641">
        <w:trPr>
          <w:trHeight w:val="3679"/>
        </w:trPr>
        <w:tc>
          <w:tcPr>
            <w:tcW w:w="5000" w:type="pct"/>
            <w:gridSpan w:val="5"/>
          </w:tcPr>
          <w:p w14:paraId="4E69DA22" w14:textId="77777777" w:rsidR="00170ECD" w:rsidRPr="00D84702" w:rsidRDefault="00170ECD" w:rsidP="00926641">
            <w:pPr>
              <w:pStyle w:val="TableParagraph"/>
            </w:pPr>
          </w:p>
          <w:p w14:paraId="4DE22A7C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noProof/>
              </w:rPr>
              <w:drawing>
                <wp:inline distT="0" distB="0" distL="0" distR="0" wp14:anchorId="43FE241D" wp14:editId="07BC36A5">
                  <wp:extent cx="1914388" cy="1808226"/>
                  <wp:effectExtent l="0" t="0" r="0" b="0"/>
                  <wp:docPr id="60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388" cy="1808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84B29B" w14:textId="77777777" w:rsidR="00170ECD" w:rsidRPr="00D84702" w:rsidRDefault="00170ECD" w:rsidP="00926641">
            <w:pPr>
              <w:pStyle w:val="TableParagraph"/>
            </w:pPr>
          </w:p>
          <w:p w14:paraId="15C4E32A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4560" behindDoc="0" locked="0" layoutInCell="1" allowOverlap="1" wp14:anchorId="5A88FDB4" wp14:editId="5479D135">
                      <wp:simplePos x="0" y="0"/>
                      <wp:positionH relativeFrom="column">
                        <wp:posOffset>43152</wp:posOffset>
                      </wp:positionH>
                      <wp:positionV relativeFrom="paragraph">
                        <wp:posOffset>-135762</wp:posOffset>
                      </wp:positionV>
                      <wp:extent cx="254635" cy="25463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635" cy="254635"/>
                                <a:chOff x="0" y="0"/>
                                <a:chExt cx="254635" cy="2546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527" cy="2544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C34E3E" id="Group 61" o:spid="_x0000_s1026" style="position:absolute;margin-left:3.4pt;margin-top:-10.7pt;width:20.05pt;height:20.05pt;z-index:251714560;mso-wrap-distance-left:0;mso-wrap-distance-right:0" coordsize="254635,254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">
                      <v:shape id="Image 62" o:spid="_x0000_s1027" type="#_x0000_t75" style="position:absolute;width:254527;height:254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">
                        <v:imagedata r:id="rId29" o:title=""/>
                      </v:shape>
                    </v:group>
                  </w:pict>
                </mc:Fallback>
              </mc:AlternateContent>
            </w:r>
            <w:r w:rsidRPr="00D84702">
              <w:rPr>
                <w:w w:val="105"/>
              </w:rPr>
              <w:t>Važno</w:t>
            </w:r>
            <w:r w:rsidRPr="00D84702">
              <w:rPr>
                <w:spacing w:val="-10"/>
                <w:w w:val="105"/>
              </w:rPr>
              <w:t xml:space="preserve"> </w:t>
            </w:r>
            <w:r w:rsidRPr="00D84702">
              <w:rPr>
                <w:w w:val="105"/>
              </w:rPr>
              <w:t>je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gurati</w:t>
            </w:r>
            <w:r w:rsidRPr="00D84702">
              <w:rPr>
                <w:spacing w:val="-10"/>
                <w:w w:val="105"/>
              </w:rPr>
              <w:t xml:space="preserve"> </w:t>
            </w:r>
            <w:r w:rsidRPr="00D84702">
              <w:rPr>
                <w:w w:val="105"/>
              </w:rPr>
              <w:t>do</w:t>
            </w:r>
            <w:r w:rsidRPr="00D84702">
              <w:rPr>
                <w:spacing w:val="-9"/>
                <w:w w:val="105"/>
              </w:rPr>
              <w:t xml:space="preserve"> </w:t>
            </w:r>
            <w:r w:rsidRPr="00D84702">
              <w:rPr>
                <w:w w:val="105"/>
              </w:rPr>
              <w:t>kraja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uz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škljocanje</w:t>
            </w:r>
            <w:r w:rsidRPr="00D84702">
              <w:rPr>
                <w:spacing w:val="-10"/>
                <w:w w:val="105"/>
              </w:rPr>
              <w:t xml:space="preserve"> </w:t>
            </w:r>
            <w:r w:rsidRPr="00D84702">
              <w:rPr>
                <w:w w:val="105"/>
              </w:rPr>
              <w:t>kako</w:t>
            </w:r>
            <w:r w:rsidRPr="00D84702">
              <w:rPr>
                <w:spacing w:val="-10"/>
                <w:w w:val="105"/>
              </w:rPr>
              <w:t xml:space="preserve"> </w:t>
            </w:r>
            <w:r w:rsidRPr="00D84702">
              <w:rPr>
                <w:w w:val="105"/>
              </w:rPr>
              <w:t>bi</w:t>
            </w:r>
            <w:r w:rsidRPr="00D84702">
              <w:rPr>
                <w:spacing w:val="-10"/>
                <w:w w:val="105"/>
              </w:rPr>
              <w:t xml:space="preserve"> </w:t>
            </w:r>
            <w:r w:rsidRPr="00D84702">
              <w:rPr>
                <w:w w:val="105"/>
              </w:rPr>
              <w:t>se</w:t>
            </w:r>
            <w:r w:rsidRPr="00D84702">
              <w:rPr>
                <w:spacing w:val="-10"/>
                <w:w w:val="105"/>
              </w:rPr>
              <w:t xml:space="preserve"> </w:t>
            </w:r>
            <w:r w:rsidRPr="00D84702">
              <w:rPr>
                <w:w w:val="105"/>
              </w:rPr>
              <w:t>primijenila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cijela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doza.</w:t>
            </w:r>
          </w:p>
        </w:tc>
      </w:tr>
      <w:tr w:rsidR="00170ECD" w:rsidRPr="00D84702" w14:paraId="43E0BE35" w14:textId="77777777" w:rsidTr="00926641">
        <w:trPr>
          <w:trHeight w:val="263"/>
        </w:trPr>
        <w:tc>
          <w:tcPr>
            <w:tcW w:w="288" w:type="pct"/>
          </w:tcPr>
          <w:p w14:paraId="15ED1C92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spacing w:val="-10"/>
                <w:w w:val="105"/>
              </w:rPr>
              <w:t>C</w:t>
            </w:r>
          </w:p>
        </w:tc>
        <w:tc>
          <w:tcPr>
            <w:tcW w:w="4712" w:type="pct"/>
            <w:gridSpan w:val="4"/>
          </w:tcPr>
          <w:p w14:paraId="446DD066" w14:textId="77777777" w:rsidR="00170ECD" w:rsidRPr="00D84702" w:rsidRDefault="00170ECD" w:rsidP="00926641">
            <w:pPr>
              <w:pStyle w:val="TableParagraph"/>
            </w:pPr>
            <w:r w:rsidRPr="00D84702">
              <w:t>OTPUSTITE</w:t>
            </w:r>
            <w:r w:rsidRPr="00D84702">
              <w:rPr>
                <w:spacing w:val="20"/>
              </w:rPr>
              <w:t xml:space="preserve"> </w:t>
            </w:r>
            <w:r w:rsidRPr="00D84702">
              <w:t>palac.</w:t>
            </w:r>
            <w:r w:rsidRPr="00D84702">
              <w:rPr>
                <w:spacing w:val="20"/>
              </w:rPr>
              <w:t xml:space="preserve"> </w:t>
            </w:r>
            <w:r w:rsidRPr="00D84702">
              <w:t>Zatim</w:t>
            </w:r>
            <w:r w:rsidRPr="00D84702">
              <w:rPr>
                <w:spacing w:val="19"/>
              </w:rPr>
              <w:t xml:space="preserve"> </w:t>
            </w:r>
            <w:r w:rsidRPr="00D84702">
              <w:t>ODIGNITE</w:t>
            </w:r>
            <w:r w:rsidRPr="00D84702">
              <w:rPr>
                <w:spacing w:val="19"/>
              </w:rPr>
              <w:t xml:space="preserve"> </w:t>
            </w:r>
            <w:r w:rsidRPr="00D84702">
              <w:t>štrcaljku</w:t>
            </w:r>
            <w:r w:rsidRPr="00D84702">
              <w:rPr>
                <w:spacing w:val="20"/>
              </w:rPr>
              <w:t xml:space="preserve"> </w:t>
            </w:r>
            <w:r w:rsidRPr="00D84702">
              <w:t>od</w:t>
            </w:r>
            <w:r w:rsidRPr="00D84702">
              <w:rPr>
                <w:spacing w:val="19"/>
              </w:rPr>
              <w:t xml:space="preserve"> </w:t>
            </w:r>
            <w:r w:rsidRPr="00D84702">
              <w:rPr>
                <w:spacing w:val="-2"/>
              </w:rPr>
              <w:t>kože.</w:t>
            </w:r>
          </w:p>
        </w:tc>
      </w:tr>
      <w:tr w:rsidR="00170ECD" w:rsidRPr="00D84702" w14:paraId="28B94CE3" w14:textId="77777777" w:rsidTr="00926641">
        <w:trPr>
          <w:trHeight w:val="3215"/>
        </w:trPr>
        <w:tc>
          <w:tcPr>
            <w:tcW w:w="5000" w:type="pct"/>
            <w:gridSpan w:val="5"/>
          </w:tcPr>
          <w:p w14:paraId="1FEDD956" w14:textId="77777777" w:rsidR="00170ECD" w:rsidRPr="00D84702" w:rsidRDefault="00170ECD" w:rsidP="00926641">
            <w:pPr>
              <w:pStyle w:val="TableParagraph"/>
            </w:pPr>
          </w:p>
          <w:p w14:paraId="02B7892B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noProof/>
              </w:rPr>
              <w:drawing>
                <wp:inline distT="0" distB="0" distL="0" distR="0" wp14:anchorId="605BD0E4" wp14:editId="3D69B796">
                  <wp:extent cx="1852070" cy="1665351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070" cy="1665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15F0B1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w w:val="105"/>
              </w:rPr>
              <w:t>Nakon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što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ste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oslobodili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klip,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sigurnosni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štitnik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štrcaljke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prekrit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će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iglu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za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injekciju.</w:t>
            </w:r>
          </w:p>
          <w:p w14:paraId="22BF8761" w14:textId="77777777" w:rsidR="00170ECD" w:rsidRPr="00D84702" w:rsidRDefault="00170ECD" w:rsidP="00926641">
            <w:pPr>
              <w:pStyle w:val="TableParagraph"/>
              <w:tabs>
                <w:tab w:val="left" w:pos="595"/>
              </w:tabs>
            </w:pPr>
            <w:r w:rsidRPr="00D84702">
              <w:rPr>
                <w:b/>
                <w:spacing w:val="-10"/>
                <w:w w:val="105"/>
              </w:rPr>
              <w:t>X</w:t>
            </w:r>
            <w:r w:rsidRPr="00D84702">
              <w:rPr>
                <w:b/>
              </w:rPr>
              <w:tab/>
            </w:r>
            <w:r w:rsidRPr="00D84702">
              <w:rPr>
                <w:w w:val="105"/>
              </w:rPr>
              <w:t>Ne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vraćajte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sivu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kapicu</w:t>
            </w:r>
            <w:r w:rsidRPr="00D84702">
              <w:rPr>
                <w:spacing w:val="-10"/>
                <w:w w:val="105"/>
              </w:rPr>
              <w:t xml:space="preserve"> </w:t>
            </w:r>
            <w:r w:rsidRPr="00D84702">
              <w:rPr>
                <w:w w:val="105"/>
              </w:rPr>
              <w:t>za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iglu</w:t>
            </w:r>
            <w:r w:rsidRPr="00D84702">
              <w:rPr>
                <w:spacing w:val="-10"/>
                <w:w w:val="105"/>
              </w:rPr>
              <w:t xml:space="preserve"> </w:t>
            </w:r>
            <w:r w:rsidRPr="00D84702">
              <w:rPr>
                <w:w w:val="105"/>
              </w:rPr>
              <w:t>na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iskorištenu</w:t>
            </w:r>
            <w:r w:rsidRPr="00D84702">
              <w:rPr>
                <w:spacing w:val="-10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štrcaljku.</w:t>
            </w:r>
          </w:p>
        </w:tc>
      </w:tr>
      <w:tr w:rsidR="00170ECD" w:rsidRPr="00D84702" w14:paraId="2F2C8890" w14:textId="77777777" w:rsidTr="00170ECD">
        <w:trPr>
          <w:trHeight w:val="537"/>
        </w:trPr>
        <w:tc>
          <w:tcPr>
            <w:tcW w:w="5000" w:type="pct"/>
            <w:gridSpan w:val="5"/>
          </w:tcPr>
          <w:p w14:paraId="67C7603A" w14:textId="77777777" w:rsidR="00170ECD" w:rsidRPr="00D84702" w:rsidRDefault="00170ECD" w:rsidP="00926641">
            <w:pPr>
              <w:jc w:val="center"/>
              <w:rPr>
                <w:b/>
              </w:rPr>
            </w:pPr>
            <w:r w:rsidRPr="00D84702">
              <w:rPr>
                <w:b/>
                <w:spacing w:val="-2"/>
                <w:w w:val="105"/>
              </w:rPr>
              <w:t>Samo</w:t>
            </w:r>
            <w:r w:rsidRPr="00D84702">
              <w:rPr>
                <w:b/>
                <w:spacing w:val="-3"/>
                <w:w w:val="105"/>
              </w:rPr>
              <w:t xml:space="preserve"> </w:t>
            </w:r>
            <w:r w:rsidRPr="00D84702">
              <w:rPr>
                <w:b/>
                <w:spacing w:val="-2"/>
                <w:w w:val="105"/>
              </w:rPr>
              <w:t>za zdravstvene</w:t>
            </w:r>
            <w:r w:rsidRPr="00D84702">
              <w:rPr>
                <w:b/>
                <w:spacing w:val="-4"/>
                <w:w w:val="105"/>
              </w:rPr>
              <w:t xml:space="preserve"> </w:t>
            </w:r>
            <w:r w:rsidRPr="00D84702">
              <w:rPr>
                <w:b/>
                <w:spacing w:val="-2"/>
                <w:w w:val="105"/>
              </w:rPr>
              <w:t>radnike</w:t>
            </w:r>
          </w:p>
          <w:p w14:paraId="7539382A" w14:textId="55D256C6" w:rsidR="00170ECD" w:rsidRPr="00D84702" w:rsidRDefault="00170ECD" w:rsidP="00170ECD">
            <w:pPr>
              <w:pStyle w:val="BodyText"/>
              <w:jc w:val="center"/>
              <w:rPr>
                <w:sz w:val="22"/>
                <w:szCs w:val="22"/>
              </w:rPr>
            </w:pPr>
            <w:r w:rsidRPr="00D84702">
              <w:rPr>
                <w:w w:val="105"/>
                <w:sz w:val="22"/>
                <w:szCs w:val="22"/>
              </w:rPr>
              <w:t>Zaštićeni</w:t>
            </w:r>
            <w:r w:rsidRPr="00D84702">
              <w:rPr>
                <w:spacing w:val="-14"/>
                <w:w w:val="105"/>
                <w:sz w:val="22"/>
                <w:szCs w:val="22"/>
              </w:rPr>
              <w:t xml:space="preserve"> </w:t>
            </w:r>
            <w:r w:rsidRPr="00D84702">
              <w:rPr>
                <w:w w:val="105"/>
                <w:sz w:val="22"/>
                <w:szCs w:val="22"/>
              </w:rPr>
              <w:t>naziv</w:t>
            </w:r>
            <w:r w:rsidRPr="00D84702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D84702">
              <w:rPr>
                <w:w w:val="105"/>
                <w:sz w:val="22"/>
                <w:szCs w:val="22"/>
              </w:rPr>
              <w:t>primijenjenog</w:t>
            </w:r>
            <w:r w:rsidRPr="00D84702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D84702">
              <w:rPr>
                <w:w w:val="105"/>
                <w:sz w:val="22"/>
                <w:szCs w:val="22"/>
              </w:rPr>
              <w:t>lijeka</w:t>
            </w:r>
            <w:r w:rsidRPr="00D84702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D84702">
              <w:rPr>
                <w:w w:val="105"/>
                <w:sz w:val="22"/>
                <w:szCs w:val="22"/>
              </w:rPr>
              <w:t>mora</w:t>
            </w:r>
            <w:r w:rsidRPr="00D84702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D84702">
              <w:rPr>
                <w:w w:val="105"/>
                <w:sz w:val="22"/>
                <w:szCs w:val="22"/>
              </w:rPr>
              <w:t>se</w:t>
            </w:r>
            <w:r w:rsidRPr="00D84702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D84702">
              <w:rPr>
                <w:w w:val="105"/>
                <w:sz w:val="22"/>
                <w:szCs w:val="22"/>
              </w:rPr>
              <w:t>jasno</w:t>
            </w:r>
            <w:r w:rsidRPr="00D84702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D84702">
              <w:rPr>
                <w:w w:val="105"/>
                <w:sz w:val="22"/>
                <w:szCs w:val="22"/>
              </w:rPr>
              <w:t>navesti</w:t>
            </w:r>
            <w:r w:rsidRPr="00D84702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D84702">
              <w:rPr>
                <w:w w:val="105"/>
                <w:sz w:val="22"/>
                <w:szCs w:val="22"/>
              </w:rPr>
              <w:t>u</w:t>
            </w:r>
            <w:r w:rsidRPr="00D84702">
              <w:rPr>
                <w:spacing w:val="-14"/>
                <w:w w:val="105"/>
                <w:sz w:val="22"/>
                <w:szCs w:val="22"/>
              </w:rPr>
              <w:t xml:space="preserve"> </w:t>
            </w:r>
            <w:r w:rsidRPr="00D84702">
              <w:rPr>
                <w:w w:val="105"/>
                <w:sz w:val="22"/>
                <w:szCs w:val="22"/>
              </w:rPr>
              <w:t>bolesnikovoj</w:t>
            </w:r>
            <w:r w:rsidRPr="00D84702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D84702">
              <w:rPr>
                <w:w w:val="105"/>
                <w:sz w:val="22"/>
                <w:szCs w:val="22"/>
              </w:rPr>
              <w:t xml:space="preserve">medicinskoj </w:t>
            </w:r>
            <w:r w:rsidRPr="00D84702">
              <w:rPr>
                <w:spacing w:val="-2"/>
                <w:w w:val="105"/>
                <w:sz w:val="22"/>
                <w:szCs w:val="22"/>
              </w:rPr>
              <w:t>dokumentaciji.</w:t>
            </w:r>
          </w:p>
        </w:tc>
      </w:tr>
      <w:tr w:rsidR="00170ECD" w:rsidRPr="00D84702" w14:paraId="798E7E6A" w14:textId="77777777" w:rsidTr="00170ECD">
        <w:trPr>
          <w:trHeight w:val="265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8BE6F" w14:textId="77777777" w:rsidR="00170ECD" w:rsidRPr="00D84702" w:rsidRDefault="00170ECD" w:rsidP="00170ECD">
            <w:pPr>
              <w:jc w:val="center"/>
              <w:rPr>
                <w:b/>
                <w:spacing w:val="-2"/>
                <w:w w:val="105"/>
              </w:rPr>
            </w:pPr>
            <w:r w:rsidRPr="00D84702">
              <w:rPr>
                <w:b/>
                <w:spacing w:val="-2"/>
                <w:w w:val="105"/>
              </w:rPr>
              <w:t>Korak 4: Završni korak</w:t>
            </w:r>
          </w:p>
        </w:tc>
      </w:tr>
      <w:tr w:rsidR="00170ECD" w:rsidRPr="00D84702" w14:paraId="275CEC49" w14:textId="77777777" w:rsidTr="00926641">
        <w:trPr>
          <w:trHeight w:val="263"/>
        </w:trPr>
        <w:tc>
          <w:tcPr>
            <w:tcW w:w="286" w:type="pct"/>
          </w:tcPr>
          <w:p w14:paraId="6A949D65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spacing w:val="-10"/>
                <w:w w:val="105"/>
              </w:rPr>
              <w:t>A</w:t>
            </w:r>
          </w:p>
        </w:tc>
        <w:tc>
          <w:tcPr>
            <w:tcW w:w="4714" w:type="pct"/>
            <w:gridSpan w:val="4"/>
          </w:tcPr>
          <w:p w14:paraId="62671351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w w:val="105"/>
              </w:rPr>
              <w:t>Odložite</w:t>
            </w:r>
            <w:r w:rsidRPr="00D84702">
              <w:rPr>
                <w:spacing w:val="-14"/>
                <w:w w:val="105"/>
              </w:rPr>
              <w:t xml:space="preserve"> </w:t>
            </w:r>
            <w:r w:rsidRPr="00D84702">
              <w:rPr>
                <w:w w:val="105"/>
              </w:rPr>
              <w:t>iskorištenu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štrcaljku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i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ostali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pribor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u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spremnik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za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odlaganje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oštrih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predmeta.</w:t>
            </w:r>
          </w:p>
        </w:tc>
      </w:tr>
      <w:tr w:rsidR="00170ECD" w:rsidRPr="00D84702" w14:paraId="44CE2973" w14:textId="77777777" w:rsidTr="00926641">
        <w:trPr>
          <w:trHeight w:val="4401"/>
        </w:trPr>
        <w:tc>
          <w:tcPr>
            <w:tcW w:w="5000" w:type="pct"/>
            <w:gridSpan w:val="5"/>
          </w:tcPr>
          <w:p w14:paraId="32E1688A" w14:textId="77777777" w:rsidR="00170ECD" w:rsidRPr="00D84702" w:rsidRDefault="00170ECD" w:rsidP="00926641">
            <w:pPr>
              <w:pStyle w:val="TableParagraph"/>
            </w:pPr>
          </w:p>
          <w:p w14:paraId="0C743C92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noProof/>
              </w:rPr>
              <w:drawing>
                <wp:inline distT="0" distB="0" distL="0" distR="0" wp14:anchorId="6A644A58" wp14:editId="24850DC1">
                  <wp:extent cx="1122169" cy="1684781"/>
                  <wp:effectExtent l="0" t="0" r="0" b="0"/>
                  <wp:docPr id="65" name="Imag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169" cy="1684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44569F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w w:val="105"/>
              </w:rPr>
              <w:t>Lijekove</w:t>
            </w:r>
            <w:r w:rsidRPr="00D84702">
              <w:rPr>
                <w:spacing w:val="-14"/>
                <w:w w:val="105"/>
              </w:rPr>
              <w:t xml:space="preserve"> </w:t>
            </w:r>
            <w:r w:rsidRPr="00D84702">
              <w:rPr>
                <w:w w:val="105"/>
              </w:rPr>
              <w:t>treba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zbrinuti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sukladno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nacionalnim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propisima.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Pitajte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svog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ljekarnika</w:t>
            </w:r>
            <w:r w:rsidRPr="00D84702">
              <w:rPr>
                <w:spacing w:val="-14"/>
                <w:w w:val="105"/>
              </w:rPr>
              <w:t xml:space="preserve"> </w:t>
            </w:r>
            <w:r w:rsidRPr="00D84702">
              <w:rPr>
                <w:w w:val="105"/>
              </w:rPr>
              <w:t>kako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baciti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lijekove koje više ne koristite. Ove će mjere pomoći u očuvanju okoliša.</w:t>
            </w:r>
          </w:p>
          <w:p w14:paraId="72BC0AB1" w14:textId="77777777" w:rsidR="00170ECD" w:rsidRPr="00D84702" w:rsidRDefault="00170ECD" w:rsidP="00926641">
            <w:pPr>
              <w:pStyle w:val="TableParagraph"/>
            </w:pPr>
          </w:p>
          <w:p w14:paraId="32F32EF3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w w:val="105"/>
              </w:rPr>
              <w:t>Čuvajte</w:t>
            </w:r>
            <w:r w:rsidRPr="00D84702">
              <w:rPr>
                <w:spacing w:val="-14"/>
                <w:w w:val="105"/>
              </w:rPr>
              <w:t xml:space="preserve"> </w:t>
            </w:r>
            <w:r w:rsidRPr="00D84702">
              <w:rPr>
                <w:w w:val="105"/>
              </w:rPr>
              <w:t>štrcaljku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i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spremnik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za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odlaganje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oštrih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predmeta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izvan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pogleda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i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dohvata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djece.</w:t>
            </w:r>
          </w:p>
          <w:p w14:paraId="365CE37D" w14:textId="77777777" w:rsidR="00170ECD" w:rsidRPr="00D84702" w:rsidRDefault="00170ECD" w:rsidP="00926641">
            <w:pPr>
              <w:pStyle w:val="TableParagraph"/>
              <w:tabs>
                <w:tab w:val="left" w:pos="594"/>
              </w:tabs>
            </w:pPr>
            <w:r w:rsidRPr="00D84702">
              <w:rPr>
                <w:b/>
                <w:spacing w:val="-10"/>
              </w:rPr>
              <w:t>X</w:t>
            </w:r>
            <w:r w:rsidRPr="00D84702">
              <w:rPr>
                <w:b/>
              </w:rPr>
              <w:tab/>
            </w:r>
            <w:r w:rsidRPr="00D84702">
              <w:t>Nemojte</w:t>
            </w:r>
            <w:r w:rsidRPr="00D84702">
              <w:rPr>
                <w:spacing w:val="23"/>
              </w:rPr>
              <w:t xml:space="preserve"> </w:t>
            </w:r>
            <w:r w:rsidRPr="00D84702">
              <w:t>ponovno</w:t>
            </w:r>
            <w:r w:rsidRPr="00D84702">
              <w:rPr>
                <w:spacing w:val="23"/>
              </w:rPr>
              <w:t xml:space="preserve"> </w:t>
            </w:r>
            <w:r w:rsidRPr="00D84702">
              <w:t>upotrebljavati</w:t>
            </w:r>
            <w:r w:rsidRPr="00D84702">
              <w:rPr>
                <w:spacing w:val="25"/>
              </w:rPr>
              <w:t xml:space="preserve"> </w:t>
            </w:r>
            <w:r w:rsidRPr="00D84702">
              <w:t>iskorištenu</w:t>
            </w:r>
            <w:r w:rsidRPr="00D84702">
              <w:rPr>
                <w:spacing w:val="25"/>
              </w:rPr>
              <w:t xml:space="preserve"> </w:t>
            </w:r>
            <w:r w:rsidRPr="00D84702">
              <w:rPr>
                <w:spacing w:val="-2"/>
              </w:rPr>
              <w:t>štrcaljku.</w:t>
            </w:r>
          </w:p>
          <w:p w14:paraId="249009A1" w14:textId="77777777" w:rsidR="00170ECD" w:rsidRPr="00D84702" w:rsidRDefault="00170ECD" w:rsidP="00926641">
            <w:pPr>
              <w:pStyle w:val="TableParagraph"/>
              <w:tabs>
                <w:tab w:val="left" w:pos="595"/>
              </w:tabs>
            </w:pPr>
            <w:r w:rsidRPr="00D84702">
              <w:rPr>
                <w:b/>
                <w:spacing w:val="-10"/>
                <w:w w:val="105"/>
              </w:rPr>
              <w:t>X</w:t>
            </w:r>
            <w:r w:rsidRPr="00D84702">
              <w:rPr>
                <w:b/>
              </w:rPr>
              <w:tab/>
            </w:r>
            <w:r w:rsidRPr="00D84702">
              <w:rPr>
                <w:w w:val="105"/>
              </w:rPr>
              <w:t>Nemojte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reciklirati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iskorištene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štrcaljke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ili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ih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bacati</w:t>
            </w:r>
            <w:r w:rsidRPr="00D84702">
              <w:rPr>
                <w:spacing w:val="-13"/>
                <w:w w:val="105"/>
              </w:rPr>
              <w:t xml:space="preserve"> </w:t>
            </w:r>
            <w:r w:rsidRPr="00D84702">
              <w:rPr>
                <w:w w:val="105"/>
              </w:rPr>
              <w:t>u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kućni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spacing w:val="-2"/>
                <w:w w:val="105"/>
              </w:rPr>
              <w:t>otpad.</w:t>
            </w:r>
          </w:p>
        </w:tc>
      </w:tr>
      <w:tr w:rsidR="00170ECD" w:rsidRPr="00D84702" w14:paraId="2EDE9D09" w14:textId="77777777" w:rsidTr="00926641">
        <w:trPr>
          <w:trHeight w:val="263"/>
        </w:trPr>
        <w:tc>
          <w:tcPr>
            <w:tcW w:w="286" w:type="pct"/>
          </w:tcPr>
          <w:p w14:paraId="3418F0F4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spacing w:val="-10"/>
                <w:w w:val="105"/>
              </w:rPr>
              <w:t>B</w:t>
            </w:r>
          </w:p>
        </w:tc>
        <w:tc>
          <w:tcPr>
            <w:tcW w:w="4714" w:type="pct"/>
            <w:gridSpan w:val="4"/>
          </w:tcPr>
          <w:p w14:paraId="3BE081C1" w14:textId="77777777" w:rsidR="00170ECD" w:rsidRPr="00D84702" w:rsidRDefault="00170ECD" w:rsidP="00926641">
            <w:pPr>
              <w:pStyle w:val="TableParagraph"/>
            </w:pPr>
            <w:r w:rsidRPr="00D84702">
              <w:t>Pregledajte</w:t>
            </w:r>
            <w:r w:rsidRPr="00D84702">
              <w:rPr>
                <w:spacing w:val="19"/>
              </w:rPr>
              <w:t xml:space="preserve"> </w:t>
            </w:r>
            <w:r w:rsidRPr="00D84702">
              <w:t>mjesto</w:t>
            </w:r>
            <w:r w:rsidRPr="00D84702">
              <w:rPr>
                <w:spacing w:val="21"/>
              </w:rPr>
              <w:t xml:space="preserve"> </w:t>
            </w:r>
            <w:r w:rsidRPr="00D84702">
              <w:rPr>
                <w:spacing w:val="-2"/>
              </w:rPr>
              <w:t>injiciranja</w:t>
            </w:r>
          </w:p>
        </w:tc>
      </w:tr>
      <w:tr w:rsidR="00170ECD" w:rsidRPr="00D84702" w14:paraId="5141F517" w14:textId="77777777" w:rsidTr="00926641">
        <w:trPr>
          <w:trHeight w:val="489"/>
        </w:trPr>
        <w:tc>
          <w:tcPr>
            <w:tcW w:w="5000" w:type="pct"/>
            <w:gridSpan w:val="5"/>
          </w:tcPr>
          <w:p w14:paraId="2D3B2688" w14:textId="77777777" w:rsidR="00170ECD" w:rsidRPr="00D84702" w:rsidRDefault="00170ECD" w:rsidP="00926641">
            <w:pPr>
              <w:pStyle w:val="TableParagraph"/>
            </w:pPr>
            <w:r w:rsidRPr="00D84702">
              <w:rPr>
                <w:w w:val="105"/>
              </w:rPr>
              <w:t>Ukoliko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ima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krvi,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na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mjesto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injiciranja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pritisnite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jastučić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od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vate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ili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gaze.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Nemojte</w:t>
            </w:r>
            <w:r w:rsidRPr="00D84702">
              <w:rPr>
                <w:spacing w:val="-12"/>
                <w:w w:val="105"/>
              </w:rPr>
              <w:t xml:space="preserve"> </w:t>
            </w:r>
            <w:r w:rsidRPr="00D84702">
              <w:rPr>
                <w:w w:val="105"/>
              </w:rPr>
              <w:t>trljati</w:t>
            </w:r>
            <w:r w:rsidRPr="00D84702">
              <w:rPr>
                <w:spacing w:val="-11"/>
                <w:w w:val="105"/>
              </w:rPr>
              <w:t xml:space="preserve"> </w:t>
            </w:r>
            <w:r w:rsidRPr="00D84702">
              <w:rPr>
                <w:w w:val="105"/>
              </w:rPr>
              <w:t>mjesto injiciranja. Upotrijebite flaster ako je potrebno.</w:t>
            </w:r>
          </w:p>
        </w:tc>
      </w:tr>
    </w:tbl>
    <w:p w14:paraId="00C34F85" w14:textId="77777777" w:rsidR="00170ECD" w:rsidRPr="00D84702" w:rsidRDefault="00170ECD" w:rsidP="004A503F">
      <w:pPr>
        <w:pStyle w:val="BodyText"/>
        <w:rPr>
          <w:sz w:val="22"/>
          <w:szCs w:val="22"/>
        </w:rPr>
      </w:pPr>
    </w:p>
    <w:sectPr w:rsidR="00170ECD" w:rsidRPr="00D84702" w:rsidSect="004A503F">
      <w:pgSz w:w="12240" w:h="15840" w:code="1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48699" w14:textId="77777777" w:rsidR="00C612CF" w:rsidRDefault="00C612CF">
      <w:r>
        <w:separator/>
      </w:r>
    </w:p>
  </w:endnote>
  <w:endnote w:type="continuationSeparator" w:id="0">
    <w:p w14:paraId="18703C89" w14:textId="77777777" w:rsidR="00C612CF" w:rsidRDefault="00C6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3D3C" w14:textId="77777777" w:rsidR="00781791" w:rsidRDefault="0086026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E8DBD84" wp14:editId="7EAC537B">
              <wp:simplePos x="0" y="0"/>
              <wp:positionH relativeFrom="page">
                <wp:posOffset>3813270</wp:posOffset>
              </wp:positionH>
              <wp:positionV relativeFrom="page">
                <wp:posOffset>9475080</wp:posOffset>
              </wp:positionV>
              <wp:extent cx="146050" cy="1581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97096E" w14:textId="77777777" w:rsidR="00781791" w:rsidRDefault="00860264">
                          <w:pPr>
                            <w:spacing w:before="10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9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DBD8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64" type="#_x0000_t202" style="position:absolute;margin-left:300.25pt;margin-top:746.05pt;width:11.5pt;height:12.4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" filled="f" stroked="f">
              <v:textbox inset="0,0,0,0">
                <w:txbxContent>
                  <w:p w14:paraId="3697096E" w14:textId="77777777" w:rsidR="00781791" w:rsidRDefault="00860264">
                    <w:pPr>
                      <w:spacing w:before="10"/>
                      <w:ind w:left="20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spacing w:val="-5"/>
                        <w:sz w:val="19"/>
                      </w:rPr>
                      <w:t>10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E6A4E" w14:textId="77777777" w:rsidR="00C612CF" w:rsidRDefault="00C612CF">
      <w:r>
        <w:separator/>
      </w:r>
    </w:p>
  </w:footnote>
  <w:footnote w:type="continuationSeparator" w:id="0">
    <w:p w14:paraId="6D3CFC92" w14:textId="77777777" w:rsidR="00C612CF" w:rsidRDefault="00C61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1FBC"/>
    <w:multiLevelType w:val="hybridMultilevel"/>
    <w:tmpl w:val="40741622"/>
    <w:lvl w:ilvl="0" w:tplc="73A04F32">
      <w:start w:val="1"/>
      <w:numFmt w:val="upperLetter"/>
      <w:lvlText w:val="%1."/>
      <w:lvlJc w:val="left"/>
      <w:pPr>
        <w:ind w:left="2006" w:hanging="6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bs" w:eastAsia="en-US" w:bidi="ar-SA"/>
      </w:rPr>
    </w:lvl>
    <w:lvl w:ilvl="1" w:tplc="A9E2BEC6">
      <w:numFmt w:val="bullet"/>
      <w:lvlText w:val="•"/>
      <w:lvlJc w:val="left"/>
      <w:pPr>
        <w:ind w:left="2736" w:hanging="667"/>
      </w:pPr>
      <w:rPr>
        <w:rFonts w:hint="default"/>
        <w:lang w:val="bs" w:eastAsia="en-US" w:bidi="ar-SA"/>
      </w:rPr>
    </w:lvl>
    <w:lvl w:ilvl="2" w:tplc="63984850">
      <w:numFmt w:val="bullet"/>
      <w:lvlText w:val="•"/>
      <w:lvlJc w:val="left"/>
      <w:pPr>
        <w:ind w:left="3472" w:hanging="667"/>
      </w:pPr>
      <w:rPr>
        <w:rFonts w:hint="default"/>
        <w:lang w:val="bs" w:eastAsia="en-US" w:bidi="ar-SA"/>
      </w:rPr>
    </w:lvl>
    <w:lvl w:ilvl="3" w:tplc="BB8C814E">
      <w:numFmt w:val="bullet"/>
      <w:lvlText w:val="•"/>
      <w:lvlJc w:val="left"/>
      <w:pPr>
        <w:ind w:left="4208" w:hanging="667"/>
      </w:pPr>
      <w:rPr>
        <w:rFonts w:hint="default"/>
        <w:lang w:val="bs" w:eastAsia="en-US" w:bidi="ar-SA"/>
      </w:rPr>
    </w:lvl>
    <w:lvl w:ilvl="4" w:tplc="323228A6">
      <w:numFmt w:val="bullet"/>
      <w:lvlText w:val="•"/>
      <w:lvlJc w:val="left"/>
      <w:pPr>
        <w:ind w:left="4944" w:hanging="667"/>
      </w:pPr>
      <w:rPr>
        <w:rFonts w:hint="default"/>
        <w:lang w:val="bs" w:eastAsia="en-US" w:bidi="ar-SA"/>
      </w:rPr>
    </w:lvl>
    <w:lvl w:ilvl="5" w:tplc="E1D4231C">
      <w:numFmt w:val="bullet"/>
      <w:lvlText w:val="•"/>
      <w:lvlJc w:val="left"/>
      <w:pPr>
        <w:ind w:left="5680" w:hanging="667"/>
      </w:pPr>
      <w:rPr>
        <w:rFonts w:hint="default"/>
        <w:lang w:val="bs" w:eastAsia="en-US" w:bidi="ar-SA"/>
      </w:rPr>
    </w:lvl>
    <w:lvl w:ilvl="6" w:tplc="6B54DD32">
      <w:numFmt w:val="bullet"/>
      <w:lvlText w:val="•"/>
      <w:lvlJc w:val="left"/>
      <w:pPr>
        <w:ind w:left="6416" w:hanging="667"/>
      </w:pPr>
      <w:rPr>
        <w:rFonts w:hint="default"/>
        <w:lang w:val="bs" w:eastAsia="en-US" w:bidi="ar-SA"/>
      </w:rPr>
    </w:lvl>
    <w:lvl w:ilvl="7" w:tplc="7E62F20C">
      <w:numFmt w:val="bullet"/>
      <w:lvlText w:val="•"/>
      <w:lvlJc w:val="left"/>
      <w:pPr>
        <w:ind w:left="7152" w:hanging="667"/>
      </w:pPr>
      <w:rPr>
        <w:rFonts w:hint="default"/>
        <w:lang w:val="bs" w:eastAsia="en-US" w:bidi="ar-SA"/>
      </w:rPr>
    </w:lvl>
    <w:lvl w:ilvl="8" w:tplc="39A4CC86">
      <w:numFmt w:val="bullet"/>
      <w:lvlText w:val="•"/>
      <w:lvlJc w:val="left"/>
      <w:pPr>
        <w:ind w:left="7888" w:hanging="667"/>
      </w:pPr>
      <w:rPr>
        <w:rFonts w:hint="default"/>
        <w:lang w:val="bs" w:eastAsia="en-US" w:bidi="ar-SA"/>
      </w:rPr>
    </w:lvl>
  </w:abstractNum>
  <w:abstractNum w:abstractNumId="1" w15:restartNumberingAfterBreak="0">
    <w:nsid w:val="07991DFF"/>
    <w:multiLevelType w:val="hybridMultilevel"/>
    <w:tmpl w:val="EBEECB2E"/>
    <w:lvl w:ilvl="0" w:tplc="245C5A64">
      <w:numFmt w:val="bullet"/>
      <w:lvlText w:val="-"/>
      <w:lvlJc w:val="left"/>
      <w:pPr>
        <w:ind w:left="938" w:hanging="5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bs" w:eastAsia="en-US" w:bidi="ar-SA"/>
      </w:rPr>
    </w:lvl>
    <w:lvl w:ilvl="1" w:tplc="49CA5CDC">
      <w:numFmt w:val="bullet"/>
      <w:lvlText w:val="•"/>
      <w:lvlJc w:val="left"/>
      <w:pPr>
        <w:ind w:left="1782" w:hanging="535"/>
      </w:pPr>
      <w:rPr>
        <w:rFonts w:hint="default"/>
        <w:lang w:val="bs" w:eastAsia="en-US" w:bidi="ar-SA"/>
      </w:rPr>
    </w:lvl>
    <w:lvl w:ilvl="2" w:tplc="E48C9628">
      <w:numFmt w:val="bullet"/>
      <w:lvlText w:val="•"/>
      <w:lvlJc w:val="left"/>
      <w:pPr>
        <w:ind w:left="2624" w:hanging="535"/>
      </w:pPr>
      <w:rPr>
        <w:rFonts w:hint="default"/>
        <w:lang w:val="bs" w:eastAsia="en-US" w:bidi="ar-SA"/>
      </w:rPr>
    </w:lvl>
    <w:lvl w:ilvl="3" w:tplc="18747C4E">
      <w:numFmt w:val="bullet"/>
      <w:lvlText w:val="•"/>
      <w:lvlJc w:val="left"/>
      <w:pPr>
        <w:ind w:left="3466" w:hanging="535"/>
      </w:pPr>
      <w:rPr>
        <w:rFonts w:hint="default"/>
        <w:lang w:val="bs" w:eastAsia="en-US" w:bidi="ar-SA"/>
      </w:rPr>
    </w:lvl>
    <w:lvl w:ilvl="4" w:tplc="2A08C7AA">
      <w:numFmt w:val="bullet"/>
      <w:lvlText w:val="•"/>
      <w:lvlJc w:val="left"/>
      <w:pPr>
        <w:ind w:left="4308" w:hanging="535"/>
      </w:pPr>
      <w:rPr>
        <w:rFonts w:hint="default"/>
        <w:lang w:val="bs" w:eastAsia="en-US" w:bidi="ar-SA"/>
      </w:rPr>
    </w:lvl>
    <w:lvl w:ilvl="5" w:tplc="70A630D4">
      <w:numFmt w:val="bullet"/>
      <w:lvlText w:val="•"/>
      <w:lvlJc w:val="left"/>
      <w:pPr>
        <w:ind w:left="5150" w:hanging="535"/>
      </w:pPr>
      <w:rPr>
        <w:rFonts w:hint="default"/>
        <w:lang w:val="bs" w:eastAsia="en-US" w:bidi="ar-SA"/>
      </w:rPr>
    </w:lvl>
    <w:lvl w:ilvl="6" w:tplc="AF327CD2">
      <w:numFmt w:val="bullet"/>
      <w:lvlText w:val="•"/>
      <w:lvlJc w:val="left"/>
      <w:pPr>
        <w:ind w:left="5992" w:hanging="535"/>
      </w:pPr>
      <w:rPr>
        <w:rFonts w:hint="default"/>
        <w:lang w:val="bs" w:eastAsia="en-US" w:bidi="ar-SA"/>
      </w:rPr>
    </w:lvl>
    <w:lvl w:ilvl="7" w:tplc="20CC8D82">
      <w:numFmt w:val="bullet"/>
      <w:lvlText w:val="•"/>
      <w:lvlJc w:val="left"/>
      <w:pPr>
        <w:ind w:left="6834" w:hanging="535"/>
      </w:pPr>
      <w:rPr>
        <w:rFonts w:hint="default"/>
        <w:lang w:val="bs" w:eastAsia="en-US" w:bidi="ar-SA"/>
      </w:rPr>
    </w:lvl>
    <w:lvl w:ilvl="8" w:tplc="57D03FA8">
      <w:numFmt w:val="bullet"/>
      <w:lvlText w:val="•"/>
      <w:lvlJc w:val="left"/>
      <w:pPr>
        <w:ind w:left="7676" w:hanging="535"/>
      </w:pPr>
      <w:rPr>
        <w:rFonts w:hint="default"/>
        <w:lang w:val="bs" w:eastAsia="en-US" w:bidi="ar-SA"/>
      </w:rPr>
    </w:lvl>
  </w:abstractNum>
  <w:abstractNum w:abstractNumId="2" w15:restartNumberingAfterBreak="0">
    <w:nsid w:val="12963548"/>
    <w:multiLevelType w:val="hybridMultilevel"/>
    <w:tmpl w:val="9EFA49E6"/>
    <w:lvl w:ilvl="0" w:tplc="4A4005E4">
      <w:numFmt w:val="bullet"/>
      <w:lvlText w:val=""/>
      <w:lvlJc w:val="left"/>
      <w:pPr>
        <w:ind w:left="600" w:hanging="1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bs" w:eastAsia="en-US" w:bidi="ar-SA"/>
      </w:rPr>
    </w:lvl>
    <w:lvl w:ilvl="1" w:tplc="3E3875B0">
      <w:numFmt w:val="bullet"/>
      <w:lvlText w:val="•"/>
      <w:lvlJc w:val="left"/>
      <w:pPr>
        <w:ind w:left="1391" w:hanging="196"/>
      </w:pPr>
      <w:rPr>
        <w:rFonts w:hint="default"/>
        <w:lang w:val="bs" w:eastAsia="en-US" w:bidi="ar-SA"/>
      </w:rPr>
    </w:lvl>
    <w:lvl w:ilvl="2" w:tplc="86A03CC8">
      <w:numFmt w:val="bullet"/>
      <w:lvlText w:val="•"/>
      <w:lvlJc w:val="left"/>
      <w:pPr>
        <w:ind w:left="2182" w:hanging="196"/>
      </w:pPr>
      <w:rPr>
        <w:rFonts w:hint="default"/>
        <w:lang w:val="bs" w:eastAsia="en-US" w:bidi="ar-SA"/>
      </w:rPr>
    </w:lvl>
    <w:lvl w:ilvl="3" w:tplc="5852C76C">
      <w:numFmt w:val="bullet"/>
      <w:lvlText w:val="•"/>
      <w:lvlJc w:val="left"/>
      <w:pPr>
        <w:ind w:left="2973" w:hanging="196"/>
      </w:pPr>
      <w:rPr>
        <w:rFonts w:hint="default"/>
        <w:lang w:val="bs" w:eastAsia="en-US" w:bidi="ar-SA"/>
      </w:rPr>
    </w:lvl>
    <w:lvl w:ilvl="4" w:tplc="0AC47FE4">
      <w:numFmt w:val="bullet"/>
      <w:lvlText w:val="•"/>
      <w:lvlJc w:val="left"/>
      <w:pPr>
        <w:ind w:left="3764" w:hanging="196"/>
      </w:pPr>
      <w:rPr>
        <w:rFonts w:hint="default"/>
        <w:lang w:val="bs" w:eastAsia="en-US" w:bidi="ar-SA"/>
      </w:rPr>
    </w:lvl>
    <w:lvl w:ilvl="5" w:tplc="E0B046E0">
      <w:numFmt w:val="bullet"/>
      <w:lvlText w:val="•"/>
      <w:lvlJc w:val="left"/>
      <w:pPr>
        <w:ind w:left="4556" w:hanging="196"/>
      </w:pPr>
      <w:rPr>
        <w:rFonts w:hint="default"/>
        <w:lang w:val="bs" w:eastAsia="en-US" w:bidi="ar-SA"/>
      </w:rPr>
    </w:lvl>
    <w:lvl w:ilvl="6" w:tplc="563C9876">
      <w:numFmt w:val="bullet"/>
      <w:lvlText w:val="•"/>
      <w:lvlJc w:val="left"/>
      <w:pPr>
        <w:ind w:left="5347" w:hanging="196"/>
      </w:pPr>
      <w:rPr>
        <w:rFonts w:hint="default"/>
        <w:lang w:val="bs" w:eastAsia="en-US" w:bidi="ar-SA"/>
      </w:rPr>
    </w:lvl>
    <w:lvl w:ilvl="7" w:tplc="4E9ACEB8">
      <w:numFmt w:val="bullet"/>
      <w:lvlText w:val="•"/>
      <w:lvlJc w:val="left"/>
      <w:pPr>
        <w:ind w:left="6138" w:hanging="196"/>
      </w:pPr>
      <w:rPr>
        <w:rFonts w:hint="default"/>
        <w:lang w:val="bs" w:eastAsia="en-US" w:bidi="ar-SA"/>
      </w:rPr>
    </w:lvl>
    <w:lvl w:ilvl="8" w:tplc="F09E6466">
      <w:numFmt w:val="bullet"/>
      <w:lvlText w:val="•"/>
      <w:lvlJc w:val="left"/>
      <w:pPr>
        <w:ind w:left="6929" w:hanging="196"/>
      </w:pPr>
      <w:rPr>
        <w:rFonts w:hint="default"/>
        <w:lang w:val="bs" w:eastAsia="en-US" w:bidi="ar-SA"/>
      </w:rPr>
    </w:lvl>
  </w:abstractNum>
  <w:abstractNum w:abstractNumId="3" w15:restartNumberingAfterBreak="0">
    <w:nsid w:val="2113106D"/>
    <w:multiLevelType w:val="multilevel"/>
    <w:tmpl w:val="C5DC4372"/>
    <w:lvl w:ilvl="0">
      <w:start w:val="4"/>
      <w:numFmt w:val="decimal"/>
      <w:lvlText w:val="%1"/>
      <w:lvlJc w:val="left"/>
      <w:pPr>
        <w:ind w:left="933" w:hanging="529"/>
      </w:pPr>
      <w:rPr>
        <w:rFonts w:hint="default"/>
        <w:lang w:val="bs" w:eastAsia="en-US" w:bidi="ar-SA"/>
      </w:rPr>
    </w:lvl>
    <w:lvl w:ilvl="1">
      <w:start w:val="5"/>
      <w:numFmt w:val="decimal"/>
      <w:lvlText w:val="%1.%2"/>
      <w:lvlJc w:val="left"/>
      <w:pPr>
        <w:ind w:left="933" w:hanging="5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bs" w:eastAsia="en-US" w:bidi="ar-SA"/>
      </w:rPr>
    </w:lvl>
    <w:lvl w:ilvl="2">
      <w:numFmt w:val="bullet"/>
      <w:lvlText w:val="•"/>
      <w:lvlJc w:val="left"/>
      <w:pPr>
        <w:ind w:left="2624" w:hanging="529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466" w:hanging="529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08" w:hanging="529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150" w:hanging="529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992" w:hanging="529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6834" w:hanging="529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7676" w:hanging="529"/>
      </w:pPr>
      <w:rPr>
        <w:rFonts w:hint="default"/>
        <w:lang w:val="bs" w:eastAsia="en-US" w:bidi="ar-SA"/>
      </w:rPr>
    </w:lvl>
  </w:abstractNum>
  <w:abstractNum w:abstractNumId="4" w15:restartNumberingAfterBreak="0">
    <w:nsid w:val="25F15239"/>
    <w:multiLevelType w:val="hybridMultilevel"/>
    <w:tmpl w:val="5852B2F4"/>
    <w:lvl w:ilvl="0" w:tplc="D7D0CAE0">
      <w:start w:val="1"/>
      <w:numFmt w:val="decimal"/>
      <w:lvlText w:val="%1."/>
      <w:lvlJc w:val="left"/>
      <w:pPr>
        <w:ind w:left="932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bs" w:eastAsia="en-US" w:bidi="ar-SA"/>
      </w:rPr>
    </w:lvl>
    <w:lvl w:ilvl="1" w:tplc="A9C2EA0A">
      <w:numFmt w:val="bullet"/>
      <w:lvlText w:val="•"/>
      <w:lvlJc w:val="left"/>
      <w:pPr>
        <w:ind w:left="1782" w:hanging="529"/>
      </w:pPr>
      <w:rPr>
        <w:rFonts w:hint="default"/>
        <w:lang w:val="bs" w:eastAsia="en-US" w:bidi="ar-SA"/>
      </w:rPr>
    </w:lvl>
    <w:lvl w:ilvl="2" w:tplc="4A3A132C">
      <w:numFmt w:val="bullet"/>
      <w:lvlText w:val="•"/>
      <w:lvlJc w:val="left"/>
      <w:pPr>
        <w:ind w:left="2624" w:hanging="529"/>
      </w:pPr>
      <w:rPr>
        <w:rFonts w:hint="default"/>
        <w:lang w:val="bs" w:eastAsia="en-US" w:bidi="ar-SA"/>
      </w:rPr>
    </w:lvl>
    <w:lvl w:ilvl="3" w:tplc="066CD8CC">
      <w:numFmt w:val="bullet"/>
      <w:lvlText w:val="•"/>
      <w:lvlJc w:val="left"/>
      <w:pPr>
        <w:ind w:left="3466" w:hanging="529"/>
      </w:pPr>
      <w:rPr>
        <w:rFonts w:hint="default"/>
        <w:lang w:val="bs" w:eastAsia="en-US" w:bidi="ar-SA"/>
      </w:rPr>
    </w:lvl>
    <w:lvl w:ilvl="4" w:tplc="93ACCFD2">
      <w:numFmt w:val="bullet"/>
      <w:lvlText w:val="•"/>
      <w:lvlJc w:val="left"/>
      <w:pPr>
        <w:ind w:left="4308" w:hanging="529"/>
      </w:pPr>
      <w:rPr>
        <w:rFonts w:hint="default"/>
        <w:lang w:val="bs" w:eastAsia="en-US" w:bidi="ar-SA"/>
      </w:rPr>
    </w:lvl>
    <w:lvl w:ilvl="5" w:tplc="5B0079E2">
      <w:numFmt w:val="bullet"/>
      <w:lvlText w:val="•"/>
      <w:lvlJc w:val="left"/>
      <w:pPr>
        <w:ind w:left="5150" w:hanging="529"/>
      </w:pPr>
      <w:rPr>
        <w:rFonts w:hint="default"/>
        <w:lang w:val="bs" w:eastAsia="en-US" w:bidi="ar-SA"/>
      </w:rPr>
    </w:lvl>
    <w:lvl w:ilvl="6" w:tplc="52A61138">
      <w:numFmt w:val="bullet"/>
      <w:lvlText w:val="•"/>
      <w:lvlJc w:val="left"/>
      <w:pPr>
        <w:ind w:left="5992" w:hanging="529"/>
      </w:pPr>
      <w:rPr>
        <w:rFonts w:hint="default"/>
        <w:lang w:val="bs" w:eastAsia="en-US" w:bidi="ar-SA"/>
      </w:rPr>
    </w:lvl>
    <w:lvl w:ilvl="7" w:tplc="F23A6186">
      <w:numFmt w:val="bullet"/>
      <w:lvlText w:val="•"/>
      <w:lvlJc w:val="left"/>
      <w:pPr>
        <w:ind w:left="6834" w:hanging="529"/>
      </w:pPr>
      <w:rPr>
        <w:rFonts w:hint="default"/>
        <w:lang w:val="bs" w:eastAsia="en-US" w:bidi="ar-SA"/>
      </w:rPr>
    </w:lvl>
    <w:lvl w:ilvl="8" w:tplc="BCBABE3C">
      <w:numFmt w:val="bullet"/>
      <w:lvlText w:val="•"/>
      <w:lvlJc w:val="left"/>
      <w:pPr>
        <w:ind w:left="7676" w:hanging="529"/>
      </w:pPr>
      <w:rPr>
        <w:rFonts w:hint="default"/>
        <w:lang w:val="bs" w:eastAsia="en-US" w:bidi="ar-SA"/>
      </w:rPr>
    </w:lvl>
  </w:abstractNum>
  <w:abstractNum w:abstractNumId="5" w15:restartNumberingAfterBreak="0">
    <w:nsid w:val="275F2897"/>
    <w:multiLevelType w:val="hybridMultilevel"/>
    <w:tmpl w:val="AAB09C3A"/>
    <w:lvl w:ilvl="0" w:tplc="DECAAB8A">
      <w:numFmt w:val="bullet"/>
      <w:lvlText w:val="-"/>
      <w:lvlJc w:val="left"/>
      <w:pPr>
        <w:ind w:left="1471" w:hanging="5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bs" w:eastAsia="en-US" w:bidi="ar-SA"/>
      </w:rPr>
    </w:lvl>
    <w:lvl w:ilvl="1" w:tplc="5782881E">
      <w:numFmt w:val="bullet"/>
      <w:lvlText w:val="•"/>
      <w:lvlJc w:val="left"/>
      <w:pPr>
        <w:ind w:left="2268" w:hanging="535"/>
      </w:pPr>
      <w:rPr>
        <w:rFonts w:hint="default"/>
        <w:lang w:val="bs" w:eastAsia="en-US" w:bidi="ar-SA"/>
      </w:rPr>
    </w:lvl>
    <w:lvl w:ilvl="2" w:tplc="665E8414">
      <w:numFmt w:val="bullet"/>
      <w:lvlText w:val="•"/>
      <w:lvlJc w:val="left"/>
      <w:pPr>
        <w:ind w:left="3056" w:hanging="535"/>
      </w:pPr>
      <w:rPr>
        <w:rFonts w:hint="default"/>
        <w:lang w:val="bs" w:eastAsia="en-US" w:bidi="ar-SA"/>
      </w:rPr>
    </w:lvl>
    <w:lvl w:ilvl="3" w:tplc="5762CB66">
      <w:numFmt w:val="bullet"/>
      <w:lvlText w:val="•"/>
      <w:lvlJc w:val="left"/>
      <w:pPr>
        <w:ind w:left="3844" w:hanging="535"/>
      </w:pPr>
      <w:rPr>
        <w:rFonts w:hint="default"/>
        <w:lang w:val="bs" w:eastAsia="en-US" w:bidi="ar-SA"/>
      </w:rPr>
    </w:lvl>
    <w:lvl w:ilvl="4" w:tplc="A36CF9D0">
      <w:numFmt w:val="bullet"/>
      <w:lvlText w:val="•"/>
      <w:lvlJc w:val="left"/>
      <w:pPr>
        <w:ind w:left="4632" w:hanging="535"/>
      </w:pPr>
      <w:rPr>
        <w:rFonts w:hint="default"/>
        <w:lang w:val="bs" w:eastAsia="en-US" w:bidi="ar-SA"/>
      </w:rPr>
    </w:lvl>
    <w:lvl w:ilvl="5" w:tplc="42BC8480">
      <w:numFmt w:val="bullet"/>
      <w:lvlText w:val="•"/>
      <w:lvlJc w:val="left"/>
      <w:pPr>
        <w:ind w:left="5420" w:hanging="535"/>
      </w:pPr>
      <w:rPr>
        <w:rFonts w:hint="default"/>
        <w:lang w:val="bs" w:eastAsia="en-US" w:bidi="ar-SA"/>
      </w:rPr>
    </w:lvl>
    <w:lvl w:ilvl="6" w:tplc="A6AED666">
      <w:numFmt w:val="bullet"/>
      <w:lvlText w:val="•"/>
      <w:lvlJc w:val="left"/>
      <w:pPr>
        <w:ind w:left="6208" w:hanging="535"/>
      </w:pPr>
      <w:rPr>
        <w:rFonts w:hint="default"/>
        <w:lang w:val="bs" w:eastAsia="en-US" w:bidi="ar-SA"/>
      </w:rPr>
    </w:lvl>
    <w:lvl w:ilvl="7" w:tplc="C136DC40">
      <w:numFmt w:val="bullet"/>
      <w:lvlText w:val="•"/>
      <w:lvlJc w:val="left"/>
      <w:pPr>
        <w:ind w:left="6996" w:hanging="535"/>
      </w:pPr>
      <w:rPr>
        <w:rFonts w:hint="default"/>
        <w:lang w:val="bs" w:eastAsia="en-US" w:bidi="ar-SA"/>
      </w:rPr>
    </w:lvl>
    <w:lvl w:ilvl="8" w:tplc="27707464">
      <w:numFmt w:val="bullet"/>
      <w:lvlText w:val="•"/>
      <w:lvlJc w:val="left"/>
      <w:pPr>
        <w:ind w:left="7784" w:hanging="535"/>
      </w:pPr>
      <w:rPr>
        <w:rFonts w:hint="default"/>
        <w:lang w:val="bs" w:eastAsia="en-US" w:bidi="ar-SA"/>
      </w:rPr>
    </w:lvl>
  </w:abstractNum>
  <w:abstractNum w:abstractNumId="6" w15:restartNumberingAfterBreak="0">
    <w:nsid w:val="2AA24EEB"/>
    <w:multiLevelType w:val="hybridMultilevel"/>
    <w:tmpl w:val="CC74048C"/>
    <w:lvl w:ilvl="0" w:tplc="AD46030E">
      <w:start w:val="1"/>
      <w:numFmt w:val="upperLetter"/>
      <w:lvlText w:val="%1."/>
      <w:lvlJc w:val="left"/>
      <w:pPr>
        <w:ind w:left="4047" w:hanging="25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bs" w:eastAsia="en-US" w:bidi="ar-SA"/>
      </w:rPr>
    </w:lvl>
    <w:lvl w:ilvl="1" w:tplc="786ADE14">
      <w:numFmt w:val="bullet"/>
      <w:lvlText w:val="•"/>
      <w:lvlJc w:val="left"/>
      <w:pPr>
        <w:ind w:left="4572" w:hanging="253"/>
      </w:pPr>
      <w:rPr>
        <w:rFonts w:hint="default"/>
        <w:lang w:val="bs" w:eastAsia="en-US" w:bidi="ar-SA"/>
      </w:rPr>
    </w:lvl>
    <w:lvl w:ilvl="2" w:tplc="259E9CF6">
      <w:numFmt w:val="bullet"/>
      <w:lvlText w:val="•"/>
      <w:lvlJc w:val="left"/>
      <w:pPr>
        <w:ind w:left="5104" w:hanging="253"/>
      </w:pPr>
      <w:rPr>
        <w:rFonts w:hint="default"/>
        <w:lang w:val="bs" w:eastAsia="en-US" w:bidi="ar-SA"/>
      </w:rPr>
    </w:lvl>
    <w:lvl w:ilvl="3" w:tplc="027CBE94">
      <w:numFmt w:val="bullet"/>
      <w:lvlText w:val="•"/>
      <w:lvlJc w:val="left"/>
      <w:pPr>
        <w:ind w:left="5636" w:hanging="253"/>
      </w:pPr>
      <w:rPr>
        <w:rFonts w:hint="default"/>
        <w:lang w:val="bs" w:eastAsia="en-US" w:bidi="ar-SA"/>
      </w:rPr>
    </w:lvl>
    <w:lvl w:ilvl="4" w:tplc="E53A686E">
      <w:numFmt w:val="bullet"/>
      <w:lvlText w:val="•"/>
      <w:lvlJc w:val="left"/>
      <w:pPr>
        <w:ind w:left="6168" w:hanging="253"/>
      </w:pPr>
      <w:rPr>
        <w:rFonts w:hint="default"/>
        <w:lang w:val="bs" w:eastAsia="en-US" w:bidi="ar-SA"/>
      </w:rPr>
    </w:lvl>
    <w:lvl w:ilvl="5" w:tplc="C7A0E24E">
      <w:numFmt w:val="bullet"/>
      <w:lvlText w:val="•"/>
      <w:lvlJc w:val="left"/>
      <w:pPr>
        <w:ind w:left="6700" w:hanging="253"/>
      </w:pPr>
      <w:rPr>
        <w:rFonts w:hint="default"/>
        <w:lang w:val="bs" w:eastAsia="en-US" w:bidi="ar-SA"/>
      </w:rPr>
    </w:lvl>
    <w:lvl w:ilvl="6" w:tplc="55C85F36">
      <w:numFmt w:val="bullet"/>
      <w:lvlText w:val="•"/>
      <w:lvlJc w:val="left"/>
      <w:pPr>
        <w:ind w:left="7232" w:hanging="253"/>
      </w:pPr>
      <w:rPr>
        <w:rFonts w:hint="default"/>
        <w:lang w:val="bs" w:eastAsia="en-US" w:bidi="ar-SA"/>
      </w:rPr>
    </w:lvl>
    <w:lvl w:ilvl="7" w:tplc="34AC1982">
      <w:numFmt w:val="bullet"/>
      <w:lvlText w:val="•"/>
      <w:lvlJc w:val="left"/>
      <w:pPr>
        <w:ind w:left="7764" w:hanging="253"/>
      </w:pPr>
      <w:rPr>
        <w:rFonts w:hint="default"/>
        <w:lang w:val="bs" w:eastAsia="en-US" w:bidi="ar-SA"/>
      </w:rPr>
    </w:lvl>
    <w:lvl w:ilvl="8" w:tplc="DF204DD8">
      <w:numFmt w:val="bullet"/>
      <w:lvlText w:val="•"/>
      <w:lvlJc w:val="left"/>
      <w:pPr>
        <w:ind w:left="8296" w:hanging="253"/>
      </w:pPr>
      <w:rPr>
        <w:rFonts w:hint="default"/>
        <w:lang w:val="bs" w:eastAsia="en-US" w:bidi="ar-SA"/>
      </w:rPr>
    </w:lvl>
  </w:abstractNum>
  <w:abstractNum w:abstractNumId="7" w15:restartNumberingAfterBreak="0">
    <w:nsid w:val="35A94017"/>
    <w:multiLevelType w:val="hybridMultilevel"/>
    <w:tmpl w:val="CB644BE0"/>
    <w:lvl w:ilvl="0" w:tplc="33B04CD4">
      <w:start w:val="1"/>
      <w:numFmt w:val="decimal"/>
      <w:lvlText w:val="%1.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bs" w:eastAsia="en-US" w:bidi="ar-SA"/>
      </w:rPr>
    </w:lvl>
    <w:lvl w:ilvl="1" w:tplc="F364D938">
      <w:numFmt w:val="bullet"/>
      <w:lvlText w:val=""/>
      <w:lvlJc w:val="left"/>
      <w:pPr>
        <w:ind w:left="939" w:hanging="5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bs" w:eastAsia="en-US" w:bidi="ar-SA"/>
      </w:rPr>
    </w:lvl>
    <w:lvl w:ilvl="2" w:tplc="E0C68F80">
      <w:numFmt w:val="bullet"/>
      <w:lvlText w:val="•"/>
      <w:lvlJc w:val="left"/>
      <w:pPr>
        <w:ind w:left="2624" w:hanging="535"/>
      </w:pPr>
      <w:rPr>
        <w:rFonts w:hint="default"/>
        <w:lang w:val="bs" w:eastAsia="en-US" w:bidi="ar-SA"/>
      </w:rPr>
    </w:lvl>
    <w:lvl w:ilvl="3" w:tplc="AAA27A76">
      <w:numFmt w:val="bullet"/>
      <w:lvlText w:val="•"/>
      <w:lvlJc w:val="left"/>
      <w:pPr>
        <w:ind w:left="3466" w:hanging="535"/>
      </w:pPr>
      <w:rPr>
        <w:rFonts w:hint="default"/>
        <w:lang w:val="bs" w:eastAsia="en-US" w:bidi="ar-SA"/>
      </w:rPr>
    </w:lvl>
    <w:lvl w:ilvl="4" w:tplc="7BB2F460">
      <w:numFmt w:val="bullet"/>
      <w:lvlText w:val="•"/>
      <w:lvlJc w:val="left"/>
      <w:pPr>
        <w:ind w:left="4308" w:hanging="535"/>
      </w:pPr>
      <w:rPr>
        <w:rFonts w:hint="default"/>
        <w:lang w:val="bs" w:eastAsia="en-US" w:bidi="ar-SA"/>
      </w:rPr>
    </w:lvl>
    <w:lvl w:ilvl="5" w:tplc="8E945144">
      <w:numFmt w:val="bullet"/>
      <w:lvlText w:val="•"/>
      <w:lvlJc w:val="left"/>
      <w:pPr>
        <w:ind w:left="5150" w:hanging="535"/>
      </w:pPr>
      <w:rPr>
        <w:rFonts w:hint="default"/>
        <w:lang w:val="bs" w:eastAsia="en-US" w:bidi="ar-SA"/>
      </w:rPr>
    </w:lvl>
    <w:lvl w:ilvl="6" w:tplc="03D42AE4">
      <w:numFmt w:val="bullet"/>
      <w:lvlText w:val="•"/>
      <w:lvlJc w:val="left"/>
      <w:pPr>
        <w:ind w:left="5992" w:hanging="535"/>
      </w:pPr>
      <w:rPr>
        <w:rFonts w:hint="default"/>
        <w:lang w:val="bs" w:eastAsia="en-US" w:bidi="ar-SA"/>
      </w:rPr>
    </w:lvl>
    <w:lvl w:ilvl="7" w:tplc="C8501F80">
      <w:numFmt w:val="bullet"/>
      <w:lvlText w:val="•"/>
      <w:lvlJc w:val="left"/>
      <w:pPr>
        <w:ind w:left="6834" w:hanging="535"/>
      </w:pPr>
      <w:rPr>
        <w:rFonts w:hint="default"/>
        <w:lang w:val="bs" w:eastAsia="en-US" w:bidi="ar-SA"/>
      </w:rPr>
    </w:lvl>
    <w:lvl w:ilvl="8" w:tplc="B35208C8">
      <w:numFmt w:val="bullet"/>
      <w:lvlText w:val="•"/>
      <w:lvlJc w:val="left"/>
      <w:pPr>
        <w:ind w:left="7676" w:hanging="535"/>
      </w:pPr>
      <w:rPr>
        <w:rFonts w:hint="default"/>
        <w:lang w:val="bs" w:eastAsia="en-US" w:bidi="ar-SA"/>
      </w:rPr>
    </w:lvl>
  </w:abstractNum>
  <w:abstractNum w:abstractNumId="8" w15:restartNumberingAfterBreak="0">
    <w:nsid w:val="36CE2C53"/>
    <w:multiLevelType w:val="hybridMultilevel"/>
    <w:tmpl w:val="3F02C4B8"/>
    <w:lvl w:ilvl="0" w:tplc="618A83DE">
      <w:numFmt w:val="bullet"/>
      <w:lvlText w:val=""/>
      <w:lvlJc w:val="left"/>
      <w:pPr>
        <w:ind w:left="938" w:hanging="1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bs" w:eastAsia="en-US" w:bidi="ar-SA"/>
      </w:rPr>
    </w:lvl>
    <w:lvl w:ilvl="1" w:tplc="83281808">
      <w:numFmt w:val="bullet"/>
      <w:lvlText w:val="•"/>
      <w:lvlJc w:val="left"/>
      <w:pPr>
        <w:ind w:left="1782" w:hanging="196"/>
      </w:pPr>
      <w:rPr>
        <w:rFonts w:hint="default"/>
        <w:lang w:val="bs" w:eastAsia="en-US" w:bidi="ar-SA"/>
      </w:rPr>
    </w:lvl>
    <w:lvl w:ilvl="2" w:tplc="2864D27A">
      <w:numFmt w:val="bullet"/>
      <w:lvlText w:val="•"/>
      <w:lvlJc w:val="left"/>
      <w:pPr>
        <w:ind w:left="2624" w:hanging="196"/>
      </w:pPr>
      <w:rPr>
        <w:rFonts w:hint="default"/>
        <w:lang w:val="bs" w:eastAsia="en-US" w:bidi="ar-SA"/>
      </w:rPr>
    </w:lvl>
    <w:lvl w:ilvl="3" w:tplc="3BFA442E">
      <w:numFmt w:val="bullet"/>
      <w:lvlText w:val="•"/>
      <w:lvlJc w:val="left"/>
      <w:pPr>
        <w:ind w:left="3466" w:hanging="196"/>
      </w:pPr>
      <w:rPr>
        <w:rFonts w:hint="default"/>
        <w:lang w:val="bs" w:eastAsia="en-US" w:bidi="ar-SA"/>
      </w:rPr>
    </w:lvl>
    <w:lvl w:ilvl="4" w:tplc="092882F4">
      <w:numFmt w:val="bullet"/>
      <w:lvlText w:val="•"/>
      <w:lvlJc w:val="left"/>
      <w:pPr>
        <w:ind w:left="4308" w:hanging="196"/>
      </w:pPr>
      <w:rPr>
        <w:rFonts w:hint="default"/>
        <w:lang w:val="bs" w:eastAsia="en-US" w:bidi="ar-SA"/>
      </w:rPr>
    </w:lvl>
    <w:lvl w:ilvl="5" w:tplc="3426163E">
      <w:numFmt w:val="bullet"/>
      <w:lvlText w:val="•"/>
      <w:lvlJc w:val="left"/>
      <w:pPr>
        <w:ind w:left="5150" w:hanging="196"/>
      </w:pPr>
      <w:rPr>
        <w:rFonts w:hint="default"/>
        <w:lang w:val="bs" w:eastAsia="en-US" w:bidi="ar-SA"/>
      </w:rPr>
    </w:lvl>
    <w:lvl w:ilvl="6" w:tplc="AFD4DD8E">
      <w:numFmt w:val="bullet"/>
      <w:lvlText w:val="•"/>
      <w:lvlJc w:val="left"/>
      <w:pPr>
        <w:ind w:left="5992" w:hanging="196"/>
      </w:pPr>
      <w:rPr>
        <w:rFonts w:hint="default"/>
        <w:lang w:val="bs" w:eastAsia="en-US" w:bidi="ar-SA"/>
      </w:rPr>
    </w:lvl>
    <w:lvl w:ilvl="7" w:tplc="13F84D40">
      <w:numFmt w:val="bullet"/>
      <w:lvlText w:val="•"/>
      <w:lvlJc w:val="left"/>
      <w:pPr>
        <w:ind w:left="6834" w:hanging="196"/>
      </w:pPr>
      <w:rPr>
        <w:rFonts w:hint="default"/>
        <w:lang w:val="bs" w:eastAsia="en-US" w:bidi="ar-SA"/>
      </w:rPr>
    </w:lvl>
    <w:lvl w:ilvl="8" w:tplc="20F83434">
      <w:numFmt w:val="bullet"/>
      <w:lvlText w:val="•"/>
      <w:lvlJc w:val="left"/>
      <w:pPr>
        <w:ind w:left="7676" w:hanging="196"/>
      </w:pPr>
      <w:rPr>
        <w:rFonts w:hint="default"/>
        <w:lang w:val="bs" w:eastAsia="en-US" w:bidi="ar-SA"/>
      </w:rPr>
    </w:lvl>
  </w:abstractNum>
  <w:abstractNum w:abstractNumId="9" w15:restartNumberingAfterBreak="0">
    <w:nsid w:val="3B777497"/>
    <w:multiLevelType w:val="hybridMultilevel"/>
    <w:tmpl w:val="1B40AFA4"/>
    <w:lvl w:ilvl="0" w:tplc="969EC74C">
      <w:start w:val="1"/>
      <w:numFmt w:val="decimal"/>
      <w:lvlText w:val="%1."/>
      <w:lvlJc w:val="left"/>
      <w:pPr>
        <w:ind w:left="934" w:hanging="5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bs" w:eastAsia="en-US" w:bidi="ar-SA"/>
      </w:rPr>
    </w:lvl>
    <w:lvl w:ilvl="1" w:tplc="5538AA76">
      <w:numFmt w:val="bullet"/>
      <w:lvlText w:val="-"/>
      <w:lvlJc w:val="left"/>
      <w:pPr>
        <w:ind w:left="940" w:hanging="5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bs" w:eastAsia="en-US" w:bidi="ar-SA"/>
      </w:rPr>
    </w:lvl>
    <w:lvl w:ilvl="2" w:tplc="1032940E">
      <w:numFmt w:val="bullet"/>
      <w:lvlText w:val=""/>
      <w:lvlJc w:val="left"/>
      <w:pPr>
        <w:ind w:left="1472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bs" w:eastAsia="en-US" w:bidi="ar-SA"/>
      </w:rPr>
    </w:lvl>
    <w:lvl w:ilvl="3" w:tplc="828EE752">
      <w:numFmt w:val="bullet"/>
      <w:lvlText w:val="•"/>
      <w:lvlJc w:val="left"/>
      <w:pPr>
        <w:ind w:left="3231" w:hanging="339"/>
      </w:pPr>
      <w:rPr>
        <w:rFonts w:hint="default"/>
        <w:lang w:val="bs" w:eastAsia="en-US" w:bidi="ar-SA"/>
      </w:rPr>
    </w:lvl>
    <w:lvl w:ilvl="4" w:tplc="F90A9F78">
      <w:numFmt w:val="bullet"/>
      <w:lvlText w:val="•"/>
      <w:lvlJc w:val="left"/>
      <w:pPr>
        <w:ind w:left="4106" w:hanging="339"/>
      </w:pPr>
      <w:rPr>
        <w:rFonts w:hint="default"/>
        <w:lang w:val="bs" w:eastAsia="en-US" w:bidi="ar-SA"/>
      </w:rPr>
    </w:lvl>
    <w:lvl w:ilvl="5" w:tplc="24D8DEE0">
      <w:numFmt w:val="bullet"/>
      <w:lvlText w:val="•"/>
      <w:lvlJc w:val="left"/>
      <w:pPr>
        <w:ind w:left="4982" w:hanging="339"/>
      </w:pPr>
      <w:rPr>
        <w:rFonts w:hint="default"/>
        <w:lang w:val="bs" w:eastAsia="en-US" w:bidi="ar-SA"/>
      </w:rPr>
    </w:lvl>
    <w:lvl w:ilvl="6" w:tplc="E6D651B0">
      <w:numFmt w:val="bullet"/>
      <w:lvlText w:val="•"/>
      <w:lvlJc w:val="left"/>
      <w:pPr>
        <w:ind w:left="5857" w:hanging="339"/>
      </w:pPr>
      <w:rPr>
        <w:rFonts w:hint="default"/>
        <w:lang w:val="bs" w:eastAsia="en-US" w:bidi="ar-SA"/>
      </w:rPr>
    </w:lvl>
    <w:lvl w:ilvl="7" w:tplc="26C84FB6">
      <w:numFmt w:val="bullet"/>
      <w:lvlText w:val="•"/>
      <w:lvlJc w:val="left"/>
      <w:pPr>
        <w:ind w:left="6733" w:hanging="339"/>
      </w:pPr>
      <w:rPr>
        <w:rFonts w:hint="default"/>
        <w:lang w:val="bs" w:eastAsia="en-US" w:bidi="ar-SA"/>
      </w:rPr>
    </w:lvl>
    <w:lvl w:ilvl="8" w:tplc="5ACE0B24">
      <w:numFmt w:val="bullet"/>
      <w:lvlText w:val="•"/>
      <w:lvlJc w:val="left"/>
      <w:pPr>
        <w:ind w:left="7608" w:hanging="339"/>
      </w:pPr>
      <w:rPr>
        <w:rFonts w:hint="default"/>
        <w:lang w:val="bs" w:eastAsia="en-US" w:bidi="ar-SA"/>
      </w:rPr>
    </w:lvl>
  </w:abstractNum>
  <w:abstractNum w:abstractNumId="10" w15:restartNumberingAfterBreak="0">
    <w:nsid w:val="3E6B3D00"/>
    <w:multiLevelType w:val="hybridMultilevel"/>
    <w:tmpl w:val="B6EE4564"/>
    <w:lvl w:ilvl="0" w:tplc="7592BD72">
      <w:start w:val="1"/>
      <w:numFmt w:val="decimal"/>
      <w:lvlText w:val="%1."/>
      <w:lvlJc w:val="left"/>
      <w:pPr>
        <w:ind w:left="934" w:hanging="5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bs" w:eastAsia="en-US" w:bidi="ar-SA"/>
      </w:rPr>
    </w:lvl>
    <w:lvl w:ilvl="1" w:tplc="5AFAC30C">
      <w:numFmt w:val="bullet"/>
      <w:lvlText w:val="-"/>
      <w:lvlJc w:val="left"/>
      <w:pPr>
        <w:ind w:left="940" w:hanging="5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bs" w:eastAsia="en-US" w:bidi="ar-SA"/>
      </w:rPr>
    </w:lvl>
    <w:lvl w:ilvl="2" w:tplc="5A7CB51A">
      <w:numFmt w:val="bullet"/>
      <w:lvlText w:val="•"/>
      <w:lvlJc w:val="left"/>
      <w:pPr>
        <w:ind w:left="2624" w:hanging="535"/>
      </w:pPr>
      <w:rPr>
        <w:rFonts w:hint="default"/>
        <w:lang w:val="bs" w:eastAsia="en-US" w:bidi="ar-SA"/>
      </w:rPr>
    </w:lvl>
    <w:lvl w:ilvl="3" w:tplc="2C72634A">
      <w:numFmt w:val="bullet"/>
      <w:lvlText w:val="•"/>
      <w:lvlJc w:val="left"/>
      <w:pPr>
        <w:ind w:left="3466" w:hanging="535"/>
      </w:pPr>
      <w:rPr>
        <w:rFonts w:hint="default"/>
        <w:lang w:val="bs" w:eastAsia="en-US" w:bidi="ar-SA"/>
      </w:rPr>
    </w:lvl>
    <w:lvl w:ilvl="4" w:tplc="691CC5FC">
      <w:numFmt w:val="bullet"/>
      <w:lvlText w:val="•"/>
      <w:lvlJc w:val="left"/>
      <w:pPr>
        <w:ind w:left="4308" w:hanging="535"/>
      </w:pPr>
      <w:rPr>
        <w:rFonts w:hint="default"/>
        <w:lang w:val="bs" w:eastAsia="en-US" w:bidi="ar-SA"/>
      </w:rPr>
    </w:lvl>
    <w:lvl w:ilvl="5" w:tplc="F69A32DA">
      <w:numFmt w:val="bullet"/>
      <w:lvlText w:val="•"/>
      <w:lvlJc w:val="left"/>
      <w:pPr>
        <w:ind w:left="5150" w:hanging="535"/>
      </w:pPr>
      <w:rPr>
        <w:rFonts w:hint="default"/>
        <w:lang w:val="bs" w:eastAsia="en-US" w:bidi="ar-SA"/>
      </w:rPr>
    </w:lvl>
    <w:lvl w:ilvl="6" w:tplc="2CD41B8A">
      <w:numFmt w:val="bullet"/>
      <w:lvlText w:val="•"/>
      <w:lvlJc w:val="left"/>
      <w:pPr>
        <w:ind w:left="5992" w:hanging="535"/>
      </w:pPr>
      <w:rPr>
        <w:rFonts w:hint="default"/>
        <w:lang w:val="bs" w:eastAsia="en-US" w:bidi="ar-SA"/>
      </w:rPr>
    </w:lvl>
    <w:lvl w:ilvl="7" w:tplc="CBE6E6D8">
      <w:numFmt w:val="bullet"/>
      <w:lvlText w:val="•"/>
      <w:lvlJc w:val="left"/>
      <w:pPr>
        <w:ind w:left="6834" w:hanging="535"/>
      </w:pPr>
      <w:rPr>
        <w:rFonts w:hint="default"/>
        <w:lang w:val="bs" w:eastAsia="en-US" w:bidi="ar-SA"/>
      </w:rPr>
    </w:lvl>
    <w:lvl w:ilvl="8" w:tplc="7A8E17F0">
      <w:numFmt w:val="bullet"/>
      <w:lvlText w:val="•"/>
      <w:lvlJc w:val="left"/>
      <w:pPr>
        <w:ind w:left="7676" w:hanging="535"/>
      </w:pPr>
      <w:rPr>
        <w:rFonts w:hint="default"/>
        <w:lang w:val="bs" w:eastAsia="en-US" w:bidi="ar-SA"/>
      </w:rPr>
    </w:lvl>
  </w:abstractNum>
  <w:abstractNum w:abstractNumId="11" w15:restartNumberingAfterBreak="0">
    <w:nsid w:val="48896E7D"/>
    <w:multiLevelType w:val="hybridMultilevel"/>
    <w:tmpl w:val="F1A870E4"/>
    <w:lvl w:ilvl="0" w:tplc="66380D60">
      <w:start w:val="1"/>
      <w:numFmt w:val="decimal"/>
      <w:lvlText w:val="%1.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bs" w:eastAsia="en-US" w:bidi="ar-SA"/>
      </w:rPr>
    </w:lvl>
    <w:lvl w:ilvl="1" w:tplc="972266B8">
      <w:numFmt w:val="bullet"/>
      <w:lvlText w:val="•"/>
      <w:lvlJc w:val="left"/>
      <w:pPr>
        <w:ind w:left="1782" w:hanging="529"/>
      </w:pPr>
      <w:rPr>
        <w:rFonts w:hint="default"/>
        <w:lang w:val="bs" w:eastAsia="en-US" w:bidi="ar-SA"/>
      </w:rPr>
    </w:lvl>
    <w:lvl w:ilvl="2" w:tplc="0E7E661A">
      <w:numFmt w:val="bullet"/>
      <w:lvlText w:val="•"/>
      <w:lvlJc w:val="left"/>
      <w:pPr>
        <w:ind w:left="2624" w:hanging="529"/>
      </w:pPr>
      <w:rPr>
        <w:rFonts w:hint="default"/>
        <w:lang w:val="bs" w:eastAsia="en-US" w:bidi="ar-SA"/>
      </w:rPr>
    </w:lvl>
    <w:lvl w:ilvl="3" w:tplc="8B12A572">
      <w:numFmt w:val="bullet"/>
      <w:lvlText w:val="•"/>
      <w:lvlJc w:val="left"/>
      <w:pPr>
        <w:ind w:left="3466" w:hanging="529"/>
      </w:pPr>
      <w:rPr>
        <w:rFonts w:hint="default"/>
        <w:lang w:val="bs" w:eastAsia="en-US" w:bidi="ar-SA"/>
      </w:rPr>
    </w:lvl>
    <w:lvl w:ilvl="4" w:tplc="92A8DC72">
      <w:numFmt w:val="bullet"/>
      <w:lvlText w:val="•"/>
      <w:lvlJc w:val="left"/>
      <w:pPr>
        <w:ind w:left="4308" w:hanging="529"/>
      </w:pPr>
      <w:rPr>
        <w:rFonts w:hint="default"/>
        <w:lang w:val="bs" w:eastAsia="en-US" w:bidi="ar-SA"/>
      </w:rPr>
    </w:lvl>
    <w:lvl w:ilvl="5" w:tplc="AD3A020A">
      <w:numFmt w:val="bullet"/>
      <w:lvlText w:val="•"/>
      <w:lvlJc w:val="left"/>
      <w:pPr>
        <w:ind w:left="5150" w:hanging="529"/>
      </w:pPr>
      <w:rPr>
        <w:rFonts w:hint="default"/>
        <w:lang w:val="bs" w:eastAsia="en-US" w:bidi="ar-SA"/>
      </w:rPr>
    </w:lvl>
    <w:lvl w:ilvl="6" w:tplc="9AB0EA3C">
      <w:numFmt w:val="bullet"/>
      <w:lvlText w:val="•"/>
      <w:lvlJc w:val="left"/>
      <w:pPr>
        <w:ind w:left="5992" w:hanging="529"/>
      </w:pPr>
      <w:rPr>
        <w:rFonts w:hint="default"/>
        <w:lang w:val="bs" w:eastAsia="en-US" w:bidi="ar-SA"/>
      </w:rPr>
    </w:lvl>
    <w:lvl w:ilvl="7" w:tplc="831EA31A">
      <w:numFmt w:val="bullet"/>
      <w:lvlText w:val="•"/>
      <w:lvlJc w:val="left"/>
      <w:pPr>
        <w:ind w:left="6834" w:hanging="529"/>
      </w:pPr>
      <w:rPr>
        <w:rFonts w:hint="default"/>
        <w:lang w:val="bs" w:eastAsia="en-US" w:bidi="ar-SA"/>
      </w:rPr>
    </w:lvl>
    <w:lvl w:ilvl="8" w:tplc="85A44812">
      <w:numFmt w:val="bullet"/>
      <w:lvlText w:val="•"/>
      <w:lvlJc w:val="left"/>
      <w:pPr>
        <w:ind w:left="7676" w:hanging="529"/>
      </w:pPr>
      <w:rPr>
        <w:rFonts w:hint="default"/>
        <w:lang w:val="bs" w:eastAsia="en-US" w:bidi="ar-SA"/>
      </w:rPr>
    </w:lvl>
  </w:abstractNum>
  <w:abstractNum w:abstractNumId="12" w15:restartNumberingAfterBreak="0">
    <w:nsid w:val="48BE6083"/>
    <w:multiLevelType w:val="hybridMultilevel"/>
    <w:tmpl w:val="B95C82F2"/>
    <w:lvl w:ilvl="0" w:tplc="1DFE0DBC">
      <w:numFmt w:val="bullet"/>
      <w:lvlText w:val=""/>
      <w:lvlJc w:val="left"/>
      <w:pPr>
        <w:ind w:left="744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bs" w:eastAsia="en-US" w:bidi="ar-SA"/>
      </w:rPr>
    </w:lvl>
    <w:lvl w:ilvl="1" w:tplc="34FC2BB8">
      <w:numFmt w:val="bullet"/>
      <w:lvlText w:val="•"/>
      <w:lvlJc w:val="left"/>
      <w:pPr>
        <w:ind w:left="1517" w:hanging="339"/>
      </w:pPr>
      <w:rPr>
        <w:rFonts w:hint="default"/>
        <w:lang w:val="bs" w:eastAsia="en-US" w:bidi="ar-SA"/>
      </w:rPr>
    </w:lvl>
    <w:lvl w:ilvl="2" w:tplc="78F843A8">
      <w:numFmt w:val="bullet"/>
      <w:lvlText w:val="•"/>
      <w:lvlJc w:val="left"/>
      <w:pPr>
        <w:ind w:left="2294" w:hanging="339"/>
      </w:pPr>
      <w:rPr>
        <w:rFonts w:hint="default"/>
        <w:lang w:val="bs" w:eastAsia="en-US" w:bidi="ar-SA"/>
      </w:rPr>
    </w:lvl>
    <w:lvl w:ilvl="3" w:tplc="F17A734C">
      <w:numFmt w:val="bullet"/>
      <w:lvlText w:val="•"/>
      <w:lvlJc w:val="left"/>
      <w:pPr>
        <w:ind w:left="3071" w:hanging="339"/>
      </w:pPr>
      <w:rPr>
        <w:rFonts w:hint="default"/>
        <w:lang w:val="bs" w:eastAsia="en-US" w:bidi="ar-SA"/>
      </w:rPr>
    </w:lvl>
    <w:lvl w:ilvl="4" w:tplc="A0046122">
      <w:numFmt w:val="bullet"/>
      <w:lvlText w:val="•"/>
      <w:lvlJc w:val="left"/>
      <w:pPr>
        <w:ind w:left="3848" w:hanging="339"/>
      </w:pPr>
      <w:rPr>
        <w:rFonts w:hint="default"/>
        <w:lang w:val="bs" w:eastAsia="en-US" w:bidi="ar-SA"/>
      </w:rPr>
    </w:lvl>
    <w:lvl w:ilvl="5" w:tplc="F08A8300">
      <w:numFmt w:val="bullet"/>
      <w:lvlText w:val="•"/>
      <w:lvlJc w:val="left"/>
      <w:pPr>
        <w:ind w:left="4626" w:hanging="339"/>
      </w:pPr>
      <w:rPr>
        <w:rFonts w:hint="default"/>
        <w:lang w:val="bs" w:eastAsia="en-US" w:bidi="ar-SA"/>
      </w:rPr>
    </w:lvl>
    <w:lvl w:ilvl="6" w:tplc="2A8477A8">
      <w:numFmt w:val="bullet"/>
      <w:lvlText w:val="•"/>
      <w:lvlJc w:val="left"/>
      <w:pPr>
        <w:ind w:left="5403" w:hanging="339"/>
      </w:pPr>
      <w:rPr>
        <w:rFonts w:hint="default"/>
        <w:lang w:val="bs" w:eastAsia="en-US" w:bidi="ar-SA"/>
      </w:rPr>
    </w:lvl>
    <w:lvl w:ilvl="7" w:tplc="F54643E6">
      <w:numFmt w:val="bullet"/>
      <w:lvlText w:val="•"/>
      <w:lvlJc w:val="left"/>
      <w:pPr>
        <w:ind w:left="6180" w:hanging="339"/>
      </w:pPr>
      <w:rPr>
        <w:rFonts w:hint="default"/>
        <w:lang w:val="bs" w:eastAsia="en-US" w:bidi="ar-SA"/>
      </w:rPr>
    </w:lvl>
    <w:lvl w:ilvl="8" w:tplc="489E6902">
      <w:numFmt w:val="bullet"/>
      <w:lvlText w:val="•"/>
      <w:lvlJc w:val="left"/>
      <w:pPr>
        <w:ind w:left="6957" w:hanging="339"/>
      </w:pPr>
      <w:rPr>
        <w:rFonts w:hint="default"/>
        <w:lang w:val="bs" w:eastAsia="en-US" w:bidi="ar-SA"/>
      </w:rPr>
    </w:lvl>
  </w:abstractNum>
  <w:abstractNum w:abstractNumId="13" w15:restartNumberingAfterBreak="0">
    <w:nsid w:val="507449F5"/>
    <w:multiLevelType w:val="hybridMultilevel"/>
    <w:tmpl w:val="ECF89F06"/>
    <w:lvl w:ilvl="0" w:tplc="571098C6">
      <w:numFmt w:val="bullet"/>
      <w:lvlText w:val=""/>
      <w:lvlJc w:val="left"/>
      <w:pPr>
        <w:ind w:left="939" w:hanging="5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bs" w:eastAsia="en-US" w:bidi="ar-SA"/>
      </w:rPr>
    </w:lvl>
    <w:lvl w:ilvl="1" w:tplc="895C0ACE">
      <w:numFmt w:val="bullet"/>
      <w:lvlText w:val="•"/>
      <w:lvlJc w:val="left"/>
      <w:pPr>
        <w:ind w:left="1782" w:hanging="535"/>
      </w:pPr>
      <w:rPr>
        <w:rFonts w:hint="default"/>
        <w:lang w:val="bs" w:eastAsia="en-US" w:bidi="ar-SA"/>
      </w:rPr>
    </w:lvl>
    <w:lvl w:ilvl="2" w:tplc="D1AC4FD0">
      <w:numFmt w:val="bullet"/>
      <w:lvlText w:val="•"/>
      <w:lvlJc w:val="left"/>
      <w:pPr>
        <w:ind w:left="2624" w:hanging="535"/>
      </w:pPr>
      <w:rPr>
        <w:rFonts w:hint="default"/>
        <w:lang w:val="bs" w:eastAsia="en-US" w:bidi="ar-SA"/>
      </w:rPr>
    </w:lvl>
    <w:lvl w:ilvl="3" w:tplc="37BEC122">
      <w:numFmt w:val="bullet"/>
      <w:lvlText w:val="•"/>
      <w:lvlJc w:val="left"/>
      <w:pPr>
        <w:ind w:left="3466" w:hanging="535"/>
      </w:pPr>
      <w:rPr>
        <w:rFonts w:hint="default"/>
        <w:lang w:val="bs" w:eastAsia="en-US" w:bidi="ar-SA"/>
      </w:rPr>
    </w:lvl>
    <w:lvl w:ilvl="4" w:tplc="E834C5AC">
      <w:numFmt w:val="bullet"/>
      <w:lvlText w:val="•"/>
      <w:lvlJc w:val="left"/>
      <w:pPr>
        <w:ind w:left="4308" w:hanging="535"/>
      </w:pPr>
      <w:rPr>
        <w:rFonts w:hint="default"/>
        <w:lang w:val="bs" w:eastAsia="en-US" w:bidi="ar-SA"/>
      </w:rPr>
    </w:lvl>
    <w:lvl w:ilvl="5" w:tplc="E31C37E6">
      <w:numFmt w:val="bullet"/>
      <w:lvlText w:val="•"/>
      <w:lvlJc w:val="left"/>
      <w:pPr>
        <w:ind w:left="5150" w:hanging="535"/>
      </w:pPr>
      <w:rPr>
        <w:rFonts w:hint="default"/>
        <w:lang w:val="bs" w:eastAsia="en-US" w:bidi="ar-SA"/>
      </w:rPr>
    </w:lvl>
    <w:lvl w:ilvl="6" w:tplc="DA66F862">
      <w:numFmt w:val="bullet"/>
      <w:lvlText w:val="•"/>
      <w:lvlJc w:val="left"/>
      <w:pPr>
        <w:ind w:left="5992" w:hanging="535"/>
      </w:pPr>
      <w:rPr>
        <w:rFonts w:hint="default"/>
        <w:lang w:val="bs" w:eastAsia="en-US" w:bidi="ar-SA"/>
      </w:rPr>
    </w:lvl>
    <w:lvl w:ilvl="7" w:tplc="78524472">
      <w:numFmt w:val="bullet"/>
      <w:lvlText w:val="•"/>
      <w:lvlJc w:val="left"/>
      <w:pPr>
        <w:ind w:left="6834" w:hanging="535"/>
      </w:pPr>
      <w:rPr>
        <w:rFonts w:hint="default"/>
        <w:lang w:val="bs" w:eastAsia="en-US" w:bidi="ar-SA"/>
      </w:rPr>
    </w:lvl>
    <w:lvl w:ilvl="8" w:tplc="2EA6DBD8">
      <w:numFmt w:val="bullet"/>
      <w:lvlText w:val="•"/>
      <w:lvlJc w:val="left"/>
      <w:pPr>
        <w:ind w:left="7676" w:hanging="535"/>
      </w:pPr>
      <w:rPr>
        <w:rFonts w:hint="default"/>
        <w:lang w:val="bs" w:eastAsia="en-US" w:bidi="ar-SA"/>
      </w:rPr>
    </w:lvl>
  </w:abstractNum>
  <w:abstractNum w:abstractNumId="14" w15:restartNumberingAfterBreak="0">
    <w:nsid w:val="53547BB6"/>
    <w:multiLevelType w:val="hybridMultilevel"/>
    <w:tmpl w:val="B3E03908"/>
    <w:lvl w:ilvl="0" w:tplc="5AF609DC">
      <w:start w:val="1"/>
      <w:numFmt w:val="decimal"/>
      <w:lvlText w:val="%1.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bs" w:eastAsia="en-US" w:bidi="ar-SA"/>
      </w:rPr>
    </w:lvl>
    <w:lvl w:ilvl="1" w:tplc="BE80A81E">
      <w:numFmt w:val="bullet"/>
      <w:lvlText w:val="•"/>
      <w:lvlJc w:val="left"/>
      <w:pPr>
        <w:ind w:left="1782" w:hanging="529"/>
      </w:pPr>
      <w:rPr>
        <w:rFonts w:hint="default"/>
        <w:lang w:val="bs" w:eastAsia="en-US" w:bidi="ar-SA"/>
      </w:rPr>
    </w:lvl>
    <w:lvl w:ilvl="2" w:tplc="1DE8CBEE">
      <w:numFmt w:val="bullet"/>
      <w:lvlText w:val="•"/>
      <w:lvlJc w:val="left"/>
      <w:pPr>
        <w:ind w:left="2624" w:hanging="529"/>
      </w:pPr>
      <w:rPr>
        <w:rFonts w:hint="default"/>
        <w:lang w:val="bs" w:eastAsia="en-US" w:bidi="ar-SA"/>
      </w:rPr>
    </w:lvl>
    <w:lvl w:ilvl="3" w:tplc="07E40C6A">
      <w:numFmt w:val="bullet"/>
      <w:lvlText w:val="•"/>
      <w:lvlJc w:val="left"/>
      <w:pPr>
        <w:ind w:left="3466" w:hanging="529"/>
      </w:pPr>
      <w:rPr>
        <w:rFonts w:hint="default"/>
        <w:lang w:val="bs" w:eastAsia="en-US" w:bidi="ar-SA"/>
      </w:rPr>
    </w:lvl>
    <w:lvl w:ilvl="4" w:tplc="8CD2CDDE">
      <w:numFmt w:val="bullet"/>
      <w:lvlText w:val="•"/>
      <w:lvlJc w:val="left"/>
      <w:pPr>
        <w:ind w:left="4308" w:hanging="529"/>
      </w:pPr>
      <w:rPr>
        <w:rFonts w:hint="default"/>
        <w:lang w:val="bs" w:eastAsia="en-US" w:bidi="ar-SA"/>
      </w:rPr>
    </w:lvl>
    <w:lvl w:ilvl="5" w:tplc="5C1C282C">
      <w:numFmt w:val="bullet"/>
      <w:lvlText w:val="•"/>
      <w:lvlJc w:val="left"/>
      <w:pPr>
        <w:ind w:left="5150" w:hanging="529"/>
      </w:pPr>
      <w:rPr>
        <w:rFonts w:hint="default"/>
        <w:lang w:val="bs" w:eastAsia="en-US" w:bidi="ar-SA"/>
      </w:rPr>
    </w:lvl>
    <w:lvl w:ilvl="6" w:tplc="900213BE">
      <w:numFmt w:val="bullet"/>
      <w:lvlText w:val="•"/>
      <w:lvlJc w:val="left"/>
      <w:pPr>
        <w:ind w:left="5992" w:hanging="529"/>
      </w:pPr>
      <w:rPr>
        <w:rFonts w:hint="default"/>
        <w:lang w:val="bs" w:eastAsia="en-US" w:bidi="ar-SA"/>
      </w:rPr>
    </w:lvl>
    <w:lvl w:ilvl="7" w:tplc="A92A6420">
      <w:numFmt w:val="bullet"/>
      <w:lvlText w:val="•"/>
      <w:lvlJc w:val="left"/>
      <w:pPr>
        <w:ind w:left="6834" w:hanging="529"/>
      </w:pPr>
      <w:rPr>
        <w:rFonts w:hint="default"/>
        <w:lang w:val="bs" w:eastAsia="en-US" w:bidi="ar-SA"/>
      </w:rPr>
    </w:lvl>
    <w:lvl w:ilvl="8" w:tplc="9B62A5B8">
      <w:numFmt w:val="bullet"/>
      <w:lvlText w:val="•"/>
      <w:lvlJc w:val="left"/>
      <w:pPr>
        <w:ind w:left="7676" w:hanging="529"/>
      </w:pPr>
      <w:rPr>
        <w:rFonts w:hint="default"/>
        <w:lang w:val="bs" w:eastAsia="en-US" w:bidi="ar-SA"/>
      </w:rPr>
    </w:lvl>
  </w:abstractNum>
  <w:abstractNum w:abstractNumId="15" w15:restartNumberingAfterBreak="0">
    <w:nsid w:val="5FB574A8"/>
    <w:multiLevelType w:val="multilevel"/>
    <w:tmpl w:val="301E34F6"/>
    <w:lvl w:ilvl="0">
      <w:start w:val="1"/>
      <w:numFmt w:val="decimal"/>
      <w:lvlText w:val="%1."/>
      <w:lvlJc w:val="left"/>
      <w:pPr>
        <w:ind w:left="933" w:hanging="5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bs" w:eastAsia="en-US" w:bidi="ar-SA"/>
      </w:rPr>
    </w:lvl>
    <w:lvl w:ilvl="1">
      <w:start w:val="1"/>
      <w:numFmt w:val="decimal"/>
      <w:lvlText w:val="%1.%2"/>
      <w:lvlJc w:val="left"/>
      <w:pPr>
        <w:ind w:left="933" w:hanging="5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bs" w:eastAsia="en-US" w:bidi="ar-SA"/>
      </w:rPr>
    </w:lvl>
    <w:lvl w:ilvl="2">
      <w:numFmt w:val="bullet"/>
      <w:lvlText w:val="•"/>
      <w:lvlJc w:val="left"/>
      <w:pPr>
        <w:ind w:left="2624" w:hanging="529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466" w:hanging="529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08" w:hanging="529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150" w:hanging="529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992" w:hanging="529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6834" w:hanging="529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7676" w:hanging="529"/>
      </w:pPr>
      <w:rPr>
        <w:rFonts w:hint="default"/>
        <w:lang w:val="bs" w:eastAsia="en-US" w:bidi="ar-SA"/>
      </w:rPr>
    </w:lvl>
  </w:abstractNum>
  <w:abstractNum w:abstractNumId="16" w15:restartNumberingAfterBreak="0">
    <w:nsid w:val="652A4DAA"/>
    <w:multiLevelType w:val="hybridMultilevel"/>
    <w:tmpl w:val="534844DA"/>
    <w:lvl w:ilvl="0" w:tplc="EA184E40">
      <w:start w:val="1"/>
      <w:numFmt w:val="upperLetter"/>
      <w:lvlText w:val="%1."/>
      <w:lvlJc w:val="left"/>
      <w:pPr>
        <w:ind w:left="939" w:hanging="5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bs" w:eastAsia="en-US" w:bidi="ar-SA"/>
      </w:rPr>
    </w:lvl>
    <w:lvl w:ilvl="1" w:tplc="46E06BE2">
      <w:numFmt w:val="bullet"/>
      <w:lvlText w:val="•"/>
      <w:lvlJc w:val="left"/>
      <w:pPr>
        <w:ind w:left="1782" w:hanging="535"/>
      </w:pPr>
      <w:rPr>
        <w:rFonts w:hint="default"/>
        <w:lang w:val="bs" w:eastAsia="en-US" w:bidi="ar-SA"/>
      </w:rPr>
    </w:lvl>
    <w:lvl w:ilvl="2" w:tplc="1C7E7BB0">
      <w:numFmt w:val="bullet"/>
      <w:lvlText w:val="•"/>
      <w:lvlJc w:val="left"/>
      <w:pPr>
        <w:ind w:left="2624" w:hanging="535"/>
      </w:pPr>
      <w:rPr>
        <w:rFonts w:hint="default"/>
        <w:lang w:val="bs" w:eastAsia="en-US" w:bidi="ar-SA"/>
      </w:rPr>
    </w:lvl>
    <w:lvl w:ilvl="3" w:tplc="B5F62F88">
      <w:numFmt w:val="bullet"/>
      <w:lvlText w:val="•"/>
      <w:lvlJc w:val="left"/>
      <w:pPr>
        <w:ind w:left="3466" w:hanging="535"/>
      </w:pPr>
      <w:rPr>
        <w:rFonts w:hint="default"/>
        <w:lang w:val="bs" w:eastAsia="en-US" w:bidi="ar-SA"/>
      </w:rPr>
    </w:lvl>
    <w:lvl w:ilvl="4" w:tplc="E630644E">
      <w:numFmt w:val="bullet"/>
      <w:lvlText w:val="•"/>
      <w:lvlJc w:val="left"/>
      <w:pPr>
        <w:ind w:left="4308" w:hanging="535"/>
      </w:pPr>
      <w:rPr>
        <w:rFonts w:hint="default"/>
        <w:lang w:val="bs" w:eastAsia="en-US" w:bidi="ar-SA"/>
      </w:rPr>
    </w:lvl>
    <w:lvl w:ilvl="5" w:tplc="736C8FAC">
      <w:numFmt w:val="bullet"/>
      <w:lvlText w:val="•"/>
      <w:lvlJc w:val="left"/>
      <w:pPr>
        <w:ind w:left="5150" w:hanging="535"/>
      </w:pPr>
      <w:rPr>
        <w:rFonts w:hint="default"/>
        <w:lang w:val="bs" w:eastAsia="en-US" w:bidi="ar-SA"/>
      </w:rPr>
    </w:lvl>
    <w:lvl w:ilvl="6" w:tplc="39E0A59C">
      <w:numFmt w:val="bullet"/>
      <w:lvlText w:val="•"/>
      <w:lvlJc w:val="left"/>
      <w:pPr>
        <w:ind w:left="5992" w:hanging="535"/>
      </w:pPr>
      <w:rPr>
        <w:rFonts w:hint="default"/>
        <w:lang w:val="bs" w:eastAsia="en-US" w:bidi="ar-SA"/>
      </w:rPr>
    </w:lvl>
    <w:lvl w:ilvl="7" w:tplc="D0804046">
      <w:numFmt w:val="bullet"/>
      <w:lvlText w:val="•"/>
      <w:lvlJc w:val="left"/>
      <w:pPr>
        <w:ind w:left="6834" w:hanging="535"/>
      </w:pPr>
      <w:rPr>
        <w:rFonts w:hint="default"/>
        <w:lang w:val="bs" w:eastAsia="en-US" w:bidi="ar-SA"/>
      </w:rPr>
    </w:lvl>
    <w:lvl w:ilvl="8" w:tplc="4976A86C">
      <w:numFmt w:val="bullet"/>
      <w:lvlText w:val="•"/>
      <w:lvlJc w:val="left"/>
      <w:pPr>
        <w:ind w:left="7676" w:hanging="535"/>
      </w:pPr>
      <w:rPr>
        <w:rFonts w:hint="default"/>
        <w:lang w:val="bs" w:eastAsia="en-US" w:bidi="ar-SA"/>
      </w:rPr>
    </w:lvl>
  </w:abstractNum>
  <w:abstractNum w:abstractNumId="17" w15:restartNumberingAfterBreak="0">
    <w:nsid w:val="77A83267"/>
    <w:multiLevelType w:val="hybridMultilevel"/>
    <w:tmpl w:val="921E0A24"/>
    <w:lvl w:ilvl="0" w:tplc="72F80F9C">
      <w:start w:val="1"/>
      <w:numFmt w:val="decimal"/>
      <w:lvlText w:val="%1.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bs" w:eastAsia="en-US" w:bidi="ar-SA"/>
      </w:rPr>
    </w:lvl>
    <w:lvl w:ilvl="1" w:tplc="48F41CA2">
      <w:numFmt w:val="bullet"/>
      <w:lvlText w:val="•"/>
      <w:lvlJc w:val="left"/>
      <w:pPr>
        <w:ind w:left="1782" w:hanging="529"/>
      </w:pPr>
      <w:rPr>
        <w:rFonts w:hint="default"/>
        <w:lang w:val="bs" w:eastAsia="en-US" w:bidi="ar-SA"/>
      </w:rPr>
    </w:lvl>
    <w:lvl w:ilvl="2" w:tplc="CBF61BA4">
      <w:numFmt w:val="bullet"/>
      <w:lvlText w:val="•"/>
      <w:lvlJc w:val="left"/>
      <w:pPr>
        <w:ind w:left="2624" w:hanging="529"/>
      </w:pPr>
      <w:rPr>
        <w:rFonts w:hint="default"/>
        <w:lang w:val="bs" w:eastAsia="en-US" w:bidi="ar-SA"/>
      </w:rPr>
    </w:lvl>
    <w:lvl w:ilvl="3" w:tplc="C178B9F2">
      <w:numFmt w:val="bullet"/>
      <w:lvlText w:val="•"/>
      <w:lvlJc w:val="left"/>
      <w:pPr>
        <w:ind w:left="3466" w:hanging="529"/>
      </w:pPr>
      <w:rPr>
        <w:rFonts w:hint="default"/>
        <w:lang w:val="bs" w:eastAsia="en-US" w:bidi="ar-SA"/>
      </w:rPr>
    </w:lvl>
    <w:lvl w:ilvl="4" w:tplc="111C9A72">
      <w:numFmt w:val="bullet"/>
      <w:lvlText w:val="•"/>
      <w:lvlJc w:val="left"/>
      <w:pPr>
        <w:ind w:left="4308" w:hanging="529"/>
      </w:pPr>
      <w:rPr>
        <w:rFonts w:hint="default"/>
        <w:lang w:val="bs" w:eastAsia="en-US" w:bidi="ar-SA"/>
      </w:rPr>
    </w:lvl>
    <w:lvl w:ilvl="5" w:tplc="95AEAF04">
      <w:numFmt w:val="bullet"/>
      <w:lvlText w:val="•"/>
      <w:lvlJc w:val="left"/>
      <w:pPr>
        <w:ind w:left="5150" w:hanging="529"/>
      </w:pPr>
      <w:rPr>
        <w:rFonts w:hint="default"/>
        <w:lang w:val="bs" w:eastAsia="en-US" w:bidi="ar-SA"/>
      </w:rPr>
    </w:lvl>
    <w:lvl w:ilvl="6" w:tplc="BF62CEB4">
      <w:numFmt w:val="bullet"/>
      <w:lvlText w:val="•"/>
      <w:lvlJc w:val="left"/>
      <w:pPr>
        <w:ind w:left="5992" w:hanging="529"/>
      </w:pPr>
      <w:rPr>
        <w:rFonts w:hint="default"/>
        <w:lang w:val="bs" w:eastAsia="en-US" w:bidi="ar-SA"/>
      </w:rPr>
    </w:lvl>
    <w:lvl w:ilvl="7" w:tplc="57BC3FD6">
      <w:numFmt w:val="bullet"/>
      <w:lvlText w:val="•"/>
      <w:lvlJc w:val="left"/>
      <w:pPr>
        <w:ind w:left="6834" w:hanging="529"/>
      </w:pPr>
      <w:rPr>
        <w:rFonts w:hint="default"/>
        <w:lang w:val="bs" w:eastAsia="en-US" w:bidi="ar-SA"/>
      </w:rPr>
    </w:lvl>
    <w:lvl w:ilvl="8" w:tplc="7C960BFA">
      <w:numFmt w:val="bullet"/>
      <w:lvlText w:val="•"/>
      <w:lvlJc w:val="left"/>
      <w:pPr>
        <w:ind w:left="7676" w:hanging="529"/>
      </w:pPr>
      <w:rPr>
        <w:rFonts w:hint="default"/>
        <w:lang w:val="bs" w:eastAsia="en-US" w:bidi="ar-SA"/>
      </w:rPr>
    </w:lvl>
  </w:abstractNum>
  <w:num w:numId="1" w16cid:durableId="503277914">
    <w:abstractNumId w:val="2"/>
  </w:num>
  <w:num w:numId="2" w16cid:durableId="766847358">
    <w:abstractNumId w:val="12"/>
  </w:num>
  <w:num w:numId="3" w16cid:durableId="582762511">
    <w:abstractNumId w:val="10"/>
  </w:num>
  <w:num w:numId="4" w16cid:durableId="741752508">
    <w:abstractNumId w:val="17"/>
  </w:num>
  <w:num w:numId="5" w16cid:durableId="647319666">
    <w:abstractNumId w:val="7"/>
  </w:num>
  <w:num w:numId="6" w16cid:durableId="679282310">
    <w:abstractNumId w:val="14"/>
  </w:num>
  <w:num w:numId="7" w16cid:durableId="416169358">
    <w:abstractNumId w:val="4"/>
  </w:num>
  <w:num w:numId="8" w16cid:durableId="1374844962">
    <w:abstractNumId w:val="5"/>
  </w:num>
  <w:num w:numId="9" w16cid:durableId="2056854157">
    <w:abstractNumId w:val="9"/>
  </w:num>
  <w:num w:numId="10" w16cid:durableId="396317970">
    <w:abstractNumId w:val="11"/>
  </w:num>
  <w:num w:numId="11" w16cid:durableId="1328090962">
    <w:abstractNumId w:val="1"/>
  </w:num>
  <w:num w:numId="12" w16cid:durableId="621569931">
    <w:abstractNumId w:val="6"/>
  </w:num>
  <w:num w:numId="13" w16cid:durableId="2109888953">
    <w:abstractNumId w:val="8"/>
  </w:num>
  <w:num w:numId="14" w16cid:durableId="1696341219">
    <w:abstractNumId w:val="13"/>
  </w:num>
  <w:num w:numId="15" w16cid:durableId="1145781097">
    <w:abstractNumId w:val="16"/>
  </w:num>
  <w:num w:numId="16" w16cid:durableId="361125826">
    <w:abstractNumId w:val="0"/>
  </w:num>
  <w:num w:numId="17" w16cid:durableId="447628492">
    <w:abstractNumId w:val="3"/>
  </w:num>
  <w:num w:numId="18" w16cid:durableId="590819929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iocon Biologics">
    <w15:presenceInfo w15:providerId="None" w15:userId="Biocon Biologi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1791"/>
    <w:rsid w:val="00031CA8"/>
    <w:rsid w:val="000A5CA2"/>
    <w:rsid w:val="00170ECD"/>
    <w:rsid w:val="001B0211"/>
    <w:rsid w:val="002A4E63"/>
    <w:rsid w:val="00370983"/>
    <w:rsid w:val="003C5298"/>
    <w:rsid w:val="0047567C"/>
    <w:rsid w:val="004A503F"/>
    <w:rsid w:val="004B761D"/>
    <w:rsid w:val="0053796C"/>
    <w:rsid w:val="005A3E23"/>
    <w:rsid w:val="005B6D3E"/>
    <w:rsid w:val="00781791"/>
    <w:rsid w:val="007A026F"/>
    <w:rsid w:val="007B4A1B"/>
    <w:rsid w:val="007D54A2"/>
    <w:rsid w:val="00860264"/>
    <w:rsid w:val="00897102"/>
    <w:rsid w:val="00A66C1E"/>
    <w:rsid w:val="00C612CF"/>
    <w:rsid w:val="00D84702"/>
    <w:rsid w:val="00E54634"/>
    <w:rsid w:val="00E71FAD"/>
    <w:rsid w:val="00FA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CCB"/>
  <w15:docId w15:val="{39578CBF-013F-4704-A0B9-8695F80E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paragraph" w:styleId="Heading1">
    <w:name w:val="heading 1"/>
    <w:basedOn w:val="Normal"/>
    <w:uiPriority w:val="9"/>
    <w:qFormat/>
    <w:pPr>
      <w:ind w:left="506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33" w:hanging="535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860264"/>
    <w:pPr>
      <w:widowControl/>
      <w:autoSpaceDE/>
      <w:autoSpaceDN/>
    </w:pPr>
    <w:rPr>
      <w:rFonts w:ascii="Times New Roman" w:eastAsia="Times New Roman" w:hAnsi="Times New Roman" w:cs="Times New Roman"/>
      <w:lang w:val="bs"/>
    </w:rPr>
  </w:style>
  <w:style w:type="table" w:styleId="TableGrid">
    <w:name w:val="Table Grid"/>
    <w:basedOn w:val="TableNormal"/>
    <w:uiPriority w:val="39"/>
    <w:rsid w:val="007D5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D54A2"/>
    <w:pPr>
      <w:widowControl/>
      <w:tabs>
        <w:tab w:val="left" w:pos="567"/>
        <w:tab w:val="center" w:pos="4536"/>
        <w:tab w:val="right" w:pos="8306"/>
      </w:tabs>
      <w:suppressAutoHyphens/>
      <w:autoSpaceDE/>
      <w:autoSpaceDN/>
    </w:pPr>
    <w:rPr>
      <w:rFonts w:ascii="Arial" w:hAnsi="Arial"/>
      <w:sz w:val="16"/>
      <w:szCs w:val="24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7D54A2"/>
    <w:rPr>
      <w:rFonts w:ascii="Arial" w:eastAsia="Times New Roman" w:hAnsi="Arial" w:cs="Times New Roman"/>
      <w:sz w:val="16"/>
      <w:szCs w:val="24"/>
      <w:lang w:val="bg-BG"/>
    </w:rPr>
  </w:style>
  <w:style w:type="character" w:styleId="Hyperlink">
    <w:name w:val="Hyperlink"/>
    <w:uiPriority w:val="99"/>
    <w:rsid w:val="007D54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image" Target="media/image14.jpeg"/><Relationship Id="rId39" Type="http://schemas.openxmlformats.org/officeDocument/2006/relationships/customXml" Target="../customXml/item1.xml"/><Relationship Id="rId21" Type="http://schemas.openxmlformats.org/officeDocument/2006/relationships/image" Target="media/image9.png"/><Relationship Id="rId34" Type="http://schemas.openxmlformats.org/officeDocument/2006/relationships/image" Target="media/image22.jpeg"/><Relationship Id="rId42" Type="http://schemas.openxmlformats.org/officeDocument/2006/relationships/customXml" Target="../customXml/item4.xml"/><Relationship Id="rId7" Type="http://schemas.openxmlformats.org/officeDocument/2006/relationships/hyperlink" Target="https://www.ema.europa.eu/en/medicines/human/epar/Fulphila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://www.ema.europa.eu/" TargetMode="External"/><Relationship Id="rId29" Type="http://schemas.openxmlformats.org/officeDocument/2006/relationships/image" Target="media/image17.png"/><Relationship Id="rId41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2.png"/><Relationship Id="rId32" Type="http://schemas.openxmlformats.org/officeDocument/2006/relationships/image" Target="media/image20.jpeg"/><Relationship Id="rId37" Type="http://schemas.microsoft.com/office/2011/relationships/people" Target="people.xml"/><Relationship Id="rId40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http://www.ema.europa.eu/" TargetMode="Externa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31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jpeg"/><Relationship Id="rId35" Type="http://schemas.openxmlformats.org/officeDocument/2006/relationships/image" Target="media/image23.jpeg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http://www.ema.europa.eu/" TargetMode="External"/><Relationship Id="rId25" Type="http://schemas.openxmlformats.org/officeDocument/2006/relationships/image" Target="media/image13.jpeg"/><Relationship Id="rId33" Type="http://schemas.openxmlformats.org/officeDocument/2006/relationships/image" Target="media/image21.png"/><Relationship Id="rId3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2d83bd6f6bddd5246821a664c79ad7e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168afa1c8d43181f32300f0fa42e2903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EMADOC-1700519818-2923145</_dlc_DocId>
    <_dlc_DocIdUrl xmlns="a034c160-bfb7-45f5-8632-2eb7e0508071">
      <Url>https://euema.sharepoint.com/sites/CRM/_layouts/15/DocIdRedir.aspx?ID=EMADOC-1700519818-2923145</Url>
      <Description>EMADOC-1700519818-2923145</Description>
    </_dlc_DocIdUrl>
  </documentManagement>
</p:properties>
</file>

<file path=customXml/itemProps1.xml><?xml version="1.0" encoding="utf-8"?>
<ds:datastoreItem xmlns:ds="http://schemas.openxmlformats.org/officeDocument/2006/customXml" ds:itemID="{9052755E-644C-4256-BB19-7A7455C292C8}"/>
</file>

<file path=customXml/itemProps2.xml><?xml version="1.0" encoding="utf-8"?>
<ds:datastoreItem xmlns:ds="http://schemas.openxmlformats.org/officeDocument/2006/customXml" ds:itemID="{0920A2BB-579B-4F45-952E-319478F8DDE0}"/>
</file>

<file path=customXml/itemProps3.xml><?xml version="1.0" encoding="utf-8"?>
<ds:datastoreItem xmlns:ds="http://schemas.openxmlformats.org/officeDocument/2006/customXml" ds:itemID="{AC2C0F60-F49D-4057-9581-9138892E61BF}"/>
</file>

<file path=customXml/itemProps4.xml><?xml version="1.0" encoding="utf-8"?>
<ds:datastoreItem xmlns:ds="http://schemas.openxmlformats.org/officeDocument/2006/customXml" ds:itemID="{D35D04C8-B64A-422C-88E9-B5D6807024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45</Pages>
  <Words>10274</Words>
  <Characters>63083</Characters>
  <Application>Microsoft Office Word</Application>
  <DocSecurity>0</DocSecurity>
  <Lines>2034</Lines>
  <Paragraphs>1078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Fulphila, INN - Pegfilgrastim</vt:lpstr>
    </vt:vector>
  </TitlesOfParts>
  <Company/>
  <LinksUpToDate>false</LinksUpToDate>
  <CharactersWithSpaces>72279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Fulphila: EPAR – Product information – tracked changes</dc:title>
  <dc:subject>CHMP </dc:subject>
  <dc:creator>EPAR</dc:creator>
  <cp:keywords>Fulphila: EPAR – Product information – tracked changes</cp:keywords>
  <cp:lastModifiedBy>Biocon Biologics</cp:lastModifiedBy>
  <cp:revision>13</cp:revision>
  <dcterms:created xsi:type="dcterms:W3CDTF">2026-01-13T04:34:00Z</dcterms:created>
  <dcterms:modified xsi:type="dcterms:W3CDTF">2026-02-13T07:32:00Z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LORENZ.YAPP 1.0.265.0</vt:lpwstr>
  </property>
  <property fmtid="{D5CDD505-2E9C-101B-9397-08002B2CF9AE}" pid="4" name="LastSaved">
    <vt:filetime>2026-01-13T00:00:00Z</vt:filetime>
  </property>
  <property fmtid="{D5CDD505-2E9C-101B-9397-08002B2CF9AE}" pid="5" name="Producer">
    <vt:lpwstr>LORENZ.YAPP 1.0.265.0</vt:lpwstr>
  </property>
  <property fmtid="{D5CDD505-2E9C-101B-9397-08002B2CF9AE}" pid="6" name="ContentTypeId">
    <vt:lpwstr>0x0101000DA6AD19014FF648A49316945EE786F90200176DED4FF78CD74995F64A0F46B59E48</vt:lpwstr>
  </property>
  <property fmtid="{D5CDD505-2E9C-101B-9397-08002B2CF9AE}" pid="7" name="_dlc_DocIdItemGuid">
    <vt:lpwstr>4c20d528-4f92-4720-80c3-d17b0dac279e</vt:lpwstr>
  </property>
</Properties>
</file>