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E498" w14:textId="77777777" w:rsidR="000220CC" w:rsidRPr="00180F79" w:rsidRDefault="000220CC" w:rsidP="000220CC">
      <w:pPr>
        <w:pBdr>
          <w:top w:val="single" w:sz="4" w:space="1" w:color="auto"/>
          <w:left w:val="single" w:sz="4" w:space="1" w:color="auto"/>
          <w:bottom w:val="single" w:sz="4" w:space="1" w:color="auto"/>
          <w:right w:val="single" w:sz="4" w:space="1" w:color="auto"/>
        </w:pBdr>
        <w:rPr>
          <w:rFonts w:eastAsiaTheme="minorEastAsia"/>
        </w:rPr>
      </w:pPr>
      <w:r w:rsidRPr="00180F79">
        <w:rPr>
          <w:rFonts w:eastAsiaTheme="minorEastAsia"/>
        </w:rPr>
        <w:t>Ovaj dokument sadrži odobrene informacije o lijeku za Fycompa, s istaknutim izmjenama u odnosu na prethodni postupak koji je utjecao na informacije o lijeku (EMA/PSUR/0000311160).</w:t>
      </w:r>
    </w:p>
    <w:p w14:paraId="1203797B" w14:textId="77777777" w:rsidR="000220CC" w:rsidRPr="00180F79" w:rsidRDefault="000220CC" w:rsidP="000220CC">
      <w:pPr>
        <w:pBdr>
          <w:top w:val="single" w:sz="4" w:space="1" w:color="auto"/>
          <w:left w:val="single" w:sz="4" w:space="1" w:color="auto"/>
          <w:bottom w:val="single" w:sz="4" w:space="1" w:color="auto"/>
          <w:right w:val="single" w:sz="4" w:space="1" w:color="auto"/>
        </w:pBdr>
        <w:rPr>
          <w:rFonts w:eastAsiaTheme="minorEastAsia"/>
        </w:rPr>
      </w:pPr>
    </w:p>
    <w:p w14:paraId="2A582A7E" w14:textId="77777777" w:rsidR="000220CC" w:rsidRPr="00180F79" w:rsidRDefault="000220CC" w:rsidP="000220CC">
      <w:pPr>
        <w:pBdr>
          <w:top w:val="single" w:sz="4" w:space="1" w:color="auto"/>
          <w:left w:val="single" w:sz="4" w:space="1" w:color="auto"/>
          <w:bottom w:val="single" w:sz="4" w:space="1" w:color="auto"/>
          <w:right w:val="single" w:sz="4" w:space="1" w:color="auto"/>
        </w:pBdr>
        <w:rPr>
          <w:rFonts w:eastAsiaTheme="minorEastAsia"/>
        </w:rPr>
      </w:pPr>
      <w:r w:rsidRPr="00180F79">
        <w:rPr>
          <w:rFonts w:eastAsiaTheme="minorEastAsia"/>
        </w:rPr>
        <w:t xml:space="preserve">Više informacija dostupno je na internetskoj stranici Europske agencije za lijekove: </w:t>
      </w:r>
      <w:hyperlink r:id="rId8" w:history="1">
        <w:r w:rsidRPr="00180F79">
          <w:rPr>
            <w:rStyle w:val="StatementHyperlinkChar"/>
            <w:rFonts w:eastAsiaTheme="minorEastAsia"/>
          </w:rPr>
          <w:t>https://www.ema.europa.eu/en/medicines/human/epar/fycompa</w:t>
        </w:r>
      </w:hyperlink>
    </w:p>
    <w:p w14:paraId="1362F034" w14:textId="77777777" w:rsidR="000220CC" w:rsidRPr="00180F79" w:rsidRDefault="000220CC" w:rsidP="000220CC">
      <w:pPr>
        <w:rPr>
          <w:rFonts w:eastAsiaTheme="minorEastAsia"/>
        </w:rPr>
      </w:pPr>
    </w:p>
    <w:p w14:paraId="4C44E30E" w14:textId="77777777" w:rsidR="00AB2A61" w:rsidRPr="00180F79" w:rsidRDefault="00AB2A61" w:rsidP="008D6FD1">
      <w:pPr>
        <w:jc w:val="center"/>
        <w:rPr>
          <w:rFonts w:eastAsiaTheme="minorEastAsia"/>
        </w:rPr>
      </w:pPr>
    </w:p>
    <w:p w14:paraId="09C77A43" w14:textId="77777777" w:rsidR="00AB2A61" w:rsidRPr="00180F79" w:rsidRDefault="00AB2A61" w:rsidP="008D6FD1">
      <w:pPr>
        <w:jc w:val="center"/>
        <w:rPr>
          <w:rFonts w:eastAsiaTheme="minorEastAsia"/>
        </w:rPr>
      </w:pPr>
    </w:p>
    <w:p w14:paraId="44AA1E94" w14:textId="77777777" w:rsidR="00AB2A61" w:rsidRPr="00180F79" w:rsidRDefault="00AB2A61" w:rsidP="008D6FD1">
      <w:pPr>
        <w:jc w:val="center"/>
        <w:rPr>
          <w:rFonts w:eastAsiaTheme="minorEastAsia"/>
        </w:rPr>
      </w:pPr>
    </w:p>
    <w:p w14:paraId="4D63DD1F" w14:textId="77777777" w:rsidR="00AB2A61" w:rsidRPr="00180F79" w:rsidRDefault="00AB2A61" w:rsidP="008D6FD1">
      <w:pPr>
        <w:jc w:val="center"/>
        <w:rPr>
          <w:rFonts w:eastAsiaTheme="minorEastAsia"/>
        </w:rPr>
      </w:pPr>
    </w:p>
    <w:p w14:paraId="0B26C170" w14:textId="77777777" w:rsidR="00AB2A61" w:rsidRPr="00180F79" w:rsidRDefault="00AB2A61" w:rsidP="008D6FD1">
      <w:pPr>
        <w:jc w:val="center"/>
        <w:rPr>
          <w:rFonts w:eastAsiaTheme="minorEastAsia"/>
        </w:rPr>
      </w:pPr>
    </w:p>
    <w:p w14:paraId="68D78AA0" w14:textId="77777777" w:rsidR="00AB2A61" w:rsidRPr="00180F79" w:rsidRDefault="00AB2A61" w:rsidP="008D6FD1">
      <w:pPr>
        <w:jc w:val="center"/>
        <w:rPr>
          <w:rFonts w:eastAsiaTheme="minorEastAsia"/>
        </w:rPr>
      </w:pPr>
    </w:p>
    <w:p w14:paraId="2FEE0B05" w14:textId="77777777" w:rsidR="00AB2A61" w:rsidRPr="00180F79" w:rsidRDefault="00AB2A61" w:rsidP="008D6FD1">
      <w:pPr>
        <w:jc w:val="center"/>
        <w:rPr>
          <w:rFonts w:eastAsiaTheme="minorEastAsia"/>
        </w:rPr>
      </w:pPr>
    </w:p>
    <w:p w14:paraId="5A29920F" w14:textId="77777777" w:rsidR="00AB2A61" w:rsidRPr="00180F79" w:rsidRDefault="00AB2A61" w:rsidP="008D6FD1">
      <w:pPr>
        <w:jc w:val="center"/>
        <w:rPr>
          <w:rFonts w:eastAsiaTheme="minorEastAsia"/>
        </w:rPr>
      </w:pPr>
    </w:p>
    <w:p w14:paraId="07D54216" w14:textId="77777777" w:rsidR="00AB2A61" w:rsidRPr="00180F79" w:rsidRDefault="00AB2A61" w:rsidP="008D6FD1">
      <w:pPr>
        <w:jc w:val="center"/>
        <w:rPr>
          <w:rFonts w:eastAsiaTheme="minorEastAsia"/>
        </w:rPr>
      </w:pPr>
    </w:p>
    <w:p w14:paraId="1B550A67" w14:textId="77777777" w:rsidR="00AB2A61" w:rsidRPr="00180F79" w:rsidRDefault="00AB2A61" w:rsidP="008D6FD1">
      <w:pPr>
        <w:jc w:val="center"/>
        <w:rPr>
          <w:rFonts w:eastAsiaTheme="minorEastAsia"/>
        </w:rPr>
      </w:pPr>
    </w:p>
    <w:p w14:paraId="287CE50A" w14:textId="77777777" w:rsidR="00AB2A61" w:rsidRPr="00180F79" w:rsidRDefault="00AB2A61" w:rsidP="008D6FD1">
      <w:pPr>
        <w:jc w:val="center"/>
        <w:rPr>
          <w:rFonts w:eastAsiaTheme="minorEastAsia"/>
        </w:rPr>
      </w:pPr>
    </w:p>
    <w:p w14:paraId="5A6B7F62" w14:textId="77777777" w:rsidR="00AB2A61" w:rsidRPr="00180F79" w:rsidRDefault="00AB2A61" w:rsidP="008D6FD1">
      <w:pPr>
        <w:jc w:val="center"/>
        <w:rPr>
          <w:rFonts w:eastAsiaTheme="minorEastAsia"/>
        </w:rPr>
      </w:pPr>
    </w:p>
    <w:p w14:paraId="6902A8C4" w14:textId="77777777" w:rsidR="00AB2A61" w:rsidRPr="00180F79" w:rsidRDefault="00AB2A61" w:rsidP="008D6FD1">
      <w:pPr>
        <w:jc w:val="center"/>
        <w:rPr>
          <w:rFonts w:eastAsiaTheme="minorEastAsia"/>
        </w:rPr>
      </w:pPr>
    </w:p>
    <w:p w14:paraId="26116310" w14:textId="77777777" w:rsidR="00AB2A61" w:rsidRPr="00180F79" w:rsidRDefault="00AB2A61" w:rsidP="008D6FD1">
      <w:pPr>
        <w:jc w:val="center"/>
        <w:rPr>
          <w:rFonts w:eastAsiaTheme="minorEastAsia"/>
        </w:rPr>
      </w:pPr>
    </w:p>
    <w:p w14:paraId="041219F5" w14:textId="77777777" w:rsidR="00AB2A61" w:rsidRPr="00180F79" w:rsidRDefault="00AB2A61" w:rsidP="008D6FD1">
      <w:pPr>
        <w:jc w:val="center"/>
        <w:rPr>
          <w:rFonts w:eastAsiaTheme="minorEastAsia"/>
        </w:rPr>
      </w:pPr>
    </w:p>
    <w:p w14:paraId="457A87DF" w14:textId="77777777" w:rsidR="00AB2A61" w:rsidRPr="00180F79" w:rsidRDefault="00AB2A61" w:rsidP="008D6FD1">
      <w:pPr>
        <w:jc w:val="center"/>
        <w:rPr>
          <w:rFonts w:eastAsiaTheme="minorEastAsia"/>
        </w:rPr>
      </w:pPr>
    </w:p>
    <w:p w14:paraId="08BB54E0" w14:textId="77777777" w:rsidR="00AB2A61" w:rsidRPr="00180F79" w:rsidRDefault="00AB2A61" w:rsidP="008D6FD1">
      <w:pPr>
        <w:jc w:val="center"/>
        <w:rPr>
          <w:rFonts w:eastAsiaTheme="minorEastAsia"/>
        </w:rPr>
      </w:pPr>
    </w:p>
    <w:p w14:paraId="15B3C735" w14:textId="77777777" w:rsidR="00AB2A61" w:rsidRPr="00180F79" w:rsidRDefault="00AB2A61" w:rsidP="008D6FD1">
      <w:pPr>
        <w:jc w:val="center"/>
        <w:rPr>
          <w:rFonts w:eastAsiaTheme="minorEastAsia"/>
        </w:rPr>
      </w:pPr>
    </w:p>
    <w:p w14:paraId="2CEDE7B7" w14:textId="77777777" w:rsidR="00AB2A61" w:rsidRPr="00180F79" w:rsidRDefault="00AB2A61" w:rsidP="008D6FD1">
      <w:pPr>
        <w:jc w:val="center"/>
        <w:rPr>
          <w:rFonts w:eastAsiaTheme="minorEastAsia"/>
        </w:rPr>
      </w:pPr>
    </w:p>
    <w:p w14:paraId="3DDF1872" w14:textId="77777777" w:rsidR="00AB2A61" w:rsidRPr="00180F79" w:rsidRDefault="00AB2A61" w:rsidP="008D6FD1">
      <w:pPr>
        <w:jc w:val="center"/>
        <w:rPr>
          <w:rFonts w:eastAsiaTheme="minorEastAsia"/>
        </w:rPr>
      </w:pPr>
    </w:p>
    <w:p w14:paraId="32B99366" w14:textId="77777777" w:rsidR="00AB2A61" w:rsidRPr="00180F79" w:rsidRDefault="00AB2A61" w:rsidP="008D6FD1">
      <w:pPr>
        <w:jc w:val="center"/>
        <w:rPr>
          <w:rFonts w:eastAsiaTheme="minorEastAsia"/>
        </w:rPr>
      </w:pPr>
    </w:p>
    <w:p w14:paraId="14587C8F" w14:textId="77777777" w:rsidR="009C3BB5" w:rsidRPr="00180F79" w:rsidRDefault="009C3BB5" w:rsidP="008D6FD1">
      <w:pPr>
        <w:jc w:val="center"/>
        <w:rPr>
          <w:rFonts w:eastAsiaTheme="minorEastAsia"/>
        </w:rPr>
      </w:pPr>
    </w:p>
    <w:p w14:paraId="21AF3EE3" w14:textId="77777777" w:rsidR="009C3BB5" w:rsidRPr="00180F79" w:rsidRDefault="009C3BB5" w:rsidP="008D6FD1">
      <w:pPr>
        <w:jc w:val="center"/>
        <w:rPr>
          <w:rFonts w:eastAsiaTheme="minorEastAsia"/>
        </w:rPr>
      </w:pPr>
    </w:p>
    <w:p w14:paraId="5B0C4223" w14:textId="77777777" w:rsidR="00696570" w:rsidRPr="00180F79" w:rsidRDefault="00696570" w:rsidP="008D6FD1">
      <w:pPr>
        <w:jc w:val="center"/>
        <w:rPr>
          <w:rFonts w:eastAsiaTheme="minorEastAsia"/>
        </w:rPr>
      </w:pPr>
      <w:r w:rsidRPr="00180F79">
        <w:rPr>
          <w:rFonts w:eastAsiaTheme="minorEastAsia"/>
          <w:b/>
        </w:rPr>
        <w:t>PRILOG I.</w:t>
      </w:r>
    </w:p>
    <w:p w14:paraId="005210FC" w14:textId="77777777" w:rsidR="007A118D" w:rsidRPr="00180F79" w:rsidRDefault="007A118D" w:rsidP="008D6FD1">
      <w:pPr>
        <w:tabs>
          <w:tab w:val="left" w:pos="-1440"/>
          <w:tab w:val="left" w:pos="-720"/>
        </w:tabs>
        <w:jc w:val="center"/>
        <w:rPr>
          <w:rFonts w:eastAsiaTheme="minorEastAsia"/>
        </w:rPr>
      </w:pPr>
    </w:p>
    <w:p w14:paraId="676245F9" w14:textId="2C4EE821" w:rsidR="00AB2A61" w:rsidRPr="00180F79" w:rsidRDefault="00AB7443" w:rsidP="008D6FD1">
      <w:pPr>
        <w:pStyle w:val="Heading1"/>
        <w:jc w:val="center"/>
        <w:rPr>
          <w:rFonts w:eastAsiaTheme="minorEastAsia"/>
          <w:lang w:val="hr-HR"/>
        </w:rPr>
      </w:pPr>
      <w:r w:rsidRPr="00180F79">
        <w:rPr>
          <w:rFonts w:eastAsiaTheme="minorEastAsia"/>
          <w:caps w:val="0"/>
          <w:lang w:val="hr-HR"/>
        </w:rPr>
        <w:t>SAŽETAK OPISA SVOJSTAVA LIJEKA</w:t>
      </w:r>
    </w:p>
    <w:p w14:paraId="402344AA" w14:textId="77777777" w:rsidR="00254DD7" w:rsidRPr="00180F79" w:rsidRDefault="00254DD7" w:rsidP="00897819">
      <w:pPr>
        <w:rPr>
          <w:rFonts w:eastAsiaTheme="minorEastAsia"/>
        </w:rPr>
      </w:pPr>
      <w:r w:rsidRPr="00180F79">
        <w:rPr>
          <w:rFonts w:eastAsiaTheme="minorEastAsia"/>
        </w:rPr>
        <w:br w:type="page"/>
      </w:r>
    </w:p>
    <w:p w14:paraId="240E0281" w14:textId="77777777" w:rsidR="00AB2A61" w:rsidRPr="00180F79" w:rsidRDefault="00AB2A61" w:rsidP="00CB6D89">
      <w:pPr>
        <w:keepNext/>
        <w:rPr>
          <w:rFonts w:eastAsiaTheme="majorEastAsia"/>
        </w:rPr>
      </w:pPr>
      <w:r w:rsidRPr="00180F79">
        <w:rPr>
          <w:rFonts w:eastAsiaTheme="majorEastAsia"/>
          <w:b/>
        </w:rPr>
        <w:lastRenderedPageBreak/>
        <w:t>1.</w:t>
      </w:r>
      <w:r w:rsidRPr="00180F79">
        <w:rPr>
          <w:rFonts w:eastAsiaTheme="majorEastAsia"/>
          <w:b/>
        </w:rPr>
        <w:tab/>
      </w:r>
      <w:r w:rsidR="007A118D" w:rsidRPr="00180F79">
        <w:rPr>
          <w:rFonts w:eastAsiaTheme="majorEastAsia"/>
          <w:b/>
        </w:rPr>
        <w:t>NAZIV LIJEKA</w:t>
      </w:r>
    </w:p>
    <w:p w14:paraId="4882D30C" w14:textId="77777777" w:rsidR="00AB2A61" w:rsidRPr="00180F79" w:rsidRDefault="00AB2A61" w:rsidP="00CB6D89">
      <w:pPr>
        <w:keepNext/>
        <w:rPr>
          <w:rFonts w:eastAsiaTheme="majorEastAsia"/>
          <w:iCs/>
        </w:rPr>
      </w:pPr>
    </w:p>
    <w:p w14:paraId="5DE75870" w14:textId="77777777" w:rsidR="00666472" w:rsidRPr="00180F79" w:rsidRDefault="00666472" w:rsidP="00CB6D89">
      <w:pPr>
        <w:rPr>
          <w:rFonts w:eastAsiaTheme="majorEastAsia"/>
        </w:rPr>
      </w:pPr>
      <w:r w:rsidRPr="00180F79">
        <w:rPr>
          <w:rFonts w:eastAsiaTheme="majorEastAsia"/>
        </w:rPr>
        <w:t>Fycompa 2</w:t>
      </w:r>
      <w:r w:rsidR="002B147A" w:rsidRPr="00180F79">
        <w:rPr>
          <w:rFonts w:eastAsiaTheme="majorEastAsia"/>
        </w:rPr>
        <w:t> </w:t>
      </w:r>
      <w:r w:rsidRPr="00180F79">
        <w:rPr>
          <w:rFonts w:eastAsiaTheme="majorEastAsia"/>
        </w:rPr>
        <w:t xml:space="preserve">mg </w:t>
      </w:r>
      <w:r w:rsidR="000C6D52" w:rsidRPr="00180F79">
        <w:rPr>
          <w:rFonts w:eastAsiaTheme="majorEastAsia"/>
        </w:rPr>
        <w:t>filmom obložene tablete</w:t>
      </w:r>
    </w:p>
    <w:p w14:paraId="0F389BCE" w14:textId="77777777" w:rsidR="00546AAB" w:rsidRPr="00180F79" w:rsidRDefault="00546AAB" w:rsidP="00CB6D89">
      <w:pPr>
        <w:rPr>
          <w:rFonts w:eastAsiaTheme="majorEastAsia"/>
        </w:rPr>
      </w:pPr>
      <w:r w:rsidRPr="00180F79">
        <w:rPr>
          <w:rFonts w:eastAsiaTheme="majorEastAsia"/>
        </w:rPr>
        <w:t>Fycompa 4 mg filmom obložene tablete</w:t>
      </w:r>
    </w:p>
    <w:p w14:paraId="09BDDC85" w14:textId="77777777" w:rsidR="00546AAB" w:rsidRPr="00180F79" w:rsidRDefault="00546AAB" w:rsidP="00CB6D89">
      <w:pPr>
        <w:rPr>
          <w:rFonts w:eastAsiaTheme="majorEastAsia"/>
        </w:rPr>
      </w:pPr>
      <w:r w:rsidRPr="00180F79">
        <w:rPr>
          <w:rFonts w:eastAsiaTheme="majorEastAsia"/>
        </w:rPr>
        <w:t>Fycompa 6 mg filmom obložene tablete</w:t>
      </w:r>
    </w:p>
    <w:p w14:paraId="53C19403" w14:textId="77777777" w:rsidR="00546AAB" w:rsidRPr="00180F79" w:rsidRDefault="00546AAB" w:rsidP="00CB6D89">
      <w:pPr>
        <w:rPr>
          <w:rFonts w:eastAsiaTheme="majorEastAsia"/>
        </w:rPr>
      </w:pPr>
      <w:r w:rsidRPr="00180F79">
        <w:rPr>
          <w:rFonts w:eastAsiaTheme="majorEastAsia"/>
        </w:rPr>
        <w:t>Fycompa 8 mg filmom obložene tablete</w:t>
      </w:r>
    </w:p>
    <w:p w14:paraId="44580BAF" w14:textId="77777777" w:rsidR="00546AAB" w:rsidRPr="00180F79" w:rsidRDefault="00546AAB" w:rsidP="00CB6D89">
      <w:pPr>
        <w:rPr>
          <w:rFonts w:eastAsiaTheme="majorEastAsia"/>
        </w:rPr>
      </w:pPr>
      <w:r w:rsidRPr="00180F79">
        <w:rPr>
          <w:rFonts w:eastAsiaTheme="majorEastAsia"/>
        </w:rPr>
        <w:t>Fycompa 10 mg filmom obložene tablete</w:t>
      </w:r>
    </w:p>
    <w:p w14:paraId="00C51531" w14:textId="77777777" w:rsidR="00546AAB" w:rsidRPr="00180F79" w:rsidRDefault="00546AAB" w:rsidP="00CB6D89">
      <w:pPr>
        <w:rPr>
          <w:rFonts w:eastAsiaTheme="majorEastAsia"/>
        </w:rPr>
      </w:pPr>
      <w:r w:rsidRPr="00180F79">
        <w:rPr>
          <w:rFonts w:eastAsiaTheme="majorEastAsia"/>
        </w:rPr>
        <w:t>Fycompa 12 mg filmom obložene tablete</w:t>
      </w:r>
    </w:p>
    <w:p w14:paraId="23CA9966" w14:textId="77777777" w:rsidR="002802BA" w:rsidRPr="00180F79" w:rsidRDefault="002802BA" w:rsidP="00CB6D89">
      <w:pPr>
        <w:autoSpaceDE w:val="0"/>
        <w:autoSpaceDN w:val="0"/>
        <w:adjustRightInd w:val="0"/>
        <w:rPr>
          <w:rFonts w:eastAsiaTheme="majorEastAsia"/>
        </w:rPr>
      </w:pPr>
    </w:p>
    <w:p w14:paraId="2E6B920F" w14:textId="77777777" w:rsidR="000D7B51" w:rsidRPr="00180F79" w:rsidRDefault="000D7B51" w:rsidP="00CB6D89">
      <w:pPr>
        <w:autoSpaceDE w:val="0"/>
        <w:autoSpaceDN w:val="0"/>
        <w:adjustRightInd w:val="0"/>
        <w:rPr>
          <w:rFonts w:eastAsiaTheme="majorEastAsia"/>
        </w:rPr>
      </w:pPr>
    </w:p>
    <w:p w14:paraId="6FCF0AAC" w14:textId="77777777" w:rsidR="007A118D" w:rsidRPr="00180F79" w:rsidRDefault="007A118D" w:rsidP="00CB6D89">
      <w:pPr>
        <w:keepNext/>
        <w:rPr>
          <w:rFonts w:eastAsiaTheme="majorEastAsia"/>
        </w:rPr>
      </w:pPr>
      <w:r w:rsidRPr="00180F79">
        <w:rPr>
          <w:rFonts w:eastAsiaTheme="majorEastAsia"/>
          <w:b/>
        </w:rPr>
        <w:t>2.</w:t>
      </w:r>
      <w:r w:rsidRPr="00180F79">
        <w:rPr>
          <w:rFonts w:eastAsiaTheme="majorEastAsia"/>
          <w:b/>
        </w:rPr>
        <w:tab/>
        <w:t>KVALITATIVNI I KVANTITATIVNI SASTAV</w:t>
      </w:r>
    </w:p>
    <w:p w14:paraId="74D95A09" w14:textId="77777777" w:rsidR="00AB2A61" w:rsidRPr="00180F79" w:rsidRDefault="00AB2A61" w:rsidP="00CB6D89">
      <w:pPr>
        <w:keepNext/>
        <w:rPr>
          <w:rFonts w:eastAsiaTheme="majorEastAsia"/>
          <w:bCs/>
        </w:rPr>
      </w:pPr>
    </w:p>
    <w:p w14:paraId="516002EE" w14:textId="77777777" w:rsidR="00546AAB" w:rsidRPr="00180F79" w:rsidRDefault="00546AAB" w:rsidP="00CB6D89">
      <w:pPr>
        <w:keepNext/>
        <w:rPr>
          <w:rFonts w:eastAsiaTheme="majorEastAsia"/>
          <w:bCs/>
          <w:u w:val="single"/>
        </w:rPr>
      </w:pPr>
      <w:r w:rsidRPr="00180F79">
        <w:rPr>
          <w:rFonts w:eastAsiaTheme="majorEastAsia"/>
          <w:u w:val="single"/>
        </w:rPr>
        <w:t>Fycompa 2 mg filmom obložene tablete</w:t>
      </w:r>
    </w:p>
    <w:p w14:paraId="6B5D4172" w14:textId="77777777" w:rsidR="00824957" w:rsidRPr="00180F79" w:rsidRDefault="00824957" w:rsidP="00CB6D89">
      <w:pPr>
        <w:keepNext/>
        <w:rPr>
          <w:rFonts w:eastAsiaTheme="majorEastAsia"/>
          <w:bCs/>
        </w:rPr>
      </w:pPr>
    </w:p>
    <w:p w14:paraId="73A49C36" w14:textId="77777777" w:rsidR="00666472" w:rsidRPr="00180F79" w:rsidRDefault="002F3BA0" w:rsidP="00CB6D89">
      <w:pPr>
        <w:keepNext/>
        <w:rPr>
          <w:rFonts w:eastAsiaTheme="majorEastAsia"/>
          <w:bCs/>
        </w:rPr>
      </w:pPr>
      <w:r w:rsidRPr="00180F79">
        <w:rPr>
          <w:rFonts w:eastAsiaTheme="majorEastAsia"/>
          <w:bCs/>
        </w:rPr>
        <w:t>Jedna</w:t>
      </w:r>
      <w:r w:rsidR="00666472" w:rsidRPr="00180F79">
        <w:rPr>
          <w:rFonts w:eastAsiaTheme="majorEastAsia"/>
          <w:bCs/>
        </w:rPr>
        <w:t xml:space="preserve"> film</w:t>
      </w:r>
      <w:r w:rsidRPr="00180F79">
        <w:rPr>
          <w:rFonts w:eastAsiaTheme="majorEastAsia"/>
          <w:bCs/>
        </w:rPr>
        <w:t>om obložena tableta sadrži</w:t>
      </w:r>
      <w:r w:rsidR="00666472" w:rsidRPr="00180F79">
        <w:rPr>
          <w:rFonts w:eastAsiaTheme="majorEastAsia"/>
        </w:rPr>
        <w:t xml:space="preserve"> </w:t>
      </w:r>
      <w:r w:rsidR="002B147A" w:rsidRPr="00180F79">
        <w:rPr>
          <w:rFonts w:eastAsiaTheme="majorEastAsia"/>
        </w:rPr>
        <w:t xml:space="preserve">2 mg </w:t>
      </w:r>
      <w:r w:rsidR="00666472" w:rsidRPr="00180F79">
        <w:rPr>
          <w:rFonts w:eastAsiaTheme="majorEastAsia"/>
          <w:bCs/>
        </w:rPr>
        <w:t>perampanel</w:t>
      </w:r>
      <w:r w:rsidRPr="00180F79">
        <w:rPr>
          <w:rFonts w:eastAsiaTheme="majorEastAsia"/>
          <w:bCs/>
        </w:rPr>
        <w:t>a</w:t>
      </w:r>
      <w:r w:rsidR="00BC015D" w:rsidRPr="00180F79">
        <w:rPr>
          <w:rFonts w:eastAsiaTheme="majorEastAsia"/>
          <w:bCs/>
        </w:rPr>
        <w:t>.</w:t>
      </w:r>
    </w:p>
    <w:p w14:paraId="0D09AFBE" w14:textId="77777777" w:rsidR="00666472" w:rsidRPr="00180F79" w:rsidRDefault="00666472" w:rsidP="00CB6D89">
      <w:pPr>
        <w:keepNext/>
        <w:rPr>
          <w:rFonts w:eastAsiaTheme="majorEastAsia"/>
          <w:bCs/>
        </w:rPr>
      </w:pPr>
    </w:p>
    <w:p w14:paraId="47A7C3B2" w14:textId="77777777" w:rsidR="00627A99" w:rsidRPr="00180F79" w:rsidRDefault="008A54E4" w:rsidP="00CB6D89">
      <w:pPr>
        <w:keepNext/>
        <w:rPr>
          <w:rFonts w:eastAsiaTheme="majorEastAsia"/>
          <w:bCs/>
        </w:rPr>
      </w:pPr>
      <w:r w:rsidRPr="00180F79">
        <w:rPr>
          <w:rFonts w:eastAsiaTheme="majorEastAsia"/>
          <w:bCs/>
          <w:u w:val="single"/>
        </w:rPr>
        <w:t>Pomoćna tvar s poznatim učinkom</w:t>
      </w:r>
      <w:r w:rsidR="00627A99" w:rsidRPr="00180F79">
        <w:rPr>
          <w:rFonts w:eastAsiaTheme="majorEastAsia"/>
          <w:bCs/>
        </w:rPr>
        <w:t xml:space="preserve">: </w:t>
      </w:r>
      <w:r w:rsidR="00546AAB" w:rsidRPr="00180F79">
        <w:rPr>
          <w:rFonts w:eastAsiaTheme="majorEastAsia"/>
          <w:bCs/>
        </w:rPr>
        <w:t>j</w:t>
      </w:r>
      <w:r w:rsidRPr="00180F79">
        <w:rPr>
          <w:rFonts w:eastAsiaTheme="majorEastAsia"/>
          <w:bCs/>
        </w:rPr>
        <w:t>edna tableta od</w:t>
      </w:r>
      <w:r w:rsidR="00627A99" w:rsidRPr="00180F79">
        <w:rPr>
          <w:rFonts w:eastAsiaTheme="majorEastAsia"/>
          <w:bCs/>
        </w:rPr>
        <w:t xml:space="preserve"> 2 mg </w:t>
      </w:r>
      <w:r w:rsidRPr="00180F79">
        <w:rPr>
          <w:rFonts w:eastAsiaTheme="majorEastAsia"/>
          <w:bCs/>
        </w:rPr>
        <w:t>sadrži</w:t>
      </w:r>
      <w:r w:rsidR="00627A99" w:rsidRPr="00180F79">
        <w:rPr>
          <w:rFonts w:eastAsiaTheme="majorEastAsia"/>
          <w:bCs/>
        </w:rPr>
        <w:t xml:space="preserve"> 78</w:t>
      </w:r>
      <w:r w:rsidRPr="00180F79">
        <w:rPr>
          <w:rFonts w:eastAsiaTheme="majorEastAsia"/>
          <w:bCs/>
        </w:rPr>
        <w:t>,</w:t>
      </w:r>
      <w:r w:rsidR="00627A99" w:rsidRPr="00180F79">
        <w:rPr>
          <w:rFonts w:eastAsiaTheme="majorEastAsia"/>
          <w:bCs/>
        </w:rPr>
        <w:t xml:space="preserve">5 mg </w:t>
      </w:r>
      <w:r w:rsidRPr="00180F79">
        <w:rPr>
          <w:rFonts w:eastAsiaTheme="majorEastAsia"/>
          <w:bCs/>
        </w:rPr>
        <w:t>laktoz</w:t>
      </w:r>
      <w:r w:rsidR="00F6351C" w:rsidRPr="00180F79">
        <w:rPr>
          <w:rFonts w:eastAsiaTheme="majorEastAsia"/>
          <w:bCs/>
        </w:rPr>
        <w:t>e</w:t>
      </w:r>
      <w:r w:rsidRPr="00180F79">
        <w:rPr>
          <w:rFonts w:eastAsiaTheme="majorEastAsia"/>
          <w:bCs/>
        </w:rPr>
        <w:t xml:space="preserve"> </w:t>
      </w:r>
      <w:r w:rsidR="00546AAB" w:rsidRPr="00180F79">
        <w:rPr>
          <w:rFonts w:eastAsiaTheme="majorEastAsia"/>
          <w:bCs/>
        </w:rPr>
        <w:t xml:space="preserve">(u obliku </w:t>
      </w:r>
      <w:r w:rsidRPr="00180F79">
        <w:rPr>
          <w:rFonts w:eastAsiaTheme="majorEastAsia"/>
          <w:bCs/>
        </w:rPr>
        <w:t>hidrata</w:t>
      </w:r>
      <w:r w:rsidR="00546AAB" w:rsidRPr="00180F79">
        <w:rPr>
          <w:rFonts w:eastAsiaTheme="majorEastAsia"/>
          <w:bCs/>
        </w:rPr>
        <w:t>)</w:t>
      </w:r>
      <w:r w:rsidR="00627A99" w:rsidRPr="00180F79">
        <w:rPr>
          <w:rFonts w:eastAsiaTheme="majorEastAsia"/>
          <w:bCs/>
        </w:rPr>
        <w:t>.</w:t>
      </w:r>
    </w:p>
    <w:p w14:paraId="0A0B5BEF" w14:textId="77777777" w:rsidR="00666472" w:rsidRPr="00180F79" w:rsidRDefault="008A54E4" w:rsidP="00CB6D89">
      <w:pPr>
        <w:rPr>
          <w:rFonts w:eastAsiaTheme="majorEastAsia"/>
        </w:rPr>
      </w:pPr>
      <w:r w:rsidRPr="00180F79">
        <w:rPr>
          <w:rFonts w:eastAsiaTheme="majorEastAsia"/>
        </w:rPr>
        <w:t xml:space="preserve">Za cjeloviti popis pomoćnih tvari vidjeti dio </w:t>
      </w:r>
      <w:r w:rsidR="00666472" w:rsidRPr="00180F79">
        <w:rPr>
          <w:rFonts w:eastAsiaTheme="majorEastAsia"/>
        </w:rPr>
        <w:t>6.1.</w:t>
      </w:r>
    </w:p>
    <w:p w14:paraId="70D29240" w14:textId="77777777" w:rsidR="00AB2A61" w:rsidRPr="00180F79" w:rsidRDefault="00AB2A61" w:rsidP="00CB6D89">
      <w:pPr>
        <w:rPr>
          <w:rFonts w:eastAsiaTheme="majorEastAsia"/>
        </w:rPr>
      </w:pPr>
    </w:p>
    <w:p w14:paraId="59418474" w14:textId="77777777" w:rsidR="00546AAB" w:rsidRPr="00180F79" w:rsidRDefault="00546AAB" w:rsidP="00CB6D89">
      <w:pPr>
        <w:keepNext/>
        <w:rPr>
          <w:rFonts w:eastAsiaTheme="majorEastAsia"/>
          <w:u w:val="single"/>
        </w:rPr>
      </w:pPr>
      <w:r w:rsidRPr="00180F79">
        <w:rPr>
          <w:rFonts w:eastAsiaTheme="majorEastAsia"/>
          <w:u w:val="single"/>
        </w:rPr>
        <w:t xml:space="preserve">Fycompa </w:t>
      </w:r>
      <w:r w:rsidR="00B157C3" w:rsidRPr="00180F79">
        <w:rPr>
          <w:rFonts w:eastAsiaTheme="majorEastAsia"/>
          <w:u w:val="single"/>
        </w:rPr>
        <w:t>4</w:t>
      </w:r>
      <w:r w:rsidRPr="00180F79">
        <w:rPr>
          <w:rFonts w:eastAsiaTheme="majorEastAsia"/>
          <w:u w:val="single"/>
        </w:rPr>
        <w:t> mg filmom obložene tablete</w:t>
      </w:r>
    </w:p>
    <w:p w14:paraId="418342DD" w14:textId="77777777" w:rsidR="00824957" w:rsidRPr="00180F79" w:rsidRDefault="00824957" w:rsidP="00CB6D89">
      <w:pPr>
        <w:keepNext/>
        <w:rPr>
          <w:rFonts w:eastAsiaTheme="majorEastAsia"/>
          <w:bCs/>
        </w:rPr>
      </w:pPr>
    </w:p>
    <w:p w14:paraId="63A8E143" w14:textId="77777777" w:rsidR="00546AAB" w:rsidRPr="00180F79" w:rsidRDefault="00546AAB" w:rsidP="00CB6D89">
      <w:pPr>
        <w:keepNext/>
        <w:rPr>
          <w:rFonts w:eastAsiaTheme="majorEastAsia"/>
          <w:bCs/>
        </w:rPr>
      </w:pPr>
      <w:r w:rsidRPr="00180F79">
        <w:rPr>
          <w:rFonts w:eastAsiaTheme="majorEastAsia"/>
          <w:bCs/>
        </w:rPr>
        <w:t>Jedna filmom obložena tableta sadrži</w:t>
      </w:r>
      <w:r w:rsidRPr="00180F79">
        <w:rPr>
          <w:rFonts w:eastAsiaTheme="majorEastAsia"/>
        </w:rPr>
        <w:t xml:space="preserve"> </w:t>
      </w:r>
      <w:r w:rsidR="00B157C3" w:rsidRPr="00180F79">
        <w:rPr>
          <w:rFonts w:eastAsiaTheme="majorEastAsia"/>
        </w:rPr>
        <w:t>4</w:t>
      </w:r>
      <w:r w:rsidRPr="00180F79">
        <w:rPr>
          <w:rFonts w:eastAsiaTheme="majorEastAsia"/>
        </w:rPr>
        <w:t xml:space="preserve"> mg </w:t>
      </w:r>
      <w:r w:rsidRPr="00180F79">
        <w:rPr>
          <w:rFonts w:eastAsiaTheme="majorEastAsia"/>
          <w:bCs/>
        </w:rPr>
        <w:t>perampanela.</w:t>
      </w:r>
    </w:p>
    <w:p w14:paraId="60D6C465" w14:textId="77777777" w:rsidR="00B157C3" w:rsidRPr="00180F79" w:rsidRDefault="00B157C3" w:rsidP="00CB6D89">
      <w:pPr>
        <w:keepNext/>
        <w:rPr>
          <w:rFonts w:eastAsiaTheme="majorEastAsia"/>
          <w:bCs/>
        </w:rPr>
      </w:pPr>
    </w:p>
    <w:p w14:paraId="2A39369A" w14:textId="77777777" w:rsidR="00B157C3" w:rsidRPr="00180F79" w:rsidRDefault="00B157C3" w:rsidP="00CB6D89">
      <w:pPr>
        <w:keepNext/>
        <w:rPr>
          <w:rFonts w:eastAsiaTheme="majorEastAsia"/>
          <w:bCs/>
        </w:rPr>
      </w:pPr>
      <w:r w:rsidRPr="00180F79">
        <w:rPr>
          <w:rFonts w:eastAsiaTheme="majorEastAsia"/>
          <w:bCs/>
          <w:u w:val="single"/>
        </w:rPr>
        <w:t>Pomoćna tvar s poznatim učinkom</w:t>
      </w:r>
      <w:r w:rsidRPr="00180F79">
        <w:rPr>
          <w:rFonts w:eastAsiaTheme="majorEastAsia"/>
          <w:bCs/>
        </w:rPr>
        <w:t xml:space="preserve">: jedna tableta od 4 mg sadrži 157,0 mg laktoze </w:t>
      </w:r>
      <w:r w:rsidR="00824957" w:rsidRPr="00180F79">
        <w:rPr>
          <w:rFonts w:eastAsiaTheme="majorEastAsia"/>
          <w:bCs/>
        </w:rPr>
        <w:t>(u obliku hidrata).</w:t>
      </w:r>
    </w:p>
    <w:p w14:paraId="6FF0789A" w14:textId="77777777" w:rsidR="00B157C3" w:rsidRPr="00180F79" w:rsidRDefault="00B157C3" w:rsidP="00CB6D89">
      <w:pPr>
        <w:rPr>
          <w:rFonts w:eastAsiaTheme="majorEastAsia"/>
        </w:rPr>
      </w:pPr>
      <w:r w:rsidRPr="00180F79">
        <w:rPr>
          <w:rFonts w:eastAsiaTheme="majorEastAsia"/>
        </w:rPr>
        <w:t>Za cjeloviti popis pomoćnih tvari vidjeti dio 6.1.</w:t>
      </w:r>
    </w:p>
    <w:p w14:paraId="774F90CC" w14:textId="77777777" w:rsidR="00B157C3" w:rsidRPr="00180F79" w:rsidRDefault="00B157C3" w:rsidP="00CB6D89">
      <w:pPr>
        <w:rPr>
          <w:rFonts w:eastAsiaTheme="majorEastAsia"/>
        </w:rPr>
      </w:pPr>
    </w:p>
    <w:p w14:paraId="4272CED5" w14:textId="77777777" w:rsidR="00B157C3" w:rsidRPr="00180F79" w:rsidRDefault="00B157C3" w:rsidP="00CB6D89">
      <w:pPr>
        <w:keepNext/>
        <w:rPr>
          <w:rFonts w:eastAsiaTheme="majorEastAsia"/>
          <w:u w:val="single"/>
        </w:rPr>
      </w:pPr>
      <w:r w:rsidRPr="00180F79">
        <w:rPr>
          <w:rFonts w:eastAsiaTheme="majorEastAsia"/>
          <w:u w:val="single"/>
        </w:rPr>
        <w:t>Fycompa 6 mg filmom obložene tablete</w:t>
      </w:r>
    </w:p>
    <w:p w14:paraId="49758A6F" w14:textId="77777777" w:rsidR="00824957" w:rsidRPr="00180F79" w:rsidRDefault="00824957" w:rsidP="00CB6D89">
      <w:pPr>
        <w:keepNext/>
        <w:rPr>
          <w:rFonts w:eastAsiaTheme="majorEastAsia"/>
          <w:bCs/>
        </w:rPr>
      </w:pPr>
    </w:p>
    <w:p w14:paraId="3D4CA1FC" w14:textId="77777777" w:rsidR="00824957" w:rsidRPr="00180F79" w:rsidRDefault="00824957" w:rsidP="00CB6D89">
      <w:pPr>
        <w:keepNext/>
        <w:rPr>
          <w:rFonts w:eastAsiaTheme="majorEastAsia"/>
          <w:bCs/>
          <w:u w:val="single"/>
        </w:rPr>
      </w:pPr>
      <w:r w:rsidRPr="00180F79">
        <w:rPr>
          <w:rFonts w:eastAsiaTheme="majorEastAsia"/>
          <w:bCs/>
        </w:rPr>
        <w:t>Jedna filmom obložena tableta sadrži</w:t>
      </w:r>
      <w:r w:rsidRPr="00180F79">
        <w:rPr>
          <w:rFonts w:eastAsiaTheme="majorEastAsia"/>
        </w:rPr>
        <w:t xml:space="preserve"> 6 mg </w:t>
      </w:r>
      <w:r w:rsidRPr="00180F79">
        <w:rPr>
          <w:rFonts w:eastAsiaTheme="majorEastAsia"/>
          <w:bCs/>
        </w:rPr>
        <w:t>perampanela.</w:t>
      </w:r>
    </w:p>
    <w:p w14:paraId="3FEF1C56" w14:textId="77777777" w:rsidR="00824957" w:rsidRPr="00180F79" w:rsidRDefault="00824957" w:rsidP="00CB6D89">
      <w:pPr>
        <w:keepNext/>
        <w:rPr>
          <w:rFonts w:eastAsiaTheme="majorEastAsia"/>
          <w:bCs/>
          <w:u w:val="single"/>
        </w:rPr>
      </w:pPr>
    </w:p>
    <w:p w14:paraId="531ED646" w14:textId="77777777" w:rsidR="00B157C3" w:rsidRPr="00180F79" w:rsidRDefault="00B157C3" w:rsidP="00CB6D89">
      <w:pPr>
        <w:keepNext/>
        <w:rPr>
          <w:rFonts w:eastAsiaTheme="majorEastAsia"/>
          <w:bCs/>
        </w:rPr>
      </w:pPr>
      <w:r w:rsidRPr="00180F79">
        <w:rPr>
          <w:rFonts w:eastAsiaTheme="majorEastAsia"/>
          <w:bCs/>
          <w:u w:val="single"/>
        </w:rPr>
        <w:t>Pomoćna tvar s poznatim učinkom</w:t>
      </w:r>
      <w:r w:rsidRPr="00180F79">
        <w:rPr>
          <w:rFonts w:eastAsiaTheme="majorEastAsia"/>
          <w:bCs/>
        </w:rPr>
        <w:t xml:space="preserve">: jedna tableta </w:t>
      </w:r>
      <w:r w:rsidR="00824957" w:rsidRPr="00180F79">
        <w:rPr>
          <w:rFonts w:eastAsiaTheme="majorEastAsia"/>
          <w:bCs/>
        </w:rPr>
        <w:t xml:space="preserve">od </w:t>
      </w:r>
      <w:r w:rsidRPr="00180F79">
        <w:rPr>
          <w:rFonts w:eastAsiaTheme="majorEastAsia"/>
          <w:bCs/>
        </w:rPr>
        <w:t>6 mg sadrži 151,0 mg laktoze (u obliku hidrata).</w:t>
      </w:r>
    </w:p>
    <w:p w14:paraId="610F1CC3" w14:textId="77777777" w:rsidR="00B157C3" w:rsidRPr="00180F79" w:rsidRDefault="00B157C3" w:rsidP="00CB6D89">
      <w:pPr>
        <w:rPr>
          <w:rFonts w:eastAsiaTheme="majorEastAsia"/>
        </w:rPr>
      </w:pPr>
      <w:r w:rsidRPr="00180F79">
        <w:rPr>
          <w:rFonts w:eastAsiaTheme="majorEastAsia"/>
        </w:rPr>
        <w:t>Za cjeloviti popis pomoćnih tvari vidjeti dio 6.1.</w:t>
      </w:r>
    </w:p>
    <w:p w14:paraId="1BCF3CCF" w14:textId="77777777" w:rsidR="00B157C3" w:rsidRPr="00180F79" w:rsidRDefault="00B157C3" w:rsidP="00CB6D89">
      <w:pPr>
        <w:rPr>
          <w:rFonts w:eastAsiaTheme="majorEastAsia"/>
        </w:rPr>
      </w:pPr>
    </w:p>
    <w:p w14:paraId="785C8E1D" w14:textId="77777777" w:rsidR="00B157C3" w:rsidRPr="00180F79" w:rsidRDefault="00B157C3" w:rsidP="00CB6D89">
      <w:pPr>
        <w:keepNext/>
        <w:rPr>
          <w:rFonts w:eastAsiaTheme="majorEastAsia"/>
          <w:u w:val="single"/>
        </w:rPr>
      </w:pPr>
      <w:r w:rsidRPr="00180F79">
        <w:rPr>
          <w:rFonts w:eastAsiaTheme="majorEastAsia"/>
          <w:u w:val="single"/>
        </w:rPr>
        <w:t>Fycompa 8 mg filmom obložene tablete</w:t>
      </w:r>
    </w:p>
    <w:p w14:paraId="11C4E23A" w14:textId="77777777" w:rsidR="00824957" w:rsidRPr="00180F79" w:rsidRDefault="00824957" w:rsidP="00CB6D89">
      <w:pPr>
        <w:keepNext/>
        <w:rPr>
          <w:rFonts w:eastAsiaTheme="majorEastAsia"/>
          <w:bCs/>
        </w:rPr>
      </w:pPr>
    </w:p>
    <w:p w14:paraId="49278FEE" w14:textId="77777777" w:rsidR="00B157C3" w:rsidRPr="00180F79" w:rsidRDefault="00B157C3" w:rsidP="00CB6D89">
      <w:pPr>
        <w:keepNext/>
        <w:rPr>
          <w:rFonts w:eastAsiaTheme="majorEastAsia"/>
          <w:bCs/>
        </w:rPr>
      </w:pPr>
      <w:r w:rsidRPr="00180F79">
        <w:rPr>
          <w:rFonts w:eastAsiaTheme="majorEastAsia"/>
          <w:bCs/>
        </w:rPr>
        <w:t>Jedna filmom obložena tableta sadrži</w:t>
      </w:r>
      <w:r w:rsidRPr="00180F79">
        <w:rPr>
          <w:rFonts w:eastAsiaTheme="majorEastAsia"/>
        </w:rPr>
        <w:t xml:space="preserve"> 8 mg </w:t>
      </w:r>
      <w:r w:rsidRPr="00180F79">
        <w:rPr>
          <w:rFonts w:eastAsiaTheme="majorEastAsia"/>
          <w:bCs/>
        </w:rPr>
        <w:t>perampanela.</w:t>
      </w:r>
    </w:p>
    <w:p w14:paraId="0DC97488" w14:textId="77777777" w:rsidR="00B157C3" w:rsidRPr="00180F79" w:rsidRDefault="00B157C3" w:rsidP="00CB6D89">
      <w:pPr>
        <w:keepNext/>
        <w:rPr>
          <w:rFonts w:eastAsiaTheme="majorEastAsia"/>
          <w:bCs/>
        </w:rPr>
      </w:pPr>
    </w:p>
    <w:p w14:paraId="04883B6F" w14:textId="77777777" w:rsidR="00B157C3" w:rsidRPr="00180F79" w:rsidRDefault="00B157C3" w:rsidP="00CB6D89">
      <w:pPr>
        <w:keepNext/>
        <w:rPr>
          <w:rFonts w:eastAsiaTheme="majorEastAsia"/>
          <w:bCs/>
        </w:rPr>
      </w:pPr>
      <w:r w:rsidRPr="00180F79">
        <w:rPr>
          <w:rFonts w:eastAsiaTheme="majorEastAsia"/>
          <w:bCs/>
          <w:u w:val="single"/>
        </w:rPr>
        <w:t>Pomoćna tvar s poznatim učinkom</w:t>
      </w:r>
      <w:r w:rsidRPr="00180F79">
        <w:rPr>
          <w:rFonts w:eastAsiaTheme="majorEastAsia"/>
          <w:bCs/>
        </w:rPr>
        <w:t>: jedna tableta od 8 mg sadrži 149,0 mg laktoze (u obliku hidrata).</w:t>
      </w:r>
    </w:p>
    <w:p w14:paraId="795CC360" w14:textId="77777777" w:rsidR="00B157C3" w:rsidRPr="00180F79" w:rsidRDefault="00B157C3" w:rsidP="00CB6D89">
      <w:pPr>
        <w:rPr>
          <w:rFonts w:eastAsiaTheme="majorEastAsia"/>
        </w:rPr>
      </w:pPr>
      <w:r w:rsidRPr="00180F79">
        <w:rPr>
          <w:rFonts w:eastAsiaTheme="majorEastAsia"/>
        </w:rPr>
        <w:t>Za cjeloviti popis pomoćnih tvari vidjeti dio 6.1.</w:t>
      </w:r>
    </w:p>
    <w:p w14:paraId="76C02099" w14:textId="77777777" w:rsidR="00B157C3" w:rsidRPr="00180F79" w:rsidRDefault="00B157C3" w:rsidP="00CB6D89">
      <w:pPr>
        <w:rPr>
          <w:rFonts w:eastAsiaTheme="majorEastAsia"/>
        </w:rPr>
      </w:pPr>
    </w:p>
    <w:p w14:paraId="43AF8EFC" w14:textId="77777777" w:rsidR="00B157C3" w:rsidRPr="00180F79" w:rsidRDefault="00B157C3" w:rsidP="00CB6D89">
      <w:pPr>
        <w:keepNext/>
        <w:rPr>
          <w:rFonts w:eastAsiaTheme="majorEastAsia"/>
          <w:u w:val="single"/>
        </w:rPr>
      </w:pPr>
      <w:r w:rsidRPr="00180F79">
        <w:rPr>
          <w:rFonts w:eastAsiaTheme="majorEastAsia"/>
          <w:u w:val="single"/>
        </w:rPr>
        <w:t>Fycompa 10 mg filmom obložene tablete</w:t>
      </w:r>
    </w:p>
    <w:p w14:paraId="410D27B3" w14:textId="77777777" w:rsidR="00824957" w:rsidRPr="00180F79" w:rsidRDefault="00824957" w:rsidP="00CB6D89">
      <w:pPr>
        <w:keepNext/>
        <w:rPr>
          <w:rFonts w:eastAsiaTheme="majorEastAsia"/>
          <w:bCs/>
        </w:rPr>
      </w:pPr>
    </w:p>
    <w:p w14:paraId="30B8C2D0" w14:textId="77777777" w:rsidR="00B157C3" w:rsidRPr="00180F79" w:rsidRDefault="00B157C3" w:rsidP="00CB6D89">
      <w:pPr>
        <w:keepNext/>
        <w:rPr>
          <w:rFonts w:eastAsiaTheme="majorEastAsia"/>
          <w:bCs/>
        </w:rPr>
      </w:pPr>
      <w:r w:rsidRPr="00180F79">
        <w:rPr>
          <w:rFonts w:eastAsiaTheme="majorEastAsia"/>
          <w:bCs/>
        </w:rPr>
        <w:t>Jedna filmom obložena tableta sadrži</w:t>
      </w:r>
      <w:r w:rsidRPr="00180F79">
        <w:rPr>
          <w:rFonts w:eastAsiaTheme="majorEastAsia"/>
        </w:rPr>
        <w:t xml:space="preserve"> 10 mg </w:t>
      </w:r>
      <w:r w:rsidRPr="00180F79">
        <w:rPr>
          <w:rFonts w:eastAsiaTheme="majorEastAsia"/>
          <w:bCs/>
        </w:rPr>
        <w:t>perampanela.</w:t>
      </w:r>
    </w:p>
    <w:p w14:paraId="3B1675A9" w14:textId="77777777" w:rsidR="00B157C3" w:rsidRPr="00180F79" w:rsidRDefault="00B157C3" w:rsidP="00CB6D89">
      <w:pPr>
        <w:keepNext/>
        <w:rPr>
          <w:rFonts w:eastAsiaTheme="majorEastAsia"/>
          <w:bCs/>
        </w:rPr>
      </w:pPr>
    </w:p>
    <w:p w14:paraId="67ACB4E6" w14:textId="77777777" w:rsidR="00B157C3" w:rsidRPr="00180F79" w:rsidRDefault="00B157C3" w:rsidP="00CB6D89">
      <w:pPr>
        <w:keepNext/>
        <w:rPr>
          <w:rFonts w:eastAsiaTheme="majorEastAsia"/>
          <w:bCs/>
        </w:rPr>
      </w:pPr>
      <w:r w:rsidRPr="00180F79">
        <w:rPr>
          <w:rFonts w:eastAsiaTheme="majorEastAsia"/>
          <w:bCs/>
          <w:u w:val="single"/>
        </w:rPr>
        <w:t>Pomoćna tvar s poznatim učinkom</w:t>
      </w:r>
      <w:r w:rsidRPr="00180F79">
        <w:rPr>
          <w:rFonts w:eastAsiaTheme="majorEastAsia"/>
          <w:bCs/>
        </w:rPr>
        <w:t>: jedna tableta od 10 mg sadrži 147,0 mg laktoze (u obliku hidrata).</w:t>
      </w:r>
    </w:p>
    <w:p w14:paraId="67A4D9F5" w14:textId="77777777" w:rsidR="00B157C3" w:rsidRPr="00180F79" w:rsidRDefault="00B157C3" w:rsidP="00CB6D89">
      <w:pPr>
        <w:rPr>
          <w:rFonts w:eastAsiaTheme="majorEastAsia"/>
        </w:rPr>
      </w:pPr>
      <w:r w:rsidRPr="00180F79">
        <w:rPr>
          <w:rFonts w:eastAsiaTheme="majorEastAsia"/>
        </w:rPr>
        <w:t>Za cjeloviti popis pomoćnih tvari vidjeti dio 6.1.</w:t>
      </w:r>
    </w:p>
    <w:p w14:paraId="3A4A7641" w14:textId="77777777" w:rsidR="00B157C3" w:rsidRPr="00180F79" w:rsidRDefault="00B157C3" w:rsidP="00CB6D89">
      <w:pPr>
        <w:rPr>
          <w:rFonts w:eastAsiaTheme="majorEastAsia"/>
        </w:rPr>
      </w:pPr>
    </w:p>
    <w:p w14:paraId="55A764D1" w14:textId="77777777" w:rsidR="00B157C3" w:rsidRPr="00180F79" w:rsidRDefault="00B157C3" w:rsidP="00CB6D89">
      <w:pPr>
        <w:keepNext/>
        <w:rPr>
          <w:rFonts w:eastAsiaTheme="majorEastAsia"/>
          <w:u w:val="single"/>
        </w:rPr>
      </w:pPr>
      <w:r w:rsidRPr="00180F79">
        <w:rPr>
          <w:rFonts w:eastAsiaTheme="majorEastAsia"/>
          <w:u w:val="single"/>
        </w:rPr>
        <w:t>Fycompa 12 mg filmom obložene tablete</w:t>
      </w:r>
    </w:p>
    <w:p w14:paraId="11D39187" w14:textId="77777777" w:rsidR="00824957" w:rsidRPr="00180F79" w:rsidRDefault="00824957" w:rsidP="00CB6D89">
      <w:pPr>
        <w:keepNext/>
        <w:rPr>
          <w:rFonts w:eastAsiaTheme="majorEastAsia"/>
          <w:bCs/>
        </w:rPr>
      </w:pPr>
    </w:p>
    <w:p w14:paraId="7C829539" w14:textId="77777777" w:rsidR="00B157C3" w:rsidRPr="00180F79" w:rsidRDefault="00B157C3" w:rsidP="00CB6D89">
      <w:pPr>
        <w:keepNext/>
        <w:rPr>
          <w:rFonts w:eastAsiaTheme="majorEastAsia"/>
          <w:bCs/>
        </w:rPr>
      </w:pPr>
      <w:r w:rsidRPr="00180F79">
        <w:rPr>
          <w:rFonts w:eastAsiaTheme="majorEastAsia"/>
          <w:bCs/>
        </w:rPr>
        <w:t>Jedna filmom obložena tableta sadrži</w:t>
      </w:r>
      <w:r w:rsidRPr="00180F79">
        <w:rPr>
          <w:rFonts w:eastAsiaTheme="majorEastAsia"/>
        </w:rPr>
        <w:t xml:space="preserve"> 12 mg </w:t>
      </w:r>
      <w:r w:rsidRPr="00180F79">
        <w:rPr>
          <w:rFonts w:eastAsiaTheme="majorEastAsia"/>
          <w:bCs/>
        </w:rPr>
        <w:t>perampanela.</w:t>
      </w:r>
    </w:p>
    <w:p w14:paraId="38A399DA" w14:textId="77777777" w:rsidR="00B157C3" w:rsidRPr="00180F79" w:rsidRDefault="00B157C3" w:rsidP="00CB6D89">
      <w:pPr>
        <w:rPr>
          <w:rFonts w:eastAsiaTheme="majorEastAsia"/>
          <w:bCs/>
        </w:rPr>
      </w:pPr>
    </w:p>
    <w:p w14:paraId="77521AA1" w14:textId="77777777" w:rsidR="00B157C3" w:rsidRPr="00180F79" w:rsidRDefault="00B157C3" w:rsidP="00CB6D89">
      <w:pPr>
        <w:keepNext/>
        <w:rPr>
          <w:rFonts w:eastAsiaTheme="majorEastAsia"/>
          <w:bCs/>
        </w:rPr>
      </w:pPr>
      <w:r w:rsidRPr="00180F79">
        <w:rPr>
          <w:rFonts w:eastAsiaTheme="majorEastAsia"/>
          <w:bCs/>
          <w:u w:val="single"/>
        </w:rPr>
        <w:t>Pomoćna tvar s poznatim učinkom</w:t>
      </w:r>
      <w:r w:rsidRPr="00180F79">
        <w:rPr>
          <w:rFonts w:eastAsiaTheme="majorEastAsia"/>
          <w:bCs/>
        </w:rPr>
        <w:t>: jedna tableta od 12 mg sadrži 145,0 mg laktoze (u obliku hidrata).</w:t>
      </w:r>
    </w:p>
    <w:p w14:paraId="23D49BE9" w14:textId="77777777" w:rsidR="00B157C3" w:rsidRPr="00180F79" w:rsidRDefault="00B157C3" w:rsidP="00CB6D89">
      <w:pPr>
        <w:rPr>
          <w:rFonts w:eastAsiaTheme="majorEastAsia"/>
        </w:rPr>
      </w:pPr>
      <w:r w:rsidRPr="00180F79">
        <w:rPr>
          <w:rFonts w:eastAsiaTheme="majorEastAsia"/>
        </w:rPr>
        <w:t>Za cjeloviti popis pomoćnih tvari vidjeti dio 6.1.</w:t>
      </w:r>
    </w:p>
    <w:p w14:paraId="2E6DF237" w14:textId="77777777" w:rsidR="00824957" w:rsidRPr="00180F79" w:rsidRDefault="00824957" w:rsidP="00CB6D89">
      <w:pPr>
        <w:rPr>
          <w:rFonts w:eastAsiaTheme="majorEastAsia"/>
        </w:rPr>
      </w:pPr>
    </w:p>
    <w:p w14:paraId="4AF20724" w14:textId="77777777" w:rsidR="009C3BB5" w:rsidRPr="00180F79" w:rsidRDefault="009C3BB5" w:rsidP="00CB6D89">
      <w:pPr>
        <w:ind w:left="567" w:hanging="567"/>
        <w:rPr>
          <w:rFonts w:eastAsiaTheme="majorEastAsia"/>
        </w:rPr>
      </w:pPr>
    </w:p>
    <w:p w14:paraId="4208BDC7" w14:textId="77777777" w:rsidR="007A118D" w:rsidRPr="00180F79" w:rsidRDefault="007A118D" w:rsidP="008D6FD1">
      <w:pPr>
        <w:keepNext/>
        <w:ind w:left="567" w:hanging="567"/>
        <w:rPr>
          <w:rFonts w:eastAsiaTheme="minorEastAsia"/>
          <w:caps/>
        </w:rPr>
      </w:pPr>
      <w:r w:rsidRPr="00180F79">
        <w:rPr>
          <w:rFonts w:eastAsiaTheme="minorEastAsia"/>
          <w:b/>
        </w:rPr>
        <w:lastRenderedPageBreak/>
        <w:t>3.</w:t>
      </w:r>
      <w:r w:rsidRPr="00180F79">
        <w:rPr>
          <w:rFonts w:eastAsiaTheme="minorEastAsia"/>
          <w:b/>
        </w:rPr>
        <w:tab/>
        <w:t>FARMACEUTSKI OBLIK</w:t>
      </w:r>
    </w:p>
    <w:p w14:paraId="646562FE" w14:textId="77777777" w:rsidR="00AB2A61" w:rsidRPr="00180F79" w:rsidRDefault="00AB2A61" w:rsidP="008D6FD1">
      <w:pPr>
        <w:keepNext/>
        <w:keepLines/>
        <w:rPr>
          <w:rFonts w:eastAsiaTheme="minorEastAsia"/>
        </w:rPr>
      </w:pPr>
    </w:p>
    <w:p w14:paraId="2093931A" w14:textId="2EDCCE39" w:rsidR="00666472" w:rsidRPr="00180F79" w:rsidRDefault="00666472" w:rsidP="008D6FD1">
      <w:pPr>
        <w:keepNext/>
        <w:rPr>
          <w:rFonts w:eastAsiaTheme="minorEastAsia"/>
        </w:rPr>
      </w:pPr>
      <w:r w:rsidRPr="00180F79">
        <w:rPr>
          <w:rFonts w:eastAsiaTheme="minorEastAsia"/>
        </w:rPr>
        <w:t>Film</w:t>
      </w:r>
      <w:r w:rsidR="008A54E4" w:rsidRPr="00180F79">
        <w:rPr>
          <w:rFonts w:eastAsiaTheme="minorEastAsia"/>
        </w:rPr>
        <w:t>om obložena tableta</w:t>
      </w:r>
      <w:r w:rsidR="00661946" w:rsidRPr="00180F79">
        <w:rPr>
          <w:rFonts w:eastAsiaTheme="minorEastAsia"/>
        </w:rPr>
        <w:t xml:space="preserve"> (tablet</w:t>
      </w:r>
      <w:r w:rsidR="008A54E4" w:rsidRPr="00180F79">
        <w:rPr>
          <w:rFonts w:eastAsiaTheme="minorEastAsia"/>
        </w:rPr>
        <w:t>a</w:t>
      </w:r>
      <w:r w:rsidR="00661946" w:rsidRPr="00180F79">
        <w:rPr>
          <w:rFonts w:eastAsiaTheme="minorEastAsia"/>
        </w:rPr>
        <w:t>)</w:t>
      </w:r>
      <w:ins w:id="0" w:author="RWS Translator" w:date="2026-03-27T18:09:00Z" w16du:dateUtc="2026-03-27T17:09:00Z">
        <w:r w:rsidR="00B510BC" w:rsidRPr="00180F79">
          <w:rPr>
            <w:rFonts w:eastAsiaTheme="minorEastAsia"/>
          </w:rPr>
          <w:t>.</w:t>
        </w:r>
      </w:ins>
    </w:p>
    <w:p w14:paraId="587F0457" w14:textId="77777777" w:rsidR="00B157C3" w:rsidRPr="00180F79" w:rsidRDefault="00B157C3" w:rsidP="008D6FD1">
      <w:pPr>
        <w:keepNext/>
        <w:rPr>
          <w:rFonts w:eastAsiaTheme="minorEastAsia"/>
        </w:rPr>
      </w:pPr>
    </w:p>
    <w:p w14:paraId="1BD66AC7" w14:textId="77777777" w:rsidR="00B157C3" w:rsidRPr="00180F79" w:rsidRDefault="00B157C3" w:rsidP="008D6FD1">
      <w:pPr>
        <w:keepNext/>
        <w:rPr>
          <w:rFonts w:eastAsiaTheme="minorEastAsia"/>
          <w:u w:val="single"/>
        </w:rPr>
      </w:pPr>
      <w:r w:rsidRPr="00180F79">
        <w:rPr>
          <w:rFonts w:eastAsiaTheme="minorEastAsia"/>
          <w:u w:val="single"/>
        </w:rPr>
        <w:t>Fycompa 2 mg filmom obložene tablete</w:t>
      </w:r>
    </w:p>
    <w:p w14:paraId="0BCB20B9" w14:textId="77777777" w:rsidR="00B157C3" w:rsidRPr="00180F79" w:rsidRDefault="00B157C3" w:rsidP="008D6FD1">
      <w:pPr>
        <w:keepNext/>
        <w:rPr>
          <w:rFonts w:eastAsiaTheme="minorEastAsia"/>
        </w:rPr>
      </w:pPr>
    </w:p>
    <w:p w14:paraId="0AB3172D" w14:textId="77777777" w:rsidR="00666472" w:rsidRPr="00180F79" w:rsidRDefault="008A54E4" w:rsidP="008D6FD1">
      <w:pPr>
        <w:rPr>
          <w:rFonts w:eastAsiaTheme="minorEastAsia"/>
        </w:rPr>
      </w:pPr>
      <w:r w:rsidRPr="00180F79">
        <w:rPr>
          <w:rFonts w:eastAsiaTheme="minorEastAsia"/>
        </w:rPr>
        <w:t xml:space="preserve">Narančasta, okrugla, bikonveksna </w:t>
      </w:r>
      <w:r w:rsidR="00666472" w:rsidRPr="00180F79">
        <w:rPr>
          <w:rFonts w:eastAsiaTheme="minorEastAsia"/>
        </w:rPr>
        <w:t>tablet</w:t>
      </w:r>
      <w:r w:rsidRPr="00180F79">
        <w:rPr>
          <w:rFonts w:eastAsiaTheme="minorEastAsia"/>
        </w:rPr>
        <w:t>a</w:t>
      </w:r>
      <w:r w:rsidR="00666472" w:rsidRPr="00180F79">
        <w:rPr>
          <w:rFonts w:eastAsiaTheme="minorEastAsia"/>
        </w:rPr>
        <w:t xml:space="preserve">, </w:t>
      </w:r>
      <w:r w:rsidRPr="00180F79">
        <w:rPr>
          <w:rFonts w:eastAsiaTheme="minorEastAsia"/>
        </w:rPr>
        <w:t>s utisnutim</w:t>
      </w:r>
      <w:r w:rsidR="00666472" w:rsidRPr="00180F79">
        <w:rPr>
          <w:rFonts w:eastAsiaTheme="minorEastAsia"/>
        </w:rPr>
        <w:t xml:space="preserve"> E275 </w:t>
      </w:r>
      <w:r w:rsidRPr="00180F79">
        <w:rPr>
          <w:rFonts w:eastAsiaTheme="minorEastAsia"/>
        </w:rPr>
        <w:t>na jednoj strani i</w:t>
      </w:r>
      <w:r w:rsidR="00666472" w:rsidRPr="00180F79">
        <w:rPr>
          <w:rFonts w:eastAsiaTheme="minorEastAsia"/>
        </w:rPr>
        <w:t xml:space="preserve"> </w:t>
      </w:r>
      <w:r w:rsidR="00EB01D6" w:rsidRPr="00180F79">
        <w:rPr>
          <w:rFonts w:eastAsiaTheme="minorEastAsia"/>
        </w:rPr>
        <w:t>‘</w:t>
      </w:r>
      <w:r w:rsidR="00666472" w:rsidRPr="00180F79">
        <w:rPr>
          <w:rFonts w:eastAsiaTheme="minorEastAsia"/>
        </w:rPr>
        <w:t>2</w:t>
      </w:r>
      <w:r w:rsidR="00EB01D6" w:rsidRPr="00180F79">
        <w:rPr>
          <w:rFonts w:eastAsiaTheme="minorEastAsia"/>
        </w:rPr>
        <w:t>’</w:t>
      </w:r>
      <w:r w:rsidR="00666472" w:rsidRPr="00180F79">
        <w:rPr>
          <w:rFonts w:eastAsiaTheme="minorEastAsia"/>
        </w:rPr>
        <w:t xml:space="preserve"> </w:t>
      </w:r>
      <w:r w:rsidRPr="00180F79">
        <w:rPr>
          <w:rFonts w:eastAsiaTheme="minorEastAsia"/>
        </w:rPr>
        <w:t>na drugoj</w:t>
      </w:r>
      <w:r w:rsidR="00D7177E" w:rsidRPr="00180F79">
        <w:rPr>
          <w:rFonts w:eastAsiaTheme="minorEastAsia"/>
        </w:rPr>
        <w:t>.</w:t>
      </w:r>
    </w:p>
    <w:p w14:paraId="138CD525" w14:textId="77777777" w:rsidR="00B157C3" w:rsidRPr="00180F79" w:rsidRDefault="00B157C3" w:rsidP="008D6FD1">
      <w:pPr>
        <w:rPr>
          <w:rFonts w:eastAsiaTheme="minorEastAsia"/>
        </w:rPr>
      </w:pPr>
    </w:p>
    <w:p w14:paraId="1CD99DF9" w14:textId="77777777" w:rsidR="00B157C3" w:rsidRPr="00180F79" w:rsidRDefault="00B157C3" w:rsidP="008D6FD1">
      <w:pPr>
        <w:keepNext/>
        <w:rPr>
          <w:rFonts w:eastAsiaTheme="minorEastAsia"/>
          <w:u w:val="single"/>
        </w:rPr>
      </w:pPr>
      <w:r w:rsidRPr="00180F79">
        <w:rPr>
          <w:rFonts w:eastAsiaTheme="minorEastAsia"/>
          <w:u w:val="single"/>
        </w:rPr>
        <w:t>Fycompa 4 mg filmom obložene tablete</w:t>
      </w:r>
    </w:p>
    <w:p w14:paraId="638E0F67" w14:textId="77777777" w:rsidR="00380CF5" w:rsidRPr="00180F79" w:rsidRDefault="00380CF5" w:rsidP="008D6FD1">
      <w:pPr>
        <w:keepNext/>
        <w:rPr>
          <w:rFonts w:eastAsiaTheme="minorEastAsia"/>
        </w:rPr>
      </w:pPr>
    </w:p>
    <w:p w14:paraId="5BF1DA3A" w14:textId="77777777" w:rsidR="00131946" w:rsidRPr="00180F79" w:rsidRDefault="00131946" w:rsidP="008D6FD1">
      <w:pPr>
        <w:rPr>
          <w:rFonts w:eastAsiaTheme="minorEastAsia"/>
        </w:rPr>
      </w:pPr>
      <w:r w:rsidRPr="00180F79">
        <w:rPr>
          <w:rFonts w:eastAsiaTheme="minorEastAsia"/>
        </w:rPr>
        <w:t>Crvena, okrugla, bikonveksna tableta, s utisnutim E277 na jednoj strani i ‘4’ na drugoj.</w:t>
      </w:r>
    </w:p>
    <w:p w14:paraId="684DCDEA" w14:textId="77777777" w:rsidR="00B157C3" w:rsidRPr="00180F79" w:rsidRDefault="00B157C3" w:rsidP="008D6FD1">
      <w:pPr>
        <w:rPr>
          <w:rFonts w:eastAsiaTheme="minorEastAsia"/>
        </w:rPr>
      </w:pPr>
    </w:p>
    <w:p w14:paraId="0BE18AF7" w14:textId="77777777" w:rsidR="00B157C3" w:rsidRPr="00180F79" w:rsidRDefault="00B157C3" w:rsidP="008D6FD1">
      <w:pPr>
        <w:keepNext/>
        <w:rPr>
          <w:rFonts w:eastAsiaTheme="minorEastAsia"/>
          <w:u w:val="single"/>
        </w:rPr>
      </w:pPr>
      <w:r w:rsidRPr="00180F79">
        <w:rPr>
          <w:rFonts w:eastAsiaTheme="minorEastAsia"/>
          <w:u w:val="single"/>
        </w:rPr>
        <w:t>Fycompa 6 mg filmom obložene tablete</w:t>
      </w:r>
    </w:p>
    <w:p w14:paraId="669CC9FE" w14:textId="77777777" w:rsidR="00380CF5" w:rsidRPr="00180F79" w:rsidRDefault="00380CF5" w:rsidP="008D6FD1">
      <w:pPr>
        <w:keepNext/>
        <w:rPr>
          <w:rFonts w:eastAsiaTheme="minorEastAsia"/>
        </w:rPr>
      </w:pPr>
    </w:p>
    <w:p w14:paraId="27FE122E" w14:textId="77777777" w:rsidR="00131946" w:rsidRPr="00180F79" w:rsidRDefault="00131946" w:rsidP="008D6FD1">
      <w:pPr>
        <w:rPr>
          <w:rFonts w:eastAsiaTheme="minorEastAsia"/>
        </w:rPr>
      </w:pPr>
      <w:r w:rsidRPr="00180F79">
        <w:rPr>
          <w:rFonts w:eastAsiaTheme="minorEastAsia"/>
        </w:rPr>
        <w:t>Ružičasta, okrugla, bikonveksna tableta, s utisnutim E294 na jednoj strani i ‘6’ na drugoj.</w:t>
      </w:r>
    </w:p>
    <w:p w14:paraId="590C40AE" w14:textId="77777777" w:rsidR="00B157C3" w:rsidRPr="00180F79" w:rsidRDefault="00B157C3" w:rsidP="008D6FD1">
      <w:pPr>
        <w:rPr>
          <w:rFonts w:eastAsiaTheme="minorEastAsia"/>
        </w:rPr>
      </w:pPr>
    </w:p>
    <w:p w14:paraId="461A4879" w14:textId="77777777" w:rsidR="00B157C3" w:rsidRPr="00180F79" w:rsidRDefault="00B157C3" w:rsidP="008D6FD1">
      <w:pPr>
        <w:keepNext/>
        <w:rPr>
          <w:rFonts w:eastAsiaTheme="minorEastAsia"/>
          <w:u w:val="single"/>
        </w:rPr>
      </w:pPr>
      <w:r w:rsidRPr="00180F79">
        <w:rPr>
          <w:rFonts w:eastAsiaTheme="minorEastAsia"/>
          <w:u w:val="single"/>
        </w:rPr>
        <w:t>Fycompa 8 mg filmom obložene tablete</w:t>
      </w:r>
    </w:p>
    <w:p w14:paraId="795B2E0F" w14:textId="77777777" w:rsidR="00380CF5" w:rsidRPr="00180F79" w:rsidRDefault="00380CF5" w:rsidP="008D6FD1">
      <w:pPr>
        <w:keepNext/>
        <w:rPr>
          <w:rFonts w:eastAsiaTheme="minorEastAsia"/>
        </w:rPr>
      </w:pPr>
    </w:p>
    <w:p w14:paraId="3A02E910" w14:textId="77777777" w:rsidR="00131946" w:rsidRPr="00180F79" w:rsidRDefault="00131946" w:rsidP="008D6FD1">
      <w:pPr>
        <w:rPr>
          <w:rFonts w:eastAsiaTheme="minorEastAsia"/>
        </w:rPr>
      </w:pPr>
      <w:r w:rsidRPr="00180F79">
        <w:rPr>
          <w:rFonts w:eastAsiaTheme="minorEastAsia"/>
        </w:rPr>
        <w:t>Ljubičasta, okrugla, bikonveksna tableta, s utisnutim E295 na jednoj strani i ‘8’ na drugoj.</w:t>
      </w:r>
    </w:p>
    <w:p w14:paraId="1CB3EF25" w14:textId="77777777" w:rsidR="00B157C3" w:rsidRPr="00180F79" w:rsidRDefault="00B157C3" w:rsidP="008D6FD1">
      <w:pPr>
        <w:rPr>
          <w:rFonts w:eastAsiaTheme="minorEastAsia"/>
        </w:rPr>
      </w:pPr>
    </w:p>
    <w:p w14:paraId="3DEA1A3C" w14:textId="77777777" w:rsidR="00B157C3" w:rsidRPr="00180F79" w:rsidRDefault="00B157C3" w:rsidP="008D6FD1">
      <w:pPr>
        <w:keepNext/>
        <w:rPr>
          <w:rFonts w:eastAsiaTheme="minorEastAsia"/>
          <w:u w:val="single"/>
        </w:rPr>
      </w:pPr>
      <w:r w:rsidRPr="00180F79">
        <w:rPr>
          <w:rFonts w:eastAsiaTheme="minorEastAsia"/>
          <w:u w:val="single"/>
        </w:rPr>
        <w:t>Fycompa 10 mg filmom obložene tablete</w:t>
      </w:r>
    </w:p>
    <w:p w14:paraId="58FD47B0" w14:textId="77777777" w:rsidR="00380CF5" w:rsidRPr="00180F79" w:rsidRDefault="00380CF5" w:rsidP="008D6FD1">
      <w:pPr>
        <w:keepNext/>
        <w:rPr>
          <w:rFonts w:eastAsiaTheme="minorEastAsia"/>
        </w:rPr>
      </w:pPr>
    </w:p>
    <w:p w14:paraId="07B40741" w14:textId="77777777" w:rsidR="00131946" w:rsidRPr="00180F79" w:rsidRDefault="00131946" w:rsidP="008D6FD1">
      <w:pPr>
        <w:rPr>
          <w:rFonts w:eastAsiaTheme="minorEastAsia"/>
          <w:highlight w:val="lightGray"/>
        </w:rPr>
      </w:pPr>
      <w:r w:rsidRPr="00180F79">
        <w:rPr>
          <w:rFonts w:eastAsiaTheme="minorEastAsia"/>
        </w:rPr>
        <w:t>Zelena, okrugla, bikonveksna tableta, s utisnutim E296 na jednoj strani i ‘10’ na drugoj.</w:t>
      </w:r>
    </w:p>
    <w:p w14:paraId="2086F3B3" w14:textId="77777777" w:rsidR="00B157C3" w:rsidRPr="00180F79" w:rsidRDefault="00B157C3" w:rsidP="008D6FD1">
      <w:pPr>
        <w:rPr>
          <w:rFonts w:eastAsiaTheme="minorEastAsia"/>
        </w:rPr>
      </w:pPr>
    </w:p>
    <w:p w14:paraId="743FDE82" w14:textId="77777777" w:rsidR="00B157C3" w:rsidRPr="00180F79" w:rsidRDefault="00B157C3" w:rsidP="008D6FD1">
      <w:pPr>
        <w:keepNext/>
        <w:rPr>
          <w:rFonts w:eastAsiaTheme="minorEastAsia"/>
          <w:u w:val="single"/>
        </w:rPr>
      </w:pPr>
      <w:r w:rsidRPr="00180F79">
        <w:rPr>
          <w:rFonts w:eastAsiaTheme="minorEastAsia"/>
          <w:u w:val="single"/>
        </w:rPr>
        <w:t>Fycompa 12 mg filmom obložene tablete</w:t>
      </w:r>
    </w:p>
    <w:p w14:paraId="5148222D" w14:textId="77777777" w:rsidR="00380CF5" w:rsidRPr="00180F79" w:rsidRDefault="00380CF5" w:rsidP="008D6FD1">
      <w:pPr>
        <w:keepNext/>
        <w:rPr>
          <w:rFonts w:eastAsiaTheme="minorEastAsia"/>
        </w:rPr>
      </w:pPr>
    </w:p>
    <w:p w14:paraId="5754096A" w14:textId="77777777" w:rsidR="00131946" w:rsidRPr="00180F79" w:rsidRDefault="00131946" w:rsidP="008D6FD1">
      <w:pPr>
        <w:rPr>
          <w:rFonts w:eastAsiaTheme="minorEastAsia"/>
        </w:rPr>
      </w:pPr>
      <w:r w:rsidRPr="00180F79">
        <w:rPr>
          <w:rFonts w:eastAsiaTheme="minorEastAsia"/>
        </w:rPr>
        <w:t>Plava, okrugla, bikonveksna tableta, s utisnutim E297 na jednoj strani i ‘12’ na drugoj.</w:t>
      </w:r>
    </w:p>
    <w:p w14:paraId="4DFA0505" w14:textId="77777777" w:rsidR="00AB2A61" w:rsidRPr="00180F79" w:rsidRDefault="00AB2A61" w:rsidP="008D6FD1">
      <w:pPr>
        <w:rPr>
          <w:rFonts w:eastAsiaTheme="minorEastAsia"/>
        </w:rPr>
      </w:pPr>
    </w:p>
    <w:p w14:paraId="0B9F5EAC" w14:textId="77777777" w:rsidR="009C3BB5" w:rsidRPr="00180F79" w:rsidRDefault="009C3BB5" w:rsidP="008D6FD1">
      <w:pPr>
        <w:ind w:left="567" w:hanging="567"/>
        <w:rPr>
          <w:rFonts w:eastAsiaTheme="minorEastAsia"/>
          <w:caps/>
        </w:rPr>
      </w:pPr>
    </w:p>
    <w:p w14:paraId="7BFF9564" w14:textId="77777777" w:rsidR="007A118D" w:rsidRPr="00180F79" w:rsidRDefault="007A118D" w:rsidP="008D6FD1">
      <w:pPr>
        <w:keepNext/>
        <w:ind w:left="567" w:hanging="567"/>
        <w:rPr>
          <w:rFonts w:eastAsiaTheme="minorEastAsia"/>
          <w:caps/>
        </w:rPr>
      </w:pPr>
      <w:r w:rsidRPr="00180F79">
        <w:rPr>
          <w:rFonts w:eastAsiaTheme="minorEastAsia"/>
          <w:b/>
          <w:caps/>
        </w:rPr>
        <w:t>4.</w:t>
      </w:r>
      <w:r w:rsidRPr="00180F79">
        <w:rPr>
          <w:rFonts w:eastAsiaTheme="minorEastAsia"/>
          <w:b/>
          <w:caps/>
        </w:rPr>
        <w:tab/>
        <w:t>KLINIČKI PODACI</w:t>
      </w:r>
    </w:p>
    <w:p w14:paraId="17132447" w14:textId="77777777" w:rsidR="007A118D" w:rsidRPr="00180F79" w:rsidRDefault="007A118D" w:rsidP="008D6FD1">
      <w:pPr>
        <w:keepNext/>
        <w:rPr>
          <w:rFonts w:eastAsiaTheme="minorEastAsia"/>
        </w:rPr>
      </w:pPr>
    </w:p>
    <w:p w14:paraId="54637083" w14:textId="77777777" w:rsidR="007A118D" w:rsidRPr="00180F79" w:rsidRDefault="007A118D" w:rsidP="008D6FD1">
      <w:pPr>
        <w:keepNext/>
        <w:ind w:left="567" w:hanging="567"/>
        <w:rPr>
          <w:rFonts w:eastAsiaTheme="minorEastAsia"/>
        </w:rPr>
      </w:pPr>
      <w:r w:rsidRPr="00180F79">
        <w:rPr>
          <w:rFonts w:eastAsiaTheme="minorEastAsia"/>
          <w:b/>
        </w:rPr>
        <w:t>4.1</w:t>
      </w:r>
      <w:r w:rsidRPr="00180F79">
        <w:rPr>
          <w:rFonts w:eastAsiaTheme="minorEastAsia"/>
          <w:b/>
        </w:rPr>
        <w:tab/>
        <w:t>Terapijske indikacije</w:t>
      </w:r>
    </w:p>
    <w:p w14:paraId="05E03EB0" w14:textId="77777777" w:rsidR="007A118D" w:rsidRPr="00180F79" w:rsidRDefault="007A118D" w:rsidP="008D6FD1">
      <w:pPr>
        <w:keepNext/>
        <w:rPr>
          <w:rFonts w:eastAsiaTheme="minorEastAsia"/>
        </w:rPr>
      </w:pPr>
    </w:p>
    <w:p w14:paraId="06D1AB66" w14:textId="48B8383B" w:rsidR="009A348C" w:rsidRPr="00180F79" w:rsidRDefault="009A348C" w:rsidP="008D6FD1">
      <w:pPr>
        <w:keepNext/>
        <w:rPr>
          <w:rFonts w:eastAsiaTheme="minorEastAsia"/>
        </w:rPr>
      </w:pPr>
      <w:r w:rsidRPr="00180F79">
        <w:rPr>
          <w:rFonts w:eastAsiaTheme="minorEastAsia"/>
        </w:rPr>
        <w:t>Fycompa (perampanel) je indicirana za dodatno liječenje</w:t>
      </w:r>
      <w:ins w:id="1" w:author="RWS Translator" w:date="2026-03-27T18:10:00Z" w16du:dateUtc="2026-03-27T17:10:00Z">
        <w:r w:rsidR="009752F2" w:rsidRPr="00180F79">
          <w:rPr>
            <w:rFonts w:eastAsiaTheme="minorEastAsia"/>
          </w:rPr>
          <w:t>:</w:t>
        </w:r>
      </w:ins>
    </w:p>
    <w:p w14:paraId="34A92A24" w14:textId="40CE30F0" w:rsidR="009A348C" w:rsidRPr="00180F79" w:rsidRDefault="00180F79" w:rsidP="00180F79">
      <w:pPr>
        <w:keepNext/>
        <w:ind w:left="567" w:hanging="567"/>
        <w:rPr>
          <w:rFonts w:eastAsiaTheme="minorEastAsia"/>
        </w:rPr>
      </w:pPr>
      <w:r w:rsidRPr="00180F79">
        <w:rPr>
          <w:rFonts w:eastAsiaTheme="minorEastAsia"/>
        </w:rPr>
        <w:t>-</w:t>
      </w:r>
      <w:r w:rsidR="009A348C" w:rsidRPr="00180F79">
        <w:rPr>
          <w:rFonts w:eastAsiaTheme="minorEastAsia"/>
        </w:rPr>
        <w:tab/>
        <w:t>parcijalnih napadaja (</w:t>
      </w:r>
      <w:r w:rsidR="00B82128" w:rsidRPr="00180F79">
        <w:rPr>
          <w:rFonts w:eastAsiaTheme="minorEastAsia"/>
        </w:rPr>
        <w:t xml:space="preserve">engl. </w:t>
      </w:r>
      <w:r w:rsidR="00B82128" w:rsidRPr="00C5421F">
        <w:rPr>
          <w:i/>
        </w:rPr>
        <w:t>partial-onset seizures</w:t>
      </w:r>
      <w:r w:rsidR="00B82128" w:rsidRPr="00C5421F">
        <w:t xml:space="preserve">, </w:t>
      </w:r>
      <w:r w:rsidR="009A348C" w:rsidRPr="00180F79">
        <w:rPr>
          <w:rFonts w:eastAsiaTheme="minorEastAsia"/>
        </w:rPr>
        <w:t>POS) sa sekundarnom generalizacijom ili bez nje u bolesnika u dobi od 4 godine i više.</w:t>
      </w:r>
    </w:p>
    <w:p w14:paraId="58C288DC" w14:textId="23C7D660" w:rsidR="009A348C" w:rsidRPr="00180F79" w:rsidRDefault="00180F79" w:rsidP="00180F79">
      <w:pPr>
        <w:keepNext/>
        <w:ind w:left="567" w:hanging="567"/>
        <w:rPr>
          <w:rFonts w:eastAsiaTheme="minorEastAsia"/>
        </w:rPr>
      </w:pPr>
      <w:r w:rsidRPr="00180F79">
        <w:rPr>
          <w:rFonts w:eastAsiaTheme="minorEastAsia"/>
        </w:rPr>
        <w:t>-</w:t>
      </w:r>
      <w:r w:rsidR="009A348C" w:rsidRPr="00180F79">
        <w:rPr>
          <w:rFonts w:eastAsiaTheme="minorEastAsia"/>
        </w:rPr>
        <w:tab/>
        <w:t>primarno generaliziranih toničko-kloničkih napadaja (PGTC) u bolesnika u dobi od 7 godina i više s idiopatskom generaliziranom epilepsijom (IGE).</w:t>
      </w:r>
    </w:p>
    <w:p w14:paraId="0F361CCD" w14:textId="77777777" w:rsidR="00AB2A61" w:rsidRPr="00180F79" w:rsidRDefault="00AB2A61" w:rsidP="008D6FD1">
      <w:pPr>
        <w:rPr>
          <w:rFonts w:eastAsiaTheme="minorEastAsia"/>
        </w:rPr>
      </w:pPr>
    </w:p>
    <w:p w14:paraId="29FB8DAF" w14:textId="77777777" w:rsidR="007A118D" w:rsidRPr="00180F79" w:rsidRDefault="004A6387" w:rsidP="008D6FD1">
      <w:pPr>
        <w:keepNext/>
        <w:rPr>
          <w:rFonts w:eastAsiaTheme="minorEastAsia"/>
          <w:b/>
        </w:rPr>
      </w:pPr>
      <w:r w:rsidRPr="00180F79">
        <w:rPr>
          <w:rFonts w:eastAsiaTheme="minorEastAsia"/>
          <w:b/>
        </w:rPr>
        <w:t>4.2</w:t>
      </w:r>
      <w:r w:rsidRPr="00180F79">
        <w:rPr>
          <w:rFonts w:eastAsiaTheme="minorEastAsia"/>
          <w:b/>
        </w:rPr>
        <w:tab/>
      </w:r>
      <w:r w:rsidR="007A118D" w:rsidRPr="00180F79">
        <w:rPr>
          <w:rFonts w:eastAsiaTheme="minorEastAsia"/>
          <w:b/>
        </w:rPr>
        <w:t>Doziranje i način primjene</w:t>
      </w:r>
    </w:p>
    <w:p w14:paraId="327748AB" w14:textId="77777777" w:rsidR="00AB2A61" w:rsidRPr="00180F79" w:rsidRDefault="00AB2A61" w:rsidP="008D6FD1">
      <w:pPr>
        <w:keepNext/>
        <w:keepLines/>
        <w:rPr>
          <w:rFonts w:eastAsiaTheme="minorEastAsia"/>
        </w:rPr>
      </w:pPr>
    </w:p>
    <w:p w14:paraId="252B96A6" w14:textId="77777777" w:rsidR="00EB01D6" w:rsidRPr="00180F79" w:rsidRDefault="007A118D" w:rsidP="008D6FD1">
      <w:pPr>
        <w:keepNext/>
        <w:rPr>
          <w:rFonts w:eastAsiaTheme="minorEastAsia"/>
          <w:u w:val="single"/>
        </w:rPr>
      </w:pPr>
      <w:r w:rsidRPr="00180F79">
        <w:rPr>
          <w:rFonts w:eastAsiaTheme="minorEastAsia"/>
          <w:u w:val="single"/>
        </w:rPr>
        <w:t>Doziranje</w:t>
      </w:r>
    </w:p>
    <w:p w14:paraId="143F1F92" w14:textId="77777777" w:rsidR="00CB0E99" w:rsidRPr="00180F79" w:rsidRDefault="00CB0E99" w:rsidP="008D6FD1">
      <w:pPr>
        <w:keepNext/>
        <w:keepLines/>
        <w:rPr>
          <w:rFonts w:eastAsiaTheme="minorEastAsia"/>
          <w:i/>
        </w:rPr>
      </w:pPr>
    </w:p>
    <w:p w14:paraId="54AADF88" w14:textId="77777777" w:rsidR="00C2399C" w:rsidRPr="00180F79" w:rsidRDefault="00C2399C" w:rsidP="008D6FD1">
      <w:pPr>
        <w:keepNext/>
        <w:keepLines/>
        <w:rPr>
          <w:rFonts w:eastAsiaTheme="minorEastAsia"/>
        </w:rPr>
      </w:pPr>
      <w:r w:rsidRPr="00180F79">
        <w:rPr>
          <w:rFonts w:eastAsiaTheme="minorEastAsia"/>
        </w:rPr>
        <w:t xml:space="preserve">Fycompa </w:t>
      </w:r>
      <w:r w:rsidR="00EE221A" w:rsidRPr="00180F79">
        <w:rPr>
          <w:rFonts w:eastAsiaTheme="minorEastAsia"/>
        </w:rPr>
        <w:t xml:space="preserve">se mora titrirati prema </w:t>
      </w:r>
      <w:r w:rsidR="00317773" w:rsidRPr="00180F79">
        <w:rPr>
          <w:rFonts w:eastAsiaTheme="minorEastAsia"/>
        </w:rPr>
        <w:t xml:space="preserve">individualnom </w:t>
      </w:r>
      <w:r w:rsidR="00EE221A" w:rsidRPr="00180F79">
        <w:rPr>
          <w:rFonts w:eastAsiaTheme="minorEastAsia"/>
        </w:rPr>
        <w:t xml:space="preserve">odgovoru </w:t>
      </w:r>
      <w:r w:rsidR="00334EC3" w:rsidRPr="00180F79">
        <w:rPr>
          <w:rFonts w:eastAsiaTheme="minorEastAsia"/>
        </w:rPr>
        <w:t>bolesnika</w:t>
      </w:r>
      <w:r w:rsidR="00EE221A" w:rsidRPr="00180F79">
        <w:rPr>
          <w:rFonts w:eastAsiaTheme="minorEastAsia"/>
        </w:rPr>
        <w:t xml:space="preserve"> </w:t>
      </w:r>
      <w:r w:rsidR="00570415" w:rsidRPr="00180F79">
        <w:rPr>
          <w:rFonts w:eastAsiaTheme="minorEastAsia"/>
        </w:rPr>
        <w:t xml:space="preserve">kako </w:t>
      </w:r>
      <w:r w:rsidR="00EE221A" w:rsidRPr="00180F79">
        <w:rPr>
          <w:rFonts w:eastAsiaTheme="minorEastAsia"/>
        </w:rPr>
        <w:t xml:space="preserve">bi se </w:t>
      </w:r>
      <w:r w:rsidR="00F6351C" w:rsidRPr="00180F79">
        <w:rPr>
          <w:rFonts w:eastAsiaTheme="minorEastAsia"/>
        </w:rPr>
        <w:t>pronašla optimalna</w:t>
      </w:r>
      <w:r w:rsidR="00EE221A" w:rsidRPr="00180F79">
        <w:rPr>
          <w:rFonts w:eastAsiaTheme="minorEastAsia"/>
        </w:rPr>
        <w:t xml:space="preserve"> ravnoteža između djelotvornosti i podnošljivosti</w:t>
      </w:r>
      <w:r w:rsidRPr="00180F79">
        <w:rPr>
          <w:rFonts w:eastAsiaTheme="minorEastAsia"/>
        </w:rPr>
        <w:t>.</w:t>
      </w:r>
    </w:p>
    <w:p w14:paraId="3A4E46CA" w14:textId="77777777" w:rsidR="00666472" w:rsidRPr="00180F79" w:rsidRDefault="00666472" w:rsidP="008D6FD1">
      <w:pPr>
        <w:rPr>
          <w:rFonts w:eastAsiaTheme="minorEastAsia"/>
        </w:rPr>
      </w:pPr>
      <w:r w:rsidRPr="00180F79">
        <w:rPr>
          <w:rFonts w:eastAsiaTheme="minorEastAsia"/>
        </w:rPr>
        <w:t xml:space="preserve">Perampanel </w:t>
      </w:r>
      <w:r w:rsidR="00EE221A" w:rsidRPr="00180F79">
        <w:rPr>
          <w:rFonts w:eastAsiaTheme="minorEastAsia"/>
        </w:rPr>
        <w:t>se uzima peroralno jedanput na dan</w:t>
      </w:r>
      <w:r w:rsidR="00F6351C" w:rsidRPr="00180F79">
        <w:rPr>
          <w:rFonts w:eastAsiaTheme="minorEastAsia"/>
        </w:rPr>
        <w:t>,</w:t>
      </w:r>
      <w:r w:rsidR="00EE221A" w:rsidRPr="00180F79">
        <w:rPr>
          <w:rFonts w:eastAsiaTheme="minorEastAsia"/>
        </w:rPr>
        <w:t xml:space="preserve"> </w:t>
      </w:r>
      <w:r w:rsidR="00F36D8F" w:rsidRPr="00180F79">
        <w:rPr>
          <w:rFonts w:eastAsiaTheme="minorEastAsia"/>
        </w:rPr>
        <w:t xml:space="preserve">u vrijeme </w:t>
      </w:r>
      <w:r w:rsidR="00EE221A" w:rsidRPr="00180F79">
        <w:rPr>
          <w:rFonts w:eastAsiaTheme="minorEastAsia"/>
        </w:rPr>
        <w:t>odlaska na spavanje</w:t>
      </w:r>
      <w:r w:rsidRPr="00180F79">
        <w:rPr>
          <w:rFonts w:eastAsiaTheme="minorEastAsia"/>
        </w:rPr>
        <w:t>.</w:t>
      </w:r>
    </w:p>
    <w:p w14:paraId="67FE79D0" w14:textId="77777777" w:rsidR="009A348C" w:rsidRPr="00180F79" w:rsidRDefault="009A348C" w:rsidP="008D6FD1">
      <w:pPr>
        <w:rPr>
          <w:rFonts w:eastAsiaTheme="minorEastAsia"/>
        </w:rPr>
      </w:pPr>
      <w:r w:rsidRPr="00180F79">
        <w:rPr>
          <w:rFonts w:eastAsiaTheme="minorEastAsia"/>
        </w:rPr>
        <w:t xml:space="preserve">Liječnik treba propisati najprikladniju formulaciju i jačinu prema </w:t>
      </w:r>
      <w:r w:rsidR="00B82128" w:rsidRPr="00180F79">
        <w:rPr>
          <w:rFonts w:eastAsiaTheme="minorEastAsia"/>
        </w:rPr>
        <w:t xml:space="preserve">tjelesnoj </w:t>
      </w:r>
      <w:r w:rsidRPr="00180F79">
        <w:rPr>
          <w:rFonts w:eastAsiaTheme="minorEastAsia"/>
        </w:rPr>
        <w:t xml:space="preserve">težini i dozi. Dostupne su </w:t>
      </w:r>
      <w:r w:rsidR="00B82128" w:rsidRPr="00180F79">
        <w:rPr>
          <w:rFonts w:eastAsiaTheme="minorEastAsia"/>
        </w:rPr>
        <w:t>druge</w:t>
      </w:r>
      <w:r w:rsidRPr="00180F79">
        <w:rPr>
          <w:rFonts w:eastAsiaTheme="minorEastAsia"/>
        </w:rPr>
        <w:t xml:space="preserve"> formulacije perampanela, uključujući oralnu suspenziju.</w:t>
      </w:r>
    </w:p>
    <w:p w14:paraId="289416E0" w14:textId="77777777" w:rsidR="009A348C" w:rsidRPr="00180F79" w:rsidRDefault="009A348C" w:rsidP="008D6FD1">
      <w:pPr>
        <w:rPr>
          <w:rFonts w:eastAsiaTheme="minorEastAsia"/>
        </w:rPr>
      </w:pPr>
    </w:p>
    <w:p w14:paraId="543E61F2" w14:textId="77777777" w:rsidR="00F36D8F" w:rsidRPr="00180F79" w:rsidRDefault="00F36D8F" w:rsidP="008D6FD1">
      <w:pPr>
        <w:keepNext/>
        <w:rPr>
          <w:rFonts w:eastAsiaTheme="minorEastAsia"/>
          <w:i/>
        </w:rPr>
      </w:pPr>
      <w:r w:rsidRPr="00180F79">
        <w:rPr>
          <w:rFonts w:eastAsiaTheme="minorEastAsia"/>
          <w:i/>
        </w:rPr>
        <w:t>Parcijalni napadaji</w:t>
      </w:r>
    </w:p>
    <w:p w14:paraId="78406132" w14:textId="77777777" w:rsidR="00666472" w:rsidRPr="00180F79" w:rsidRDefault="006455E8" w:rsidP="008D6FD1">
      <w:pPr>
        <w:rPr>
          <w:rFonts w:eastAsiaTheme="minorEastAsia"/>
        </w:rPr>
      </w:pPr>
      <w:r w:rsidRPr="00180F79">
        <w:rPr>
          <w:rFonts w:eastAsiaTheme="minorEastAsia"/>
        </w:rPr>
        <w:t>Pokazalo se da je p</w:t>
      </w:r>
      <w:r w:rsidR="00EB01D6" w:rsidRPr="00180F79">
        <w:rPr>
          <w:rFonts w:eastAsiaTheme="minorEastAsia"/>
        </w:rPr>
        <w:t>erampanel</w:t>
      </w:r>
      <w:r w:rsidR="00EB01D6" w:rsidRPr="00180F79" w:rsidDel="00502683">
        <w:rPr>
          <w:rFonts w:eastAsiaTheme="minorEastAsia"/>
        </w:rPr>
        <w:t xml:space="preserve"> </w:t>
      </w:r>
      <w:r w:rsidRPr="00180F79">
        <w:rPr>
          <w:rFonts w:eastAsiaTheme="minorEastAsia"/>
        </w:rPr>
        <w:t>u dozama od</w:t>
      </w:r>
      <w:r w:rsidR="00666472" w:rsidRPr="00180F79">
        <w:rPr>
          <w:rFonts w:eastAsiaTheme="minorEastAsia"/>
        </w:rPr>
        <w:t xml:space="preserve"> </w:t>
      </w:r>
      <w:r w:rsidR="002B147A" w:rsidRPr="00180F79">
        <w:rPr>
          <w:rFonts w:eastAsiaTheme="minorEastAsia"/>
        </w:rPr>
        <w:t>4 mg</w:t>
      </w:r>
      <w:r w:rsidRPr="00180F79">
        <w:rPr>
          <w:rFonts w:eastAsiaTheme="minorEastAsia"/>
        </w:rPr>
        <w:t xml:space="preserve"> na dan do</w:t>
      </w:r>
      <w:r w:rsidR="00666472" w:rsidRPr="00180F79">
        <w:rPr>
          <w:rFonts w:eastAsiaTheme="minorEastAsia"/>
        </w:rPr>
        <w:t xml:space="preserve"> </w:t>
      </w:r>
      <w:r w:rsidR="002B147A" w:rsidRPr="00180F79">
        <w:rPr>
          <w:rFonts w:eastAsiaTheme="minorEastAsia"/>
        </w:rPr>
        <w:t>12 mg</w:t>
      </w:r>
      <w:r w:rsidRPr="00180F79">
        <w:rPr>
          <w:rFonts w:eastAsiaTheme="minorEastAsia"/>
        </w:rPr>
        <w:t xml:space="preserve"> na dan učinkovita terapija kod parcijalnih napadaja</w:t>
      </w:r>
      <w:r w:rsidR="00666472" w:rsidRPr="00180F79">
        <w:rPr>
          <w:rFonts w:eastAsiaTheme="minorEastAsia"/>
        </w:rPr>
        <w:t>.</w:t>
      </w:r>
    </w:p>
    <w:p w14:paraId="58DDA4A9" w14:textId="77777777" w:rsidR="009A348C" w:rsidRPr="00180F79" w:rsidRDefault="009A348C" w:rsidP="008D6FD1">
      <w:pPr>
        <w:rPr>
          <w:rFonts w:eastAsiaTheme="minorEastAsia"/>
        </w:rPr>
      </w:pPr>
    </w:p>
    <w:p w14:paraId="4A02DE01" w14:textId="77777777" w:rsidR="009A348C" w:rsidRPr="00180F79" w:rsidRDefault="009A348C" w:rsidP="001F72DE">
      <w:pPr>
        <w:rPr>
          <w:rFonts w:eastAsiaTheme="minorEastAsia"/>
        </w:rPr>
      </w:pPr>
      <w:r w:rsidRPr="00180F79">
        <w:rPr>
          <w:rFonts w:eastAsiaTheme="minorEastAsia"/>
        </w:rPr>
        <w:t xml:space="preserve">U sljedećoj tablici sažeto se prikazuje preporučeno doziranje za odrasle, adolescente i djecu </w:t>
      </w:r>
      <w:r w:rsidR="00B82128" w:rsidRPr="00180F79">
        <w:rPr>
          <w:rFonts w:eastAsiaTheme="minorEastAsia"/>
        </w:rPr>
        <w:t>u dobi od</w:t>
      </w:r>
      <w:r w:rsidR="00B55024" w:rsidRPr="00180F79">
        <w:rPr>
          <w:rFonts w:eastAsiaTheme="minorEastAsia"/>
        </w:rPr>
        <w:t xml:space="preserve"> </w:t>
      </w:r>
      <w:r w:rsidR="00B82128" w:rsidRPr="00180F79">
        <w:rPr>
          <w:rFonts w:eastAsiaTheme="minorEastAsia"/>
        </w:rPr>
        <w:t xml:space="preserve">navršene </w:t>
      </w:r>
      <w:r w:rsidRPr="00180F79">
        <w:rPr>
          <w:rFonts w:eastAsiaTheme="minorEastAsia"/>
        </w:rPr>
        <w:t>4 godine</w:t>
      </w:r>
      <w:r w:rsidR="00B82128" w:rsidRPr="00180F79">
        <w:rPr>
          <w:rFonts w:eastAsiaTheme="minorEastAsia"/>
        </w:rPr>
        <w:t xml:space="preserve"> nadalje</w:t>
      </w:r>
      <w:r w:rsidRPr="00180F79">
        <w:rPr>
          <w:rFonts w:eastAsiaTheme="minorEastAsia"/>
        </w:rPr>
        <w:t>. Više pojedinosti navedeno je ispod tablice.</w:t>
      </w:r>
    </w:p>
    <w:p w14:paraId="6B0BBACE" w14:textId="77777777" w:rsidR="009A348C" w:rsidRPr="00180F79" w:rsidRDefault="009A348C" w:rsidP="001F72DE">
      <w:pPr>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9A348C" w:rsidRPr="00180F79" w14:paraId="0243AF85" w14:textId="77777777" w:rsidTr="00EF70D7">
        <w:tc>
          <w:tcPr>
            <w:tcW w:w="1917" w:type="dxa"/>
            <w:vMerge w:val="restart"/>
            <w:vAlign w:val="center"/>
          </w:tcPr>
          <w:p w14:paraId="3C0A6700" w14:textId="77777777" w:rsidR="009A348C" w:rsidRPr="00180F79" w:rsidRDefault="009A348C" w:rsidP="00CB6D89">
            <w:pPr>
              <w:keepNext/>
              <w:rPr>
                <w:rFonts w:eastAsiaTheme="minorEastAsia"/>
              </w:rPr>
            </w:pPr>
          </w:p>
        </w:tc>
        <w:tc>
          <w:tcPr>
            <w:tcW w:w="2023" w:type="dxa"/>
            <w:vMerge w:val="restart"/>
            <w:vAlign w:val="center"/>
          </w:tcPr>
          <w:p w14:paraId="761E2FB5" w14:textId="77777777" w:rsidR="009A348C" w:rsidRPr="00180F79" w:rsidRDefault="009A348C" w:rsidP="00CB6D89">
            <w:pPr>
              <w:keepNext/>
              <w:jc w:val="center"/>
              <w:rPr>
                <w:rFonts w:eastAsiaTheme="minorEastAsia"/>
              </w:rPr>
            </w:pPr>
            <w:r w:rsidRPr="00180F79">
              <w:rPr>
                <w:rFonts w:eastAsiaTheme="minorEastAsia"/>
              </w:rPr>
              <w:t>Odrasli/adolescenti (12 godina i više)</w:t>
            </w:r>
          </w:p>
        </w:tc>
        <w:tc>
          <w:tcPr>
            <w:tcW w:w="5355" w:type="dxa"/>
            <w:gridSpan w:val="3"/>
            <w:vAlign w:val="center"/>
          </w:tcPr>
          <w:p w14:paraId="7F19223E" w14:textId="77777777" w:rsidR="009A348C" w:rsidRPr="00180F79" w:rsidRDefault="009A348C" w:rsidP="00CB6D89">
            <w:pPr>
              <w:keepNext/>
              <w:jc w:val="center"/>
              <w:rPr>
                <w:rFonts w:eastAsiaTheme="minorEastAsia"/>
              </w:rPr>
            </w:pPr>
            <w:r w:rsidRPr="00180F79">
              <w:rPr>
                <w:rFonts w:eastAsiaTheme="minorEastAsia"/>
              </w:rPr>
              <w:t>Djeca (4 – 11 godina), težine:</w:t>
            </w:r>
          </w:p>
        </w:tc>
      </w:tr>
      <w:tr w:rsidR="009A348C" w:rsidRPr="00180F79" w14:paraId="22CA217A" w14:textId="77777777" w:rsidTr="00EF70D7">
        <w:tc>
          <w:tcPr>
            <w:tcW w:w="1917" w:type="dxa"/>
            <w:vMerge/>
            <w:vAlign w:val="center"/>
          </w:tcPr>
          <w:p w14:paraId="79B132B1" w14:textId="77777777" w:rsidR="009A348C" w:rsidRPr="00180F79" w:rsidRDefault="009A348C" w:rsidP="00CB6D89">
            <w:pPr>
              <w:keepNext/>
              <w:rPr>
                <w:rFonts w:eastAsiaTheme="minorEastAsia"/>
              </w:rPr>
            </w:pPr>
          </w:p>
        </w:tc>
        <w:tc>
          <w:tcPr>
            <w:tcW w:w="2023" w:type="dxa"/>
            <w:vMerge/>
            <w:vAlign w:val="center"/>
          </w:tcPr>
          <w:p w14:paraId="1DF2A50B" w14:textId="77777777" w:rsidR="009A348C" w:rsidRPr="00180F79" w:rsidRDefault="009A348C" w:rsidP="00CB6D89">
            <w:pPr>
              <w:keepNext/>
              <w:jc w:val="center"/>
              <w:rPr>
                <w:rFonts w:eastAsiaTheme="minorEastAsia"/>
              </w:rPr>
            </w:pPr>
          </w:p>
        </w:tc>
        <w:tc>
          <w:tcPr>
            <w:tcW w:w="1785" w:type="dxa"/>
            <w:vAlign w:val="center"/>
          </w:tcPr>
          <w:p w14:paraId="00B26167" w14:textId="77777777" w:rsidR="009A348C" w:rsidRPr="00180F79" w:rsidRDefault="009A348C" w:rsidP="00CB6D89">
            <w:pPr>
              <w:keepNext/>
              <w:jc w:val="center"/>
              <w:rPr>
                <w:rFonts w:eastAsiaTheme="minorEastAsia"/>
              </w:rPr>
            </w:pPr>
            <w:r w:rsidRPr="00180F79">
              <w:rPr>
                <w:rFonts w:eastAsiaTheme="minorEastAsia"/>
              </w:rPr>
              <w:t>≥ 30 kg</w:t>
            </w:r>
          </w:p>
        </w:tc>
        <w:tc>
          <w:tcPr>
            <w:tcW w:w="1785" w:type="dxa"/>
            <w:vAlign w:val="center"/>
          </w:tcPr>
          <w:p w14:paraId="564F6E0E" w14:textId="77777777" w:rsidR="009A348C" w:rsidRPr="00180F79" w:rsidRDefault="009A348C" w:rsidP="00CB6D89">
            <w:pPr>
              <w:keepNext/>
              <w:jc w:val="center"/>
              <w:rPr>
                <w:rFonts w:eastAsiaTheme="minorEastAsia"/>
              </w:rPr>
            </w:pPr>
            <w:r w:rsidRPr="00180F79">
              <w:rPr>
                <w:rFonts w:eastAsiaTheme="minorEastAsia"/>
              </w:rPr>
              <w:t>20 – &lt; 30 kg</w:t>
            </w:r>
          </w:p>
        </w:tc>
        <w:tc>
          <w:tcPr>
            <w:tcW w:w="1785" w:type="dxa"/>
            <w:vAlign w:val="center"/>
          </w:tcPr>
          <w:p w14:paraId="403DED6C" w14:textId="77777777" w:rsidR="009A348C" w:rsidRPr="00180F79" w:rsidRDefault="009A348C" w:rsidP="00CB6D89">
            <w:pPr>
              <w:keepNext/>
              <w:jc w:val="center"/>
              <w:rPr>
                <w:rFonts w:eastAsiaTheme="minorEastAsia"/>
              </w:rPr>
            </w:pPr>
            <w:r w:rsidRPr="00180F79">
              <w:rPr>
                <w:rFonts w:eastAsiaTheme="minorEastAsia"/>
              </w:rPr>
              <w:t>&lt; 20 kg</w:t>
            </w:r>
          </w:p>
        </w:tc>
      </w:tr>
      <w:tr w:rsidR="009A348C" w:rsidRPr="00180F79" w14:paraId="4C78CADD" w14:textId="77777777" w:rsidTr="00EF70D7">
        <w:tc>
          <w:tcPr>
            <w:tcW w:w="1917" w:type="dxa"/>
            <w:vAlign w:val="center"/>
          </w:tcPr>
          <w:p w14:paraId="3F73059C" w14:textId="77777777" w:rsidR="009A348C" w:rsidRPr="00180F79" w:rsidRDefault="009A348C" w:rsidP="00CB6D89">
            <w:pPr>
              <w:keepNext/>
              <w:rPr>
                <w:rFonts w:eastAsiaTheme="minorEastAsia"/>
              </w:rPr>
            </w:pPr>
            <w:r w:rsidRPr="00180F79">
              <w:rPr>
                <w:rFonts w:eastAsiaTheme="minorEastAsia"/>
              </w:rPr>
              <w:t>Preporučena početna doza</w:t>
            </w:r>
          </w:p>
        </w:tc>
        <w:tc>
          <w:tcPr>
            <w:tcW w:w="2023" w:type="dxa"/>
            <w:vAlign w:val="center"/>
          </w:tcPr>
          <w:p w14:paraId="3AAB05AB" w14:textId="77777777" w:rsidR="009A348C" w:rsidRPr="00180F79" w:rsidRDefault="009A348C" w:rsidP="00CB6D89">
            <w:pPr>
              <w:keepNext/>
              <w:rPr>
                <w:rFonts w:eastAsiaTheme="minorEastAsia"/>
              </w:rPr>
            </w:pPr>
            <w:r w:rsidRPr="00180F79">
              <w:rPr>
                <w:rFonts w:eastAsiaTheme="minorEastAsia"/>
              </w:rPr>
              <w:t>2 mg na dan</w:t>
            </w:r>
          </w:p>
        </w:tc>
        <w:tc>
          <w:tcPr>
            <w:tcW w:w="1785" w:type="dxa"/>
            <w:vAlign w:val="center"/>
          </w:tcPr>
          <w:p w14:paraId="4E053C59" w14:textId="77777777" w:rsidR="009A348C" w:rsidRPr="00180F79" w:rsidRDefault="009A348C" w:rsidP="00CB6D89">
            <w:pPr>
              <w:keepNext/>
              <w:rPr>
                <w:rFonts w:eastAsiaTheme="minorEastAsia"/>
              </w:rPr>
            </w:pPr>
            <w:r w:rsidRPr="00180F79">
              <w:rPr>
                <w:rFonts w:eastAsiaTheme="minorEastAsia"/>
              </w:rPr>
              <w:t>2 mg na dan</w:t>
            </w:r>
          </w:p>
        </w:tc>
        <w:tc>
          <w:tcPr>
            <w:tcW w:w="1785" w:type="dxa"/>
            <w:vAlign w:val="center"/>
          </w:tcPr>
          <w:p w14:paraId="39E90A42" w14:textId="77777777" w:rsidR="009A348C" w:rsidRPr="00180F79" w:rsidRDefault="009A348C" w:rsidP="00CB6D89">
            <w:pPr>
              <w:keepNext/>
              <w:rPr>
                <w:rFonts w:eastAsiaTheme="minorEastAsia"/>
              </w:rPr>
            </w:pPr>
            <w:r w:rsidRPr="00180F79">
              <w:rPr>
                <w:rFonts w:eastAsiaTheme="minorEastAsia"/>
              </w:rPr>
              <w:t>1 mg na dan</w:t>
            </w:r>
          </w:p>
        </w:tc>
        <w:tc>
          <w:tcPr>
            <w:tcW w:w="1785" w:type="dxa"/>
            <w:vAlign w:val="center"/>
          </w:tcPr>
          <w:p w14:paraId="3C3B5D58" w14:textId="77777777" w:rsidR="009A348C" w:rsidRPr="00180F79" w:rsidRDefault="009A348C" w:rsidP="00CB6D89">
            <w:pPr>
              <w:keepNext/>
              <w:rPr>
                <w:rFonts w:eastAsiaTheme="minorEastAsia"/>
              </w:rPr>
            </w:pPr>
            <w:r w:rsidRPr="00180F79">
              <w:rPr>
                <w:rFonts w:eastAsiaTheme="minorEastAsia"/>
              </w:rPr>
              <w:t>1 mg na dan</w:t>
            </w:r>
          </w:p>
        </w:tc>
      </w:tr>
      <w:tr w:rsidR="009A348C" w:rsidRPr="00180F79" w14:paraId="51DB3E16" w14:textId="77777777" w:rsidTr="00EF70D7">
        <w:tc>
          <w:tcPr>
            <w:tcW w:w="1917" w:type="dxa"/>
            <w:vAlign w:val="center"/>
          </w:tcPr>
          <w:p w14:paraId="510B6E94" w14:textId="77777777" w:rsidR="009A348C" w:rsidRPr="00180F79" w:rsidRDefault="009A348C" w:rsidP="00CB6D89">
            <w:pPr>
              <w:keepNext/>
              <w:rPr>
                <w:rFonts w:eastAsiaTheme="minorEastAsia"/>
              </w:rPr>
            </w:pPr>
            <w:r w:rsidRPr="00180F79">
              <w:rPr>
                <w:rFonts w:eastAsiaTheme="minorEastAsia"/>
              </w:rPr>
              <w:t>Titracija (postupna)</w:t>
            </w:r>
          </w:p>
        </w:tc>
        <w:tc>
          <w:tcPr>
            <w:tcW w:w="2023" w:type="dxa"/>
            <w:vAlign w:val="center"/>
          </w:tcPr>
          <w:p w14:paraId="3E9E0BFE" w14:textId="77777777" w:rsidR="009A348C" w:rsidRPr="00180F79" w:rsidRDefault="009A348C"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85" w:type="dxa"/>
            <w:vAlign w:val="center"/>
          </w:tcPr>
          <w:p w14:paraId="503EDC26" w14:textId="77777777" w:rsidR="009A348C" w:rsidRPr="00180F79" w:rsidRDefault="009A348C"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85" w:type="dxa"/>
            <w:vAlign w:val="center"/>
          </w:tcPr>
          <w:p w14:paraId="16908595" w14:textId="77777777" w:rsidR="009A348C" w:rsidRPr="00180F79" w:rsidRDefault="009A348C"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c>
          <w:tcPr>
            <w:tcW w:w="1785" w:type="dxa"/>
            <w:vAlign w:val="center"/>
          </w:tcPr>
          <w:p w14:paraId="41616E8F" w14:textId="77777777" w:rsidR="009A348C" w:rsidRPr="00180F79" w:rsidRDefault="009A348C"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r>
      <w:tr w:rsidR="009A348C" w:rsidRPr="00180F79" w14:paraId="4AB53197" w14:textId="77777777" w:rsidTr="00EF70D7">
        <w:tc>
          <w:tcPr>
            <w:tcW w:w="1917" w:type="dxa"/>
            <w:vAlign w:val="center"/>
          </w:tcPr>
          <w:p w14:paraId="62E9BF89" w14:textId="77777777" w:rsidR="009A348C" w:rsidRPr="00180F79" w:rsidRDefault="009A348C" w:rsidP="00CB6D89">
            <w:pPr>
              <w:keepNext/>
              <w:rPr>
                <w:rFonts w:eastAsiaTheme="minorEastAsia"/>
              </w:rPr>
            </w:pPr>
            <w:r w:rsidRPr="00180F79">
              <w:rPr>
                <w:rFonts w:eastAsiaTheme="minorEastAsia"/>
              </w:rPr>
              <w:t>Preporučena doza održavanja</w:t>
            </w:r>
          </w:p>
        </w:tc>
        <w:tc>
          <w:tcPr>
            <w:tcW w:w="2023" w:type="dxa"/>
            <w:vAlign w:val="center"/>
          </w:tcPr>
          <w:p w14:paraId="3C65DA0A" w14:textId="77777777" w:rsidR="009A348C" w:rsidRPr="00180F79" w:rsidRDefault="009A348C" w:rsidP="00CB6D89">
            <w:pPr>
              <w:keepNext/>
              <w:rPr>
                <w:rFonts w:eastAsiaTheme="minorEastAsia"/>
              </w:rPr>
            </w:pPr>
            <w:r w:rsidRPr="00180F79">
              <w:rPr>
                <w:rFonts w:eastAsiaTheme="minorEastAsia"/>
              </w:rPr>
              <w:t>4 – 8 mg na dan</w:t>
            </w:r>
          </w:p>
        </w:tc>
        <w:tc>
          <w:tcPr>
            <w:tcW w:w="1785" w:type="dxa"/>
            <w:vAlign w:val="center"/>
          </w:tcPr>
          <w:p w14:paraId="2A6A815C" w14:textId="77777777" w:rsidR="009A348C" w:rsidRPr="00180F79" w:rsidRDefault="009A348C" w:rsidP="00CB6D89">
            <w:pPr>
              <w:keepNext/>
              <w:rPr>
                <w:rFonts w:eastAsiaTheme="minorEastAsia"/>
              </w:rPr>
            </w:pPr>
            <w:r w:rsidRPr="00180F79">
              <w:rPr>
                <w:rFonts w:eastAsiaTheme="minorEastAsia"/>
              </w:rPr>
              <w:t>4 – 8 mg na dan</w:t>
            </w:r>
          </w:p>
        </w:tc>
        <w:tc>
          <w:tcPr>
            <w:tcW w:w="1785" w:type="dxa"/>
            <w:vAlign w:val="center"/>
          </w:tcPr>
          <w:p w14:paraId="52F16416" w14:textId="77777777" w:rsidR="009A348C" w:rsidRPr="00180F79" w:rsidRDefault="009A348C" w:rsidP="00CB6D89">
            <w:pPr>
              <w:keepNext/>
              <w:rPr>
                <w:rFonts w:eastAsiaTheme="minorEastAsia"/>
              </w:rPr>
            </w:pPr>
            <w:r w:rsidRPr="00180F79">
              <w:rPr>
                <w:rFonts w:eastAsiaTheme="minorEastAsia"/>
              </w:rPr>
              <w:t>4 – 6 mg na dan</w:t>
            </w:r>
          </w:p>
        </w:tc>
        <w:tc>
          <w:tcPr>
            <w:tcW w:w="1785" w:type="dxa"/>
            <w:vAlign w:val="center"/>
          </w:tcPr>
          <w:p w14:paraId="11998CA4" w14:textId="77777777" w:rsidR="009A348C" w:rsidRPr="00180F79" w:rsidRDefault="009A348C" w:rsidP="00CB6D89">
            <w:pPr>
              <w:keepNext/>
              <w:rPr>
                <w:rFonts w:eastAsiaTheme="minorEastAsia"/>
              </w:rPr>
            </w:pPr>
            <w:r w:rsidRPr="00180F79">
              <w:rPr>
                <w:rFonts w:eastAsiaTheme="minorEastAsia"/>
              </w:rPr>
              <w:t>2 – 4 mg na dan</w:t>
            </w:r>
          </w:p>
        </w:tc>
      </w:tr>
      <w:tr w:rsidR="009A348C" w:rsidRPr="00180F79" w14:paraId="47FE7294" w14:textId="77777777" w:rsidTr="00EF70D7">
        <w:tc>
          <w:tcPr>
            <w:tcW w:w="1917" w:type="dxa"/>
            <w:vAlign w:val="center"/>
          </w:tcPr>
          <w:p w14:paraId="243C48AC" w14:textId="77777777" w:rsidR="009A348C" w:rsidRPr="00180F79" w:rsidRDefault="009A348C" w:rsidP="00CB6D89">
            <w:pPr>
              <w:keepNext/>
              <w:rPr>
                <w:rFonts w:eastAsiaTheme="minorEastAsia"/>
              </w:rPr>
            </w:pPr>
            <w:r w:rsidRPr="00180F79">
              <w:rPr>
                <w:rFonts w:eastAsiaTheme="minorEastAsia"/>
              </w:rPr>
              <w:t>Titracija (postupna)</w:t>
            </w:r>
          </w:p>
        </w:tc>
        <w:tc>
          <w:tcPr>
            <w:tcW w:w="2023" w:type="dxa"/>
            <w:vAlign w:val="center"/>
          </w:tcPr>
          <w:p w14:paraId="37BCA7A8" w14:textId="77777777" w:rsidR="009A348C" w:rsidRPr="00180F79" w:rsidRDefault="009A348C"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85" w:type="dxa"/>
            <w:vAlign w:val="center"/>
          </w:tcPr>
          <w:p w14:paraId="5B78A235" w14:textId="77777777" w:rsidR="009A348C" w:rsidRPr="00180F79" w:rsidRDefault="009A348C"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85" w:type="dxa"/>
            <w:vAlign w:val="center"/>
          </w:tcPr>
          <w:p w14:paraId="3DF3C4B7" w14:textId="77777777" w:rsidR="009A348C" w:rsidRPr="00180F79" w:rsidRDefault="009A348C"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c>
          <w:tcPr>
            <w:tcW w:w="1785" w:type="dxa"/>
            <w:vAlign w:val="center"/>
          </w:tcPr>
          <w:p w14:paraId="4BCE64D1" w14:textId="77777777" w:rsidR="009A348C" w:rsidRPr="00180F79" w:rsidRDefault="009A348C" w:rsidP="00CB6D89">
            <w:pPr>
              <w:keepNext/>
              <w:rPr>
                <w:rFonts w:eastAsiaTheme="minorEastAsia"/>
              </w:rPr>
            </w:pPr>
            <w:r w:rsidRPr="00180F79">
              <w:rPr>
                <w:rFonts w:eastAsiaTheme="minorEastAsia"/>
              </w:rPr>
              <w:t>0,5 mg na dan</w:t>
            </w:r>
            <w:r w:rsidRPr="00180F79">
              <w:rPr>
                <w:rFonts w:eastAsiaTheme="minorEastAsia"/>
              </w:rPr>
              <w:br/>
              <w:t>(ne češće od tjednih intervala)</w:t>
            </w:r>
          </w:p>
        </w:tc>
      </w:tr>
      <w:tr w:rsidR="009A348C" w:rsidRPr="00180F79" w14:paraId="6E0CA759" w14:textId="77777777" w:rsidTr="00EF70D7">
        <w:tc>
          <w:tcPr>
            <w:tcW w:w="1917" w:type="dxa"/>
            <w:vAlign w:val="center"/>
          </w:tcPr>
          <w:p w14:paraId="077E6AA4" w14:textId="77777777" w:rsidR="009A348C" w:rsidRPr="00180F79" w:rsidRDefault="009A348C" w:rsidP="00CB6D89">
            <w:pPr>
              <w:rPr>
                <w:rFonts w:eastAsiaTheme="minorEastAsia"/>
              </w:rPr>
            </w:pPr>
            <w:r w:rsidRPr="00180F79">
              <w:rPr>
                <w:rFonts w:eastAsiaTheme="minorEastAsia"/>
              </w:rPr>
              <w:t>Preporučena maksimalna doza</w:t>
            </w:r>
          </w:p>
        </w:tc>
        <w:tc>
          <w:tcPr>
            <w:tcW w:w="2023" w:type="dxa"/>
            <w:vAlign w:val="center"/>
          </w:tcPr>
          <w:p w14:paraId="17CDC503" w14:textId="77777777" w:rsidR="009A348C" w:rsidRPr="00180F79" w:rsidRDefault="009A348C" w:rsidP="00CB6D89">
            <w:pPr>
              <w:rPr>
                <w:rFonts w:eastAsiaTheme="minorEastAsia"/>
              </w:rPr>
            </w:pPr>
            <w:r w:rsidRPr="00180F79">
              <w:rPr>
                <w:rFonts w:eastAsiaTheme="minorEastAsia"/>
              </w:rPr>
              <w:t>12 mg na dan</w:t>
            </w:r>
          </w:p>
        </w:tc>
        <w:tc>
          <w:tcPr>
            <w:tcW w:w="1785" w:type="dxa"/>
            <w:vAlign w:val="center"/>
          </w:tcPr>
          <w:p w14:paraId="4C0BB6BE" w14:textId="77777777" w:rsidR="009A348C" w:rsidRPr="00180F79" w:rsidRDefault="009A348C" w:rsidP="00CB6D89">
            <w:pPr>
              <w:rPr>
                <w:rFonts w:eastAsiaTheme="minorEastAsia"/>
              </w:rPr>
            </w:pPr>
            <w:r w:rsidRPr="00180F79">
              <w:rPr>
                <w:rFonts w:eastAsiaTheme="minorEastAsia"/>
              </w:rPr>
              <w:t>12 mg na dan</w:t>
            </w:r>
          </w:p>
        </w:tc>
        <w:tc>
          <w:tcPr>
            <w:tcW w:w="1785" w:type="dxa"/>
            <w:vAlign w:val="center"/>
          </w:tcPr>
          <w:p w14:paraId="786E68C4" w14:textId="77777777" w:rsidR="009A348C" w:rsidRPr="00180F79" w:rsidRDefault="009A348C" w:rsidP="00CB6D89">
            <w:pPr>
              <w:rPr>
                <w:rFonts w:eastAsiaTheme="minorEastAsia"/>
              </w:rPr>
            </w:pPr>
            <w:r w:rsidRPr="00180F79">
              <w:rPr>
                <w:rFonts w:eastAsiaTheme="minorEastAsia"/>
              </w:rPr>
              <w:t>8 mg na dan</w:t>
            </w:r>
          </w:p>
        </w:tc>
        <w:tc>
          <w:tcPr>
            <w:tcW w:w="1785" w:type="dxa"/>
            <w:vAlign w:val="center"/>
          </w:tcPr>
          <w:p w14:paraId="3EB62DED" w14:textId="77777777" w:rsidR="009A348C" w:rsidRPr="00180F79" w:rsidRDefault="009A348C" w:rsidP="00CB6D89">
            <w:pPr>
              <w:rPr>
                <w:rFonts w:eastAsiaTheme="minorEastAsia"/>
              </w:rPr>
            </w:pPr>
            <w:r w:rsidRPr="00180F79">
              <w:rPr>
                <w:rFonts w:eastAsiaTheme="minorEastAsia"/>
              </w:rPr>
              <w:t>6 mg na dan</w:t>
            </w:r>
          </w:p>
        </w:tc>
      </w:tr>
    </w:tbl>
    <w:p w14:paraId="767D01C2" w14:textId="77777777" w:rsidR="009A348C" w:rsidRPr="00180F79" w:rsidRDefault="009A348C" w:rsidP="008D6FD1">
      <w:pPr>
        <w:rPr>
          <w:rFonts w:eastAsiaTheme="minorEastAsia"/>
        </w:rPr>
      </w:pPr>
    </w:p>
    <w:p w14:paraId="34B95634" w14:textId="77777777" w:rsidR="009A348C" w:rsidRPr="00180F79" w:rsidRDefault="009A348C" w:rsidP="008D6FD1">
      <w:pPr>
        <w:rPr>
          <w:rFonts w:eastAsiaTheme="minorEastAsia"/>
        </w:rPr>
      </w:pPr>
      <w:r w:rsidRPr="00180F79">
        <w:rPr>
          <w:rFonts w:eastAsiaTheme="minorEastAsia"/>
          <w:i/>
          <w:iCs/>
        </w:rPr>
        <w:t>Odrasli, adolescenti u dobi od ≥ 12 godina</w:t>
      </w:r>
    </w:p>
    <w:p w14:paraId="452CE3EE" w14:textId="77777777" w:rsidR="006455E8" w:rsidRPr="00180F79" w:rsidRDefault="006455E8" w:rsidP="008D6FD1">
      <w:pPr>
        <w:rPr>
          <w:rFonts w:eastAsiaTheme="minorEastAsia"/>
        </w:rPr>
      </w:pPr>
      <w:r w:rsidRPr="00180F79">
        <w:rPr>
          <w:rFonts w:eastAsiaTheme="minorEastAsia"/>
        </w:rPr>
        <w:t xml:space="preserve">Liječenje </w:t>
      </w:r>
      <w:r w:rsidR="00666472" w:rsidRPr="00180F79">
        <w:rPr>
          <w:rFonts w:eastAsiaTheme="minorEastAsia"/>
        </w:rPr>
        <w:t>Fycomp</w:t>
      </w:r>
      <w:r w:rsidRPr="00180F79">
        <w:rPr>
          <w:rFonts w:eastAsiaTheme="minorEastAsia"/>
        </w:rPr>
        <w:t xml:space="preserve">om </w:t>
      </w:r>
      <w:r w:rsidR="00D7177E" w:rsidRPr="00180F79">
        <w:rPr>
          <w:rFonts w:eastAsiaTheme="minorEastAsia"/>
        </w:rPr>
        <w:t>treba</w:t>
      </w:r>
      <w:r w:rsidRPr="00180F79">
        <w:rPr>
          <w:rFonts w:eastAsiaTheme="minorEastAsia"/>
        </w:rPr>
        <w:t xml:space="preserve"> započeti dozom od </w:t>
      </w:r>
      <w:r w:rsidR="002B147A" w:rsidRPr="00180F79">
        <w:rPr>
          <w:rFonts w:eastAsiaTheme="minorEastAsia"/>
        </w:rPr>
        <w:t>2 mg</w:t>
      </w:r>
      <w:r w:rsidR="00F6351C" w:rsidRPr="00180F79">
        <w:rPr>
          <w:rFonts w:eastAsiaTheme="minorEastAsia"/>
        </w:rPr>
        <w:t xml:space="preserve"> na dan. </w:t>
      </w:r>
      <w:r w:rsidR="00694C9D" w:rsidRPr="00180F79">
        <w:rPr>
          <w:rFonts w:eastAsiaTheme="minorEastAsia"/>
        </w:rPr>
        <w:t>Ovisno o</w:t>
      </w:r>
      <w:r w:rsidR="00F6351C" w:rsidRPr="00180F79">
        <w:rPr>
          <w:rFonts w:eastAsiaTheme="minorEastAsia"/>
        </w:rPr>
        <w:t xml:space="preserve"> kliničkom odgovoru</w:t>
      </w:r>
      <w:r w:rsidRPr="00180F79">
        <w:rPr>
          <w:rFonts w:eastAsiaTheme="minorEastAsia"/>
        </w:rPr>
        <w:t xml:space="preserve"> i podnošljivosti</w:t>
      </w:r>
      <w:r w:rsidR="00694C9D" w:rsidRPr="00180F79">
        <w:rPr>
          <w:rFonts w:eastAsiaTheme="minorEastAsia"/>
        </w:rPr>
        <w:t xml:space="preserve">, ta se doza može povećavati </w:t>
      </w:r>
      <w:r w:rsidRPr="00180F79">
        <w:rPr>
          <w:rFonts w:eastAsiaTheme="minorEastAsia"/>
        </w:rPr>
        <w:t xml:space="preserve">za </w:t>
      </w:r>
      <w:r w:rsidR="00666472" w:rsidRPr="00180F79">
        <w:rPr>
          <w:rFonts w:eastAsiaTheme="minorEastAsia"/>
        </w:rPr>
        <w:t>2</w:t>
      </w:r>
      <w:r w:rsidR="00080D99" w:rsidRPr="00180F79">
        <w:rPr>
          <w:rFonts w:eastAsiaTheme="minorEastAsia"/>
        </w:rPr>
        <w:t> </w:t>
      </w:r>
      <w:r w:rsidR="00666472" w:rsidRPr="00180F79">
        <w:rPr>
          <w:rFonts w:eastAsiaTheme="minorEastAsia"/>
        </w:rPr>
        <w:t>mg</w:t>
      </w:r>
      <w:r w:rsidRPr="00180F79">
        <w:rPr>
          <w:rFonts w:eastAsiaTheme="minorEastAsia"/>
        </w:rPr>
        <w:t xml:space="preserve"> </w:t>
      </w:r>
      <w:r w:rsidR="00F36D8F" w:rsidRPr="00180F79">
        <w:rPr>
          <w:rFonts w:eastAsiaTheme="minorEastAsia"/>
        </w:rPr>
        <w:t xml:space="preserve">(bilo </w:t>
      </w:r>
      <w:r w:rsidR="00F866B8" w:rsidRPr="00180F79">
        <w:rPr>
          <w:rFonts w:eastAsiaTheme="minorEastAsia"/>
        </w:rPr>
        <w:t xml:space="preserve">svaki </w:t>
      </w:r>
      <w:r w:rsidR="00F36D8F" w:rsidRPr="00180F79">
        <w:rPr>
          <w:rFonts w:eastAsiaTheme="minorEastAsia"/>
        </w:rPr>
        <w:t>tjed</w:t>
      </w:r>
      <w:r w:rsidR="00F866B8" w:rsidRPr="00180F79">
        <w:rPr>
          <w:rFonts w:eastAsiaTheme="minorEastAsia"/>
        </w:rPr>
        <w:t>a</w:t>
      </w:r>
      <w:r w:rsidR="00F36D8F" w:rsidRPr="00180F79">
        <w:rPr>
          <w:rFonts w:eastAsiaTheme="minorEastAsia"/>
        </w:rPr>
        <w:t>n, bilo svaka 2 tjedna</w:t>
      </w:r>
      <w:r w:rsidR="008149A4" w:rsidRPr="00180F79">
        <w:rPr>
          <w:rFonts w:eastAsiaTheme="minorEastAsia"/>
        </w:rPr>
        <w:t xml:space="preserve">, uzimajući u obzir </w:t>
      </w:r>
      <w:r w:rsidR="00722245" w:rsidRPr="00180F79">
        <w:rPr>
          <w:rFonts w:eastAsiaTheme="minorEastAsia"/>
        </w:rPr>
        <w:t>poluvijek kako je opisano niže)</w:t>
      </w:r>
      <w:r w:rsidRPr="00180F79">
        <w:rPr>
          <w:rFonts w:eastAsiaTheme="minorEastAsia"/>
        </w:rPr>
        <w:t xml:space="preserve"> do doze održavanja od </w:t>
      </w:r>
      <w:r w:rsidR="00F6351C" w:rsidRPr="00180F79">
        <w:rPr>
          <w:rFonts w:eastAsiaTheme="minorEastAsia"/>
        </w:rPr>
        <w:t>4 </w:t>
      </w:r>
      <w:r w:rsidR="00334AD7" w:rsidRPr="00180F79">
        <w:rPr>
          <w:rFonts w:eastAsiaTheme="minorEastAsia"/>
        </w:rPr>
        <w:t>mg</w:t>
      </w:r>
      <w:r w:rsidR="00F866B8" w:rsidRPr="00180F79">
        <w:rPr>
          <w:rFonts w:eastAsiaTheme="minorEastAsia"/>
        </w:rPr>
        <w:t xml:space="preserve"> na dan</w:t>
      </w:r>
      <w:r w:rsidR="00334AD7" w:rsidRPr="00180F79">
        <w:rPr>
          <w:rFonts w:eastAsiaTheme="minorEastAsia"/>
        </w:rPr>
        <w:t xml:space="preserve"> </w:t>
      </w:r>
      <w:r w:rsidRPr="00180F79">
        <w:rPr>
          <w:rFonts w:eastAsiaTheme="minorEastAsia"/>
        </w:rPr>
        <w:t>do</w:t>
      </w:r>
      <w:r w:rsidR="00666472" w:rsidRPr="00180F79">
        <w:rPr>
          <w:rFonts w:eastAsiaTheme="minorEastAsia"/>
        </w:rPr>
        <w:t xml:space="preserve"> </w:t>
      </w:r>
      <w:r w:rsidR="0017309A" w:rsidRPr="00180F79">
        <w:rPr>
          <w:rFonts w:eastAsiaTheme="minorEastAsia"/>
        </w:rPr>
        <w:t>8</w:t>
      </w:r>
      <w:r w:rsidR="002B147A" w:rsidRPr="00180F79">
        <w:rPr>
          <w:rFonts w:eastAsiaTheme="minorEastAsia"/>
        </w:rPr>
        <w:t> mg</w:t>
      </w:r>
      <w:r w:rsidRPr="00180F79">
        <w:rPr>
          <w:rFonts w:eastAsiaTheme="minorEastAsia"/>
        </w:rPr>
        <w:t xml:space="preserve"> na dan. Ovisno o kliničkom odgovoru pojedinog bolesnika i podnošljivosti doze od </w:t>
      </w:r>
      <w:r w:rsidR="00747774" w:rsidRPr="00180F79">
        <w:rPr>
          <w:rFonts w:eastAsiaTheme="minorEastAsia"/>
          <w:iCs/>
          <w:color w:val="000000"/>
          <w:lang w:eastAsia="en-GB"/>
        </w:rPr>
        <w:t>8</w:t>
      </w:r>
      <w:r w:rsidR="00995B62" w:rsidRPr="00180F79">
        <w:rPr>
          <w:rFonts w:eastAsiaTheme="minorEastAsia"/>
          <w:iCs/>
          <w:color w:val="000000"/>
          <w:lang w:eastAsia="en-GB"/>
        </w:rPr>
        <w:t> </w:t>
      </w:r>
      <w:r w:rsidR="00747774" w:rsidRPr="00180F79">
        <w:rPr>
          <w:rFonts w:eastAsiaTheme="minorEastAsia"/>
          <w:iCs/>
          <w:color w:val="000000"/>
          <w:lang w:eastAsia="en-GB"/>
        </w:rPr>
        <w:t>mg</w:t>
      </w:r>
      <w:r w:rsidRPr="00180F79">
        <w:rPr>
          <w:rFonts w:eastAsiaTheme="minorEastAsia"/>
          <w:iCs/>
          <w:color w:val="000000"/>
          <w:lang w:eastAsia="en-GB"/>
        </w:rPr>
        <w:t xml:space="preserve"> na dan, doza se može </w:t>
      </w:r>
      <w:r w:rsidR="00694C9D" w:rsidRPr="00180F79">
        <w:rPr>
          <w:rFonts w:eastAsiaTheme="minorEastAsia"/>
          <w:iCs/>
          <w:color w:val="000000"/>
          <w:lang w:eastAsia="en-GB"/>
        </w:rPr>
        <w:t>povećavati</w:t>
      </w:r>
      <w:r w:rsidRPr="00180F79">
        <w:rPr>
          <w:rFonts w:eastAsiaTheme="minorEastAsia"/>
          <w:iCs/>
          <w:color w:val="000000"/>
          <w:lang w:eastAsia="en-GB"/>
        </w:rPr>
        <w:t xml:space="preserve"> za </w:t>
      </w:r>
      <w:r w:rsidR="00747774" w:rsidRPr="00180F79">
        <w:rPr>
          <w:rFonts w:eastAsiaTheme="minorEastAsia"/>
          <w:iCs/>
          <w:color w:val="000000"/>
          <w:lang w:eastAsia="en-GB"/>
        </w:rPr>
        <w:t>2</w:t>
      </w:r>
      <w:r w:rsidR="002F2FC8" w:rsidRPr="00180F79">
        <w:rPr>
          <w:rFonts w:eastAsiaTheme="minorEastAsia"/>
          <w:iCs/>
          <w:color w:val="000000"/>
          <w:lang w:eastAsia="en-GB"/>
        </w:rPr>
        <w:t> </w:t>
      </w:r>
      <w:r w:rsidR="00747774" w:rsidRPr="00180F79">
        <w:rPr>
          <w:rFonts w:eastAsiaTheme="minorEastAsia"/>
          <w:iCs/>
          <w:color w:val="000000"/>
          <w:lang w:eastAsia="en-GB"/>
        </w:rPr>
        <w:t>mg</w:t>
      </w:r>
      <w:r w:rsidRPr="00180F79">
        <w:rPr>
          <w:rFonts w:eastAsiaTheme="minorEastAsia"/>
          <w:iCs/>
          <w:color w:val="000000"/>
          <w:lang w:eastAsia="en-GB"/>
        </w:rPr>
        <w:t xml:space="preserve"> na dan do </w:t>
      </w:r>
      <w:r w:rsidR="00884AAF" w:rsidRPr="00180F79">
        <w:rPr>
          <w:rFonts w:eastAsiaTheme="minorEastAsia"/>
          <w:iCs/>
          <w:color w:val="000000"/>
          <w:lang w:eastAsia="en-GB"/>
        </w:rPr>
        <w:t xml:space="preserve">doze od </w:t>
      </w:r>
      <w:r w:rsidR="00747774" w:rsidRPr="00180F79">
        <w:rPr>
          <w:rFonts w:eastAsiaTheme="minorEastAsia"/>
          <w:iCs/>
          <w:color w:val="000000"/>
          <w:lang w:eastAsia="en-GB"/>
        </w:rPr>
        <w:t>12</w:t>
      </w:r>
      <w:r w:rsidR="002F2FC8" w:rsidRPr="00180F79">
        <w:rPr>
          <w:rFonts w:eastAsiaTheme="minorEastAsia"/>
          <w:iCs/>
          <w:color w:val="000000"/>
          <w:lang w:eastAsia="en-GB"/>
        </w:rPr>
        <w:t> </w:t>
      </w:r>
      <w:r w:rsidR="00747774" w:rsidRPr="00180F79">
        <w:rPr>
          <w:rFonts w:eastAsiaTheme="minorEastAsia"/>
          <w:iCs/>
          <w:color w:val="000000"/>
          <w:lang w:eastAsia="en-GB"/>
        </w:rPr>
        <w:t>mg</w:t>
      </w:r>
      <w:r w:rsidRPr="00180F79">
        <w:rPr>
          <w:rFonts w:eastAsiaTheme="minorEastAsia"/>
          <w:iCs/>
          <w:color w:val="000000"/>
          <w:lang w:eastAsia="en-GB"/>
        </w:rPr>
        <w:t xml:space="preserve"> na dan</w:t>
      </w:r>
      <w:r w:rsidR="00747774" w:rsidRPr="00180F79">
        <w:rPr>
          <w:rFonts w:eastAsiaTheme="minorEastAsia"/>
          <w:iCs/>
          <w:color w:val="000000"/>
          <w:lang w:eastAsia="en-GB"/>
        </w:rPr>
        <w:t xml:space="preserve">. </w:t>
      </w:r>
      <w:r w:rsidRPr="00180F79">
        <w:rPr>
          <w:rFonts w:eastAsiaTheme="minorEastAsia"/>
          <w:color w:val="000000"/>
          <w:lang w:eastAsia="en-GB"/>
        </w:rPr>
        <w:t xml:space="preserve">Bolesnicima koji istovremeno uzimaju lijekove koji ne skraćuju poluvijek </w:t>
      </w:r>
      <w:r w:rsidR="00747774" w:rsidRPr="00180F79">
        <w:rPr>
          <w:rFonts w:eastAsiaTheme="minorEastAsia"/>
          <w:color w:val="000000"/>
          <w:lang w:eastAsia="en-GB"/>
        </w:rPr>
        <w:t>perampanel</w:t>
      </w:r>
      <w:r w:rsidRPr="00180F79">
        <w:rPr>
          <w:rFonts w:eastAsiaTheme="minorEastAsia"/>
          <w:color w:val="000000"/>
          <w:lang w:eastAsia="en-GB"/>
        </w:rPr>
        <w:t>a</w:t>
      </w:r>
      <w:r w:rsidR="00747774" w:rsidRPr="00180F79">
        <w:rPr>
          <w:rFonts w:eastAsiaTheme="minorEastAsia"/>
          <w:color w:val="000000"/>
          <w:lang w:eastAsia="en-GB"/>
        </w:rPr>
        <w:t xml:space="preserve"> (</w:t>
      </w:r>
      <w:r w:rsidRPr="00180F79">
        <w:rPr>
          <w:rFonts w:eastAsiaTheme="minorEastAsia"/>
          <w:color w:val="000000"/>
          <w:lang w:eastAsia="en-GB"/>
        </w:rPr>
        <w:t>vidjeti dio</w:t>
      </w:r>
      <w:r w:rsidR="00747774" w:rsidRPr="00180F79">
        <w:rPr>
          <w:rFonts w:eastAsiaTheme="minorEastAsia"/>
          <w:color w:val="000000"/>
          <w:lang w:eastAsia="en-GB"/>
        </w:rPr>
        <w:t xml:space="preserve"> 4.5) </w:t>
      </w:r>
      <w:r w:rsidRPr="00180F79">
        <w:rPr>
          <w:rFonts w:eastAsiaTheme="minorEastAsia"/>
          <w:color w:val="000000"/>
          <w:lang w:eastAsia="en-GB"/>
        </w:rPr>
        <w:t xml:space="preserve">doza se ne smije titrirati u intervalima </w:t>
      </w:r>
      <w:r w:rsidR="00694C9D" w:rsidRPr="00180F79">
        <w:rPr>
          <w:rFonts w:eastAsiaTheme="minorEastAsia"/>
          <w:color w:val="000000"/>
          <w:lang w:eastAsia="en-GB"/>
        </w:rPr>
        <w:t xml:space="preserve">kraćim </w:t>
      </w:r>
      <w:r w:rsidRPr="00180F79">
        <w:rPr>
          <w:rFonts w:eastAsiaTheme="minorEastAsia"/>
          <w:color w:val="000000"/>
          <w:lang w:eastAsia="en-GB"/>
        </w:rPr>
        <w:t>od 2</w:t>
      </w:r>
      <w:r w:rsidR="00B228B3" w:rsidRPr="00180F79">
        <w:rPr>
          <w:rFonts w:eastAsiaTheme="minorEastAsia"/>
          <w:color w:val="000000"/>
          <w:lang w:eastAsia="en-GB"/>
        </w:rPr>
        <w:t> </w:t>
      </w:r>
      <w:r w:rsidRPr="00180F79">
        <w:rPr>
          <w:rFonts w:eastAsiaTheme="minorEastAsia"/>
          <w:color w:val="000000"/>
          <w:lang w:eastAsia="en-GB"/>
        </w:rPr>
        <w:t>tjedna. Bolesnicima koji istovremeno uzimaju lijekove koji skraćuju poluvijek</w:t>
      </w:r>
      <w:r w:rsidR="00747774" w:rsidRPr="00180F79">
        <w:rPr>
          <w:rFonts w:eastAsiaTheme="minorEastAsia"/>
          <w:color w:val="000000"/>
          <w:lang w:eastAsia="en-GB"/>
        </w:rPr>
        <w:t xml:space="preserve"> </w:t>
      </w:r>
      <w:r w:rsidR="00747774" w:rsidRPr="00180F79">
        <w:rPr>
          <w:rFonts w:eastAsiaTheme="minorEastAsia"/>
        </w:rPr>
        <w:t>perampanel</w:t>
      </w:r>
      <w:r w:rsidRPr="00180F79">
        <w:rPr>
          <w:rFonts w:eastAsiaTheme="minorEastAsia"/>
        </w:rPr>
        <w:t>a</w:t>
      </w:r>
      <w:r w:rsidR="00747774" w:rsidRPr="00180F79">
        <w:rPr>
          <w:rFonts w:eastAsiaTheme="minorEastAsia"/>
        </w:rPr>
        <w:t xml:space="preserve"> (</w:t>
      </w:r>
      <w:r w:rsidRPr="00180F79">
        <w:rPr>
          <w:rFonts w:eastAsiaTheme="minorEastAsia"/>
        </w:rPr>
        <w:t>vidjeti dio</w:t>
      </w:r>
      <w:r w:rsidR="00747774" w:rsidRPr="00180F79">
        <w:rPr>
          <w:rFonts w:eastAsiaTheme="minorEastAsia"/>
        </w:rPr>
        <w:t xml:space="preserve"> 4.5) </w:t>
      </w:r>
      <w:r w:rsidRPr="00180F79">
        <w:rPr>
          <w:rFonts w:eastAsiaTheme="minorEastAsia"/>
        </w:rPr>
        <w:t xml:space="preserve">doza se ne smije titrirati u intervalima </w:t>
      </w:r>
      <w:r w:rsidR="00694C9D" w:rsidRPr="00180F79">
        <w:rPr>
          <w:rFonts w:eastAsiaTheme="minorEastAsia"/>
        </w:rPr>
        <w:t xml:space="preserve">kraćim </w:t>
      </w:r>
      <w:r w:rsidRPr="00180F79">
        <w:rPr>
          <w:rFonts w:eastAsiaTheme="minorEastAsia"/>
        </w:rPr>
        <w:t>od 1 tjedna.</w:t>
      </w:r>
    </w:p>
    <w:p w14:paraId="6630EF89" w14:textId="77777777" w:rsidR="009A348C" w:rsidRPr="00180F79" w:rsidRDefault="009A348C" w:rsidP="008D6FD1">
      <w:pPr>
        <w:rPr>
          <w:rFonts w:eastAsiaTheme="minorEastAsia"/>
        </w:rPr>
      </w:pPr>
    </w:p>
    <w:p w14:paraId="7E623EF2" w14:textId="77777777" w:rsidR="009A348C" w:rsidRPr="00180F79" w:rsidRDefault="009A348C" w:rsidP="008D6FD1">
      <w:pPr>
        <w:rPr>
          <w:rFonts w:eastAsiaTheme="minorEastAsia"/>
          <w:i/>
          <w:iCs/>
        </w:rPr>
      </w:pPr>
      <w:r w:rsidRPr="00180F79">
        <w:rPr>
          <w:rFonts w:eastAsiaTheme="minorEastAsia"/>
          <w:i/>
          <w:iCs/>
        </w:rPr>
        <w:t>Djeca (4 do 11 godina), težine ≥ 30 kg</w:t>
      </w:r>
    </w:p>
    <w:p w14:paraId="1A15C480" w14:textId="77777777" w:rsidR="009A348C" w:rsidRPr="00180F79" w:rsidRDefault="009A348C" w:rsidP="008D6FD1">
      <w:pPr>
        <w:rPr>
          <w:rFonts w:eastAsiaTheme="minorEastAsia"/>
        </w:rPr>
      </w:pPr>
      <w:r w:rsidRPr="00180F79">
        <w:rPr>
          <w:rFonts w:eastAsiaTheme="minorEastAsia"/>
        </w:rPr>
        <w:t xml:space="preserve">Liječenje Fycompom treba započeti dozom od 2 mg na dan. Ovisno o kliničkom odgovoru i podnošljivosti, ta se doza može povećavati za 2 mg (bilo svaki tjedan, bilo svaka 2 tjedna, uzimajući u obzir poluvijek kako je opisano niže) do doze održavanja od 4 mg na dan do 8 mg na dan. Ovisno o kliničkom odgovoru pojedinog bolesnika i podnošljivosti doze od 8 mg na dan, doza se može povećavati za 2 mg na dan do </w:t>
      </w:r>
      <w:r w:rsidR="00884AAF" w:rsidRPr="00180F79">
        <w:rPr>
          <w:rFonts w:eastAsiaTheme="minorEastAsia"/>
        </w:rPr>
        <w:t xml:space="preserve">doze od </w:t>
      </w:r>
      <w:r w:rsidRPr="00180F79">
        <w:rPr>
          <w:rFonts w:eastAsiaTheme="minorEastAsia"/>
        </w:rPr>
        <w:t>12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50201C45" w14:textId="77777777" w:rsidR="009A348C" w:rsidRPr="00180F79" w:rsidRDefault="009A348C" w:rsidP="008D6FD1">
      <w:pPr>
        <w:rPr>
          <w:rFonts w:eastAsiaTheme="minorEastAsia"/>
        </w:rPr>
      </w:pPr>
    </w:p>
    <w:p w14:paraId="7AE95EA0" w14:textId="77777777" w:rsidR="000318E7" w:rsidRPr="00180F79" w:rsidRDefault="000318E7" w:rsidP="008D6FD1">
      <w:pPr>
        <w:rPr>
          <w:rFonts w:eastAsiaTheme="minorEastAsia"/>
          <w:i/>
          <w:iCs/>
        </w:rPr>
      </w:pPr>
      <w:r w:rsidRPr="00180F79">
        <w:rPr>
          <w:rFonts w:eastAsiaTheme="minorEastAsia"/>
          <w:i/>
          <w:iCs/>
        </w:rPr>
        <w:t>Djeca (4 do 11 godina), težine 20 kg i &lt; 30 kg</w:t>
      </w:r>
    </w:p>
    <w:p w14:paraId="65E01EFA" w14:textId="77777777" w:rsidR="009A348C" w:rsidRPr="00180F79" w:rsidRDefault="000318E7" w:rsidP="008D6FD1">
      <w:pPr>
        <w:rPr>
          <w:rFonts w:eastAsiaTheme="minorEastAsia"/>
        </w:rPr>
      </w:pPr>
      <w:r w:rsidRPr="00180F79">
        <w:rPr>
          <w:rFonts w:eastAsiaTheme="minorEastAsia"/>
        </w:rPr>
        <w:t xml:space="preserve">Liječenje Fycompom treba započeti dozom od 1 mg na dan. Ovisno o kliničkom odgovoru i podnošljivosti, ta se doza može povećavati za 1 mg (bilo svaki tjedan, bilo svaka 2 tjedna, uzimajući u obzir poluvijek kako je opisano niže) do doze održavanja od 4 mg na dan do 6 mg na dan. Ovisno o kliničkom odgovoru pojedinog bolesnika i podnošljivosti doze od 6 mg na dan, doza se može povećavati za 1 mg na dan do </w:t>
      </w:r>
      <w:r w:rsidR="00884AAF" w:rsidRPr="00180F79">
        <w:rPr>
          <w:rFonts w:eastAsiaTheme="minorEastAsia"/>
        </w:rPr>
        <w:t xml:space="preserve">doze od </w:t>
      </w:r>
      <w:r w:rsidRPr="00180F79">
        <w:rPr>
          <w:rFonts w:eastAsiaTheme="minorEastAsia"/>
        </w:rPr>
        <w:t>8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62114A97" w14:textId="77777777" w:rsidR="000318E7" w:rsidRPr="00180F79" w:rsidRDefault="000318E7" w:rsidP="008D6FD1">
      <w:pPr>
        <w:rPr>
          <w:rFonts w:eastAsiaTheme="minorEastAsia"/>
        </w:rPr>
      </w:pPr>
    </w:p>
    <w:p w14:paraId="4C6760AA" w14:textId="77777777" w:rsidR="000318E7" w:rsidRPr="00180F79" w:rsidRDefault="000318E7" w:rsidP="008D6FD1">
      <w:pPr>
        <w:rPr>
          <w:rFonts w:eastAsiaTheme="minorEastAsia"/>
          <w:i/>
          <w:iCs/>
        </w:rPr>
      </w:pPr>
      <w:r w:rsidRPr="00180F79">
        <w:rPr>
          <w:rFonts w:eastAsiaTheme="minorEastAsia"/>
          <w:i/>
          <w:iCs/>
        </w:rPr>
        <w:t>Djeca (4 do 11 godina), težine &lt; 20 kg</w:t>
      </w:r>
    </w:p>
    <w:p w14:paraId="34F4437C" w14:textId="77777777" w:rsidR="000318E7" w:rsidRPr="00180F79" w:rsidRDefault="000318E7" w:rsidP="008D6FD1">
      <w:pPr>
        <w:rPr>
          <w:rFonts w:eastAsiaTheme="minorEastAsia"/>
        </w:rPr>
      </w:pPr>
      <w:r w:rsidRPr="00180F79">
        <w:rPr>
          <w:rFonts w:eastAsiaTheme="minorEastAsia"/>
        </w:rPr>
        <w:t xml:space="preserve">Liječenje Fycompom treba započeti dozom od 1 mg na dan. Ovisno o kliničkom odgovoru i podnošljivosti, ta se doza može povećavati za 1 mg (bilo svaki tjedan, bilo svaka 2 tjedna, uzimajući u obzir poluvijek kako je opisano niže) do doze održavanja od 2 mg na dan do 4 mg na dan. Ovisno o kliničkom odgovoru pojedinog bolesnika i podnošljivosti doze od 4 mg na dan, doza se može povećavati za 0,5 mg na dan do </w:t>
      </w:r>
      <w:r w:rsidR="00884AAF" w:rsidRPr="00180F79">
        <w:rPr>
          <w:rFonts w:eastAsiaTheme="minorEastAsia"/>
        </w:rPr>
        <w:t xml:space="preserve">doze od </w:t>
      </w:r>
      <w:r w:rsidRPr="00180F79">
        <w:rPr>
          <w:rFonts w:eastAsiaTheme="minorEastAsia"/>
        </w:rPr>
        <w:t>6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19CDAAD7" w14:textId="77777777" w:rsidR="00666472" w:rsidRPr="00180F79" w:rsidRDefault="00666472" w:rsidP="008D6FD1">
      <w:pPr>
        <w:tabs>
          <w:tab w:val="left" w:pos="3544"/>
        </w:tabs>
        <w:rPr>
          <w:rFonts w:eastAsiaTheme="minorEastAsia"/>
        </w:rPr>
      </w:pPr>
    </w:p>
    <w:p w14:paraId="021FB5D4" w14:textId="77777777" w:rsidR="008149A4" w:rsidRPr="00180F79" w:rsidRDefault="008149A4" w:rsidP="008D6FD1">
      <w:pPr>
        <w:keepNext/>
        <w:rPr>
          <w:rFonts w:eastAsiaTheme="minorEastAsia"/>
          <w:i/>
        </w:rPr>
      </w:pPr>
      <w:r w:rsidRPr="00180F79">
        <w:rPr>
          <w:rFonts w:eastAsiaTheme="minorEastAsia"/>
          <w:i/>
        </w:rPr>
        <w:lastRenderedPageBreak/>
        <w:t>Primarn</w:t>
      </w:r>
      <w:r w:rsidR="008A6237" w:rsidRPr="00180F79">
        <w:rPr>
          <w:rFonts w:eastAsiaTheme="minorEastAsia"/>
          <w:i/>
        </w:rPr>
        <w:t>o</w:t>
      </w:r>
      <w:r w:rsidRPr="00180F79">
        <w:rPr>
          <w:rFonts w:eastAsiaTheme="minorEastAsia"/>
          <w:i/>
        </w:rPr>
        <w:t xml:space="preserve"> generalizirani toničko-klonički napadaji</w:t>
      </w:r>
    </w:p>
    <w:p w14:paraId="158F3094" w14:textId="77777777" w:rsidR="008149A4" w:rsidRPr="00180F79" w:rsidRDefault="008149A4" w:rsidP="008D6FD1">
      <w:pPr>
        <w:rPr>
          <w:rFonts w:eastAsiaTheme="minorEastAsia"/>
        </w:rPr>
      </w:pPr>
      <w:r w:rsidRPr="00180F79">
        <w:rPr>
          <w:rFonts w:eastAsiaTheme="minorEastAsia"/>
        </w:rPr>
        <w:t>Perampanel u dozi do 8 mg na dan pokazao se učinkovit kod primarno generaliziranih toničko</w:t>
      </w:r>
      <w:r w:rsidR="008A6237" w:rsidRPr="00180F79">
        <w:rPr>
          <w:rFonts w:eastAsiaTheme="minorEastAsia"/>
        </w:rPr>
        <w:noBreakHyphen/>
      </w:r>
      <w:r w:rsidRPr="00180F79">
        <w:rPr>
          <w:rFonts w:eastAsiaTheme="minorEastAsia"/>
        </w:rPr>
        <w:t>kloničkih napadaja.</w:t>
      </w:r>
    </w:p>
    <w:p w14:paraId="314757D7" w14:textId="77777777" w:rsidR="000318E7" w:rsidRPr="00180F79" w:rsidRDefault="000318E7" w:rsidP="008D6FD1">
      <w:pPr>
        <w:rPr>
          <w:rFonts w:eastAsiaTheme="minorEastAsia"/>
        </w:rPr>
      </w:pPr>
    </w:p>
    <w:p w14:paraId="190194D2" w14:textId="77777777" w:rsidR="000318E7" w:rsidRPr="00180F79" w:rsidRDefault="000318E7" w:rsidP="008D6FD1">
      <w:pPr>
        <w:rPr>
          <w:rFonts w:eastAsiaTheme="minorEastAsia"/>
        </w:rPr>
      </w:pPr>
      <w:r w:rsidRPr="00180F79">
        <w:rPr>
          <w:rFonts w:eastAsiaTheme="minorEastAsia"/>
        </w:rPr>
        <w:t xml:space="preserve">U sljedećoj tablici sažeto se prikazuje preporučeno doziranje za odrasle, adolescente i djecu </w:t>
      </w:r>
      <w:r w:rsidR="0055153A" w:rsidRPr="00180F79">
        <w:rPr>
          <w:rFonts w:eastAsiaTheme="minorEastAsia"/>
        </w:rPr>
        <w:t>od navršenih</w:t>
      </w:r>
      <w:r w:rsidR="00F21129" w:rsidRPr="00180F79">
        <w:rPr>
          <w:rFonts w:eastAsiaTheme="minorEastAsia"/>
        </w:rPr>
        <w:t xml:space="preserve"> </w:t>
      </w:r>
      <w:r w:rsidRPr="00180F79">
        <w:rPr>
          <w:rFonts w:eastAsiaTheme="minorEastAsia"/>
        </w:rPr>
        <w:t>7 godin</w:t>
      </w:r>
      <w:r w:rsidR="0055153A" w:rsidRPr="00180F79">
        <w:rPr>
          <w:rFonts w:eastAsiaTheme="minorEastAsia"/>
        </w:rPr>
        <w:t>a nadalje</w:t>
      </w:r>
      <w:r w:rsidRPr="00180F79">
        <w:rPr>
          <w:rFonts w:eastAsiaTheme="minorEastAsia"/>
        </w:rPr>
        <w:t>. Više pojedinosti navedeno je ispod tablice.</w:t>
      </w:r>
    </w:p>
    <w:p w14:paraId="6CB6FB3A" w14:textId="77777777" w:rsidR="000318E7" w:rsidRPr="00180F79" w:rsidRDefault="000318E7" w:rsidP="008D6FD1">
      <w:pPr>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0318E7" w:rsidRPr="00180F79" w14:paraId="1B0D0B10" w14:textId="77777777" w:rsidTr="00EF70D7">
        <w:tc>
          <w:tcPr>
            <w:tcW w:w="1904" w:type="dxa"/>
            <w:vMerge w:val="restart"/>
            <w:vAlign w:val="center"/>
          </w:tcPr>
          <w:p w14:paraId="42D0D017" w14:textId="77777777" w:rsidR="000318E7" w:rsidRPr="00180F79" w:rsidRDefault="000318E7" w:rsidP="00CB6D89">
            <w:pPr>
              <w:keepNext/>
              <w:rPr>
                <w:rFonts w:eastAsiaTheme="minorEastAsia"/>
              </w:rPr>
            </w:pPr>
          </w:p>
        </w:tc>
        <w:tc>
          <w:tcPr>
            <w:tcW w:w="2002" w:type="dxa"/>
            <w:vMerge w:val="restart"/>
            <w:vAlign w:val="center"/>
          </w:tcPr>
          <w:p w14:paraId="5FCBCB1C" w14:textId="77777777" w:rsidR="000318E7" w:rsidRPr="00180F79" w:rsidRDefault="000318E7" w:rsidP="00CB6D89">
            <w:pPr>
              <w:keepNext/>
              <w:jc w:val="center"/>
              <w:rPr>
                <w:rFonts w:eastAsiaTheme="minorEastAsia"/>
              </w:rPr>
            </w:pPr>
            <w:r w:rsidRPr="00180F79">
              <w:rPr>
                <w:rFonts w:eastAsiaTheme="minorEastAsia"/>
              </w:rPr>
              <w:t>Odrasli/adolescenti (12 godina i više)</w:t>
            </w:r>
          </w:p>
        </w:tc>
        <w:tc>
          <w:tcPr>
            <w:tcW w:w="5389" w:type="dxa"/>
            <w:gridSpan w:val="3"/>
            <w:vAlign w:val="center"/>
          </w:tcPr>
          <w:p w14:paraId="283BD953" w14:textId="77777777" w:rsidR="000318E7" w:rsidRPr="00180F79" w:rsidRDefault="000318E7" w:rsidP="00CB6D89">
            <w:pPr>
              <w:keepNext/>
              <w:jc w:val="center"/>
              <w:rPr>
                <w:rFonts w:eastAsiaTheme="minorEastAsia"/>
              </w:rPr>
            </w:pPr>
            <w:r w:rsidRPr="00180F79">
              <w:rPr>
                <w:rFonts w:eastAsiaTheme="minorEastAsia"/>
              </w:rPr>
              <w:t>Djeca (7 – 11 godina), težine:</w:t>
            </w:r>
          </w:p>
        </w:tc>
      </w:tr>
      <w:tr w:rsidR="000318E7" w:rsidRPr="00180F79" w14:paraId="17AFC5F8" w14:textId="77777777" w:rsidTr="00EF70D7">
        <w:tc>
          <w:tcPr>
            <w:tcW w:w="1904" w:type="dxa"/>
            <w:vMerge/>
            <w:vAlign w:val="center"/>
          </w:tcPr>
          <w:p w14:paraId="5E6E2A58" w14:textId="77777777" w:rsidR="000318E7" w:rsidRPr="00180F79" w:rsidRDefault="000318E7" w:rsidP="00CB6D89">
            <w:pPr>
              <w:keepNext/>
              <w:rPr>
                <w:rFonts w:eastAsiaTheme="minorEastAsia"/>
              </w:rPr>
            </w:pPr>
          </w:p>
        </w:tc>
        <w:tc>
          <w:tcPr>
            <w:tcW w:w="2002" w:type="dxa"/>
            <w:vMerge/>
            <w:vAlign w:val="center"/>
          </w:tcPr>
          <w:p w14:paraId="435B6163" w14:textId="77777777" w:rsidR="000318E7" w:rsidRPr="00180F79" w:rsidRDefault="000318E7" w:rsidP="00CB6D89">
            <w:pPr>
              <w:keepNext/>
              <w:jc w:val="center"/>
              <w:rPr>
                <w:rFonts w:eastAsiaTheme="minorEastAsia"/>
              </w:rPr>
            </w:pPr>
          </w:p>
        </w:tc>
        <w:tc>
          <w:tcPr>
            <w:tcW w:w="1796" w:type="dxa"/>
            <w:vAlign w:val="center"/>
          </w:tcPr>
          <w:p w14:paraId="23B3F0A1" w14:textId="77777777" w:rsidR="000318E7" w:rsidRPr="00180F79" w:rsidRDefault="000318E7" w:rsidP="00CB6D89">
            <w:pPr>
              <w:keepNext/>
              <w:jc w:val="center"/>
              <w:rPr>
                <w:rFonts w:eastAsiaTheme="minorEastAsia"/>
              </w:rPr>
            </w:pPr>
            <w:r w:rsidRPr="00180F79">
              <w:rPr>
                <w:rFonts w:eastAsiaTheme="minorEastAsia"/>
              </w:rPr>
              <w:t>≥ 30 kg</w:t>
            </w:r>
          </w:p>
        </w:tc>
        <w:tc>
          <w:tcPr>
            <w:tcW w:w="1796" w:type="dxa"/>
            <w:vAlign w:val="center"/>
          </w:tcPr>
          <w:p w14:paraId="492305E9" w14:textId="77777777" w:rsidR="000318E7" w:rsidRPr="00180F79" w:rsidRDefault="000318E7" w:rsidP="00CB6D89">
            <w:pPr>
              <w:keepNext/>
              <w:jc w:val="center"/>
              <w:rPr>
                <w:rFonts w:eastAsiaTheme="minorEastAsia"/>
              </w:rPr>
            </w:pPr>
            <w:r w:rsidRPr="00180F79">
              <w:rPr>
                <w:rFonts w:eastAsiaTheme="minorEastAsia"/>
              </w:rPr>
              <w:t>20 – &lt; 30 kg</w:t>
            </w:r>
          </w:p>
        </w:tc>
        <w:tc>
          <w:tcPr>
            <w:tcW w:w="1797" w:type="dxa"/>
            <w:vAlign w:val="center"/>
          </w:tcPr>
          <w:p w14:paraId="5FA6A90A" w14:textId="77777777" w:rsidR="000318E7" w:rsidRPr="00180F79" w:rsidRDefault="000318E7" w:rsidP="00CB6D89">
            <w:pPr>
              <w:keepNext/>
              <w:jc w:val="center"/>
              <w:rPr>
                <w:rFonts w:eastAsiaTheme="minorEastAsia"/>
              </w:rPr>
            </w:pPr>
            <w:r w:rsidRPr="00180F79">
              <w:rPr>
                <w:rFonts w:eastAsiaTheme="minorEastAsia"/>
              </w:rPr>
              <w:t>&lt; 20 kg</w:t>
            </w:r>
          </w:p>
        </w:tc>
      </w:tr>
      <w:tr w:rsidR="000318E7" w:rsidRPr="00180F79" w14:paraId="3BB70182" w14:textId="77777777" w:rsidTr="00EF70D7">
        <w:tc>
          <w:tcPr>
            <w:tcW w:w="1904" w:type="dxa"/>
            <w:vAlign w:val="center"/>
          </w:tcPr>
          <w:p w14:paraId="4D4A6CB2" w14:textId="77777777" w:rsidR="000318E7" w:rsidRPr="00180F79" w:rsidRDefault="000318E7" w:rsidP="00CB6D89">
            <w:pPr>
              <w:keepNext/>
              <w:rPr>
                <w:rFonts w:eastAsiaTheme="minorEastAsia"/>
              </w:rPr>
            </w:pPr>
            <w:r w:rsidRPr="00180F79">
              <w:rPr>
                <w:rFonts w:eastAsiaTheme="minorEastAsia"/>
              </w:rPr>
              <w:t>Preporučena početna doza</w:t>
            </w:r>
          </w:p>
        </w:tc>
        <w:tc>
          <w:tcPr>
            <w:tcW w:w="2002" w:type="dxa"/>
            <w:vAlign w:val="center"/>
          </w:tcPr>
          <w:p w14:paraId="3B38CBF2" w14:textId="77777777" w:rsidR="000318E7" w:rsidRPr="00180F79" w:rsidRDefault="000318E7" w:rsidP="00CB6D89">
            <w:pPr>
              <w:keepNext/>
              <w:rPr>
                <w:rFonts w:eastAsiaTheme="minorEastAsia"/>
              </w:rPr>
            </w:pPr>
            <w:r w:rsidRPr="00180F79">
              <w:rPr>
                <w:rFonts w:eastAsiaTheme="minorEastAsia"/>
              </w:rPr>
              <w:t>2 mg na dan</w:t>
            </w:r>
          </w:p>
        </w:tc>
        <w:tc>
          <w:tcPr>
            <w:tcW w:w="1796" w:type="dxa"/>
            <w:vAlign w:val="center"/>
          </w:tcPr>
          <w:p w14:paraId="0CF4D03E" w14:textId="77777777" w:rsidR="000318E7" w:rsidRPr="00180F79" w:rsidRDefault="000318E7" w:rsidP="00CB6D89">
            <w:pPr>
              <w:keepNext/>
              <w:rPr>
                <w:rFonts w:eastAsiaTheme="minorEastAsia"/>
              </w:rPr>
            </w:pPr>
            <w:r w:rsidRPr="00180F79">
              <w:rPr>
                <w:rFonts w:eastAsiaTheme="minorEastAsia"/>
              </w:rPr>
              <w:t>2 mg na dan</w:t>
            </w:r>
          </w:p>
        </w:tc>
        <w:tc>
          <w:tcPr>
            <w:tcW w:w="1796" w:type="dxa"/>
            <w:vAlign w:val="center"/>
          </w:tcPr>
          <w:p w14:paraId="26E59F62" w14:textId="77777777" w:rsidR="000318E7" w:rsidRPr="00180F79" w:rsidRDefault="000318E7" w:rsidP="00CB6D89">
            <w:pPr>
              <w:keepNext/>
              <w:rPr>
                <w:rFonts w:eastAsiaTheme="minorEastAsia"/>
              </w:rPr>
            </w:pPr>
            <w:r w:rsidRPr="00180F79">
              <w:rPr>
                <w:rFonts w:eastAsiaTheme="minorEastAsia"/>
              </w:rPr>
              <w:t>1 mg na dan</w:t>
            </w:r>
          </w:p>
        </w:tc>
        <w:tc>
          <w:tcPr>
            <w:tcW w:w="1797" w:type="dxa"/>
            <w:vAlign w:val="center"/>
          </w:tcPr>
          <w:p w14:paraId="522049AB" w14:textId="77777777" w:rsidR="000318E7" w:rsidRPr="00180F79" w:rsidRDefault="000318E7" w:rsidP="00CB6D89">
            <w:pPr>
              <w:keepNext/>
              <w:rPr>
                <w:rFonts w:eastAsiaTheme="minorEastAsia"/>
              </w:rPr>
            </w:pPr>
            <w:r w:rsidRPr="00180F79">
              <w:rPr>
                <w:rFonts w:eastAsiaTheme="minorEastAsia"/>
              </w:rPr>
              <w:t>1 mg na dan</w:t>
            </w:r>
          </w:p>
        </w:tc>
      </w:tr>
      <w:tr w:rsidR="000318E7" w:rsidRPr="00180F79" w14:paraId="77FC0D9C" w14:textId="77777777" w:rsidTr="00EF70D7">
        <w:tc>
          <w:tcPr>
            <w:tcW w:w="1904" w:type="dxa"/>
            <w:vAlign w:val="center"/>
          </w:tcPr>
          <w:p w14:paraId="76C1B0A4" w14:textId="77777777" w:rsidR="000318E7" w:rsidRPr="00180F79" w:rsidRDefault="000318E7" w:rsidP="00CB6D89">
            <w:pPr>
              <w:keepNext/>
              <w:rPr>
                <w:rFonts w:eastAsiaTheme="minorEastAsia"/>
              </w:rPr>
            </w:pPr>
            <w:r w:rsidRPr="00180F79">
              <w:rPr>
                <w:rFonts w:eastAsiaTheme="minorEastAsia"/>
              </w:rPr>
              <w:t>Titracija (postupna)</w:t>
            </w:r>
          </w:p>
        </w:tc>
        <w:tc>
          <w:tcPr>
            <w:tcW w:w="2002" w:type="dxa"/>
            <w:vAlign w:val="center"/>
          </w:tcPr>
          <w:p w14:paraId="7FA26A4D" w14:textId="77777777" w:rsidR="000318E7" w:rsidRPr="00180F79" w:rsidRDefault="000318E7"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96" w:type="dxa"/>
            <w:vAlign w:val="center"/>
          </w:tcPr>
          <w:p w14:paraId="14D50D60" w14:textId="77777777" w:rsidR="000318E7" w:rsidRPr="00180F79" w:rsidRDefault="000318E7"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96" w:type="dxa"/>
            <w:vAlign w:val="center"/>
          </w:tcPr>
          <w:p w14:paraId="4C6EEA06" w14:textId="77777777" w:rsidR="000318E7" w:rsidRPr="00180F79" w:rsidRDefault="000318E7"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c>
          <w:tcPr>
            <w:tcW w:w="1797" w:type="dxa"/>
            <w:vAlign w:val="center"/>
          </w:tcPr>
          <w:p w14:paraId="5614D353" w14:textId="77777777" w:rsidR="000318E7" w:rsidRPr="00180F79" w:rsidRDefault="000318E7"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r>
      <w:tr w:rsidR="000318E7" w:rsidRPr="00180F79" w14:paraId="5C2B8BEC" w14:textId="77777777" w:rsidTr="00EF70D7">
        <w:tc>
          <w:tcPr>
            <w:tcW w:w="1904" w:type="dxa"/>
            <w:vAlign w:val="center"/>
          </w:tcPr>
          <w:p w14:paraId="1BA3208C" w14:textId="77777777" w:rsidR="000318E7" w:rsidRPr="00180F79" w:rsidRDefault="000318E7" w:rsidP="00CB6D89">
            <w:pPr>
              <w:keepNext/>
              <w:rPr>
                <w:rFonts w:eastAsiaTheme="minorEastAsia"/>
              </w:rPr>
            </w:pPr>
            <w:r w:rsidRPr="00180F79">
              <w:rPr>
                <w:rFonts w:eastAsiaTheme="minorEastAsia"/>
              </w:rPr>
              <w:t>Preporučena doza održavanja</w:t>
            </w:r>
          </w:p>
        </w:tc>
        <w:tc>
          <w:tcPr>
            <w:tcW w:w="2002" w:type="dxa"/>
            <w:vAlign w:val="center"/>
          </w:tcPr>
          <w:p w14:paraId="5C244C89" w14:textId="77777777" w:rsidR="000318E7" w:rsidRPr="00180F79" w:rsidRDefault="000318E7" w:rsidP="00CB6D89">
            <w:pPr>
              <w:keepNext/>
              <w:rPr>
                <w:rFonts w:eastAsiaTheme="minorEastAsia"/>
              </w:rPr>
            </w:pPr>
            <w:r w:rsidRPr="00180F79">
              <w:rPr>
                <w:rFonts w:eastAsiaTheme="minorEastAsia"/>
              </w:rPr>
              <w:t>Do 8 mg na dan</w:t>
            </w:r>
          </w:p>
        </w:tc>
        <w:tc>
          <w:tcPr>
            <w:tcW w:w="1796" w:type="dxa"/>
            <w:vAlign w:val="center"/>
          </w:tcPr>
          <w:p w14:paraId="77990E04" w14:textId="77777777" w:rsidR="000318E7" w:rsidRPr="00180F79" w:rsidRDefault="000318E7" w:rsidP="00CB6D89">
            <w:pPr>
              <w:keepNext/>
              <w:rPr>
                <w:rFonts w:eastAsiaTheme="minorEastAsia"/>
              </w:rPr>
            </w:pPr>
            <w:r w:rsidRPr="00180F79">
              <w:rPr>
                <w:rFonts w:eastAsiaTheme="minorEastAsia"/>
              </w:rPr>
              <w:t>4 – 8 mg na dan</w:t>
            </w:r>
          </w:p>
        </w:tc>
        <w:tc>
          <w:tcPr>
            <w:tcW w:w="1796" w:type="dxa"/>
            <w:vAlign w:val="center"/>
          </w:tcPr>
          <w:p w14:paraId="45BB9F05" w14:textId="77777777" w:rsidR="000318E7" w:rsidRPr="00180F79" w:rsidRDefault="000318E7" w:rsidP="00CB6D89">
            <w:pPr>
              <w:keepNext/>
              <w:rPr>
                <w:rFonts w:eastAsiaTheme="minorEastAsia"/>
              </w:rPr>
            </w:pPr>
            <w:r w:rsidRPr="00180F79">
              <w:rPr>
                <w:rFonts w:eastAsiaTheme="minorEastAsia"/>
              </w:rPr>
              <w:t>4 – 6 mg na dan</w:t>
            </w:r>
          </w:p>
        </w:tc>
        <w:tc>
          <w:tcPr>
            <w:tcW w:w="1797" w:type="dxa"/>
            <w:vAlign w:val="center"/>
          </w:tcPr>
          <w:p w14:paraId="49D06E7D" w14:textId="77777777" w:rsidR="000318E7" w:rsidRPr="00180F79" w:rsidRDefault="000318E7" w:rsidP="00CB6D89">
            <w:pPr>
              <w:keepNext/>
              <w:rPr>
                <w:rFonts w:eastAsiaTheme="minorEastAsia"/>
              </w:rPr>
            </w:pPr>
            <w:r w:rsidRPr="00180F79">
              <w:rPr>
                <w:rFonts w:eastAsiaTheme="minorEastAsia"/>
              </w:rPr>
              <w:t>2 – 4 mg na dan</w:t>
            </w:r>
          </w:p>
        </w:tc>
      </w:tr>
      <w:tr w:rsidR="000318E7" w:rsidRPr="00180F79" w14:paraId="393262E3" w14:textId="77777777" w:rsidTr="00EF70D7">
        <w:tc>
          <w:tcPr>
            <w:tcW w:w="1904" w:type="dxa"/>
            <w:vAlign w:val="center"/>
          </w:tcPr>
          <w:p w14:paraId="0DA3C6C3" w14:textId="77777777" w:rsidR="000318E7" w:rsidRPr="00180F79" w:rsidRDefault="000318E7" w:rsidP="00CB6D89">
            <w:pPr>
              <w:keepNext/>
              <w:rPr>
                <w:rFonts w:eastAsiaTheme="minorEastAsia"/>
              </w:rPr>
            </w:pPr>
            <w:r w:rsidRPr="00180F79">
              <w:rPr>
                <w:rFonts w:eastAsiaTheme="minorEastAsia"/>
              </w:rPr>
              <w:t>Titracija (postupna)</w:t>
            </w:r>
          </w:p>
        </w:tc>
        <w:tc>
          <w:tcPr>
            <w:tcW w:w="2002" w:type="dxa"/>
            <w:vAlign w:val="center"/>
          </w:tcPr>
          <w:p w14:paraId="5F0CDB23" w14:textId="77777777" w:rsidR="000318E7" w:rsidRPr="00180F79" w:rsidRDefault="000318E7"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96" w:type="dxa"/>
            <w:vAlign w:val="center"/>
          </w:tcPr>
          <w:p w14:paraId="0B3FC5AE" w14:textId="77777777" w:rsidR="000318E7" w:rsidRPr="00180F79" w:rsidRDefault="000318E7" w:rsidP="00CB6D89">
            <w:pPr>
              <w:keepNext/>
              <w:rPr>
                <w:rFonts w:eastAsiaTheme="minorEastAsia"/>
              </w:rPr>
            </w:pPr>
            <w:r w:rsidRPr="00180F79">
              <w:rPr>
                <w:rFonts w:eastAsiaTheme="minorEastAsia"/>
              </w:rPr>
              <w:t>2 mg na dan</w:t>
            </w:r>
            <w:r w:rsidRPr="00180F79">
              <w:rPr>
                <w:rFonts w:eastAsiaTheme="minorEastAsia"/>
              </w:rPr>
              <w:br/>
              <w:t>(ne češće od tjednih intervala)</w:t>
            </w:r>
          </w:p>
        </w:tc>
        <w:tc>
          <w:tcPr>
            <w:tcW w:w="1796" w:type="dxa"/>
            <w:vAlign w:val="center"/>
          </w:tcPr>
          <w:p w14:paraId="288F5045" w14:textId="77777777" w:rsidR="000318E7" w:rsidRPr="00180F79" w:rsidRDefault="000318E7" w:rsidP="00CB6D89">
            <w:pPr>
              <w:keepNext/>
              <w:rPr>
                <w:rFonts w:eastAsiaTheme="minorEastAsia"/>
              </w:rPr>
            </w:pPr>
            <w:r w:rsidRPr="00180F79">
              <w:rPr>
                <w:rFonts w:eastAsiaTheme="minorEastAsia"/>
              </w:rPr>
              <w:t>1 mg na dan</w:t>
            </w:r>
            <w:r w:rsidRPr="00180F79">
              <w:rPr>
                <w:rFonts w:eastAsiaTheme="minorEastAsia"/>
              </w:rPr>
              <w:br/>
              <w:t>(ne češće od tjednih intervala)</w:t>
            </w:r>
          </w:p>
        </w:tc>
        <w:tc>
          <w:tcPr>
            <w:tcW w:w="1797" w:type="dxa"/>
            <w:vAlign w:val="center"/>
          </w:tcPr>
          <w:p w14:paraId="1D07396A" w14:textId="77777777" w:rsidR="000318E7" w:rsidRPr="00180F79" w:rsidRDefault="000318E7" w:rsidP="00CB6D89">
            <w:pPr>
              <w:keepNext/>
              <w:rPr>
                <w:rFonts w:eastAsiaTheme="minorEastAsia"/>
              </w:rPr>
            </w:pPr>
            <w:r w:rsidRPr="00180F79">
              <w:rPr>
                <w:rFonts w:eastAsiaTheme="minorEastAsia"/>
              </w:rPr>
              <w:t>0,5 mg na dan</w:t>
            </w:r>
            <w:r w:rsidRPr="00180F79">
              <w:rPr>
                <w:rFonts w:eastAsiaTheme="minorEastAsia"/>
              </w:rPr>
              <w:br/>
              <w:t>(ne češće od tjednih intervala)</w:t>
            </w:r>
          </w:p>
        </w:tc>
      </w:tr>
      <w:tr w:rsidR="000318E7" w:rsidRPr="00180F79" w14:paraId="42764BDE" w14:textId="77777777" w:rsidTr="00EF70D7">
        <w:tc>
          <w:tcPr>
            <w:tcW w:w="1904" w:type="dxa"/>
            <w:vAlign w:val="center"/>
          </w:tcPr>
          <w:p w14:paraId="5D086DF6" w14:textId="77777777" w:rsidR="000318E7" w:rsidRPr="00180F79" w:rsidRDefault="000318E7" w:rsidP="00CB6D89">
            <w:pPr>
              <w:rPr>
                <w:rFonts w:eastAsiaTheme="minorEastAsia"/>
              </w:rPr>
            </w:pPr>
            <w:r w:rsidRPr="00180F79">
              <w:rPr>
                <w:rFonts w:eastAsiaTheme="minorEastAsia"/>
              </w:rPr>
              <w:t>Preporučena maksimalna doza</w:t>
            </w:r>
          </w:p>
        </w:tc>
        <w:tc>
          <w:tcPr>
            <w:tcW w:w="2002" w:type="dxa"/>
            <w:vAlign w:val="center"/>
          </w:tcPr>
          <w:p w14:paraId="276F6BDB" w14:textId="77777777" w:rsidR="000318E7" w:rsidRPr="00180F79" w:rsidRDefault="000318E7" w:rsidP="00CB6D89">
            <w:pPr>
              <w:rPr>
                <w:rFonts w:eastAsiaTheme="minorEastAsia"/>
              </w:rPr>
            </w:pPr>
            <w:r w:rsidRPr="00180F79">
              <w:rPr>
                <w:rFonts w:eastAsiaTheme="minorEastAsia"/>
              </w:rPr>
              <w:t>12 mg na dan</w:t>
            </w:r>
          </w:p>
        </w:tc>
        <w:tc>
          <w:tcPr>
            <w:tcW w:w="1796" w:type="dxa"/>
            <w:vAlign w:val="center"/>
          </w:tcPr>
          <w:p w14:paraId="78898334" w14:textId="77777777" w:rsidR="000318E7" w:rsidRPr="00180F79" w:rsidRDefault="000318E7" w:rsidP="00CB6D89">
            <w:pPr>
              <w:rPr>
                <w:rFonts w:eastAsiaTheme="minorEastAsia"/>
              </w:rPr>
            </w:pPr>
            <w:r w:rsidRPr="00180F79">
              <w:rPr>
                <w:rFonts w:eastAsiaTheme="minorEastAsia"/>
              </w:rPr>
              <w:t>12 mg na dan</w:t>
            </w:r>
          </w:p>
        </w:tc>
        <w:tc>
          <w:tcPr>
            <w:tcW w:w="1796" w:type="dxa"/>
            <w:vAlign w:val="center"/>
          </w:tcPr>
          <w:p w14:paraId="4E7B4924" w14:textId="77777777" w:rsidR="000318E7" w:rsidRPr="00180F79" w:rsidRDefault="000318E7" w:rsidP="00CB6D89">
            <w:pPr>
              <w:rPr>
                <w:rFonts w:eastAsiaTheme="minorEastAsia"/>
              </w:rPr>
            </w:pPr>
            <w:r w:rsidRPr="00180F79">
              <w:rPr>
                <w:rFonts w:eastAsiaTheme="minorEastAsia"/>
              </w:rPr>
              <w:t>8 mg na dan</w:t>
            </w:r>
          </w:p>
        </w:tc>
        <w:tc>
          <w:tcPr>
            <w:tcW w:w="1797" w:type="dxa"/>
            <w:vAlign w:val="center"/>
          </w:tcPr>
          <w:p w14:paraId="6AB1CF9B" w14:textId="77777777" w:rsidR="000318E7" w:rsidRPr="00180F79" w:rsidRDefault="000318E7" w:rsidP="00CB6D89">
            <w:pPr>
              <w:rPr>
                <w:rFonts w:eastAsiaTheme="minorEastAsia"/>
              </w:rPr>
            </w:pPr>
            <w:r w:rsidRPr="00180F79">
              <w:rPr>
                <w:rFonts w:eastAsiaTheme="minorEastAsia"/>
              </w:rPr>
              <w:t>6 mg na dan</w:t>
            </w:r>
          </w:p>
        </w:tc>
      </w:tr>
    </w:tbl>
    <w:p w14:paraId="4F496654" w14:textId="77777777" w:rsidR="000318E7" w:rsidRPr="00180F79" w:rsidRDefault="000318E7" w:rsidP="008D6FD1">
      <w:pPr>
        <w:rPr>
          <w:rFonts w:eastAsiaTheme="minorEastAsia"/>
        </w:rPr>
      </w:pPr>
    </w:p>
    <w:p w14:paraId="4DE786D2" w14:textId="77777777" w:rsidR="000318E7" w:rsidRPr="00180F79" w:rsidRDefault="000318E7" w:rsidP="008D6FD1">
      <w:pPr>
        <w:rPr>
          <w:rFonts w:eastAsiaTheme="minorEastAsia"/>
          <w:i/>
          <w:iCs/>
        </w:rPr>
      </w:pPr>
      <w:r w:rsidRPr="00180F79">
        <w:rPr>
          <w:rFonts w:eastAsiaTheme="minorEastAsia"/>
          <w:i/>
          <w:iCs/>
        </w:rPr>
        <w:t>Odrasli, adolescenti u dobi od ≥ 12 godina</w:t>
      </w:r>
    </w:p>
    <w:p w14:paraId="462C0C1E" w14:textId="77777777" w:rsidR="008149A4" w:rsidRPr="00180F79" w:rsidRDefault="008149A4" w:rsidP="008D6FD1">
      <w:pPr>
        <w:rPr>
          <w:rFonts w:eastAsiaTheme="minorEastAsia"/>
        </w:rPr>
      </w:pPr>
      <w:r w:rsidRPr="00180F79">
        <w:rPr>
          <w:rFonts w:eastAsiaTheme="minorEastAsia"/>
        </w:rPr>
        <w:t xml:space="preserve">Liječenje Fycompom treba započeti dozom od 2 mg na dan. </w:t>
      </w:r>
      <w:r w:rsidR="00EC5873" w:rsidRPr="00180F79">
        <w:rPr>
          <w:rFonts w:eastAsiaTheme="minorEastAsia"/>
        </w:rPr>
        <w:t xml:space="preserve">Ovisno o kliničkom odgovoru i podnošljivosti, ta se doza može povećavati za </w:t>
      </w:r>
      <w:r w:rsidR="00FB125A" w:rsidRPr="00180F79">
        <w:rPr>
          <w:rFonts w:eastAsiaTheme="minorEastAsia"/>
        </w:rPr>
        <w:t>2 mg</w:t>
      </w:r>
      <w:r w:rsidRPr="00180F79">
        <w:rPr>
          <w:rFonts w:eastAsiaTheme="minorEastAsia"/>
        </w:rPr>
        <w:t xml:space="preserve"> </w:t>
      </w:r>
      <w:r w:rsidR="00FB125A" w:rsidRPr="00180F79">
        <w:rPr>
          <w:rFonts w:eastAsiaTheme="minorEastAsia"/>
        </w:rPr>
        <w:t xml:space="preserve">(bilo </w:t>
      </w:r>
      <w:r w:rsidR="00B16C99" w:rsidRPr="00180F79">
        <w:rPr>
          <w:rFonts w:eastAsiaTheme="minorEastAsia"/>
        </w:rPr>
        <w:t xml:space="preserve">svaki </w:t>
      </w:r>
      <w:r w:rsidR="00FB125A" w:rsidRPr="00180F79">
        <w:rPr>
          <w:rFonts w:eastAsiaTheme="minorEastAsia"/>
        </w:rPr>
        <w:t>tjed</w:t>
      </w:r>
      <w:r w:rsidR="00B16C99" w:rsidRPr="00180F79">
        <w:rPr>
          <w:rFonts w:eastAsiaTheme="minorEastAsia"/>
        </w:rPr>
        <w:t>a</w:t>
      </w:r>
      <w:r w:rsidR="00FB125A" w:rsidRPr="00180F79">
        <w:rPr>
          <w:rFonts w:eastAsiaTheme="minorEastAsia"/>
        </w:rPr>
        <w:t xml:space="preserve">n, bilo svaka 2 tjedna, uzimajući u obzir poluvijek kako je opisano niže) do doze održavanja </w:t>
      </w:r>
      <w:r w:rsidR="00D07930" w:rsidRPr="00180F79">
        <w:rPr>
          <w:rFonts w:eastAsiaTheme="minorEastAsia"/>
        </w:rPr>
        <w:t xml:space="preserve">od najviše </w:t>
      </w:r>
      <w:r w:rsidRPr="00180F79">
        <w:rPr>
          <w:rFonts w:eastAsiaTheme="minorEastAsia"/>
        </w:rPr>
        <w:t>8 mg</w:t>
      </w:r>
      <w:r w:rsidR="00D07930" w:rsidRPr="00180F79">
        <w:rPr>
          <w:rFonts w:eastAsiaTheme="minorEastAsia"/>
        </w:rPr>
        <w:t xml:space="preserve"> na dan. Ovisno o kliničkom odgovoru</w:t>
      </w:r>
      <w:r w:rsidR="00EC5873" w:rsidRPr="00180F79">
        <w:rPr>
          <w:rFonts w:eastAsiaTheme="minorEastAsia"/>
        </w:rPr>
        <w:t xml:space="preserve"> pojedinog bolesnika</w:t>
      </w:r>
      <w:r w:rsidR="00D07930" w:rsidRPr="00180F79">
        <w:rPr>
          <w:rFonts w:eastAsiaTheme="minorEastAsia"/>
        </w:rPr>
        <w:t xml:space="preserve"> i podnošljivosti doze o</w:t>
      </w:r>
      <w:r w:rsidR="008A6237" w:rsidRPr="00180F79">
        <w:rPr>
          <w:rFonts w:eastAsiaTheme="minorEastAsia"/>
        </w:rPr>
        <w:t>d</w:t>
      </w:r>
      <w:r w:rsidR="00D07930" w:rsidRPr="00180F79">
        <w:rPr>
          <w:rFonts w:eastAsiaTheme="minorEastAsia"/>
        </w:rPr>
        <w:t xml:space="preserve"> 8 mg na dan, doza se može povisiti do 12 mg na dan, </w:t>
      </w:r>
      <w:r w:rsidR="008A6237" w:rsidRPr="00180F79">
        <w:rPr>
          <w:rFonts w:eastAsiaTheme="minorEastAsia"/>
        </w:rPr>
        <w:t>što</w:t>
      </w:r>
      <w:r w:rsidR="00D07930" w:rsidRPr="00180F79">
        <w:rPr>
          <w:rFonts w:eastAsiaTheme="minorEastAsia"/>
        </w:rPr>
        <w:t xml:space="preserve"> može biti učinkovit</w:t>
      </w:r>
      <w:r w:rsidR="008A6237" w:rsidRPr="00180F79">
        <w:rPr>
          <w:rFonts w:eastAsiaTheme="minorEastAsia"/>
        </w:rPr>
        <w:t>o</w:t>
      </w:r>
      <w:r w:rsidR="00D07930" w:rsidRPr="00180F79">
        <w:rPr>
          <w:rFonts w:eastAsiaTheme="minorEastAsia"/>
        </w:rPr>
        <w:t xml:space="preserve"> u nekih bolesnika (vidjeti dio </w:t>
      </w:r>
      <w:r w:rsidRPr="00180F79">
        <w:rPr>
          <w:rFonts w:eastAsiaTheme="minorEastAsia"/>
          <w:iCs/>
        </w:rPr>
        <w:t>4.4</w:t>
      </w:r>
      <w:r w:rsidRPr="00180F79">
        <w:rPr>
          <w:rFonts w:eastAsiaTheme="minorEastAsia"/>
          <w:iCs/>
          <w:u w:val="single"/>
        </w:rPr>
        <w:t>)</w:t>
      </w:r>
      <w:r w:rsidRPr="00180F79">
        <w:rPr>
          <w:rFonts w:eastAsiaTheme="minorEastAsia"/>
          <w:iCs/>
          <w:lang w:eastAsia="en-GB"/>
        </w:rPr>
        <w:t xml:space="preserve">. </w:t>
      </w:r>
      <w:r w:rsidR="003E30D0" w:rsidRPr="00180F79">
        <w:rPr>
          <w:rFonts w:eastAsiaTheme="minorEastAsia"/>
          <w:lang w:eastAsia="en-GB"/>
        </w:rPr>
        <w:t>Bolesni</w:t>
      </w:r>
      <w:r w:rsidR="00EC5873" w:rsidRPr="00180F79">
        <w:rPr>
          <w:rFonts w:eastAsiaTheme="minorEastAsia"/>
          <w:lang w:eastAsia="en-GB"/>
        </w:rPr>
        <w:t>cima</w:t>
      </w:r>
      <w:r w:rsidR="00D07930" w:rsidRPr="00180F79">
        <w:rPr>
          <w:rFonts w:eastAsiaTheme="minorEastAsia"/>
          <w:lang w:eastAsia="en-GB"/>
        </w:rPr>
        <w:t xml:space="preserve"> koji istovremeno uzimaju</w:t>
      </w:r>
      <w:r w:rsidRPr="00180F79">
        <w:rPr>
          <w:rFonts w:eastAsiaTheme="minorEastAsia"/>
          <w:lang w:eastAsia="en-GB"/>
        </w:rPr>
        <w:t xml:space="preserve"> </w:t>
      </w:r>
      <w:r w:rsidR="003E30D0" w:rsidRPr="00180F79">
        <w:rPr>
          <w:rFonts w:eastAsiaTheme="minorEastAsia"/>
          <w:lang w:eastAsia="en-GB"/>
        </w:rPr>
        <w:t>lijekove koji ne skraćuju poluvijek</w:t>
      </w:r>
      <w:r w:rsidRPr="00180F79">
        <w:rPr>
          <w:rFonts w:eastAsiaTheme="minorEastAsia"/>
          <w:lang w:eastAsia="en-GB"/>
        </w:rPr>
        <w:t xml:space="preserve"> perampanel</w:t>
      </w:r>
      <w:r w:rsidR="003E30D0" w:rsidRPr="00180F79">
        <w:rPr>
          <w:rFonts w:eastAsiaTheme="minorEastAsia"/>
          <w:lang w:eastAsia="en-GB"/>
        </w:rPr>
        <w:t>a</w:t>
      </w:r>
      <w:r w:rsidRPr="00180F79">
        <w:rPr>
          <w:rFonts w:eastAsiaTheme="minorEastAsia"/>
          <w:lang w:eastAsia="en-GB"/>
        </w:rPr>
        <w:t xml:space="preserve"> (</w:t>
      </w:r>
      <w:r w:rsidR="003E30D0" w:rsidRPr="00180F79">
        <w:rPr>
          <w:rFonts w:eastAsiaTheme="minorEastAsia"/>
          <w:lang w:eastAsia="en-GB"/>
        </w:rPr>
        <w:t>vidjeti dio</w:t>
      </w:r>
      <w:r w:rsidRPr="00180F79">
        <w:rPr>
          <w:rFonts w:eastAsiaTheme="minorEastAsia"/>
          <w:lang w:eastAsia="en-GB"/>
        </w:rPr>
        <w:t xml:space="preserve"> 4.5) </w:t>
      </w:r>
      <w:r w:rsidR="00EC5873" w:rsidRPr="00180F79">
        <w:rPr>
          <w:rFonts w:eastAsiaTheme="minorEastAsia"/>
          <w:color w:val="000000"/>
          <w:lang w:eastAsia="en-GB"/>
        </w:rPr>
        <w:t>doza se ne smije titrirati u intervalima kraćim od 2</w:t>
      </w:r>
      <w:r w:rsidR="00B228B3" w:rsidRPr="00180F79">
        <w:rPr>
          <w:rFonts w:eastAsiaTheme="minorEastAsia"/>
          <w:color w:val="000000"/>
          <w:lang w:eastAsia="en-GB"/>
        </w:rPr>
        <w:t> </w:t>
      </w:r>
      <w:r w:rsidR="00EC5873" w:rsidRPr="00180F79">
        <w:rPr>
          <w:rFonts w:eastAsiaTheme="minorEastAsia"/>
          <w:color w:val="000000"/>
          <w:lang w:eastAsia="en-GB"/>
        </w:rPr>
        <w:t>tjedna</w:t>
      </w:r>
      <w:r w:rsidR="003E30D0" w:rsidRPr="00180F79">
        <w:rPr>
          <w:rFonts w:eastAsiaTheme="minorEastAsia"/>
          <w:lang w:eastAsia="en-GB"/>
        </w:rPr>
        <w:t>.</w:t>
      </w:r>
      <w:r w:rsidRPr="00180F79">
        <w:rPr>
          <w:rFonts w:eastAsiaTheme="minorEastAsia"/>
          <w:lang w:eastAsia="en-GB"/>
        </w:rPr>
        <w:t xml:space="preserve"> </w:t>
      </w:r>
      <w:r w:rsidR="003E30D0" w:rsidRPr="00180F79">
        <w:rPr>
          <w:rFonts w:eastAsiaTheme="minorEastAsia"/>
          <w:lang w:eastAsia="en-GB"/>
        </w:rPr>
        <w:t>Bole</w:t>
      </w:r>
      <w:r w:rsidR="008A6237" w:rsidRPr="00180F79">
        <w:rPr>
          <w:rFonts w:eastAsiaTheme="minorEastAsia"/>
          <w:lang w:eastAsia="en-GB"/>
        </w:rPr>
        <w:t>s</w:t>
      </w:r>
      <w:r w:rsidR="00EC5873" w:rsidRPr="00180F79">
        <w:rPr>
          <w:rFonts w:eastAsiaTheme="minorEastAsia"/>
          <w:lang w:eastAsia="en-GB"/>
        </w:rPr>
        <w:t>nicima</w:t>
      </w:r>
      <w:r w:rsidR="003E30D0" w:rsidRPr="00180F79">
        <w:rPr>
          <w:rFonts w:eastAsiaTheme="minorEastAsia"/>
          <w:lang w:eastAsia="en-GB"/>
        </w:rPr>
        <w:t xml:space="preserve"> koji istovremeno uzimaju lije</w:t>
      </w:r>
      <w:r w:rsidR="008A6237" w:rsidRPr="00180F79">
        <w:rPr>
          <w:rFonts w:eastAsiaTheme="minorEastAsia"/>
          <w:lang w:eastAsia="en-GB"/>
        </w:rPr>
        <w:t>k</w:t>
      </w:r>
      <w:r w:rsidR="003E30D0" w:rsidRPr="00180F79">
        <w:rPr>
          <w:rFonts w:eastAsiaTheme="minorEastAsia"/>
          <w:lang w:eastAsia="en-GB"/>
        </w:rPr>
        <w:t xml:space="preserve">ove koji skraćuju poluvijek </w:t>
      </w:r>
      <w:r w:rsidRPr="00180F79">
        <w:rPr>
          <w:rFonts w:eastAsiaTheme="minorEastAsia"/>
        </w:rPr>
        <w:t>perampanel</w:t>
      </w:r>
      <w:r w:rsidR="003E30D0" w:rsidRPr="00180F79">
        <w:rPr>
          <w:rFonts w:eastAsiaTheme="minorEastAsia"/>
        </w:rPr>
        <w:t>a</w:t>
      </w:r>
      <w:r w:rsidRPr="00180F79">
        <w:rPr>
          <w:rFonts w:eastAsiaTheme="minorEastAsia"/>
        </w:rPr>
        <w:t xml:space="preserve"> (</w:t>
      </w:r>
      <w:r w:rsidR="003E30D0" w:rsidRPr="00180F79">
        <w:rPr>
          <w:rFonts w:eastAsiaTheme="minorEastAsia"/>
        </w:rPr>
        <w:t>vidjeti dio</w:t>
      </w:r>
      <w:r w:rsidRPr="00180F79">
        <w:rPr>
          <w:rFonts w:eastAsiaTheme="minorEastAsia"/>
        </w:rPr>
        <w:t xml:space="preserve"> 4.5) </w:t>
      </w:r>
      <w:r w:rsidR="00EC5873" w:rsidRPr="00180F79">
        <w:rPr>
          <w:rFonts w:eastAsiaTheme="minorEastAsia"/>
          <w:color w:val="000000"/>
          <w:lang w:eastAsia="en-GB"/>
        </w:rPr>
        <w:t>doza se ne smije titrirati u intervalima kraćim od 1</w:t>
      </w:r>
      <w:r w:rsidR="00882F1C" w:rsidRPr="00180F79">
        <w:rPr>
          <w:rFonts w:eastAsiaTheme="minorEastAsia"/>
          <w:color w:val="000000"/>
          <w:lang w:eastAsia="en-GB"/>
        </w:rPr>
        <w:t> </w:t>
      </w:r>
      <w:r w:rsidR="00EC5873" w:rsidRPr="00180F79">
        <w:rPr>
          <w:rFonts w:eastAsiaTheme="minorEastAsia"/>
          <w:color w:val="000000"/>
          <w:lang w:eastAsia="en-GB"/>
        </w:rPr>
        <w:t>tjedna</w:t>
      </w:r>
      <w:r w:rsidR="003E30D0" w:rsidRPr="00180F79">
        <w:rPr>
          <w:rFonts w:eastAsiaTheme="minorEastAsia"/>
        </w:rPr>
        <w:t>.</w:t>
      </w:r>
    </w:p>
    <w:p w14:paraId="22D9AEF8" w14:textId="77777777" w:rsidR="000318E7" w:rsidRPr="00180F79" w:rsidRDefault="000318E7" w:rsidP="008D6FD1">
      <w:pPr>
        <w:rPr>
          <w:rFonts w:eastAsiaTheme="minorEastAsia"/>
        </w:rPr>
      </w:pPr>
    </w:p>
    <w:p w14:paraId="141A324B" w14:textId="77777777" w:rsidR="000318E7" w:rsidRPr="00180F79" w:rsidRDefault="000318E7" w:rsidP="008D6FD1">
      <w:pPr>
        <w:rPr>
          <w:rFonts w:eastAsiaTheme="minorEastAsia"/>
          <w:i/>
          <w:iCs/>
          <w:lang w:eastAsia="en-GB"/>
        </w:rPr>
      </w:pPr>
      <w:r w:rsidRPr="00180F79">
        <w:rPr>
          <w:rFonts w:eastAsiaTheme="minorEastAsia"/>
          <w:i/>
          <w:iCs/>
          <w:lang w:eastAsia="en-GB"/>
        </w:rPr>
        <w:t>Djeca (7 do 11 godina), težine ≥ 30 kg</w:t>
      </w:r>
    </w:p>
    <w:p w14:paraId="4C0824B0" w14:textId="77777777" w:rsidR="000318E7" w:rsidRPr="00180F79" w:rsidRDefault="000318E7" w:rsidP="008D6FD1">
      <w:pPr>
        <w:rPr>
          <w:rFonts w:eastAsiaTheme="minorEastAsia"/>
          <w:lang w:eastAsia="en-GB"/>
        </w:rPr>
      </w:pPr>
      <w:r w:rsidRPr="00180F79">
        <w:rPr>
          <w:rFonts w:eastAsiaTheme="minorEastAsia"/>
          <w:lang w:eastAsia="en-GB"/>
        </w:rPr>
        <w:t xml:space="preserve">Liječenje Fycompom treba započeti dozom od 2 mg na dan. Ovisno o kliničkom odgovoru i podnošljivosti, ta se doza može povećavati za 2 mg (bilo svaki tjedan, bilo svaka 2 tjedna, uzimajući u obzir poluvijek kako je opisano niže) do doze održavanja od 4 mg na dan do 8 mg na dan. Ovisno o kliničkom odgovoru pojedinog bolesnika i podnošljivosti doze od 8 mg na dan, doza se može povećavati za 2 mg na dan do </w:t>
      </w:r>
      <w:r w:rsidR="00884AAF" w:rsidRPr="00180F79">
        <w:rPr>
          <w:rFonts w:eastAsiaTheme="minorEastAsia"/>
          <w:lang w:eastAsia="en-GB"/>
        </w:rPr>
        <w:t xml:space="preserve">doze od </w:t>
      </w:r>
      <w:r w:rsidRPr="00180F79">
        <w:rPr>
          <w:rFonts w:eastAsiaTheme="minorEastAsia"/>
          <w:lang w:eastAsia="en-GB"/>
        </w:rPr>
        <w:t>12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6F744BAD" w14:textId="77777777" w:rsidR="000318E7" w:rsidRPr="00180F79" w:rsidRDefault="000318E7" w:rsidP="008D6FD1">
      <w:pPr>
        <w:rPr>
          <w:rFonts w:eastAsiaTheme="minorEastAsia"/>
          <w:lang w:eastAsia="en-GB"/>
        </w:rPr>
      </w:pPr>
    </w:p>
    <w:p w14:paraId="5B882096" w14:textId="77777777" w:rsidR="000318E7" w:rsidRPr="00180F79" w:rsidRDefault="000318E7" w:rsidP="008D6FD1">
      <w:pPr>
        <w:rPr>
          <w:rFonts w:eastAsiaTheme="minorEastAsia"/>
          <w:i/>
          <w:iCs/>
          <w:lang w:eastAsia="en-GB"/>
        </w:rPr>
      </w:pPr>
      <w:r w:rsidRPr="00180F79">
        <w:rPr>
          <w:rFonts w:eastAsiaTheme="minorEastAsia"/>
          <w:i/>
          <w:iCs/>
          <w:lang w:eastAsia="en-GB"/>
        </w:rPr>
        <w:t>Djeca (7 do 11 godina), težine 20 kg i &lt; 30 kg</w:t>
      </w:r>
    </w:p>
    <w:p w14:paraId="1056F456" w14:textId="77777777" w:rsidR="000318E7" w:rsidRPr="00180F79" w:rsidRDefault="000318E7" w:rsidP="008D6FD1">
      <w:pPr>
        <w:rPr>
          <w:rFonts w:eastAsiaTheme="minorEastAsia"/>
          <w:lang w:eastAsia="en-GB"/>
        </w:rPr>
      </w:pPr>
      <w:r w:rsidRPr="00180F79">
        <w:rPr>
          <w:rFonts w:eastAsiaTheme="minorEastAsia"/>
          <w:lang w:eastAsia="en-GB"/>
        </w:rPr>
        <w:t xml:space="preserve">Liječenje Fycompom treba započeti dozom od 1 mg na dan. Ovisno o kliničkom odgovoru i podnošljivosti, ta se doza može povećavati za 1 mg (bilo svaki tjedan, bilo svaka 2 tjedna, uzimajući u obzir poluvijek kako je opisano niže) do doze održavanja od 4 mg na dan do 6 mg na dan. Ovisno o kliničkom odgovoru pojedinog bolesnika i podnošljivosti doze od 6 mg na dan, doza se može povećavati za 1 mg na dan do </w:t>
      </w:r>
      <w:r w:rsidR="00884AAF" w:rsidRPr="00180F79">
        <w:rPr>
          <w:rFonts w:eastAsiaTheme="minorEastAsia"/>
          <w:lang w:eastAsia="en-GB"/>
        </w:rPr>
        <w:t xml:space="preserve">doze od </w:t>
      </w:r>
      <w:r w:rsidRPr="00180F79">
        <w:rPr>
          <w:rFonts w:eastAsiaTheme="minorEastAsia"/>
          <w:lang w:eastAsia="en-GB"/>
        </w:rPr>
        <w:t>8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72E8328C" w14:textId="77777777" w:rsidR="000318E7" w:rsidRPr="00180F79" w:rsidRDefault="000318E7" w:rsidP="008D6FD1">
      <w:pPr>
        <w:rPr>
          <w:rFonts w:eastAsiaTheme="minorEastAsia"/>
          <w:lang w:eastAsia="en-GB"/>
        </w:rPr>
      </w:pPr>
    </w:p>
    <w:p w14:paraId="50E8249D" w14:textId="77777777" w:rsidR="000318E7" w:rsidRPr="00180F79" w:rsidRDefault="000318E7" w:rsidP="008D6FD1">
      <w:pPr>
        <w:keepNext/>
        <w:rPr>
          <w:rFonts w:eastAsiaTheme="minorEastAsia"/>
          <w:i/>
          <w:iCs/>
          <w:lang w:eastAsia="en-GB"/>
        </w:rPr>
      </w:pPr>
      <w:r w:rsidRPr="00180F79">
        <w:rPr>
          <w:rFonts w:eastAsiaTheme="minorEastAsia"/>
          <w:i/>
          <w:iCs/>
          <w:lang w:eastAsia="en-GB"/>
        </w:rPr>
        <w:t>Djeca (7 do 11 godina), težine &lt; 20 kg</w:t>
      </w:r>
    </w:p>
    <w:p w14:paraId="74D16955" w14:textId="77777777" w:rsidR="000318E7" w:rsidRPr="00180F79" w:rsidRDefault="000318E7" w:rsidP="008D6FD1">
      <w:pPr>
        <w:keepNext/>
        <w:rPr>
          <w:rFonts w:eastAsiaTheme="minorEastAsia"/>
          <w:lang w:eastAsia="en-GB"/>
        </w:rPr>
      </w:pPr>
      <w:r w:rsidRPr="00180F79">
        <w:rPr>
          <w:rFonts w:eastAsiaTheme="minorEastAsia"/>
          <w:lang w:eastAsia="en-GB"/>
        </w:rPr>
        <w:t xml:space="preserve">Liječenje Fycompom treba započeti dozom od 1 mg na dan. Ovisno o kliničkom odgovoru i podnošljivosti, ta se doza može povećavati za 1 mg (bilo svaki tjedan, bilo svaka 2 tjedna, uzimajući u obzir poluvijek kako je opisano niže) do doze održavanja od 2 mg na dan do 4 mg na dan. Ovisno o kliničkom odgovoru pojedinog bolesnika i podnošljivosti doze od 4 mg na dan, doza se može </w:t>
      </w:r>
      <w:r w:rsidRPr="00180F79">
        <w:rPr>
          <w:rFonts w:eastAsiaTheme="minorEastAsia"/>
          <w:lang w:eastAsia="en-GB"/>
        </w:rPr>
        <w:lastRenderedPageBreak/>
        <w:t xml:space="preserve">povećavati za 0,5 mg na dan do </w:t>
      </w:r>
      <w:r w:rsidR="00884AAF" w:rsidRPr="00180F79">
        <w:rPr>
          <w:rFonts w:eastAsiaTheme="minorEastAsia"/>
          <w:lang w:eastAsia="en-GB"/>
        </w:rPr>
        <w:t xml:space="preserve">doze od </w:t>
      </w:r>
      <w:r w:rsidRPr="00180F79">
        <w:rPr>
          <w:rFonts w:eastAsiaTheme="minorEastAsia"/>
          <w:lang w:eastAsia="en-GB"/>
        </w:rPr>
        <w:t>6 mg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20C2DAF7" w14:textId="77777777" w:rsidR="008149A4" w:rsidRPr="00180F79" w:rsidRDefault="008149A4" w:rsidP="008D6FD1">
      <w:pPr>
        <w:tabs>
          <w:tab w:val="left" w:pos="3544"/>
        </w:tabs>
        <w:rPr>
          <w:rFonts w:eastAsiaTheme="minorEastAsia"/>
        </w:rPr>
      </w:pPr>
    </w:p>
    <w:p w14:paraId="6E56FD96" w14:textId="77777777" w:rsidR="00504208" w:rsidRPr="00180F79" w:rsidRDefault="00504208" w:rsidP="008D6FD1">
      <w:pPr>
        <w:keepNext/>
        <w:rPr>
          <w:rFonts w:eastAsiaTheme="minorEastAsia"/>
          <w:i/>
        </w:rPr>
      </w:pPr>
      <w:r w:rsidRPr="00180F79">
        <w:rPr>
          <w:rFonts w:eastAsiaTheme="minorEastAsia"/>
          <w:i/>
        </w:rPr>
        <w:t>Ukidanje</w:t>
      </w:r>
    </w:p>
    <w:p w14:paraId="1A4B44C0" w14:textId="77777777" w:rsidR="006A7C5F" w:rsidRPr="00180F79" w:rsidRDefault="006A7C5F" w:rsidP="008D6FD1">
      <w:pPr>
        <w:rPr>
          <w:rFonts w:eastAsiaTheme="minorEastAsia"/>
          <w:lang w:eastAsia="fr-FR"/>
        </w:rPr>
      </w:pPr>
      <w:r w:rsidRPr="00180F79">
        <w:rPr>
          <w:rFonts w:eastAsiaTheme="minorEastAsia"/>
          <w:lang w:eastAsia="fr-FR"/>
        </w:rPr>
        <w:t>Preporučuje se postupn</w:t>
      </w:r>
      <w:r w:rsidR="00A41BB7" w:rsidRPr="00180F79">
        <w:rPr>
          <w:rFonts w:eastAsiaTheme="minorEastAsia"/>
          <w:lang w:eastAsia="fr-FR"/>
        </w:rPr>
        <w:t>i</w:t>
      </w:r>
      <w:r w:rsidRPr="00180F79">
        <w:rPr>
          <w:rFonts w:eastAsiaTheme="minorEastAsia"/>
          <w:lang w:eastAsia="fr-FR"/>
        </w:rPr>
        <w:t xml:space="preserve"> </w:t>
      </w:r>
      <w:r w:rsidR="00A41BB7" w:rsidRPr="00180F79">
        <w:rPr>
          <w:rFonts w:eastAsiaTheme="minorEastAsia"/>
          <w:lang w:eastAsia="fr-FR"/>
        </w:rPr>
        <w:t>prekid</w:t>
      </w:r>
      <w:r w:rsidRPr="00180F79">
        <w:rPr>
          <w:rFonts w:eastAsiaTheme="minorEastAsia"/>
          <w:lang w:eastAsia="fr-FR"/>
        </w:rPr>
        <w:t xml:space="preserve"> liječenj</w:t>
      </w:r>
      <w:r w:rsidR="00A41BB7" w:rsidRPr="00180F79">
        <w:rPr>
          <w:rFonts w:eastAsiaTheme="minorEastAsia"/>
          <w:lang w:eastAsia="fr-FR"/>
        </w:rPr>
        <w:t>a</w:t>
      </w:r>
      <w:r w:rsidRPr="00180F79">
        <w:rPr>
          <w:rFonts w:eastAsiaTheme="minorEastAsia"/>
          <w:lang w:eastAsia="fr-FR"/>
        </w:rPr>
        <w:t xml:space="preserve"> kako bi se minimalizirala mogućnost </w:t>
      </w:r>
      <w:r w:rsidR="00A41BB7" w:rsidRPr="00180F79">
        <w:rPr>
          <w:rFonts w:eastAsiaTheme="minorEastAsia"/>
          <w:lang w:eastAsia="fr-FR"/>
        </w:rPr>
        <w:t xml:space="preserve">pojave </w:t>
      </w:r>
      <w:r w:rsidRPr="00180F79">
        <w:rPr>
          <w:rFonts w:eastAsiaTheme="minorEastAsia"/>
          <w:lang w:eastAsia="fr-FR"/>
        </w:rPr>
        <w:t xml:space="preserve">napadaja </w:t>
      </w:r>
      <w:r w:rsidR="00A41BB7" w:rsidRPr="00180F79">
        <w:rPr>
          <w:rFonts w:eastAsiaTheme="minorEastAsia"/>
          <w:lang w:eastAsia="fr-FR"/>
        </w:rPr>
        <w:t>uslijed</w:t>
      </w:r>
      <w:r w:rsidRPr="00180F79">
        <w:rPr>
          <w:rFonts w:eastAsiaTheme="minorEastAsia"/>
          <w:lang w:eastAsia="fr-FR"/>
        </w:rPr>
        <w:t xml:space="preserve"> </w:t>
      </w:r>
      <w:r w:rsidR="00A41BB7" w:rsidRPr="00180F79">
        <w:rPr>
          <w:rFonts w:eastAsiaTheme="minorEastAsia"/>
          <w:lang w:eastAsia="fr-FR"/>
        </w:rPr>
        <w:t xml:space="preserve">ustezanja lijeka (engl. </w:t>
      </w:r>
      <w:r w:rsidR="00A41BB7" w:rsidRPr="00180F79">
        <w:rPr>
          <w:rFonts w:eastAsiaTheme="minorEastAsia"/>
          <w:i/>
          <w:lang w:eastAsia="fr-FR"/>
        </w:rPr>
        <w:t>rebound seizures</w:t>
      </w:r>
      <w:r w:rsidR="00A41BB7" w:rsidRPr="00180F79">
        <w:rPr>
          <w:rFonts w:eastAsiaTheme="minorEastAsia"/>
          <w:lang w:eastAsia="fr-FR"/>
        </w:rPr>
        <w:t>)</w:t>
      </w:r>
      <w:r w:rsidRPr="00180F79">
        <w:rPr>
          <w:rFonts w:eastAsiaTheme="minorEastAsia"/>
          <w:lang w:eastAsia="fr-FR"/>
        </w:rPr>
        <w:t xml:space="preserve">. Međutim, zbog dugog poluvijeka i posljedičnog sporog smanjivanja koncentracija u plazmi, </w:t>
      </w:r>
      <w:r w:rsidR="00F8388F" w:rsidRPr="00180F79">
        <w:rPr>
          <w:rFonts w:eastAsiaTheme="minorEastAsia"/>
          <w:lang w:eastAsia="fr-FR"/>
        </w:rPr>
        <w:t xml:space="preserve">primjena </w:t>
      </w:r>
      <w:r w:rsidRPr="00180F79">
        <w:rPr>
          <w:rFonts w:eastAsiaTheme="minorEastAsia"/>
          <w:lang w:eastAsia="fr-FR"/>
        </w:rPr>
        <w:t>perampanel</w:t>
      </w:r>
      <w:r w:rsidR="00F8388F" w:rsidRPr="00180F79">
        <w:rPr>
          <w:rFonts w:eastAsiaTheme="minorEastAsia"/>
          <w:lang w:eastAsia="fr-FR"/>
        </w:rPr>
        <w:t>a</w:t>
      </w:r>
      <w:r w:rsidRPr="00180F79">
        <w:rPr>
          <w:rFonts w:eastAsiaTheme="minorEastAsia"/>
          <w:lang w:eastAsia="fr-FR"/>
        </w:rPr>
        <w:t xml:space="preserve"> se može naglo prekinuti ako je to apsolutno potrebno.</w:t>
      </w:r>
    </w:p>
    <w:p w14:paraId="54994AE5" w14:textId="77777777" w:rsidR="00666472" w:rsidRPr="00180F79" w:rsidRDefault="00666472" w:rsidP="008D6FD1">
      <w:pPr>
        <w:rPr>
          <w:rFonts w:eastAsiaTheme="minorEastAsia"/>
          <w:u w:val="single"/>
        </w:rPr>
      </w:pPr>
    </w:p>
    <w:p w14:paraId="17DB2888" w14:textId="77777777" w:rsidR="00504208" w:rsidRPr="00180F79" w:rsidRDefault="00504208" w:rsidP="008D6FD1">
      <w:pPr>
        <w:keepNext/>
        <w:rPr>
          <w:rFonts w:eastAsiaTheme="minorEastAsia"/>
          <w:i/>
        </w:rPr>
      </w:pPr>
      <w:r w:rsidRPr="00180F79">
        <w:rPr>
          <w:rFonts w:eastAsiaTheme="minorEastAsia"/>
          <w:i/>
        </w:rPr>
        <w:t>Propuštene doze</w:t>
      </w:r>
    </w:p>
    <w:p w14:paraId="4DAEAE1D" w14:textId="77777777" w:rsidR="006455E8" w:rsidRPr="00180F79" w:rsidRDefault="006455E8" w:rsidP="008D6FD1">
      <w:pPr>
        <w:rPr>
          <w:rFonts w:eastAsiaTheme="minorEastAsia"/>
          <w:color w:val="000000"/>
          <w:lang w:eastAsia="en-GB"/>
        </w:rPr>
      </w:pPr>
      <w:r w:rsidRPr="00180F79">
        <w:rPr>
          <w:rFonts w:eastAsiaTheme="minorEastAsia"/>
          <w:color w:val="000000"/>
          <w:lang w:eastAsia="en-GB"/>
        </w:rPr>
        <w:t>Jedna p</w:t>
      </w:r>
      <w:r w:rsidR="005144B6" w:rsidRPr="00180F79">
        <w:rPr>
          <w:rFonts w:eastAsiaTheme="minorEastAsia"/>
          <w:color w:val="000000"/>
          <w:lang w:eastAsia="en-GB"/>
        </w:rPr>
        <w:t>r</w:t>
      </w:r>
      <w:r w:rsidRPr="00180F79">
        <w:rPr>
          <w:rFonts w:eastAsiaTheme="minorEastAsia"/>
          <w:color w:val="000000"/>
          <w:lang w:eastAsia="en-GB"/>
        </w:rPr>
        <w:t xml:space="preserve">opuštena doza: budući da </w:t>
      </w:r>
      <w:r w:rsidR="00C2399C" w:rsidRPr="00180F79">
        <w:rPr>
          <w:rFonts w:eastAsiaTheme="minorEastAsia"/>
          <w:color w:val="000000"/>
          <w:lang w:eastAsia="en-GB"/>
        </w:rPr>
        <w:t xml:space="preserve">perampanel </w:t>
      </w:r>
      <w:r w:rsidRPr="00180F79">
        <w:rPr>
          <w:rFonts w:eastAsiaTheme="minorEastAsia"/>
          <w:color w:val="000000"/>
          <w:lang w:eastAsia="en-GB"/>
        </w:rPr>
        <w:t>ima dugi poluvijek, bolesnik treba pričekati i uzeti sljedeću dozu prema uobičajenom rasporedu.</w:t>
      </w:r>
    </w:p>
    <w:p w14:paraId="415A7E07" w14:textId="77777777" w:rsidR="00C2399C" w:rsidRPr="00180F79" w:rsidRDefault="00C2399C" w:rsidP="008D6FD1">
      <w:pPr>
        <w:rPr>
          <w:rFonts w:eastAsiaTheme="minorEastAsia"/>
          <w:u w:val="single"/>
        </w:rPr>
      </w:pPr>
    </w:p>
    <w:p w14:paraId="47A1B72C" w14:textId="77777777" w:rsidR="00827DCF" w:rsidRPr="00180F79" w:rsidRDefault="006455E8" w:rsidP="008D6FD1">
      <w:pPr>
        <w:autoSpaceDE w:val="0"/>
        <w:autoSpaceDN w:val="0"/>
        <w:adjustRightInd w:val="0"/>
        <w:rPr>
          <w:rFonts w:eastAsiaTheme="minorEastAsia"/>
          <w:color w:val="000000"/>
        </w:rPr>
      </w:pPr>
      <w:r w:rsidRPr="00180F79">
        <w:rPr>
          <w:rFonts w:eastAsiaTheme="minorEastAsia"/>
          <w:color w:val="000000"/>
        </w:rPr>
        <w:t xml:space="preserve">Ako </w:t>
      </w:r>
      <w:r w:rsidR="001356AA" w:rsidRPr="00180F79">
        <w:rPr>
          <w:rFonts w:eastAsiaTheme="minorEastAsia"/>
          <w:color w:val="000000"/>
        </w:rPr>
        <w:t xml:space="preserve">bolesnik </w:t>
      </w:r>
      <w:r w:rsidRPr="00180F79">
        <w:rPr>
          <w:rFonts w:eastAsiaTheme="minorEastAsia"/>
          <w:color w:val="000000"/>
        </w:rPr>
        <w:t>propusti</w:t>
      </w:r>
      <w:r w:rsidR="001356AA" w:rsidRPr="00180F79">
        <w:rPr>
          <w:rFonts w:eastAsiaTheme="minorEastAsia"/>
          <w:color w:val="000000"/>
        </w:rPr>
        <w:t xml:space="preserve"> </w:t>
      </w:r>
      <w:r w:rsidRPr="00180F79">
        <w:rPr>
          <w:rFonts w:eastAsiaTheme="minorEastAsia"/>
          <w:color w:val="000000"/>
        </w:rPr>
        <w:t>uzeti više od</w:t>
      </w:r>
      <w:r w:rsidR="00827DCF" w:rsidRPr="00180F79">
        <w:rPr>
          <w:rFonts w:eastAsiaTheme="minorEastAsia"/>
          <w:color w:val="000000"/>
        </w:rPr>
        <w:t xml:space="preserve"> 1</w:t>
      </w:r>
      <w:r w:rsidR="00B228B3" w:rsidRPr="00180F79">
        <w:rPr>
          <w:rFonts w:eastAsiaTheme="minorEastAsia"/>
          <w:color w:val="000000"/>
        </w:rPr>
        <w:t> </w:t>
      </w:r>
      <w:r w:rsidRPr="00180F79">
        <w:rPr>
          <w:rFonts w:eastAsiaTheme="minorEastAsia"/>
          <w:color w:val="000000"/>
        </w:rPr>
        <w:t>doze</w:t>
      </w:r>
      <w:r w:rsidR="00F04013" w:rsidRPr="00180F79">
        <w:rPr>
          <w:rFonts w:eastAsiaTheme="minorEastAsia"/>
          <w:color w:val="000000"/>
        </w:rPr>
        <w:t xml:space="preserve"> u neprekinutom razdoblju kraćem od </w:t>
      </w:r>
      <w:r w:rsidR="00827DCF" w:rsidRPr="00180F79">
        <w:rPr>
          <w:rFonts w:eastAsiaTheme="minorEastAsia"/>
          <w:color w:val="000000"/>
        </w:rPr>
        <w:t>5</w:t>
      </w:r>
      <w:r w:rsidR="00080D99" w:rsidRPr="00180F79">
        <w:rPr>
          <w:rFonts w:eastAsiaTheme="minorEastAsia"/>
          <w:color w:val="000000"/>
        </w:rPr>
        <w:t> </w:t>
      </w:r>
      <w:r w:rsidR="00F04013" w:rsidRPr="00180F79">
        <w:rPr>
          <w:rFonts w:eastAsiaTheme="minorEastAsia"/>
          <w:color w:val="000000"/>
        </w:rPr>
        <w:t>poluv</w:t>
      </w:r>
      <w:r w:rsidR="00517D8B" w:rsidRPr="00180F79">
        <w:rPr>
          <w:rFonts w:eastAsiaTheme="minorEastAsia"/>
          <w:color w:val="000000"/>
        </w:rPr>
        <w:t>i</w:t>
      </w:r>
      <w:r w:rsidR="00F04013" w:rsidRPr="00180F79">
        <w:rPr>
          <w:rFonts w:eastAsiaTheme="minorEastAsia"/>
          <w:color w:val="000000"/>
        </w:rPr>
        <w:t>jekova</w:t>
      </w:r>
      <w:r w:rsidR="00827DCF" w:rsidRPr="00180F79">
        <w:rPr>
          <w:rFonts w:eastAsiaTheme="minorEastAsia"/>
          <w:color w:val="000000"/>
        </w:rPr>
        <w:t xml:space="preserve"> (3</w:t>
      </w:r>
      <w:r w:rsidR="00080D99" w:rsidRPr="00180F79">
        <w:rPr>
          <w:rFonts w:eastAsiaTheme="minorEastAsia"/>
          <w:color w:val="000000"/>
        </w:rPr>
        <w:t> </w:t>
      </w:r>
      <w:r w:rsidR="00F04013" w:rsidRPr="00180F79">
        <w:rPr>
          <w:rFonts w:eastAsiaTheme="minorEastAsia"/>
          <w:color w:val="000000"/>
        </w:rPr>
        <w:t>tjedna za bolesnike koji ne uzimaju antiepileptike koji induciraju metabolizam</w:t>
      </w:r>
      <w:r w:rsidR="00827DCF" w:rsidRPr="00180F79">
        <w:rPr>
          <w:rFonts w:eastAsiaTheme="minorEastAsia"/>
          <w:color w:val="000000"/>
        </w:rPr>
        <w:t xml:space="preserve"> </w:t>
      </w:r>
      <w:r w:rsidR="00827DCF" w:rsidRPr="00180F79">
        <w:rPr>
          <w:rFonts w:eastAsiaTheme="minorEastAsia"/>
        </w:rPr>
        <w:t>perampanel</w:t>
      </w:r>
      <w:r w:rsidR="00F04013" w:rsidRPr="00180F79">
        <w:rPr>
          <w:rFonts w:eastAsiaTheme="minorEastAsia"/>
        </w:rPr>
        <w:t>a</w:t>
      </w:r>
      <w:r w:rsidR="00694C9D" w:rsidRPr="00180F79">
        <w:rPr>
          <w:rFonts w:eastAsiaTheme="minorEastAsia"/>
        </w:rPr>
        <w:t xml:space="preserve"> i</w:t>
      </w:r>
      <w:r w:rsidR="00EE2B46" w:rsidRPr="00180F79">
        <w:rPr>
          <w:rFonts w:eastAsiaTheme="minorEastAsia"/>
        </w:rPr>
        <w:t xml:space="preserve"> </w:t>
      </w:r>
      <w:r w:rsidR="00827DCF" w:rsidRPr="00180F79">
        <w:rPr>
          <w:rFonts w:eastAsiaTheme="minorEastAsia"/>
        </w:rPr>
        <w:t>1</w:t>
      </w:r>
      <w:r w:rsidR="00080D99" w:rsidRPr="00180F79">
        <w:rPr>
          <w:rFonts w:eastAsiaTheme="minorEastAsia"/>
        </w:rPr>
        <w:t> </w:t>
      </w:r>
      <w:r w:rsidR="00F04013" w:rsidRPr="00180F79">
        <w:rPr>
          <w:rFonts w:eastAsiaTheme="minorEastAsia"/>
        </w:rPr>
        <w:t>tjedan za bolesnike koji uzimaju antiepileptike koji induciraju metabolizam</w:t>
      </w:r>
      <w:r w:rsidR="00827DCF" w:rsidRPr="00180F79">
        <w:rPr>
          <w:rFonts w:eastAsiaTheme="minorEastAsia"/>
        </w:rPr>
        <w:t xml:space="preserve"> perampanel</w:t>
      </w:r>
      <w:r w:rsidR="00F04013" w:rsidRPr="00180F79">
        <w:rPr>
          <w:rFonts w:eastAsiaTheme="minorEastAsia"/>
        </w:rPr>
        <w:t>a</w:t>
      </w:r>
      <w:r w:rsidR="00827DCF" w:rsidRPr="00180F79">
        <w:rPr>
          <w:rFonts w:eastAsiaTheme="minorEastAsia"/>
        </w:rPr>
        <w:t xml:space="preserve"> </w:t>
      </w:r>
      <w:r w:rsidR="00827DCF" w:rsidRPr="00180F79">
        <w:rPr>
          <w:rFonts w:eastAsiaTheme="minorEastAsia"/>
          <w:color w:val="000000"/>
        </w:rPr>
        <w:t>(</w:t>
      </w:r>
      <w:r w:rsidRPr="00180F79">
        <w:rPr>
          <w:rFonts w:eastAsiaTheme="minorEastAsia"/>
          <w:color w:val="000000"/>
        </w:rPr>
        <w:t>vidjeti dio</w:t>
      </w:r>
      <w:r w:rsidR="00080D99" w:rsidRPr="00180F79">
        <w:rPr>
          <w:rFonts w:eastAsiaTheme="minorEastAsia"/>
          <w:color w:val="000000"/>
        </w:rPr>
        <w:t> </w:t>
      </w:r>
      <w:r w:rsidR="00827DCF" w:rsidRPr="00180F79">
        <w:rPr>
          <w:rFonts w:eastAsiaTheme="minorEastAsia"/>
          <w:color w:val="000000"/>
        </w:rPr>
        <w:t xml:space="preserve">4.5)), </w:t>
      </w:r>
      <w:r w:rsidR="005801A8" w:rsidRPr="00180F79">
        <w:rPr>
          <w:rFonts w:eastAsiaTheme="minorEastAsia"/>
          <w:color w:val="000000"/>
        </w:rPr>
        <w:t xml:space="preserve">potrebno je razmotriti ponovni početak liječenja počevši od zadnje </w:t>
      </w:r>
      <w:r w:rsidR="00694C9D" w:rsidRPr="00180F79">
        <w:rPr>
          <w:rFonts w:eastAsiaTheme="minorEastAsia"/>
          <w:color w:val="000000"/>
        </w:rPr>
        <w:t>razine</w:t>
      </w:r>
      <w:r w:rsidR="005801A8" w:rsidRPr="00180F79">
        <w:rPr>
          <w:rFonts w:eastAsiaTheme="minorEastAsia"/>
          <w:color w:val="000000"/>
        </w:rPr>
        <w:t xml:space="preserve"> doze</w:t>
      </w:r>
      <w:r w:rsidR="00827DCF" w:rsidRPr="00180F79">
        <w:rPr>
          <w:rFonts w:eastAsiaTheme="minorEastAsia"/>
          <w:color w:val="000000"/>
        </w:rPr>
        <w:t>.</w:t>
      </w:r>
    </w:p>
    <w:p w14:paraId="21FCEAA7" w14:textId="77777777" w:rsidR="00827DCF" w:rsidRPr="00180F79" w:rsidRDefault="00827DCF" w:rsidP="008D6FD1">
      <w:pPr>
        <w:autoSpaceDE w:val="0"/>
        <w:autoSpaceDN w:val="0"/>
        <w:adjustRightInd w:val="0"/>
        <w:rPr>
          <w:rFonts w:eastAsiaTheme="minorEastAsia"/>
          <w:color w:val="000000"/>
        </w:rPr>
      </w:pPr>
    </w:p>
    <w:p w14:paraId="7EC2D012" w14:textId="77777777" w:rsidR="00827DCF" w:rsidRPr="00180F79" w:rsidRDefault="002A0F39" w:rsidP="008D6FD1">
      <w:pPr>
        <w:autoSpaceDE w:val="0"/>
        <w:autoSpaceDN w:val="0"/>
        <w:adjustRightInd w:val="0"/>
        <w:rPr>
          <w:rFonts w:eastAsiaTheme="minorEastAsia"/>
          <w:lang w:eastAsia="en-GB"/>
        </w:rPr>
      </w:pPr>
      <w:r w:rsidRPr="00180F79">
        <w:rPr>
          <w:rFonts w:eastAsiaTheme="minorEastAsia"/>
          <w:color w:val="000000"/>
        </w:rPr>
        <w:t xml:space="preserve">Ako bolesnik </w:t>
      </w:r>
      <w:r w:rsidR="00D33C23" w:rsidRPr="00180F79">
        <w:rPr>
          <w:rFonts w:eastAsiaTheme="minorEastAsia"/>
          <w:color w:val="000000"/>
        </w:rPr>
        <w:t xml:space="preserve">ne </w:t>
      </w:r>
      <w:r w:rsidRPr="00180F79">
        <w:rPr>
          <w:rFonts w:eastAsiaTheme="minorEastAsia"/>
          <w:color w:val="000000"/>
        </w:rPr>
        <w:t xml:space="preserve">uzima </w:t>
      </w:r>
      <w:r w:rsidR="00827DCF" w:rsidRPr="00180F79">
        <w:rPr>
          <w:rFonts w:eastAsiaTheme="minorEastAsia"/>
          <w:color w:val="000000"/>
        </w:rPr>
        <w:t xml:space="preserve">perampanel </w:t>
      </w:r>
      <w:r w:rsidRPr="00180F79">
        <w:rPr>
          <w:rFonts w:eastAsiaTheme="minorEastAsia"/>
          <w:color w:val="000000"/>
        </w:rPr>
        <w:t>u neprekinutom razdoblju duljem od 5</w:t>
      </w:r>
      <w:r w:rsidR="00B228B3" w:rsidRPr="00180F79">
        <w:rPr>
          <w:rFonts w:eastAsiaTheme="minorEastAsia"/>
          <w:color w:val="000000"/>
        </w:rPr>
        <w:t> </w:t>
      </w:r>
      <w:r w:rsidRPr="00180F79">
        <w:rPr>
          <w:rFonts w:eastAsiaTheme="minorEastAsia"/>
          <w:color w:val="000000"/>
        </w:rPr>
        <w:t>poluv</w:t>
      </w:r>
      <w:r w:rsidR="00517D8B" w:rsidRPr="00180F79">
        <w:rPr>
          <w:rFonts w:eastAsiaTheme="minorEastAsia"/>
          <w:color w:val="000000"/>
        </w:rPr>
        <w:t>i</w:t>
      </w:r>
      <w:r w:rsidRPr="00180F79">
        <w:rPr>
          <w:rFonts w:eastAsiaTheme="minorEastAsia"/>
          <w:color w:val="000000"/>
        </w:rPr>
        <w:t xml:space="preserve">jekova, preporučuje se slijediti </w:t>
      </w:r>
      <w:r w:rsidR="00694C9D" w:rsidRPr="00180F79">
        <w:rPr>
          <w:rFonts w:eastAsiaTheme="minorEastAsia"/>
          <w:color w:val="000000"/>
        </w:rPr>
        <w:t xml:space="preserve">gore navedene </w:t>
      </w:r>
      <w:r w:rsidRPr="00180F79">
        <w:rPr>
          <w:rFonts w:eastAsiaTheme="minorEastAsia"/>
          <w:color w:val="000000"/>
        </w:rPr>
        <w:t xml:space="preserve">preporuke za početak </w:t>
      </w:r>
      <w:r w:rsidR="00694C9D" w:rsidRPr="00180F79">
        <w:rPr>
          <w:rFonts w:eastAsiaTheme="minorEastAsia"/>
          <w:color w:val="000000"/>
        </w:rPr>
        <w:t>primjene</w:t>
      </w:r>
      <w:r w:rsidR="00827DCF" w:rsidRPr="00180F79">
        <w:rPr>
          <w:rFonts w:eastAsiaTheme="minorEastAsia"/>
          <w:color w:val="000000"/>
        </w:rPr>
        <w:t>.</w:t>
      </w:r>
    </w:p>
    <w:p w14:paraId="12B546B7" w14:textId="77777777" w:rsidR="00C2399C" w:rsidRPr="00180F79" w:rsidRDefault="00C2399C" w:rsidP="008D6FD1">
      <w:pPr>
        <w:rPr>
          <w:rFonts w:eastAsiaTheme="minorEastAsia"/>
          <w:u w:val="single"/>
        </w:rPr>
      </w:pPr>
    </w:p>
    <w:p w14:paraId="4F669DD7" w14:textId="77777777" w:rsidR="00666472" w:rsidRPr="00180F79" w:rsidRDefault="002A0F39" w:rsidP="008D6FD1">
      <w:pPr>
        <w:keepNext/>
        <w:keepLines/>
        <w:rPr>
          <w:rFonts w:eastAsiaTheme="minorEastAsia"/>
          <w:i/>
        </w:rPr>
      </w:pPr>
      <w:r w:rsidRPr="00180F79">
        <w:rPr>
          <w:rFonts w:eastAsiaTheme="minorEastAsia"/>
          <w:i/>
        </w:rPr>
        <w:t>Stariji bolesnici</w:t>
      </w:r>
      <w:r w:rsidR="00666472" w:rsidRPr="00180F79">
        <w:rPr>
          <w:rFonts w:eastAsiaTheme="minorEastAsia"/>
          <w:i/>
        </w:rPr>
        <w:t xml:space="preserve"> (</w:t>
      </w:r>
      <w:r w:rsidRPr="00180F79">
        <w:rPr>
          <w:rFonts w:eastAsiaTheme="minorEastAsia"/>
          <w:i/>
        </w:rPr>
        <w:t xml:space="preserve">u dobi od </w:t>
      </w:r>
      <w:r w:rsidR="00666472" w:rsidRPr="00180F79">
        <w:rPr>
          <w:rFonts w:eastAsiaTheme="minorEastAsia"/>
          <w:i/>
        </w:rPr>
        <w:t>65</w:t>
      </w:r>
      <w:r w:rsidR="00080D99" w:rsidRPr="00180F79">
        <w:rPr>
          <w:rFonts w:eastAsiaTheme="minorEastAsia"/>
          <w:i/>
        </w:rPr>
        <w:t> </w:t>
      </w:r>
      <w:r w:rsidRPr="00180F79">
        <w:rPr>
          <w:rFonts w:eastAsiaTheme="minorEastAsia"/>
          <w:i/>
        </w:rPr>
        <w:t>ili više godina</w:t>
      </w:r>
      <w:r w:rsidR="00666472" w:rsidRPr="00180F79">
        <w:rPr>
          <w:rFonts w:eastAsiaTheme="minorEastAsia"/>
          <w:i/>
        </w:rPr>
        <w:t>)</w:t>
      </w:r>
    </w:p>
    <w:p w14:paraId="2EC22643" w14:textId="77777777" w:rsidR="00666472" w:rsidRPr="00180F79" w:rsidRDefault="00E302CA" w:rsidP="008D6FD1">
      <w:pPr>
        <w:rPr>
          <w:rFonts w:eastAsiaTheme="minorEastAsia"/>
        </w:rPr>
      </w:pPr>
      <w:r w:rsidRPr="00180F79">
        <w:rPr>
          <w:rFonts w:eastAsiaTheme="minorEastAsia"/>
        </w:rPr>
        <w:t>Klinička ispitivanja</w:t>
      </w:r>
      <w:r w:rsidR="00666472" w:rsidRPr="00180F79">
        <w:rPr>
          <w:rFonts w:eastAsiaTheme="minorEastAsia"/>
        </w:rPr>
        <w:t xml:space="preserve"> Fycomp</w:t>
      </w:r>
      <w:r w:rsidRPr="00180F79">
        <w:rPr>
          <w:rFonts w:eastAsiaTheme="minorEastAsia"/>
        </w:rPr>
        <w:t>e kod epilepsije nisu uk</w:t>
      </w:r>
      <w:r w:rsidR="00694C9D" w:rsidRPr="00180F79">
        <w:rPr>
          <w:rFonts w:eastAsiaTheme="minorEastAsia"/>
        </w:rPr>
        <w:t>l</w:t>
      </w:r>
      <w:r w:rsidRPr="00180F79">
        <w:rPr>
          <w:rFonts w:eastAsiaTheme="minorEastAsia"/>
        </w:rPr>
        <w:t xml:space="preserve">jučila dovoljan broj </w:t>
      </w:r>
      <w:r w:rsidR="000318E7" w:rsidRPr="00180F79">
        <w:rPr>
          <w:rFonts w:eastAsiaTheme="minorEastAsia"/>
        </w:rPr>
        <w:t xml:space="preserve">bolesnika </w:t>
      </w:r>
      <w:r w:rsidRPr="00180F79">
        <w:rPr>
          <w:rFonts w:eastAsiaTheme="minorEastAsia"/>
        </w:rPr>
        <w:t xml:space="preserve">u dobi od 65 ili više godina da bi </w:t>
      </w:r>
      <w:r w:rsidR="00DB0C2D" w:rsidRPr="00180F79">
        <w:rPr>
          <w:rFonts w:eastAsiaTheme="minorEastAsia"/>
        </w:rPr>
        <w:t xml:space="preserve">se moglo utvrditi </w:t>
      </w:r>
      <w:r w:rsidR="003F70AC" w:rsidRPr="00180F79">
        <w:rPr>
          <w:rFonts w:eastAsiaTheme="minorEastAsia"/>
        </w:rPr>
        <w:t>imaju li oni drugačiji odgovor</w:t>
      </w:r>
      <w:r w:rsidR="00D33F5B" w:rsidRPr="00180F79">
        <w:rPr>
          <w:rFonts w:eastAsiaTheme="minorEastAsia"/>
        </w:rPr>
        <w:t xml:space="preserve"> </w:t>
      </w:r>
      <w:r w:rsidR="003F70AC" w:rsidRPr="00180F79">
        <w:rPr>
          <w:rFonts w:eastAsiaTheme="minorEastAsia"/>
        </w:rPr>
        <w:t>od</w:t>
      </w:r>
      <w:r w:rsidR="00D33F5B" w:rsidRPr="00180F79">
        <w:rPr>
          <w:rFonts w:eastAsiaTheme="minorEastAsia"/>
        </w:rPr>
        <w:t xml:space="preserve"> mlađi</w:t>
      </w:r>
      <w:r w:rsidR="003F70AC" w:rsidRPr="00180F79">
        <w:rPr>
          <w:rFonts w:eastAsiaTheme="minorEastAsia"/>
        </w:rPr>
        <w:t>h</w:t>
      </w:r>
      <w:r w:rsidR="005F49EA" w:rsidRPr="00180F79">
        <w:rPr>
          <w:rFonts w:eastAsiaTheme="minorEastAsia"/>
        </w:rPr>
        <w:t xml:space="preserve"> </w:t>
      </w:r>
      <w:r w:rsidR="000318E7" w:rsidRPr="00180F79">
        <w:rPr>
          <w:rFonts w:eastAsiaTheme="minorEastAsia"/>
        </w:rPr>
        <w:t>bolesnika</w:t>
      </w:r>
      <w:r w:rsidR="00D33F5B" w:rsidRPr="00180F79">
        <w:rPr>
          <w:rFonts w:eastAsiaTheme="minorEastAsia"/>
        </w:rPr>
        <w:t xml:space="preserve">. Analiza podataka o sigurnosti primjene u </w:t>
      </w:r>
      <w:r w:rsidR="00827DCF" w:rsidRPr="00180F79">
        <w:rPr>
          <w:rFonts w:eastAsiaTheme="minorEastAsia"/>
          <w:color w:val="000000"/>
        </w:rPr>
        <w:t>905</w:t>
      </w:r>
      <w:r w:rsidR="00B228B3" w:rsidRPr="00180F79">
        <w:rPr>
          <w:rFonts w:eastAsiaTheme="minorEastAsia"/>
          <w:color w:val="000000"/>
        </w:rPr>
        <w:t> </w:t>
      </w:r>
      <w:r w:rsidR="00D33F5B" w:rsidRPr="00180F79">
        <w:rPr>
          <w:rFonts w:eastAsiaTheme="minorEastAsia"/>
          <w:color w:val="000000"/>
        </w:rPr>
        <w:t xml:space="preserve">starijih </w:t>
      </w:r>
      <w:r w:rsidR="000318E7" w:rsidRPr="00180F79">
        <w:rPr>
          <w:rFonts w:eastAsiaTheme="minorEastAsia"/>
          <w:color w:val="000000"/>
        </w:rPr>
        <w:t xml:space="preserve">bolesnika </w:t>
      </w:r>
      <w:r w:rsidR="00D33F5B" w:rsidRPr="00180F79">
        <w:rPr>
          <w:rFonts w:eastAsiaTheme="minorEastAsia"/>
          <w:color w:val="000000"/>
        </w:rPr>
        <w:t xml:space="preserve">liječenih </w:t>
      </w:r>
      <w:r w:rsidR="00827DCF" w:rsidRPr="00180F79">
        <w:rPr>
          <w:rFonts w:eastAsiaTheme="minorEastAsia"/>
          <w:color w:val="000000"/>
        </w:rPr>
        <w:t>perampanel</w:t>
      </w:r>
      <w:r w:rsidR="00D33F5B" w:rsidRPr="00180F79">
        <w:rPr>
          <w:rFonts w:eastAsiaTheme="minorEastAsia"/>
          <w:color w:val="000000"/>
        </w:rPr>
        <w:t>om</w:t>
      </w:r>
      <w:r w:rsidR="00827DCF" w:rsidRPr="00180F79">
        <w:rPr>
          <w:rFonts w:eastAsiaTheme="minorEastAsia"/>
          <w:color w:val="000000"/>
        </w:rPr>
        <w:t xml:space="preserve"> (</w:t>
      </w:r>
      <w:r w:rsidR="00D33F5B" w:rsidRPr="00180F79">
        <w:rPr>
          <w:rFonts w:eastAsiaTheme="minorEastAsia"/>
          <w:color w:val="000000"/>
        </w:rPr>
        <w:t>u</w:t>
      </w:r>
      <w:r w:rsidR="00827DCF" w:rsidRPr="00180F79">
        <w:rPr>
          <w:rFonts w:eastAsiaTheme="minorEastAsia"/>
          <w:color w:val="000000"/>
        </w:rPr>
        <w:t xml:space="preserve"> </w:t>
      </w:r>
      <w:r w:rsidR="003F70AC" w:rsidRPr="00180F79">
        <w:rPr>
          <w:rFonts w:eastAsiaTheme="minorEastAsia"/>
          <w:color w:val="000000"/>
        </w:rPr>
        <w:t>dvostruko sl</w:t>
      </w:r>
      <w:r w:rsidR="00DB0C2D" w:rsidRPr="00180F79">
        <w:rPr>
          <w:rFonts w:eastAsiaTheme="minorEastAsia"/>
          <w:color w:val="000000"/>
        </w:rPr>
        <w:t>ijepim ispitivanjima provedenim</w:t>
      </w:r>
      <w:r w:rsidR="003F70AC" w:rsidRPr="00180F79">
        <w:rPr>
          <w:rFonts w:eastAsiaTheme="minorEastAsia"/>
          <w:color w:val="000000"/>
        </w:rPr>
        <w:t xml:space="preserve"> u indikacijama koje nisu bile epilepsija) pokazala je da nema razlika u sigurnosnom profilu </w:t>
      </w:r>
      <w:r w:rsidR="00DB0C2D" w:rsidRPr="00180F79">
        <w:rPr>
          <w:rFonts w:eastAsiaTheme="minorEastAsia"/>
          <w:color w:val="000000"/>
        </w:rPr>
        <w:t>koje su povezane</w:t>
      </w:r>
      <w:r w:rsidR="003F70AC" w:rsidRPr="00180F79">
        <w:rPr>
          <w:rFonts w:eastAsiaTheme="minorEastAsia"/>
          <w:color w:val="000000"/>
        </w:rPr>
        <w:t xml:space="preserve"> s dobi. U kombinaciji s nedostatkom razlik</w:t>
      </w:r>
      <w:r w:rsidR="00DB0C2D" w:rsidRPr="00180F79">
        <w:rPr>
          <w:rFonts w:eastAsiaTheme="minorEastAsia"/>
          <w:color w:val="000000"/>
        </w:rPr>
        <w:t>a</w:t>
      </w:r>
      <w:r w:rsidR="003F70AC" w:rsidRPr="00180F79">
        <w:rPr>
          <w:rFonts w:eastAsiaTheme="minorEastAsia"/>
          <w:color w:val="000000"/>
        </w:rPr>
        <w:t xml:space="preserve"> u izloženosti </w:t>
      </w:r>
      <w:r w:rsidR="00827DCF" w:rsidRPr="00180F79">
        <w:rPr>
          <w:rFonts w:eastAsiaTheme="minorEastAsia"/>
        </w:rPr>
        <w:t>perampanel</w:t>
      </w:r>
      <w:r w:rsidR="003F70AC" w:rsidRPr="00180F79">
        <w:rPr>
          <w:rFonts w:eastAsiaTheme="minorEastAsia"/>
        </w:rPr>
        <w:t>u</w:t>
      </w:r>
      <w:r w:rsidR="00DB0C2D" w:rsidRPr="00180F79">
        <w:rPr>
          <w:rFonts w:eastAsiaTheme="minorEastAsia"/>
          <w:color w:val="000000"/>
        </w:rPr>
        <w:t xml:space="preserve"> povezanih s dobi</w:t>
      </w:r>
      <w:r w:rsidR="003F70AC" w:rsidRPr="00180F79">
        <w:rPr>
          <w:rFonts w:eastAsiaTheme="minorEastAsia"/>
        </w:rPr>
        <w:t xml:space="preserve">, rezultati pokazuju da nije potrebna prilagodba doze u starijih osoba. </w:t>
      </w:r>
      <w:r w:rsidR="00F336A2" w:rsidRPr="00180F79">
        <w:rPr>
          <w:rFonts w:eastAsiaTheme="minorEastAsia"/>
          <w:lang w:eastAsia="fr-FR"/>
        </w:rPr>
        <w:t xml:space="preserve">Perampanel </w:t>
      </w:r>
      <w:r w:rsidR="003F70AC" w:rsidRPr="00180F79">
        <w:rPr>
          <w:rFonts w:eastAsiaTheme="minorEastAsia"/>
          <w:lang w:eastAsia="fr-FR"/>
        </w:rPr>
        <w:t xml:space="preserve">treba primjenjivati s oprezom u starijih osoba, </w:t>
      </w:r>
      <w:r w:rsidR="00DB0C2D" w:rsidRPr="00180F79">
        <w:rPr>
          <w:rFonts w:eastAsiaTheme="minorEastAsia"/>
          <w:lang w:eastAsia="fr-FR"/>
        </w:rPr>
        <w:t>jer treba uzeti</w:t>
      </w:r>
      <w:r w:rsidR="003F70AC" w:rsidRPr="00180F79">
        <w:rPr>
          <w:rFonts w:eastAsiaTheme="minorEastAsia"/>
          <w:lang w:eastAsia="fr-FR"/>
        </w:rPr>
        <w:t xml:space="preserve"> u obzir mogućnost interakcije lijekova u bolesnika koji uzimaju više različitih lijekova</w:t>
      </w:r>
      <w:r w:rsidR="00F336A2" w:rsidRPr="00180F79">
        <w:rPr>
          <w:rFonts w:eastAsiaTheme="minorEastAsia"/>
          <w:lang w:eastAsia="fr-FR"/>
        </w:rPr>
        <w:t xml:space="preserve"> (</w:t>
      </w:r>
      <w:r w:rsidR="006455E8" w:rsidRPr="00180F79">
        <w:rPr>
          <w:rFonts w:eastAsiaTheme="minorEastAsia"/>
          <w:lang w:eastAsia="fr-FR"/>
        </w:rPr>
        <w:t>vidjeti dio</w:t>
      </w:r>
      <w:r w:rsidR="00F336A2" w:rsidRPr="00180F79">
        <w:rPr>
          <w:rFonts w:eastAsiaTheme="minorEastAsia"/>
          <w:lang w:eastAsia="fr-FR"/>
        </w:rPr>
        <w:t xml:space="preserve"> 4.4).</w:t>
      </w:r>
    </w:p>
    <w:p w14:paraId="6942940E" w14:textId="77777777" w:rsidR="00666472" w:rsidRPr="00180F79" w:rsidRDefault="00666472" w:rsidP="008D6FD1">
      <w:pPr>
        <w:rPr>
          <w:rFonts w:eastAsiaTheme="minorEastAsia"/>
          <w:b/>
        </w:rPr>
      </w:pPr>
    </w:p>
    <w:p w14:paraId="3A36D45F" w14:textId="77777777" w:rsidR="00666472" w:rsidRPr="00180F79" w:rsidRDefault="003F70AC" w:rsidP="008D6FD1">
      <w:pPr>
        <w:keepNext/>
        <w:keepLines/>
        <w:rPr>
          <w:rFonts w:eastAsiaTheme="minorEastAsia"/>
          <w:i/>
        </w:rPr>
      </w:pPr>
      <w:r w:rsidRPr="00180F79">
        <w:rPr>
          <w:rFonts w:eastAsiaTheme="minorEastAsia"/>
          <w:i/>
        </w:rPr>
        <w:t>Oštećenje funkcije bubrega</w:t>
      </w:r>
    </w:p>
    <w:p w14:paraId="647E20F1" w14:textId="77777777" w:rsidR="00666472" w:rsidRPr="00180F79" w:rsidRDefault="00DB0C2D" w:rsidP="008D6FD1">
      <w:pPr>
        <w:rPr>
          <w:rFonts w:eastAsiaTheme="minorEastAsia"/>
        </w:rPr>
      </w:pPr>
      <w:r w:rsidRPr="00180F79">
        <w:rPr>
          <w:rFonts w:eastAsiaTheme="minorEastAsia"/>
        </w:rPr>
        <w:t>N</w:t>
      </w:r>
      <w:r w:rsidR="003F70AC" w:rsidRPr="00180F79">
        <w:rPr>
          <w:rFonts w:eastAsiaTheme="minorEastAsia"/>
        </w:rPr>
        <w:t xml:space="preserve">ije potrebna </w:t>
      </w:r>
      <w:r w:rsidRPr="00180F79">
        <w:rPr>
          <w:rFonts w:eastAsiaTheme="minorEastAsia"/>
        </w:rPr>
        <w:t xml:space="preserve">prilagodba doze </w:t>
      </w:r>
      <w:r w:rsidR="003F70AC" w:rsidRPr="00180F79">
        <w:rPr>
          <w:rFonts w:eastAsiaTheme="minorEastAsia"/>
        </w:rPr>
        <w:t>u bolesnika s blagim oštećenjem funkcije bubrega. Ne preporučuje se primjena u bolesnika s umjerenim ili teškim oštećenjem funkcije bubrega ili u bolesnika na hemodijalizi</w:t>
      </w:r>
      <w:r w:rsidR="00666472" w:rsidRPr="00180F79">
        <w:rPr>
          <w:rFonts w:eastAsiaTheme="minorEastAsia"/>
        </w:rPr>
        <w:t>.</w:t>
      </w:r>
    </w:p>
    <w:p w14:paraId="55C2B4FC" w14:textId="77777777" w:rsidR="00666472" w:rsidRPr="00180F79" w:rsidRDefault="00666472" w:rsidP="008D6FD1">
      <w:pPr>
        <w:rPr>
          <w:rFonts w:eastAsiaTheme="minorEastAsia"/>
        </w:rPr>
      </w:pPr>
    </w:p>
    <w:p w14:paraId="29A615EB" w14:textId="77777777" w:rsidR="00666472" w:rsidRPr="00180F79" w:rsidRDefault="003F70AC" w:rsidP="008D6FD1">
      <w:pPr>
        <w:keepNext/>
        <w:keepLines/>
        <w:rPr>
          <w:rFonts w:eastAsiaTheme="minorEastAsia"/>
          <w:i/>
        </w:rPr>
      </w:pPr>
      <w:r w:rsidRPr="00180F79">
        <w:rPr>
          <w:rFonts w:eastAsiaTheme="minorEastAsia"/>
          <w:i/>
        </w:rPr>
        <w:t>Oštećenje funkcije jetre</w:t>
      </w:r>
    </w:p>
    <w:p w14:paraId="63A3A133" w14:textId="77777777" w:rsidR="00231925" w:rsidRPr="00180F79" w:rsidRDefault="00231925" w:rsidP="008D6FD1">
      <w:pPr>
        <w:tabs>
          <w:tab w:val="left" w:pos="0"/>
        </w:tabs>
        <w:rPr>
          <w:rFonts w:eastAsiaTheme="minorEastAsia"/>
          <w:color w:val="000000"/>
        </w:rPr>
      </w:pPr>
      <w:r w:rsidRPr="00180F79">
        <w:rPr>
          <w:rFonts w:eastAsiaTheme="minorEastAsia"/>
        </w:rPr>
        <w:t xml:space="preserve">Povećanja doze u bolesnika s blagim i umjerenim oštećenjem funkcije jetre treba temeljiti na kliničkom odgovoru i podnošljivosti. U </w:t>
      </w:r>
      <w:r w:rsidR="00DB0C2D" w:rsidRPr="00180F79">
        <w:rPr>
          <w:rFonts w:eastAsiaTheme="minorEastAsia"/>
        </w:rPr>
        <w:t>bolesnika</w:t>
      </w:r>
      <w:r w:rsidRPr="00180F79">
        <w:rPr>
          <w:rFonts w:eastAsiaTheme="minorEastAsia"/>
        </w:rPr>
        <w:t xml:space="preserve"> s blagim ili umjerenim oštećenjem funkcije jetre, </w:t>
      </w:r>
      <w:r w:rsidR="00DB0C2D" w:rsidRPr="00180F79">
        <w:rPr>
          <w:rFonts w:eastAsiaTheme="minorEastAsia"/>
        </w:rPr>
        <w:t>doziranje</w:t>
      </w:r>
      <w:r w:rsidRPr="00180F79">
        <w:rPr>
          <w:rFonts w:eastAsiaTheme="minorEastAsia"/>
        </w:rPr>
        <w:t xml:space="preserve"> može započeti s </w:t>
      </w:r>
      <w:r w:rsidR="00C2399C" w:rsidRPr="00180F79">
        <w:rPr>
          <w:rFonts w:eastAsiaTheme="minorEastAsia"/>
          <w:color w:val="000000"/>
        </w:rPr>
        <w:t xml:space="preserve">2 mg. </w:t>
      </w:r>
      <w:r w:rsidR="00DB0C2D" w:rsidRPr="00180F79">
        <w:rPr>
          <w:rFonts w:eastAsiaTheme="minorEastAsia"/>
          <w:color w:val="000000"/>
        </w:rPr>
        <w:t xml:space="preserve">Bolesnike </w:t>
      </w:r>
      <w:r w:rsidR="004C282A" w:rsidRPr="00180F79">
        <w:rPr>
          <w:rFonts w:eastAsiaTheme="minorEastAsia"/>
          <w:color w:val="000000"/>
        </w:rPr>
        <w:t xml:space="preserve">treba </w:t>
      </w:r>
      <w:r w:rsidRPr="00180F79">
        <w:rPr>
          <w:rFonts w:eastAsiaTheme="minorEastAsia"/>
          <w:color w:val="000000"/>
        </w:rPr>
        <w:t xml:space="preserve">titrirati </w:t>
      </w:r>
      <w:r w:rsidR="00DB0C2D" w:rsidRPr="00180F79">
        <w:rPr>
          <w:rFonts w:eastAsiaTheme="minorEastAsia"/>
          <w:color w:val="000000"/>
        </w:rPr>
        <w:t>na temelju podnošljivosti i učinkovitosti povećavanjem</w:t>
      </w:r>
      <w:r w:rsidRPr="00180F79">
        <w:rPr>
          <w:rFonts w:eastAsiaTheme="minorEastAsia"/>
          <w:color w:val="000000"/>
        </w:rPr>
        <w:t xml:space="preserve"> doz</w:t>
      </w:r>
      <w:r w:rsidR="00DB0C2D" w:rsidRPr="00180F79">
        <w:rPr>
          <w:rFonts w:eastAsiaTheme="minorEastAsia"/>
          <w:color w:val="000000"/>
        </w:rPr>
        <w:t>e</w:t>
      </w:r>
      <w:r w:rsidRPr="00180F79">
        <w:rPr>
          <w:rFonts w:eastAsiaTheme="minorEastAsia"/>
          <w:color w:val="000000"/>
        </w:rPr>
        <w:t xml:space="preserve"> </w:t>
      </w:r>
      <w:r w:rsidR="00DB0C2D" w:rsidRPr="00180F79">
        <w:rPr>
          <w:rFonts w:eastAsiaTheme="minorEastAsia"/>
          <w:color w:val="000000"/>
        </w:rPr>
        <w:t>za</w:t>
      </w:r>
      <w:r w:rsidR="00C2399C" w:rsidRPr="00180F79">
        <w:rPr>
          <w:rFonts w:eastAsiaTheme="minorEastAsia"/>
          <w:color w:val="000000"/>
        </w:rPr>
        <w:t xml:space="preserve"> 2 mg </w:t>
      </w:r>
      <w:r w:rsidR="00DB0C2D" w:rsidRPr="00180F79">
        <w:rPr>
          <w:rFonts w:eastAsiaTheme="minorEastAsia"/>
          <w:color w:val="000000"/>
        </w:rPr>
        <w:t xml:space="preserve">u </w:t>
      </w:r>
      <w:r w:rsidR="000D3345" w:rsidRPr="00180F79">
        <w:rPr>
          <w:rFonts w:eastAsiaTheme="minorEastAsia"/>
          <w:color w:val="000000"/>
        </w:rPr>
        <w:t>intervalima</w:t>
      </w:r>
      <w:r w:rsidR="00DB0C2D" w:rsidRPr="00180F79">
        <w:rPr>
          <w:rFonts w:eastAsiaTheme="minorEastAsia"/>
          <w:color w:val="000000"/>
        </w:rPr>
        <w:t xml:space="preserve"> od najmanje</w:t>
      </w:r>
      <w:r w:rsidRPr="00180F79">
        <w:rPr>
          <w:rFonts w:eastAsiaTheme="minorEastAsia"/>
          <w:color w:val="000000"/>
        </w:rPr>
        <w:t xml:space="preserve"> 2 tjedna.</w:t>
      </w:r>
    </w:p>
    <w:p w14:paraId="176C10A6" w14:textId="77777777" w:rsidR="00C2399C" w:rsidRPr="00180F79" w:rsidRDefault="00F15149" w:rsidP="008D6FD1">
      <w:pPr>
        <w:rPr>
          <w:rFonts w:eastAsiaTheme="minorEastAsia"/>
          <w:color w:val="000000"/>
        </w:rPr>
      </w:pPr>
      <w:r w:rsidRPr="00180F79">
        <w:rPr>
          <w:rFonts w:eastAsiaTheme="minorEastAsia"/>
          <w:color w:val="000000"/>
        </w:rPr>
        <w:t>Doza</w:t>
      </w:r>
      <w:r w:rsidR="00231925" w:rsidRPr="00180F79">
        <w:rPr>
          <w:rFonts w:eastAsiaTheme="minorEastAsia"/>
          <w:color w:val="000000"/>
        </w:rPr>
        <w:t xml:space="preserve"> p</w:t>
      </w:r>
      <w:r w:rsidR="00C2399C" w:rsidRPr="00180F79">
        <w:rPr>
          <w:rFonts w:eastAsiaTheme="minorEastAsia"/>
          <w:color w:val="000000"/>
        </w:rPr>
        <w:t>erampanel</w:t>
      </w:r>
      <w:r w:rsidR="00231925" w:rsidRPr="00180F79">
        <w:rPr>
          <w:rFonts w:eastAsiaTheme="minorEastAsia"/>
          <w:color w:val="000000"/>
        </w:rPr>
        <w:t>a</w:t>
      </w:r>
      <w:r w:rsidR="00C2399C" w:rsidRPr="00180F79">
        <w:rPr>
          <w:rFonts w:eastAsiaTheme="minorEastAsia"/>
          <w:color w:val="000000"/>
        </w:rPr>
        <w:t xml:space="preserve"> </w:t>
      </w:r>
      <w:r w:rsidRPr="00180F79">
        <w:rPr>
          <w:rFonts w:eastAsiaTheme="minorEastAsia"/>
          <w:color w:val="000000"/>
        </w:rPr>
        <w:t xml:space="preserve">u bolesnika s blagim i umjerenim oštećenjem ne smije biti veća od </w:t>
      </w:r>
      <w:r w:rsidR="00C2399C" w:rsidRPr="00180F79">
        <w:rPr>
          <w:rFonts w:eastAsiaTheme="minorEastAsia"/>
          <w:color w:val="000000"/>
        </w:rPr>
        <w:t>8 mg.</w:t>
      </w:r>
    </w:p>
    <w:p w14:paraId="27C77218" w14:textId="77777777" w:rsidR="00F15149" w:rsidRPr="00180F79" w:rsidRDefault="00F15149" w:rsidP="008D6FD1">
      <w:pPr>
        <w:rPr>
          <w:rFonts w:eastAsiaTheme="minorEastAsia"/>
        </w:rPr>
      </w:pPr>
      <w:r w:rsidRPr="00180F79">
        <w:rPr>
          <w:rFonts w:eastAsiaTheme="minorEastAsia"/>
        </w:rPr>
        <w:t>Ne preporučuje se primjena u bolesnika s teškim oštećenjem funkcije jetre.</w:t>
      </w:r>
    </w:p>
    <w:p w14:paraId="2970C8A1" w14:textId="77777777" w:rsidR="00347FE1" w:rsidRPr="00180F79" w:rsidRDefault="00347FE1" w:rsidP="008D6FD1">
      <w:pPr>
        <w:rPr>
          <w:rFonts w:eastAsiaTheme="minorEastAsia"/>
        </w:rPr>
      </w:pPr>
    </w:p>
    <w:p w14:paraId="66CD8E05" w14:textId="77777777" w:rsidR="00BA4DEB" w:rsidRPr="00180F79" w:rsidRDefault="00F15149" w:rsidP="008D6FD1">
      <w:pPr>
        <w:keepNext/>
        <w:keepLines/>
        <w:rPr>
          <w:rFonts w:eastAsiaTheme="minorEastAsia"/>
          <w:bCs/>
          <w:i/>
          <w:iCs/>
        </w:rPr>
      </w:pPr>
      <w:r w:rsidRPr="00180F79">
        <w:rPr>
          <w:rFonts w:eastAsiaTheme="minorEastAsia"/>
          <w:bCs/>
          <w:i/>
          <w:iCs/>
        </w:rPr>
        <w:t>Pedijatrijska populacija</w:t>
      </w:r>
    </w:p>
    <w:p w14:paraId="76CE453B" w14:textId="77777777" w:rsidR="001756B0" w:rsidRPr="00180F79" w:rsidRDefault="002825C3" w:rsidP="008D6FD1">
      <w:pPr>
        <w:autoSpaceDE w:val="0"/>
        <w:autoSpaceDN w:val="0"/>
        <w:adjustRightInd w:val="0"/>
        <w:rPr>
          <w:rFonts w:eastAsiaTheme="minorEastAsia"/>
        </w:rPr>
      </w:pPr>
      <w:r w:rsidRPr="00180F79">
        <w:rPr>
          <w:rFonts w:eastAsiaTheme="minorEastAsia"/>
        </w:rPr>
        <w:t>Sigurnost i djelotvornost</w:t>
      </w:r>
      <w:r w:rsidR="00BA4DEB" w:rsidRPr="00180F79">
        <w:rPr>
          <w:rFonts w:eastAsiaTheme="minorEastAsia"/>
        </w:rPr>
        <w:t xml:space="preserve"> perampanel</w:t>
      </w:r>
      <w:r w:rsidRPr="00180F79">
        <w:rPr>
          <w:rFonts w:eastAsiaTheme="minorEastAsia"/>
        </w:rPr>
        <w:t xml:space="preserve">a </w:t>
      </w:r>
      <w:r w:rsidR="002A17D1" w:rsidRPr="00180F79">
        <w:rPr>
          <w:rFonts w:eastAsiaTheme="minorEastAsia"/>
        </w:rPr>
        <w:t xml:space="preserve">nisu još ustanovljene </w:t>
      </w:r>
      <w:r w:rsidRPr="00180F79">
        <w:rPr>
          <w:rFonts w:eastAsiaTheme="minorEastAsia"/>
        </w:rPr>
        <w:t xml:space="preserve">u djece </w:t>
      </w:r>
      <w:r w:rsidR="00E62F68" w:rsidRPr="00180F79">
        <w:rPr>
          <w:rFonts w:eastAsiaTheme="minorEastAsia"/>
        </w:rPr>
        <w:t>mlađe</w:t>
      </w:r>
      <w:r w:rsidRPr="00180F79">
        <w:rPr>
          <w:rFonts w:eastAsiaTheme="minorEastAsia"/>
        </w:rPr>
        <w:t xml:space="preserve"> od</w:t>
      </w:r>
      <w:r w:rsidR="000D3345" w:rsidRPr="00180F79">
        <w:rPr>
          <w:rFonts w:eastAsiaTheme="minorEastAsia"/>
        </w:rPr>
        <w:t xml:space="preserve"> </w:t>
      </w:r>
      <w:r w:rsidR="002A17D1" w:rsidRPr="00180F79">
        <w:rPr>
          <w:rFonts w:eastAsiaTheme="minorEastAsia"/>
        </w:rPr>
        <w:t>4</w:t>
      </w:r>
      <w:r w:rsidR="00080D99" w:rsidRPr="00180F79">
        <w:rPr>
          <w:rFonts w:eastAsiaTheme="minorEastAsia"/>
        </w:rPr>
        <w:t> </w:t>
      </w:r>
      <w:r w:rsidRPr="00180F79">
        <w:rPr>
          <w:rFonts w:eastAsiaTheme="minorEastAsia"/>
        </w:rPr>
        <w:t>godin</w:t>
      </w:r>
      <w:r w:rsidR="002A17D1" w:rsidRPr="00180F79">
        <w:rPr>
          <w:rFonts w:eastAsiaTheme="minorEastAsia"/>
        </w:rPr>
        <w:t xml:space="preserve">e za indikaciju POS-a ili u djece </w:t>
      </w:r>
      <w:r w:rsidR="00E62F68" w:rsidRPr="00180F79">
        <w:rPr>
          <w:rFonts w:eastAsiaTheme="minorEastAsia"/>
        </w:rPr>
        <w:t>mlađe</w:t>
      </w:r>
      <w:r w:rsidR="002A17D1" w:rsidRPr="00180F79">
        <w:rPr>
          <w:rFonts w:eastAsiaTheme="minorEastAsia"/>
        </w:rPr>
        <w:t xml:space="preserve"> od 7 godina za indikaciju PGTCS-a</w:t>
      </w:r>
      <w:r w:rsidRPr="00180F79">
        <w:rPr>
          <w:rFonts w:eastAsiaTheme="minorEastAsia"/>
        </w:rPr>
        <w:t>.</w:t>
      </w:r>
    </w:p>
    <w:p w14:paraId="6242EC75" w14:textId="77777777" w:rsidR="00BA4DEB" w:rsidRPr="00180F79" w:rsidRDefault="00BA4DEB" w:rsidP="008D6FD1">
      <w:pPr>
        <w:rPr>
          <w:rFonts w:eastAsiaTheme="minorEastAsia"/>
        </w:rPr>
      </w:pPr>
    </w:p>
    <w:p w14:paraId="3C762071" w14:textId="77777777" w:rsidR="00347FE1" w:rsidRPr="00180F79" w:rsidRDefault="001756B0" w:rsidP="008D6FD1">
      <w:pPr>
        <w:keepNext/>
        <w:keepLines/>
        <w:rPr>
          <w:rFonts w:eastAsiaTheme="minorEastAsia"/>
          <w:u w:val="single"/>
        </w:rPr>
      </w:pPr>
      <w:r w:rsidRPr="00180F79">
        <w:rPr>
          <w:rFonts w:eastAsiaTheme="minorEastAsia"/>
          <w:u w:val="single"/>
        </w:rPr>
        <w:t>Način primjene</w:t>
      </w:r>
    </w:p>
    <w:p w14:paraId="1AC76406" w14:textId="77777777" w:rsidR="00F8388F" w:rsidRPr="00180F79" w:rsidRDefault="00F8388F" w:rsidP="008D6FD1">
      <w:pPr>
        <w:keepNext/>
        <w:keepLines/>
        <w:rPr>
          <w:rFonts w:eastAsiaTheme="minorEastAsia"/>
          <w:u w:val="single"/>
        </w:rPr>
      </w:pPr>
    </w:p>
    <w:p w14:paraId="6E54ECE7" w14:textId="77777777" w:rsidR="00347FE1" w:rsidRPr="00180F79" w:rsidRDefault="00E84180" w:rsidP="008D6FD1">
      <w:pPr>
        <w:rPr>
          <w:rFonts w:eastAsiaTheme="minorEastAsia"/>
        </w:rPr>
      </w:pPr>
      <w:r w:rsidRPr="00180F79">
        <w:rPr>
          <w:rFonts w:eastAsiaTheme="minorEastAsia"/>
        </w:rPr>
        <w:t>Fycompa</w:t>
      </w:r>
      <w:r w:rsidR="001756B0" w:rsidRPr="00180F79">
        <w:rPr>
          <w:rFonts w:eastAsiaTheme="minorEastAsia"/>
        </w:rPr>
        <w:t xml:space="preserve"> </w:t>
      </w:r>
      <w:r w:rsidRPr="00180F79">
        <w:rPr>
          <w:rFonts w:eastAsiaTheme="minorEastAsia"/>
        </w:rPr>
        <w:t xml:space="preserve">se uzima kao </w:t>
      </w:r>
      <w:r w:rsidR="00FA282B" w:rsidRPr="00180F79">
        <w:rPr>
          <w:rFonts w:eastAsiaTheme="minorEastAsia"/>
        </w:rPr>
        <w:t xml:space="preserve">jednokratna </w:t>
      </w:r>
      <w:r w:rsidRPr="00180F79">
        <w:rPr>
          <w:rFonts w:eastAsiaTheme="minorEastAsia"/>
        </w:rPr>
        <w:t>peroralna doza</w:t>
      </w:r>
      <w:r w:rsidR="001756B0" w:rsidRPr="00180F79">
        <w:rPr>
          <w:rFonts w:eastAsiaTheme="minorEastAsia"/>
        </w:rPr>
        <w:t xml:space="preserve"> prije odlaska na spavanje. Može se uzeti s hranom ili bez nje </w:t>
      </w:r>
      <w:r w:rsidR="00347FE1" w:rsidRPr="00180F79">
        <w:rPr>
          <w:rFonts w:eastAsiaTheme="minorEastAsia"/>
        </w:rPr>
        <w:t>(</w:t>
      </w:r>
      <w:r w:rsidR="006455E8" w:rsidRPr="00180F79">
        <w:rPr>
          <w:rFonts w:eastAsiaTheme="minorEastAsia"/>
        </w:rPr>
        <w:t>vidjeti dio</w:t>
      </w:r>
      <w:r w:rsidR="00080D99" w:rsidRPr="00180F79">
        <w:rPr>
          <w:rFonts w:eastAsiaTheme="minorEastAsia"/>
        </w:rPr>
        <w:t> </w:t>
      </w:r>
      <w:r w:rsidR="00347FE1" w:rsidRPr="00180F79">
        <w:rPr>
          <w:rFonts w:eastAsiaTheme="minorEastAsia"/>
        </w:rPr>
        <w:t xml:space="preserve">5.2). </w:t>
      </w:r>
      <w:r w:rsidR="004C282A" w:rsidRPr="00180F79">
        <w:rPr>
          <w:rFonts w:eastAsiaTheme="minorEastAsia"/>
        </w:rPr>
        <w:t>Tabletu treb</w:t>
      </w:r>
      <w:r w:rsidR="001756B0" w:rsidRPr="00180F79">
        <w:rPr>
          <w:rFonts w:eastAsiaTheme="minorEastAsia"/>
        </w:rPr>
        <w:t xml:space="preserve">a </w:t>
      </w:r>
      <w:r w:rsidRPr="00180F79">
        <w:rPr>
          <w:rFonts w:eastAsiaTheme="minorEastAsia"/>
        </w:rPr>
        <w:t>progutati cijel</w:t>
      </w:r>
      <w:r w:rsidR="004C282A" w:rsidRPr="00180F79">
        <w:rPr>
          <w:rFonts w:eastAsiaTheme="minorEastAsia"/>
        </w:rPr>
        <w:t>u</w:t>
      </w:r>
      <w:r w:rsidRPr="00180F79">
        <w:rPr>
          <w:rFonts w:eastAsiaTheme="minorEastAsia"/>
        </w:rPr>
        <w:t xml:space="preserve"> s čašom vode. Tabletu s</w:t>
      </w:r>
      <w:r w:rsidR="001756B0" w:rsidRPr="00180F79">
        <w:rPr>
          <w:rFonts w:eastAsiaTheme="minorEastAsia"/>
        </w:rPr>
        <w:t xml:space="preserve">e </w:t>
      </w:r>
      <w:r w:rsidRPr="00180F79">
        <w:rPr>
          <w:rFonts w:eastAsiaTheme="minorEastAsia"/>
        </w:rPr>
        <w:t xml:space="preserve">ne </w:t>
      </w:r>
      <w:r w:rsidR="001756B0" w:rsidRPr="00180F79">
        <w:rPr>
          <w:rFonts w:eastAsiaTheme="minorEastAsia"/>
        </w:rPr>
        <w:t>smije žvakati, drobiti niti lomiti. Tablete se ne mogu točno prelomiti</w:t>
      </w:r>
      <w:r w:rsidRPr="00180F79">
        <w:rPr>
          <w:rFonts w:eastAsiaTheme="minorEastAsia"/>
        </w:rPr>
        <w:t>,</w:t>
      </w:r>
      <w:r w:rsidR="001756B0" w:rsidRPr="00180F79">
        <w:rPr>
          <w:rFonts w:eastAsiaTheme="minorEastAsia"/>
        </w:rPr>
        <w:t xml:space="preserve"> jer nema razdjelne crte.</w:t>
      </w:r>
    </w:p>
    <w:p w14:paraId="4B1158FF" w14:textId="77777777" w:rsidR="00AB2A61" w:rsidRPr="00180F79" w:rsidRDefault="00AB2A61" w:rsidP="008D6FD1">
      <w:pPr>
        <w:rPr>
          <w:rFonts w:eastAsiaTheme="minorEastAsia"/>
        </w:rPr>
      </w:pPr>
    </w:p>
    <w:p w14:paraId="73900ADF" w14:textId="77777777" w:rsidR="007A118D" w:rsidRPr="00180F79" w:rsidRDefault="007A118D" w:rsidP="008D6FD1">
      <w:pPr>
        <w:keepNext/>
        <w:ind w:left="567" w:hanging="567"/>
        <w:rPr>
          <w:rFonts w:eastAsiaTheme="minorEastAsia"/>
        </w:rPr>
      </w:pPr>
      <w:r w:rsidRPr="00180F79">
        <w:rPr>
          <w:rFonts w:eastAsiaTheme="minorEastAsia"/>
          <w:b/>
        </w:rPr>
        <w:lastRenderedPageBreak/>
        <w:t>4.3</w:t>
      </w:r>
      <w:r w:rsidRPr="00180F79">
        <w:rPr>
          <w:rFonts w:eastAsiaTheme="minorEastAsia"/>
          <w:b/>
        </w:rPr>
        <w:tab/>
        <w:t>Kontraindikacije</w:t>
      </w:r>
    </w:p>
    <w:p w14:paraId="77FDFDDA" w14:textId="77777777" w:rsidR="00AB2A61" w:rsidRPr="00180F79" w:rsidRDefault="00AB2A61" w:rsidP="008D6FD1">
      <w:pPr>
        <w:keepNext/>
        <w:keepLines/>
        <w:rPr>
          <w:rFonts w:eastAsiaTheme="minorEastAsia"/>
        </w:rPr>
      </w:pPr>
    </w:p>
    <w:p w14:paraId="66008350" w14:textId="77777777" w:rsidR="00666472" w:rsidRPr="00180F79" w:rsidRDefault="001756B0" w:rsidP="008D6FD1">
      <w:pPr>
        <w:rPr>
          <w:rFonts w:eastAsiaTheme="minorEastAsia"/>
        </w:rPr>
      </w:pPr>
      <w:r w:rsidRPr="00180F79">
        <w:rPr>
          <w:rFonts w:eastAsiaTheme="minorEastAsia"/>
        </w:rPr>
        <w:t xml:space="preserve">Preosjetljivost na djelatnu tvar ili </w:t>
      </w:r>
      <w:bookmarkStart w:id="2" w:name="OLE_LINK2"/>
      <w:bookmarkStart w:id="3" w:name="OLE_LINK3"/>
      <w:r w:rsidRPr="00180F79">
        <w:rPr>
          <w:rFonts w:eastAsiaTheme="minorEastAsia"/>
        </w:rPr>
        <w:t>neku od pomoćnih tvari navedenih u dijelu</w:t>
      </w:r>
      <w:bookmarkEnd w:id="2"/>
      <w:bookmarkEnd w:id="3"/>
      <w:r w:rsidRPr="00180F79">
        <w:rPr>
          <w:rFonts w:eastAsiaTheme="minorEastAsia"/>
        </w:rPr>
        <w:t> </w:t>
      </w:r>
      <w:r w:rsidR="00C2399C" w:rsidRPr="00180F79">
        <w:rPr>
          <w:rFonts w:eastAsiaTheme="minorEastAsia"/>
        </w:rPr>
        <w:t>6.1</w:t>
      </w:r>
      <w:r w:rsidR="00FA282B" w:rsidRPr="00180F79">
        <w:rPr>
          <w:rFonts w:eastAsiaTheme="minorEastAsia"/>
        </w:rPr>
        <w:t>.</w:t>
      </w:r>
    </w:p>
    <w:p w14:paraId="3CBA7C4A" w14:textId="77777777" w:rsidR="00AB2A61" w:rsidRPr="00180F79" w:rsidRDefault="00AB2A61" w:rsidP="008D6FD1">
      <w:pPr>
        <w:rPr>
          <w:rFonts w:eastAsiaTheme="minorEastAsia"/>
        </w:rPr>
      </w:pPr>
    </w:p>
    <w:p w14:paraId="593EEFC2" w14:textId="77777777" w:rsidR="007A118D" w:rsidRPr="00180F79" w:rsidRDefault="007A118D" w:rsidP="008D6FD1">
      <w:pPr>
        <w:keepNext/>
        <w:ind w:left="567" w:hanging="567"/>
        <w:rPr>
          <w:rFonts w:eastAsiaTheme="minorEastAsia"/>
          <w:b/>
        </w:rPr>
      </w:pPr>
      <w:r w:rsidRPr="00180F79">
        <w:rPr>
          <w:rFonts w:eastAsiaTheme="minorEastAsia"/>
          <w:b/>
        </w:rPr>
        <w:t>4.4</w:t>
      </w:r>
      <w:r w:rsidRPr="00180F79">
        <w:rPr>
          <w:rFonts w:eastAsiaTheme="minorEastAsia"/>
          <w:b/>
        </w:rPr>
        <w:tab/>
        <w:t>Posebna upozorenja i mjere opreza pri uporabi</w:t>
      </w:r>
    </w:p>
    <w:p w14:paraId="5E80CD40" w14:textId="77777777" w:rsidR="00666472" w:rsidRPr="00180F79" w:rsidRDefault="00666472" w:rsidP="008D6FD1">
      <w:pPr>
        <w:keepNext/>
        <w:keepLines/>
        <w:rPr>
          <w:rFonts w:eastAsiaTheme="minorEastAsia"/>
        </w:rPr>
      </w:pPr>
    </w:p>
    <w:p w14:paraId="0E4F000C" w14:textId="77777777" w:rsidR="007A75F8" w:rsidRPr="00180F79" w:rsidRDefault="002E75D0" w:rsidP="008D6FD1">
      <w:pPr>
        <w:keepNext/>
        <w:keepLines/>
        <w:rPr>
          <w:rFonts w:eastAsiaTheme="minorEastAsia"/>
          <w:u w:val="single"/>
          <w:lang w:eastAsia="ja-JP"/>
        </w:rPr>
      </w:pPr>
      <w:r w:rsidRPr="00180F79">
        <w:rPr>
          <w:rFonts w:eastAsiaTheme="minorEastAsia"/>
          <w:u w:val="single"/>
          <w:lang w:eastAsia="ja-JP"/>
        </w:rPr>
        <w:t>Suicidalna ideacija</w:t>
      </w:r>
    </w:p>
    <w:p w14:paraId="07C18023" w14:textId="77777777" w:rsidR="00F8388F" w:rsidRPr="00180F79" w:rsidRDefault="00F8388F" w:rsidP="008D6FD1">
      <w:pPr>
        <w:keepNext/>
        <w:keepLines/>
        <w:rPr>
          <w:rFonts w:eastAsiaTheme="minorEastAsia"/>
          <w:u w:val="single"/>
          <w:lang w:eastAsia="ja-JP"/>
        </w:rPr>
      </w:pPr>
    </w:p>
    <w:p w14:paraId="255D85E6" w14:textId="77777777" w:rsidR="00666472" w:rsidRPr="00180F79" w:rsidRDefault="00666472" w:rsidP="008D6FD1">
      <w:pPr>
        <w:rPr>
          <w:rFonts w:eastAsiaTheme="minorEastAsia"/>
          <w:lang w:eastAsia="ja-JP"/>
        </w:rPr>
      </w:pPr>
      <w:r w:rsidRPr="00180F79">
        <w:rPr>
          <w:rFonts w:eastAsiaTheme="minorEastAsia"/>
          <w:lang w:eastAsia="ja-JP"/>
        </w:rPr>
        <w:t>Suicidal</w:t>
      </w:r>
      <w:r w:rsidR="002E75D0" w:rsidRPr="00180F79">
        <w:rPr>
          <w:rFonts w:eastAsiaTheme="minorEastAsia"/>
          <w:lang w:eastAsia="ja-JP"/>
        </w:rPr>
        <w:t xml:space="preserve">na ideacija i </w:t>
      </w:r>
      <w:r w:rsidR="00E84180" w:rsidRPr="00180F79">
        <w:rPr>
          <w:rFonts w:eastAsiaTheme="minorEastAsia"/>
          <w:lang w:eastAsia="ja-JP"/>
        </w:rPr>
        <w:t xml:space="preserve">suicidalno </w:t>
      </w:r>
      <w:r w:rsidR="002E75D0" w:rsidRPr="00180F79">
        <w:rPr>
          <w:rFonts w:eastAsiaTheme="minorEastAsia"/>
          <w:lang w:eastAsia="ja-JP"/>
        </w:rPr>
        <w:t>ponašanje zabilježeni su u bolesnika liječenih antiepileptičkim lijekovima u nekoliko indikacija. Metaanaliza randomiziranih, placebom kontroliranih ispitivanja antiepileptičkih lijekova također je pokazala malo povećan rizik od suicidalne ideacije i</w:t>
      </w:r>
      <w:r w:rsidR="00E84180" w:rsidRPr="00180F79">
        <w:rPr>
          <w:rFonts w:eastAsiaTheme="minorEastAsia"/>
          <w:lang w:eastAsia="ja-JP"/>
        </w:rPr>
        <w:t xml:space="preserve"> suicidalnog</w:t>
      </w:r>
      <w:r w:rsidR="002E75D0" w:rsidRPr="00180F79">
        <w:rPr>
          <w:rFonts w:eastAsiaTheme="minorEastAsia"/>
          <w:lang w:eastAsia="ja-JP"/>
        </w:rPr>
        <w:t xml:space="preserve"> ponašanja. Mehanizam ovog rizika nije poznat i dostupni podaci ne isključuju mogućnost povećanog rizika i kod </w:t>
      </w:r>
      <w:r w:rsidR="007A75F8" w:rsidRPr="00180F79">
        <w:rPr>
          <w:rFonts w:eastAsiaTheme="minorEastAsia"/>
        </w:rPr>
        <w:t>perampanel</w:t>
      </w:r>
      <w:r w:rsidR="002E75D0" w:rsidRPr="00180F79">
        <w:rPr>
          <w:rFonts w:eastAsiaTheme="minorEastAsia"/>
        </w:rPr>
        <w:t>a</w:t>
      </w:r>
      <w:r w:rsidRPr="00180F79">
        <w:rPr>
          <w:rFonts w:eastAsiaTheme="minorEastAsia"/>
          <w:lang w:eastAsia="ja-JP"/>
        </w:rPr>
        <w:t>.</w:t>
      </w:r>
    </w:p>
    <w:p w14:paraId="0FE69177" w14:textId="77777777" w:rsidR="002E75D0" w:rsidRPr="00180F79" w:rsidRDefault="002E75D0" w:rsidP="008D6FD1">
      <w:pPr>
        <w:rPr>
          <w:rFonts w:eastAsiaTheme="minorEastAsia"/>
          <w:lang w:eastAsia="ja-JP"/>
        </w:rPr>
      </w:pPr>
      <w:r w:rsidRPr="00180F79">
        <w:rPr>
          <w:rFonts w:eastAsiaTheme="minorEastAsia"/>
          <w:lang w:eastAsia="ja-JP"/>
        </w:rPr>
        <w:t>Stoga je bolesnike</w:t>
      </w:r>
      <w:r w:rsidR="008033DA" w:rsidRPr="00180F79">
        <w:rPr>
          <w:rFonts w:eastAsiaTheme="minorEastAsia"/>
          <w:lang w:eastAsia="ja-JP"/>
        </w:rPr>
        <w:t xml:space="preserve"> (djecu, adolescente i odrasle)</w:t>
      </w:r>
      <w:r w:rsidRPr="00180F79">
        <w:rPr>
          <w:rFonts w:eastAsiaTheme="minorEastAsia"/>
          <w:lang w:eastAsia="ja-JP"/>
        </w:rPr>
        <w:t xml:space="preserve"> potrebno pratiti zbog znakova suicidalne ideacije i </w:t>
      </w:r>
      <w:r w:rsidR="00E84180" w:rsidRPr="00180F79">
        <w:rPr>
          <w:rFonts w:eastAsiaTheme="minorEastAsia"/>
          <w:lang w:eastAsia="ja-JP"/>
        </w:rPr>
        <w:t xml:space="preserve">suicidalnog </w:t>
      </w:r>
      <w:r w:rsidRPr="00180F79">
        <w:rPr>
          <w:rFonts w:eastAsiaTheme="minorEastAsia"/>
          <w:lang w:eastAsia="ja-JP"/>
        </w:rPr>
        <w:t xml:space="preserve">ponašanja te razmotriti odgovarajuće liječenje. Bolesnicima (i njihovim skrbnicima) </w:t>
      </w:r>
      <w:r w:rsidR="00E84180" w:rsidRPr="00180F79">
        <w:rPr>
          <w:rFonts w:eastAsiaTheme="minorEastAsia"/>
          <w:lang w:eastAsia="ja-JP"/>
        </w:rPr>
        <w:t>treba</w:t>
      </w:r>
      <w:r w:rsidRPr="00180F79">
        <w:rPr>
          <w:rFonts w:eastAsiaTheme="minorEastAsia"/>
          <w:lang w:eastAsia="ja-JP"/>
        </w:rPr>
        <w:t xml:space="preserve"> savjetovati da potraže savjet </w:t>
      </w:r>
      <w:r w:rsidR="00E84180" w:rsidRPr="00180F79">
        <w:rPr>
          <w:rFonts w:eastAsiaTheme="minorEastAsia"/>
          <w:lang w:eastAsia="ja-JP"/>
        </w:rPr>
        <w:t xml:space="preserve">liječnika </w:t>
      </w:r>
      <w:r w:rsidRPr="00180F79">
        <w:rPr>
          <w:rFonts w:eastAsiaTheme="minorEastAsia"/>
          <w:lang w:eastAsia="ja-JP"/>
        </w:rPr>
        <w:t xml:space="preserve">ako se pojave znakovi suicidalne ideacije i </w:t>
      </w:r>
      <w:r w:rsidR="00E84180" w:rsidRPr="00180F79">
        <w:rPr>
          <w:rFonts w:eastAsiaTheme="minorEastAsia"/>
          <w:lang w:eastAsia="ja-JP"/>
        </w:rPr>
        <w:t xml:space="preserve">suicidalnog </w:t>
      </w:r>
      <w:r w:rsidRPr="00180F79">
        <w:rPr>
          <w:rFonts w:eastAsiaTheme="minorEastAsia"/>
          <w:lang w:eastAsia="ja-JP"/>
        </w:rPr>
        <w:t>ponašanja.</w:t>
      </w:r>
    </w:p>
    <w:p w14:paraId="1B672B98" w14:textId="77777777" w:rsidR="00EA6EB5" w:rsidRPr="00180F79" w:rsidRDefault="00EA6EB5" w:rsidP="008D6FD1">
      <w:pPr>
        <w:rPr>
          <w:rFonts w:eastAsiaTheme="minorEastAsia"/>
          <w:lang w:eastAsia="ja-JP"/>
        </w:rPr>
      </w:pPr>
    </w:p>
    <w:p w14:paraId="600023E2" w14:textId="77777777" w:rsidR="00EA6EB5" w:rsidRPr="00180F79" w:rsidRDefault="00EA6EB5" w:rsidP="008D6FD1">
      <w:pPr>
        <w:rPr>
          <w:rFonts w:eastAsiaTheme="minorEastAsia"/>
          <w:i/>
        </w:rPr>
      </w:pPr>
      <w:r w:rsidRPr="00180F79">
        <w:rPr>
          <w:rFonts w:eastAsiaTheme="minorEastAsia"/>
          <w:u w:val="single"/>
          <w:lang w:eastAsia="ja-JP"/>
        </w:rPr>
        <w:t>Teške kožne nuspojave (</w:t>
      </w:r>
      <w:r w:rsidRPr="00180F79">
        <w:rPr>
          <w:rFonts w:eastAsiaTheme="minorEastAsia"/>
          <w:i/>
          <w:u w:val="single"/>
          <w:lang w:eastAsia="ja-JP"/>
        </w:rPr>
        <w:t>SCAR</w:t>
      </w:r>
      <w:r w:rsidRPr="00180F79">
        <w:rPr>
          <w:rFonts w:eastAsiaTheme="minorEastAsia"/>
          <w:u w:val="single"/>
          <w:lang w:eastAsia="ja-JP"/>
        </w:rPr>
        <w:t>)</w:t>
      </w:r>
    </w:p>
    <w:p w14:paraId="006D81C0" w14:textId="77777777" w:rsidR="00EA6EB5" w:rsidRPr="00180F79" w:rsidRDefault="00EA6EB5" w:rsidP="008D6FD1">
      <w:pPr>
        <w:rPr>
          <w:rFonts w:eastAsiaTheme="minorEastAsia"/>
          <w:lang w:eastAsia="ja-JP"/>
        </w:rPr>
      </w:pPr>
    </w:p>
    <w:p w14:paraId="041764C4" w14:textId="77777777" w:rsidR="002143F2" w:rsidRPr="00180F79" w:rsidRDefault="00AD0626" w:rsidP="008D6FD1">
      <w:pPr>
        <w:rPr>
          <w:rFonts w:eastAsiaTheme="minorEastAsia"/>
          <w:lang w:eastAsia="ja-JP"/>
        </w:rPr>
      </w:pPr>
      <w:r w:rsidRPr="00180F79">
        <w:rPr>
          <w:rFonts w:eastAsiaTheme="minorEastAsia"/>
          <w:lang w:eastAsia="ja-JP"/>
        </w:rPr>
        <w:t>Prijavljene su t</w:t>
      </w:r>
      <w:r w:rsidR="005A1DD5" w:rsidRPr="00180F79">
        <w:rPr>
          <w:rFonts w:eastAsiaTheme="minorEastAsia"/>
          <w:lang w:eastAsia="ja-JP"/>
        </w:rPr>
        <w:t>eške kožne nuspojave (</w:t>
      </w:r>
      <w:r w:rsidR="00F6740E" w:rsidRPr="00180F79">
        <w:rPr>
          <w:rFonts w:eastAsiaTheme="minorEastAsia"/>
          <w:lang w:eastAsia="ja-JP"/>
        </w:rPr>
        <w:t xml:space="preserve">engl. </w:t>
      </w:r>
      <w:r w:rsidR="00F6740E" w:rsidRPr="00180F79">
        <w:rPr>
          <w:rFonts w:eastAsiaTheme="minorEastAsia"/>
          <w:i/>
          <w:lang w:eastAsia="ja-JP"/>
        </w:rPr>
        <w:t xml:space="preserve">severe cutaneous adverse reactions, </w:t>
      </w:r>
      <w:r w:rsidR="005A1DD5" w:rsidRPr="00180F79">
        <w:rPr>
          <w:rFonts w:eastAsiaTheme="minorEastAsia"/>
          <w:i/>
          <w:lang w:eastAsia="ja-JP"/>
        </w:rPr>
        <w:t>SCAR</w:t>
      </w:r>
      <w:r w:rsidR="005A1DD5" w:rsidRPr="00180F79">
        <w:rPr>
          <w:rFonts w:eastAsiaTheme="minorEastAsia"/>
          <w:lang w:eastAsia="ja-JP"/>
        </w:rPr>
        <w:t>)</w:t>
      </w:r>
      <w:r w:rsidRPr="00180F79">
        <w:rPr>
          <w:rFonts w:eastAsiaTheme="minorEastAsia"/>
        </w:rPr>
        <w:t xml:space="preserve"> </w:t>
      </w:r>
      <w:r w:rsidRPr="00180F79">
        <w:rPr>
          <w:rFonts w:eastAsiaTheme="minorEastAsia"/>
          <w:lang w:eastAsia="ja-JP"/>
        </w:rPr>
        <w:t>povezane s liječenjem perampanelom</w:t>
      </w:r>
      <w:r w:rsidR="007D6A88" w:rsidRPr="00180F79">
        <w:rPr>
          <w:rFonts w:eastAsiaTheme="minorEastAsia"/>
          <w:lang w:eastAsia="ja-JP"/>
        </w:rPr>
        <w:t>,</w:t>
      </w:r>
      <w:r w:rsidR="005A1DD5" w:rsidRPr="00180F79">
        <w:rPr>
          <w:rFonts w:eastAsiaTheme="minorEastAsia"/>
          <w:lang w:eastAsia="ja-JP"/>
        </w:rPr>
        <w:t xml:space="preserve"> uključujući </w:t>
      </w:r>
      <w:r w:rsidR="007D6A88" w:rsidRPr="00180F79">
        <w:rPr>
          <w:rFonts w:eastAsiaTheme="minorEastAsia"/>
          <w:lang w:eastAsia="ja-JP"/>
        </w:rPr>
        <w:t>reakciju na</w:t>
      </w:r>
      <w:r w:rsidR="005A1DD5" w:rsidRPr="00180F79">
        <w:rPr>
          <w:rFonts w:eastAsiaTheme="minorEastAsia"/>
          <w:lang w:eastAsia="ja-JP"/>
        </w:rPr>
        <w:t xml:space="preserve"> lijek s eozinofilijom i </w:t>
      </w:r>
      <w:r w:rsidR="00332C6C" w:rsidRPr="00180F79">
        <w:rPr>
          <w:rFonts w:eastAsiaTheme="minorEastAsia"/>
          <w:lang w:eastAsia="ja-JP"/>
        </w:rPr>
        <w:t xml:space="preserve">sistemskim </w:t>
      </w:r>
      <w:r w:rsidR="005A1DD5" w:rsidRPr="00180F79">
        <w:rPr>
          <w:rFonts w:eastAsiaTheme="minorEastAsia"/>
          <w:lang w:eastAsia="ja-JP"/>
        </w:rPr>
        <w:t>simptomima (</w:t>
      </w:r>
      <w:r w:rsidR="00F6740E" w:rsidRPr="00180F79">
        <w:rPr>
          <w:rFonts w:eastAsiaTheme="minorEastAsia"/>
          <w:lang w:eastAsia="ja-JP"/>
        </w:rPr>
        <w:t xml:space="preserve">engl. </w:t>
      </w:r>
      <w:r w:rsidR="00F6740E" w:rsidRPr="00180F79">
        <w:rPr>
          <w:rFonts w:eastAsiaTheme="minorEastAsia"/>
          <w:i/>
          <w:lang w:eastAsia="ja-JP"/>
        </w:rPr>
        <w:t xml:space="preserve">drug reaction with eosinophilia and systemic symptoms, </w:t>
      </w:r>
      <w:r w:rsidR="005A1DD5" w:rsidRPr="00180F79">
        <w:rPr>
          <w:rFonts w:eastAsiaTheme="minorEastAsia"/>
          <w:i/>
          <w:lang w:eastAsia="ja-JP"/>
        </w:rPr>
        <w:t>DRESS</w:t>
      </w:r>
      <w:r w:rsidR="005A1DD5" w:rsidRPr="00180F79">
        <w:rPr>
          <w:rFonts w:eastAsiaTheme="minorEastAsia"/>
          <w:lang w:eastAsia="ja-JP"/>
        </w:rPr>
        <w:t xml:space="preserve">) </w:t>
      </w:r>
      <w:r w:rsidR="00FB3968" w:rsidRPr="00180F79">
        <w:rPr>
          <w:rFonts w:eastAsiaTheme="minorEastAsia"/>
          <w:bCs/>
          <w:lang w:eastAsia="ja-JP"/>
        </w:rPr>
        <w:t>i Stevens–Johnsonov sindrom</w:t>
      </w:r>
      <w:r w:rsidR="000A5460" w:rsidRPr="00180F79">
        <w:rPr>
          <w:rFonts w:eastAsiaTheme="minorEastAsia"/>
          <w:bCs/>
          <w:lang w:eastAsia="ja-JP"/>
        </w:rPr>
        <w:t xml:space="preserve"> (SJS)</w:t>
      </w:r>
      <w:r w:rsidR="00FB3968" w:rsidRPr="00180F79">
        <w:rPr>
          <w:rFonts w:eastAsiaTheme="minorEastAsia"/>
          <w:lang w:eastAsia="ja-JP"/>
        </w:rPr>
        <w:t xml:space="preserve">, koji </w:t>
      </w:r>
      <w:r w:rsidR="005A1DD5" w:rsidRPr="00180F79">
        <w:rPr>
          <w:rFonts w:eastAsiaTheme="minorEastAsia"/>
          <w:lang w:eastAsia="ja-JP"/>
        </w:rPr>
        <w:t xml:space="preserve">mogu biti </w:t>
      </w:r>
      <w:r w:rsidR="00FB3968" w:rsidRPr="00180F79">
        <w:rPr>
          <w:rFonts w:eastAsiaTheme="minorEastAsia"/>
          <w:lang w:eastAsia="ja-JP"/>
        </w:rPr>
        <w:t xml:space="preserve">opasni </w:t>
      </w:r>
      <w:r w:rsidR="005A1DD5" w:rsidRPr="00180F79">
        <w:rPr>
          <w:rFonts w:eastAsiaTheme="minorEastAsia"/>
          <w:lang w:eastAsia="ja-JP"/>
        </w:rPr>
        <w:t xml:space="preserve">po život ili </w:t>
      </w:r>
      <w:r w:rsidR="00FB3968" w:rsidRPr="00180F79">
        <w:rPr>
          <w:rFonts w:eastAsiaTheme="minorEastAsia"/>
          <w:lang w:eastAsia="ja-JP"/>
        </w:rPr>
        <w:t xml:space="preserve">smrtonosni </w:t>
      </w:r>
      <w:r w:rsidR="007A2665" w:rsidRPr="00180F79">
        <w:rPr>
          <w:rFonts w:eastAsiaTheme="minorEastAsia"/>
          <w:lang w:eastAsia="ja-JP"/>
        </w:rPr>
        <w:t>(</w:t>
      </w:r>
      <w:r w:rsidR="003E5AA9" w:rsidRPr="00180F79">
        <w:rPr>
          <w:rFonts w:eastAsiaTheme="minorEastAsia"/>
          <w:lang w:eastAsia="ja-JP"/>
        </w:rPr>
        <w:t xml:space="preserve">nepoznata učestalost, </w:t>
      </w:r>
      <w:r w:rsidR="007A2665" w:rsidRPr="00180F79">
        <w:rPr>
          <w:rFonts w:eastAsiaTheme="minorEastAsia"/>
          <w:lang w:eastAsia="ja-JP"/>
        </w:rPr>
        <w:t>vidjeti dio 4.8).</w:t>
      </w:r>
    </w:p>
    <w:p w14:paraId="108167A8" w14:textId="77777777" w:rsidR="002143F2" w:rsidRPr="00180F79" w:rsidRDefault="002143F2" w:rsidP="008D6FD1">
      <w:pPr>
        <w:rPr>
          <w:rFonts w:eastAsiaTheme="minorEastAsia"/>
          <w:lang w:eastAsia="ja-JP"/>
        </w:rPr>
      </w:pPr>
    </w:p>
    <w:p w14:paraId="4F725CB3" w14:textId="77777777" w:rsidR="00356F0C" w:rsidRPr="00180F79" w:rsidRDefault="005A1DD5" w:rsidP="008D6FD1">
      <w:pPr>
        <w:rPr>
          <w:rFonts w:eastAsiaTheme="minorEastAsia"/>
          <w:lang w:eastAsia="ja-JP"/>
        </w:rPr>
      </w:pPr>
      <w:r w:rsidRPr="00180F79">
        <w:rPr>
          <w:rFonts w:eastAsiaTheme="minorEastAsia"/>
          <w:lang w:eastAsia="ja-JP"/>
        </w:rPr>
        <w:t xml:space="preserve">U trenutku propisivanja </w:t>
      </w:r>
      <w:r w:rsidR="00B8494F" w:rsidRPr="00180F79">
        <w:rPr>
          <w:rFonts w:eastAsiaTheme="minorEastAsia"/>
          <w:lang w:eastAsia="ja-JP"/>
        </w:rPr>
        <w:t xml:space="preserve">lijeka </w:t>
      </w:r>
      <w:r w:rsidRPr="00180F79">
        <w:rPr>
          <w:rFonts w:eastAsiaTheme="minorEastAsia"/>
          <w:lang w:eastAsia="ja-JP"/>
        </w:rPr>
        <w:t>bolesnike</w:t>
      </w:r>
      <w:r w:rsidR="00AD0626" w:rsidRPr="00180F79">
        <w:rPr>
          <w:rFonts w:eastAsiaTheme="minorEastAsia"/>
          <w:lang w:eastAsia="ja-JP"/>
        </w:rPr>
        <w:t xml:space="preserve"> je po</w:t>
      </w:r>
      <w:r w:rsidRPr="00180F79">
        <w:rPr>
          <w:rFonts w:eastAsiaTheme="minorEastAsia"/>
          <w:lang w:eastAsia="ja-JP"/>
        </w:rPr>
        <w:t>treb</w:t>
      </w:r>
      <w:r w:rsidR="00AD0626" w:rsidRPr="00180F79">
        <w:rPr>
          <w:rFonts w:eastAsiaTheme="minorEastAsia"/>
          <w:lang w:eastAsia="ja-JP"/>
        </w:rPr>
        <w:t>no</w:t>
      </w:r>
      <w:r w:rsidRPr="00180F79">
        <w:rPr>
          <w:rFonts w:eastAsiaTheme="minorEastAsia"/>
          <w:lang w:eastAsia="ja-JP"/>
        </w:rPr>
        <w:t xml:space="preserve"> savjetovati o znakovima i simptomima</w:t>
      </w:r>
      <w:r w:rsidR="00AD0626" w:rsidRPr="00180F79">
        <w:rPr>
          <w:rFonts w:eastAsiaTheme="minorEastAsia"/>
          <w:lang w:eastAsia="ja-JP"/>
        </w:rPr>
        <w:t>,</w:t>
      </w:r>
      <w:r w:rsidR="00B8494F" w:rsidRPr="00180F79">
        <w:rPr>
          <w:rFonts w:eastAsiaTheme="minorEastAsia"/>
          <w:lang w:eastAsia="ja-JP"/>
        </w:rPr>
        <w:t xml:space="preserve"> </w:t>
      </w:r>
      <w:r w:rsidRPr="00180F79">
        <w:rPr>
          <w:rFonts w:eastAsiaTheme="minorEastAsia"/>
          <w:lang w:eastAsia="ja-JP"/>
        </w:rPr>
        <w:t>te ih po</w:t>
      </w:r>
      <w:r w:rsidR="00822AE5" w:rsidRPr="00180F79">
        <w:rPr>
          <w:rFonts w:eastAsiaTheme="minorEastAsia"/>
          <w:lang w:eastAsia="ja-JP"/>
        </w:rPr>
        <w:t>zorno</w:t>
      </w:r>
      <w:r w:rsidRPr="00180F79">
        <w:rPr>
          <w:rFonts w:eastAsiaTheme="minorEastAsia"/>
          <w:lang w:eastAsia="ja-JP"/>
        </w:rPr>
        <w:t xml:space="preserve"> pratiti </w:t>
      </w:r>
      <w:r w:rsidR="00B8494F" w:rsidRPr="00180F79">
        <w:rPr>
          <w:rFonts w:eastAsiaTheme="minorEastAsia"/>
          <w:lang w:eastAsia="ja-JP"/>
        </w:rPr>
        <w:t xml:space="preserve">zbog </w:t>
      </w:r>
      <w:r w:rsidR="001947D5" w:rsidRPr="00180F79">
        <w:rPr>
          <w:rFonts w:eastAsiaTheme="minorEastAsia"/>
          <w:lang w:eastAsia="ja-JP"/>
        </w:rPr>
        <w:t>moguće</w:t>
      </w:r>
      <w:r w:rsidR="00C42FA9" w:rsidRPr="00180F79">
        <w:rPr>
          <w:rFonts w:eastAsiaTheme="minorEastAsia"/>
          <w:lang w:eastAsia="ja-JP"/>
        </w:rPr>
        <w:t xml:space="preserve"> </w:t>
      </w:r>
      <w:r w:rsidR="00B8494F" w:rsidRPr="00180F79">
        <w:rPr>
          <w:rFonts w:eastAsiaTheme="minorEastAsia"/>
          <w:lang w:eastAsia="ja-JP"/>
        </w:rPr>
        <w:t>pojave</w:t>
      </w:r>
      <w:r w:rsidRPr="00180F79">
        <w:rPr>
          <w:rFonts w:eastAsiaTheme="minorEastAsia"/>
          <w:lang w:eastAsia="ja-JP"/>
        </w:rPr>
        <w:t xml:space="preserve"> </w:t>
      </w:r>
      <w:r w:rsidR="00B8494F" w:rsidRPr="00180F79">
        <w:rPr>
          <w:rFonts w:eastAsiaTheme="minorEastAsia"/>
          <w:lang w:eastAsia="ja-JP"/>
        </w:rPr>
        <w:t>kož</w:t>
      </w:r>
      <w:r w:rsidR="00C42FA9" w:rsidRPr="00180F79">
        <w:rPr>
          <w:rFonts w:eastAsiaTheme="minorEastAsia"/>
          <w:lang w:eastAsia="ja-JP"/>
        </w:rPr>
        <w:t>n</w:t>
      </w:r>
      <w:r w:rsidR="00B8494F" w:rsidRPr="00180F79">
        <w:rPr>
          <w:rFonts w:eastAsiaTheme="minorEastAsia"/>
          <w:lang w:eastAsia="ja-JP"/>
        </w:rPr>
        <w:t>i</w:t>
      </w:r>
      <w:r w:rsidR="00C42FA9" w:rsidRPr="00180F79">
        <w:rPr>
          <w:rFonts w:eastAsiaTheme="minorEastAsia"/>
          <w:lang w:eastAsia="ja-JP"/>
        </w:rPr>
        <w:t>h reakcija</w:t>
      </w:r>
      <w:r w:rsidRPr="00180F79">
        <w:rPr>
          <w:rFonts w:eastAsiaTheme="minorEastAsia"/>
          <w:lang w:eastAsia="ja-JP"/>
        </w:rPr>
        <w:t>.</w:t>
      </w:r>
    </w:p>
    <w:p w14:paraId="715B103A" w14:textId="77777777" w:rsidR="00356F0C" w:rsidRPr="00180F79" w:rsidRDefault="00356F0C" w:rsidP="008D6FD1">
      <w:pPr>
        <w:rPr>
          <w:rFonts w:eastAsiaTheme="minorEastAsia"/>
          <w:lang w:eastAsia="ja-JP"/>
        </w:rPr>
      </w:pPr>
    </w:p>
    <w:p w14:paraId="7A820B7B" w14:textId="77777777" w:rsidR="00410037" w:rsidRPr="00180F79" w:rsidRDefault="005A1DD5" w:rsidP="008D6FD1">
      <w:pPr>
        <w:rPr>
          <w:rFonts w:eastAsiaTheme="minorEastAsia"/>
          <w:lang w:eastAsia="ja-JP"/>
        </w:rPr>
      </w:pPr>
      <w:r w:rsidRPr="00180F79">
        <w:rPr>
          <w:rFonts w:eastAsiaTheme="minorEastAsia"/>
          <w:lang w:eastAsia="ja-JP"/>
        </w:rPr>
        <w:t>Simptomi DRESS-a uobičajeno</w:t>
      </w:r>
      <w:r w:rsidR="00C42FA9" w:rsidRPr="00180F79">
        <w:rPr>
          <w:rFonts w:eastAsiaTheme="minorEastAsia"/>
          <w:lang w:eastAsia="ja-JP"/>
        </w:rPr>
        <w:t>, ali ne isključivo,</w:t>
      </w:r>
      <w:r w:rsidRPr="00180F79">
        <w:rPr>
          <w:rFonts w:eastAsiaTheme="minorEastAsia"/>
          <w:lang w:eastAsia="ja-JP"/>
        </w:rPr>
        <w:t xml:space="preserve"> </w:t>
      </w:r>
      <w:r w:rsidR="00836DF6" w:rsidRPr="00180F79">
        <w:rPr>
          <w:rFonts w:eastAsiaTheme="minorEastAsia"/>
          <w:lang w:eastAsia="ja-JP"/>
        </w:rPr>
        <w:t>obuhvaćaj</w:t>
      </w:r>
      <w:r w:rsidRPr="00180F79">
        <w:rPr>
          <w:rFonts w:eastAsiaTheme="minorEastAsia"/>
          <w:lang w:eastAsia="ja-JP"/>
        </w:rPr>
        <w:t>u vrućicu, osip povezan s uključen</w:t>
      </w:r>
      <w:r w:rsidR="004B2EAA" w:rsidRPr="00180F79">
        <w:rPr>
          <w:rFonts w:eastAsiaTheme="minorEastAsia"/>
          <w:lang w:eastAsia="ja-JP"/>
        </w:rPr>
        <w:t>ošću</w:t>
      </w:r>
      <w:r w:rsidRPr="00180F79">
        <w:rPr>
          <w:rFonts w:eastAsiaTheme="minorEastAsia"/>
          <w:lang w:eastAsia="ja-JP"/>
        </w:rPr>
        <w:t xml:space="preserve"> drug</w:t>
      </w:r>
      <w:r w:rsidR="004B2EAA" w:rsidRPr="00180F79">
        <w:rPr>
          <w:rFonts w:eastAsiaTheme="minorEastAsia"/>
          <w:lang w:eastAsia="ja-JP"/>
        </w:rPr>
        <w:t>og</w:t>
      </w:r>
      <w:r w:rsidRPr="00180F79">
        <w:rPr>
          <w:rFonts w:eastAsiaTheme="minorEastAsia"/>
          <w:lang w:eastAsia="ja-JP"/>
        </w:rPr>
        <w:t xml:space="preserve"> organsk</w:t>
      </w:r>
      <w:r w:rsidR="004B2EAA" w:rsidRPr="00180F79">
        <w:rPr>
          <w:rFonts w:eastAsiaTheme="minorEastAsia"/>
          <w:lang w:eastAsia="ja-JP"/>
        </w:rPr>
        <w:t>og</w:t>
      </w:r>
      <w:r w:rsidRPr="00180F79">
        <w:rPr>
          <w:rFonts w:eastAsiaTheme="minorEastAsia"/>
          <w:lang w:eastAsia="ja-JP"/>
        </w:rPr>
        <w:t xml:space="preserve"> sustav</w:t>
      </w:r>
      <w:r w:rsidR="004B2EAA" w:rsidRPr="00180F79">
        <w:rPr>
          <w:rFonts w:eastAsiaTheme="minorEastAsia"/>
          <w:lang w:eastAsia="ja-JP"/>
        </w:rPr>
        <w:t>a</w:t>
      </w:r>
      <w:r w:rsidRPr="00180F79">
        <w:rPr>
          <w:rFonts w:eastAsiaTheme="minorEastAsia"/>
          <w:lang w:eastAsia="ja-JP"/>
        </w:rPr>
        <w:t xml:space="preserve">, limfadenopatiju, abnormalnosti </w:t>
      </w:r>
      <w:r w:rsidR="00A57467" w:rsidRPr="00180F79">
        <w:rPr>
          <w:rFonts w:eastAsiaTheme="minorEastAsia"/>
          <w:lang w:eastAsia="ja-JP"/>
        </w:rPr>
        <w:t>u</w:t>
      </w:r>
      <w:r w:rsidRPr="00180F79">
        <w:rPr>
          <w:rFonts w:eastAsiaTheme="minorEastAsia"/>
          <w:lang w:eastAsia="ja-JP"/>
        </w:rPr>
        <w:t xml:space="preserve"> pretragama funkcije jetre i eozinofiliju. Važno je napomenuti da je moguća ran</w:t>
      </w:r>
      <w:r w:rsidR="0045378F" w:rsidRPr="00180F79">
        <w:rPr>
          <w:rFonts w:eastAsiaTheme="minorEastAsia"/>
          <w:lang w:eastAsia="ja-JP"/>
        </w:rPr>
        <w:t>a</w:t>
      </w:r>
      <w:r w:rsidRPr="00180F79">
        <w:rPr>
          <w:rFonts w:eastAsiaTheme="minorEastAsia"/>
          <w:lang w:eastAsia="ja-JP"/>
        </w:rPr>
        <w:t xml:space="preserve"> pojav</w:t>
      </w:r>
      <w:r w:rsidR="0045378F" w:rsidRPr="00180F79">
        <w:rPr>
          <w:rFonts w:eastAsiaTheme="minorEastAsia"/>
          <w:lang w:eastAsia="ja-JP"/>
        </w:rPr>
        <w:t xml:space="preserve">a </w:t>
      </w:r>
      <w:r w:rsidR="000551C4" w:rsidRPr="00180F79">
        <w:rPr>
          <w:rFonts w:eastAsiaTheme="minorEastAsia"/>
          <w:lang w:eastAsia="ja-JP"/>
        </w:rPr>
        <w:t>reakcija</w:t>
      </w:r>
      <w:r w:rsidRPr="00180F79">
        <w:rPr>
          <w:rFonts w:eastAsiaTheme="minorEastAsia"/>
          <w:lang w:eastAsia="ja-JP"/>
        </w:rPr>
        <w:t xml:space="preserve"> preosjetljivosti, primjerice vrućice ili limfadenopatije, iako osip nije vidljiv. </w:t>
      </w:r>
    </w:p>
    <w:p w14:paraId="16EA30E8" w14:textId="77777777" w:rsidR="00410037" w:rsidRPr="00180F79" w:rsidRDefault="00410037" w:rsidP="008D6FD1">
      <w:pPr>
        <w:rPr>
          <w:rFonts w:eastAsiaTheme="minorEastAsia"/>
          <w:lang w:eastAsia="ja-JP"/>
        </w:rPr>
      </w:pPr>
    </w:p>
    <w:p w14:paraId="4D8A853E" w14:textId="69FF5F7F" w:rsidR="00C71950" w:rsidRPr="00180F79" w:rsidRDefault="00C71950" w:rsidP="008D6FD1">
      <w:pPr>
        <w:rPr>
          <w:rFonts w:eastAsiaTheme="minorEastAsia"/>
          <w:bCs/>
          <w:lang w:eastAsia="ja-JP"/>
        </w:rPr>
      </w:pPr>
      <w:r w:rsidRPr="00180F79">
        <w:rPr>
          <w:rFonts w:eastAsiaTheme="minorEastAsia"/>
          <w:bCs/>
          <w:lang w:eastAsia="ja-JP"/>
        </w:rPr>
        <w:t xml:space="preserve">Simptomi SJS-a </w:t>
      </w:r>
      <w:r w:rsidR="00AE6C76" w:rsidRPr="00180F79">
        <w:rPr>
          <w:rFonts w:eastAsiaTheme="minorEastAsia"/>
          <w:bCs/>
          <w:lang w:eastAsia="ja-JP"/>
        </w:rPr>
        <w:t xml:space="preserve">obično </w:t>
      </w:r>
      <w:r w:rsidRPr="00180F79">
        <w:rPr>
          <w:rFonts w:eastAsiaTheme="minorEastAsia"/>
          <w:bCs/>
          <w:lang w:eastAsia="ja-JP"/>
        </w:rPr>
        <w:t>uključuj</w:t>
      </w:r>
      <w:r w:rsidR="00AE6C76" w:rsidRPr="00180F79">
        <w:rPr>
          <w:rFonts w:eastAsiaTheme="minorEastAsia"/>
          <w:bCs/>
          <w:lang w:eastAsia="ja-JP"/>
        </w:rPr>
        <w:t>u</w:t>
      </w:r>
      <w:r w:rsidRPr="00180F79">
        <w:rPr>
          <w:rFonts w:eastAsiaTheme="minorEastAsia"/>
          <w:bCs/>
          <w:lang w:eastAsia="ja-JP"/>
        </w:rPr>
        <w:t>, ali ne isključivo, odvajanje kože (epidermalna nekroza / mjehur</w:t>
      </w:r>
      <w:r w:rsidR="00D15B53" w:rsidRPr="00180F79">
        <w:rPr>
          <w:rFonts w:eastAsiaTheme="minorEastAsia"/>
          <w:bCs/>
          <w:lang w:eastAsia="ja-JP"/>
        </w:rPr>
        <w:t>ić</w:t>
      </w:r>
      <w:r w:rsidRPr="00180F79">
        <w:rPr>
          <w:rFonts w:eastAsiaTheme="minorEastAsia"/>
          <w:bCs/>
          <w:lang w:eastAsia="ja-JP"/>
        </w:rPr>
        <w:t>) &lt; 10%, eritematsk</w:t>
      </w:r>
      <w:r w:rsidR="00AE6C76" w:rsidRPr="00180F79">
        <w:rPr>
          <w:rFonts w:eastAsiaTheme="minorEastAsia"/>
          <w:bCs/>
          <w:lang w:eastAsia="ja-JP"/>
        </w:rPr>
        <w:t>u</w:t>
      </w:r>
      <w:r w:rsidRPr="00180F79">
        <w:rPr>
          <w:rFonts w:eastAsiaTheme="minorEastAsia"/>
          <w:bCs/>
          <w:lang w:eastAsia="ja-JP"/>
        </w:rPr>
        <w:t xml:space="preserve"> kož</w:t>
      </w:r>
      <w:r w:rsidR="00AE6C76" w:rsidRPr="00180F79">
        <w:rPr>
          <w:rFonts w:eastAsiaTheme="minorEastAsia"/>
          <w:bCs/>
          <w:lang w:eastAsia="ja-JP"/>
        </w:rPr>
        <w:t>u</w:t>
      </w:r>
      <w:r w:rsidRPr="00180F79">
        <w:rPr>
          <w:rFonts w:eastAsiaTheme="minorEastAsia"/>
          <w:bCs/>
          <w:lang w:eastAsia="ja-JP"/>
        </w:rPr>
        <w:t xml:space="preserve"> (konfluent), br</w:t>
      </w:r>
      <w:r w:rsidR="00AE6C76" w:rsidRPr="00180F79">
        <w:rPr>
          <w:rFonts w:eastAsiaTheme="minorEastAsia"/>
          <w:bCs/>
          <w:lang w:eastAsia="ja-JP"/>
        </w:rPr>
        <w:t>zu</w:t>
      </w:r>
      <w:r w:rsidRPr="00180F79">
        <w:rPr>
          <w:rFonts w:eastAsiaTheme="minorEastAsia"/>
          <w:bCs/>
          <w:lang w:eastAsia="ja-JP"/>
        </w:rPr>
        <w:t xml:space="preserve"> progresij</w:t>
      </w:r>
      <w:r w:rsidR="00AE6C76" w:rsidRPr="00180F79">
        <w:rPr>
          <w:rFonts w:eastAsiaTheme="minorEastAsia"/>
          <w:bCs/>
          <w:lang w:eastAsia="ja-JP"/>
        </w:rPr>
        <w:t>u</w:t>
      </w:r>
      <w:r w:rsidRPr="00180F79">
        <w:rPr>
          <w:rFonts w:eastAsiaTheme="minorEastAsia"/>
          <w:bCs/>
          <w:lang w:eastAsia="ja-JP"/>
        </w:rPr>
        <w:t xml:space="preserve">, bolne atipične lezije </w:t>
      </w:r>
      <w:r w:rsidR="002172F8" w:rsidRPr="00180F79">
        <w:rPr>
          <w:rFonts w:eastAsiaTheme="minorEastAsia"/>
          <w:bCs/>
          <w:lang w:eastAsia="ja-JP"/>
        </w:rPr>
        <w:t>nalik</w:t>
      </w:r>
      <w:r w:rsidRPr="00180F79">
        <w:rPr>
          <w:rFonts w:eastAsiaTheme="minorEastAsia"/>
          <w:bCs/>
          <w:lang w:eastAsia="ja-JP"/>
        </w:rPr>
        <w:t xml:space="preserve"> met</w:t>
      </w:r>
      <w:r w:rsidR="002172F8" w:rsidRPr="00180F79">
        <w:rPr>
          <w:rFonts w:eastAsiaTheme="minorEastAsia"/>
          <w:bCs/>
          <w:lang w:eastAsia="ja-JP"/>
        </w:rPr>
        <w:t>i</w:t>
      </w:r>
      <w:r w:rsidRPr="00180F79">
        <w:rPr>
          <w:rFonts w:eastAsiaTheme="minorEastAsia"/>
          <w:bCs/>
          <w:lang w:eastAsia="ja-JP"/>
        </w:rPr>
        <w:t xml:space="preserve"> i/ili široko raširene purpurne makule ili veliki eritem (konfluent), bulozno/erozivno zahvaćanje više od 2 sluznice.</w:t>
      </w:r>
    </w:p>
    <w:p w14:paraId="5626853F" w14:textId="77777777" w:rsidR="000A5460" w:rsidRPr="00180F79" w:rsidRDefault="000A5460" w:rsidP="008D6FD1">
      <w:pPr>
        <w:rPr>
          <w:rFonts w:eastAsiaTheme="minorEastAsia"/>
          <w:lang w:eastAsia="ja-JP"/>
        </w:rPr>
      </w:pPr>
    </w:p>
    <w:p w14:paraId="1ED2A70B" w14:textId="77777777" w:rsidR="00EA6EB5" w:rsidRPr="00180F79" w:rsidRDefault="0045378F" w:rsidP="008D6FD1">
      <w:pPr>
        <w:rPr>
          <w:rFonts w:eastAsiaTheme="minorEastAsia"/>
          <w:lang w:eastAsia="ja-JP"/>
        </w:rPr>
      </w:pPr>
      <w:r w:rsidRPr="00180F79">
        <w:rPr>
          <w:rFonts w:eastAsiaTheme="minorEastAsia"/>
          <w:lang w:eastAsia="ja-JP"/>
        </w:rPr>
        <w:t>U slučaju</w:t>
      </w:r>
      <w:r w:rsidR="005A1DD5" w:rsidRPr="00180F79">
        <w:rPr>
          <w:rFonts w:eastAsiaTheme="minorEastAsia"/>
          <w:lang w:eastAsia="ja-JP"/>
        </w:rPr>
        <w:t xml:space="preserve"> pojave znakov</w:t>
      </w:r>
      <w:r w:rsidRPr="00180F79">
        <w:rPr>
          <w:rFonts w:eastAsiaTheme="minorEastAsia"/>
          <w:lang w:eastAsia="ja-JP"/>
        </w:rPr>
        <w:t>a</w:t>
      </w:r>
      <w:r w:rsidR="005A1DD5" w:rsidRPr="00180F79">
        <w:rPr>
          <w:rFonts w:eastAsiaTheme="minorEastAsia"/>
          <w:lang w:eastAsia="ja-JP"/>
        </w:rPr>
        <w:t xml:space="preserve"> i simptom</w:t>
      </w:r>
      <w:r w:rsidRPr="00180F79">
        <w:rPr>
          <w:rFonts w:eastAsiaTheme="minorEastAsia"/>
          <w:lang w:eastAsia="ja-JP"/>
        </w:rPr>
        <w:t>a</w:t>
      </w:r>
      <w:r w:rsidR="005A1DD5" w:rsidRPr="00180F79">
        <w:rPr>
          <w:rFonts w:eastAsiaTheme="minorEastAsia"/>
          <w:lang w:eastAsia="ja-JP"/>
        </w:rPr>
        <w:t xml:space="preserve"> koji u</w:t>
      </w:r>
      <w:r w:rsidRPr="00180F79">
        <w:rPr>
          <w:rFonts w:eastAsiaTheme="minorEastAsia"/>
          <w:lang w:eastAsia="ja-JP"/>
        </w:rPr>
        <w:t>pućuju na</w:t>
      </w:r>
      <w:r w:rsidR="005A1DD5" w:rsidRPr="00180F79">
        <w:rPr>
          <w:rFonts w:eastAsiaTheme="minorEastAsia"/>
          <w:lang w:eastAsia="ja-JP"/>
        </w:rPr>
        <w:t xml:space="preserve"> te </w:t>
      </w:r>
      <w:r w:rsidR="00FB57A3" w:rsidRPr="00180F79">
        <w:rPr>
          <w:rFonts w:eastAsiaTheme="minorEastAsia"/>
          <w:lang w:eastAsia="ja-JP"/>
        </w:rPr>
        <w:t>reakcij</w:t>
      </w:r>
      <w:r w:rsidR="005A1DD5" w:rsidRPr="00180F79">
        <w:rPr>
          <w:rFonts w:eastAsiaTheme="minorEastAsia"/>
          <w:lang w:eastAsia="ja-JP"/>
        </w:rPr>
        <w:t xml:space="preserve">e, </w:t>
      </w:r>
      <w:r w:rsidR="00FB57A3" w:rsidRPr="00180F79">
        <w:rPr>
          <w:rFonts w:eastAsiaTheme="minorEastAsia"/>
          <w:lang w:eastAsia="ja-JP"/>
        </w:rPr>
        <w:t xml:space="preserve">potrebno je </w:t>
      </w:r>
      <w:r w:rsidR="005A1DD5" w:rsidRPr="00180F79">
        <w:rPr>
          <w:rFonts w:eastAsiaTheme="minorEastAsia"/>
          <w:lang w:eastAsia="ja-JP"/>
        </w:rPr>
        <w:t>odmah p</w:t>
      </w:r>
      <w:r w:rsidR="00FB57A3" w:rsidRPr="00180F79">
        <w:rPr>
          <w:rFonts w:eastAsiaTheme="minorEastAsia"/>
          <w:lang w:eastAsia="ja-JP"/>
        </w:rPr>
        <w:t>rekinuti primjenu perampanela</w:t>
      </w:r>
      <w:r w:rsidR="005A1DD5" w:rsidRPr="00180F79">
        <w:rPr>
          <w:rFonts w:eastAsiaTheme="minorEastAsia"/>
          <w:lang w:eastAsia="ja-JP"/>
        </w:rPr>
        <w:t xml:space="preserve"> i razmotriti zamjensko liječenje (ako je prikladno).</w:t>
      </w:r>
    </w:p>
    <w:p w14:paraId="125F0CB8" w14:textId="77777777" w:rsidR="00666472" w:rsidRPr="00180F79" w:rsidRDefault="00666472" w:rsidP="008D6FD1">
      <w:pPr>
        <w:rPr>
          <w:rFonts w:eastAsiaTheme="minorEastAsia"/>
        </w:rPr>
      </w:pPr>
    </w:p>
    <w:p w14:paraId="63779967" w14:textId="77777777" w:rsidR="00C71950" w:rsidRPr="00180F79" w:rsidRDefault="00C71950" w:rsidP="008D6FD1">
      <w:pPr>
        <w:rPr>
          <w:rFonts w:eastAsiaTheme="minorEastAsia"/>
          <w:bCs/>
        </w:rPr>
      </w:pPr>
      <w:r w:rsidRPr="00180F79">
        <w:rPr>
          <w:rFonts w:eastAsiaTheme="minorEastAsia"/>
          <w:bCs/>
        </w:rPr>
        <w:t xml:space="preserve">Ako je </w:t>
      </w:r>
      <w:r w:rsidR="00D94E32" w:rsidRPr="00180F79">
        <w:rPr>
          <w:rFonts w:eastAsiaTheme="minorEastAsia"/>
          <w:bCs/>
        </w:rPr>
        <w:t>bolesnik</w:t>
      </w:r>
      <w:r w:rsidRPr="00180F79">
        <w:rPr>
          <w:rFonts w:eastAsiaTheme="minorEastAsia"/>
          <w:bCs/>
        </w:rPr>
        <w:t xml:space="preserve"> razvio ozbiljnu reakciju, kao što su SJS ili DRESS, na </w:t>
      </w:r>
      <w:r w:rsidR="0055706C" w:rsidRPr="00180F79">
        <w:rPr>
          <w:rFonts w:eastAsiaTheme="minorEastAsia"/>
          <w:bCs/>
        </w:rPr>
        <w:t>primjenu</w:t>
      </w:r>
      <w:r w:rsidRPr="00180F79">
        <w:rPr>
          <w:rFonts w:eastAsiaTheme="minorEastAsia"/>
          <w:bCs/>
        </w:rPr>
        <w:t xml:space="preserve"> perampanela, za ovog se bolesnika ne smije ni u kojem trenutku ponovno započeti</w:t>
      </w:r>
      <w:r w:rsidR="00AE6C76" w:rsidRPr="00180F79">
        <w:rPr>
          <w:rFonts w:eastAsiaTheme="minorEastAsia"/>
          <w:bCs/>
        </w:rPr>
        <w:t xml:space="preserve"> liječenje perampanelom</w:t>
      </w:r>
      <w:r w:rsidRPr="00180F79">
        <w:rPr>
          <w:rFonts w:eastAsiaTheme="minorEastAsia"/>
          <w:bCs/>
        </w:rPr>
        <w:t>.</w:t>
      </w:r>
    </w:p>
    <w:p w14:paraId="7E44E4D9" w14:textId="77777777" w:rsidR="00041BB0" w:rsidRPr="00180F79" w:rsidRDefault="00041BB0" w:rsidP="008D6FD1">
      <w:pPr>
        <w:rPr>
          <w:rFonts w:eastAsiaTheme="minorEastAsia"/>
          <w:bCs/>
        </w:rPr>
      </w:pPr>
    </w:p>
    <w:p w14:paraId="340C5045" w14:textId="77777777" w:rsidR="00041BB0" w:rsidRPr="00180F79" w:rsidRDefault="00041BB0" w:rsidP="008D6FD1">
      <w:pPr>
        <w:keepNext/>
        <w:rPr>
          <w:rFonts w:eastAsiaTheme="minorEastAsia"/>
          <w:bCs/>
          <w:u w:val="single"/>
        </w:rPr>
      </w:pPr>
      <w:r w:rsidRPr="00180F79">
        <w:rPr>
          <w:rFonts w:eastAsiaTheme="minorEastAsia"/>
          <w:bCs/>
          <w:u w:val="single"/>
        </w:rPr>
        <w:t>Apsans i mioklonički napadaji</w:t>
      </w:r>
    </w:p>
    <w:p w14:paraId="57702F39" w14:textId="77777777" w:rsidR="0087512E" w:rsidRPr="00180F79" w:rsidRDefault="0087512E" w:rsidP="008D6FD1">
      <w:pPr>
        <w:keepNext/>
        <w:rPr>
          <w:rFonts w:eastAsiaTheme="minorEastAsia"/>
          <w:bCs/>
          <w:u w:val="single"/>
        </w:rPr>
      </w:pPr>
    </w:p>
    <w:p w14:paraId="05D0747A" w14:textId="77777777" w:rsidR="00041BB0" w:rsidRPr="00180F79" w:rsidRDefault="00041BB0" w:rsidP="008D6FD1">
      <w:pPr>
        <w:rPr>
          <w:rFonts w:eastAsiaTheme="minorEastAsia"/>
          <w:bCs/>
        </w:rPr>
      </w:pPr>
      <w:r w:rsidRPr="00180F79">
        <w:rPr>
          <w:rFonts w:eastAsiaTheme="minorEastAsia"/>
          <w:bCs/>
        </w:rPr>
        <w:t xml:space="preserve">Apsans i mioklonički napadaji dvije su uobičajene vrste </w:t>
      </w:r>
      <w:r w:rsidR="00601855" w:rsidRPr="00180F79">
        <w:rPr>
          <w:rFonts w:eastAsiaTheme="minorEastAsia"/>
          <w:bCs/>
        </w:rPr>
        <w:t xml:space="preserve">generaliziranih </w:t>
      </w:r>
      <w:r w:rsidRPr="00180F79">
        <w:rPr>
          <w:rFonts w:eastAsiaTheme="minorEastAsia"/>
          <w:bCs/>
        </w:rPr>
        <w:t>napadaja koje se često javljaju u bolesnika s IGE-om. Poznato je da drugi antiepileptici induciraju ili pogoršavaju te vrste napadaja. Bolesnike s miokloničkim napadajima i apsans napadajima treba pratiti tijekom liječenja Fycompom.</w:t>
      </w:r>
    </w:p>
    <w:p w14:paraId="29112CD6" w14:textId="77777777" w:rsidR="00C71950" w:rsidRPr="00180F79" w:rsidRDefault="00C71950" w:rsidP="008D6FD1">
      <w:pPr>
        <w:rPr>
          <w:rFonts w:eastAsiaTheme="minorEastAsia"/>
        </w:rPr>
      </w:pPr>
    </w:p>
    <w:p w14:paraId="12F1D048" w14:textId="77777777" w:rsidR="007A75F8" w:rsidRPr="00180F79" w:rsidRDefault="002E75D0" w:rsidP="008D6FD1">
      <w:pPr>
        <w:keepNext/>
        <w:rPr>
          <w:rFonts w:eastAsiaTheme="minorEastAsia"/>
          <w:u w:val="single"/>
        </w:rPr>
      </w:pPr>
      <w:r w:rsidRPr="00180F79">
        <w:rPr>
          <w:rFonts w:eastAsiaTheme="minorEastAsia"/>
          <w:u w:val="single"/>
        </w:rPr>
        <w:t>Poremećaji živčanog sustava</w:t>
      </w:r>
    </w:p>
    <w:p w14:paraId="61D01905" w14:textId="77777777" w:rsidR="00F8388F" w:rsidRPr="00180F79" w:rsidRDefault="00F8388F" w:rsidP="008D6FD1">
      <w:pPr>
        <w:keepNext/>
        <w:rPr>
          <w:rFonts w:eastAsiaTheme="minorEastAsia"/>
          <w:u w:val="single"/>
        </w:rPr>
      </w:pPr>
    </w:p>
    <w:p w14:paraId="075CBDDF" w14:textId="77777777" w:rsidR="00666472" w:rsidRPr="00180F79" w:rsidRDefault="00666472" w:rsidP="008D6FD1">
      <w:pPr>
        <w:rPr>
          <w:rFonts w:eastAsiaTheme="minorEastAsia"/>
        </w:rPr>
      </w:pPr>
      <w:r w:rsidRPr="00180F79">
        <w:rPr>
          <w:rFonts w:eastAsiaTheme="minorEastAsia"/>
        </w:rPr>
        <w:t xml:space="preserve">Perampanel </w:t>
      </w:r>
      <w:r w:rsidR="002E75D0" w:rsidRPr="00180F79">
        <w:rPr>
          <w:rFonts w:eastAsiaTheme="minorEastAsia"/>
        </w:rPr>
        <w:t xml:space="preserve">može prouzročiti omaglicu i pospanost te stoga može utjecati na sposobnost upravljanja vozilima i </w:t>
      </w:r>
      <w:r w:rsidR="00E84180" w:rsidRPr="00180F79">
        <w:rPr>
          <w:rFonts w:eastAsiaTheme="minorEastAsia"/>
        </w:rPr>
        <w:t>rukovanja</w:t>
      </w:r>
      <w:r w:rsidR="002E75D0" w:rsidRPr="00180F79">
        <w:rPr>
          <w:rFonts w:eastAsiaTheme="minorEastAsia"/>
        </w:rPr>
        <w:t xml:space="preserve"> strojevima</w:t>
      </w:r>
      <w:r w:rsidRPr="00180F79">
        <w:rPr>
          <w:rFonts w:eastAsiaTheme="minorEastAsia"/>
        </w:rPr>
        <w:t xml:space="preserve"> </w:t>
      </w:r>
      <w:r w:rsidR="007A75F8" w:rsidRPr="00180F79">
        <w:rPr>
          <w:rFonts w:eastAsiaTheme="minorEastAsia"/>
        </w:rPr>
        <w:t>(</w:t>
      </w:r>
      <w:r w:rsidR="006455E8" w:rsidRPr="00180F79">
        <w:rPr>
          <w:rFonts w:eastAsiaTheme="minorEastAsia"/>
        </w:rPr>
        <w:t>vidjeti dio</w:t>
      </w:r>
      <w:r w:rsidR="00080D99" w:rsidRPr="00180F79">
        <w:rPr>
          <w:rFonts w:eastAsiaTheme="minorEastAsia"/>
        </w:rPr>
        <w:t> </w:t>
      </w:r>
      <w:r w:rsidR="007A75F8" w:rsidRPr="00180F79">
        <w:rPr>
          <w:rFonts w:eastAsiaTheme="minorEastAsia"/>
        </w:rPr>
        <w:t>4.7)</w:t>
      </w:r>
      <w:r w:rsidRPr="00180F79">
        <w:rPr>
          <w:rFonts w:eastAsiaTheme="minorEastAsia"/>
        </w:rPr>
        <w:t>.</w:t>
      </w:r>
    </w:p>
    <w:p w14:paraId="0BECBA74" w14:textId="77777777" w:rsidR="00666472" w:rsidRPr="00180F79" w:rsidRDefault="00666472" w:rsidP="008D6FD1">
      <w:pPr>
        <w:rPr>
          <w:rFonts w:eastAsiaTheme="minorEastAsia"/>
        </w:rPr>
      </w:pPr>
    </w:p>
    <w:p w14:paraId="13B9AE96" w14:textId="77777777" w:rsidR="00C2399C" w:rsidRPr="00180F79" w:rsidRDefault="00C71950" w:rsidP="008D6FD1">
      <w:pPr>
        <w:keepNext/>
        <w:keepLines/>
        <w:autoSpaceDE w:val="0"/>
        <w:autoSpaceDN w:val="0"/>
        <w:adjustRightInd w:val="0"/>
        <w:rPr>
          <w:rFonts w:eastAsiaTheme="minorEastAsia"/>
          <w:color w:val="000000"/>
          <w:u w:val="single"/>
          <w:lang w:eastAsia="en-GB"/>
        </w:rPr>
      </w:pPr>
      <w:r w:rsidRPr="00180F79">
        <w:rPr>
          <w:rFonts w:eastAsiaTheme="minorEastAsia"/>
          <w:bCs/>
          <w:color w:val="000000"/>
          <w:u w:val="single"/>
          <w:lang w:eastAsia="en-GB"/>
        </w:rPr>
        <w:lastRenderedPageBreak/>
        <w:t>Hormonski</w:t>
      </w:r>
      <w:r w:rsidRPr="00180F79">
        <w:rPr>
          <w:rFonts w:eastAsiaTheme="minorEastAsia"/>
          <w:color w:val="000000"/>
          <w:u w:val="single"/>
          <w:lang w:eastAsia="en-GB"/>
        </w:rPr>
        <w:t xml:space="preserve"> </w:t>
      </w:r>
      <w:r w:rsidR="002E75D0" w:rsidRPr="00180F79">
        <w:rPr>
          <w:rFonts w:eastAsiaTheme="minorEastAsia"/>
          <w:color w:val="000000"/>
          <w:u w:val="single"/>
          <w:lang w:eastAsia="en-GB"/>
        </w:rPr>
        <w:t>kontracep</w:t>
      </w:r>
      <w:r w:rsidR="00F81515" w:rsidRPr="00180F79">
        <w:rPr>
          <w:rFonts w:eastAsiaTheme="minorEastAsia"/>
          <w:color w:val="000000"/>
          <w:u w:val="single"/>
          <w:lang w:eastAsia="en-GB"/>
        </w:rPr>
        <w:t>tivi</w:t>
      </w:r>
    </w:p>
    <w:p w14:paraId="556B7E0B" w14:textId="77777777" w:rsidR="00F8388F" w:rsidRPr="00180F79" w:rsidRDefault="00F8388F" w:rsidP="008D6FD1">
      <w:pPr>
        <w:keepNext/>
        <w:keepLines/>
        <w:autoSpaceDE w:val="0"/>
        <w:autoSpaceDN w:val="0"/>
        <w:adjustRightInd w:val="0"/>
        <w:rPr>
          <w:rFonts w:eastAsiaTheme="minorEastAsia"/>
          <w:color w:val="000000"/>
          <w:u w:val="single"/>
          <w:lang w:eastAsia="en-GB"/>
        </w:rPr>
      </w:pPr>
    </w:p>
    <w:p w14:paraId="17CF45C3" w14:textId="77777777" w:rsidR="00C2399C" w:rsidRPr="00180F79" w:rsidRDefault="002E75D0" w:rsidP="008D6FD1">
      <w:pPr>
        <w:autoSpaceDE w:val="0"/>
        <w:autoSpaceDN w:val="0"/>
        <w:adjustRightInd w:val="0"/>
        <w:rPr>
          <w:rFonts w:eastAsiaTheme="minorEastAsia"/>
          <w:color w:val="000000"/>
          <w:lang w:eastAsia="en-GB"/>
        </w:rPr>
      </w:pPr>
      <w:r w:rsidRPr="00180F79">
        <w:rPr>
          <w:rFonts w:eastAsiaTheme="minorEastAsia"/>
          <w:color w:val="000000"/>
          <w:lang w:eastAsia="en-GB"/>
        </w:rPr>
        <w:t>Pri dozama od</w:t>
      </w:r>
      <w:r w:rsidR="00C2399C" w:rsidRPr="00180F79">
        <w:rPr>
          <w:rFonts w:eastAsiaTheme="minorEastAsia"/>
          <w:color w:val="000000"/>
          <w:lang w:eastAsia="en-GB"/>
        </w:rPr>
        <w:t xml:space="preserve"> 12</w:t>
      </w:r>
      <w:r w:rsidR="00080D99" w:rsidRPr="00180F79">
        <w:rPr>
          <w:rFonts w:eastAsiaTheme="minorEastAsia"/>
          <w:color w:val="000000"/>
          <w:lang w:eastAsia="en-GB"/>
        </w:rPr>
        <w:t> </w:t>
      </w:r>
      <w:r w:rsidR="00C2399C" w:rsidRPr="00180F79">
        <w:rPr>
          <w:rFonts w:eastAsiaTheme="minorEastAsia"/>
          <w:color w:val="000000"/>
          <w:lang w:eastAsia="en-GB"/>
        </w:rPr>
        <w:t>mg</w:t>
      </w:r>
      <w:r w:rsidRPr="00180F79">
        <w:rPr>
          <w:rFonts w:eastAsiaTheme="minorEastAsia"/>
          <w:color w:val="000000"/>
          <w:lang w:eastAsia="en-GB"/>
        </w:rPr>
        <w:t xml:space="preserve"> na dan, </w:t>
      </w:r>
      <w:r w:rsidR="00C2399C" w:rsidRPr="00180F79">
        <w:rPr>
          <w:rFonts w:eastAsiaTheme="minorEastAsia"/>
          <w:color w:val="000000"/>
          <w:lang w:eastAsia="en-GB"/>
        </w:rPr>
        <w:t xml:space="preserve">Fycompa </w:t>
      </w:r>
      <w:r w:rsidRPr="00180F79">
        <w:rPr>
          <w:rFonts w:eastAsiaTheme="minorEastAsia"/>
          <w:bCs/>
          <w:color w:val="000000"/>
          <w:lang w:eastAsia="en-GB"/>
        </w:rPr>
        <w:t>može smanjiti učin</w:t>
      </w:r>
      <w:r w:rsidR="00D835AD" w:rsidRPr="00180F79">
        <w:rPr>
          <w:rFonts w:eastAsiaTheme="minorEastAsia"/>
          <w:bCs/>
          <w:color w:val="000000"/>
          <w:lang w:eastAsia="en-GB"/>
        </w:rPr>
        <w:t>kovitost hormonske kontracepcije progestagenima; u takvim okolnostima preporučuj</w:t>
      </w:r>
      <w:r w:rsidR="00E84180" w:rsidRPr="00180F79">
        <w:rPr>
          <w:rFonts w:eastAsiaTheme="minorEastAsia"/>
          <w:bCs/>
          <w:color w:val="000000"/>
          <w:lang w:eastAsia="en-GB"/>
        </w:rPr>
        <w:t>u</w:t>
      </w:r>
      <w:r w:rsidR="00D835AD" w:rsidRPr="00180F79">
        <w:rPr>
          <w:rFonts w:eastAsiaTheme="minorEastAsia"/>
          <w:bCs/>
          <w:color w:val="000000"/>
          <w:lang w:eastAsia="en-GB"/>
        </w:rPr>
        <w:t xml:space="preserve"> se dodatni nehormonski oblici kontracepcije za vrijeme uzimanja </w:t>
      </w:r>
      <w:r w:rsidR="00D835AD" w:rsidRPr="00180F79">
        <w:rPr>
          <w:rFonts w:eastAsiaTheme="minorEastAsia"/>
          <w:color w:val="000000"/>
          <w:lang w:eastAsia="en-GB"/>
        </w:rPr>
        <w:t>Fycompe</w:t>
      </w:r>
      <w:r w:rsidR="00C2399C" w:rsidRPr="00180F79">
        <w:rPr>
          <w:rFonts w:eastAsiaTheme="minorEastAsia"/>
          <w:color w:val="000000"/>
          <w:lang w:eastAsia="en-GB"/>
        </w:rPr>
        <w:t xml:space="preserve"> (</w:t>
      </w:r>
      <w:r w:rsidR="006455E8" w:rsidRPr="00180F79">
        <w:rPr>
          <w:rFonts w:eastAsiaTheme="minorEastAsia"/>
          <w:color w:val="000000"/>
          <w:lang w:eastAsia="en-GB"/>
        </w:rPr>
        <w:t>vidjeti dio</w:t>
      </w:r>
      <w:r w:rsidR="00080D99" w:rsidRPr="00180F79">
        <w:rPr>
          <w:rFonts w:eastAsiaTheme="minorEastAsia"/>
          <w:color w:val="000000"/>
          <w:lang w:eastAsia="en-GB"/>
        </w:rPr>
        <w:t> </w:t>
      </w:r>
      <w:r w:rsidR="00C2399C" w:rsidRPr="00180F79">
        <w:rPr>
          <w:rFonts w:eastAsiaTheme="minorEastAsia"/>
          <w:color w:val="000000"/>
          <w:lang w:eastAsia="en-GB"/>
        </w:rPr>
        <w:t>4.5)</w:t>
      </w:r>
      <w:r w:rsidR="00AE6143" w:rsidRPr="00180F79">
        <w:rPr>
          <w:rFonts w:eastAsiaTheme="minorEastAsia"/>
          <w:color w:val="000000"/>
          <w:lang w:eastAsia="en-GB"/>
        </w:rPr>
        <w:t>.</w:t>
      </w:r>
    </w:p>
    <w:p w14:paraId="05B4148C" w14:textId="77777777" w:rsidR="00C2399C" w:rsidRPr="00180F79" w:rsidRDefault="00C2399C" w:rsidP="008D6FD1">
      <w:pPr>
        <w:rPr>
          <w:rFonts w:eastAsiaTheme="minorEastAsia"/>
        </w:rPr>
      </w:pPr>
    </w:p>
    <w:p w14:paraId="6884F601" w14:textId="77777777" w:rsidR="00C2399C" w:rsidRPr="00180F79" w:rsidRDefault="00D835AD" w:rsidP="008D6FD1">
      <w:pPr>
        <w:keepNext/>
        <w:keepLines/>
        <w:rPr>
          <w:rFonts w:eastAsiaTheme="minorEastAsia"/>
          <w:u w:val="single"/>
        </w:rPr>
      </w:pPr>
      <w:r w:rsidRPr="00180F79">
        <w:rPr>
          <w:rFonts w:eastAsiaTheme="minorEastAsia"/>
          <w:u w:val="single"/>
        </w:rPr>
        <w:t>Padovi</w:t>
      </w:r>
    </w:p>
    <w:p w14:paraId="4FDE7894" w14:textId="77777777" w:rsidR="00F8388F" w:rsidRPr="00180F79" w:rsidRDefault="00F8388F" w:rsidP="008D6FD1">
      <w:pPr>
        <w:keepNext/>
        <w:keepLines/>
        <w:rPr>
          <w:rFonts w:eastAsiaTheme="minorEastAsia"/>
          <w:u w:val="single"/>
        </w:rPr>
      </w:pPr>
    </w:p>
    <w:p w14:paraId="24C4950B" w14:textId="77777777" w:rsidR="00C2399C" w:rsidRPr="00180F79" w:rsidRDefault="00D835AD" w:rsidP="008D6FD1">
      <w:pPr>
        <w:rPr>
          <w:rFonts w:eastAsiaTheme="minorEastAsia"/>
          <w:color w:val="000000"/>
          <w:lang w:eastAsia="en-GB"/>
        </w:rPr>
      </w:pPr>
      <w:r w:rsidRPr="00180F79">
        <w:rPr>
          <w:rFonts w:eastAsiaTheme="minorEastAsia"/>
          <w:color w:val="000000"/>
          <w:lang w:eastAsia="en-GB"/>
        </w:rPr>
        <w:t>Čini se da postoji povećan rizik od padova, osobito u starijih bolesnika; nije jasno koji je razlog</w:t>
      </w:r>
      <w:r w:rsidR="00A0043A" w:rsidRPr="00180F79">
        <w:rPr>
          <w:rFonts w:eastAsiaTheme="minorEastAsia"/>
          <w:color w:val="000000"/>
          <w:lang w:eastAsia="en-GB"/>
        </w:rPr>
        <w:t xml:space="preserve"> u podlozi</w:t>
      </w:r>
      <w:r w:rsidR="00AE6143" w:rsidRPr="00180F79">
        <w:rPr>
          <w:rFonts w:eastAsiaTheme="minorEastAsia"/>
          <w:color w:val="000000"/>
          <w:lang w:eastAsia="en-GB"/>
        </w:rPr>
        <w:t>.</w:t>
      </w:r>
    </w:p>
    <w:p w14:paraId="24968138" w14:textId="77777777" w:rsidR="00F336A2" w:rsidRPr="00180F79" w:rsidRDefault="00F336A2" w:rsidP="008D6FD1">
      <w:pPr>
        <w:rPr>
          <w:rFonts w:eastAsiaTheme="minorEastAsia"/>
          <w:strike/>
          <w:color w:val="000000"/>
          <w:lang w:eastAsia="en-GB"/>
        </w:rPr>
      </w:pPr>
    </w:p>
    <w:p w14:paraId="3CE7F9FD" w14:textId="13345AE9" w:rsidR="00092CCC" w:rsidRPr="00180F79" w:rsidRDefault="00D835AD" w:rsidP="008D6FD1">
      <w:pPr>
        <w:keepNext/>
        <w:keepLines/>
        <w:rPr>
          <w:rFonts w:eastAsiaTheme="minorEastAsia"/>
          <w:color w:val="000000"/>
          <w:u w:val="single"/>
          <w:lang w:eastAsia="en-GB"/>
        </w:rPr>
      </w:pPr>
      <w:r w:rsidRPr="00180F79">
        <w:rPr>
          <w:rFonts w:eastAsiaTheme="minorEastAsia"/>
          <w:color w:val="000000"/>
          <w:u w:val="single"/>
          <w:lang w:eastAsia="en-GB"/>
        </w:rPr>
        <w:t>Agresija</w:t>
      </w:r>
      <w:r w:rsidR="00AE7F8A" w:rsidRPr="00180F79">
        <w:rPr>
          <w:rFonts w:eastAsiaTheme="minorEastAsia"/>
          <w:color w:val="000000"/>
          <w:u w:val="single"/>
          <w:lang w:eastAsia="en-GB"/>
        </w:rPr>
        <w:t>, psihotični poremećaj</w:t>
      </w:r>
    </w:p>
    <w:p w14:paraId="2A6E450A" w14:textId="77777777" w:rsidR="00F8388F" w:rsidRPr="00180F79" w:rsidRDefault="00F8388F" w:rsidP="008D6FD1">
      <w:pPr>
        <w:keepNext/>
        <w:keepLines/>
        <w:rPr>
          <w:rFonts w:eastAsiaTheme="minorEastAsia"/>
          <w:color w:val="000000"/>
          <w:u w:val="single"/>
          <w:lang w:eastAsia="en-GB"/>
        </w:rPr>
      </w:pPr>
    </w:p>
    <w:p w14:paraId="635B5A36" w14:textId="1A4E369E" w:rsidR="00B62A14" w:rsidRPr="00180F79" w:rsidRDefault="008B45F4" w:rsidP="008D6FD1">
      <w:pPr>
        <w:rPr>
          <w:rFonts w:eastAsiaTheme="minorEastAsia"/>
          <w:lang w:eastAsia="en-GB"/>
        </w:rPr>
      </w:pPr>
      <w:r w:rsidRPr="00180F79">
        <w:rPr>
          <w:rFonts w:eastAsiaTheme="minorEastAsia"/>
          <w:lang w:eastAsia="en-GB"/>
        </w:rPr>
        <w:t>U bolesnika koji su primali terapiju perampanelom z</w:t>
      </w:r>
      <w:r w:rsidR="00B62A14" w:rsidRPr="00180F79">
        <w:rPr>
          <w:rFonts w:eastAsiaTheme="minorEastAsia"/>
          <w:lang w:eastAsia="en-GB"/>
        </w:rPr>
        <w:t>a</w:t>
      </w:r>
      <w:r w:rsidR="00A171E4" w:rsidRPr="00180F79">
        <w:rPr>
          <w:rFonts w:eastAsiaTheme="minorEastAsia"/>
          <w:lang w:eastAsia="en-GB"/>
        </w:rPr>
        <w:t xml:space="preserve">bilježeni su slučajevi </w:t>
      </w:r>
      <w:r w:rsidRPr="00180F79">
        <w:rPr>
          <w:rFonts w:eastAsiaTheme="minorEastAsia"/>
          <w:lang w:eastAsia="en-GB"/>
        </w:rPr>
        <w:t>agresivnog</w:t>
      </w:r>
      <w:r w:rsidR="00AE7F8A" w:rsidRPr="00180F79">
        <w:rPr>
          <w:rFonts w:eastAsiaTheme="minorEastAsia"/>
          <w:lang w:eastAsia="en-GB"/>
        </w:rPr>
        <w:t>,</w:t>
      </w:r>
      <w:r w:rsidRPr="00180F79">
        <w:rPr>
          <w:rFonts w:eastAsiaTheme="minorEastAsia"/>
          <w:lang w:eastAsia="en-GB"/>
        </w:rPr>
        <w:t xml:space="preserve"> neprijateljskog </w:t>
      </w:r>
      <w:r w:rsidR="00AE7F8A" w:rsidRPr="00180F79">
        <w:rPr>
          <w:rFonts w:eastAsiaTheme="minorEastAsia"/>
          <w:lang w:eastAsia="en-GB"/>
        </w:rPr>
        <w:t xml:space="preserve">i abnormalnog </w:t>
      </w:r>
      <w:r w:rsidRPr="00180F79">
        <w:rPr>
          <w:rFonts w:eastAsiaTheme="minorEastAsia"/>
          <w:lang w:eastAsia="en-GB"/>
        </w:rPr>
        <w:t>ponašanja. U bolesnika liječenih perampanelom u kliničkim ispitivanjima, agresija, ljutnja</w:t>
      </w:r>
      <w:r w:rsidR="00AE7F8A" w:rsidRPr="00180F79">
        <w:rPr>
          <w:rFonts w:eastAsiaTheme="minorEastAsia"/>
          <w:lang w:eastAsia="en-GB"/>
        </w:rPr>
        <w:t>,</w:t>
      </w:r>
      <w:r w:rsidRPr="00180F79">
        <w:rPr>
          <w:rFonts w:eastAsiaTheme="minorEastAsia"/>
          <w:lang w:eastAsia="en-GB"/>
        </w:rPr>
        <w:t xml:space="preserve"> razdražljivost</w:t>
      </w:r>
      <w:r w:rsidR="00AE7F8A" w:rsidRPr="00180F79">
        <w:rPr>
          <w:rFonts w:eastAsiaTheme="minorEastAsia"/>
          <w:lang w:eastAsia="en-GB"/>
        </w:rPr>
        <w:t xml:space="preserve"> i psihotični poremećaji</w:t>
      </w:r>
      <w:r w:rsidRPr="00180F79">
        <w:rPr>
          <w:rFonts w:eastAsiaTheme="minorEastAsia"/>
          <w:lang w:eastAsia="en-GB"/>
        </w:rPr>
        <w:t xml:space="preserve"> zabilježeni su češće uz više doze. </w:t>
      </w:r>
      <w:r w:rsidR="00BD148C" w:rsidRPr="00180F79">
        <w:rPr>
          <w:rFonts w:eastAsiaTheme="minorEastAsia"/>
          <w:lang w:eastAsia="en-GB"/>
        </w:rPr>
        <w:t xml:space="preserve">Ti su događaji većinom bili blagi ili umjereni i bolesnici su se oporavili spontano ili uz prilagodbu doze. </w:t>
      </w:r>
      <w:r w:rsidRPr="00180F79">
        <w:rPr>
          <w:rFonts w:eastAsiaTheme="minorEastAsia"/>
          <w:lang w:eastAsia="en-GB"/>
        </w:rPr>
        <w:t>M</w:t>
      </w:r>
      <w:r w:rsidR="00BD148C" w:rsidRPr="00180F79">
        <w:rPr>
          <w:rFonts w:eastAsiaTheme="minorEastAsia"/>
          <w:lang w:eastAsia="en-GB"/>
        </w:rPr>
        <w:t>e</w:t>
      </w:r>
      <w:r w:rsidRPr="00180F79">
        <w:rPr>
          <w:rFonts w:eastAsiaTheme="minorEastAsia"/>
          <w:lang w:eastAsia="en-GB"/>
        </w:rPr>
        <w:t xml:space="preserve">đutim, </w:t>
      </w:r>
      <w:r w:rsidR="00BD148C" w:rsidRPr="00180F79">
        <w:rPr>
          <w:rFonts w:eastAsiaTheme="minorEastAsia"/>
          <w:lang w:eastAsia="en-GB"/>
        </w:rPr>
        <w:t>u nekih je bolesnika opažena pojava misli o ozljeđivanju drugih, fizičkom napadu ili prijeteće ponašanje (&lt;</w:t>
      </w:r>
      <w:r w:rsidR="00715630" w:rsidRPr="00180F79">
        <w:rPr>
          <w:rFonts w:eastAsiaTheme="minorEastAsia"/>
          <w:lang w:eastAsia="en-GB"/>
        </w:rPr>
        <w:t> </w:t>
      </w:r>
      <w:r w:rsidR="00BD148C" w:rsidRPr="00180F79">
        <w:rPr>
          <w:rFonts w:eastAsiaTheme="minorEastAsia"/>
          <w:lang w:eastAsia="en-GB"/>
        </w:rPr>
        <w:t xml:space="preserve">1% u kliničkim ispitivanjima perampanela). </w:t>
      </w:r>
      <w:r w:rsidR="00041BB0" w:rsidRPr="00180F79">
        <w:rPr>
          <w:rFonts w:eastAsiaTheme="minorEastAsia"/>
          <w:lang w:eastAsia="en-GB"/>
        </w:rPr>
        <w:t xml:space="preserve">U bolesnika je zabilježena homicidalna ideacija. </w:t>
      </w:r>
      <w:r w:rsidR="00BD148C" w:rsidRPr="00180F79">
        <w:rPr>
          <w:rFonts w:eastAsiaTheme="minorEastAsia"/>
          <w:lang w:eastAsia="en-GB"/>
        </w:rPr>
        <w:t xml:space="preserve">Bolesnicima i </w:t>
      </w:r>
      <w:r w:rsidR="005A6997" w:rsidRPr="00180F79">
        <w:rPr>
          <w:rFonts w:eastAsiaTheme="minorEastAsia"/>
          <w:lang w:eastAsia="en-GB"/>
        </w:rPr>
        <w:t>njihovim skrbnicima</w:t>
      </w:r>
      <w:r w:rsidR="00BD148C" w:rsidRPr="00180F79">
        <w:rPr>
          <w:rFonts w:eastAsiaTheme="minorEastAsia"/>
          <w:lang w:eastAsia="en-GB"/>
        </w:rPr>
        <w:t xml:space="preserve"> treba savjetovati da odmah </w:t>
      </w:r>
      <w:r w:rsidR="000454EA" w:rsidRPr="00180F79">
        <w:rPr>
          <w:rFonts w:eastAsiaTheme="minorEastAsia"/>
          <w:lang w:eastAsia="en-GB"/>
        </w:rPr>
        <w:t>upozore</w:t>
      </w:r>
      <w:r w:rsidR="00BD148C" w:rsidRPr="00180F79">
        <w:rPr>
          <w:rFonts w:eastAsiaTheme="minorEastAsia"/>
          <w:lang w:eastAsia="en-GB"/>
        </w:rPr>
        <w:t xml:space="preserve"> zdravstvenog </w:t>
      </w:r>
      <w:r w:rsidR="00667387" w:rsidRPr="00180F79">
        <w:rPr>
          <w:rFonts w:eastAsiaTheme="minorEastAsia"/>
          <w:lang w:eastAsia="en-GB"/>
        </w:rPr>
        <w:t>radnika</w:t>
      </w:r>
      <w:r w:rsidR="00BD148C" w:rsidRPr="00180F79">
        <w:rPr>
          <w:rFonts w:eastAsiaTheme="minorEastAsia"/>
          <w:lang w:eastAsia="en-GB"/>
        </w:rPr>
        <w:t xml:space="preserve"> ako opaze značajne promjene u raspoloženju ili obrascima ponašanja. Ako se takvi simptomi pojave dozu perampanela treba smanjiti</w:t>
      </w:r>
      <w:r w:rsidR="005A6997" w:rsidRPr="00180F79">
        <w:rPr>
          <w:rFonts w:eastAsiaTheme="minorEastAsia"/>
          <w:lang w:eastAsia="en-GB"/>
        </w:rPr>
        <w:t>,</w:t>
      </w:r>
      <w:r w:rsidR="00BD148C" w:rsidRPr="00180F79">
        <w:rPr>
          <w:rFonts w:eastAsiaTheme="minorEastAsia"/>
          <w:lang w:eastAsia="en-GB"/>
        </w:rPr>
        <w:t xml:space="preserve"> a </w:t>
      </w:r>
      <w:r w:rsidR="00AE7F8A" w:rsidRPr="00180F79">
        <w:rPr>
          <w:rFonts w:eastAsiaTheme="minorEastAsia"/>
          <w:lang w:eastAsia="en-GB"/>
        </w:rPr>
        <w:t>ako su simptomi teški, treba razmotriti prekidanje liječenja (vidjeti dio 4.2).</w:t>
      </w:r>
    </w:p>
    <w:p w14:paraId="42A0B1B1" w14:textId="77777777" w:rsidR="00092CCC" w:rsidRPr="00180F79" w:rsidRDefault="00092CCC" w:rsidP="008D6FD1">
      <w:pPr>
        <w:rPr>
          <w:rFonts w:eastAsiaTheme="minorEastAsia"/>
          <w:strike/>
          <w:color w:val="000000"/>
          <w:lang w:eastAsia="en-GB"/>
        </w:rPr>
      </w:pPr>
    </w:p>
    <w:p w14:paraId="29CDB89B" w14:textId="77777777" w:rsidR="00F80EED" w:rsidRPr="00180F79" w:rsidRDefault="00B62A14" w:rsidP="008D6FD1">
      <w:pPr>
        <w:keepNext/>
        <w:keepLines/>
        <w:rPr>
          <w:rFonts w:eastAsiaTheme="minorEastAsia"/>
          <w:u w:val="single"/>
        </w:rPr>
      </w:pPr>
      <w:r w:rsidRPr="00180F79">
        <w:rPr>
          <w:rFonts w:eastAsiaTheme="minorEastAsia"/>
          <w:u w:val="single"/>
        </w:rPr>
        <w:t>Moguća zloporaba</w:t>
      </w:r>
    </w:p>
    <w:p w14:paraId="542FDBF6" w14:textId="77777777" w:rsidR="00F8388F" w:rsidRPr="00180F79" w:rsidRDefault="00F8388F" w:rsidP="008D6FD1">
      <w:pPr>
        <w:keepNext/>
        <w:keepLines/>
        <w:rPr>
          <w:rFonts w:eastAsiaTheme="minorEastAsia"/>
          <w:u w:val="single"/>
        </w:rPr>
      </w:pPr>
    </w:p>
    <w:p w14:paraId="4B165B69" w14:textId="77777777" w:rsidR="00F80EED" w:rsidRPr="00180F79" w:rsidRDefault="00B62A14" w:rsidP="008D6FD1">
      <w:pPr>
        <w:rPr>
          <w:rFonts w:eastAsiaTheme="minorEastAsia"/>
        </w:rPr>
      </w:pPr>
      <w:r w:rsidRPr="00180F79">
        <w:rPr>
          <w:rFonts w:eastAsiaTheme="minorEastAsia"/>
          <w:lang w:eastAsia="en-GB"/>
        </w:rPr>
        <w:t xml:space="preserve">Potreban je oprez u bolesnika koji u anamnezi imaju zloporabu droga i takvog bolesnika treba pratiti </w:t>
      </w:r>
      <w:r w:rsidR="00A171E4" w:rsidRPr="00180F79">
        <w:rPr>
          <w:rFonts w:eastAsiaTheme="minorEastAsia"/>
          <w:lang w:eastAsia="en-GB"/>
        </w:rPr>
        <w:t>zbog simptoma</w:t>
      </w:r>
      <w:r w:rsidRPr="00180F79">
        <w:rPr>
          <w:rFonts w:eastAsiaTheme="minorEastAsia"/>
          <w:lang w:eastAsia="en-GB"/>
        </w:rPr>
        <w:t xml:space="preserve"> zloporabe </w:t>
      </w:r>
      <w:r w:rsidR="00F80EED" w:rsidRPr="00180F79">
        <w:rPr>
          <w:rFonts w:eastAsiaTheme="minorEastAsia"/>
          <w:lang w:eastAsia="en-GB"/>
        </w:rPr>
        <w:t>perampanel</w:t>
      </w:r>
      <w:r w:rsidRPr="00180F79">
        <w:rPr>
          <w:rFonts w:eastAsiaTheme="minorEastAsia"/>
          <w:lang w:eastAsia="en-GB"/>
        </w:rPr>
        <w:t>a</w:t>
      </w:r>
      <w:r w:rsidR="00F80EED" w:rsidRPr="00180F79">
        <w:rPr>
          <w:rFonts w:eastAsiaTheme="minorEastAsia"/>
          <w:lang w:eastAsia="en-GB"/>
        </w:rPr>
        <w:t>.</w:t>
      </w:r>
    </w:p>
    <w:p w14:paraId="33BDAC54" w14:textId="77777777" w:rsidR="008773B0" w:rsidRPr="00180F79" w:rsidRDefault="008773B0" w:rsidP="008D6FD1">
      <w:pPr>
        <w:rPr>
          <w:rFonts w:eastAsiaTheme="minorEastAsia"/>
        </w:rPr>
      </w:pPr>
    </w:p>
    <w:p w14:paraId="0E88DC8C" w14:textId="77777777" w:rsidR="00224463" w:rsidRPr="00180F79" w:rsidRDefault="00B26712" w:rsidP="008D6FD1">
      <w:pPr>
        <w:keepNext/>
        <w:keepLines/>
        <w:rPr>
          <w:rFonts w:eastAsiaTheme="minorEastAsia"/>
          <w:u w:val="single"/>
        </w:rPr>
      </w:pPr>
      <w:r w:rsidRPr="00180F79">
        <w:rPr>
          <w:rFonts w:eastAsiaTheme="minorEastAsia"/>
          <w:u w:val="single"/>
        </w:rPr>
        <w:t>Istovremena primjena antiepileptičkih lijekova koji induciraju</w:t>
      </w:r>
      <w:r w:rsidR="003F29B7" w:rsidRPr="00180F79">
        <w:rPr>
          <w:rFonts w:eastAsiaTheme="minorEastAsia"/>
          <w:u w:val="single"/>
        </w:rPr>
        <w:t xml:space="preserve"> </w:t>
      </w:r>
      <w:r w:rsidR="00AB43F0" w:rsidRPr="00180F79">
        <w:rPr>
          <w:rFonts w:eastAsiaTheme="minorEastAsia"/>
          <w:u w:val="single"/>
        </w:rPr>
        <w:t>CYP3A</w:t>
      </w:r>
    </w:p>
    <w:p w14:paraId="3381AC05" w14:textId="77777777" w:rsidR="00F8388F" w:rsidRPr="00180F79" w:rsidRDefault="00F8388F" w:rsidP="008D6FD1">
      <w:pPr>
        <w:keepNext/>
        <w:keepLines/>
        <w:rPr>
          <w:rFonts w:eastAsiaTheme="minorEastAsia"/>
          <w:u w:val="single"/>
        </w:rPr>
      </w:pPr>
    </w:p>
    <w:p w14:paraId="10B10865" w14:textId="77777777" w:rsidR="00224463" w:rsidRPr="00180F79" w:rsidRDefault="00854B0C" w:rsidP="008D6FD1">
      <w:pPr>
        <w:rPr>
          <w:rFonts w:eastAsiaTheme="minorEastAsia"/>
        </w:rPr>
      </w:pPr>
      <w:r w:rsidRPr="00180F79">
        <w:rPr>
          <w:rFonts w:eastAsiaTheme="minorEastAsia"/>
        </w:rPr>
        <w:t>Stope</w:t>
      </w:r>
      <w:r w:rsidR="00B26712" w:rsidRPr="00180F79">
        <w:rPr>
          <w:rFonts w:eastAsiaTheme="minorEastAsia"/>
        </w:rPr>
        <w:t xml:space="preserve"> odgovora</w:t>
      </w:r>
      <w:r w:rsidR="005A6C51" w:rsidRPr="00180F79">
        <w:rPr>
          <w:rFonts w:eastAsiaTheme="minorEastAsia"/>
        </w:rPr>
        <w:t xml:space="preserve"> </w:t>
      </w:r>
      <w:r w:rsidRPr="00180F79">
        <w:rPr>
          <w:rFonts w:eastAsiaTheme="minorEastAsia"/>
        </w:rPr>
        <w:t>nakon dodavanja</w:t>
      </w:r>
      <w:r w:rsidR="005A6C51" w:rsidRPr="00180F79">
        <w:rPr>
          <w:rFonts w:eastAsiaTheme="minorEastAsia"/>
        </w:rPr>
        <w:t xml:space="preserve"> </w:t>
      </w:r>
      <w:r w:rsidR="00A171E4" w:rsidRPr="00180F79">
        <w:rPr>
          <w:rFonts w:eastAsiaTheme="minorEastAsia"/>
        </w:rPr>
        <w:t xml:space="preserve">fiksnih doza </w:t>
      </w:r>
      <w:r w:rsidR="005A6C51" w:rsidRPr="00180F79">
        <w:rPr>
          <w:rFonts w:eastAsiaTheme="minorEastAsia"/>
        </w:rPr>
        <w:t>perampanel</w:t>
      </w:r>
      <w:r w:rsidRPr="00180F79">
        <w:rPr>
          <w:rFonts w:eastAsiaTheme="minorEastAsia"/>
        </w:rPr>
        <w:t xml:space="preserve">a bile su manje </w:t>
      </w:r>
      <w:r w:rsidR="00A171E4" w:rsidRPr="00180F79">
        <w:rPr>
          <w:rFonts w:eastAsiaTheme="minorEastAsia"/>
        </w:rPr>
        <w:t>u bolesnika koj</w:t>
      </w:r>
      <w:r w:rsidRPr="00180F79">
        <w:rPr>
          <w:rFonts w:eastAsiaTheme="minorEastAsia"/>
        </w:rPr>
        <w:t xml:space="preserve">i </w:t>
      </w:r>
      <w:r w:rsidR="00A171E4" w:rsidRPr="00180F79">
        <w:rPr>
          <w:rFonts w:eastAsiaTheme="minorEastAsia"/>
        </w:rPr>
        <w:t xml:space="preserve">su </w:t>
      </w:r>
      <w:r w:rsidRPr="00180F79">
        <w:rPr>
          <w:rFonts w:eastAsiaTheme="minorEastAsia"/>
        </w:rPr>
        <w:t xml:space="preserve">istovremeno primali antiepileptičke lijekove koji induciraju enzim </w:t>
      </w:r>
      <w:r w:rsidR="00AB43F0" w:rsidRPr="00180F79">
        <w:rPr>
          <w:rFonts w:eastAsiaTheme="minorEastAsia"/>
        </w:rPr>
        <w:t>CYP3A</w:t>
      </w:r>
      <w:r w:rsidR="005A6C51" w:rsidRPr="00180F79">
        <w:rPr>
          <w:rFonts w:eastAsiaTheme="minorEastAsia"/>
        </w:rPr>
        <w:t xml:space="preserve"> (</w:t>
      </w:r>
      <w:r w:rsidRPr="00180F79">
        <w:rPr>
          <w:rFonts w:eastAsiaTheme="minorEastAsia"/>
        </w:rPr>
        <w:t>karbamazepin</w:t>
      </w:r>
      <w:r w:rsidR="005A6C51" w:rsidRPr="00180F79">
        <w:rPr>
          <w:rFonts w:eastAsiaTheme="minorEastAsia"/>
        </w:rPr>
        <w:t xml:space="preserve">, </w:t>
      </w:r>
      <w:r w:rsidRPr="00180F79">
        <w:rPr>
          <w:rFonts w:eastAsiaTheme="minorEastAsia"/>
        </w:rPr>
        <w:t>fenitoin</w:t>
      </w:r>
      <w:r w:rsidR="005A6C51" w:rsidRPr="00180F79">
        <w:rPr>
          <w:rFonts w:eastAsiaTheme="minorEastAsia"/>
        </w:rPr>
        <w:t xml:space="preserve">, </w:t>
      </w:r>
      <w:r w:rsidRPr="00180F79">
        <w:rPr>
          <w:rFonts w:eastAsiaTheme="minorEastAsia"/>
        </w:rPr>
        <w:t>okskarbazepin</w:t>
      </w:r>
      <w:r w:rsidR="005A6C51" w:rsidRPr="00180F79">
        <w:rPr>
          <w:rFonts w:eastAsiaTheme="minorEastAsia"/>
        </w:rPr>
        <w:t xml:space="preserve">) </w:t>
      </w:r>
      <w:r w:rsidRPr="00180F79">
        <w:rPr>
          <w:rFonts w:eastAsiaTheme="minorEastAsia"/>
        </w:rPr>
        <w:t xml:space="preserve">u usporedbi sa stopama odgovora u bolesnika koji su istovremeno primali antiepileptičke lijekove </w:t>
      </w:r>
      <w:r w:rsidR="00A171E4" w:rsidRPr="00180F79">
        <w:rPr>
          <w:rFonts w:eastAsiaTheme="minorEastAsia"/>
        </w:rPr>
        <w:t xml:space="preserve">koji ne induciraju enzime. </w:t>
      </w:r>
      <w:r w:rsidR="00ED5CC7" w:rsidRPr="00180F79">
        <w:rPr>
          <w:rFonts w:eastAsiaTheme="minorEastAsia"/>
        </w:rPr>
        <w:t xml:space="preserve">Potrebno je pratiti odgovor bolesnika kad se prebacuju s jednog antiepileptičkog lijeka koji ne inducira enzime na drugi koji ih inducira i obrnuto. Ovisno </w:t>
      </w:r>
      <w:r w:rsidR="006C7E28" w:rsidRPr="00180F79">
        <w:rPr>
          <w:rFonts w:eastAsiaTheme="minorEastAsia"/>
        </w:rPr>
        <w:t>o kliničkom odgovoru i podnošljivosti</w:t>
      </w:r>
      <w:r w:rsidR="00A171E4" w:rsidRPr="00180F79">
        <w:rPr>
          <w:rFonts w:eastAsiaTheme="minorEastAsia"/>
        </w:rPr>
        <w:t xml:space="preserve"> u pojedinog bolesnika</w:t>
      </w:r>
      <w:r w:rsidR="006C7E28" w:rsidRPr="00180F79">
        <w:rPr>
          <w:rFonts w:eastAsiaTheme="minorEastAsia"/>
        </w:rPr>
        <w:t xml:space="preserve">, doza se može </w:t>
      </w:r>
      <w:r w:rsidR="00A171E4" w:rsidRPr="00180F79">
        <w:rPr>
          <w:rFonts w:eastAsiaTheme="minorEastAsia"/>
        </w:rPr>
        <w:t>povećavati</w:t>
      </w:r>
      <w:r w:rsidR="006C7E28" w:rsidRPr="00180F79">
        <w:rPr>
          <w:rFonts w:eastAsiaTheme="minorEastAsia"/>
        </w:rPr>
        <w:t xml:space="preserve"> ili snižavati </w:t>
      </w:r>
      <w:r w:rsidR="009733E3" w:rsidRPr="00180F79">
        <w:rPr>
          <w:rFonts w:eastAsiaTheme="minorEastAsia"/>
        </w:rPr>
        <w:t>za</w:t>
      </w:r>
      <w:r w:rsidR="006C7E28" w:rsidRPr="00180F79">
        <w:rPr>
          <w:rFonts w:eastAsiaTheme="minorEastAsia"/>
        </w:rPr>
        <w:t xml:space="preserve"> </w:t>
      </w:r>
      <w:r w:rsidR="005A6C51" w:rsidRPr="00180F79">
        <w:rPr>
          <w:rFonts w:eastAsiaTheme="minorEastAsia"/>
        </w:rPr>
        <w:t>2</w:t>
      </w:r>
      <w:r w:rsidR="00FC0CDD" w:rsidRPr="00180F79">
        <w:rPr>
          <w:rFonts w:eastAsiaTheme="minorEastAsia"/>
        </w:rPr>
        <w:t> </w:t>
      </w:r>
      <w:r w:rsidR="005A6C51" w:rsidRPr="00180F79">
        <w:rPr>
          <w:rFonts w:eastAsiaTheme="minorEastAsia"/>
        </w:rPr>
        <w:t>mg</w:t>
      </w:r>
      <w:r w:rsidR="005B13A8" w:rsidRPr="00180F79">
        <w:rPr>
          <w:rFonts w:eastAsiaTheme="minorEastAsia"/>
        </w:rPr>
        <w:t xml:space="preserve"> </w:t>
      </w:r>
      <w:r w:rsidR="005A6C51" w:rsidRPr="00180F79">
        <w:rPr>
          <w:rFonts w:eastAsiaTheme="minorEastAsia"/>
        </w:rPr>
        <w:t>(</w:t>
      </w:r>
      <w:r w:rsidR="006455E8" w:rsidRPr="00180F79">
        <w:rPr>
          <w:rFonts w:eastAsiaTheme="minorEastAsia"/>
        </w:rPr>
        <w:t>vidjeti dio</w:t>
      </w:r>
      <w:r w:rsidR="005A6C51" w:rsidRPr="00180F79">
        <w:rPr>
          <w:rFonts w:eastAsiaTheme="minorEastAsia"/>
        </w:rPr>
        <w:t xml:space="preserve"> 4.2).</w:t>
      </w:r>
    </w:p>
    <w:p w14:paraId="729BD697" w14:textId="77777777" w:rsidR="001A0201" w:rsidRPr="00180F79" w:rsidRDefault="001A0201" w:rsidP="008D6FD1">
      <w:pPr>
        <w:rPr>
          <w:rFonts w:eastAsiaTheme="minorEastAsia"/>
          <w:lang w:eastAsia="fr-FR"/>
        </w:rPr>
      </w:pPr>
    </w:p>
    <w:p w14:paraId="5F845F22" w14:textId="77777777" w:rsidR="00251553" w:rsidRPr="00180F79" w:rsidRDefault="006C7E28" w:rsidP="008D6FD1">
      <w:pPr>
        <w:keepNext/>
        <w:keepLines/>
        <w:rPr>
          <w:rFonts w:eastAsiaTheme="minorEastAsia"/>
          <w:u w:val="single"/>
        </w:rPr>
      </w:pPr>
      <w:r w:rsidRPr="00180F79">
        <w:rPr>
          <w:rFonts w:eastAsiaTheme="minorEastAsia"/>
          <w:u w:val="single"/>
        </w:rPr>
        <w:t>Istovremena primjena drugih lijekova</w:t>
      </w:r>
      <w:r w:rsidR="00251553" w:rsidRPr="00180F79">
        <w:rPr>
          <w:rFonts w:eastAsiaTheme="minorEastAsia"/>
          <w:u w:val="single"/>
        </w:rPr>
        <w:t xml:space="preserve"> (</w:t>
      </w:r>
      <w:r w:rsidRPr="00180F79">
        <w:rPr>
          <w:rFonts w:eastAsiaTheme="minorEastAsia"/>
          <w:u w:val="single"/>
        </w:rPr>
        <w:t>ne antiepileptičkih</w:t>
      </w:r>
      <w:r w:rsidR="00251553" w:rsidRPr="00180F79">
        <w:rPr>
          <w:rFonts w:eastAsiaTheme="minorEastAsia"/>
          <w:u w:val="single"/>
        </w:rPr>
        <w:t xml:space="preserve">) </w:t>
      </w:r>
      <w:r w:rsidRPr="00180F79">
        <w:rPr>
          <w:rFonts w:eastAsiaTheme="minorEastAsia"/>
          <w:u w:val="single"/>
        </w:rPr>
        <w:t>koji induciraju ili inhibiraju citokrom P450</w:t>
      </w:r>
    </w:p>
    <w:p w14:paraId="744273FD" w14:textId="77777777" w:rsidR="00F8388F" w:rsidRPr="00180F79" w:rsidRDefault="00F8388F" w:rsidP="008D6FD1">
      <w:pPr>
        <w:keepNext/>
        <w:keepLines/>
        <w:rPr>
          <w:rFonts w:eastAsiaTheme="minorEastAsia"/>
          <w:u w:val="single"/>
        </w:rPr>
      </w:pPr>
    </w:p>
    <w:p w14:paraId="3468AC8B" w14:textId="77777777" w:rsidR="00D75208" w:rsidRPr="00180F79" w:rsidRDefault="009733E3" w:rsidP="008D6FD1">
      <w:pPr>
        <w:rPr>
          <w:rFonts w:eastAsiaTheme="minorEastAsia"/>
          <w:color w:val="000000"/>
          <w:lang w:eastAsia="en-GB"/>
        </w:rPr>
      </w:pPr>
      <w:r w:rsidRPr="00180F79">
        <w:rPr>
          <w:rFonts w:eastAsiaTheme="minorEastAsia"/>
          <w:color w:val="000000"/>
          <w:lang w:eastAsia="en-GB"/>
        </w:rPr>
        <w:t>Kad se dodaju</w:t>
      </w:r>
      <w:r w:rsidR="00315CA5" w:rsidRPr="00180F79">
        <w:rPr>
          <w:rFonts w:eastAsiaTheme="minorEastAsia"/>
          <w:color w:val="000000"/>
          <w:lang w:eastAsia="en-GB"/>
        </w:rPr>
        <w:t xml:space="preserve"> ili ukidaju</w:t>
      </w:r>
      <w:r w:rsidRPr="00180F79">
        <w:rPr>
          <w:rFonts w:eastAsiaTheme="minorEastAsia"/>
          <w:color w:val="000000"/>
          <w:lang w:eastAsia="en-GB"/>
        </w:rPr>
        <w:t xml:space="preserve"> lijekovi koji induciraju ili inhibiraju citokrom </w:t>
      </w:r>
      <w:r w:rsidRPr="00180F79">
        <w:rPr>
          <w:rFonts w:eastAsiaTheme="minorEastAsia"/>
        </w:rPr>
        <w:t>P450</w:t>
      </w:r>
      <w:r w:rsidRPr="00180F79">
        <w:rPr>
          <w:rFonts w:eastAsiaTheme="minorEastAsia"/>
          <w:color w:val="000000"/>
          <w:lang w:eastAsia="en-GB"/>
        </w:rPr>
        <w:t>, b</w:t>
      </w:r>
      <w:r w:rsidR="004A759E" w:rsidRPr="00180F79">
        <w:rPr>
          <w:rFonts w:eastAsiaTheme="minorEastAsia"/>
          <w:color w:val="000000"/>
          <w:lang w:eastAsia="en-GB"/>
        </w:rPr>
        <w:t>olesnike treba pažljivo pratiti zbog podnošljivosti i kliničkog odgovora</w:t>
      </w:r>
      <w:r w:rsidRPr="00180F79">
        <w:rPr>
          <w:rFonts w:eastAsiaTheme="minorEastAsia"/>
          <w:color w:val="000000"/>
          <w:lang w:eastAsia="en-GB"/>
        </w:rPr>
        <w:t>,</w:t>
      </w:r>
      <w:r w:rsidR="004A759E" w:rsidRPr="00180F79">
        <w:rPr>
          <w:rFonts w:eastAsiaTheme="minorEastAsia"/>
          <w:color w:val="000000"/>
          <w:lang w:eastAsia="en-GB"/>
        </w:rPr>
        <w:t xml:space="preserve"> budući da razine</w:t>
      </w:r>
      <w:r w:rsidR="005A6C51" w:rsidRPr="00180F79">
        <w:rPr>
          <w:rFonts w:eastAsiaTheme="minorEastAsia"/>
          <w:color w:val="000000"/>
          <w:lang w:eastAsia="en-GB"/>
        </w:rPr>
        <w:t xml:space="preserve"> perampanel</w:t>
      </w:r>
      <w:r w:rsidR="004A759E" w:rsidRPr="00180F79">
        <w:rPr>
          <w:rFonts w:eastAsiaTheme="minorEastAsia"/>
          <w:color w:val="000000"/>
          <w:lang w:eastAsia="en-GB"/>
        </w:rPr>
        <w:t xml:space="preserve">a u plazmi mogu biti snižene ili povišene; </w:t>
      </w:r>
      <w:r w:rsidR="00F70384" w:rsidRPr="00180F79">
        <w:rPr>
          <w:rFonts w:eastAsiaTheme="minorEastAsia"/>
          <w:color w:val="000000"/>
          <w:lang w:eastAsia="en-GB"/>
        </w:rPr>
        <w:t xml:space="preserve">može biti </w:t>
      </w:r>
      <w:r w:rsidR="004A759E" w:rsidRPr="00180F79">
        <w:rPr>
          <w:rFonts w:eastAsiaTheme="minorEastAsia"/>
          <w:color w:val="000000"/>
          <w:lang w:eastAsia="en-GB"/>
        </w:rPr>
        <w:t>potrebno prilagoditi dozu</w:t>
      </w:r>
      <w:r w:rsidR="005A6C51" w:rsidRPr="00180F79">
        <w:rPr>
          <w:rFonts w:eastAsiaTheme="minorEastAsia"/>
          <w:color w:val="000000"/>
          <w:lang w:eastAsia="en-GB"/>
        </w:rPr>
        <w:t xml:space="preserve"> perampanel</w:t>
      </w:r>
      <w:r w:rsidR="004A759E" w:rsidRPr="00180F79">
        <w:rPr>
          <w:rFonts w:eastAsiaTheme="minorEastAsia"/>
          <w:color w:val="000000"/>
          <w:lang w:eastAsia="en-GB"/>
        </w:rPr>
        <w:t>a sukladno tome</w:t>
      </w:r>
      <w:r w:rsidR="005A6C51" w:rsidRPr="00180F79">
        <w:rPr>
          <w:rFonts w:eastAsiaTheme="minorEastAsia"/>
          <w:color w:val="000000"/>
          <w:lang w:eastAsia="en-GB"/>
        </w:rPr>
        <w:t>.</w:t>
      </w:r>
    </w:p>
    <w:p w14:paraId="2EB01F3F" w14:textId="77777777" w:rsidR="005A6C51" w:rsidRPr="00180F79" w:rsidRDefault="005A6C51" w:rsidP="008D6FD1">
      <w:pPr>
        <w:rPr>
          <w:rFonts w:eastAsiaTheme="minorEastAsia"/>
          <w:u w:val="single"/>
        </w:rPr>
      </w:pPr>
    </w:p>
    <w:p w14:paraId="35AB8A0E" w14:textId="77777777" w:rsidR="008647B7" w:rsidRPr="00180F79" w:rsidRDefault="008647B7" w:rsidP="008D6FD1">
      <w:pPr>
        <w:rPr>
          <w:rFonts w:eastAsiaTheme="minorEastAsia"/>
          <w:bCs/>
          <w:u w:val="single"/>
        </w:rPr>
      </w:pPr>
      <w:r w:rsidRPr="00180F79">
        <w:rPr>
          <w:rFonts w:eastAsiaTheme="minorEastAsia"/>
          <w:bCs/>
          <w:u w:val="single"/>
        </w:rPr>
        <w:t>Hepatotoksičnost</w:t>
      </w:r>
    </w:p>
    <w:p w14:paraId="10DC1095" w14:textId="77777777" w:rsidR="008647B7" w:rsidRPr="00180F79" w:rsidRDefault="008647B7" w:rsidP="008D6FD1">
      <w:pPr>
        <w:rPr>
          <w:rFonts w:eastAsiaTheme="minorEastAsia"/>
          <w:bCs/>
          <w:u w:val="single"/>
        </w:rPr>
      </w:pPr>
    </w:p>
    <w:p w14:paraId="6574E145" w14:textId="77777777" w:rsidR="00D925B8" w:rsidRPr="00180F79" w:rsidRDefault="00454413" w:rsidP="008D6FD1">
      <w:pPr>
        <w:rPr>
          <w:rFonts w:eastAsiaTheme="minorEastAsia"/>
          <w:bCs/>
          <w:lang w:eastAsia="ja-JP"/>
        </w:rPr>
      </w:pPr>
      <w:r w:rsidRPr="00180F79">
        <w:rPr>
          <w:rFonts w:eastAsiaTheme="minorEastAsia"/>
          <w:bCs/>
          <w:lang w:eastAsia="ja-JP"/>
        </w:rPr>
        <w:t>Prijavljeni su slučajevi hepatotoksičnosti (uglavnom povećani jetreni enzimi) s perampanelom u kombinaciji s drugim antiepileptičkim lijekovima. Ako se uoči povišenje jetrenih enzima, treba razmotriti praćenje funkcije jetre.</w:t>
      </w:r>
    </w:p>
    <w:p w14:paraId="4FF2F64C" w14:textId="77777777" w:rsidR="003F7840" w:rsidRPr="00180F79" w:rsidRDefault="003F7840" w:rsidP="008D6FD1">
      <w:pPr>
        <w:rPr>
          <w:rFonts w:eastAsiaTheme="minorEastAsia"/>
          <w:i/>
          <w:iCs/>
        </w:rPr>
      </w:pPr>
    </w:p>
    <w:p w14:paraId="36DFA078" w14:textId="77777777" w:rsidR="00C80E36" w:rsidRPr="00180F79" w:rsidRDefault="00C80E36" w:rsidP="008D6FD1">
      <w:pPr>
        <w:keepNext/>
        <w:keepLines/>
        <w:rPr>
          <w:rFonts w:eastAsiaTheme="minorEastAsia"/>
          <w:u w:val="single"/>
        </w:rPr>
      </w:pPr>
      <w:r w:rsidRPr="00180F79">
        <w:rPr>
          <w:rFonts w:eastAsiaTheme="minorEastAsia"/>
          <w:u w:val="single"/>
        </w:rPr>
        <w:t>Pomoćne tvari</w:t>
      </w:r>
    </w:p>
    <w:p w14:paraId="3C1BF3C9" w14:textId="77777777" w:rsidR="00C80E36" w:rsidRPr="00180F79" w:rsidRDefault="00C80E36" w:rsidP="008D6FD1">
      <w:pPr>
        <w:keepNext/>
        <w:keepLines/>
        <w:rPr>
          <w:rFonts w:eastAsiaTheme="minorEastAsia"/>
          <w:u w:val="single"/>
        </w:rPr>
      </w:pPr>
    </w:p>
    <w:p w14:paraId="176437D8" w14:textId="77777777" w:rsidR="00C80E36" w:rsidRPr="00180F79" w:rsidRDefault="00C80E36" w:rsidP="008D6FD1">
      <w:pPr>
        <w:pStyle w:val="CommentText"/>
        <w:keepNext/>
        <w:keepLines/>
        <w:rPr>
          <w:rFonts w:eastAsiaTheme="minorEastAsia"/>
          <w:i/>
          <w:iCs/>
          <w:sz w:val="22"/>
          <w:lang w:val="hr-HR"/>
        </w:rPr>
      </w:pPr>
      <w:r w:rsidRPr="00180F79">
        <w:rPr>
          <w:rFonts w:eastAsiaTheme="minorEastAsia"/>
          <w:i/>
          <w:iCs/>
          <w:sz w:val="22"/>
          <w:lang w:val="hr-HR"/>
        </w:rPr>
        <w:t>Intolerancija na laktozu</w:t>
      </w:r>
    </w:p>
    <w:p w14:paraId="7ABF1A6E" w14:textId="77777777" w:rsidR="00666472" w:rsidRPr="00180F79" w:rsidRDefault="00666472" w:rsidP="008D6FD1">
      <w:pPr>
        <w:keepNext/>
        <w:keepLines/>
        <w:rPr>
          <w:rFonts w:eastAsiaTheme="minorEastAsia"/>
          <w:color w:val="000000"/>
          <w:lang w:eastAsia="en-GB"/>
        </w:rPr>
      </w:pPr>
      <w:r w:rsidRPr="00180F79">
        <w:rPr>
          <w:rFonts w:eastAsiaTheme="minorEastAsia"/>
          <w:color w:val="000000"/>
          <w:lang w:eastAsia="en-GB"/>
        </w:rPr>
        <w:t xml:space="preserve">Fycompa </w:t>
      </w:r>
      <w:r w:rsidR="00906351" w:rsidRPr="00180F79">
        <w:rPr>
          <w:rFonts w:eastAsiaTheme="minorEastAsia"/>
          <w:color w:val="000000"/>
          <w:lang w:eastAsia="en-GB"/>
        </w:rPr>
        <w:t>sadrži</w:t>
      </w:r>
      <w:r w:rsidRPr="00180F79">
        <w:rPr>
          <w:rFonts w:eastAsiaTheme="minorEastAsia"/>
          <w:color w:val="000000"/>
          <w:lang w:eastAsia="en-GB"/>
        </w:rPr>
        <w:t xml:space="preserve"> </w:t>
      </w:r>
      <w:r w:rsidR="00906351" w:rsidRPr="00180F79">
        <w:rPr>
          <w:rFonts w:eastAsiaTheme="minorEastAsia"/>
          <w:color w:val="000000"/>
          <w:lang w:eastAsia="en-GB"/>
        </w:rPr>
        <w:t>laktozu pa stoga bolesnici s rijetkim nasljednim poremećaj</w:t>
      </w:r>
      <w:r w:rsidR="004F79A1" w:rsidRPr="00180F79">
        <w:rPr>
          <w:rFonts w:eastAsiaTheme="minorEastAsia"/>
          <w:color w:val="000000"/>
          <w:lang w:eastAsia="en-GB"/>
        </w:rPr>
        <w:t>e</w:t>
      </w:r>
      <w:r w:rsidR="00906351" w:rsidRPr="00180F79">
        <w:rPr>
          <w:rFonts w:eastAsiaTheme="minorEastAsia"/>
          <w:color w:val="000000"/>
          <w:lang w:eastAsia="en-GB"/>
        </w:rPr>
        <w:t>m nepodnošenja galaktoze, nedostatk</w:t>
      </w:r>
      <w:r w:rsidR="004F79A1" w:rsidRPr="00180F79">
        <w:rPr>
          <w:rFonts w:eastAsiaTheme="minorEastAsia"/>
          <w:color w:val="000000"/>
          <w:lang w:eastAsia="en-GB"/>
        </w:rPr>
        <w:t>om</w:t>
      </w:r>
      <w:r w:rsidR="00906351" w:rsidRPr="00180F79">
        <w:rPr>
          <w:rFonts w:eastAsiaTheme="minorEastAsia"/>
          <w:color w:val="000000"/>
          <w:lang w:eastAsia="en-GB"/>
        </w:rPr>
        <w:t xml:space="preserve"> </w:t>
      </w:r>
      <w:r w:rsidRPr="00180F79">
        <w:rPr>
          <w:rFonts w:eastAsiaTheme="minorEastAsia"/>
          <w:color w:val="000000"/>
          <w:lang w:eastAsia="en-GB"/>
        </w:rPr>
        <w:t xml:space="preserve">Lapp </w:t>
      </w:r>
      <w:r w:rsidR="00906351" w:rsidRPr="00180F79">
        <w:rPr>
          <w:rFonts w:eastAsiaTheme="minorEastAsia"/>
          <w:color w:val="000000"/>
          <w:lang w:eastAsia="en-GB"/>
        </w:rPr>
        <w:t>laktaze ili malapsorpcij</w:t>
      </w:r>
      <w:r w:rsidR="004F79A1" w:rsidRPr="00180F79">
        <w:rPr>
          <w:rFonts w:eastAsiaTheme="minorEastAsia"/>
          <w:color w:val="000000"/>
          <w:lang w:eastAsia="en-GB"/>
        </w:rPr>
        <w:t>om</w:t>
      </w:r>
      <w:r w:rsidR="00906351" w:rsidRPr="00180F79">
        <w:rPr>
          <w:rFonts w:eastAsiaTheme="minorEastAsia"/>
          <w:color w:val="000000"/>
          <w:lang w:eastAsia="en-GB"/>
        </w:rPr>
        <w:t xml:space="preserve"> glukoze</w:t>
      </w:r>
      <w:r w:rsidR="004F79A1" w:rsidRPr="00180F79">
        <w:rPr>
          <w:rFonts w:eastAsiaTheme="minorEastAsia"/>
          <w:color w:val="000000"/>
          <w:lang w:eastAsia="en-GB"/>
        </w:rPr>
        <w:t xml:space="preserve"> i </w:t>
      </w:r>
      <w:r w:rsidR="00906351" w:rsidRPr="00180F79">
        <w:rPr>
          <w:rFonts w:eastAsiaTheme="minorEastAsia"/>
          <w:color w:val="000000"/>
          <w:lang w:eastAsia="en-GB"/>
        </w:rPr>
        <w:t xml:space="preserve">galaktoze ne </w:t>
      </w:r>
      <w:r w:rsidR="004F79A1" w:rsidRPr="00180F79">
        <w:rPr>
          <w:rFonts w:eastAsiaTheme="minorEastAsia"/>
          <w:color w:val="000000"/>
          <w:lang w:eastAsia="en-GB"/>
        </w:rPr>
        <w:t xml:space="preserve">bi trebali </w:t>
      </w:r>
      <w:r w:rsidR="00906351" w:rsidRPr="00180F79">
        <w:rPr>
          <w:rFonts w:eastAsiaTheme="minorEastAsia"/>
          <w:color w:val="000000"/>
          <w:lang w:eastAsia="en-GB"/>
        </w:rPr>
        <w:t>uzimati ovaj lijek.</w:t>
      </w:r>
    </w:p>
    <w:p w14:paraId="1065DA4F" w14:textId="77777777" w:rsidR="009C3BB5" w:rsidRPr="00180F79" w:rsidRDefault="009C3BB5" w:rsidP="008D6FD1">
      <w:pPr>
        <w:rPr>
          <w:rFonts w:eastAsiaTheme="minorEastAsia"/>
        </w:rPr>
      </w:pPr>
    </w:p>
    <w:p w14:paraId="2E74D55A" w14:textId="77777777" w:rsidR="007A118D" w:rsidRPr="00180F79" w:rsidRDefault="007A118D" w:rsidP="00CB6D89">
      <w:pPr>
        <w:keepNext/>
        <w:ind w:left="567" w:hanging="567"/>
        <w:rPr>
          <w:rFonts w:eastAsiaTheme="minorEastAsia"/>
        </w:rPr>
      </w:pPr>
      <w:r w:rsidRPr="00180F79">
        <w:rPr>
          <w:rFonts w:eastAsiaTheme="minorEastAsia"/>
          <w:b/>
        </w:rPr>
        <w:lastRenderedPageBreak/>
        <w:t>4.5</w:t>
      </w:r>
      <w:r w:rsidRPr="00180F79">
        <w:rPr>
          <w:rFonts w:eastAsiaTheme="minorEastAsia"/>
          <w:b/>
        </w:rPr>
        <w:tab/>
        <w:t>Interakcije s drugim lijekovima i drugi oblici interakcija</w:t>
      </w:r>
    </w:p>
    <w:p w14:paraId="5329B091" w14:textId="77777777" w:rsidR="00666472" w:rsidRPr="00180F79" w:rsidRDefault="00666472" w:rsidP="00CB6D89">
      <w:pPr>
        <w:keepNext/>
        <w:keepLines/>
        <w:rPr>
          <w:rFonts w:eastAsiaTheme="minorEastAsia"/>
          <w:b/>
        </w:rPr>
      </w:pPr>
    </w:p>
    <w:p w14:paraId="01678079" w14:textId="77777777" w:rsidR="00C2399C" w:rsidRPr="00180F79" w:rsidRDefault="00C2399C" w:rsidP="00CB6D89">
      <w:pPr>
        <w:rPr>
          <w:rFonts w:eastAsiaTheme="minorEastAsia"/>
        </w:rPr>
      </w:pPr>
      <w:r w:rsidRPr="00180F79">
        <w:rPr>
          <w:rFonts w:eastAsiaTheme="minorEastAsia"/>
        </w:rPr>
        <w:t xml:space="preserve">Fycompa </w:t>
      </w:r>
      <w:r w:rsidR="00906351" w:rsidRPr="00180F79">
        <w:rPr>
          <w:rFonts w:eastAsiaTheme="minorEastAsia"/>
        </w:rPr>
        <w:t>se ne smatra jakim induktorom ili inhibitorom citokroma</w:t>
      </w:r>
      <w:r w:rsidRPr="00180F79">
        <w:rPr>
          <w:rFonts w:eastAsiaTheme="minorEastAsia"/>
        </w:rPr>
        <w:t xml:space="preserve"> P450 </w:t>
      </w:r>
      <w:r w:rsidR="00906351" w:rsidRPr="00180F79">
        <w:rPr>
          <w:rFonts w:eastAsiaTheme="minorEastAsia"/>
        </w:rPr>
        <w:t>ili</w:t>
      </w:r>
      <w:r w:rsidRPr="00180F79">
        <w:rPr>
          <w:rFonts w:eastAsiaTheme="minorEastAsia"/>
        </w:rPr>
        <w:t xml:space="preserve"> </w:t>
      </w:r>
      <w:r w:rsidR="00593E9C" w:rsidRPr="00180F79">
        <w:rPr>
          <w:rFonts w:eastAsiaTheme="minorEastAsia"/>
        </w:rPr>
        <w:t xml:space="preserve">enzima </w:t>
      </w:r>
      <w:r w:rsidRPr="00180F79">
        <w:rPr>
          <w:rFonts w:eastAsiaTheme="minorEastAsia"/>
        </w:rPr>
        <w:t>UGT (</w:t>
      </w:r>
      <w:r w:rsidR="006455E8" w:rsidRPr="00180F79">
        <w:rPr>
          <w:rFonts w:eastAsiaTheme="minorEastAsia"/>
        </w:rPr>
        <w:t>vidjeti dio</w:t>
      </w:r>
      <w:r w:rsidR="00080D99" w:rsidRPr="00180F79">
        <w:rPr>
          <w:rFonts w:eastAsiaTheme="minorEastAsia"/>
        </w:rPr>
        <w:t> </w:t>
      </w:r>
      <w:r w:rsidRPr="00180F79">
        <w:rPr>
          <w:rFonts w:eastAsiaTheme="minorEastAsia"/>
        </w:rPr>
        <w:t>5.2).</w:t>
      </w:r>
    </w:p>
    <w:p w14:paraId="7AB8549B" w14:textId="77777777" w:rsidR="00C2399C" w:rsidRPr="00180F79" w:rsidRDefault="00C2399C" w:rsidP="00CB6D89">
      <w:pPr>
        <w:rPr>
          <w:rFonts w:eastAsiaTheme="minorEastAsia"/>
          <w:u w:val="single"/>
        </w:rPr>
      </w:pPr>
    </w:p>
    <w:p w14:paraId="0C92B66C" w14:textId="77777777" w:rsidR="00666472" w:rsidRPr="00180F79" w:rsidRDefault="00DC1DA9" w:rsidP="00CB6D89">
      <w:pPr>
        <w:keepNext/>
        <w:keepLines/>
        <w:rPr>
          <w:rFonts w:eastAsiaTheme="minorEastAsia"/>
          <w:u w:val="single"/>
        </w:rPr>
      </w:pPr>
      <w:r w:rsidRPr="00180F79">
        <w:rPr>
          <w:rFonts w:eastAsiaTheme="minorEastAsia"/>
          <w:bCs/>
          <w:u w:val="single"/>
        </w:rPr>
        <w:t>Hormonski</w:t>
      </w:r>
      <w:r w:rsidRPr="00180F79">
        <w:rPr>
          <w:rFonts w:eastAsiaTheme="minorEastAsia"/>
          <w:u w:val="single"/>
        </w:rPr>
        <w:t xml:space="preserve"> </w:t>
      </w:r>
      <w:r w:rsidR="00906351" w:rsidRPr="00180F79">
        <w:rPr>
          <w:rFonts w:eastAsiaTheme="minorEastAsia"/>
          <w:u w:val="single"/>
        </w:rPr>
        <w:t>kontracep</w:t>
      </w:r>
      <w:r w:rsidR="00803101" w:rsidRPr="00180F79">
        <w:rPr>
          <w:rFonts w:eastAsiaTheme="minorEastAsia"/>
          <w:u w:val="single"/>
        </w:rPr>
        <w:t>tivi</w:t>
      </w:r>
    </w:p>
    <w:p w14:paraId="736D12D7" w14:textId="77777777" w:rsidR="00761F7C" w:rsidRPr="00180F79" w:rsidRDefault="00761F7C" w:rsidP="00CB6D89">
      <w:pPr>
        <w:keepNext/>
        <w:keepLines/>
        <w:rPr>
          <w:rFonts w:eastAsiaTheme="minorEastAsia"/>
          <w:u w:val="single"/>
        </w:rPr>
      </w:pPr>
    </w:p>
    <w:p w14:paraId="3A78B87E" w14:textId="77777777" w:rsidR="00C2399C" w:rsidRPr="00180F79" w:rsidRDefault="00906351" w:rsidP="00CB6D89">
      <w:pPr>
        <w:rPr>
          <w:rFonts w:eastAsiaTheme="minorEastAsia"/>
          <w:color w:val="000000"/>
          <w:lang w:eastAsia="en-GB"/>
        </w:rPr>
      </w:pPr>
      <w:r w:rsidRPr="00180F79">
        <w:rPr>
          <w:rFonts w:eastAsiaTheme="minorEastAsia"/>
          <w:color w:val="000000"/>
          <w:lang w:eastAsia="en-GB"/>
        </w:rPr>
        <w:t xml:space="preserve">U zdravih žena koje su </w:t>
      </w:r>
      <w:r w:rsidR="00593E9C" w:rsidRPr="00180F79">
        <w:rPr>
          <w:rFonts w:eastAsiaTheme="minorEastAsia"/>
          <w:color w:val="000000"/>
          <w:lang w:eastAsia="en-GB"/>
        </w:rPr>
        <w:t xml:space="preserve">tijekom 21 dana </w:t>
      </w:r>
      <w:r w:rsidRPr="00180F79">
        <w:rPr>
          <w:rFonts w:eastAsiaTheme="minorEastAsia"/>
          <w:color w:val="000000"/>
          <w:lang w:eastAsia="en-GB"/>
        </w:rPr>
        <w:t>primale</w:t>
      </w:r>
      <w:r w:rsidR="00C2399C" w:rsidRPr="00180F79">
        <w:rPr>
          <w:rFonts w:eastAsiaTheme="minorEastAsia"/>
          <w:color w:val="000000"/>
          <w:lang w:eastAsia="en-GB"/>
        </w:rPr>
        <w:t xml:space="preserve"> 12 mg (</w:t>
      </w:r>
      <w:r w:rsidRPr="00180F79">
        <w:rPr>
          <w:rFonts w:eastAsiaTheme="minorEastAsia"/>
          <w:color w:val="000000"/>
          <w:lang w:eastAsia="en-GB"/>
        </w:rPr>
        <w:t>ali ne</w:t>
      </w:r>
      <w:r w:rsidR="00C2399C" w:rsidRPr="00180F79">
        <w:rPr>
          <w:rFonts w:eastAsiaTheme="minorEastAsia"/>
          <w:color w:val="000000"/>
          <w:lang w:eastAsia="en-GB"/>
        </w:rPr>
        <w:t xml:space="preserve"> 4</w:t>
      </w:r>
      <w:r w:rsidR="00080D99" w:rsidRPr="00180F79">
        <w:rPr>
          <w:rFonts w:eastAsiaTheme="minorEastAsia"/>
          <w:color w:val="000000"/>
          <w:lang w:eastAsia="en-GB"/>
        </w:rPr>
        <w:t> </w:t>
      </w:r>
      <w:r w:rsidR="00593E9C" w:rsidRPr="00180F79">
        <w:rPr>
          <w:rFonts w:eastAsiaTheme="minorEastAsia"/>
          <w:color w:val="000000"/>
          <w:lang w:eastAsia="en-GB"/>
        </w:rPr>
        <w:t xml:space="preserve">mg </w:t>
      </w:r>
      <w:r w:rsidRPr="00180F79">
        <w:rPr>
          <w:rFonts w:eastAsiaTheme="minorEastAsia"/>
          <w:color w:val="000000"/>
          <w:lang w:eastAsia="en-GB"/>
        </w:rPr>
        <w:t>ili</w:t>
      </w:r>
      <w:r w:rsidR="00C2399C" w:rsidRPr="00180F79">
        <w:rPr>
          <w:rFonts w:eastAsiaTheme="minorEastAsia"/>
          <w:color w:val="000000"/>
          <w:lang w:eastAsia="en-GB"/>
        </w:rPr>
        <w:t xml:space="preserve"> 8 mg</w:t>
      </w:r>
      <w:r w:rsidRPr="00180F79">
        <w:rPr>
          <w:rFonts w:eastAsiaTheme="minorEastAsia"/>
          <w:color w:val="000000"/>
          <w:lang w:eastAsia="en-GB"/>
        </w:rPr>
        <w:t xml:space="preserve"> na dan</w:t>
      </w:r>
      <w:r w:rsidR="00C2399C" w:rsidRPr="00180F79">
        <w:rPr>
          <w:rFonts w:eastAsiaTheme="minorEastAsia"/>
          <w:color w:val="000000"/>
          <w:lang w:eastAsia="en-GB"/>
        </w:rPr>
        <w:t xml:space="preserve">) </w:t>
      </w:r>
      <w:r w:rsidRPr="00180F79">
        <w:rPr>
          <w:rFonts w:eastAsiaTheme="minorEastAsia"/>
          <w:color w:val="000000"/>
          <w:lang w:eastAsia="en-GB"/>
        </w:rPr>
        <w:t>istovremeno s kombi</w:t>
      </w:r>
      <w:r w:rsidR="004A540E" w:rsidRPr="00180F79">
        <w:rPr>
          <w:rFonts w:eastAsiaTheme="minorEastAsia"/>
          <w:color w:val="000000"/>
          <w:lang w:eastAsia="en-GB"/>
        </w:rPr>
        <w:t>niran</w:t>
      </w:r>
      <w:r w:rsidR="00095443" w:rsidRPr="00180F79">
        <w:rPr>
          <w:rFonts w:eastAsiaTheme="minorEastAsia"/>
          <w:color w:val="000000"/>
          <w:lang w:eastAsia="en-GB"/>
        </w:rPr>
        <w:t>i</w:t>
      </w:r>
      <w:r w:rsidR="004A540E" w:rsidRPr="00180F79">
        <w:rPr>
          <w:rFonts w:eastAsiaTheme="minorEastAsia"/>
          <w:color w:val="000000"/>
          <w:lang w:eastAsia="en-GB"/>
        </w:rPr>
        <w:t>m oraln</w:t>
      </w:r>
      <w:r w:rsidR="00095443" w:rsidRPr="00180F79">
        <w:rPr>
          <w:rFonts w:eastAsiaTheme="minorEastAsia"/>
          <w:color w:val="000000"/>
          <w:lang w:eastAsia="en-GB"/>
        </w:rPr>
        <w:t>i</w:t>
      </w:r>
      <w:r w:rsidR="004A540E" w:rsidRPr="00180F79">
        <w:rPr>
          <w:rFonts w:eastAsiaTheme="minorEastAsia"/>
          <w:color w:val="000000"/>
          <w:lang w:eastAsia="en-GB"/>
        </w:rPr>
        <w:t>m kontracep</w:t>
      </w:r>
      <w:r w:rsidR="00095443" w:rsidRPr="00180F79">
        <w:rPr>
          <w:rFonts w:eastAsiaTheme="minorEastAsia"/>
          <w:color w:val="000000"/>
          <w:lang w:eastAsia="en-GB"/>
        </w:rPr>
        <w:t>tiv</w:t>
      </w:r>
      <w:r w:rsidR="004A540E" w:rsidRPr="00180F79">
        <w:rPr>
          <w:rFonts w:eastAsiaTheme="minorEastAsia"/>
          <w:color w:val="000000"/>
          <w:lang w:eastAsia="en-GB"/>
        </w:rPr>
        <w:t xml:space="preserve">om, pokazalo se da </w:t>
      </w:r>
      <w:r w:rsidR="00092CCC" w:rsidRPr="00180F79">
        <w:rPr>
          <w:rFonts w:eastAsiaTheme="minorEastAsia"/>
          <w:color w:val="000000"/>
          <w:lang w:eastAsia="en-GB"/>
        </w:rPr>
        <w:t xml:space="preserve">Fycompa </w:t>
      </w:r>
      <w:r w:rsidR="004A540E" w:rsidRPr="00180F79">
        <w:rPr>
          <w:rFonts w:eastAsiaTheme="minorEastAsia"/>
          <w:color w:val="000000"/>
          <w:lang w:eastAsia="en-GB"/>
        </w:rPr>
        <w:t>smanjuje izloženost</w:t>
      </w:r>
      <w:r w:rsidR="00092CCC" w:rsidRPr="00180F79">
        <w:rPr>
          <w:rFonts w:eastAsiaTheme="minorEastAsia"/>
          <w:color w:val="000000"/>
          <w:lang w:eastAsia="en-GB"/>
        </w:rPr>
        <w:t xml:space="preserve"> levonorgestrel</w:t>
      </w:r>
      <w:r w:rsidR="004A540E" w:rsidRPr="00180F79">
        <w:rPr>
          <w:rFonts w:eastAsiaTheme="minorEastAsia"/>
          <w:color w:val="000000"/>
          <w:lang w:eastAsia="en-GB"/>
        </w:rPr>
        <w:t>u</w:t>
      </w:r>
      <w:r w:rsidR="00092CCC" w:rsidRPr="00180F79">
        <w:rPr>
          <w:rFonts w:eastAsiaTheme="minorEastAsia"/>
          <w:color w:val="000000"/>
          <w:lang w:eastAsia="en-GB"/>
        </w:rPr>
        <w:t xml:space="preserve"> (</w:t>
      </w:r>
      <w:r w:rsidR="00FF0D5D" w:rsidRPr="00180F79">
        <w:rPr>
          <w:rFonts w:eastAsiaTheme="minorEastAsia"/>
          <w:color w:val="000000"/>
          <w:lang w:eastAsia="en-GB"/>
        </w:rPr>
        <w:t xml:space="preserve">srednje </w:t>
      </w:r>
      <w:r w:rsidR="004A540E" w:rsidRPr="00180F79">
        <w:rPr>
          <w:rFonts w:eastAsiaTheme="minorEastAsia"/>
          <w:color w:val="000000"/>
          <w:lang w:eastAsia="en-GB"/>
        </w:rPr>
        <w:t xml:space="preserve">vrijednosti </w:t>
      </w:r>
      <w:r w:rsidR="00092CCC" w:rsidRPr="00180F79">
        <w:rPr>
          <w:rFonts w:eastAsiaTheme="minorEastAsia"/>
          <w:color w:val="000000"/>
          <w:lang w:eastAsia="en-GB"/>
        </w:rPr>
        <w:t>C</w:t>
      </w:r>
      <w:r w:rsidR="00092CCC" w:rsidRPr="00180F79">
        <w:rPr>
          <w:rFonts w:eastAsiaTheme="minorEastAsia"/>
          <w:color w:val="000000"/>
          <w:vertAlign w:val="subscript"/>
          <w:lang w:eastAsia="en-GB"/>
        </w:rPr>
        <w:t>max</w:t>
      </w:r>
      <w:r w:rsidR="00092CCC" w:rsidRPr="00180F79">
        <w:rPr>
          <w:rFonts w:eastAsiaTheme="minorEastAsia"/>
          <w:color w:val="000000"/>
          <w:lang w:eastAsia="en-GB"/>
        </w:rPr>
        <w:t xml:space="preserve"> </w:t>
      </w:r>
      <w:r w:rsidR="004A540E" w:rsidRPr="00180F79">
        <w:rPr>
          <w:rFonts w:eastAsiaTheme="minorEastAsia"/>
          <w:color w:val="000000"/>
          <w:lang w:eastAsia="en-GB"/>
        </w:rPr>
        <w:t>i</w:t>
      </w:r>
      <w:r w:rsidR="00092CCC" w:rsidRPr="00180F79">
        <w:rPr>
          <w:rFonts w:eastAsiaTheme="minorEastAsia"/>
          <w:color w:val="000000"/>
          <w:lang w:eastAsia="en-GB"/>
        </w:rPr>
        <w:t xml:space="preserve"> AUC </w:t>
      </w:r>
      <w:r w:rsidR="004A540E" w:rsidRPr="00180F79">
        <w:rPr>
          <w:rFonts w:eastAsiaTheme="minorEastAsia"/>
          <w:color w:val="000000"/>
          <w:lang w:eastAsia="en-GB"/>
        </w:rPr>
        <w:t>bile su smanjene za</w:t>
      </w:r>
      <w:r w:rsidR="00092CCC" w:rsidRPr="00180F79">
        <w:rPr>
          <w:rFonts w:eastAsiaTheme="minorEastAsia"/>
          <w:color w:val="000000"/>
          <w:lang w:eastAsia="en-GB"/>
        </w:rPr>
        <w:t xml:space="preserve"> 40%).</w:t>
      </w:r>
      <w:r w:rsidR="004A540E" w:rsidRPr="00180F79">
        <w:rPr>
          <w:rFonts w:eastAsiaTheme="minorEastAsia"/>
          <w:color w:val="000000"/>
          <w:lang w:eastAsia="en-GB"/>
        </w:rPr>
        <w:t xml:space="preserve"> </w:t>
      </w:r>
      <w:r w:rsidR="004A540E" w:rsidRPr="00180F79">
        <w:rPr>
          <w:rFonts w:eastAsiaTheme="minorEastAsia"/>
          <w:bCs/>
          <w:lang w:eastAsia="en-GB"/>
        </w:rPr>
        <w:t xml:space="preserve">Fycompa </w:t>
      </w:r>
      <w:r w:rsidR="00593E9C" w:rsidRPr="00180F79">
        <w:rPr>
          <w:rFonts w:eastAsiaTheme="minorEastAsia"/>
          <w:bCs/>
          <w:lang w:eastAsia="en-GB"/>
        </w:rPr>
        <w:t xml:space="preserve">od </w:t>
      </w:r>
      <w:r w:rsidR="004A540E" w:rsidRPr="00180F79">
        <w:rPr>
          <w:rFonts w:eastAsiaTheme="minorEastAsia"/>
          <w:bCs/>
          <w:lang w:eastAsia="en-GB"/>
        </w:rPr>
        <w:t xml:space="preserve">12 mg </w:t>
      </w:r>
      <w:r w:rsidR="004A540E" w:rsidRPr="00180F79">
        <w:rPr>
          <w:rFonts w:eastAsiaTheme="minorEastAsia"/>
          <w:color w:val="000000"/>
          <w:lang w:eastAsia="en-GB"/>
        </w:rPr>
        <w:t>nije utjeca</w:t>
      </w:r>
      <w:r w:rsidR="00FD4C1E" w:rsidRPr="00180F79">
        <w:rPr>
          <w:rFonts w:eastAsiaTheme="minorEastAsia"/>
          <w:color w:val="000000"/>
          <w:lang w:eastAsia="en-GB"/>
        </w:rPr>
        <w:t>la</w:t>
      </w:r>
      <w:r w:rsidR="004A540E" w:rsidRPr="00180F79">
        <w:rPr>
          <w:rFonts w:eastAsiaTheme="minorEastAsia"/>
          <w:color w:val="000000"/>
          <w:lang w:eastAsia="en-GB"/>
        </w:rPr>
        <w:t xml:space="preserve"> na</w:t>
      </w:r>
      <w:r w:rsidR="00092CCC" w:rsidRPr="00180F79">
        <w:rPr>
          <w:rFonts w:eastAsiaTheme="minorEastAsia"/>
          <w:color w:val="000000"/>
          <w:lang w:eastAsia="en-GB"/>
        </w:rPr>
        <w:t xml:space="preserve"> </w:t>
      </w:r>
      <w:r w:rsidR="00092CCC" w:rsidRPr="00180F79">
        <w:rPr>
          <w:rFonts w:eastAsiaTheme="minorEastAsia"/>
          <w:bCs/>
          <w:lang w:eastAsia="en-GB"/>
        </w:rPr>
        <w:t xml:space="preserve">AUC </w:t>
      </w:r>
      <w:r w:rsidR="004A540E" w:rsidRPr="00180F79">
        <w:rPr>
          <w:rFonts w:eastAsiaTheme="minorEastAsia"/>
          <w:color w:val="000000"/>
          <w:lang w:eastAsia="en-GB"/>
        </w:rPr>
        <w:t>e</w:t>
      </w:r>
      <w:r w:rsidR="004A540E" w:rsidRPr="00180F79">
        <w:rPr>
          <w:rFonts w:eastAsiaTheme="minorEastAsia"/>
          <w:bCs/>
          <w:lang w:eastAsia="en-GB"/>
        </w:rPr>
        <w:t xml:space="preserve">tinilestradiola, dok je </w:t>
      </w:r>
      <w:r w:rsidR="00092CCC" w:rsidRPr="00180F79">
        <w:rPr>
          <w:rFonts w:eastAsiaTheme="minorEastAsia"/>
          <w:bCs/>
          <w:lang w:eastAsia="en-GB"/>
        </w:rPr>
        <w:t>C</w:t>
      </w:r>
      <w:r w:rsidR="00092CCC" w:rsidRPr="00180F79">
        <w:rPr>
          <w:rFonts w:eastAsiaTheme="minorEastAsia"/>
          <w:bCs/>
          <w:vertAlign w:val="subscript"/>
          <w:lang w:eastAsia="en-GB"/>
        </w:rPr>
        <w:t>max</w:t>
      </w:r>
      <w:r w:rsidR="00092CCC" w:rsidRPr="00180F79">
        <w:rPr>
          <w:rFonts w:eastAsiaTheme="minorEastAsia"/>
          <w:bCs/>
          <w:lang w:eastAsia="en-GB"/>
        </w:rPr>
        <w:t xml:space="preserve"> </w:t>
      </w:r>
      <w:r w:rsidR="004A540E" w:rsidRPr="00180F79">
        <w:rPr>
          <w:rFonts w:eastAsiaTheme="minorEastAsia"/>
          <w:bCs/>
          <w:lang w:eastAsia="en-GB"/>
        </w:rPr>
        <w:t>etinilestradiola bio smanjen za</w:t>
      </w:r>
      <w:r w:rsidR="00092CCC" w:rsidRPr="00180F79">
        <w:rPr>
          <w:rFonts w:eastAsiaTheme="minorEastAsia"/>
          <w:bCs/>
          <w:lang w:eastAsia="en-GB"/>
        </w:rPr>
        <w:t xml:space="preserve"> 18%.</w:t>
      </w:r>
      <w:r w:rsidR="004A3177" w:rsidRPr="00180F79">
        <w:rPr>
          <w:rFonts w:eastAsiaTheme="minorEastAsia"/>
          <w:bCs/>
          <w:lang w:eastAsia="en-GB"/>
        </w:rPr>
        <w:t xml:space="preserve"> </w:t>
      </w:r>
      <w:r w:rsidR="004A540E" w:rsidRPr="00180F79">
        <w:rPr>
          <w:rFonts w:eastAsiaTheme="minorEastAsia"/>
          <w:color w:val="000000"/>
          <w:lang w:eastAsia="en-GB"/>
        </w:rPr>
        <w:t xml:space="preserve">Stoga </w:t>
      </w:r>
      <w:r w:rsidR="007C3250" w:rsidRPr="00180F79">
        <w:rPr>
          <w:rFonts w:eastAsiaTheme="minorEastAsia"/>
          <w:color w:val="000000"/>
          <w:lang w:eastAsia="en-GB"/>
        </w:rPr>
        <w:t>se</w:t>
      </w:r>
      <w:r w:rsidR="004A540E" w:rsidRPr="00180F79">
        <w:rPr>
          <w:rFonts w:eastAsiaTheme="minorEastAsia"/>
          <w:color w:val="000000"/>
          <w:lang w:eastAsia="en-GB"/>
        </w:rPr>
        <w:t xml:space="preserve"> </w:t>
      </w:r>
      <w:r w:rsidR="007C3250" w:rsidRPr="00180F79">
        <w:rPr>
          <w:rFonts w:eastAsiaTheme="minorEastAsia"/>
          <w:color w:val="000000"/>
          <w:lang w:eastAsia="en-GB"/>
        </w:rPr>
        <w:t>u žena kojima je potrebn</w:t>
      </w:r>
      <w:r w:rsidR="00FD4C1E" w:rsidRPr="00180F79">
        <w:rPr>
          <w:rFonts w:eastAsiaTheme="minorEastAsia"/>
          <w:color w:val="000000"/>
          <w:lang w:eastAsia="en-GB"/>
        </w:rPr>
        <w:t>a</w:t>
      </w:r>
      <w:r w:rsidR="007C3250" w:rsidRPr="00180F79">
        <w:rPr>
          <w:rFonts w:eastAsiaTheme="minorEastAsia"/>
          <w:color w:val="000000"/>
          <w:lang w:eastAsia="en-GB"/>
        </w:rPr>
        <w:t xml:space="preserve"> Fycompa u dozi od 12 mg na dan mora</w:t>
      </w:r>
      <w:r w:rsidR="004A540E" w:rsidRPr="00180F79">
        <w:rPr>
          <w:rFonts w:eastAsiaTheme="minorEastAsia"/>
          <w:color w:val="000000"/>
          <w:lang w:eastAsia="en-GB"/>
        </w:rPr>
        <w:t xml:space="preserve"> uzeti u obzir mogućnost smanjene </w:t>
      </w:r>
      <w:r w:rsidR="008B6B2A" w:rsidRPr="00180F79">
        <w:rPr>
          <w:rFonts w:eastAsiaTheme="minorEastAsia"/>
          <w:color w:val="000000"/>
          <w:lang w:eastAsia="en-GB"/>
        </w:rPr>
        <w:t xml:space="preserve">djelotvornosti </w:t>
      </w:r>
      <w:r w:rsidR="00585AE3" w:rsidRPr="00180F79">
        <w:rPr>
          <w:rFonts w:eastAsiaTheme="minorEastAsia"/>
          <w:bCs/>
          <w:color w:val="000000"/>
          <w:lang w:eastAsia="en-GB"/>
        </w:rPr>
        <w:t>hormonskih</w:t>
      </w:r>
      <w:r w:rsidR="00585AE3" w:rsidRPr="00180F79">
        <w:rPr>
          <w:rFonts w:eastAsiaTheme="minorEastAsia"/>
          <w:color w:val="000000"/>
          <w:u w:val="single"/>
          <w:lang w:eastAsia="en-GB"/>
        </w:rPr>
        <w:t xml:space="preserve"> </w:t>
      </w:r>
      <w:r w:rsidR="008B6B2A" w:rsidRPr="00180F79">
        <w:rPr>
          <w:rFonts w:eastAsiaTheme="minorEastAsia"/>
          <w:color w:val="000000"/>
          <w:lang w:eastAsia="en-GB"/>
        </w:rPr>
        <w:t>kontracep</w:t>
      </w:r>
      <w:r w:rsidR="007D04D8" w:rsidRPr="00180F79">
        <w:rPr>
          <w:rFonts w:eastAsiaTheme="minorEastAsia"/>
          <w:color w:val="000000"/>
          <w:lang w:eastAsia="en-GB"/>
        </w:rPr>
        <w:t>tiva</w:t>
      </w:r>
      <w:r w:rsidR="008B6B2A" w:rsidRPr="00180F79">
        <w:rPr>
          <w:rFonts w:eastAsiaTheme="minorEastAsia"/>
          <w:color w:val="000000"/>
          <w:lang w:eastAsia="en-GB"/>
        </w:rPr>
        <w:t xml:space="preserve"> koj</w:t>
      </w:r>
      <w:r w:rsidR="007D04D8" w:rsidRPr="00180F79">
        <w:rPr>
          <w:rFonts w:eastAsiaTheme="minorEastAsia"/>
          <w:color w:val="000000"/>
          <w:lang w:eastAsia="en-GB"/>
        </w:rPr>
        <w:t>i</w:t>
      </w:r>
      <w:r w:rsidR="008B6B2A" w:rsidRPr="00180F79">
        <w:rPr>
          <w:rFonts w:eastAsiaTheme="minorEastAsia"/>
          <w:color w:val="000000"/>
          <w:lang w:eastAsia="en-GB"/>
        </w:rPr>
        <w:t xml:space="preserve"> sadrž</w:t>
      </w:r>
      <w:r w:rsidR="007D04D8" w:rsidRPr="00180F79">
        <w:rPr>
          <w:rFonts w:eastAsiaTheme="minorEastAsia"/>
          <w:color w:val="000000"/>
          <w:lang w:eastAsia="en-GB"/>
        </w:rPr>
        <w:t>e</w:t>
      </w:r>
      <w:r w:rsidR="008B6B2A" w:rsidRPr="00180F79">
        <w:rPr>
          <w:rFonts w:eastAsiaTheme="minorEastAsia"/>
          <w:color w:val="000000"/>
          <w:lang w:eastAsia="en-GB"/>
        </w:rPr>
        <w:t xml:space="preserve"> progestagene </w:t>
      </w:r>
      <w:r w:rsidR="007C3250" w:rsidRPr="00180F79">
        <w:rPr>
          <w:rFonts w:eastAsiaTheme="minorEastAsia"/>
          <w:color w:val="000000"/>
          <w:lang w:eastAsia="en-GB"/>
        </w:rPr>
        <w:t xml:space="preserve">i primjena dodatne pouzdane metode kontracepcije </w:t>
      </w:r>
      <w:r w:rsidR="00C2399C" w:rsidRPr="00180F79">
        <w:rPr>
          <w:rFonts w:eastAsiaTheme="minorEastAsia"/>
          <w:color w:val="000000"/>
          <w:lang w:eastAsia="en-GB"/>
        </w:rPr>
        <w:t>(</w:t>
      </w:r>
      <w:r w:rsidR="00AC23E3" w:rsidRPr="00180F79">
        <w:rPr>
          <w:rFonts w:eastAsiaTheme="minorEastAsia"/>
          <w:color w:val="000000"/>
          <w:lang w:eastAsia="en-GB"/>
        </w:rPr>
        <w:t>intra</w:t>
      </w:r>
      <w:r w:rsidR="007C3250" w:rsidRPr="00180F79">
        <w:rPr>
          <w:rFonts w:eastAsiaTheme="minorEastAsia"/>
          <w:color w:val="000000"/>
          <w:lang w:eastAsia="en-GB"/>
        </w:rPr>
        <w:t>uterini uložak, k</w:t>
      </w:r>
      <w:r w:rsidR="00C2399C" w:rsidRPr="00180F79">
        <w:rPr>
          <w:rFonts w:eastAsiaTheme="minorEastAsia"/>
          <w:color w:val="000000"/>
          <w:lang w:eastAsia="en-GB"/>
        </w:rPr>
        <w:t xml:space="preserve">ondom) </w:t>
      </w:r>
      <w:r w:rsidR="006D1137" w:rsidRPr="00180F79">
        <w:rPr>
          <w:rFonts w:eastAsiaTheme="minorEastAsia"/>
          <w:color w:val="000000"/>
          <w:lang w:eastAsia="en-GB"/>
        </w:rPr>
        <w:t>(</w:t>
      </w:r>
      <w:r w:rsidR="007C3250" w:rsidRPr="00180F79">
        <w:rPr>
          <w:rFonts w:eastAsiaTheme="minorEastAsia"/>
          <w:color w:val="000000"/>
          <w:lang w:eastAsia="en-GB"/>
        </w:rPr>
        <w:t>vidjeti dio</w:t>
      </w:r>
      <w:r w:rsidR="006D1137" w:rsidRPr="00180F79">
        <w:rPr>
          <w:rFonts w:eastAsiaTheme="minorEastAsia"/>
          <w:color w:val="000000"/>
          <w:lang w:eastAsia="en-GB"/>
        </w:rPr>
        <w:t xml:space="preserve"> 4.4)</w:t>
      </w:r>
      <w:r w:rsidR="00C2399C" w:rsidRPr="00180F79">
        <w:rPr>
          <w:rFonts w:eastAsiaTheme="minorEastAsia"/>
          <w:color w:val="000000"/>
          <w:lang w:eastAsia="en-GB"/>
        </w:rPr>
        <w:t>.</w:t>
      </w:r>
    </w:p>
    <w:p w14:paraId="444A9350" w14:textId="77777777" w:rsidR="00666472" w:rsidRPr="00180F79" w:rsidRDefault="00666472" w:rsidP="00CB6D89">
      <w:pPr>
        <w:rPr>
          <w:rFonts w:eastAsiaTheme="minorEastAsia"/>
        </w:rPr>
      </w:pPr>
    </w:p>
    <w:p w14:paraId="7C024039" w14:textId="77777777" w:rsidR="00C2399C" w:rsidRPr="00180F79" w:rsidRDefault="00C2399C" w:rsidP="00CB6D89">
      <w:pPr>
        <w:keepNext/>
        <w:keepLines/>
        <w:rPr>
          <w:rFonts w:eastAsiaTheme="minorEastAsia"/>
          <w:u w:val="single"/>
        </w:rPr>
      </w:pPr>
      <w:r w:rsidRPr="00180F79">
        <w:rPr>
          <w:rFonts w:eastAsiaTheme="minorEastAsia"/>
          <w:u w:val="single"/>
        </w:rPr>
        <w:t>Intera</w:t>
      </w:r>
      <w:r w:rsidR="007C3250" w:rsidRPr="00180F79">
        <w:rPr>
          <w:rFonts w:eastAsiaTheme="minorEastAsia"/>
          <w:u w:val="single"/>
        </w:rPr>
        <w:t xml:space="preserve">kcije između </w:t>
      </w:r>
      <w:r w:rsidR="00593E9C" w:rsidRPr="00180F79">
        <w:rPr>
          <w:rFonts w:eastAsiaTheme="minorEastAsia"/>
          <w:u w:val="single"/>
        </w:rPr>
        <w:t>Fycompe</w:t>
      </w:r>
      <w:r w:rsidRPr="00180F79">
        <w:rPr>
          <w:rFonts w:eastAsiaTheme="minorEastAsia"/>
          <w:u w:val="single"/>
        </w:rPr>
        <w:t xml:space="preserve"> </w:t>
      </w:r>
      <w:r w:rsidR="007C3250" w:rsidRPr="00180F79">
        <w:rPr>
          <w:rFonts w:eastAsiaTheme="minorEastAsia"/>
          <w:u w:val="single"/>
        </w:rPr>
        <w:t>i drugih antiepileptičkih lijekova</w:t>
      </w:r>
    </w:p>
    <w:p w14:paraId="7D66B494" w14:textId="77777777" w:rsidR="00761F7C" w:rsidRPr="00180F79" w:rsidRDefault="00761F7C" w:rsidP="00CB6D89">
      <w:pPr>
        <w:keepNext/>
        <w:keepLines/>
        <w:rPr>
          <w:rFonts w:eastAsiaTheme="minorEastAsia"/>
          <w:u w:val="single"/>
        </w:rPr>
      </w:pPr>
    </w:p>
    <w:p w14:paraId="682A84EE" w14:textId="77777777" w:rsidR="00F10323" w:rsidRPr="00C5421F" w:rsidRDefault="007C3250" w:rsidP="00CB6D89">
      <w:r w:rsidRPr="00180F79">
        <w:rPr>
          <w:rFonts w:eastAsiaTheme="minorEastAsia"/>
        </w:rPr>
        <w:t>Moguće interakcije između</w:t>
      </w:r>
      <w:r w:rsidR="00C2399C" w:rsidRPr="00180F79">
        <w:rPr>
          <w:rFonts w:eastAsiaTheme="minorEastAsia"/>
        </w:rPr>
        <w:t xml:space="preserve"> </w:t>
      </w:r>
      <w:r w:rsidRPr="00180F79">
        <w:rPr>
          <w:rFonts w:eastAsiaTheme="minorEastAsia"/>
        </w:rPr>
        <w:t>Fycompe</w:t>
      </w:r>
      <w:r w:rsidR="00C2399C" w:rsidRPr="00180F79">
        <w:rPr>
          <w:rFonts w:eastAsiaTheme="minorEastAsia"/>
        </w:rPr>
        <w:t xml:space="preserve"> </w:t>
      </w:r>
      <w:r w:rsidRPr="00180F79">
        <w:rPr>
          <w:rFonts w:eastAsiaTheme="minorEastAsia"/>
        </w:rPr>
        <w:t>i drugih antiepileptičkih lijekova</w:t>
      </w:r>
      <w:r w:rsidR="00C2399C" w:rsidRPr="00180F79">
        <w:rPr>
          <w:rFonts w:eastAsiaTheme="minorEastAsia"/>
        </w:rPr>
        <w:t xml:space="preserve"> </w:t>
      </w:r>
      <w:r w:rsidRPr="00180F79">
        <w:rPr>
          <w:rFonts w:eastAsiaTheme="minorEastAsia"/>
        </w:rPr>
        <w:t>bile su procijenjene u kliničkim ispitivanjima</w:t>
      </w:r>
      <w:r w:rsidR="00816833" w:rsidRPr="00180F79">
        <w:rPr>
          <w:rFonts w:eastAsiaTheme="minorEastAsia"/>
        </w:rPr>
        <w:t>. Pomoću populacijske farmakokinetičke analize objedinjenih podataka iz tri ispitivanja faze 3 u adolescentnih i odraslih bolesnika s parcijalnim napadajima procijenjen je učinak Fycompe (do 12 mg jedanput na dan) na farmakokinetiku ostalih antiepileptika. U drugoj populacijskoj farmakokinetičkoj analizi objedinjenih podataka iz dvadeset ispitivanja faze 1 u zdravih ispitanika, s Fycompom do 36 mg, te jednog ispitivanja faze 2 i šest ispitivanja faze 3 u pedijatrijskih, adolescentnih i odraslih bolesnika s parcijalnim napadajima ili primarno generaliziranim toničko-kloničkim napadajima, s Fycompom do 16 mg jedanput na dan, procjenjivao se učinak istovremenog uzimanja antiepileptika na klirens perampanela.</w:t>
      </w:r>
      <w:r w:rsidR="00502DE1" w:rsidRPr="00180F79">
        <w:rPr>
          <w:rFonts w:eastAsiaTheme="minorEastAsia"/>
        </w:rPr>
        <w:t xml:space="preserve"> Učinak tih interakcija na prosječnu koncentraciju u stanju dinamičke ravnoteže sažeto je prikazan u sljedećoj tablici</w:t>
      </w:r>
      <w:r w:rsidR="002B289E" w:rsidRPr="00180F79">
        <w:rPr>
          <w:rFonts w:eastAsiaTheme="minorEastAsia"/>
        </w:rPr>
        <w:t>.</w:t>
      </w:r>
    </w:p>
    <w:p w14:paraId="423A7F58" w14:textId="77777777" w:rsidR="00C2399C" w:rsidRPr="00180F79" w:rsidRDefault="00C2399C" w:rsidP="00CB6D89">
      <w:pPr>
        <w:rPr>
          <w:rFonts w:eastAsiaTheme="minorEastAsia"/>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C2399C" w:rsidRPr="00180F79" w14:paraId="0FA69540" w14:textId="77777777">
        <w:tc>
          <w:tcPr>
            <w:tcW w:w="1951" w:type="dxa"/>
          </w:tcPr>
          <w:p w14:paraId="5934277D" w14:textId="77777777" w:rsidR="00C2399C" w:rsidRPr="00180F79" w:rsidRDefault="007C3250" w:rsidP="00CB6D89">
            <w:pPr>
              <w:keepNext/>
              <w:rPr>
                <w:rFonts w:eastAsiaTheme="minorEastAsia"/>
                <w:b/>
              </w:rPr>
            </w:pPr>
            <w:r w:rsidRPr="00180F79">
              <w:rPr>
                <w:rFonts w:eastAsiaTheme="minorEastAsia"/>
                <w:b/>
              </w:rPr>
              <w:t>Istovremeno primijenjeni antiepileptici</w:t>
            </w:r>
          </w:p>
        </w:tc>
        <w:tc>
          <w:tcPr>
            <w:tcW w:w="3260" w:type="dxa"/>
          </w:tcPr>
          <w:p w14:paraId="40DBBC0E" w14:textId="77777777" w:rsidR="00C2399C" w:rsidRPr="00180F79" w:rsidRDefault="007C3250" w:rsidP="00CB6D89">
            <w:pPr>
              <w:keepNext/>
              <w:rPr>
                <w:rFonts w:eastAsiaTheme="minorEastAsia"/>
                <w:b/>
              </w:rPr>
            </w:pPr>
            <w:r w:rsidRPr="00180F79">
              <w:rPr>
                <w:rFonts w:eastAsiaTheme="minorEastAsia"/>
                <w:b/>
              </w:rPr>
              <w:t>Utjecaj antiepileptika na koncentraciju Fycompe</w:t>
            </w:r>
          </w:p>
        </w:tc>
        <w:tc>
          <w:tcPr>
            <w:tcW w:w="3311" w:type="dxa"/>
          </w:tcPr>
          <w:p w14:paraId="48CA302A" w14:textId="77777777" w:rsidR="00C2399C" w:rsidRPr="00180F79" w:rsidRDefault="007C3250" w:rsidP="00CB6D89">
            <w:pPr>
              <w:keepNext/>
              <w:rPr>
                <w:rFonts w:eastAsiaTheme="minorEastAsia"/>
                <w:b/>
              </w:rPr>
            </w:pPr>
            <w:r w:rsidRPr="00180F79">
              <w:rPr>
                <w:rFonts w:eastAsiaTheme="minorEastAsia"/>
                <w:b/>
              </w:rPr>
              <w:t xml:space="preserve">Utjecaj </w:t>
            </w:r>
            <w:r w:rsidR="00C2399C" w:rsidRPr="00180F79">
              <w:rPr>
                <w:rFonts w:eastAsiaTheme="minorEastAsia"/>
                <w:b/>
              </w:rPr>
              <w:t>Fycomp</w:t>
            </w:r>
            <w:r w:rsidRPr="00180F79">
              <w:rPr>
                <w:rFonts w:eastAsiaTheme="minorEastAsia"/>
                <w:b/>
              </w:rPr>
              <w:t>e na koncentraciju antiepileptika</w:t>
            </w:r>
          </w:p>
        </w:tc>
      </w:tr>
      <w:tr w:rsidR="00C2399C" w:rsidRPr="00180F79" w14:paraId="0232C5DA" w14:textId="77777777">
        <w:tc>
          <w:tcPr>
            <w:tcW w:w="1951" w:type="dxa"/>
          </w:tcPr>
          <w:p w14:paraId="04B87180" w14:textId="77777777" w:rsidR="00C2399C" w:rsidRPr="00180F79" w:rsidRDefault="007C3250" w:rsidP="00CB6D89">
            <w:pPr>
              <w:keepNext/>
              <w:rPr>
                <w:rFonts w:eastAsiaTheme="minorEastAsia"/>
              </w:rPr>
            </w:pPr>
            <w:r w:rsidRPr="00180F79">
              <w:rPr>
                <w:rFonts w:eastAsiaTheme="minorEastAsia"/>
              </w:rPr>
              <w:t>karbamazepin</w:t>
            </w:r>
          </w:p>
        </w:tc>
        <w:tc>
          <w:tcPr>
            <w:tcW w:w="3260" w:type="dxa"/>
          </w:tcPr>
          <w:p w14:paraId="32E6E649" w14:textId="77777777" w:rsidR="00C2399C" w:rsidRPr="00180F79" w:rsidRDefault="007C3250" w:rsidP="00CB6D89">
            <w:pPr>
              <w:keepNext/>
              <w:rPr>
                <w:rFonts w:eastAsiaTheme="minorEastAsia"/>
              </w:rPr>
            </w:pPr>
            <w:r w:rsidRPr="00180F79">
              <w:rPr>
                <w:rFonts w:eastAsiaTheme="minorEastAsia"/>
              </w:rPr>
              <w:t>sniženje</w:t>
            </w:r>
            <w:r w:rsidR="00C2399C" w:rsidRPr="00180F79">
              <w:rPr>
                <w:rFonts w:eastAsiaTheme="minorEastAsia"/>
              </w:rPr>
              <w:t xml:space="preserve"> </w:t>
            </w:r>
            <w:r w:rsidR="000A52BE" w:rsidRPr="00180F79">
              <w:rPr>
                <w:rFonts w:eastAsiaTheme="minorEastAsia"/>
              </w:rPr>
              <w:t xml:space="preserve">za </w:t>
            </w:r>
            <w:r w:rsidR="00041BB0" w:rsidRPr="00180F79">
              <w:rPr>
                <w:rFonts w:eastAsiaTheme="minorEastAsia"/>
              </w:rPr>
              <w:t>3</w:t>
            </w:r>
            <w:r w:rsidR="000A52BE" w:rsidRPr="00180F79">
              <w:rPr>
                <w:rFonts w:eastAsiaTheme="minorEastAsia"/>
              </w:rPr>
              <w:t xml:space="preserve"> puta</w:t>
            </w:r>
          </w:p>
        </w:tc>
        <w:tc>
          <w:tcPr>
            <w:tcW w:w="3311" w:type="dxa"/>
          </w:tcPr>
          <w:p w14:paraId="5F1D4D7E" w14:textId="77777777" w:rsidR="00C2399C" w:rsidRPr="00180F79" w:rsidRDefault="00C2399C" w:rsidP="00CB6D89">
            <w:pPr>
              <w:keepNext/>
              <w:rPr>
                <w:rFonts w:eastAsiaTheme="minorEastAsia"/>
              </w:rPr>
            </w:pPr>
            <w:r w:rsidRPr="00180F79">
              <w:rPr>
                <w:rFonts w:eastAsiaTheme="minorEastAsia"/>
              </w:rPr>
              <w:t xml:space="preserve">&lt;10% </w:t>
            </w:r>
            <w:r w:rsidR="007C3250" w:rsidRPr="00180F79">
              <w:rPr>
                <w:rFonts w:eastAsiaTheme="minorEastAsia"/>
              </w:rPr>
              <w:t>sniženj</w:t>
            </w:r>
            <w:r w:rsidR="00D02036" w:rsidRPr="00180F79">
              <w:rPr>
                <w:rFonts w:eastAsiaTheme="minorEastAsia"/>
              </w:rPr>
              <w:t>e</w:t>
            </w:r>
          </w:p>
        </w:tc>
      </w:tr>
      <w:tr w:rsidR="00C2399C" w:rsidRPr="00180F79" w14:paraId="6478E50A" w14:textId="77777777">
        <w:tc>
          <w:tcPr>
            <w:tcW w:w="1951" w:type="dxa"/>
          </w:tcPr>
          <w:p w14:paraId="70DCDEF6" w14:textId="77777777" w:rsidR="00C2399C" w:rsidRPr="00180F79" w:rsidRDefault="007C3250" w:rsidP="00CB6D89">
            <w:pPr>
              <w:keepNext/>
              <w:rPr>
                <w:rFonts w:eastAsiaTheme="minorEastAsia"/>
              </w:rPr>
            </w:pPr>
            <w:r w:rsidRPr="00180F79">
              <w:rPr>
                <w:rFonts w:eastAsiaTheme="minorEastAsia"/>
              </w:rPr>
              <w:t>k</w:t>
            </w:r>
            <w:r w:rsidR="00C2399C" w:rsidRPr="00180F79">
              <w:rPr>
                <w:rFonts w:eastAsiaTheme="minorEastAsia"/>
              </w:rPr>
              <w:t>lobazam</w:t>
            </w:r>
          </w:p>
        </w:tc>
        <w:tc>
          <w:tcPr>
            <w:tcW w:w="3260" w:type="dxa"/>
          </w:tcPr>
          <w:p w14:paraId="646267FF" w14:textId="77777777" w:rsidR="00C2399C" w:rsidRPr="00180F79" w:rsidRDefault="00B349E0" w:rsidP="00CB6D89">
            <w:pPr>
              <w:keepNext/>
              <w:rPr>
                <w:rFonts w:eastAsiaTheme="minorEastAsia"/>
              </w:rPr>
            </w:pPr>
            <w:r w:rsidRPr="00180F79">
              <w:rPr>
                <w:rFonts w:eastAsiaTheme="minorEastAsia"/>
              </w:rPr>
              <w:t>nema</w:t>
            </w:r>
            <w:r w:rsidR="007C3250" w:rsidRPr="00180F79">
              <w:rPr>
                <w:rFonts w:eastAsiaTheme="minorEastAsia"/>
              </w:rPr>
              <w:t xml:space="preserve"> utjecaja</w:t>
            </w:r>
          </w:p>
        </w:tc>
        <w:tc>
          <w:tcPr>
            <w:tcW w:w="3311" w:type="dxa"/>
          </w:tcPr>
          <w:p w14:paraId="2E3C904F" w14:textId="77777777" w:rsidR="00C2399C" w:rsidRPr="00180F79" w:rsidRDefault="00C2399C" w:rsidP="00CB6D89">
            <w:pPr>
              <w:keepNext/>
              <w:rPr>
                <w:rFonts w:eastAsiaTheme="minorEastAsia"/>
              </w:rPr>
            </w:pPr>
            <w:r w:rsidRPr="00180F79">
              <w:rPr>
                <w:rFonts w:eastAsiaTheme="minorEastAsia"/>
              </w:rPr>
              <w:t xml:space="preserve">&lt;10% </w:t>
            </w:r>
            <w:r w:rsidR="007C3250" w:rsidRPr="00180F79">
              <w:rPr>
                <w:rFonts w:eastAsiaTheme="minorEastAsia"/>
              </w:rPr>
              <w:t>sniženj</w:t>
            </w:r>
            <w:r w:rsidR="00D02036" w:rsidRPr="00180F79">
              <w:rPr>
                <w:rFonts w:eastAsiaTheme="minorEastAsia"/>
              </w:rPr>
              <w:t>e</w:t>
            </w:r>
          </w:p>
        </w:tc>
      </w:tr>
      <w:tr w:rsidR="00B349E0" w:rsidRPr="00180F79" w14:paraId="1C0084F1" w14:textId="77777777">
        <w:tc>
          <w:tcPr>
            <w:tcW w:w="1951" w:type="dxa"/>
          </w:tcPr>
          <w:p w14:paraId="0CF78F45" w14:textId="77777777" w:rsidR="00B349E0" w:rsidRPr="00180F79" w:rsidRDefault="00B349E0" w:rsidP="00CB6D89">
            <w:pPr>
              <w:keepNext/>
              <w:rPr>
                <w:rFonts w:eastAsiaTheme="minorEastAsia"/>
              </w:rPr>
            </w:pPr>
            <w:r w:rsidRPr="00180F79">
              <w:rPr>
                <w:rFonts w:eastAsiaTheme="minorEastAsia"/>
              </w:rPr>
              <w:t>klonazepam</w:t>
            </w:r>
          </w:p>
        </w:tc>
        <w:tc>
          <w:tcPr>
            <w:tcW w:w="3260" w:type="dxa"/>
          </w:tcPr>
          <w:p w14:paraId="10400D5B" w14:textId="77777777" w:rsidR="00B349E0" w:rsidRPr="00180F79" w:rsidRDefault="00B349E0" w:rsidP="00CB6D89">
            <w:pPr>
              <w:keepNext/>
              <w:rPr>
                <w:rFonts w:eastAsiaTheme="minorEastAsia"/>
              </w:rPr>
            </w:pPr>
            <w:r w:rsidRPr="00180F79">
              <w:rPr>
                <w:rFonts w:eastAsiaTheme="minorEastAsia"/>
              </w:rPr>
              <w:t>nema utjecaja</w:t>
            </w:r>
          </w:p>
        </w:tc>
        <w:tc>
          <w:tcPr>
            <w:tcW w:w="3311" w:type="dxa"/>
          </w:tcPr>
          <w:p w14:paraId="044D13E2" w14:textId="77777777" w:rsidR="00B349E0" w:rsidRPr="00180F79" w:rsidRDefault="00B349E0" w:rsidP="00CB6D89">
            <w:pPr>
              <w:keepNext/>
              <w:rPr>
                <w:rFonts w:eastAsiaTheme="minorEastAsia"/>
              </w:rPr>
            </w:pPr>
            <w:r w:rsidRPr="00180F79">
              <w:rPr>
                <w:rFonts w:eastAsiaTheme="minorEastAsia"/>
              </w:rPr>
              <w:t>nema utjecaja</w:t>
            </w:r>
          </w:p>
        </w:tc>
      </w:tr>
      <w:tr w:rsidR="00B349E0" w:rsidRPr="00180F79" w14:paraId="2F651B69" w14:textId="77777777">
        <w:tc>
          <w:tcPr>
            <w:tcW w:w="1951" w:type="dxa"/>
          </w:tcPr>
          <w:p w14:paraId="5AF8E219" w14:textId="77777777" w:rsidR="00B349E0" w:rsidRPr="00180F79" w:rsidRDefault="00B349E0" w:rsidP="00CB6D89">
            <w:pPr>
              <w:keepNext/>
              <w:rPr>
                <w:rFonts w:eastAsiaTheme="minorEastAsia"/>
              </w:rPr>
            </w:pPr>
            <w:r w:rsidRPr="00180F79">
              <w:rPr>
                <w:rFonts w:eastAsiaTheme="minorEastAsia"/>
              </w:rPr>
              <w:t>lamotrigin</w:t>
            </w:r>
          </w:p>
        </w:tc>
        <w:tc>
          <w:tcPr>
            <w:tcW w:w="3260" w:type="dxa"/>
          </w:tcPr>
          <w:p w14:paraId="1906BD0A" w14:textId="77777777" w:rsidR="00B349E0" w:rsidRPr="00180F79" w:rsidRDefault="00B349E0" w:rsidP="00CB6D89">
            <w:pPr>
              <w:keepNext/>
              <w:rPr>
                <w:rFonts w:eastAsiaTheme="minorEastAsia"/>
              </w:rPr>
            </w:pPr>
            <w:r w:rsidRPr="00180F79">
              <w:rPr>
                <w:rFonts w:eastAsiaTheme="minorEastAsia"/>
              </w:rPr>
              <w:t>nema utjecaja</w:t>
            </w:r>
          </w:p>
        </w:tc>
        <w:tc>
          <w:tcPr>
            <w:tcW w:w="3311" w:type="dxa"/>
          </w:tcPr>
          <w:p w14:paraId="328EE7F3" w14:textId="77777777" w:rsidR="00B349E0" w:rsidRPr="00180F79" w:rsidRDefault="00B349E0" w:rsidP="00CB6D89">
            <w:pPr>
              <w:keepNext/>
              <w:rPr>
                <w:rFonts w:eastAsiaTheme="minorEastAsia"/>
              </w:rPr>
            </w:pPr>
            <w:r w:rsidRPr="00180F79">
              <w:rPr>
                <w:rFonts w:eastAsiaTheme="minorEastAsia"/>
              </w:rPr>
              <w:t>&lt;10% sniženj</w:t>
            </w:r>
            <w:r w:rsidR="00D02036" w:rsidRPr="00180F79">
              <w:rPr>
                <w:rFonts w:eastAsiaTheme="minorEastAsia"/>
              </w:rPr>
              <w:t>e</w:t>
            </w:r>
          </w:p>
        </w:tc>
      </w:tr>
      <w:tr w:rsidR="00B349E0" w:rsidRPr="00180F79" w14:paraId="7B679624" w14:textId="77777777">
        <w:tc>
          <w:tcPr>
            <w:tcW w:w="1951" w:type="dxa"/>
          </w:tcPr>
          <w:p w14:paraId="54D96595" w14:textId="77777777" w:rsidR="00B349E0" w:rsidRPr="00180F79" w:rsidRDefault="00B349E0" w:rsidP="00CB6D89">
            <w:pPr>
              <w:keepNext/>
              <w:rPr>
                <w:rFonts w:eastAsiaTheme="minorEastAsia"/>
              </w:rPr>
            </w:pPr>
            <w:r w:rsidRPr="00180F79">
              <w:rPr>
                <w:rFonts w:eastAsiaTheme="minorEastAsia"/>
              </w:rPr>
              <w:t>levetiracetam</w:t>
            </w:r>
          </w:p>
        </w:tc>
        <w:tc>
          <w:tcPr>
            <w:tcW w:w="3260" w:type="dxa"/>
          </w:tcPr>
          <w:p w14:paraId="331AE82F" w14:textId="77777777" w:rsidR="00B349E0" w:rsidRPr="00180F79" w:rsidRDefault="00B349E0" w:rsidP="00CB6D89">
            <w:pPr>
              <w:keepNext/>
              <w:rPr>
                <w:rFonts w:eastAsiaTheme="minorEastAsia"/>
              </w:rPr>
            </w:pPr>
            <w:r w:rsidRPr="00180F79">
              <w:rPr>
                <w:rFonts w:eastAsiaTheme="minorEastAsia"/>
              </w:rPr>
              <w:t>nema utjecaja</w:t>
            </w:r>
          </w:p>
        </w:tc>
        <w:tc>
          <w:tcPr>
            <w:tcW w:w="3311" w:type="dxa"/>
          </w:tcPr>
          <w:p w14:paraId="2A4A31DC" w14:textId="77777777" w:rsidR="00B349E0" w:rsidRPr="00180F79" w:rsidRDefault="00B349E0" w:rsidP="00CB6D89">
            <w:pPr>
              <w:keepNext/>
              <w:rPr>
                <w:rFonts w:eastAsiaTheme="minorEastAsia"/>
              </w:rPr>
            </w:pPr>
            <w:r w:rsidRPr="00180F79">
              <w:rPr>
                <w:rFonts w:eastAsiaTheme="minorEastAsia"/>
              </w:rPr>
              <w:t>nema utjecaja</w:t>
            </w:r>
          </w:p>
        </w:tc>
      </w:tr>
      <w:tr w:rsidR="00C2399C" w:rsidRPr="00180F79" w14:paraId="06B30B82" w14:textId="77777777">
        <w:tc>
          <w:tcPr>
            <w:tcW w:w="1951" w:type="dxa"/>
          </w:tcPr>
          <w:p w14:paraId="4FF7DF62" w14:textId="77777777" w:rsidR="00C2399C" w:rsidRPr="00180F79" w:rsidRDefault="007C3250" w:rsidP="00CB6D89">
            <w:pPr>
              <w:keepNext/>
              <w:rPr>
                <w:rFonts w:eastAsiaTheme="minorEastAsia"/>
              </w:rPr>
            </w:pPr>
            <w:r w:rsidRPr="00180F79">
              <w:rPr>
                <w:rFonts w:eastAsiaTheme="minorEastAsia"/>
              </w:rPr>
              <w:t>okskarbazepin</w:t>
            </w:r>
          </w:p>
        </w:tc>
        <w:tc>
          <w:tcPr>
            <w:tcW w:w="3260" w:type="dxa"/>
          </w:tcPr>
          <w:p w14:paraId="734199A0" w14:textId="77777777" w:rsidR="00C2399C" w:rsidRPr="00180F79" w:rsidRDefault="007C3250" w:rsidP="00CB6D89">
            <w:pPr>
              <w:keepNext/>
              <w:rPr>
                <w:rFonts w:eastAsiaTheme="minorEastAsia"/>
              </w:rPr>
            </w:pPr>
            <w:r w:rsidRPr="00180F79">
              <w:rPr>
                <w:rFonts w:eastAsiaTheme="minorEastAsia"/>
              </w:rPr>
              <w:t>sniženje</w:t>
            </w:r>
            <w:r w:rsidR="000A52BE" w:rsidRPr="00180F79">
              <w:rPr>
                <w:rFonts w:eastAsiaTheme="minorEastAsia"/>
              </w:rPr>
              <w:t xml:space="preserve"> za </w:t>
            </w:r>
            <w:r w:rsidR="00041BB0" w:rsidRPr="00180F79">
              <w:rPr>
                <w:rFonts w:eastAsiaTheme="minorEastAsia"/>
              </w:rPr>
              <w:t>2</w:t>
            </w:r>
            <w:r w:rsidR="000A52BE" w:rsidRPr="00180F79">
              <w:rPr>
                <w:rFonts w:eastAsiaTheme="minorEastAsia"/>
              </w:rPr>
              <w:t xml:space="preserve"> puta</w:t>
            </w:r>
          </w:p>
        </w:tc>
        <w:tc>
          <w:tcPr>
            <w:tcW w:w="3311" w:type="dxa"/>
          </w:tcPr>
          <w:p w14:paraId="36AF85F6" w14:textId="77777777" w:rsidR="00C2399C" w:rsidRPr="00180F79" w:rsidRDefault="00DE0EFA" w:rsidP="00CB6D89">
            <w:pPr>
              <w:keepNext/>
              <w:rPr>
                <w:rFonts w:eastAsiaTheme="minorEastAsia"/>
              </w:rPr>
            </w:pPr>
            <w:r w:rsidRPr="00180F79">
              <w:rPr>
                <w:rFonts w:eastAsiaTheme="minorEastAsia"/>
              </w:rPr>
              <w:t>35</w:t>
            </w:r>
            <w:r w:rsidR="00827DCF" w:rsidRPr="00180F79">
              <w:rPr>
                <w:rFonts w:eastAsiaTheme="minorEastAsia"/>
              </w:rPr>
              <w:t>%</w:t>
            </w:r>
            <w:r w:rsidR="00C2399C" w:rsidRPr="00180F79">
              <w:rPr>
                <w:rFonts w:eastAsiaTheme="minorEastAsia"/>
              </w:rPr>
              <w:t xml:space="preserve"> </w:t>
            </w:r>
            <w:r w:rsidR="00B349E0" w:rsidRPr="00180F79">
              <w:rPr>
                <w:rFonts w:eastAsiaTheme="minorEastAsia"/>
              </w:rPr>
              <w:t>povećanj</w:t>
            </w:r>
            <w:r w:rsidR="00D02036" w:rsidRPr="00180F79">
              <w:rPr>
                <w:rFonts w:eastAsiaTheme="minorEastAsia"/>
              </w:rPr>
              <w:t>e</w:t>
            </w:r>
            <w:r w:rsidR="00C2399C" w:rsidRPr="00180F79">
              <w:rPr>
                <w:rFonts w:eastAsiaTheme="minorEastAsia"/>
              </w:rPr>
              <w:t xml:space="preserve"> </w:t>
            </w:r>
            <w:r w:rsidR="00C2399C" w:rsidRPr="00180F79">
              <w:rPr>
                <w:rFonts w:eastAsiaTheme="minorEastAsia"/>
                <w:vertAlign w:val="superscript"/>
              </w:rPr>
              <w:t>1)</w:t>
            </w:r>
            <w:r w:rsidR="00C2399C" w:rsidRPr="00180F79">
              <w:rPr>
                <w:rFonts w:eastAsiaTheme="minorEastAsia"/>
              </w:rPr>
              <w:t xml:space="preserve"> </w:t>
            </w:r>
          </w:p>
        </w:tc>
      </w:tr>
      <w:tr w:rsidR="00B349E0" w:rsidRPr="00180F79" w14:paraId="5D905934" w14:textId="77777777">
        <w:tc>
          <w:tcPr>
            <w:tcW w:w="1951" w:type="dxa"/>
          </w:tcPr>
          <w:p w14:paraId="1DCD253D" w14:textId="77777777" w:rsidR="00B349E0" w:rsidRPr="00180F79" w:rsidRDefault="00B349E0" w:rsidP="00CB6D89">
            <w:pPr>
              <w:keepNext/>
              <w:rPr>
                <w:rFonts w:eastAsiaTheme="minorEastAsia"/>
              </w:rPr>
            </w:pPr>
            <w:r w:rsidRPr="00180F79">
              <w:rPr>
                <w:rFonts w:eastAsiaTheme="minorEastAsia"/>
              </w:rPr>
              <w:t>fenobarbital</w:t>
            </w:r>
          </w:p>
        </w:tc>
        <w:tc>
          <w:tcPr>
            <w:tcW w:w="3260" w:type="dxa"/>
          </w:tcPr>
          <w:p w14:paraId="621A52AD" w14:textId="77777777" w:rsidR="00B349E0" w:rsidRPr="00180F79" w:rsidRDefault="00041BB0" w:rsidP="00CB6D89">
            <w:pPr>
              <w:keepNext/>
              <w:rPr>
                <w:rFonts w:eastAsiaTheme="minorEastAsia"/>
              </w:rPr>
            </w:pPr>
            <w:r w:rsidRPr="00180F79">
              <w:rPr>
                <w:rFonts w:eastAsiaTheme="minorEastAsia"/>
              </w:rPr>
              <w:t>20% sniženje</w:t>
            </w:r>
          </w:p>
        </w:tc>
        <w:tc>
          <w:tcPr>
            <w:tcW w:w="3311" w:type="dxa"/>
          </w:tcPr>
          <w:p w14:paraId="26E2958F" w14:textId="77777777" w:rsidR="00B349E0" w:rsidRPr="00180F79" w:rsidRDefault="00B349E0" w:rsidP="00CB6D89">
            <w:pPr>
              <w:keepNext/>
              <w:rPr>
                <w:rFonts w:eastAsiaTheme="minorEastAsia"/>
              </w:rPr>
            </w:pPr>
            <w:r w:rsidRPr="00180F79">
              <w:rPr>
                <w:rFonts w:eastAsiaTheme="minorEastAsia"/>
              </w:rPr>
              <w:t>nema utjecaja</w:t>
            </w:r>
          </w:p>
        </w:tc>
      </w:tr>
      <w:tr w:rsidR="00B349E0" w:rsidRPr="00180F79" w14:paraId="28F424DD" w14:textId="77777777">
        <w:tc>
          <w:tcPr>
            <w:tcW w:w="1951" w:type="dxa"/>
          </w:tcPr>
          <w:p w14:paraId="05BAF9F5" w14:textId="77777777" w:rsidR="00B349E0" w:rsidRPr="00180F79" w:rsidRDefault="00B349E0" w:rsidP="00CB6D89">
            <w:pPr>
              <w:keepNext/>
              <w:rPr>
                <w:rFonts w:eastAsiaTheme="minorEastAsia"/>
              </w:rPr>
            </w:pPr>
            <w:r w:rsidRPr="00180F79">
              <w:rPr>
                <w:rFonts w:eastAsiaTheme="minorEastAsia"/>
              </w:rPr>
              <w:t>fenitoin</w:t>
            </w:r>
          </w:p>
        </w:tc>
        <w:tc>
          <w:tcPr>
            <w:tcW w:w="3260" w:type="dxa"/>
          </w:tcPr>
          <w:p w14:paraId="7113EC37" w14:textId="77777777" w:rsidR="00B349E0" w:rsidRPr="00180F79" w:rsidRDefault="00B349E0" w:rsidP="00CB6D89">
            <w:pPr>
              <w:keepNext/>
              <w:rPr>
                <w:rFonts w:eastAsiaTheme="minorEastAsia"/>
              </w:rPr>
            </w:pPr>
            <w:r w:rsidRPr="00180F79">
              <w:rPr>
                <w:rFonts w:eastAsiaTheme="minorEastAsia"/>
              </w:rPr>
              <w:t>sniženje</w:t>
            </w:r>
            <w:r w:rsidR="000A52BE" w:rsidRPr="00180F79">
              <w:rPr>
                <w:rFonts w:eastAsiaTheme="minorEastAsia"/>
              </w:rPr>
              <w:t xml:space="preserve"> za </w:t>
            </w:r>
            <w:r w:rsidR="00041BB0" w:rsidRPr="00180F79">
              <w:rPr>
                <w:rFonts w:eastAsiaTheme="minorEastAsia"/>
              </w:rPr>
              <w:t>2</w:t>
            </w:r>
            <w:r w:rsidR="000A52BE" w:rsidRPr="00180F79">
              <w:rPr>
                <w:rFonts w:eastAsiaTheme="minorEastAsia"/>
              </w:rPr>
              <w:t xml:space="preserve"> puta</w:t>
            </w:r>
          </w:p>
        </w:tc>
        <w:tc>
          <w:tcPr>
            <w:tcW w:w="3311" w:type="dxa"/>
          </w:tcPr>
          <w:p w14:paraId="2459ED5F" w14:textId="77777777" w:rsidR="00B349E0" w:rsidRPr="00180F79" w:rsidRDefault="00B349E0" w:rsidP="00CB6D89">
            <w:pPr>
              <w:keepNext/>
              <w:rPr>
                <w:rFonts w:eastAsiaTheme="minorEastAsia"/>
              </w:rPr>
            </w:pPr>
            <w:r w:rsidRPr="00180F79">
              <w:rPr>
                <w:rFonts w:eastAsiaTheme="minorEastAsia"/>
              </w:rPr>
              <w:t>nema utjecaja</w:t>
            </w:r>
          </w:p>
        </w:tc>
      </w:tr>
      <w:tr w:rsidR="00B349E0" w:rsidRPr="00180F79" w14:paraId="37066584" w14:textId="77777777">
        <w:trPr>
          <w:trHeight w:val="261"/>
        </w:trPr>
        <w:tc>
          <w:tcPr>
            <w:tcW w:w="1951" w:type="dxa"/>
          </w:tcPr>
          <w:p w14:paraId="3936F379" w14:textId="77777777" w:rsidR="00B349E0" w:rsidRPr="00180F79" w:rsidRDefault="00B349E0" w:rsidP="00CB6D89">
            <w:pPr>
              <w:keepNext/>
              <w:rPr>
                <w:rFonts w:eastAsiaTheme="minorEastAsia"/>
              </w:rPr>
            </w:pPr>
            <w:r w:rsidRPr="00180F79">
              <w:rPr>
                <w:rFonts w:eastAsiaTheme="minorEastAsia"/>
              </w:rPr>
              <w:t>topiramat</w:t>
            </w:r>
          </w:p>
        </w:tc>
        <w:tc>
          <w:tcPr>
            <w:tcW w:w="3260" w:type="dxa"/>
          </w:tcPr>
          <w:p w14:paraId="0C2743D9" w14:textId="77777777" w:rsidR="00B349E0" w:rsidRPr="00180F79" w:rsidRDefault="00816833" w:rsidP="00CB6D89">
            <w:pPr>
              <w:keepNext/>
              <w:rPr>
                <w:rFonts w:eastAsiaTheme="minorEastAsia"/>
              </w:rPr>
            </w:pPr>
            <w:r w:rsidRPr="00180F79">
              <w:rPr>
                <w:rFonts w:eastAsiaTheme="minorEastAsia"/>
              </w:rPr>
              <w:t>20</w:t>
            </w:r>
            <w:r w:rsidR="00B349E0" w:rsidRPr="00180F79">
              <w:rPr>
                <w:rFonts w:eastAsiaTheme="minorEastAsia"/>
              </w:rPr>
              <w:t xml:space="preserve">% </w:t>
            </w:r>
            <w:r w:rsidR="001A0201" w:rsidRPr="00180F79">
              <w:rPr>
                <w:rFonts w:eastAsiaTheme="minorEastAsia"/>
              </w:rPr>
              <w:t>sniženje</w:t>
            </w:r>
          </w:p>
        </w:tc>
        <w:tc>
          <w:tcPr>
            <w:tcW w:w="3311" w:type="dxa"/>
          </w:tcPr>
          <w:p w14:paraId="59629BF8" w14:textId="77777777" w:rsidR="00B349E0" w:rsidRPr="00180F79" w:rsidRDefault="00B349E0" w:rsidP="00CB6D89">
            <w:pPr>
              <w:keepNext/>
              <w:rPr>
                <w:rFonts w:eastAsiaTheme="minorEastAsia"/>
              </w:rPr>
            </w:pPr>
            <w:r w:rsidRPr="00180F79">
              <w:rPr>
                <w:rFonts w:eastAsiaTheme="minorEastAsia"/>
              </w:rPr>
              <w:t>nema utjecaja</w:t>
            </w:r>
          </w:p>
        </w:tc>
      </w:tr>
      <w:tr w:rsidR="00B349E0" w:rsidRPr="00180F79" w14:paraId="410CD055" w14:textId="77777777">
        <w:tc>
          <w:tcPr>
            <w:tcW w:w="1951" w:type="dxa"/>
          </w:tcPr>
          <w:p w14:paraId="0B714C6D" w14:textId="77777777" w:rsidR="00B349E0" w:rsidRPr="00180F79" w:rsidRDefault="00B349E0" w:rsidP="00CB6D89">
            <w:pPr>
              <w:keepNext/>
              <w:rPr>
                <w:rFonts w:eastAsiaTheme="minorEastAsia"/>
              </w:rPr>
            </w:pPr>
            <w:r w:rsidRPr="00180F79">
              <w:rPr>
                <w:rFonts w:eastAsiaTheme="minorEastAsia"/>
              </w:rPr>
              <w:t>valpro</w:t>
            </w:r>
            <w:r w:rsidR="00084176" w:rsidRPr="00180F79">
              <w:rPr>
                <w:rFonts w:eastAsiaTheme="minorEastAsia"/>
              </w:rPr>
              <w:t>at</w:t>
            </w:r>
            <w:r w:rsidRPr="00180F79">
              <w:rPr>
                <w:rFonts w:eastAsiaTheme="minorEastAsia"/>
              </w:rPr>
              <w:t>na kiselina</w:t>
            </w:r>
          </w:p>
        </w:tc>
        <w:tc>
          <w:tcPr>
            <w:tcW w:w="3260" w:type="dxa"/>
          </w:tcPr>
          <w:p w14:paraId="148DB26A" w14:textId="77777777" w:rsidR="00B349E0" w:rsidRPr="00180F79" w:rsidRDefault="00B349E0" w:rsidP="00CB6D89">
            <w:pPr>
              <w:keepNext/>
              <w:rPr>
                <w:rFonts w:eastAsiaTheme="minorEastAsia"/>
              </w:rPr>
            </w:pPr>
            <w:r w:rsidRPr="00180F79">
              <w:rPr>
                <w:rFonts w:eastAsiaTheme="minorEastAsia"/>
              </w:rPr>
              <w:t>nema utjecaja</w:t>
            </w:r>
          </w:p>
        </w:tc>
        <w:tc>
          <w:tcPr>
            <w:tcW w:w="3311" w:type="dxa"/>
          </w:tcPr>
          <w:p w14:paraId="1B02448F" w14:textId="77777777" w:rsidR="00B349E0" w:rsidRPr="00180F79" w:rsidRDefault="00B349E0" w:rsidP="00CB6D89">
            <w:pPr>
              <w:keepNext/>
              <w:rPr>
                <w:rFonts w:eastAsiaTheme="minorEastAsia"/>
              </w:rPr>
            </w:pPr>
            <w:r w:rsidRPr="00180F79">
              <w:rPr>
                <w:rFonts w:eastAsiaTheme="minorEastAsia"/>
              </w:rPr>
              <w:t>&lt;10% sniženj</w:t>
            </w:r>
            <w:r w:rsidR="00D02036" w:rsidRPr="00180F79">
              <w:rPr>
                <w:rFonts w:eastAsiaTheme="minorEastAsia"/>
              </w:rPr>
              <w:t>e</w:t>
            </w:r>
          </w:p>
        </w:tc>
      </w:tr>
      <w:tr w:rsidR="00B349E0" w:rsidRPr="00180F79" w14:paraId="3F143298" w14:textId="77777777">
        <w:tc>
          <w:tcPr>
            <w:tcW w:w="1951" w:type="dxa"/>
          </w:tcPr>
          <w:p w14:paraId="23A11111" w14:textId="77777777" w:rsidR="00B349E0" w:rsidRPr="00180F79" w:rsidRDefault="00B349E0" w:rsidP="00CB6D89">
            <w:pPr>
              <w:keepNext/>
              <w:rPr>
                <w:rFonts w:eastAsiaTheme="minorEastAsia"/>
              </w:rPr>
            </w:pPr>
            <w:r w:rsidRPr="00180F79">
              <w:rPr>
                <w:rFonts w:eastAsiaTheme="minorEastAsia"/>
              </w:rPr>
              <w:t>zonisamid</w:t>
            </w:r>
          </w:p>
        </w:tc>
        <w:tc>
          <w:tcPr>
            <w:tcW w:w="3260" w:type="dxa"/>
          </w:tcPr>
          <w:p w14:paraId="751877E3" w14:textId="77777777" w:rsidR="00B349E0" w:rsidRPr="00180F79" w:rsidRDefault="00B349E0" w:rsidP="00CB6D89">
            <w:pPr>
              <w:keepNext/>
              <w:rPr>
                <w:rFonts w:eastAsiaTheme="minorEastAsia"/>
              </w:rPr>
            </w:pPr>
            <w:r w:rsidRPr="00180F79">
              <w:rPr>
                <w:rFonts w:eastAsiaTheme="minorEastAsia"/>
              </w:rPr>
              <w:t>nema utjecaja</w:t>
            </w:r>
          </w:p>
        </w:tc>
        <w:tc>
          <w:tcPr>
            <w:tcW w:w="3311" w:type="dxa"/>
          </w:tcPr>
          <w:p w14:paraId="46BC40F1" w14:textId="77777777" w:rsidR="00B349E0" w:rsidRPr="00180F79" w:rsidRDefault="00B349E0" w:rsidP="00CB6D89">
            <w:pPr>
              <w:keepNext/>
              <w:rPr>
                <w:rFonts w:eastAsiaTheme="minorEastAsia"/>
              </w:rPr>
            </w:pPr>
            <w:r w:rsidRPr="00180F79">
              <w:rPr>
                <w:rFonts w:eastAsiaTheme="minorEastAsia"/>
              </w:rPr>
              <w:t>nema utjecaja</w:t>
            </w:r>
          </w:p>
        </w:tc>
      </w:tr>
    </w:tbl>
    <w:p w14:paraId="04E5D148" w14:textId="77777777" w:rsidR="00C2399C" w:rsidRPr="00180F79" w:rsidRDefault="00331D74" w:rsidP="00CB6D89">
      <w:pPr>
        <w:rPr>
          <w:rFonts w:eastAsiaTheme="minorEastAsia"/>
          <w:sz w:val="20"/>
          <w:szCs w:val="20"/>
        </w:rPr>
      </w:pPr>
      <w:r w:rsidRPr="00180F79">
        <w:rPr>
          <w:rFonts w:eastAsiaTheme="minorEastAsia"/>
          <w:sz w:val="20"/>
          <w:szCs w:val="20"/>
        </w:rPr>
        <w:t>1)</w:t>
      </w:r>
      <w:r w:rsidRPr="00180F79">
        <w:rPr>
          <w:rFonts w:eastAsiaTheme="minorEastAsia"/>
          <w:sz w:val="20"/>
          <w:szCs w:val="20"/>
        </w:rPr>
        <w:tab/>
      </w:r>
      <w:r w:rsidR="00C2399C" w:rsidRPr="00180F79">
        <w:rPr>
          <w:rFonts w:eastAsiaTheme="minorEastAsia"/>
          <w:sz w:val="20"/>
          <w:szCs w:val="20"/>
        </w:rPr>
        <w:t>A</w:t>
      </w:r>
      <w:r w:rsidR="00B349E0" w:rsidRPr="00180F79">
        <w:rPr>
          <w:rFonts w:eastAsiaTheme="minorEastAsia"/>
          <w:sz w:val="20"/>
          <w:szCs w:val="20"/>
        </w:rPr>
        <w:t>ktivni metabolit monohidroksikarbazepin nije bio procijenjen</w:t>
      </w:r>
      <w:r w:rsidR="00C2399C" w:rsidRPr="00180F79">
        <w:rPr>
          <w:rFonts w:eastAsiaTheme="minorEastAsia"/>
          <w:sz w:val="20"/>
          <w:szCs w:val="20"/>
        </w:rPr>
        <w:t>.</w:t>
      </w:r>
    </w:p>
    <w:p w14:paraId="7F9A6562" w14:textId="77777777" w:rsidR="00C2399C" w:rsidRPr="00180F79" w:rsidRDefault="00C2399C" w:rsidP="00CB6D89">
      <w:pPr>
        <w:rPr>
          <w:rFonts w:eastAsiaTheme="minorEastAsia"/>
          <w:b/>
          <w:bCs/>
          <w:i/>
          <w:iCs/>
        </w:rPr>
      </w:pPr>
    </w:p>
    <w:p w14:paraId="61306393" w14:textId="77777777" w:rsidR="00EB53BC" w:rsidRPr="00180F79" w:rsidRDefault="00A44D26" w:rsidP="00CB6D89">
      <w:pPr>
        <w:rPr>
          <w:rFonts w:eastAsiaTheme="minorEastAsia"/>
        </w:rPr>
      </w:pPr>
      <w:r w:rsidRPr="00180F79">
        <w:rPr>
          <w:rFonts w:eastAsiaTheme="minorEastAsia"/>
        </w:rPr>
        <w:t>Na temelju rezultata iz</w:t>
      </w:r>
      <w:r w:rsidR="00593E9C" w:rsidRPr="00180F79">
        <w:rPr>
          <w:rFonts w:eastAsiaTheme="minorEastAsia"/>
        </w:rPr>
        <w:t xml:space="preserve"> populacijsk</w:t>
      </w:r>
      <w:r w:rsidRPr="00180F79">
        <w:rPr>
          <w:rFonts w:eastAsiaTheme="minorEastAsia"/>
        </w:rPr>
        <w:t>e</w:t>
      </w:r>
      <w:r w:rsidR="00593E9C" w:rsidRPr="00180F79">
        <w:rPr>
          <w:rFonts w:eastAsiaTheme="minorEastAsia"/>
        </w:rPr>
        <w:t xml:space="preserve"> farmakokinetičk</w:t>
      </w:r>
      <w:r w:rsidRPr="00180F79">
        <w:rPr>
          <w:rFonts w:eastAsiaTheme="minorEastAsia"/>
        </w:rPr>
        <w:t>e</w:t>
      </w:r>
      <w:r w:rsidR="00EB53BC" w:rsidRPr="00180F79">
        <w:rPr>
          <w:rFonts w:eastAsiaTheme="minorEastAsia"/>
        </w:rPr>
        <w:t xml:space="preserve"> analiz</w:t>
      </w:r>
      <w:r w:rsidRPr="00180F79">
        <w:rPr>
          <w:rFonts w:eastAsiaTheme="minorEastAsia"/>
        </w:rPr>
        <w:t>e</w:t>
      </w:r>
      <w:r w:rsidR="00EB53BC" w:rsidRPr="00180F79">
        <w:rPr>
          <w:rFonts w:eastAsiaTheme="minorEastAsia"/>
        </w:rPr>
        <w:t xml:space="preserve"> bolesnika s parcijalnim napadajima </w:t>
      </w:r>
      <w:r w:rsidR="00603F4F" w:rsidRPr="00180F79">
        <w:rPr>
          <w:rFonts w:eastAsiaTheme="minorEastAsia"/>
        </w:rPr>
        <w:t>i bolesnika s primarn</w:t>
      </w:r>
      <w:r w:rsidR="00DF1992" w:rsidRPr="00180F79">
        <w:rPr>
          <w:rFonts w:eastAsiaTheme="minorEastAsia"/>
        </w:rPr>
        <w:t>o</w:t>
      </w:r>
      <w:r w:rsidR="00603F4F" w:rsidRPr="00180F79">
        <w:rPr>
          <w:rFonts w:eastAsiaTheme="minorEastAsia"/>
        </w:rPr>
        <w:t xml:space="preserve"> generaliziranim toničko-kloničkim napadajima</w:t>
      </w:r>
      <w:r w:rsidR="00EB53BC" w:rsidRPr="00180F79">
        <w:rPr>
          <w:rFonts w:eastAsiaTheme="minorEastAsia"/>
        </w:rPr>
        <w:t xml:space="preserve"> </w:t>
      </w:r>
      <w:r w:rsidRPr="00180F79">
        <w:rPr>
          <w:rFonts w:eastAsiaTheme="minorEastAsia"/>
        </w:rPr>
        <w:t>u</w:t>
      </w:r>
      <w:r w:rsidR="00EB53BC" w:rsidRPr="00180F79">
        <w:rPr>
          <w:rFonts w:eastAsiaTheme="minorEastAsia"/>
        </w:rPr>
        <w:t>kupni klirens</w:t>
      </w:r>
      <w:r w:rsidR="00C2399C" w:rsidRPr="00180F79">
        <w:rPr>
          <w:rFonts w:eastAsiaTheme="minorEastAsia"/>
        </w:rPr>
        <w:t xml:space="preserve"> Fycomp</w:t>
      </w:r>
      <w:r w:rsidR="00EB53BC" w:rsidRPr="00180F79">
        <w:rPr>
          <w:rFonts w:eastAsiaTheme="minorEastAsia"/>
        </w:rPr>
        <w:t>e bio je povećan kad se primjenjivao s karbamazepinom</w:t>
      </w:r>
      <w:r w:rsidR="00C2399C" w:rsidRPr="00180F79">
        <w:rPr>
          <w:rFonts w:eastAsiaTheme="minorEastAsia"/>
        </w:rPr>
        <w:t xml:space="preserve"> (</w:t>
      </w:r>
      <w:r w:rsidRPr="00180F79">
        <w:rPr>
          <w:rFonts w:eastAsiaTheme="minorEastAsia"/>
        </w:rPr>
        <w:t>3</w:t>
      </w:r>
      <w:r w:rsidR="00B228B3" w:rsidRPr="00180F79">
        <w:rPr>
          <w:rFonts w:eastAsiaTheme="minorEastAsia"/>
        </w:rPr>
        <w:t> </w:t>
      </w:r>
      <w:r w:rsidR="00612F2C" w:rsidRPr="00180F79">
        <w:rPr>
          <w:rFonts w:eastAsiaTheme="minorEastAsia"/>
        </w:rPr>
        <w:t>puta</w:t>
      </w:r>
      <w:r w:rsidR="00C2399C" w:rsidRPr="00180F79">
        <w:rPr>
          <w:rFonts w:eastAsiaTheme="minorEastAsia"/>
        </w:rPr>
        <w:t>)</w:t>
      </w:r>
      <w:r w:rsidRPr="00180F79">
        <w:rPr>
          <w:rFonts w:eastAsiaTheme="minorEastAsia"/>
        </w:rPr>
        <w:t xml:space="preserve"> i</w:t>
      </w:r>
      <w:r w:rsidR="00C2399C" w:rsidRPr="00180F79">
        <w:rPr>
          <w:rFonts w:eastAsiaTheme="minorEastAsia"/>
        </w:rPr>
        <w:t xml:space="preserve"> </w:t>
      </w:r>
      <w:r w:rsidR="00EB53BC" w:rsidRPr="00180F79">
        <w:rPr>
          <w:rFonts w:eastAsiaTheme="minorEastAsia"/>
        </w:rPr>
        <w:t>fenitoinom</w:t>
      </w:r>
      <w:r w:rsidR="00C2399C" w:rsidRPr="00180F79">
        <w:rPr>
          <w:rFonts w:eastAsiaTheme="minorEastAsia"/>
        </w:rPr>
        <w:t xml:space="preserve"> </w:t>
      </w:r>
      <w:r w:rsidR="00EB53BC" w:rsidRPr="00180F79">
        <w:rPr>
          <w:rFonts w:eastAsiaTheme="minorEastAsia"/>
        </w:rPr>
        <w:t>i</w:t>
      </w:r>
      <w:r w:rsidRPr="00180F79">
        <w:rPr>
          <w:rFonts w:eastAsiaTheme="minorEastAsia"/>
        </w:rPr>
        <w:t>li</w:t>
      </w:r>
      <w:r w:rsidR="00EB53BC" w:rsidRPr="00180F79">
        <w:rPr>
          <w:rFonts w:eastAsiaTheme="minorEastAsia"/>
        </w:rPr>
        <w:t xml:space="preserve"> okskarbazepinom</w:t>
      </w:r>
      <w:r w:rsidR="00C2399C" w:rsidRPr="00180F79">
        <w:rPr>
          <w:rFonts w:eastAsiaTheme="minorEastAsia"/>
        </w:rPr>
        <w:t xml:space="preserve"> (</w:t>
      </w:r>
      <w:r w:rsidRPr="00180F79">
        <w:rPr>
          <w:rFonts w:eastAsiaTheme="minorEastAsia"/>
        </w:rPr>
        <w:t>2</w:t>
      </w:r>
      <w:r w:rsidR="00B228B3" w:rsidRPr="00180F79">
        <w:rPr>
          <w:rFonts w:eastAsiaTheme="minorEastAsia"/>
        </w:rPr>
        <w:t> </w:t>
      </w:r>
      <w:r w:rsidR="00612F2C" w:rsidRPr="00180F79">
        <w:rPr>
          <w:rFonts w:eastAsiaTheme="minorEastAsia"/>
        </w:rPr>
        <w:t>puta</w:t>
      </w:r>
      <w:r w:rsidR="00C2399C" w:rsidRPr="00180F79">
        <w:rPr>
          <w:rFonts w:eastAsiaTheme="minorEastAsia"/>
        </w:rPr>
        <w:t xml:space="preserve">), </w:t>
      </w:r>
      <w:r w:rsidR="00EB53BC" w:rsidRPr="00180F79">
        <w:rPr>
          <w:rFonts w:eastAsiaTheme="minorEastAsia"/>
        </w:rPr>
        <w:t xml:space="preserve">sve poznatim induktorima </w:t>
      </w:r>
      <w:r w:rsidR="00593E9C" w:rsidRPr="00180F79">
        <w:rPr>
          <w:rFonts w:eastAsiaTheme="minorEastAsia"/>
        </w:rPr>
        <w:t xml:space="preserve">metaboličkih </w:t>
      </w:r>
      <w:r w:rsidR="00EB53BC" w:rsidRPr="00180F79">
        <w:rPr>
          <w:rFonts w:eastAsiaTheme="minorEastAsia"/>
        </w:rPr>
        <w:t xml:space="preserve">enzima </w:t>
      </w:r>
      <w:r w:rsidR="00C2399C" w:rsidRPr="00180F79">
        <w:rPr>
          <w:rFonts w:eastAsiaTheme="minorEastAsia"/>
        </w:rPr>
        <w:t>(</w:t>
      </w:r>
      <w:r w:rsidR="006455E8" w:rsidRPr="00180F79">
        <w:rPr>
          <w:rFonts w:eastAsiaTheme="minorEastAsia"/>
        </w:rPr>
        <w:t>vidjeti dio</w:t>
      </w:r>
      <w:r w:rsidR="00080D99" w:rsidRPr="00180F79">
        <w:rPr>
          <w:rFonts w:eastAsiaTheme="minorEastAsia"/>
        </w:rPr>
        <w:t> </w:t>
      </w:r>
      <w:r w:rsidR="00C2399C" w:rsidRPr="00180F79">
        <w:rPr>
          <w:rFonts w:eastAsiaTheme="minorEastAsia"/>
        </w:rPr>
        <w:t xml:space="preserve">5.2). </w:t>
      </w:r>
      <w:r w:rsidR="00EB53BC" w:rsidRPr="00180F79">
        <w:rPr>
          <w:rFonts w:eastAsiaTheme="minorEastAsia"/>
        </w:rPr>
        <w:t xml:space="preserve">Taj se učinak mora uzeti </w:t>
      </w:r>
      <w:r w:rsidR="00593E9C" w:rsidRPr="00180F79">
        <w:rPr>
          <w:rFonts w:eastAsiaTheme="minorEastAsia"/>
        </w:rPr>
        <w:t>u obzir i zbrinuti kad se ti antiepileptički lijekovi dodaju</w:t>
      </w:r>
      <w:r w:rsidR="00EB53BC" w:rsidRPr="00180F79">
        <w:rPr>
          <w:rFonts w:eastAsiaTheme="minorEastAsia"/>
        </w:rPr>
        <w:t xml:space="preserve"> ili </w:t>
      </w:r>
      <w:r w:rsidR="00593E9C" w:rsidRPr="00180F79">
        <w:rPr>
          <w:rFonts w:eastAsiaTheme="minorEastAsia"/>
        </w:rPr>
        <w:t>uklanjanju</w:t>
      </w:r>
      <w:r w:rsidR="00EB53BC" w:rsidRPr="00180F79">
        <w:rPr>
          <w:rFonts w:eastAsiaTheme="minorEastAsia"/>
        </w:rPr>
        <w:t xml:space="preserve"> iz terapijskog režima bolesnika.</w:t>
      </w:r>
      <w:r w:rsidR="00816833" w:rsidRPr="00180F79">
        <w:rPr>
          <w:rFonts w:eastAsiaTheme="minorEastAsia"/>
        </w:rPr>
        <w:t xml:space="preserve"> Klonazepam, levetiracetam, fenobarbital, topiramat, zonisamid, klobazam, lamotrigin i valproatna kiselina nisu na klinički značajan način utjecali na klirens Fycompe.</w:t>
      </w:r>
    </w:p>
    <w:p w14:paraId="1868EBBA" w14:textId="77777777" w:rsidR="00C2399C" w:rsidRPr="00180F79" w:rsidRDefault="00C2399C" w:rsidP="00CB6D89">
      <w:pPr>
        <w:ind w:hanging="11"/>
        <w:rPr>
          <w:rFonts w:eastAsiaTheme="minorEastAsia"/>
          <w:b/>
          <w:u w:val="single"/>
        </w:rPr>
      </w:pPr>
    </w:p>
    <w:p w14:paraId="0C27F293" w14:textId="77777777" w:rsidR="00C2399C" w:rsidRPr="00180F79" w:rsidRDefault="00DB7228" w:rsidP="00CB6D89">
      <w:pPr>
        <w:rPr>
          <w:rFonts w:eastAsiaTheme="minorEastAsia"/>
        </w:rPr>
      </w:pPr>
      <w:r w:rsidRPr="00180F79">
        <w:rPr>
          <w:rFonts w:eastAsiaTheme="minorEastAsia"/>
        </w:rPr>
        <w:t xml:space="preserve">U populacijskoj farmakokinetičkoj analizi bolesnika s </w:t>
      </w:r>
      <w:r w:rsidR="00593E9C" w:rsidRPr="00180F79">
        <w:rPr>
          <w:rFonts w:eastAsiaTheme="minorEastAsia"/>
        </w:rPr>
        <w:t>parcijalnim</w:t>
      </w:r>
      <w:r w:rsidRPr="00180F79">
        <w:rPr>
          <w:rFonts w:eastAsiaTheme="minorEastAsia"/>
        </w:rPr>
        <w:t xml:space="preserve"> napadajima, </w:t>
      </w:r>
      <w:r w:rsidR="00C2399C" w:rsidRPr="00180F79">
        <w:rPr>
          <w:rFonts w:eastAsiaTheme="minorEastAsia"/>
        </w:rPr>
        <w:t xml:space="preserve">Fycompa </w:t>
      </w:r>
      <w:r w:rsidRPr="00180F79">
        <w:rPr>
          <w:rFonts w:eastAsiaTheme="minorEastAsia"/>
        </w:rPr>
        <w:t xml:space="preserve">nije </w:t>
      </w:r>
      <w:r w:rsidR="00593E9C" w:rsidRPr="00180F79">
        <w:rPr>
          <w:rFonts w:eastAsiaTheme="minorEastAsia"/>
        </w:rPr>
        <w:t>ima</w:t>
      </w:r>
      <w:r w:rsidR="00FD4C1E" w:rsidRPr="00180F79">
        <w:rPr>
          <w:rFonts w:eastAsiaTheme="minorEastAsia"/>
        </w:rPr>
        <w:t>la</w:t>
      </w:r>
      <w:r w:rsidRPr="00180F79">
        <w:rPr>
          <w:rFonts w:eastAsiaTheme="minorEastAsia"/>
        </w:rPr>
        <w:t xml:space="preserve"> klinički važan </w:t>
      </w:r>
      <w:r w:rsidR="00593E9C" w:rsidRPr="00180F79">
        <w:rPr>
          <w:rFonts w:eastAsiaTheme="minorEastAsia"/>
        </w:rPr>
        <w:t>utjecaj</w:t>
      </w:r>
      <w:r w:rsidRPr="00180F79">
        <w:rPr>
          <w:rFonts w:eastAsiaTheme="minorEastAsia"/>
        </w:rPr>
        <w:t xml:space="preserve"> na klirens k</w:t>
      </w:r>
      <w:r w:rsidR="00C2399C" w:rsidRPr="00180F79">
        <w:rPr>
          <w:rFonts w:eastAsiaTheme="minorEastAsia"/>
        </w:rPr>
        <w:t>lonazepam</w:t>
      </w:r>
      <w:r w:rsidRPr="00180F79">
        <w:rPr>
          <w:rFonts w:eastAsiaTheme="minorEastAsia"/>
        </w:rPr>
        <w:t>a</w:t>
      </w:r>
      <w:r w:rsidR="00C2399C" w:rsidRPr="00180F79">
        <w:rPr>
          <w:rFonts w:eastAsiaTheme="minorEastAsia"/>
        </w:rPr>
        <w:t>, levetiracetam</w:t>
      </w:r>
      <w:r w:rsidRPr="00180F79">
        <w:rPr>
          <w:rFonts w:eastAsiaTheme="minorEastAsia"/>
        </w:rPr>
        <w:t>a, f</w:t>
      </w:r>
      <w:r w:rsidR="00C2399C" w:rsidRPr="00180F79">
        <w:rPr>
          <w:rFonts w:eastAsiaTheme="minorEastAsia"/>
        </w:rPr>
        <w:t>enobarbital</w:t>
      </w:r>
      <w:r w:rsidRPr="00180F79">
        <w:rPr>
          <w:rFonts w:eastAsiaTheme="minorEastAsia"/>
        </w:rPr>
        <w:t>a</w:t>
      </w:r>
      <w:r w:rsidR="00C2399C" w:rsidRPr="00180F79">
        <w:rPr>
          <w:rFonts w:eastAsiaTheme="minorEastAsia"/>
        </w:rPr>
        <w:t xml:space="preserve">, </w:t>
      </w:r>
      <w:r w:rsidRPr="00180F79">
        <w:rPr>
          <w:rFonts w:eastAsiaTheme="minorEastAsia"/>
        </w:rPr>
        <w:t>fenitoina</w:t>
      </w:r>
      <w:r w:rsidR="00C2399C" w:rsidRPr="00180F79">
        <w:rPr>
          <w:rFonts w:eastAsiaTheme="minorEastAsia"/>
        </w:rPr>
        <w:t>,</w:t>
      </w:r>
      <w:r w:rsidRPr="00180F79">
        <w:rPr>
          <w:rFonts w:eastAsiaTheme="minorEastAsia"/>
        </w:rPr>
        <w:t xml:space="preserve"> topiramata</w:t>
      </w:r>
      <w:r w:rsidR="00C2399C" w:rsidRPr="00180F79">
        <w:rPr>
          <w:rFonts w:eastAsiaTheme="minorEastAsia"/>
        </w:rPr>
        <w:t>, zonisamid</w:t>
      </w:r>
      <w:r w:rsidRPr="00180F79">
        <w:rPr>
          <w:rFonts w:eastAsiaTheme="minorEastAsia"/>
        </w:rPr>
        <w:t>a</w:t>
      </w:r>
      <w:r w:rsidR="00C2399C" w:rsidRPr="00180F79">
        <w:rPr>
          <w:rFonts w:eastAsiaTheme="minorEastAsia"/>
        </w:rPr>
        <w:t>,</w:t>
      </w:r>
      <w:r w:rsidRPr="00180F79">
        <w:rPr>
          <w:rFonts w:eastAsiaTheme="minorEastAsia"/>
        </w:rPr>
        <w:t xml:space="preserve"> k</w:t>
      </w:r>
      <w:r w:rsidR="00C2399C" w:rsidRPr="00180F79">
        <w:rPr>
          <w:rFonts w:eastAsiaTheme="minorEastAsia"/>
        </w:rPr>
        <w:t>arbamazepin</w:t>
      </w:r>
      <w:r w:rsidRPr="00180F79">
        <w:rPr>
          <w:rFonts w:eastAsiaTheme="minorEastAsia"/>
        </w:rPr>
        <w:t>a, k</w:t>
      </w:r>
      <w:r w:rsidR="00C2399C" w:rsidRPr="00180F79">
        <w:rPr>
          <w:rFonts w:eastAsiaTheme="minorEastAsia"/>
        </w:rPr>
        <w:t>lobazam</w:t>
      </w:r>
      <w:r w:rsidRPr="00180F79">
        <w:rPr>
          <w:rFonts w:eastAsiaTheme="minorEastAsia"/>
        </w:rPr>
        <w:t>a</w:t>
      </w:r>
      <w:r w:rsidR="00C2399C" w:rsidRPr="00180F79">
        <w:rPr>
          <w:rFonts w:eastAsiaTheme="minorEastAsia"/>
        </w:rPr>
        <w:t>, lamotrigin</w:t>
      </w:r>
      <w:r w:rsidRPr="00180F79">
        <w:rPr>
          <w:rFonts w:eastAsiaTheme="minorEastAsia"/>
        </w:rPr>
        <w:t>a i valpro</w:t>
      </w:r>
      <w:r w:rsidR="00A34601" w:rsidRPr="00180F79">
        <w:rPr>
          <w:rFonts w:eastAsiaTheme="minorEastAsia"/>
        </w:rPr>
        <w:t>at</w:t>
      </w:r>
      <w:r w:rsidRPr="00180F79">
        <w:rPr>
          <w:rFonts w:eastAsiaTheme="minorEastAsia"/>
        </w:rPr>
        <w:t xml:space="preserve">ne kiseline pri najvišim ispitanim dozama </w:t>
      </w:r>
      <w:r w:rsidR="00C2399C" w:rsidRPr="00180F79">
        <w:rPr>
          <w:rFonts w:eastAsiaTheme="minorEastAsia"/>
        </w:rPr>
        <w:t>perampanel</w:t>
      </w:r>
      <w:r w:rsidRPr="00180F79">
        <w:rPr>
          <w:rFonts w:eastAsiaTheme="minorEastAsia"/>
        </w:rPr>
        <w:t>a</w:t>
      </w:r>
      <w:r w:rsidR="00C2399C" w:rsidRPr="00180F79">
        <w:rPr>
          <w:rFonts w:eastAsiaTheme="minorEastAsia"/>
        </w:rPr>
        <w:t xml:space="preserve"> (12 mg</w:t>
      </w:r>
      <w:r w:rsidRPr="00180F79">
        <w:rPr>
          <w:rFonts w:eastAsiaTheme="minorEastAsia"/>
        </w:rPr>
        <w:t xml:space="preserve"> na dan</w:t>
      </w:r>
      <w:r w:rsidR="00C2399C" w:rsidRPr="00180F79">
        <w:rPr>
          <w:rFonts w:eastAsiaTheme="minorEastAsia"/>
        </w:rPr>
        <w:t>).</w:t>
      </w:r>
    </w:p>
    <w:p w14:paraId="7391A720" w14:textId="77777777" w:rsidR="00C2399C" w:rsidRPr="00180F79" w:rsidRDefault="00C2399C" w:rsidP="00CB6D89">
      <w:pPr>
        <w:rPr>
          <w:rFonts w:eastAsiaTheme="minorEastAsia"/>
        </w:rPr>
      </w:pPr>
    </w:p>
    <w:p w14:paraId="35C55988" w14:textId="77777777" w:rsidR="00A476C5" w:rsidRPr="00180F79" w:rsidRDefault="00816833" w:rsidP="008D6FD1">
      <w:pPr>
        <w:rPr>
          <w:rFonts w:eastAsiaTheme="minorEastAsia"/>
        </w:rPr>
      </w:pPr>
      <w:r w:rsidRPr="00180F79">
        <w:rPr>
          <w:rFonts w:eastAsiaTheme="minorEastAsia"/>
        </w:rPr>
        <w:lastRenderedPageBreak/>
        <w:t>P</w:t>
      </w:r>
      <w:r w:rsidR="00C2399C" w:rsidRPr="00180F79">
        <w:rPr>
          <w:rFonts w:eastAsiaTheme="minorEastAsia"/>
        </w:rPr>
        <w:t xml:space="preserve">erampanel </w:t>
      </w:r>
      <w:r w:rsidR="00A476C5" w:rsidRPr="00180F79">
        <w:rPr>
          <w:rFonts w:eastAsiaTheme="minorEastAsia"/>
        </w:rPr>
        <w:t xml:space="preserve">smanjuje klirens okskarbazepina za 26%. </w:t>
      </w:r>
      <w:r w:rsidR="0089381F" w:rsidRPr="00180F79">
        <w:rPr>
          <w:rFonts w:eastAsiaTheme="minorEastAsia"/>
        </w:rPr>
        <w:t xml:space="preserve">Enzim reduktaza u citosolu </w:t>
      </w:r>
      <w:r w:rsidR="00A476C5" w:rsidRPr="00180F79">
        <w:rPr>
          <w:rFonts w:eastAsiaTheme="minorEastAsia"/>
        </w:rPr>
        <w:t xml:space="preserve">brzo metabolizira </w:t>
      </w:r>
      <w:r w:rsidR="0089381F" w:rsidRPr="00180F79">
        <w:rPr>
          <w:rFonts w:eastAsiaTheme="minorEastAsia"/>
        </w:rPr>
        <w:t xml:space="preserve">okskarbazepin </w:t>
      </w:r>
      <w:r w:rsidR="00A476C5" w:rsidRPr="00180F79">
        <w:rPr>
          <w:rFonts w:eastAsiaTheme="minorEastAsia"/>
        </w:rPr>
        <w:t>do aktivnog metabolita, monohi</w:t>
      </w:r>
      <w:r w:rsidR="00C2399C" w:rsidRPr="00180F79">
        <w:rPr>
          <w:rFonts w:eastAsiaTheme="minorEastAsia"/>
        </w:rPr>
        <w:t>dro</w:t>
      </w:r>
      <w:r w:rsidR="00A476C5" w:rsidRPr="00180F79">
        <w:rPr>
          <w:rFonts w:eastAsiaTheme="minorEastAsia"/>
        </w:rPr>
        <w:t>ksikarbazepin</w:t>
      </w:r>
      <w:r w:rsidR="0089381F" w:rsidRPr="00180F79">
        <w:rPr>
          <w:rFonts w:eastAsiaTheme="minorEastAsia"/>
        </w:rPr>
        <w:t>a</w:t>
      </w:r>
      <w:r w:rsidR="00C2399C" w:rsidRPr="00180F79">
        <w:rPr>
          <w:rFonts w:eastAsiaTheme="minorEastAsia"/>
        </w:rPr>
        <w:t xml:space="preserve">. </w:t>
      </w:r>
      <w:r w:rsidR="00A476C5" w:rsidRPr="00180F79">
        <w:rPr>
          <w:rFonts w:eastAsiaTheme="minorEastAsia"/>
        </w:rPr>
        <w:t>Učinak</w:t>
      </w:r>
      <w:r w:rsidR="00C2399C" w:rsidRPr="00180F79">
        <w:rPr>
          <w:rFonts w:eastAsiaTheme="minorEastAsia"/>
        </w:rPr>
        <w:t xml:space="preserve"> perampanel</w:t>
      </w:r>
      <w:r w:rsidR="00A476C5" w:rsidRPr="00180F79">
        <w:rPr>
          <w:rFonts w:eastAsiaTheme="minorEastAsia"/>
        </w:rPr>
        <w:t>a na koncentracije monohidroksikarbazepina nije poznat.</w:t>
      </w:r>
    </w:p>
    <w:p w14:paraId="6F088740" w14:textId="77777777" w:rsidR="00C2399C" w:rsidRPr="00180F79" w:rsidRDefault="00C2399C" w:rsidP="008D6FD1">
      <w:pPr>
        <w:rPr>
          <w:rFonts w:eastAsiaTheme="minorEastAsia"/>
        </w:rPr>
      </w:pPr>
    </w:p>
    <w:p w14:paraId="3539A214" w14:textId="77777777" w:rsidR="00A476C5" w:rsidRPr="00180F79" w:rsidRDefault="00C2399C" w:rsidP="008D6FD1">
      <w:pPr>
        <w:rPr>
          <w:rFonts w:eastAsiaTheme="minorEastAsia"/>
        </w:rPr>
      </w:pPr>
      <w:r w:rsidRPr="00180F79">
        <w:rPr>
          <w:rFonts w:eastAsiaTheme="minorEastAsia"/>
        </w:rPr>
        <w:t xml:space="preserve">Perampanel </w:t>
      </w:r>
      <w:r w:rsidR="00A476C5" w:rsidRPr="00180F79">
        <w:rPr>
          <w:rFonts w:eastAsiaTheme="minorEastAsia"/>
        </w:rPr>
        <w:t>se dozira do</w:t>
      </w:r>
      <w:r w:rsidR="0089381F" w:rsidRPr="00180F79">
        <w:rPr>
          <w:rFonts w:eastAsiaTheme="minorEastAsia"/>
        </w:rPr>
        <w:t xml:space="preserve"> postizanja</w:t>
      </w:r>
      <w:r w:rsidR="00A476C5" w:rsidRPr="00180F79">
        <w:rPr>
          <w:rFonts w:eastAsiaTheme="minorEastAsia"/>
        </w:rPr>
        <w:t xml:space="preserve"> kliničkog učinka bez obzira na druge antiepileptike.</w:t>
      </w:r>
    </w:p>
    <w:p w14:paraId="7F0BAE9B" w14:textId="77777777" w:rsidR="00C2399C" w:rsidRPr="00180F79" w:rsidRDefault="00C2399C" w:rsidP="008D6FD1">
      <w:pPr>
        <w:rPr>
          <w:rFonts w:eastAsiaTheme="minorEastAsia"/>
        </w:rPr>
      </w:pPr>
    </w:p>
    <w:p w14:paraId="7E366C3D" w14:textId="77777777" w:rsidR="00C2399C" w:rsidRPr="00180F79" w:rsidRDefault="00A476C5" w:rsidP="008D6FD1">
      <w:pPr>
        <w:keepNext/>
        <w:rPr>
          <w:rFonts w:eastAsiaTheme="minorEastAsia"/>
          <w:bCs/>
          <w:iCs/>
          <w:u w:val="single"/>
        </w:rPr>
      </w:pPr>
      <w:r w:rsidRPr="00180F79">
        <w:rPr>
          <w:rFonts w:eastAsiaTheme="minorEastAsia"/>
          <w:bCs/>
          <w:iCs/>
          <w:u w:val="single"/>
        </w:rPr>
        <w:t xml:space="preserve">Učinak </w:t>
      </w:r>
      <w:r w:rsidR="00C2399C" w:rsidRPr="00180F79">
        <w:rPr>
          <w:rFonts w:eastAsiaTheme="minorEastAsia"/>
          <w:bCs/>
          <w:iCs/>
          <w:u w:val="single"/>
        </w:rPr>
        <w:t>perampanel</w:t>
      </w:r>
      <w:r w:rsidRPr="00180F79">
        <w:rPr>
          <w:rFonts w:eastAsiaTheme="minorEastAsia"/>
          <w:bCs/>
          <w:iCs/>
          <w:u w:val="single"/>
        </w:rPr>
        <w:t>a na supstrate CYP3A</w:t>
      </w:r>
    </w:p>
    <w:p w14:paraId="08E34AC9" w14:textId="77777777" w:rsidR="00761F7C" w:rsidRPr="00180F79" w:rsidRDefault="00761F7C" w:rsidP="008D6FD1">
      <w:pPr>
        <w:keepNext/>
        <w:rPr>
          <w:rFonts w:eastAsiaTheme="minorEastAsia"/>
          <w:bCs/>
          <w:iCs/>
          <w:u w:val="single"/>
        </w:rPr>
      </w:pPr>
    </w:p>
    <w:p w14:paraId="12B8C6C8" w14:textId="77777777" w:rsidR="00CB5977" w:rsidRPr="00180F79" w:rsidRDefault="00A476C5" w:rsidP="008D6FD1">
      <w:pPr>
        <w:rPr>
          <w:rFonts w:eastAsiaTheme="minorEastAsia"/>
        </w:rPr>
      </w:pPr>
      <w:r w:rsidRPr="00180F79">
        <w:rPr>
          <w:rFonts w:eastAsiaTheme="minorEastAsia"/>
        </w:rPr>
        <w:t>U zdravih</w:t>
      </w:r>
      <w:r w:rsidR="0089381F" w:rsidRPr="00180F79">
        <w:rPr>
          <w:rFonts w:eastAsiaTheme="minorEastAsia"/>
        </w:rPr>
        <w:t xml:space="preserve"> je</w:t>
      </w:r>
      <w:r w:rsidRPr="00180F79">
        <w:rPr>
          <w:rFonts w:eastAsiaTheme="minorEastAsia"/>
        </w:rPr>
        <w:t xml:space="preserve"> ispitanika</w:t>
      </w:r>
      <w:r w:rsidR="00C2399C" w:rsidRPr="00180F79">
        <w:rPr>
          <w:rFonts w:eastAsiaTheme="minorEastAsia"/>
        </w:rPr>
        <w:t xml:space="preserve"> Fycompa (6</w:t>
      </w:r>
      <w:r w:rsidR="00865008" w:rsidRPr="00180F79">
        <w:rPr>
          <w:rFonts w:eastAsiaTheme="minorEastAsia"/>
        </w:rPr>
        <w:t> </w:t>
      </w:r>
      <w:r w:rsidR="00C2399C" w:rsidRPr="00180F79">
        <w:rPr>
          <w:rFonts w:eastAsiaTheme="minorEastAsia"/>
        </w:rPr>
        <w:t xml:space="preserve">mg </w:t>
      </w:r>
      <w:r w:rsidRPr="00180F79">
        <w:rPr>
          <w:rFonts w:eastAsiaTheme="minorEastAsia"/>
        </w:rPr>
        <w:t>jedanput na dan tijekom</w:t>
      </w:r>
      <w:r w:rsidR="00C2399C" w:rsidRPr="00180F79">
        <w:rPr>
          <w:rFonts w:eastAsiaTheme="minorEastAsia"/>
        </w:rPr>
        <w:t xml:space="preserve"> 20</w:t>
      </w:r>
      <w:r w:rsidR="00865008" w:rsidRPr="00180F79">
        <w:rPr>
          <w:rFonts w:eastAsiaTheme="minorEastAsia"/>
        </w:rPr>
        <w:t> </w:t>
      </w:r>
      <w:r w:rsidRPr="00180F79">
        <w:rPr>
          <w:rFonts w:eastAsiaTheme="minorEastAsia"/>
        </w:rPr>
        <w:t>dana</w:t>
      </w:r>
      <w:r w:rsidR="00C2399C" w:rsidRPr="00180F79">
        <w:rPr>
          <w:rFonts w:eastAsiaTheme="minorEastAsia"/>
        </w:rPr>
        <w:t xml:space="preserve">) </w:t>
      </w:r>
      <w:r w:rsidRPr="00180F79">
        <w:rPr>
          <w:rFonts w:eastAsiaTheme="minorEastAsia"/>
        </w:rPr>
        <w:t xml:space="preserve">smanjio </w:t>
      </w:r>
      <w:r w:rsidR="00764BE0" w:rsidRPr="00180F79">
        <w:rPr>
          <w:rFonts w:eastAsiaTheme="minorEastAsia"/>
        </w:rPr>
        <w:t xml:space="preserve">AUC </w:t>
      </w:r>
      <w:r w:rsidRPr="00180F79">
        <w:rPr>
          <w:rFonts w:eastAsiaTheme="minorEastAsia"/>
        </w:rPr>
        <w:t>midazolama za</w:t>
      </w:r>
      <w:r w:rsidR="00764BE0" w:rsidRPr="00180F79">
        <w:rPr>
          <w:rFonts w:eastAsiaTheme="minorEastAsia"/>
        </w:rPr>
        <w:t xml:space="preserve"> 13%. </w:t>
      </w:r>
      <w:r w:rsidR="0089381F" w:rsidRPr="00180F79">
        <w:rPr>
          <w:rFonts w:eastAsiaTheme="minorEastAsia"/>
        </w:rPr>
        <w:t>Ne može se isključiti v</w:t>
      </w:r>
      <w:r w:rsidRPr="00180F79">
        <w:rPr>
          <w:rFonts w:eastAsiaTheme="minorEastAsia"/>
        </w:rPr>
        <w:t xml:space="preserve">eće smanjenje izloženosti </w:t>
      </w:r>
      <w:r w:rsidR="00764BE0" w:rsidRPr="00180F79">
        <w:rPr>
          <w:rFonts w:eastAsiaTheme="minorEastAsia"/>
        </w:rPr>
        <w:t>midazolam</w:t>
      </w:r>
      <w:r w:rsidRPr="00180F79">
        <w:rPr>
          <w:rFonts w:eastAsiaTheme="minorEastAsia"/>
        </w:rPr>
        <w:t>u</w:t>
      </w:r>
      <w:r w:rsidR="00764BE0" w:rsidRPr="00180F79">
        <w:rPr>
          <w:rFonts w:eastAsiaTheme="minorEastAsia"/>
        </w:rPr>
        <w:t xml:space="preserve"> (</w:t>
      </w:r>
      <w:r w:rsidRPr="00180F79">
        <w:rPr>
          <w:rFonts w:eastAsiaTheme="minorEastAsia"/>
        </w:rPr>
        <w:t>ili drugim</w:t>
      </w:r>
      <w:r w:rsidR="00764BE0" w:rsidRPr="00180F79">
        <w:rPr>
          <w:rFonts w:eastAsiaTheme="minorEastAsia"/>
        </w:rPr>
        <w:t xml:space="preserve"> </w:t>
      </w:r>
      <w:r w:rsidR="00CB5977" w:rsidRPr="00180F79">
        <w:rPr>
          <w:rFonts w:eastAsiaTheme="minorEastAsia"/>
        </w:rPr>
        <w:t>osjetljivim supstratima</w:t>
      </w:r>
      <w:r w:rsidR="00764BE0" w:rsidRPr="00180F79">
        <w:rPr>
          <w:rFonts w:eastAsiaTheme="minorEastAsia"/>
        </w:rPr>
        <w:t xml:space="preserve"> CYP3A) </w:t>
      </w:r>
      <w:r w:rsidR="00CB5977" w:rsidRPr="00180F79">
        <w:rPr>
          <w:rFonts w:eastAsiaTheme="minorEastAsia"/>
        </w:rPr>
        <w:t>kod viših doza</w:t>
      </w:r>
      <w:r w:rsidR="00764BE0" w:rsidRPr="00180F79">
        <w:rPr>
          <w:rFonts w:eastAsiaTheme="minorEastAsia"/>
        </w:rPr>
        <w:t xml:space="preserve"> Fycomp</w:t>
      </w:r>
      <w:r w:rsidR="00CB5977" w:rsidRPr="00180F79">
        <w:rPr>
          <w:rFonts w:eastAsiaTheme="minorEastAsia"/>
        </w:rPr>
        <w:t>e.</w:t>
      </w:r>
    </w:p>
    <w:p w14:paraId="55AE9E41" w14:textId="77777777" w:rsidR="00C2399C" w:rsidRPr="00180F79" w:rsidRDefault="00C2399C" w:rsidP="008D6FD1">
      <w:pPr>
        <w:rPr>
          <w:rFonts w:eastAsiaTheme="minorEastAsia"/>
        </w:rPr>
      </w:pPr>
    </w:p>
    <w:p w14:paraId="26F9F4EA" w14:textId="77777777" w:rsidR="00C2399C" w:rsidRPr="00C5421F" w:rsidRDefault="00CB5977" w:rsidP="008D6FD1">
      <w:pPr>
        <w:keepNext/>
        <w:keepLines/>
        <w:rPr>
          <w:bCs/>
          <w:u w:val="single"/>
          <w:lang w:eastAsia="en-GB"/>
        </w:rPr>
      </w:pPr>
      <w:r w:rsidRPr="00C5421F">
        <w:rPr>
          <w:bCs/>
          <w:u w:val="single"/>
          <w:lang w:eastAsia="en-GB"/>
        </w:rPr>
        <w:t xml:space="preserve">Učinak induktora citokroma </w:t>
      </w:r>
      <w:r w:rsidR="00CA5AD2" w:rsidRPr="00C5421F">
        <w:rPr>
          <w:bCs/>
          <w:u w:val="single"/>
          <w:lang w:eastAsia="en-GB"/>
        </w:rPr>
        <w:t xml:space="preserve">P450 </w:t>
      </w:r>
      <w:r w:rsidRPr="00C5421F">
        <w:rPr>
          <w:bCs/>
          <w:u w:val="single"/>
          <w:lang w:eastAsia="en-GB"/>
        </w:rPr>
        <w:t>na farmakokinetiku perampanela</w:t>
      </w:r>
    </w:p>
    <w:p w14:paraId="5E356B8E" w14:textId="77777777" w:rsidR="00761F7C" w:rsidRPr="00180F79" w:rsidRDefault="00761F7C" w:rsidP="008D6FD1">
      <w:pPr>
        <w:keepNext/>
        <w:keepLines/>
        <w:rPr>
          <w:rFonts w:eastAsiaTheme="minorEastAsia"/>
          <w:u w:val="single"/>
        </w:rPr>
      </w:pPr>
    </w:p>
    <w:p w14:paraId="426C096B" w14:textId="77777777" w:rsidR="00C2399C" w:rsidRPr="00180F79" w:rsidRDefault="00CB5977" w:rsidP="008D6FD1">
      <w:pPr>
        <w:rPr>
          <w:rFonts w:eastAsiaTheme="minorEastAsia"/>
        </w:rPr>
      </w:pPr>
      <w:r w:rsidRPr="00180F79">
        <w:rPr>
          <w:rFonts w:eastAsiaTheme="minorEastAsia"/>
        </w:rPr>
        <w:t>Očekuje se da će jaki induktori citokroma</w:t>
      </w:r>
      <w:r w:rsidR="00C2399C" w:rsidRPr="00180F79">
        <w:rPr>
          <w:rFonts w:eastAsiaTheme="minorEastAsia"/>
        </w:rPr>
        <w:t xml:space="preserve"> P450, </w:t>
      </w:r>
      <w:r w:rsidRPr="00180F79">
        <w:rPr>
          <w:rFonts w:eastAsiaTheme="minorEastAsia"/>
        </w:rPr>
        <w:t>kao što su</w:t>
      </w:r>
      <w:r w:rsidR="00C2399C" w:rsidRPr="00180F79">
        <w:rPr>
          <w:rFonts w:eastAsiaTheme="minorEastAsia"/>
        </w:rPr>
        <w:t xml:space="preserve"> rifampicin </w:t>
      </w:r>
      <w:r w:rsidRPr="00180F79">
        <w:rPr>
          <w:rFonts w:eastAsiaTheme="minorEastAsia"/>
        </w:rPr>
        <w:t xml:space="preserve">i </w:t>
      </w:r>
      <w:r w:rsidR="00F16C54" w:rsidRPr="00180F79">
        <w:rPr>
          <w:rFonts w:eastAsiaTheme="minorEastAsia"/>
        </w:rPr>
        <w:t>gospina trava</w:t>
      </w:r>
      <w:r w:rsidR="00C2399C" w:rsidRPr="00180F79">
        <w:rPr>
          <w:rFonts w:eastAsiaTheme="minorEastAsia"/>
        </w:rPr>
        <w:t xml:space="preserve">, </w:t>
      </w:r>
      <w:r w:rsidRPr="00180F79">
        <w:rPr>
          <w:rFonts w:eastAsiaTheme="minorEastAsia"/>
        </w:rPr>
        <w:t>smanjiti koncentracije</w:t>
      </w:r>
      <w:r w:rsidR="00C2399C" w:rsidRPr="00180F79">
        <w:rPr>
          <w:rFonts w:eastAsiaTheme="minorEastAsia"/>
        </w:rPr>
        <w:t xml:space="preserve"> perampanel</w:t>
      </w:r>
      <w:r w:rsidRPr="00180F79">
        <w:rPr>
          <w:rFonts w:eastAsiaTheme="minorEastAsia"/>
        </w:rPr>
        <w:t>a</w:t>
      </w:r>
      <w:r w:rsidR="00996107" w:rsidRPr="00180F79">
        <w:rPr>
          <w:rFonts w:eastAsiaTheme="minorEastAsia"/>
        </w:rPr>
        <w:t>,</w:t>
      </w:r>
      <w:r w:rsidR="00A94621" w:rsidRPr="00180F79">
        <w:rPr>
          <w:rFonts w:eastAsiaTheme="minorEastAsia"/>
        </w:rPr>
        <w:t xml:space="preserve"> </w:t>
      </w:r>
      <w:r w:rsidR="003C2B78" w:rsidRPr="00180F79">
        <w:rPr>
          <w:rFonts w:eastAsiaTheme="minorEastAsia"/>
        </w:rPr>
        <w:t>te</w:t>
      </w:r>
      <w:r w:rsidR="00996107" w:rsidRPr="00180F79">
        <w:rPr>
          <w:rFonts w:eastAsiaTheme="minorEastAsia"/>
        </w:rPr>
        <w:t xml:space="preserve"> se u njihovoj prisutnosti ne isključuje </w:t>
      </w:r>
      <w:r w:rsidR="00A94621" w:rsidRPr="00180F79">
        <w:rPr>
          <w:rFonts w:eastAsiaTheme="minorEastAsia"/>
        </w:rPr>
        <w:t>mogućnost povišenih koncentracija reaktivnih metabolita u plazmi</w:t>
      </w:r>
      <w:r w:rsidR="00C2399C" w:rsidRPr="00180F79">
        <w:rPr>
          <w:rFonts w:eastAsiaTheme="minorEastAsia"/>
        </w:rPr>
        <w:t xml:space="preserve">. </w:t>
      </w:r>
      <w:r w:rsidRPr="00180F79">
        <w:rPr>
          <w:rFonts w:eastAsiaTheme="minorEastAsia"/>
        </w:rPr>
        <w:t>Pokazalo se da f</w:t>
      </w:r>
      <w:r w:rsidR="00C2399C" w:rsidRPr="00180F79">
        <w:rPr>
          <w:rFonts w:eastAsiaTheme="minorEastAsia"/>
        </w:rPr>
        <w:t>elbamat</w:t>
      </w:r>
      <w:r w:rsidRPr="00180F79">
        <w:rPr>
          <w:rFonts w:eastAsiaTheme="minorEastAsia"/>
        </w:rPr>
        <w:t xml:space="preserve"> smanjuje koncentracije nekih lijekova i da može smanjiti</w:t>
      </w:r>
      <w:r w:rsidR="0089381F" w:rsidRPr="00180F79">
        <w:rPr>
          <w:rFonts w:eastAsiaTheme="minorEastAsia"/>
        </w:rPr>
        <w:t xml:space="preserve"> i</w:t>
      </w:r>
      <w:r w:rsidRPr="00180F79">
        <w:rPr>
          <w:rFonts w:eastAsiaTheme="minorEastAsia"/>
        </w:rPr>
        <w:t xml:space="preserve"> koncentracije </w:t>
      </w:r>
      <w:r w:rsidR="00C2399C" w:rsidRPr="00180F79">
        <w:rPr>
          <w:rFonts w:eastAsiaTheme="minorEastAsia"/>
        </w:rPr>
        <w:t>perampanel</w:t>
      </w:r>
      <w:r w:rsidRPr="00180F79">
        <w:rPr>
          <w:rFonts w:eastAsiaTheme="minorEastAsia"/>
        </w:rPr>
        <w:t>a</w:t>
      </w:r>
      <w:r w:rsidR="00C2399C" w:rsidRPr="00180F79">
        <w:rPr>
          <w:rFonts w:eastAsiaTheme="minorEastAsia"/>
        </w:rPr>
        <w:t>.</w:t>
      </w:r>
    </w:p>
    <w:p w14:paraId="45B217C0" w14:textId="77777777" w:rsidR="00DE0EFA" w:rsidRPr="00180F79" w:rsidRDefault="00DE0EFA" w:rsidP="008D6FD1">
      <w:pPr>
        <w:rPr>
          <w:rFonts w:eastAsiaTheme="minorEastAsia"/>
        </w:rPr>
      </w:pPr>
    </w:p>
    <w:p w14:paraId="5C45FE56" w14:textId="77777777" w:rsidR="000F73AA" w:rsidRPr="00C5421F" w:rsidRDefault="002E15F1" w:rsidP="008D6FD1">
      <w:pPr>
        <w:keepNext/>
        <w:rPr>
          <w:bCs/>
          <w:u w:val="single"/>
          <w:lang w:eastAsia="en-GB"/>
        </w:rPr>
      </w:pPr>
      <w:r w:rsidRPr="00180F79">
        <w:rPr>
          <w:rFonts w:eastAsiaTheme="minorEastAsia"/>
          <w:u w:val="single"/>
        </w:rPr>
        <w:t>Učinak inhibitora citokroma</w:t>
      </w:r>
      <w:r w:rsidR="00CA5AD2" w:rsidRPr="00C5421F">
        <w:rPr>
          <w:bCs/>
          <w:u w:val="single"/>
          <w:lang w:eastAsia="en-GB"/>
        </w:rPr>
        <w:t xml:space="preserve"> P450</w:t>
      </w:r>
      <w:r w:rsidR="000F73AA" w:rsidRPr="00180F79">
        <w:rPr>
          <w:rFonts w:eastAsiaTheme="minorEastAsia"/>
          <w:u w:val="single"/>
        </w:rPr>
        <w:t xml:space="preserve"> </w:t>
      </w:r>
      <w:r w:rsidRPr="00180F79">
        <w:rPr>
          <w:rFonts w:eastAsiaTheme="minorEastAsia"/>
          <w:u w:val="single"/>
        </w:rPr>
        <w:t>na farmakokinetiku</w:t>
      </w:r>
      <w:r w:rsidRPr="00C5421F">
        <w:rPr>
          <w:bCs/>
          <w:u w:val="single"/>
          <w:lang w:eastAsia="en-GB"/>
        </w:rPr>
        <w:t xml:space="preserve"> perampanela</w:t>
      </w:r>
    </w:p>
    <w:p w14:paraId="043AFE11" w14:textId="77777777" w:rsidR="00761F7C" w:rsidRPr="00180F79" w:rsidRDefault="00761F7C" w:rsidP="008D6FD1">
      <w:pPr>
        <w:keepNext/>
        <w:rPr>
          <w:rFonts w:eastAsiaTheme="minorEastAsia"/>
          <w:u w:val="single"/>
        </w:rPr>
      </w:pPr>
    </w:p>
    <w:p w14:paraId="663176F7" w14:textId="77777777" w:rsidR="000F73AA" w:rsidRPr="00180F79" w:rsidRDefault="002E15F1" w:rsidP="008D6FD1">
      <w:pPr>
        <w:rPr>
          <w:rFonts w:eastAsiaTheme="minorEastAsia"/>
        </w:rPr>
      </w:pPr>
      <w:r w:rsidRPr="00180F79">
        <w:rPr>
          <w:rFonts w:eastAsiaTheme="minorEastAsia"/>
        </w:rPr>
        <w:t>U zdravih</w:t>
      </w:r>
      <w:r w:rsidR="0089381F" w:rsidRPr="00180F79">
        <w:rPr>
          <w:rFonts w:eastAsiaTheme="minorEastAsia"/>
        </w:rPr>
        <w:t xml:space="preserve"> je</w:t>
      </w:r>
      <w:r w:rsidRPr="00180F79">
        <w:rPr>
          <w:rFonts w:eastAsiaTheme="minorEastAsia"/>
        </w:rPr>
        <w:t xml:space="preserve"> ispitanika</w:t>
      </w:r>
      <w:r w:rsidR="000F73AA" w:rsidRPr="00180F79">
        <w:rPr>
          <w:rFonts w:eastAsiaTheme="minorEastAsia"/>
        </w:rPr>
        <w:t xml:space="preserve"> </w:t>
      </w:r>
      <w:r w:rsidRPr="00180F79">
        <w:rPr>
          <w:rFonts w:eastAsiaTheme="minorEastAsia"/>
        </w:rPr>
        <w:t>inhibitor</w:t>
      </w:r>
      <w:r w:rsidR="00CA5AD2" w:rsidRPr="00180F79">
        <w:rPr>
          <w:rFonts w:eastAsiaTheme="minorEastAsia"/>
        </w:rPr>
        <w:t xml:space="preserve"> CYP3A4 </w:t>
      </w:r>
      <w:r w:rsidRPr="00180F79">
        <w:rPr>
          <w:rFonts w:eastAsiaTheme="minorEastAsia"/>
        </w:rPr>
        <w:t>ketokonazol</w:t>
      </w:r>
      <w:r w:rsidR="000F73AA" w:rsidRPr="00180F79">
        <w:rPr>
          <w:rFonts w:eastAsiaTheme="minorEastAsia"/>
        </w:rPr>
        <w:t xml:space="preserve"> (400</w:t>
      </w:r>
      <w:r w:rsidR="00FC0CDD" w:rsidRPr="00180F79">
        <w:rPr>
          <w:rFonts w:eastAsiaTheme="minorEastAsia"/>
        </w:rPr>
        <w:t> </w:t>
      </w:r>
      <w:r w:rsidR="000F73AA" w:rsidRPr="00180F79">
        <w:rPr>
          <w:rFonts w:eastAsiaTheme="minorEastAsia"/>
        </w:rPr>
        <w:t xml:space="preserve">mg </w:t>
      </w:r>
      <w:r w:rsidRPr="00180F79">
        <w:rPr>
          <w:rFonts w:eastAsiaTheme="minorEastAsia"/>
        </w:rPr>
        <w:t>jedanput na dan tijekom 10</w:t>
      </w:r>
      <w:r w:rsidR="00B228B3" w:rsidRPr="00180F79">
        <w:rPr>
          <w:rFonts w:eastAsiaTheme="minorEastAsia"/>
        </w:rPr>
        <w:t> </w:t>
      </w:r>
      <w:r w:rsidRPr="00180F79">
        <w:rPr>
          <w:rFonts w:eastAsiaTheme="minorEastAsia"/>
        </w:rPr>
        <w:t>dana</w:t>
      </w:r>
      <w:r w:rsidR="000F73AA" w:rsidRPr="00180F79">
        <w:rPr>
          <w:rFonts w:eastAsiaTheme="minorEastAsia"/>
        </w:rPr>
        <w:t xml:space="preserve">) </w:t>
      </w:r>
      <w:r w:rsidRPr="00180F79">
        <w:rPr>
          <w:rFonts w:eastAsiaTheme="minorEastAsia"/>
        </w:rPr>
        <w:t xml:space="preserve">povećao </w:t>
      </w:r>
      <w:r w:rsidR="000F73AA" w:rsidRPr="00180F79">
        <w:rPr>
          <w:rFonts w:eastAsiaTheme="minorEastAsia"/>
        </w:rPr>
        <w:t xml:space="preserve">AUC </w:t>
      </w:r>
      <w:r w:rsidRPr="00180F79">
        <w:rPr>
          <w:rFonts w:eastAsiaTheme="minorEastAsia"/>
        </w:rPr>
        <w:t>perampanela za</w:t>
      </w:r>
      <w:r w:rsidR="000F73AA" w:rsidRPr="00180F79">
        <w:rPr>
          <w:rFonts w:eastAsiaTheme="minorEastAsia"/>
        </w:rPr>
        <w:t xml:space="preserve"> 20% </w:t>
      </w:r>
      <w:r w:rsidRPr="00180F79">
        <w:rPr>
          <w:rFonts w:eastAsiaTheme="minorEastAsia"/>
        </w:rPr>
        <w:t>i produljio poluvijek</w:t>
      </w:r>
      <w:r w:rsidR="000F73AA" w:rsidRPr="00180F79">
        <w:rPr>
          <w:rFonts w:eastAsiaTheme="minorEastAsia"/>
        </w:rPr>
        <w:t xml:space="preserve"> perampanel</w:t>
      </w:r>
      <w:r w:rsidRPr="00180F79">
        <w:rPr>
          <w:rFonts w:eastAsiaTheme="minorEastAsia"/>
        </w:rPr>
        <w:t>a za 15% (67,</w:t>
      </w:r>
      <w:r w:rsidR="000F73AA" w:rsidRPr="00180F79">
        <w:rPr>
          <w:rFonts w:eastAsiaTheme="minorEastAsia"/>
        </w:rPr>
        <w:t>8</w:t>
      </w:r>
      <w:r w:rsidR="00B228B3" w:rsidRPr="00180F79">
        <w:rPr>
          <w:rFonts w:eastAsiaTheme="minorEastAsia"/>
        </w:rPr>
        <w:t> </w:t>
      </w:r>
      <w:r w:rsidRPr="00180F79">
        <w:rPr>
          <w:rFonts w:eastAsiaTheme="minorEastAsia"/>
        </w:rPr>
        <w:t>sati naspram 58,</w:t>
      </w:r>
      <w:r w:rsidR="000F73AA" w:rsidRPr="00180F79">
        <w:rPr>
          <w:rFonts w:eastAsiaTheme="minorEastAsia"/>
        </w:rPr>
        <w:t>4 </w:t>
      </w:r>
      <w:r w:rsidRPr="00180F79">
        <w:rPr>
          <w:rFonts w:eastAsiaTheme="minorEastAsia"/>
        </w:rPr>
        <w:t>sati</w:t>
      </w:r>
      <w:r w:rsidR="000F73AA" w:rsidRPr="00180F79">
        <w:rPr>
          <w:rFonts w:eastAsiaTheme="minorEastAsia"/>
        </w:rPr>
        <w:t xml:space="preserve">). </w:t>
      </w:r>
      <w:r w:rsidRPr="00180F79">
        <w:rPr>
          <w:rFonts w:eastAsiaTheme="minorEastAsia"/>
        </w:rPr>
        <w:t xml:space="preserve">Veći se učinci ne mogu isključiti kad se </w:t>
      </w:r>
      <w:r w:rsidR="000F73AA" w:rsidRPr="00180F79">
        <w:rPr>
          <w:rFonts w:eastAsiaTheme="minorEastAsia"/>
        </w:rPr>
        <w:t>pe</w:t>
      </w:r>
      <w:r w:rsidR="00FF1A55" w:rsidRPr="00180F79">
        <w:rPr>
          <w:rFonts w:eastAsiaTheme="minorEastAsia"/>
        </w:rPr>
        <w:t xml:space="preserve">rampanel </w:t>
      </w:r>
      <w:r w:rsidRPr="00180F79">
        <w:rPr>
          <w:rFonts w:eastAsiaTheme="minorEastAsia"/>
        </w:rPr>
        <w:t>kombinira s inhibitorom</w:t>
      </w:r>
      <w:r w:rsidR="00FF1A55" w:rsidRPr="00180F79">
        <w:rPr>
          <w:rFonts w:eastAsiaTheme="minorEastAsia"/>
        </w:rPr>
        <w:t xml:space="preserve"> CYP3A</w:t>
      </w:r>
      <w:r w:rsidR="000F73AA" w:rsidRPr="00180F79">
        <w:rPr>
          <w:rFonts w:eastAsiaTheme="minorEastAsia"/>
        </w:rPr>
        <w:t xml:space="preserve"> </w:t>
      </w:r>
      <w:r w:rsidRPr="00180F79">
        <w:rPr>
          <w:rFonts w:eastAsiaTheme="minorEastAsia"/>
        </w:rPr>
        <w:t>čiji je poluvijek dulji od poluvijeka ketok</w:t>
      </w:r>
      <w:r w:rsidR="00FF1A55" w:rsidRPr="00180F79">
        <w:rPr>
          <w:rFonts w:eastAsiaTheme="minorEastAsia"/>
        </w:rPr>
        <w:t>onazol</w:t>
      </w:r>
      <w:r w:rsidRPr="00180F79">
        <w:rPr>
          <w:rFonts w:eastAsiaTheme="minorEastAsia"/>
        </w:rPr>
        <w:t xml:space="preserve">a ili kad se </w:t>
      </w:r>
      <w:r w:rsidR="002F5BFA" w:rsidRPr="00180F79">
        <w:rPr>
          <w:rFonts w:eastAsiaTheme="minorEastAsia"/>
        </w:rPr>
        <w:t xml:space="preserve">inhibitor </w:t>
      </w:r>
      <w:r w:rsidRPr="00180F79">
        <w:rPr>
          <w:rFonts w:eastAsiaTheme="minorEastAsia"/>
        </w:rPr>
        <w:t>daje tijekom duljeg trajanja liječenja.</w:t>
      </w:r>
    </w:p>
    <w:p w14:paraId="12ADC2B1" w14:textId="77777777" w:rsidR="00DE0EFA" w:rsidRPr="00180F79" w:rsidRDefault="00DE0EFA" w:rsidP="008D6FD1">
      <w:pPr>
        <w:rPr>
          <w:rFonts w:eastAsiaTheme="minorEastAsia"/>
        </w:rPr>
      </w:pPr>
    </w:p>
    <w:p w14:paraId="2F12B56D" w14:textId="77777777" w:rsidR="00A37AEF" w:rsidRPr="00180F79" w:rsidRDefault="00C2399C" w:rsidP="008D6FD1">
      <w:pPr>
        <w:keepNext/>
        <w:rPr>
          <w:rFonts w:eastAsiaTheme="minorEastAsia"/>
          <w:i/>
        </w:rPr>
      </w:pPr>
      <w:r w:rsidRPr="00180F79">
        <w:rPr>
          <w:rFonts w:eastAsiaTheme="minorEastAsia"/>
          <w:i/>
        </w:rPr>
        <w:t>Levodopa</w:t>
      </w:r>
    </w:p>
    <w:p w14:paraId="7BC6E81E" w14:textId="77777777" w:rsidR="00C2399C" w:rsidRPr="00180F79" w:rsidRDefault="002E15F1" w:rsidP="008D6FD1">
      <w:pPr>
        <w:rPr>
          <w:rFonts w:eastAsiaTheme="minorEastAsia"/>
        </w:rPr>
      </w:pPr>
      <w:r w:rsidRPr="00180F79">
        <w:rPr>
          <w:rFonts w:eastAsiaTheme="minorEastAsia"/>
        </w:rPr>
        <w:t>U zdravih ispitanika</w:t>
      </w:r>
      <w:r w:rsidR="00C2399C" w:rsidRPr="00180F79">
        <w:rPr>
          <w:rFonts w:eastAsiaTheme="minorEastAsia"/>
        </w:rPr>
        <w:t>, Fycompa (4</w:t>
      </w:r>
      <w:r w:rsidR="00865008" w:rsidRPr="00180F79">
        <w:rPr>
          <w:rFonts w:eastAsiaTheme="minorEastAsia"/>
        </w:rPr>
        <w:t> </w:t>
      </w:r>
      <w:r w:rsidR="00C2399C" w:rsidRPr="00180F79">
        <w:rPr>
          <w:rFonts w:eastAsiaTheme="minorEastAsia"/>
        </w:rPr>
        <w:t xml:space="preserve">mg </w:t>
      </w:r>
      <w:r w:rsidRPr="00180F79">
        <w:rPr>
          <w:rFonts w:eastAsiaTheme="minorEastAsia"/>
        </w:rPr>
        <w:t>jedanput na dan tijekom</w:t>
      </w:r>
      <w:r w:rsidR="00C2399C" w:rsidRPr="00180F79">
        <w:rPr>
          <w:rFonts w:eastAsiaTheme="minorEastAsia"/>
        </w:rPr>
        <w:t xml:space="preserve"> 19</w:t>
      </w:r>
      <w:r w:rsidR="00865008" w:rsidRPr="00180F79">
        <w:rPr>
          <w:rFonts w:eastAsiaTheme="minorEastAsia"/>
        </w:rPr>
        <w:t> </w:t>
      </w:r>
      <w:r w:rsidR="00C2399C" w:rsidRPr="00180F79">
        <w:rPr>
          <w:rFonts w:eastAsiaTheme="minorEastAsia"/>
        </w:rPr>
        <w:t>da</w:t>
      </w:r>
      <w:r w:rsidRPr="00180F79">
        <w:rPr>
          <w:rFonts w:eastAsiaTheme="minorEastAsia"/>
        </w:rPr>
        <w:t>na</w:t>
      </w:r>
      <w:r w:rsidR="00C2399C" w:rsidRPr="00180F79">
        <w:rPr>
          <w:rFonts w:eastAsiaTheme="minorEastAsia"/>
        </w:rPr>
        <w:t xml:space="preserve">) </w:t>
      </w:r>
      <w:r w:rsidRPr="00180F79">
        <w:rPr>
          <w:rFonts w:eastAsiaTheme="minorEastAsia"/>
        </w:rPr>
        <w:t xml:space="preserve">nije </w:t>
      </w:r>
      <w:r w:rsidR="00FD4C1E" w:rsidRPr="00180F79">
        <w:rPr>
          <w:rFonts w:eastAsiaTheme="minorEastAsia"/>
        </w:rPr>
        <w:t xml:space="preserve">imala </w:t>
      </w:r>
      <w:r w:rsidRPr="00180F79">
        <w:rPr>
          <w:rFonts w:eastAsiaTheme="minorEastAsia"/>
        </w:rPr>
        <w:t>učinka na</w:t>
      </w:r>
      <w:r w:rsidR="00C2399C" w:rsidRPr="00180F79">
        <w:rPr>
          <w:rFonts w:eastAsiaTheme="minorEastAsia"/>
        </w:rPr>
        <w:t xml:space="preserve"> C</w:t>
      </w:r>
      <w:r w:rsidR="00C2399C" w:rsidRPr="00180F79">
        <w:rPr>
          <w:rFonts w:eastAsiaTheme="minorEastAsia"/>
          <w:vertAlign w:val="subscript"/>
        </w:rPr>
        <w:t>max</w:t>
      </w:r>
      <w:r w:rsidR="00C2399C" w:rsidRPr="00180F79">
        <w:rPr>
          <w:rFonts w:eastAsiaTheme="minorEastAsia"/>
        </w:rPr>
        <w:t xml:space="preserve"> </w:t>
      </w:r>
      <w:r w:rsidRPr="00180F79">
        <w:rPr>
          <w:rFonts w:eastAsiaTheme="minorEastAsia"/>
        </w:rPr>
        <w:t>ili</w:t>
      </w:r>
      <w:r w:rsidR="00C2399C" w:rsidRPr="00180F79">
        <w:rPr>
          <w:rFonts w:eastAsiaTheme="minorEastAsia"/>
        </w:rPr>
        <w:t xml:space="preserve"> AUC</w:t>
      </w:r>
      <w:r w:rsidR="00B16FF8" w:rsidRPr="00180F79">
        <w:rPr>
          <w:rFonts w:eastAsiaTheme="minorEastAsia"/>
        </w:rPr>
        <w:t xml:space="preserve"> </w:t>
      </w:r>
      <w:r w:rsidRPr="00180F79">
        <w:rPr>
          <w:rFonts w:eastAsiaTheme="minorEastAsia"/>
        </w:rPr>
        <w:t>levodope</w:t>
      </w:r>
      <w:r w:rsidR="00C2399C" w:rsidRPr="00180F79">
        <w:rPr>
          <w:rFonts w:eastAsiaTheme="minorEastAsia"/>
        </w:rPr>
        <w:t>.</w:t>
      </w:r>
    </w:p>
    <w:p w14:paraId="18C3B8B8" w14:textId="77777777" w:rsidR="00C2399C" w:rsidRPr="00180F79" w:rsidRDefault="00C2399C" w:rsidP="008D6FD1">
      <w:pPr>
        <w:rPr>
          <w:rFonts w:eastAsiaTheme="minorEastAsia"/>
        </w:rPr>
      </w:pPr>
    </w:p>
    <w:p w14:paraId="27921B06" w14:textId="77777777" w:rsidR="00666472" w:rsidRPr="00180F79" w:rsidRDefault="003A56E4" w:rsidP="008D6FD1">
      <w:pPr>
        <w:keepNext/>
        <w:keepLines/>
        <w:rPr>
          <w:rFonts w:eastAsiaTheme="minorEastAsia"/>
          <w:u w:val="single"/>
        </w:rPr>
      </w:pPr>
      <w:r w:rsidRPr="00180F79">
        <w:rPr>
          <w:rFonts w:eastAsiaTheme="minorEastAsia"/>
          <w:u w:val="single"/>
        </w:rPr>
        <w:t>Alkohol</w:t>
      </w:r>
    </w:p>
    <w:p w14:paraId="2B238727" w14:textId="77777777" w:rsidR="00761F7C" w:rsidRPr="00180F79" w:rsidRDefault="00761F7C" w:rsidP="008D6FD1">
      <w:pPr>
        <w:keepNext/>
        <w:keepLines/>
        <w:rPr>
          <w:rFonts w:eastAsiaTheme="minorEastAsia"/>
          <w:u w:val="single"/>
        </w:rPr>
      </w:pPr>
    </w:p>
    <w:p w14:paraId="0D04B212" w14:textId="77777777" w:rsidR="00FA341A" w:rsidRPr="00180F79" w:rsidRDefault="003B0B8B" w:rsidP="008D6FD1">
      <w:pPr>
        <w:tabs>
          <w:tab w:val="left" w:leader="hyphen" w:pos="4320"/>
        </w:tabs>
        <w:rPr>
          <w:rFonts w:eastAsiaTheme="minorEastAsia"/>
        </w:rPr>
      </w:pPr>
      <w:r w:rsidRPr="00180F79">
        <w:rPr>
          <w:rFonts w:eastAsiaTheme="minorEastAsia"/>
        </w:rPr>
        <w:t>Kako se pronašlo u ispitivanju farmakodinamičkih interakcija u zdravih ispitanika, u</w:t>
      </w:r>
      <w:r w:rsidR="003A56E4" w:rsidRPr="00180F79">
        <w:rPr>
          <w:rFonts w:eastAsiaTheme="minorEastAsia"/>
        </w:rPr>
        <w:t>činci</w:t>
      </w:r>
      <w:r w:rsidR="00FA341A" w:rsidRPr="00180F79">
        <w:rPr>
          <w:rFonts w:eastAsiaTheme="minorEastAsia"/>
        </w:rPr>
        <w:t xml:space="preserve"> perampanel</w:t>
      </w:r>
      <w:r w:rsidR="003A56E4" w:rsidRPr="00180F79">
        <w:rPr>
          <w:rFonts w:eastAsiaTheme="minorEastAsia"/>
        </w:rPr>
        <w:t xml:space="preserve">a na </w:t>
      </w:r>
      <w:r w:rsidRPr="00180F79">
        <w:rPr>
          <w:rFonts w:eastAsiaTheme="minorEastAsia"/>
        </w:rPr>
        <w:t>aktivnosti koje</w:t>
      </w:r>
      <w:r w:rsidR="003A56E4" w:rsidRPr="00180F79">
        <w:rPr>
          <w:rFonts w:eastAsiaTheme="minorEastAsia"/>
        </w:rPr>
        <w:t xml:space="preserve"> zahtijevaju budnost i </w:t>
      </w:r>
      <w:r w:rsidRPr="00180F79">
        <w:rPr>
          <w:rFonts w:eastAsiaTheme="minorEastAsia"/>
        </w:rPr>
        <w:t>brzinu,</w:t>
      </w:r>
      <w:r w:rsidR="00DA0959" w:rsidRPr="00180F79">
        <w:rPr>
          <w:rFonts w:eastAsiaTheme="minorEastAsia"/>
        </w:rPr>
        <w:t xml:space="preserve"> kao što </w:t>
      </w:r>
      <w:r w:rsidR="00297623" w:rsidRPr="00180F79">
        <w:rPr>
          <w:rFonts w:eastAsiaTheme="minorEastAsia"/>
        </w:rPr>
        <w:t>je sposobnost upravljanja</w:t>
      </w:r>
      <w:r w:rsidR="00DA0959" w:rsidRPr="00180F79">
        <w:rPr>
          <w:rFonts w:eastAsiaTheme="minorEastAsia"/>
        </w:rPr>
        <w:t xml:space="preserve"> vozilima</w:t>
      </w:r>
      <w:r w:rsidRPr="00180F79">
        <w:rPr>
          <w:rFonts w:eastAsiaTheme="minorEastAsia"/>
        </w:rPr>
        <w:t>,</w:t>
      </w:r>
      <w:r w:rsidR="00DA0959" w:rsidRPr="00180F79">
        <w:rPr>
          <w:rFonts w:eastAsiaTheme="minorEastAsia"/>
        </w:rPr>
        <w:t xml:space="preserve"> </w:t>
      </w:r>
      <w:r w:rsidR="00297623" w:rsidRPr="00180F79">
        <w:rPr>
          <w:rFonts w:eastAsiaTheme="minorEastAsia"/>
        </w:rPr>
        <w:t>bili su aditivni ili supraaditivni učincima samog alkohol</w:t>
      </w:r>
      <w:r w:rsidRPr="00180F79">
        <w:rPr>
          <w:rFonts w:eastAsiaTheme="minorEastAsia"/>
        </w:rPr>
        <w:t>a. Višekratne</w:t>
      </w:r>
      <w:r w:rsidR="00297623" w:rsidRPr="00180F79">
        <w:rPr>
          <w:rFonts w:eastAsiaTheme="minorEastAsia"/>
        </w:rPr>
        <w:t xml:space="preserve"> </w:t>
      </w:r>
      <w:r w:rsidRPr="00180F79">
        <w:rPr>
          <w:rFonts w:eastAsiaTheme="minorEastAsia"/>
        </w:rPr>
        <w:t>doze</w:t>
      </w:r>
      <w:r w:rsidR="00FA341A" w:rsidRPr="00180F79">
        <w:rPr>
          <w:rFonts w:eastAsiaTheme="minorEastAsia"/>
        </w:rPr>
        <w:t xml:space="preserve"> perampanel</w:t>
      </w:r>
      <w:r w:rsidR="00297623" w:rsidRPr="00180F79">
        <w:rPr>
          <w:rFonts w:eastAsiaTheme="minorEastAsia"/>
        </w:rPr>
        <w:t>a od</w:t>
      </w:r>
      <w:r w:rsidR="00FA341A" w:rsidRPr="00180F79">
        <w:rPr>
          <w:rFonts w:eastAsiaTheme="minorEastAsia"/>
        </w:rPr>
        <w:t xml:space="preserve"> 12 mg</w:t>
      </w:r>
      <w:r w:rsidRPr="00180F79">
        <w:rPr>
          <w:rFonts w:eastAsiaTheme="minorEastAsia"/>
        </w:rPr>
        <w:t xml:space="preserve"> na dan povisile su</w:t>
      </w:r>
      <w:r w:rsidR="00297623" w:rsidRPr="00180F79">
        <w:rPr>
          <w:rFonts w:eastAsiaTheme="minorEastAsia"/>
        </w:rPr>
        <w:t xml:space="preserve"> razine ljutnje, smetenosti i depresije, </w:t>
      </w:r>
      <w:r w:rsidRPr="00180F79">
        <w:rPr>
          <w:rFonts w:eastAsiaTheme="minorEastAsia"/>
        </w:rPr>
        <w:t>kako se</w:t>
      </w:r>
      <w:r w:rsidR="00297623" w:rsidRPr="00180F79">
        <w:rPr>
          <w:rFonts w:eastAsiaTheme="minorEastAsia"/>
        </w:rPr>
        <w:t xml:space="preserve"> </w:t>
      </w:r>
      <w:r w:rsidRPr="00180F79">
        <w:rPr>
          <w:rFonts w:eastAsiaTheme="minorEastAsia"/>
        </w:rPr>
        <w:t>procijenilo</w:t>
      </w:r>
      <w:r w:rsidR="00297623" w:rsidRPr="00180F79">
        <w:rPr>
          <w:rFonts w:eastAsiaTheme="minorEastAsia"/>
        </w:rPr>
        <w:t xml:space="preserve"> pomoću </w:t>
      </w:r>
      <w:r w:rsidR="00596740" w:rsidRPr="00180F79">
        <w:rPr>
          <w:rFonts w:eastAsiaTheme="minorEastAsia"/>
        </w:rPr>
        <w:t>ocjenske ljestvi</w:t>
      </w:r>
      <w:r w:rsidR="00201A44" w:rsidRPr="00180F79">
        <w:rPr>
          <w:rFonts w:eastAsiaTheme="minorEastAsia"/>
        </w:rPr>
        <w:t>ce p</w:t>
      </w:r>
      <w:r w:rsidR="00F23DF4" w:rsidRPr="00180F79">
        <w:rPr>
          <w:rFonts w:eastAsiaTheme="minorEastAsia"/>
        </w:rPr>
        <w:t>rofil</w:t>
      </w:r>
      <w:r w:rsidRPr="00180F79">
        <w:rPr>
          <w:rFonts w:eastAsiaTheme="minorEastAsia"/>
        </w:rPr>
        <w:t>a</w:t>
      </w:r>
      <w:r w:rsidR="00F23DF4" w:rsidRPr="00180F79">
        <w:rPr>
          <w:rFonts w:eastAsiaTheme="minorEastAsia"/>
        </w:rPr>
        <w:t xml:space="preserve"> stanja raspoloženja </w:t>
      </w:r>
      <w:r w:rsidR="00201A44" w:rsidRPr="00180F79">
        <w:rPr>
          <w:rFonts w:eastAsiaTheme="minorEastAsia"/>
        </w:rPr>
        <w:t>s</w:t>
      </w:r>
      <w:r w:rsidR="00F23DF4" w:rsidRPr="00180F79">
        <w:rPr>
          <w:rFonts w:eastAsiaTheme="minorEastAsia"/>
        </w:rPr>
        <w:t xml:space="preserve"> </w:t>
      </w:r>
      <w:r w:rsidR="00596740" w:rsidRPr="00180F79">
        <w:rPr>
          <w:rFonts w:eastAsiaTheme="minorEastAsia"/>
        </w:rPr>
        <w:t>5</w:t>
      </w:r>
      <w:r w:rsidR="00B228B3" w:rsidRPr="00180F79">
        <w:rPr>
          <w:rFonts w:eastAsiaTheme="minorEastAsia"/>
        </w:rPr>
        <w:t> </w:t>
      </w:r>
      <w:r w:rsidR="00F23DF4" w:rsidRPr="00180F79">
        <w:rPr>
          <w:rFonts w:eastAsiaTheme="minorEastAsia"/>
        </w:rPr>
        <w:t>stupnjeva</w:t>
      </w:r>
      <w:r w:rsidR="00FA341A" w:rsidRPr="00180F79">
        <w:rPr>
          <w:rFonts w:eastAsiaTheme="minorEastAsia"/>
        </w:rPr>
        <w:t xml:space="preserve"> (</w:t>
      </w:r>
      <w:r w:rsidR="006455E8" w:rsidRPr="00180F79">
        <w:rPr>
          <w:rFonts w:eastAsiaTheme="minorEastAsia"/>
        </w:rPr>
        <w:t>vidjeti dio</w:t>
      </w:r>
      <w:r w:rsidR="00FA341A" w:rsidRPr="00180F79">
        <w:rPr>
          <w:rFonts w:eastAsiaTheme="minorEastAsia"/>
        </w:rPr>
        <w:t xml:space="preserve"> 5.1). </w:t>
      </w:r>
      <w:r w:rsidR="00F23DF4" w:rsidRPr="00180F79">
        <w:rPr>
          <w:rFonts w:eastAsiaTheme="minorEastAsia"/>
        </w:rPr>
        <w:t xml:space="preserve">Ti se učinci također mogu vidjeti kad se </w:t>
      </w:r>
      <w:r w:rsidR="00FA341A" w:rsidRPr="00180F79">
        <w:rPr>
          <w:rFonts w:eastAsiaTheme="minorEastAsia"/>
        </w:rPr>
        <w:t xml:space="preserve">Fycompa </w:t>
      </w:r>
      <w:r w:rsidR="00F23DF4" w:rsidRPr="00180F79">
        <w:rPr>
          <w:rFonts w:eastAsiaTheme="minorEastAsia"/>
        </w:rPr>
        <w:t>primjenjuje u kombinaciji s drugim depresivima središnjeg živčanog sustava</w:t>
      </w:r>
      <w:r w:rsidR="00FA341A" w:rsidRPr="00180F79">
        <w:rPr>
          <w:rFonts w:eastAsiaTheme="minorEastAsia"/>
        </w:rPr>
        <w:t xml:space="preserve"> </w:t>
      </w:r>
      <w:r w:rsidR="00F23DF4" w:rsidRPr="00180F79">
        <w:rPr>
          <w:rFonts w:eastAsiaTheme="minorEastAsia"/>
        </w:rPr>
        <w:t>(SŽ</w:t>
      </w:r>
      <w:r w:rsidR="00FA341A" w:rsidRPr="00180F79">
        <w:rPr>
          <w:rFonts w:eastAsiaTheme="minorEastAsia"/>
        </w:rPr>
        <w:t>S).</w:t>
      </w:r>
    </w:p>
    <w:p w14:paraId="08301A49" w14:textId="77777777" w:rsidR="00666472" w:rsidRPr="00180F79" w:rsidRDefault="00666472" w:rsidP="008D6FD1">
      <w:pPr>
        <w:rPr>
          <w:rFonts w:eastAsiaTheme="minorEastAsia"/>
          <w:b/>
        </w:rPr>
      </w:pPr>
    </w:p>
    <w:p w14:paraId="386D0968" w14:textId="77777777" w:rsidR="00666472" w:rsidRPr="00180F79" w:rsidRDefault="00A6484E" w:rsidP="008D6FD1">
      <w:pPr>
        <w:keepNext/>
        <w:keepLines/>
        <w:rPr>
          <w:rFonts w:eastAsiaTheme="minorEastAsia"/>
          <w:u w:val="single"/>
        </w:rPr>
      </w:pPr>
      <w:r w:rsidRPr="00180F79">
        <w:rPr>
          <w:rFonts w:eastAsiaTheme="minorEastAsia"/>
          <w:u w:val="single"/>
        </w:rPr>
        <w:t>Pedijatrijska populacija</w:t>
      </w:r>
    </w:p>
    <w:p w14:paraId="4A0EBF09" w14:textId="77777777" w:rsidR="00761F7C" w:rsidRPr="00180F79" w:rsidRDefault="00761F7C" w:rsidP="008D6FD1">
      <w:pPr>
        <w:keepNext/>
        <w:keepLines/>
        <w:rPr>
          <w:rFonts w:eastAsiaTheme="minorEastAsia"/>
          <w:u w:val="single"/>
        </w:rPr>
      </w:pPr>
    </w:p>
    <w:p w14:paraId="32C39775" w14:textId="77777777" w:rsidR="00666472" w:rsidRPr="00180F79" w:rsidRDefault="00A6484E" w:rsidP="008D6FD1">
      <w:pPr>
        <w:keepNext/>
        <w:rPr>
          <w:rFonts w:eastAsiaTheme="minorEastAsia"/>
        </w:rPr>
      </w:pPr>
      <w:r w:rsidRPr="00180F79">
        <w:rPr>
          <w:rFonts w:eastAsiaTheme="minorEastAsia"/>
        </w:rPr>
        <w:t>Ispitivanja interakcija provedena su samo u odraslih</w:t>
      </w:r>
      <w:r w:rsidR="00666472" w:rsidRPr="00180F79">
        <w:rPr>
          <w:rFonts w:eastAsiaTheme="minorEastAsia"/>
        </w:rPr>
        <w:t>.</w:t>
      </w:r>
    </w:p>
    <w:p w14:paraId="14963F85" w14:textId="77777777" w:rsidR="00AB2A61" w:rsidRPr="00180F79" w:rsidRDefault="007D0FC8" w:rsidP="008D6FD1">
      <w:pPr>
        <w:rPr>
          <w:rFonts w:eastAsiaTheme="minorEastAsia"/>
        </w:rPr>
      </w:pPr>
      <w:r w:rsidRPr="00180F79">
        <w:rPr>
          <w:rFonts w:eastAsiaTheme="minorEastAsia"/>
        </w:rPr>
        <w:t>U populacijskoj farmakokinetičkoj analizi adolescentnih bolesnika</w:t>
      </w:r>
      <w:r w:rsidR="00065F1A" w:rsidRPr="00180F79">
        <w:rPr>
          <w:rFonts w:eastAsiaTheme="minorEastAsia"/>
        </w:rPr>
        <w:t xml:space="preserve"> u dobi od 12 i više godina i djece u dobi od 4 do 11 godina</w:t>
      </w:r>
      <w:r w:rsidRPr="00180F79">
        <w:rPr>
          <w:rFonts w:eastAsiaTheme="minorEastAsia"/>
        </w:rPr>
        <w:t xml:space="preserve"> nije bilo zamjetnih razlika </w:t>
      </w:r>
      <w:r w:rsidR="00065F1A" w:rsidRPr="00180F79">
        <w:rPr>
          <w:rFonts w:eastAsiaTheme="minorEastAsia"/>
        </w:rPr>
        <w:t>u usporedbi s odraslom populacijom</w:t>
      </w:r>
      <w:r w:rsidR="00BC015D" w:rsidRPr="00180F79">
        <w:rPr>
          <w:rFonts w:eastAsiaTheme="minorEastAsia"/>
        </w:rPr>
        <w:t>.</w:t>
      </w:r>
    </w:p>
    <w:p w14:paraId="630F86E3" w14:textId="77777777" w:rsidR="009C3BB5" w:rsidRPr="00180F79" w:rsidRDefault="009C3BB5" w:rsidP="008D6FD1">
      <w:pPr>
        <w:rPr>
          <w:rFonts w:eastAsiaTheme="minorEastAsia"/>
        </w:rPr>
      </w:pPr>
    </w:p>
    <w:p w14:paraId="65B6ADCB" w14:textId="77777777" w:rsidR="007A118D" w:rsidRPr="00180F79" w:rsidRDefault="007A118D" w:rsidP="008D6FD1">
      <w:pPr>
        <w:keepNext/>
        <w:ind w:left="567" w:hanging="567"/>
        <w:rPr>
          <w:rFonts w:eastAsiaTheme="minorEastAsia"/>
          <w:b/>
        </w:rPr>
      </w:pPr>
      <w:r w:rsidRPr="00180F79">
        <w:rPr>
          <w:rFonts w:eastAsiaTheme="minorEastAsia"/>
          <w:b/>
        </w:rPr>
        <w:t>4.6</w:t>
      </w:r>
      <w:r w:rsidRPr="00180F79">
        <w:rPr>
          <w:rFonts w:eastAsiaTheme="minorEastAsia"/>
          <w:b/>
        </w:rPr>
        <w:tab/>
        <w:t>Plodnost, trudnoća i dojenje</w:t>
      </w:r>
    </w:p>
    <w:p w14:paraId="2C364433" w14:textId="77777777" w:rsidR="00AB2A61" w:rsidRPr="00180F79" w:rsidRDefault="00AB2A61" w:rsidP="008D6FD1">
      <w:pPr>
        <w:keepNext/>
        <w:rPr>
          <w:rFonts w:eastAsiaTheme="minorEastAsia"/>
        </w:rPr>
      </w:pPr>
    </w:p>
    <w:p w14:paraId="38E3313E" w14:textId="77777777" w:rsidR="00666472" w:rsidRPr="00180F79" w:rsidRDefault="007D0FC8" w:rsidP="008D6FD1">
      <w:pPr>
        <w:keepNext/>
        <w:keepLines/>
        <w:rPr>
          <w:rFonts w:eastAsiaTheme="minorEastAsia"/>
          <w:u w:val="single"/>
        </w:rPr>
      </w:pPr>
      <w:r w:rsidRPr="00180F79">
        <w:rPr>
          <w:rFonts w:eastAsiaTheme="minorEastAsia"/>
          <w:u w:val="single"/>
        </w:rPr>
        <w:t>Žene reproduktivne dobi i kontracepcija u muškaraca i žena</w:t>
      </w:r>
    </w:p>
    <w:p w14:paraId="7EE4F3C2" w14:textId="77777777" w:rsidR="00761F7C" w:rsidRPr="00180F79" w:rsidRDefault="00761F7C" w:rsidP="008D6FD1">
      <w:pPr>
        <w:keepNext/>
        <w:keepLines/>
        <w:rPr>
          <w:rFonts w:eastAsiaTheme="minorEastAsia"/>
          <w:u w:val="single"/>
        </w:rPr>
      </w:pPr>
    </w:p>
    <w:p w14:paraId="30684A52" w14:textId="77777777" w:rsidR="007D0FC8" w:rsidRPr="00180F79" w:rsidRDefault="00FA341A" w:rsidP="008D6FD1">
      <w:pPr>
        <w:rPr>
          <w:rFonts w:eastAsiaTheme="minorEastAsia"/>
          <w:spacing w:val="-2"/>
        </w:rPr>
      </w:pPr>
      <w:r w:rsidRPr="00180F79">
        <w:rPr>
          <w:rFonts w:eastAsiaTheme="minorEastAsia"/>
          <w:spacing w:val="-2"/>
        </w:rPr>
        <w:t xml:space="preserve">Fycompa </w:t>
      </w:r>
      <w:r w:rsidR="007D0FC8" w:rsidRPr="00180F79">
        <w:rPr>
          <w:rFonts w:eastAsiaTheme="minorEastAsia"/>
          <w:spacing w:val="-2"/>
        </w:rPr>
        <w:t xml:space="preserve">se ne preporučuje u žena reproduktivne dobi koje ne </w:t>
      </w:r>
      <w:r w:rsidR="00A37AEF" w:rsidRPr="00180F79">
        <w:rPr>
          <w:rFonts w:eastAsiaTheme="minorEastAsia"/>
          <w:spacing w:val="-2"/>
        </w:rPr>
        <w:t xml:space="preserve">koriste </w:t>
      </w:r>
      <w:r w:rsidR="007D0FC8" w:rsidRPr="00180F79">
        <w:rPr>
          <w:rFonts w:eastAsiaTheme="minorEastAsia"/>
          <w:spacing w:val="-2"/>
        </w:rPr>
        <w:t>kontracepciju</w:t>
      </w:r>
      <w:r w:rsidR="008119F1" w:rsidRPr="00180F79">
        <w:rPr>
          <w:rFonts w:eastAsiaTheme="minorEastAsia"/>
          <w:spacing w:val="-2"/>
        </w:rPr>
        <w:t>,</w:t>
      </w:r>
      <w:r w:rsidR="007D0FC8" w:rsidRPr="00180F79">
        <w:rPr>
          <w:rFonts w:eastAsiaTheme="minorEastAsia"/>
          <w:spacing w:val="-2"/>
        </w:rPr>
        <w:t xml:space="preserve"> osim </w:t>
      </w:r>
      <w:r w:rsidR="008119F1" w:rsidRPr="00180F79">
        <w:rPr>
          <w:rFonts w:eastAsiaTheme="minorEastAsia"/>
          <w:spacing w:val="-2"/>
        </w:rPr>
        <w:t>kad</w:t>
      </w:r>
      <w:r w:rsidR="007D0FC8" w:rsidRPr="00180F79">
        <w:rPr>
          <w:rFonts w:eastAsiaTheme="minorEastAsia"/>
          <w:spacing w:val="-2"/>
        </w:rPr>
        <w:t xml:space="preserve"> je to jasno neophodno.</w:t>
      </w:r>
      <w:r w:rsidR="00F55DC3" w:rsidRPr="00180F79">
        <w:rPr>
          <w:rFonts w:eastAsiaTheme="minorEastAsia"/>
          <w:spacing w:val="-2"/>
        </w:rPr>
        <w:t xml:space="preserve"> </w:t>
      </w:r>
      <w:r w:rsidR="00F55DC3" w:rsidRPr="00180F79">
        <w:rPr>
          <w:rFonts w:eastAsiaTheme="minorEastAsia"/>
          <w:bCs/>
          <w:spacing w:val="-2"/>
        </w:rPr>
        <w:t xml:space="preserve">Fycompa može smanjiti </w:t>
      </w:r>
      <w:r w:rsidR="00BF0C12" w:rsidRPr="00180F79">
        <w:rPr>
          <w:rFonts w:eastAsiaTheme="minorEastAsia"/>
          <w:bCs/>
          <w:color w:val="000000"/>
          <w:spacing w:val="-2"/>
          <w:lang w:eastAsia="en-GB"/>
        </w:rPr>
        <w:t>učinkovitost</w:t>
      </w:r>
      <w:r w:rsidR="00F55DC3" w:rsidRPr="00180F79">
        <w:rPr>
          <w:rFonts w:eastAsiaTheme="minorEastAsia"/>
          <w:bCs/>
          <w:color w:val="000000"/>
          <w:spacing w:val="-2"/>
          <w:lang w:eastAsia="en-GB"/>
        </w:rPr>
        <w:t xml:space="preserve"> hormonskih kontraceptiva koji sadrže progestagene. Stoga se preporučuje dodatni nehormonski oblik kontraceptiva</w:t>
      </w:r>
      <w:r w:rsidR="00370295" w:rsidRPr="00180F79">
        <w:rPr>
          <w:rFonts w:eastAsiaTheme="minorEastAsia"/>
          <w:bCs/>
          <w:color w:val="000000"/>
          <w:spacing w:val="-2"/>
          <w:lang w:eastAsia="en-GB"/>
        </w:rPr>
        <w:t xml:space="preserve"> (vidjeti di</w:t>
      </w:r>
      <w:r w:rsidR="0011683E" w:rsidRPr="00180F79">
        <w:rPr>
          <w:rFonts w:eastAsiaTheme="minorEastAsia"/>
          <w:bCs/>
          <w:color w:val="000000"/>
          <w:spacing w:val="-2"/>
          <w:lang w:eastAsia="en-GB"/>
        </w:rPr>
        <w:t>jelove </w:t>
      </w:r>
      <w:r w:rsidR="00370295" w:rsidRPr="00180F79">
        <w:rPr>
          <w:rFonts w:eastAsiaTheme="minorEastAsia"/>
          <w:bCs/>
          <w:color w:val="000000"/>
          <w:spacing w:val="-2"/>
          <w:lang w:eastAsia="en-GB"/>
        </w:rPr>
        <w:t>4.4 i 4.5)</w:t>
      </w:r>
      <w:r w:rsidR="00F55DC3" w:rsidRPr="00180F79">
        <w:rPr>
          <w:rFonts w:eastAsiaTheme="minorEastAsia"/>
          <w:bCs/>
          <w:color w:val="000000"/>
          <w:spacing w:val="-2"/>
          <w:lang w:eastAsia="en-GB"/>
        </w:rPr>
        <w:t>.</w:t>
      </w:r>
    </w:p>
    <w:p w14:paraId="2BF7F48C" w14:textId="77777777" w:rsidR="00666472" w:rsidRPr="00180F79" w:rsidRDefault="00666472" w:rsidP="008D6FD1">
      <w:pPr>
        <w:rPr>
          <w:rFonts w:eastAsiaTheme="minorEastAsia"/>
        </w:rPr>
      </w:pPr>
    </w:p>
    <w:p w14:paraId="626D60A5" w14:textId="77777777" w:rsidR="00666472" w:rsidRPr="00180F79" w:rsidRDefault="007A118D" w:rsidP="008D6FD1">
      <w:pPr>
        <w:keepNext/>
        <w:rPr>
          <w:rFonts w:eastAsiaTheme="minorEastAsia"/>
          <w:u w:val="single"/>
        </w:rPr>
      </w:pPr>
      <w:r w:rsidRPr="00180F79">
        <w:rPr>
          <w:rFonts w:eastAsiaTheme="minorEastAsia"/>
          <w:u w:val="single"/>
        </w:rPr>
        <w:t>Trudnoća</w:t>
      </w:r>
    </w:p>
    <w:p w14:paraId="19218637" w14:textId="77777777" w:rsidR="006C45C3" w:rsidRPr="00180F79" w:rsidRDefault="006C45C3" w:rsidP="008D6FD1">
      <w:pPr>
        <w:keepNext/>
        <w:rPr>
          <w:rFonts w:eastAsiaTheme="minorEastAsia"/>
          <w:u w:val="single"/>
        </w:rPr>
      </w:pPr>
    </w:p>
    <w:p w14:paraId="3626B184" w14:textId="77777777" w:rsidR="004474FD" w:rsidRPr="00180F79" w:rsidRDefault="004474FD" w:rsidP="008D6FD1">
      <w:pPr>
        <w:rPr>
          <w:rFonts w:eastAsiaTheme="minorEastAsia"/>
        </w:rPr>
      </w:pPr>
      <w:r w:rsidRPr="00180F79">
        <w:rPr>
          <w:rFonts w:eastAsiaTheme="minorEastAsia"/>
        </w:rPr>
        <w:t>Podaci o primjeni perampanela u trudnica su ograničeni</w:t>
      </w:r>
      <w:r w:rsidR="00FA341A" w:rsidRPr="00180F79">
        <w:rPr>
          <w:rFonts w:eastAsiaTheme="minorEastAsia"/>
        </w:rPr>
        <w:t xml:space="preserve"> (</w:t>
      </w:r>
      <w:r w:rsidRPr="00180F79">
        <w:rPr>
          <w:rFonts w:eastAsiaTheme="minorEastAsia"/>
        </w:rPr>
        <w:t>manje od</w:t>
      </w:r>
      <w:r w:rsidR="00FA341A" w:rsidRPr="00180F79">
        <w:rPr>
          <w:rFonts w:eastAsiaTheme="minorEastAsia"/>
        </w:rPr>
        <w:t xml:space="preserve"> 300</w:t>
      </w:r>
      <w:r w:rsidR="00B228B3" w:rsidRPr="00180F79">
        <w:rPr>
          <w:rFonts w:eastAsiaTheme="minorEastAsia"/>
        </w:rPr>
        <w:t> </w:t>
      </w:r>
      <w:r w:rsidR="005733C8" w:rsidRPr="00180F79">
        <w:rPr>
          <w:rFonts w:eastAsiaTheme="minorEastAsia"/>
        </w:rPr>
        <w:t xml:space="preserve">ishoda </w:t>
      </w:r>
      <w:r w:rsidRPr="00180F79">
        <w:rPr>
          <w:rFonts w:eastAsiaTheme="minorEastAsia"/>
        </w:rPr>
        <w:t>trudnoća</w:t>
      </w:r>
      <w:r w:rsidR="00FA341A" w:rsidRPr="00180F79">
        <w:rPr>
          <w:rFonts w:eastAsiaTheme="minorEastAsia"/>
        </w:rPr>
        <w:t>)</w:t>
      </w:r>
      <w:r w:rsidRPr="00180F79">
        <w:rPr>
          <w:rFonts w:eastAsiaTheme="minorEastAsia"/>
        </w:rPr>
        <w:t xml:space="preserve">. Ispitivanja na životinjama nisu pokazala nikakve </w:t>
      </w:r>
      <w:r w:rsidR="00FA341A" w:rsidRPr="00180F79">
        <w:rPr>
          <w:rFonts w:eastAsiaTheme="minorEastAsia"/>
        </w:rPr>
        <w:t>teratogen</w:t>
      </w:r>
      <w:r w:rsidRPr="00180F79">
        <w:rPr>
          <w:rFonts w:eastAsiaTheme="minorEastAsia"/>
        </w:rPr>
        <w:t xml:space="preserve">e učinke u štakora ili kunića, ali opažena je </w:t>
      </w:r>
      <w:r w:rsidRPr="00180F79">
        <w:rPr>
          <w:rFonts w:eastAsiaTheme="minorEastAsia"/>
        </w:rPr>
        <w:lastRenderedPageBreak/>
        <w:t xml:space="preserve">embriotoksičnost u štakora pri dozama toksičnima za majku </w:t>
      </w:r>
      <w:r w:rsidR="00FA341A" w:rsidRPr="00180F79">
        <w:rPr>
          <w:rFonts w:eastAsiaTheme="minorEastAsia"/>
        </w:rPr>
        <w:t>(</w:t>
      </w:r>
      <w:r w:rsidR="006455E8" w:rsidRPr="00180F79">
        <w:rPr>
          <w:rFonts w:eastAsiaTheme="minorEastAsia"/>
        </w:rPr>
        <w:t>vidjeti dio</w:t>
      </w:r>
      <w:r w:rsidR="00FA341A" w:rsidRPr="00180F79">
        <w:rPr>
          <w:rFonts w:eastAsiaTheme="minorEastAsia"/>
        </w:rPr>
        <w:t xml:space="preserve"> 5.3)</w:t>
      </w:r>
      <w:r w:rsidR="00E042F3" w:rsidRPr="00180F79">
        <w:rPr>
          <w:rFonts w:eastAsiaTheme="minorEastAsia"/>
        </w:rPr>
        <w:t>.</w:t>
      </w:r>
      <w:r w:rsidR="00FA341A" w:rsidRPr="00180F79">
        <w:rPr>
          <w:rFonts w:eastAsiaTheme="minorEastAsia"/>
        </w:rPr>
        <w:t xml:space="preserve"> </w:t>
      </w:r>
      <w:r w:rsidR="00A37AEF" w:rsidRPr="00180F79">
        <w:rPr>
          <w:rFonts w:eastAsiaTheme="minorEastAsia"/>
        </w:rPr>
        <w:t xml:space="preserve">Ne preporučuje se koristiti lijek </w:t>
      </w:r>
      <w:r w:rsidR="00FA341A" w:rsidRPr="00180F79">
        <w:rPr>
          <w:rFonts w:eastAsiaTheme="minorEastAsia"/>
        </w:rPr>
        <w:t>Fycompa</w:t>
      </w:r>
      <w:r w:rsidRPr="00180F79">
        <w:rPr>
          <w:rFonts w:eastAsiaTheme="minorEastAsia"/>
        </w:rPr>
        <w:t xml:space="preserve"> tijekom trud</w:t>
      </w:r>
      <w:r w:rsidR="008119F1" w:rsidRPr="00180F79">
        <w:rPr>
          <w:rFonts w:eastAsiaTheme="minorEastAsia"/>
        </w:rPr>
        <w:t>n</w:t>
      </w:r>
      <w:r w:rsidRPr="00180F79">
        <w:rPr>
          <w:rFonts w:eastAsiaTheme="minorEastAsia"/>
        </w:rPr>
        <w:t>oće.</w:t>
      </w:r>
    </w:p>
    <w:p w14:paraId="0574DE03" w14:textId="77777777" w:rsidR="00666472" w:rsidRPr="00180F79" w:rsidRDefault="00666472" w:rsidP="008D6FD1">
      <w:pPr>
        <w:rPr>
          <w:rFonts w:eastAsiaTheme="minorEastAsia"/>
        </w:rPr>
      </w:pPr>
    </w:p>
    <w:p w14:paraId="6F75D062" w14:textId="77777777" w:rsidR="00666472" w:rsidRPr="00180F79" w:rsidRDefault="004474FD" w:rsidP="008D6FD1">
      <w:pPr>
        <w:keepNext/>
        <w:keepLines/>
        <w:rPr>
          <w:rFonts w:eastAsiaTheme="minorEastAsia"/>
          <w:u w:val="single"/>
        </w:rPr>
      </w:pPr>
      <w:r w:rsidRPr="00180F79">
        <w:rPr>
          <w:rFonts w:eastAsiaTheme="minorEastAsia"/>
          <w:u w:val="single"/>
        </w:rPr>
        <w:t>Dojenje</w:t>
      </w:r>
    </w:p>
    <w:p w14:paraId="15C841C1" w14:textId="77777777" w:rsidR="006C45C3" w:rsidRPr="00180F79" w:rsidRDefault="006C45C3" w:rsidP="008D6FD1">
      <w:pPr>
        <w:keepNext/>
        <w:keepLines/>
        <w:rPr>
          <w:rFonts w:eastAsiaTheme="minorEastAsia"/>
          <w:u w:val="single"/>
        </w:rPr>
      </w:pPr>
    </w:p>
    <w:p w14:paraId="3E8F5038" w14:textId="77777777" w:rsidR="00666472" w:rsidRPr="00C5421F" w:rsidRDefault="004474FD" w:rsidP="008D6FD1">
      <w:pPr>
        <w:rPr>
          <w:rFonts w:eastAsia="SimSun"/>
          <w:color w:val="000000"/>
        </w:rPr>
      </w:pPr>
      <w:r w:rsidRPr="00C5421F">
        <w:rPr>
          <w:rFonts w:eastAsia="SimSun"/>
          <w:color w:val="000000"/>
        </w:rPr>
        <w:t xml:space="preserve">Ispitivanja u ženki štakora tijekom laktacije pokazala su da se </w:t>
      </w:r>
      <w:r w:rsidR="00666472" w:rsidRPr="00C5421F">
        <w:rPr>
          <w:rFonts w:eastAsia="SimSun"/>
          <w:color w:val="000000"/>
        </w:rPr>
        <w:t xml:space="preserve">perampanel </w:t>
      </w:r>
      <w:r w:rsidRPr="00C5421F">
        <w:rPr>
          <w:rFonts w:eastAsia="SimSun"/>
          <w:color w:val="000000"/>
        </w:rPr>
        <w:t>i</w:t>
      </w:r>
      <w:r w:rsidR="00666472" w:rsidRPr="00C5421F">
        <w:rPr>
          <w:rFonts w:eastAsia="SimSun"/>
          <w:color w:val="000000"/>
        </w:rPr>
        <w:t>/</w:t>
      </w:r>
      <w:r w:rsidRPr="00C5421F">
        <w:rPr>
          <w:rFonts w:eastAsia="SimSun"/>
          <w:color w:val="000000"/>
        </w:rPr>
        <w:t>ili</w:t>
      </w:r>
      <w:r w:rsidR="00666472" w:rsidRPr="00C5421F">
        <w:rPr>
          <w:rFonts w:eastAsia="SimSun"/>
          <w:color w:val="000000"/>
        </w:rPr>
        <w:t xml:space="preserve"> </w:t>
      </w:r>
      <w:r w:rsidRPr="00C5421F">
        <w:rPr>
          <w:rFonts w:eastAsia="SimSun"/>
          <w:color w:val="000000"/>
        </w:rPr>
        <w:t>njegovi metaboliti izlučuju u mlijeko životinja</w:t>
      </w:r>
      <w:r w:rsidR="00666472" w:rsidRPr="00C5421F">
        <w:rPr>
          <w:rFonts w:eastAsia="SimSun"/>
          <w:color w:val="000000"/>
        </w:rPr>
        <w:t xml:space="preserve"> (</w:t>
      </w:r>
      <w:r w:rsidRPr="00C5421F">
        <w:rPr>
          <w:rFonts w:eastAsia="SimSun"/>
          <w:color w:val="000000"/>
        </w:rPr>
        <w:t>za detalje vidjeti dio</w:t>
      </w:r>
      <w:r w:rsidR="00666472" w:rsidRPr="00C5421F">
        <w:rPr>
          <w:rFonts w:eastAsia="SimSun"/>
          <w:color w:val="000000"/>
        </w:rPr>
        <w:t xml:space="preserve"> 5.3). </w:t>
      </w:r>
      <w:r w:rsidRPr="00180F79">
        <w:rPr>
          <w:rFonts w:eastAsiaTheme="minorEastAsia"/>
        </w:rPr>
        <w:t>Nije poznato</w:t>
      </w:r>
      <w:r w:rsidR="00666472" w:rsidRPr="00180F79">
        <w:rPr>
          <w:rFonts w:eastAsiaTheme="minorEastAsia"/>
        </w:rPr>
        <w:t xml:space="preserve"> </w:t>
      </w:r>
      <w:r w:rsidRPr="00180F79">
        <w:rPr>
          <w:rFonts w:eastAsiaTheme="minorEastAsia"/>
        </w:rPr>
        <w:t>izlučuje li se</w:t>
      </w:r>
      <w:r w:rsidR="00666472" w:rsidRPr="00180F79">
        <w:rPr>
          <w:rFonts w:eastAsiaTheme="minorEastAsia"/>
        </w:rPr>
        <w:t xml:space="preserve"> perampanel </w:t>
      </w:r>
      <w:r w:rsidRPr="00180F79">
        <w:rPr>
          <w:rFonts w:eastAsiaTheme="minorEastAsia"/>
        </w:rPr>
        <w:t>u majčino mlijeko. Ne može se isključiti rizik za novorođenč</w:t>
      </w:r>
      <w:r w:rsidR="00F62CF2" w:rsidRPr="00180F79">
        <w:rPr>
          <w:rFonts w:eastAsiaTheme="minorEastAsia"/>
        </w:rPr>
        <w:t>e</w:t>
      </w:r>
      <w:r w:rsidRPr="00180F79">
        <w:rPr>
          <w:rFonts w:eastAsiaTheme="minorEastAsia"/>
        </w:rPr>
        <w:t>/dojenč</w:t>
      </w:r>
      <w:r w:rsidR="00F62CF2" w:rsidRPr="00180F79">
        <w:rPr>
          <w:rFonts w:eastAsiaTheme="minorEastAsia"/>
        </w:rPr>
        <w:t>e</w:t>
      </w:r>
      <w:r w:rsidRPr="00180F79">
        <w:rPr>
          <w:rFonts w:eastAsiaTheme="minorEastAsia"/>
        </w:rPr>
        <w:t xml:space="preserve">. </w:t>
      </w:r>
      <w:r w:rsidR="00F57C91" w:rsidRPr="00C5421F">
        <w:rPr>
          <w:rFonts w:eastAsia="SimSun"/>
          <w:color w:val="000000"/>
        </w:rPr>
        <w:t>Potrebno je odlučiti da li prekinuti dojenje ili prekinuti liječenje/suzdržati se od liječenja lijekom Fycompa uzimajući u obzir korist dojenja za dijete i korist liječenja za ženu</w:t>
      </w:r>
      <w:r w:rsidR="00666472" w:rsidRPr="00C5421F">
        <w:rPr>
          <w:rFonts w:eastAsia="SimSun"/>
          <w:color w:val="000000"/>
        </w:rPr>
        <w:t>.</w:t>
      </w:r>
    </w:p>
    <w:p w14:paraId="1B055CA6" w14:textId="77777777" w:rsidR="00666472" w:rsidRPr="00180F79" w:rsidRDefault="00666472" w:rsidP="008D6FD1">
      <w:pPr>
        <w:rPr>
          <w:rFonts w:eastAsiaTheme="minorEastAsia"/>
        </w:rPr>
      </w:pPr>
    </w:p>
    <w:p w14:paraId="37BFF9C9" w14:textId="77777777" w:rsidR="00666472" w:rsidRPr="00180F79" w:rsidRDefault="00F57C91" w:rsidP="008D6FD1">
      <w:pPr>
        <w:keepNext/>
        <w:keepLines/>
        <w:rPr>
          <w:rFonts w:eastAsiaTheme="minorEastAsia"/>
          <w:u w:val="single"/>
        </w:rPr>
      </w:pPr>
      <w:r w:rsidRPr="00180F79">
        <w:rPr>
          <w:rFonts w:eastAsiaTheme="minorEastAsia"/>
          <w:u w:val="single"/>
        </w:rPr>
        <w:t>Plodnost</w:t>
      </w:r>
    </w:p>
    <w:p w14:paraId="5ADE77AC" w14:textId="77777777" w:rsidR="006C45C3" w:rsidRPr="00180F79" w:rsidRDefault="006C45C3" w:rsidP="008D6FD1">
      <w:pPr>
        <w:keepNext/>
        <w:keepLines/>
        <w:rPr>
          <w:rFonts w:eastAsiaTheme="minorEastAsia"/>
          <w:u w:val="single"/>
        </w:rPr>
      </w:pPr>
    </w:p>
    <w:p w14:paraId="23A1F1A7" w14:textId="77777777" w:rsidR="00F57C91" w:rsidRPr="00180F79" w:rsidRDefault="00F57C91" w:rsidP="008D6FD1">
      <w:pPr>
        <w:rPr>
          <w:rFonts w:eastAsiaTheme="minorEastAsia"/>
        </w:rPr>
      </w:pPr>
      <w:r w:rsidRPr="00180F79">
        <w:rPr>
          <w:rFonts w:eastAsiaTheme="minorEastAsia"/>
        </w:rPr>
        <w:t xml:space="preserve">U ispitivanjima učinaka na plodnost u štakora, u ženki su opaženi produljeni i neredoviti </w:t>
      </w:r>
      <w:r w:rsidR="000C7069" w:rsidRPr="00180F79">
        <w:rPr>
          <w:rFonts w:eastAsiaTheme="minorEastAsia"/>
        </w:rPr>
        <w:t xml:space="preserve">reproduktivni </w:t>
      </w:r>
      <w:r w:rsidRPr="00180F79">
        <w:rPr>
          <w:rFonts w:eastAsiaTheme="minorEastAsia"/>
        </w:rPr>
        <w:t xml:space="preserve">ciklusi kod visokih doza </w:t>
      </w:r>
      <w:r w:rsidR="00FA341A" w:rsidRPr="00180F79">
        <w:rPr>
          <w:rFonts w:eastAsiaTheme="minorEastAsia"/>
        </w:rPr>
        <w:t>(30</w:t>
      </w:r>
      <w:r w:rsidR="00E042F3" w:rsidRPr="00180F79">
        <w:rPr>
          <w:rFonts w:eastAsiaTheme="minorEastAsia"/>
        </w:rPr>
        <w:t> </w:t>
      </w:r>
      <w:r w:rsidR="00FA341A" w:rsidRPr="00180F79">
        <w:rPr>
          <w:rFonts w:eastAsiaTheme="minorEastAsia"/>
        </w:rPr>
        <w:t xml:space="preserve">mg/kg); </w:t>
      </w:r>
      <w:r w:rsidRPr="00180F79">
        <w:rPr>
          <w:rFonts w:eastAsiaTheme="minorEastAsia"/>
        </w:rPr>
        <w:t>međutim</w:t>
      </w:r>
      <w:r w:rsidR="00FA341A" w:rsidRPr="00180F79">
        <w:rPr>
          <w:rFonts w:eastAsiaTheme="minorEastAsia"/>
        </w:rPr>
        <w:t xml:space="preserve">, </w:t>
      </w:r>
      <w:r w:rsidRPr="00180F79">
        <w:rPr>
          <w:rFonts w:eastAsiaTheme="minorEastAsia"/>
        </w:rPr>
        <w:t>te promjene nisu utjecale na plodnost i rani embrionalni razvoj. Nije bilo učinaka na plodnost u mužjaka</w:t>
      </w:r>
      <w:r w:rsidR="00FA341A" w:rsidRPr="00180F79">
        <w:rPr>
          <w:rFonts w:eastAsiaTheme="minorEastAsia"/>
        </w:rPr>
        <w:t xml:space="preserve"> </w:t>
      </w:r>
      <w:r w:rsidR="00297289" w:rsidRPr="00180F79">
        <w:rPr>
          <w:rFonts w:eastAsiaTheme="minorEastAsia"/>
        </w:rPr>
        <w:t>(</w:t>
      </w:r>
      <w:r w:rsidR="006455E8" w:rsidRPr="00180F79">
        <w:rPr>
          <w:rFonts w:eastAsiaTheme="minorEastAsia"/>
        </w:rPr>
        <w:t>vidjeti dio</w:t>
      </w:r>
      <w:r w:rsidR="00297289" w:rsidRPr="00180F79">
        <w:rPr>
          <w:rFonts w:eastAsiaTheme="minorEastAsia"/>
        </w:rPr>
        <w:t xml:space="preserve"> 5.3)</w:t>
      </w:r>
      <w:r w:rsidR="00FA341A" w:rsidRPr="00180F79">
        <w:rPr>
          <w:rFonts w:eastAsiaTheme="minorEastAsia"/>
        </w:rPr>
        <w:t xml:space="preserve">. </w:t>
      </w:r>
      <w:r w:rsidRPr="00180F79">
        <w:rPr>
          <w:rFonts w:eastAsiaTheme="minorEastAsia"/>
        </w:rPr>
        <w:t>Učinak</w:t>
      </w:r>
      <w:r w:rsidR="00FA341A" w:rsidRPr="00180F79">
        <w:rPr>
          <w:rFonts w:eastAsiaTheme="minorEastAsia"/>
        </w:rPr>
        <w:t xml:space="preserve"> perampanel</w:t>
      </w:r>
      <w:r w:rsidRPr="00180F79">
        <w:rPr>
          <w:rFonts w:eastAsiaTheme="minorEastAsia"/>
        </w:rPr>
        <w:t>a na plodnost u ljudi nije ustanovljen.</w:t>
      </w:r>
    </w:p>
    <w:p w14:paraId="16C06A4A" w14:textId="77777777" w:rsidR="00666472" w:rsidRPr="00180F79" w:rsidRDefault="00666472" w:rsidP="008D6FD1">
      <w:pPr>
        <w:rPr>
          <w:rFonts w:eastAsiaTheme="minorEastAsia"/>
        </w:rPr>
      </w:pPr>
    </w:p>
    <w:p w14:paraId="6EBA4B75" w14:textId="77777777" w:rsidR="007A118D" w:rsidRPr="00180F79" w:rsidRDefault="007A118D" w:rsidP="008D6FD1">
      <w:pPr>
        <w:keepNext/>
        <w:ind w:left="567" w:hanging="567"/>
        <w:rPr>
          <w:rFonts w:eastAsiaTheme="minorEastAsia"/>
        </w:rPr>
      </w:pPr>
      <w:r w:rsidRPr="00180F79">
        <w:rPr>
          <w:rFonts w:eastAsiaTheme="minorEastAsia"/>
          <w:b/>
        </w:rPr>
        <w:t>4.7</w:t>
      </w:r>
      <w:r w:rsidRPr="00180F79">
        <w:rPr>
          <w:rFonts w:eastAsiaTheme="minorEastAsia"/>
          <w:b/>
        </w:rPr>
        <w:tab/>
        <w:t xml:space="preserve">Utjecaj na sposobnost upravljanja vozilima i rada </w:t>
      </w:r>
      <w:r w:rsidR="00B47305" w:rsidRPr="00180F79">
        <w:rPr>
          <w:rFonts w:eastAsiaTheme="minorEastAsia"/>
          <w:b/>
        </w:rPr>
        <w:t xml:space="preserve">sa </w:t>
      </w:r>
      <w:r w:rsidRPr="00180F79">
        <w:rPr>
          <w:rFonts w:eastAsiaTheme="minorEastAsia"/>
          <w:b/>
        </w:rPr>
        <w:t>strojevima</w:t>
      </w:r>
    </w:p>
    <w:p w14:paraId="7BEDB8A4" w14:textId="77777777" w:rsidR="008545C0" w:rsidRPr="00180F79" w:rsidRDefault="008545C0" w:rsidP="008D6FD1">
      <w:pPr>
        <w:keepNext/>
        <w:keepLines/>
        <w:rPr>
          <w:rFonts w:eastAsiaTheme="minorEastAsia"/>
        </w:rPr>
      </w:pPr>
    </w:p>
    <w:p w14:paraId="69D17691" w14:textId="77777777" w:rsidR="00336CFD" w:rsidRPr="00180F79" w:rsidRDefault="00666472" w:rsidP="008D6FD1">
      <w:pPr>
        <w:rPr>
          <w:rFonts w:eastAsiaTheme="minorEastAsia"/>
        </w:rPr>
      </w:pPr>
      <w:r w:rsidRPr="00180F79">
        <w:rPr>
          <w:rFonts w:eastAsiaTheme="minorEastAsia"/>
        </w:rPr>
        <w:t xml:space="preserve">Fycompa </w:t>
      </w:r>
      <w:r w:rsidR="00336CFD" w:rsidRPr="00180F79">
        <w:rPr>
          <w:rFonts w:eastAsiaTheme="minorEastAsia"/>
        </w:rPr>
        <w:t xml:space="preserve">umjereno utječe na sposobnost upravljanja vozilima i rada </w:t>
      </w:r>
      <w:r w:rsidR="00B725F4" w:rsidRPr="00180F79">
        <w:rPr>
          <w:rFonts w:eastAsiaTheme="minorEastAsia"/>
        </w:rPr>
        <w:t>s</w:t>
      </w:r>
      <w:r w:rsidR="00336CFD" w:rsidRPr="00180F79">
        <w:rPr>
          <w:rFonts w:eastAsiaTheme="minorEastAsia"/>
        </w:rPr>
        <w:t>a strojevima.</w:t>
      </w:r>
    </w:p>
    <w:p w14:paraId="23BE96C8" w14:textId="77777777" w:rsidR="00666472" w:rsidRPr="00180F79" w:rsidRDefault="00666472" w:rsidP="008D6FD1">
      <w:pPr>
        <w:rPr>
          <w:rFonts w:eastAsiaTheme="minorEastAsia"/>
        </w:rPr>
      </w:pPr>
      <w:r w:rsidRPr="00180F79">
        <w:rPr>
          <w:rFonts w:eastAsiaTheme="minorEastAsia"/>
        </w:rPr>
        <w:t xml:space="preserve">Perampanel </w:t>
      </w:r>
      <w:r w:rsidR="00336CFD" w:rsidRPr="00180F79">
        <w:rPr>
          <w:rFonts w:eastAsiaTheme="minorEastAsia"/>
        </w:rPr>
        <w:t xml:space="preserve">može prouzročiti omaglicu i pospanost </w:t>
      </w:r>
      <w:r w:rsidR="008119F1" w:rsidRPr="00180F79">
        <w:rPr>
          <w:rFonts w:eastAsiaTheme="minorEastAsia"/>
        </w:rPr>
        <w:t>pa</w:t>
      </w:r>
      <w:r w:rsidR="00336CFD" w:rsidRPr="00180F79">
        <w:rPr>
          <w:rFonts w:eastAsiaTheme="minorEastAsia"/>
        </w:rPr>
        <w:t xml:space="preserve"> stoga može utjecati na sposobnost upravljanja vozilima i </w:t>
      </w:r>
      <w:r w:rsidR="008119F1" w:rsidRPr="00180F79">
        <w:rPr>
          <w:rFonts w:eastAsiaTheme="minorEastAsia"/>
        </w:rPr>
        <w:t>rukovanja</w:t>
      </w:r>
      <w:r w:rsidR="00336CFD" w:rsidRPr="00180F79">
        <w:rPr>
          <w:rFonts w:eastAsiaTheme="minorEastAsia"/>
        </w:rPr>
        <w:t xml:space="preserve"> strojevima. Bolesnicima se savjetuje da ne upravljaju vozilima, ne rukuju složenim strojevima i ne upuštaju </w:t>
      </w:r>
      <w:r w:rsidR="00B83EA8" w:rsidRPr="00180F79">
        <w:rPr>
          <w:rFonts w:eastAsiaTheme="minorEastAsia"/>
        </w:rPr>
        <w:t xml:space="preserve">se </w:t>
      </w:r>
      <w:r w:rsidR="00336CFD" w:rsidRPr="00180F79">
        <w:rPr>
          <w:rFonts w:eastAsiaTheme="minorEastAsia"/>
        </w:rPr>
        <w:t xml:space="preserve">u druge potencijalno opasne aktivnosti dok se ne sazna utječe li </w:t>
      </w:r>
      <w:r w:rsidRPr="00180F79">
        <w:rPr>
          <w:rFonts w:eastAsiaTheme="minorEastAsia"/>
        </w:rPr>
        <w:t xml:space="preserve">perampanel </w:t>
      </w:r>
      <w:r w:rsidR="00336CFD" w:rsidRPr="00180F79">
        <w:rPr>
          <w:rFonts w:eastAsiaTheme="minorEastAsia"/>
        </w:rPr>
        <w:t>na njihovu sposobnost obavlja</w:t>
      </w:r>
      <w:r w:rsidR="008119F1" w:rsidRPr="00180F79">
        <w:rPr>
          <w:rFonts w:eastAsiaTheme="minorEastAsia"/>
        </w:rPr>
        <w:t>nja</w:t>
      </w:r>
      <w:r w:rsidR="00336CFD" w:rsidRPr="00180F79">
        <w:rPr>
          <w:rFonts w:eastAsiaTheme="minorEastAsia"/>
        </w:rPr>
        <w:t xml:space="preserve"> takv</w:t>
      </w:r>
      <w:r w:rsidR="008119F1" w:rsidRPr="00180F79">
        <w:rPr>
          <w:rFonts w:eastAsiaTheme="minorEastAsia"/>
        </w:rPr>
        <w:t>ih</w:t>
      </w:r>
      <w:r w:rsidR="00336CFD" w:rsidRPr="00180F79">
        <w:rPr>
          <w:rFonts w:eastAsiaTheme="minorEastAsia"/>
        </w:rPr>
        <w:t xml:space="preserve"> zadat</w:t>
      </w:r>
      <w:r w:rsidR="008119F1" w:rsidRPr="00180F79">
        <w:rPr>
          <w:rFonts w:eastAsiaTheme="minorEastAsia"/>
        </w:rPr>
        <w:t>a</w:t>
      </w:r>
      <w:r w:rsidR="00336CFD" w:rsidRPr="00180F79">
        <w:rPr>
          <w:rFonts w:eastAsiaTheme="minorEastAsia"/>
        </w:rPr>
        <w:t>k</w:t>
      </w:r>
      <w:r w:rsidR="008119F1" w:rsidRPr="00180F79">
        <w:rPr>
          <w:rFonts w:eastAsiaTheme="minorEastAsia"/>
        </w:rPr>
        <w:t>a</w:t>
      </w:r>
      <w:r w:rsidRPr="00180F79">
        <w:rPr>
          <w:rFonts w:eastAsiaTheme="minorEastAsia"/>
        </w:rPr>
        <w:t xml:space="preserve"> (</w:t>
      </w:r>
      <w:r w:rsidR="006455E8" w:rsidRPr="00180F79">
        <w:rPr>
          <w:rFonts w:eastAsiaTheme="minorEastAsia"/>
        </w:rPr>
        <w:t>vidjeti dio</w:t>
      </w:r>
      <w:r w:rsidRPr="00180F79">
        <w:rPr>
          <w:rFonts w:eastAsiaTheme="minorEastAsia"/>
        </w:rPr>
        <w:t xml:space="preserve"> 4.4 </w:t>
      </w:r>
      <w:r w:rsidR="00336CFD" w:rsidRPr="00180F79">
        <w:rPr>
          <w:rFonts w:eastAsiaTheme="minorEastAsia"/>
        </w:rPr>
        <w:t>i</w:t>
      </w:r>
      <w:r w:rsidRPr="00180F79">
        <w:rPr>
          <w:rFonts w:eastAsiaTheme="minorEastAsia"/>
        </w:rPr>
        <w:t xml:space="preserve"> 4.5)</w:t>
      </w:r>
      <w:r w:rsidR="00A91687" w:rsidRPr="00180F79">
        <w:rPr>
          <w:rFonts w:eastAsiaTheme="minorEastAsia"/>
        </w:rPr>
        <w:t>.</w:t>
      </w:r>
    </w:p>
    <w:p w14:paraId="61AB4508" w14:textId="77777777" w:rsidR="009C3BB5" w:rsidRPr="00180F79" w:rsidRDefault="009C3BB5" w:rsidP="008D6FD1">
      <w:pPr>
        <w:rPr>
          <w:rFonts w:eastAsiaTheme="minorEastAsia"/>
        </w:rPr>
      </w:pPr>
    </w:p>
    <w:p w14:paraId="02841D99" w14:textId="77777777" w:rsidR="007A118D" w:rsidRPr="00180F79" w:rsidRDefault="004A6387" w:rsidP="008D6FD1">
      <w:pPr>
        <w:keepNext/>
        <w:rPr>
          <w:rFonts w:eastAsiaTheme="minorEastAsia"/>
          <w:b/>
        </w:rPr>
      </w:pPr>
      <w:r w:rsidRPr="00180F79">
        <w:rPr>
          <w:rFonts w:eastAsiaTheme="minorEastAsia"/>
          <w:b/>
        </w:rPr>
        <w:t>4.8</w:t>
      </w:r>
      <w:r w:rsidRPr="00180F79">
        <w:rPr>
          <w:rFonts w:eastAsiaTheme="minorEastAsia"/>
          <w:b/>
        </w:rPr>
        <w:tab/>
      </w:r>
      <w:r w:rsidR="007A118D" w:rsidRPr="00180F79">
        <w:rPr>
          <w:rFonts w:eastAsiaTheme="minorEastAsia"/>
          <w:b/>
        </w:rPr>
        <w:t>Nuspojave</w:t>
      </w:r>
    </w:p>
    <w:p w14:paraId="21703A52" w14:textId="77777777" w:rsidR="008545C0" w:rsidRPr="00180F79" w:rsidRDefault="008545C0" w:rsidP="008D6FD1">
      <w:pPr>
        <w:keepNext/>
        <w:keepLines/>
        <w:tabs>
          <w:tab w:val="left" w:leader="hyphen" w:pos="4320"/>
        </w:tabs>
        <w:rPr>
          <w:rFonts w:eastAsiaTheme="minorEastAsia"/>
        </w:rPr>
      </w:pPr>
    </w:p>
    <w:p w14:paraId="697A170F" w14:textId="77777777" w:rsidR="007A75F8" w:rsidRPr="00180F79" w:rsidRDefault="00336CFD" w:rsidP="008D6FD1">
      <w:pPr>
        <w:keepNext/>
        <w:keepLines/>
        <w:tabs>
          <w:tab w:val="left" w:leader="hyphen" w:pos="4320"/>
        </w:tabs>
        <w:rPr>
          <w:rFonts w:eastAsiaTheme="minorEastAsia"/>
          <w:u w:val="single"/>
        </w:rPr>
      </w:pPr>
      <w:r w:rsidRPr="00180F79">
        <w:rPr>
          <w:rFonts w:eastAsiaTheme="minorEastAsia"/>
          <w:u w:val="single"/>
        </w:rPr>
        <w:t>Sažetak sigurnosnog profila</w:t>
      </w:r>
    </w:p>
    <w:p w14:paraId="0BD37EEE" w14:textId="77777777" w:rsidR="006C45C3" w:rsidRPr="00180F79" w:rsidRDefault="006C45C3" w:rsidP="008D6FD1">
      <w:pPr>
        <w:keepNext/>
        <w:keepLines/>
        <w:tabs>
          <w:tab w:val="left" w:leader="hyphen" w:pos="4320"/>
        </w:tabs>
        <w:rPr>
          <w:rFonts w:eastAsiaTheme="minorEastAsia"/>
          <w:u w:val="single"/>
        </w:rPr>
      </w:pPr>
    </w:p>
    <w:p w14:paraId="4BB93A31" w14:textId="77777777" w:rsidR="004F48D6" w:rsidRPr="00180F79" w:rsidRDefault="00336CFD" w:rsidP="008D6FD1">
      <w:pPr>
        <w:tabs>
          <w:tab w:val="left" w:leader="hyphen" w:pos="4320"/>
        </w:tabs>
        <w:rPr>
          <w:rFonts w:eastAsiaTheme="minorEastAsia"/>
        </w:rPr>
      </w:pPr>
      <w:r w:rsidRPr="00180F79">
        <w:rPr>
          <w:rFonts w:eastAsiaTheme="minorEastAsia"/>
        </w:rPr>
        <w:t xml:space="preserve">U svim kontroliranim i nekontroliranim ispitivanjima u bolesnika s parcijalnim napadajima, </w:t>
      </w:r>
      <w:r w:rsidR="008119F1" w:rsidRPr="00180F79">
        <w:rPr>
          <w:rFonts w:eastAsiaTheme="minorEastAsia"/>
        </w:rPr>
        <w:t xml:space="preserve">perampanel je primalo </w:t>
      </w:r>
      <w:r w:rsidR="004F48D6" w:rsidRPr="00180F79">
        <w:rPr>
          <w:rFonts w:eastAsiaTheme="minorEastAsia"/>
        </w:rPr>
        <w:t>1639</w:t>
      </w:r>
      <w:r w:rsidR="00B228B3" w:rsidRPr="00180F79">
        <w:rPr>
          <w:rFonts w:eastAsiaTheme="minorEastAsia"/>
        </w:rPr>
        <w:t> </w:t>
      </w:r>
      <w:r w:rsidR="00816833" w:rsidRPr="00180F79">
        <w:rPr>
          <w:rFonts w:eastAsiaTheme="minorEastAsia"/>
        </w:rPr>
        <w:t>bolesnika</w:t>
      </w:r>
      <w:r w:rsidRPr="00180F79">
        <w:rPr>
          <w:rFonts w:eastAsiaTheme="minorEastAsia"/>
        </w:rPr>
        <w:t xml:space="preserve"> od kojih je</w:t>
      </w:r>
      <w:r w:rsidR="004F48D6" w:rsidRPr="00180F79">
        <w:rPr>
          <w:rFonts w:eastAsiaTheme="minorEastAsia"/>
        </w:rPr>
        <w:t xml:space="preserve"> 114</w:t>
      </w:r>
      <w:r w:rsidR="00F0602A" w:rsidRPr="00180F79">
        <w:rPr>
          <w:rFonts w:eastAsiaTheme="minorEastAsia"/>
        </w:rPr>
        <w:t>7</w:t>
      </w:r>
      <w:r w:rsidR="004F48D6" w:rsidRPr="00180F79">
        <w:rPr>
          <w:rFonts w:eastAsiaTheme="minorEastAsia"/>
        </w:rPr>
        <w:t xml:space="preserve"> </w:t>
      </w:r>
      <w:r w:rsidRPr="00180F79">
        <w:rPr>
          <w:rFonts w:eastAsiaTheme="minorEastAsia"/>
        </w:rPr>
        <w:t>bilo liječeno</w:t>
      </w:r>
      <w:r w:rsidR="004F48D6" w:rsidRPr="00180F79">
        <w:rPr>
          <w:rFonts w:eastAsiaTheme="minorEastAsia"/>
        </w:rPr>
        <w:t xml:space="preserve"> 6</w:t>
      </w:r>
      <w:r w:rsidR="00865008" w:rsidRPr="00180F79">
        <w:rPr>
          <w:rFonts w:eastAsiaTheme="minorEastAsia"/>
        </w:rPr>
        <w:t> </w:t>
      </w:r>
      <w:r w:rsidR="004F48D6" w:rsidRPr="00180F79">
        <w:rPr>
          <w:rFonts w:eastAsiaTheme="minorEastAsia"/>
        </w:rPr>
        <w:t>m</w:t>
      </w:r>
      <w:r w:rsidRPr="00180F79">
        <w:rPr>
          <w:rFonts w:eastAsiaTheme="minorEastAsia"/>
        </w:rPr>
        <w:t xml:space="preserve">jeseci, a </w:t>
      </w:r>
      <w:r w:rsidR="004F48D6" w:rsidRPr="00180F79">
        <w:rPr>
          <w:rFonts w:eastAsiaTheme="minorEastAsia"/>
        </w:rPr>
        <w:t xml:space="preserve">703 </w:t>
      </w:r>
      <w:r w:rsidRPr="00180F79">
        <w:rPr>
          <w:rFonts w:eastAsiaTheme="minorEastAsia"/>
        </w:rPr>
        <w:t>dulje od</w:t>
      </w:r>
      <w:r w:rsidR="004F48D6" w:rsidRPr="00180F79">
        <w:rPr>
          <w:rFonts w:eastAsiaTheme="minorEastAsia"/>
        </w:rPr>
        <w:t xml:space="preserve"> 12</w:t>
      </w:r>
      <w:r w:rsidR="00865008" w:rsidRPr="00180F79">
        <w:rPr>
          <w:rFonts w:eastAsiaTheme="minorEastAsia"/>
        </w:rPr>
        <w:t> </w:t>
      </w:r>
      <w:r w:rsidR="004F48D6" w:rsidRPr="00180F79">
        <w:rPr>
          <w:rFonts w:eastAsiaTheme="minorEastAsia"/>
        </w:rPr>
        <w:t>m</w:t>
      </w:r>
      <w:r w:rsidRPr="00180F79">
        <w:rPr>
          <w:rFonts w:eastAsiaTheme="minorEastAsia"/>
        </w:rPr>
        <w:t>jeseci</w:t>
      </w:r>
      <w:r w:rsidR="004F48D6" w:rsidRPr="00180F79">
        <w:rPr>
          <w:rFonts w:eastAsiaTheme="minorEastAsia"/>
        </w:rPr>
        <w:t>.</w:t>
      </w:r>
    </w:p>
    <w:p w14:paraId="1BFA3974" w14:textId="77777777" w:rsidR="004F48D6" w:rsidRPr="00180F79" w:rsidRDefault="004F48D6" w:rsidP="008D6FD1">
      <w:pPr>
        <w:tabs>
          <w:tab w:val="left" w:leader="hyphen" w:pos="4320"/>
        </w:tabs>
        <w:rPr>
          <w:rFonts w:eastAsiaTheme="minorEastAsia"/>
          <w:i/>
        </w:rPr>
      </w:pPr>
    </w:p>
    <w:p w14:paraId="697ACDD6" w14:textId="77777777" w:rsidR="00F0602A" w:rsidRPr="00180F79" w:rsidRDefault="00F0602A" w:rsidP="008D6FD1">
      <w:pPr>
        <w:tabs>
          <w:tab w:val="left" w:leader="hyphen" w:pos="4320"/>
        </w:tabs>
        <w:rPr>
          <w:rFonts w:eastAsiaTheme="minorEastAsia"/>
        </w:rPr>
      </w:pPr>
      <w:r w:rsidRPr="00180F79">
        <w:rPr>
          <w:rFonts w:eastAsiaTheme="minorEastAsia"/>
        </w:rPr>
        <w:t>U kontroliran</w:t>
      </w:r>
      <w:r w:rsidR="00073184" w:rsidRPr="00180F79">
        <w:rPr>
          <w:rFonts w:eastAsiaTheme="minorEastAsia"/>
        </w:rPr>
        <w:t>o</w:t>
      </w:r>
      <w:r w:rsidRPr="00180F79">
        <w:rPr>
          <w:rFonts w:eastAsiaTheme="minorEastAsia"/>
        </w:rPr>
        <w:t>m i nekontroliran</w:t>
      </w:r>
      <w:r w:rsidR="00073184" w:rsidRPr="00180F79">
        <w:rPr>
          <w:rFonts w:eastAsiaTheme="minorEastAsia"/>
        </w:rPr>
        <w:t>o</w:t>
      </w:r>
      <w:r w:rsidRPr="00180F79">
        <w:rPr>
          <w:rFonts w:eastAsiaTheme="minorEastAsia"/>
        </w:rPr>
        <w:t>m ispitivanj</w:t>
      </w:r>
      <w:r w:rsidR="00073184" w:rsidRPr="00180F79">
        <w:rPr>
          <w:rFonts w:eastAsiaTheme="minorEastAsia"/>
        </w:rPr>
        <w:t>u</w:t>
      </w:r>
      <w:r w:rsidRPr="00180F79">
        <w:rPr>
          <w:rFonts w:eastAsiaTheme="minorEastAsia"/>
        </w:rPr>
        <w:t xml:space="preserve"> u bolesnika s primarno generaliziranim toničko</w:t>
      </w:r>
      <w:r w:rsidR="005D324E" w:rsidRPr="00180F79">
        <w:rPr>
          <w:rFonts w:eastAsiaTheme="minorEastAsia"/>
        </w:rPr>
        <w:noBreakHyphen/>
      </w:r>
      <w:r w:rsidRPr="00180F79">
        <w:rPr>
          <w:rFonts w:eastAsiaTheme="minorEastAsia"/>
        </w:rPr>
        <w:t>kloničkim napadajima, od 114</w:t>
      </w:r>
      <w:r w:rsidR="00B228B3" w:rsidRPr="00180F79">
        <w:rPr>
          <w:rFonts w:eastAsiaTheme="minorEastAsia"/>
        </w:rPr>
        <w:t> </w:t>
      </w:r>
      <w:r w:rsidR="00816833" w:rsidRPr="00180F79">
        <w:rPr>
          <w:rFonts w:eastAsiaTheme="minorEastAsia"/>
        </w:rPr>
        <w:t>bolesnika</w:t>
      </w:r>
      <w:r w:rsidRPr="00180F79">
        <w:rPr>
          <w:rFonts w:eastAsiaTheme="minorEastAsia"/>
        </w:rPr>
        <w:t xml:space="preserve"> koji su primali perampanel, njih 68 bilo je liječeno 6 mjeseci, a 36 dulje od 12 mjeseci.</w:t>
      </w:r>
    </w:p>
    <w:p w14:paraId="27377B83" w14:textId="77777777" w:rsidR="00F0602A" w:rsidRPr="00180F79" w:rsidRDefault="00F0602A" w:rsidP="008D6FD1">
      <w:pPr>
        <w:tabs>
          <w:tab w:val="left" w:leader="hyphen" w:pos="4320"/>
        </w:tabs>
        <w:rPr>
          <w:rFonts w:eastAsiaTheme="minorEastAsia"/>
        </w:rPr>
      </w:pPr>
    </w:p>
    <w:p w14:paraId="168A123B" w14:textId="77777777" w:rsidR="00DF2043" w:rsidRPr="00180F79" w:rsidRDefault="00336CFD" w:rsidP="008D6FD1">
      <w:pPr>
        <w:tabs>
          <w:tab w:val="left" w:leader="hyphen" w:pos="4320"/>
        </w:tabs>
        <w:rPr>
          <w:rFonts w:eastAsiaTheme="minorEastAsia"/>
        </w:rPr>
      </w:pPr>
      <w:r w:rsidRPr="00180F79">
        <w:rPr>
          <w:rFonts w:eastAsiaTheme="minorEastAsia"/>
        </w:rPr>
        <w:t>Nuspojave koje su dovele do prekida liječenja</w:t>
      </w:r>
      <w:r w:rsidR="00FA341A" w:rsidRPr="00180F79">
        <w:rPr>
          <w:rFonts w:eastAsiaTheme="minorEastAsia"/>
        </w:rPr>
        <w:t>:</w:t>
      </w:r>
    </w:p>
    <w:p w14:paraId="49EA1968" w14:textId="77777777" w:rsidR="00C07C96" w:rsidRPr="00180F79" w:rsidRDefault="00336CFD" w:rsidP="008D6FD1">
      <w:pPr>
        <w:tabs>
          <w:tab w:val="left" w:leader="hyphen" w:pos="4320"/>
        </w:tabs>
        <w:rPr>
          <w:rFonts w:eastAsiaTheme="minorEastAsia"/>
        </w:rPr>
      </w:pPr>
      <w:r w:rsidRPr="00180F79">
        <w:rPr>
          <w:rFonts w:eastAsiaTheme="minorEastAsia"/>
        </w:rPr>
        <w:t>U kontroliranim kliničkim ispitivanjima faze</w:t>
      </w:r>
      <w:r w:rsidR="00865008" w:rsidRPr="00180F79">
        <w:rPr>
          <w:rFonts w:eastAsiaTheme="minorEastAsia"/>
        </w:rPr>
        <w:t> </w:t>
      </w:r>
      <w:r w:rsidR="00FA341A" w:rsidRPr="00180F79">
        <w:rPr>
          <w:rFonts w:eastAsiaTheme="minorEastAsia"/>
        </w:rPr>
        <w:t>3</w:t>
      </w:r>
      <w:r w:rsidR="00C07C96" w:rsidRPr="00180F79">
        <w:rPr>
          <w:rFonts w:eastAsiaTheme="minorEastAsia"/>
        </w:rPr>
        <w:t xml:space="preserve"> u bolesnika s parcijalnim napadajima</w:t>
      </w:r>
      <w:r w:rsidRPr="00180F79">
        <w:rPr>
          <w:rFonts w:eastAsiaTheme="minorEastAsia"/>
        </w:rPr>
        <w:t xml:space="preserve">, stopa prekida liječenja </w:t>
      </w:r>
      <w:r w:rsidR="008119F1" w:rsidRPr="00180F79">
        <w:rPr>
          <w:rFonts w:eastAsiaTheme="minorEastAsia"/>
        </w:rPr>
        <w:t>zbog</w:t>
      </w:r>
      <w:r w:rsidRPr="00180F79">
        <w:rPr>
          <w:rFonts w:eastAsiaTheme="minorEastAsia"/>
        </w:rPr>
        <w:t xml:space="preserve"> nuspojave iznosila je</w:t>
      </w:r>
      <w:r w:rsidR="00FA341A" w:rsidRPr="00180F79">
        <w:rPr>
          <w:rFonts w:eastAsiaTheme="minorEastAsia"/>
        </w:rPr>
        <w:t xml:space="preserve"> 1</w:t>
      </w:r>
      <w:r w:rsidRPr="00180F79">
        <w:rPr>
          <w:rFonts w:eastAsiaTheme="minorEastAsia"/>
        </w:rPr>
        <w:t>,7%</w:t>
      </w:r>
      <w:r w:rsidR="00816833" w:rsidRPr="00180F79">
        <w:rPr>
          <w:rFonts w:eastAsiaTheme="minorEastAsia"/>
        </w:rPr>
        <w:t> (3/172)</w:t>
      </w:r>
      <w:r w:rsidRPr="00180F79">
        <w:rPr>
          <w:rFonts w:eastAsiaTheme="minorEastAsia"/>
        </w:rPr>
        <w:t>, 4,</w:t>
      </w:r>
      <w:r w:rsidR="00FA341A" w:rsidRPr="00180F79">
        <w:rPr>
          <w:rFonts w:eastAsiaTheme="minorEastAsia"/>
        </w:rPr>
        <w:t>2%</w:t>
      </w:r>
      <w:r w:rsidR="00816833" w:rsidRPr="00180F79">
        <w:rPr>
          <w:rFonts w:eastAsiaTheme="minorEastAsia"/>
        </w:rPr>
        <w:t> (18/431)</w:t>
      </w:r>
      <w:r w:rsidR="00FA341A" w:rsidRPr="00180F79">
        <w:rPr>
          <w:rFonts w:eastAsiaTheme="minorEastAsia"/>
        </w:rPr>
        <w:t xml:space="preserve"> </w:t>
      </w:r>
      <w:r w:rsidR="008119F1" w:rsidRPr="00180F79">
        <w:rPr>
          <w:rFonts w:eastAsiaTheme="minorEastAsia"/>
        </w:rPr>
        <w:t xml:space="preserve">i </w:t>
      </w:r>
      <w:r w:rsidRPr="00180F79">
        <w:rPr>
          <w:rFonts w:eastAsiaTheme="minorEastAsia"/>
        </w:rPr>
        <w:t>13,</w:t>
      </w:r>
      <w:r w:rsidR="00FA341A" w:rsidRPr="00180F79">
        <w:rPr>
          <w:rFonts w:eastAsiaTheme="minorEastAsia"/>
        </w:rPr>
        <w:t>7%</w:t>
      </w:r>
      <w:r w:rsidR="00816833" w:rsidRPr="00180F79">
        <w:rPr>
          <w:rFonts w:eastAsiaTheme="minorEastAsia"/>
        </w:rPr>
        <w:t> (35/255)</w:t>
      </w:r>
      <w:r w:rsidR="00FA341A" w:rsidRPr="00180F79">
        <w:rPr>
          <w:rFonts w:eastAsiaTheme="minorEastAsia"/>
        </w:rPr>
        <w:t xml:space="preserve"> </w:t>
      </w:r>
      <w:r w:rsidRPr="00180F79">
        <w:rPr>
          <w:rFonts w:eastAsiaTheme="minorEastAsia"/>
        </w:rPr>
        <w:t>u bolesnika randomiziranih u skupinu koja je primala</w:t>
      </w:r>
      <w:r w:rsidR="00FA341A" w:rsidRPr="00180F79">
        <w:rPr>
          <w:rFonts w:eastAsiaTheme="minorEastAsia"/>
        </w:rPr>
        <w:t xml:space="preserve"> perampanel </w:t>
      </w:r>
      <w:r w:rsidRPr="00180F79">
        <w:rPr>
          <w:rFonts w:eastAsiaTheme="minorEastAsia"/>
        </w:rPr>
        <w:t>u preporučenim dozama od</w:t>
      </w:r>
      <w:r w:rsidR="00FA341A" w:rsidRPr="00180F79">
        <w:rPr>
          <w:rFonts w:eastAsiaTheme="minorEastAsia"/>
        </w:rPr>
        <w:t xml:space="preserve"> 4 mg, 8 mg </w:t>
      </w:r>
      <w:r w:rsidRPr="00180F79">
        <w:rPr>
          <w:rFonts w:eastAsiaTheme="minorEastAsia"/>
        </w:rPr>
        <w:t>odnosno</w:t>
      </w:r>
      <w:r w:rsidR="00FA341A" w:rsidRPr="00180F79">
        <w:rPr>
          <w:rFonts w:eastAsiaTheme="minorEastAsia"/>
        </w:rPr>
        <w:t xml:space="preserve"> 12 mg</w:t>
      </w:r>
      <w:r w:rsidRPr="00180F79">
        <w:rPr>
          <w:rFonts w:eastAsiaTheme="minorEastAsia"/>
        </w:rPr>
        <w:t xml:space="preserve"> na dan te 1,</w:t>
      </w:r>
      <w:r w:rsidR="00FA341A" w:rsidRPr="00180F79">
        <w:rPr>
          <w:rFonts w:eastAsiaTheme="minorEastAsia"/>
        </w:rPr>
        <w:t>4%</w:t>
      </w:r>
      <w:r w:rsidR="00816833" w:rsidRPr="00180F79">
        <w:rPr>
          <w:rFonts w:eastAsiaTheme="minorEastAsia"/>
        </w:rPr>
        <w:t> (6/442)</w:t>
      </w:r>
      <w:r w:rsidR="00FA341A" w:rsidRPr="00180F79">
        <w:rPr>
          <w:rFonts w:eastAsiaTheme="minorEastAsia"/>
        </w:rPr>
        <w:t xml:space="preserve"> </w:t>
      </w:r>
      <w:r w:rsidRPr="00180F79">
        <w:rPr>
          <w:rFonts w:eastAsiaTheme="minorEastAsia"/>
        </w:rPr>
        <w:t xml:space="preserve">u bolesnika randomiziranih u skupinu koja je primala </w:t>
      </w:r>
      <w:r w:rsidR="00FA341A" w:rsidRPr="00180F79">
        <w:rPr>
          <w:rFonts w:eastAsiaTheme="minorEastAsia"/>
        </w:rPr>
        <w:t xml:space="preserve">placebo. </w:t>
      </w:r>
      <w:r w:rsidR="001E1B34" w:rsidRPr="00180F79">
        <w:rPr>
          <w:rFonts w:eastAsiaTheme="minorEastAsia"/>
        </w:rPr>
        <w:t xml:space="preserve">Nuspojave koje </w:t>
      </w:r>
      <w:r w:rsidR="008119F1" w:rsidRPr="00180F79">
        <w:rPr>
          <w:rFonts w:eastAsiaTheme="minorEastAsia"/>
        </w:rPr>
        <w:t xml:space="preserve">su </w:t>
      </w:r>
      <w:r w:rsidR="001E1B34" w:rsidRPr="00180F79">
        <w:rPr>
          <w:rFonts w:eastAsiaTheme="minorEastAsia"/>
        </w:rPr>
        <w:t>najčešće</w:t>
      </w:r>
      <w:r w:rsidR="00FA341A" w:rsidRPr="00180F79">
        <w:rPr>
          <w:rFonts w:eastAsiaTheme="minorEastAsia"/>
        </w:rPr>
        <w:t xml:space="preserve"> (≥1% </w:t>
      </w:r>
      <w:r w:rsidR="001E1B34" w:rsidRPr="00180F79">
        <w:rPr>
          <w:rFonts w:eastAsiaTheme="minorEastAsia"/>
        </w:rPr>
        <w:t>u cijeloj skupini koja je uzimala</w:t>
      </w:r>
      <w:r w:rsidR="00FA341A" w:rsidRPr="00180F79">
        <w:rPr>
          <w:rFonts w:eastAsiaTheme="minorEastAsia"/>
        </w:rPr>
        <w:t xml:space="preserve"> perampanel </w:t>
      </w:r>
      <w:r w:rsidR="001E1B34" w:rsidRPr="00180F79">
        <w:rPr>
          <w:rFonts w:eastAsiaTheme="minorEastAsia"/>
        </w:rPr>
        <w:t>i više nego</w:t>
      </w:r>
      <w:r w:rsidR="00FA341A" w:rsidRPr="00180F79">
        <w:rPr>
          <w:rFonts w:eastAsiaTheme="minorEastAsia"/>
        </w:rPr>
        <w:t xml:space="preserve"> placebo) </w:t>
      </w:r>
      <w:r w:rsidR="008119F1" w:rsidRPr="00180F79">
        <w:rPr>
          <w:rFonts w:eastAsiaTheme="minorEastAsia"/>
        </w:rPr>
        <w:t>dovele</w:t>
      </w:r>
      <w:r w:rsidR="001E1B34" w:rsidRPr="00180F79">
        <w:rPr>
          <w:rFonts w:eastAsiaTheme="minorEastAsia"/>
        </w:rPr>
        <w:t xml:space="preserve"> do prekida liječenja bile su omaglica i pospanost</w:t>
      </w:r>
      <w:r w:rsidR="00FA341A" w:rsidRPr="00180F79">
        <w:rPr>
          <w:rFonts w:eastAsiaTheme="minorEastAsia"/>
        </w:rPr>
        <w:t>.</w:t>
      </w:r>
    </w:p>
    <w:p w14:paraId="34DD788F" w14:textId="77777777" w:rsidR="00C07C96" w:rsidRPr="00180F79" w:rsidRDefault="00C07C96" w:rsidP="008D6FD1">
      <w:pPr>
        <w:tabs>
          <w:tab w:val="left" w:leader="hyphen" w:pos="4320"/>
        </w:tabs>
        <w:rPr>
          <w:rFonts w:eastAsiaTheme="minorEastAsia"/>
        </w:rPr>
      </w:pPr>
    </w:p>
    <w:p w14:paraId="2F66CE42" w14:textId="77777777" w:rsidR="00FA341A" w:rsidRPr="00180F79" w:rsidRDefault="00C07C96" w:rsidP="008D6FD1">
      <w:pPr>
        <w:tabs>
          <w:tab w:val="left" w:leader="hyphen" w:pos="4320"/>
        </w:tabs>
        <w:rPr>
          <w:rFonts w:eastAsiaTheme="minorEastAsia"/>
        </w:rPr>
      </w:pPr>
      <w:r w:rsidRPr="00180F79">
        <w:rPr>
          <w:rFonts w:eastAsiaTheme="minorEastAsia"/>
        </w:rPr>
        <w:t>U kontroliranom kliničkom ispitivanju faze 3 u bolesnika s primarno generaliziranim toničko</w:t>
      </w:r>
      <w:r w:rsidR="00FD6720" w:rsidRPr="00180F79">
        <w:rPr>
          <w:rFonts w:eastAsiaTheme="minorEastAsia"/>
        </w:rPr>
        <w:noBreakHyphen/>
      </w:r>
      <w:r w:rsidRPr="00180F79">
        <w:rPr>
          <w:rFonts w:eastAsiaTheme="minorEastAsia"/>
        </w:rPr>
        <w:t>kloničkim napadajima, st</w:t>
      </w:r>
      <w:r w:rsidR="00FD6720" w:rsidRPr="00180F79">
        <w:rPr>
          <w:rFonts w:eastAsiaTheme="minorEastAsia"/>
        </w:rPr>
        <w:t>o</w:t>
      </w:r>
      <w:r w:rsidRPr="00180F79">
        <w:rPr>
          <w:rFonts w:eastAsiaTheme="minorEastAsia"/>
        </w:rPr>
        <w:t>pa prekida liječenja zbog nuspojave iznosila je 4,9%</w:t>
      </w:r>
      <w:r w:rsidR="00816833" w:rsidRPr="00180F79">
        <w:rPr>
          <w:rFonts w:eastAsiaTheme="minorEastAsia"/>
        </w:rPr>
        <w:t> (4/81)</w:t>
      </w:r>
      <w:r w:rsidRPr="00180F79">
        <w:rPr>
          <w:rFonts w:eastAsiaTheme="minorEastAsia"/>
        </w:rPr>
        <w:t xml:space="preserve"> u bolesnika randomiziranih u skupinu koja je primala perampanel u dozi </w:t>
      </w:r>
      <w:r w:rsidR="0025299A" w:rsidRPr="00180F79">
        <w:rPr>
          <w:rFonts w:eastAsiaTheme="minorEastAsia"/>
        </w:rPr>
        <w:t>od</w:t>
      </w:r>
      <w:r w:rsidRPr="00180F79">
        <w:rPr>
          <w:rFonts w:eastAsiaTheme="minorEastAsia"/>
        </w:rPr>
        <w:t xml:space="preserve"> 8 mg i 1,2%</w:t>
      </w:r>
      <w:r w:rsidR="00816833" w:rsidRPr="00180F79">
        <w:rPr>
          <w:rFonts w:eastAsiaTheme="minorEastAsia"/>
        </w:rPr>
        <w:t> (1/82)</w:t>
      </w:r>
      <w:r w:rsidRPr="00180F79">
        <w:rPr>
          <w:rFonts w:eastAsiaTheme="minorEastAsia"/>
        </w:rPr>
        <w:t xml:space="preserve"> u bolesnika randomiziranih u skupinu koja je primala placebo. Nuspojava koja je najčešće dovela do prekida liječenja </w:t>
      </w:r>
      <w:r w:rsidRPr="00180F79">
        <w:rPr>
          <w:rFonts w:eastAsiaTheme="minorEastAsia"/>
          <w:lang w:eastAsia="ja-JP"/>
        </w:rPr>
        <w:t>(≥2%</w:t>
      </w:r>
      <w:r w:rsidRPr="00180F79">
        <w:rPr>
          <w:rFonts w:eastAsiaTheme="minorEastAsia"/>
        </w:rPr>
        <w:t xml:space="preserve"> u skupini koja je primala perampanel i više nego </w:t>
      </w:r>
      <w:r w:rsidR="00266875" w:rsidRPr="00180F79">
        <w:rPr>
          <w:rFonts w:eastAsiaTheme="minorEastAsia"/>
        </w:rPr>
        <w:t xml:space="preserve">u skupini koja je primala </w:t>
      </w:r>
      <w:r w:rsidRPr="00180F79">
        <w:rPr>
          <w:rFonts w:eastAsiaTheme="minorEastAsia"/>
        </w:rPr>
        <w:t>placebo) bila je omaglica.</w:t>
      </w:r>
    </w:p>
    <w:p w14:paraId="16037852" w14:textId="77777777" w:rsidR="004F6905" w:rsidRPr="00180F79" w:rsidRDefault="004F6905" w:rsidP="008D6FD1">
      <w:pPr>
        <w:tabs>
          <w:tab w:val="left" w:leader="hyphen" w:pos="4320"/>
        </w:tabs>
        <w:rPr>
          <w:rFonts w:eastAsiaTheme="minorEastAsia"/>
        </w:rPr>
      </w:pPr>
    </w:p>
    <w:p w14:paraId="1E2B9A10" w14:textId="77777777" w:rsidR="004F6905" w:rsidRPr="00180F79" w:rsidRDefault="004F6905" w:rsidP="008D6FD1">
      <w:pPr>
        <w:tabs>
          <w:tab w:val="left" w:leader="hyphen" w:pos="4320"/>
        </w:tabs>
        <w:rPr>
          <w:rFonts w:eastAsiaTheme="minorEastAsia"/>
          <w:u w:val="single"/>
        </w:rPr>
      </w:pPr>
      <w:r w:rsidRPr="00180F79">
        <w:rPr>
          <w:rFonts w:eastAsiaTheme="minorEastAsia"/>
          <w:u w:val="single"/>
        </w:rPr>
        <w:t>Primjena nakon stavljanja lijeka u promet</w:t>
      </w:r>
    </w:p>
    <w:p w14:paraId="09C21B1A" w14:textId="77777777" w:rsidR="004F6905" w:rsidRPr="00180F79" w:rsidRDefault="004F6905" w:rsidP="008D6FD1">
      <w:pPr>
        <w:tabs>
          <w:tab w:val="left" w:leader="hyphen" w:pos="4320"/>
        </w:tabs>
        <w:rPr>
          <w:rFonts w:eastAsiaTheme="minorEastAsia"/>
        </w:rPr>
      </w:pPr>
    </w:p>
    <w:p w14:paraId="76966C44" w14:textId="77777777" w:rsidR="004F6905" w:rsidRPr="00180F79" w:rsidRDefault="00E57E29" w:rsidP="008D6FD1">
      <w:pPr>
        <w:tabs>
          <w:tab w:val="left" w:leader="hyphen" w:pos="4320"/>
        </w:tabs>
        <w:rPr>
          <w:rFonts w:eastAsiaTheme="minorEastAsia"/>
        </w:rPr>
      </w:pPr>
      <w:r w:rsidRPr="00180F79">
        <w:rPr>
          <w:rFonts w:eastAsiaTheme="minorEastAsia"/>
        </w:rPr>
        <w:t>Prijavljene su t</w:t>
      </w:r>
      <w:r w:rsidR="004F6905" w:rsidRPr="00180F79">
        <w:rPr>
          <w:rFonts w:eastAsiaTheme="minorEastAsia"/>
        </w:rPr>
        <w:t>eške kožne nuspojave (SCAR)</w:t>
      </w:r>
      <w:r w:rsidRPr="00180F79">
        <w:rPr>
          <w:rFonts w:eastAsiaTheme="minorEastAsia"/>
        </w:rPr>
        <w:t xml:space="preserve"> povezane s liječenjem perampanelom,</w:t>
      </w:r>
      <w:r w:rsidR="004F6905" w:rsidRPr="00180F79">
        <w:rPr>
          <w:rFonts w:eastAsiaTheme="minorEastAsia"/>
        </w:rPr>
        <w:t xml:space="preserve"> </w:t>
      </w:r>
      <w:r w:rsidRPr="00180F79">
        <w:rPr>
          <w:rFonts w:eastAsiaTheme="minorEastAsia"/>
        </w:rPr>
        <w:t xml:space="preserve">uključujući reakciju na lijek s eozinofilijom i </w:t>
      </w:r>
      <w:r w:rsidR="001D32C4" w:rsidRPr="00180F79">
        <w:rPr>
          <w:rFonts w:eastAsiaTheme="minorEastAsia"/>
        </w:rPr>
        <w:t xml:space="preserve">sistemskim </w:t>
      </w:r>
      <w:r w:rsidRPr="00180F79">
        <w:rPr>
          <w:rFonts w:eastAsiaTheme="minorEastAsia"/>
        </w:rPr>
        <w:t>simptomima (DRESS)</w:t>
      </w:r>
      <w:r w:rsidR="004F6905" w:rsidRPr="00180F79">
        <w:rPr>
          <w:rFonts w:eastAsiaTheme="minorEastAsia"/>
        </w:rPr>
        <w:t xml:space="preserve"> (vidjeti dio 4.4).</w:t>
      </w:r>
    </w:p>
    <w:p w14:paraId="03C452E9" w14:textId="77777777" w:rsidR="004F48D6" w:rsidRPr="00180F79" w:rsidRDefault="004F48D6" w:rsidP="008D6FD1">
      <w:pPr>
        <w:rPr>
          <w:rFonts w:eastAsiaTheme="minorEastAsia"/>
        </w:rPr>
      </w:pPr>
    </w:p>
    <w:p w14:paraId="1DAD5ED5" w14:textId="77777777" w:rsidR="007A75F8" w:rsidRPr="00180F79" w:rsidRDefault="001E1B34" w:rsidP="008D6FD1">
      <w:pPr>
        <w:keepNext/>
        <w:rPr>
          <w:rFonts w:eastAsiaTheme="minorEastAsia"/>
          <w:u w:val="single"/>
          <w:lang w:eastAsia="ja-JP"/>
        </w:rPr>
      </w:pPr>
      <w:r w:rsidRPr="00180F79">
        <w:rPr>
          <w:rFonts w:eastAsiaTheme="minorEastAsia"/>
          <w:u w:val="single"/>
          <w:lang w:eastAsia="ja-JP"/>
        </w:rPr>
        <w:t>Tablični prikaz nuspojava</w:t>
      </w:r>
    </w:p>
    <w:p w14:paraId="1F1BCEF9" w14:textId="77777777" w:rsidR="006C45C3" w:rsidRPr="00180F79" w:rsidRDefault="006C45C3" w:rsidP="008D6FD1">
      <w:pPr>
        <w:keepNext/>
        <w:rPr>
          <w:rFonts w:eastAsiaTheme="minorEastAsia"/>
          <w:u w:val="single"/>
          <w:lang w:eastAsia="ja-JP"/>
        </w:rPr>
      </w:pPr>
    </w:p>
    <w:p w14:paraId="08DFE5C6" w14:textId="77777777" w:rsidR="00FA341A" w:rsidRPr="00180F79" w:rsidRDefault="001E1B34" w:rsidP="008D6FD1">
      <w:pPr>
        <w:rPr>
          <w:rFonts w:eastAsiaTheme="minorEastAsia"/>
          <w:lang w:eastAsia="ja-JP"/>
        </w:rPr>
      </w:pPr>
      <w:r w:rsidRPr="00180F79">
        <w:rPr>
          <w:rFonts w:eastAsiaTheme="minorEastAsia"/>
        </w:rPr>
        <w:t xml:space="preserve">U sljedećoj tablici, nuspojave koje su bile prepoznate na temelju pregleda cijele baze sigurnosnih podataka iz kliničkih ispitivanja Fycompe navedene su prema klasifikaciji organskih sustava i učestalosti. </w:t>
      </w:r>
      <w:r w:rsidRPr="00180F79">
        <w:rPr>
          <w:rFonts w:eastAsiaTheme="minorEastAsia"/>
          <w:bCs/>
        </w:rPr>
        <w:t>Primijenila se sljedeća konvencija za klasifikaciju nuspojava</w:t>
      </w:r>
      <w:r w:rsidR="00FA341A" w:rsidRPr="00180F79">
        <w:rPr>
          <w:rFonts w:eastAsiaTheme="minorEastAsia"/>
          <w:lang w:eastAsia="ja-JP"/>
        </w:rPr>
        <w:t xml:space="preserve">: </w:t>
      </w:r>
      <w:r w:rsidRPr="00180F79">
        <w:rPr>
          <w:rFonts w:eastAsiaTheme="minorEastAsia"/>
          <w:lang w:eastAsia="ja-JP"/>
        </w:rPr>
        <w:t>vrlo često</w:t>
      </w:r>
      <w:r w:rsidR="00FA341A" w:rsidRPr="00180F79">
        <w:rPr>
          <w:rFonts w:eastAsiaTheme="minorEastAsia"/>
          <w:lang w:eastAsia="ja-JP"/>
        </w:rPr>
        <w:t xml:space="preserve"> (≥1/10), </w:t>
      </w:r>
      <w:r w:rsidRPr="00180F79">
        <w:rPr>
          <w:rFonts w:eastAsiaTheme="minorEastAsia"/>
          <w:lang w:eastAsia="ja-JP"/>
        </w:rPr>
        <w:t>često</w:t>
      </w:r>
      <w:r w:rsidR="00FA341A" w:rsidRPr="00180F79">
        <w:rPr>
          <w:rFonts w:eastAsiaTheme="minorEastAsia"/>
          <w:lang w:eastAsia="ja-JP"/>
        </w:rPr>
        <w:t xml:space="preserve"> (≥1/100 </w:t>
      </w:r>
      <w:r w:rsidRPr="00180F79">
        <w:rPr>
          <w:rFonts w:eastAsiaTheme="minorEastAsia"/>
          <w:lang w:eastAsia="ja-JP"/>
        </w:rPr>
        <w:t>i</w:t>
      </w:r>
      <w:r w:rsidR="00FA341A" w:rsidRPr="00180F79">
        <w:rPr>
          <w:rFonts w:eastAsiaTheme="minorEastAsia"/>
          <w:lang w:eastAsia="ja-JP"/>
        </w:rPr>
        <w:t xml:space="preserve"> &lt;1/10), </w:t>
      </w:r>
      <w:r w:rsidRPr="00180F79">
        <w:rPr>
          <w:rFonts w:eastAsiaTheme="minorEastAsia"/>
          <w:lang w:eastAsia="ja-JP"/>
        </w:rPr>
        <w:t>manje često</w:t>
      </w:r>
      <w:r w:rsidR="00FA341A" w:rsidRPr="00180F79">
        <w:rPr>
          <w:rFonts w:eastAsiaTheme="minorEastAsia"/>
          <w:lang w:eastAsia="ja-JP"/>
        </w:rPr>
        <w:t xml:space="preserve"> (≥1/1000 </w:t>
      </w:r>
      <w:r w:rsidRPr="00180F79">
        <w:rPr>
          <w:rFonts w:eastAsiaTheme="minorEastAsia"/>
          <w:lang w:eastAsia="ja-JP"/>
        </w:rPr>
        <w:t>i &lt;1/100)</w:t>
      </w:r>
      <w:r w:rsidR="00CE0607" w:rsidRPr="00180F79">
        <w:rPr>
          <w:rFonts w:eastAsiaTheme="minorEastAsia"/>
          <w:lang w:eastAsia="ja-JP"/>
        </w:rPr>
        <w:t>, nepoznato (ne može se procijeniti iz dostupnih podataka)</w:t>
      </w:r>
      <w:r w:rsidR="00FA341A" w:rsidRPr="00180F79">
        <w:rPr>
          <w:rFonts w:eastAsiaTheme="minorEastAsia"/>
          <w:lang w:eastAsia="ja-JP"/>
        </w:rPr>
        <w:t>.</w:t>
      </w:r>
    </w:p>
    <w:p w14:paraId="107EA311" w14:textId="77777777" w:rsidR="00FA341A" w:rsidRPr="00180F79" w:rsidRDefault="00FA341A" w:rsidP="008D6FD1">
      <w:pPr>
        <w:autoSpaceDE w:val="0"/>
        <w:autoSpaceDN w:val="0"/>
        <w:adjustRightInd w:val="0"/>
        <w:rPr>
          <w:rFonts w:eastAsiaTheme="minorEastAsia"/>
          <w:lang w:eastAsia="ja-JP"/>
        </w:rPr>
      </w:pPr>
    </w:p>
    <w:p w14:paraId="65427740" w14:textId="77777777" w:rsidR="004F48D6" w:rsidRPr="00180F79" w:rsidRDefault="00296BAB" w:rsidP="008D6FD1">
      <w:pPr>
        <w:autoSpaceDE w:val="0"/>
        <w:autoSpaceDN w:val="0"/>
        <w:adjustRightInd w:val="0"/>
        <w:rPr>
          <w:rFonts w:eastAsiaTheme="minorEastAsia"/>
          <w:lang w:eastAsia="ja-JP"/>
        </w:rPr>
      </w:pPr>
      <w:r w:rsidRPr="00180F79">
        <w:rPr>
          <w:rFonts w:eastAsiaTheme="minorEastAsia"/>
          <w:lang w:eastAsia="ja-JP"/>
        </w:rPr>
        <w:t>Unutar svake kategorije po učestalosti, nuspojave su prikazane slijedom prema sve manjoj ozbiljnosti.</w:t>
      </w:r>
    </w:p>
    <w:p w14:paraId="41E5B54E" w14:textId="77777777" w:rsidR="00AB2A61" w:rsidRPr="00180F79" w:rsidRDefault="00AB2A61" w:rsidP="008D6FD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1538"/>
        <w:gridCol w:w="1885"/>
        <w:gridCol w:w="1804"/>
        <w:gridCol w:w="1402"/>
      </w:tblGrid>
      <w:tr w:rsidR="009C59C0" w:rsidRPr="00180F79" w14:paraId="04454362" w14:textId="77777777" w:rsidTr="00DF0772">
        <w:trPr>
          <w:cantSplit/>
          <w:tblHeader/>
        </w:trPr>
        <w:tc>
          <w:tcPr>
            <w:tcW w:w="2553" w:type="dxa"/>
          </w:tcPr>
          <w:p w14:paraId="2469501F" w14:textId="77777777" w:rsidR="009C59C0" w:rsidRPr="00180F79" w:rsidRDefault="009C59C0" w:rsidP="00CB6D89">
            <w:pPr>
              <w:keepNext/>
              <w:rPr>
                <w:rFonts w:eastAsiaTheme="majorEastAsia"/>
                <w:b/>
              </w:rPr>
            </w:pPr>
            <w:r w:rsidRPr="00180F79">
              <w:rPr>
                <w:rFonts w:eastAsiaTheme="majorEastAsia"/>
                <w:b/>
              </w:rPr>
              <w:t>Klasifikacija organskih sustava</w:t>
            </w:r>
          </w:p>
        </w:tc>
        <w:tc>
          <w:tcPr>
            <w:tcW w:w="1557" w:type="dxa"/>
          </w:tcPr>
          <w:p w14:paraId="7733867B" w14:textId="77777777" w:rsidR="009C59C0" w:rsidRPr="00180F79" w:rsidRDefault="009C59C0" w:rsidP="00CB6D89">
            <w:pPr>
              <w:keepNext/>
              <w:rPr>
                <w:rFonts w:eastAsiaTheme="majorEastAsia"/>
                <w:b/>
              </w:rPr>
            </w:pPr>
            <w:r w:rsidRPr="00180F79">
              <w:rPr>
                <w:rFonts w:eastAsiaTheme="majorEastAsia"/>
                <w:b/>
              </w:rPr>
              <w:t>Vrlo često</w:t>
            </w:r>
          </w:p>
        </w:tc>
        <w:tc>
          <w:tcPr>
            <w:tcW w:w="1944" w:type="dxa"/>
          </w:tcPr>
          <w:p w14:paraId="0EBB18FE" w14:textId="77777777" w:rsidR="009C59C0" w:rsidRPr="00180F79" w:rsidRDefault="009C59C0" w:rsidP="00CB6D89">
            <w:pPr>
              <w:keepNext/>
              <w:rPr>
                <w:rFonts w:eastAsiaTheme="majorEastAsia"/>
                <w:b/>
              </w:rPr>
            </w:pPr>
            <w:r w:rsidRPr="00180F79">
              <w:rPr>
                <w:rFonts w:eastAsiaTheme="majorEastAsia"/>
                <w:b/>
              </w:rPr>
              <w:t>Često</w:t>
            </w:r>
          </w:p>
        </w:tc>
        <w:tc>
          <w:tcPr>
            <w:tcW w:w="1851" w:type="dxa"/>
          </w:tcPr>
          <w:p w14:paraId="3ABA88F0" w14:textId="77777777" w:rsidR="009C59C0" w:rsidRPr="00180F79" w:rsidRDefault="009C59C0" w:rsidP="00CB6D89">
            <w:pPr>
              <w:keepNext/>
              <w:rPr>
                <w:rFonts w:eastAsiaTheme="majorEastAsia"/>
                <w:b/>
              </w:rPr>
            </w:pPr>
            <w:r w:rsidRPr="00180F79">
              <w:rPr>
                <w:rFonts w:eastAsiaTheme="majorEastAsia"/>
                <w:b/>
              </w:rPr>
              <w:t>Manje često</w:t>
            </w:r>
          </w:p>
        </w:tc>
        <w:tc>
          <w:tcPr>
            <w:tcW w:w="1382" w:type="dxa"/>
          </w:tcPr>
          <w:p w14:paraId="21242FAA" w14:textId="77777777" w:rsidR="009C59C0" w:rsidRPr="00180F79" w:rsidRDefault="009C59C0" w:rsidP="00CB6D89">
            <w:pPr>
              <w:keepNext/>
              <w:rPr>
                <w:rFonts w:eastAsiaTheme="majorEastAsia"/>
                <w:b/>
              </w:rPr>
            </w:pPr>
            <w:r w:rsidRPr="00180F79">
              <w:rPr>
                <w:rFonts w:eastAsiaTheme="majorEastAsia"/>
                <w:b/>
              </w:rPr>
              <w:t>Nepoznato</w:t>
            </w:r>
          </w:p>
        </w:tc>
      </w:tr>
      <w:tr w:rsidR="009C59C0" w:rsidRPr="00180F79" w14:paraId="0BB975BE" w14:textId="77777777">
        <w:trPr>
          <w:cantSplit/>
        </w:trPr>
        <w:tc>
          <w:tcPr>
            <w:tcW w:w="2553" w:type="dxa"/>
          </w:tcPr>
          <w:p w14:paraId="7036CA09" w14:textId="77777777" w:rsidR="009C59C0" w:rsidRPr="00180F79" w:rsidRDefault="009C59C0" w:rsidP="00CB6D89">
            <w:pPr>
              <w:keepNext/>
              <w:rPr>
                <w:rFonts w:eastAsiaTheme="majorEastAsia"/>
                <w:b/>
              </w:rPr>
            </w:pPr>
            <w:r w:rsidRPr="00180F79">
              <w:rPr>
                <w:rFonts w:eastAsiaTheme="majorEastAsia"/>
                <w:b/>
              </w:rPr>
              <w:t>Poremećaji metabolizma i prehrane</w:t>
            </w:r>
          </w:p>
        </w:tc>
        <w:tc>
          <w:tcPr>
            <w:tcW w:w="1557" w:type="dxa"/>
          </w:tcPr>
          <w:p w14:paraId="00F1A765" w14:textId="77777777" w:rsidR="009C59C0" w:rsidRPr="00180F79" w:rsidRDefault="009C59C0" w:rsidP="00CB6D89">
            <w:pPr>
              <w:rPr>
                <w:rFonts w:eastAsiaTheme="majorEastAsia"/>
              </w:rPr>
            </w:pPr>
          </w:p>
        </w:tc>
        <w:tc>
          <w:tcPr>
            <w:tcW w:w="1944" w:type="dxa"/>
          </w:tcPr>
          <w:p w14:paraId="51AF855D" w14:textId="77777777" w:rsidR="009C59C0" w:rsidRPr="00180F79" w:rsidRDefault="009C59C0" w:rsidP="00CB6D89">
            <w:pPr>
              <w:rPr>
                <w:rFonts w:eastAsiaTheme="majorEastAsia"/>
              </w:rPr>
            </w:pPr>
            <w:r w:rsidRPr="00180F79">
              <w:rPr>
                <w:rFonts w:eastAsiaTheme="majorEastAsia"/>
              </w:rPr>
              <w:t>oslabljen apetit</w:t>
            </w:r>
          </w:p>
          <w:p w14:paraId="559C190D" w14:textId="77777777" w:rsidR="009C59C0" w:rsidRPr="00180F79" w:rsidRDefault="009C59C0" w:rsidP="00CB6D89">
            <w:pPr>
              <w:rPr>
                <w:rFonts w:eastAsiaTheme="majorEastAsia"/>
              </w:rPr>
            </w:pPr>
            <w:r w:rsidRPr="00180F79">
              <w:rPr>
                <w:rFonts w:eastAsiaTheme="majorEastAsia"/>
              </w:rPr>
              <w:t>pojačan apetit</w:t>
            </w:r>
          </w:p>
        </w:tc>
        <w:tc>
          <w:tcPr>
            <w:tcW w:w="1851" w:type="dxa"/>
          </w:tcPr>
          <w:p w14:paraId="6079EBFA" w14:textId="77777777" w:rsidR="009C59C0" w:rsidRPr="00180F79" w:rsidRDefault="009C59C0" w:rsidP="00CB6D89">
            <w:pPr>
              <w:rPr>
                <w:rFonts w:eastAsiaTheme="majorEastAsia"/>
              </w:rPr>
            </w:pPr>
          </w:p>
        </w:tc>
        <w:tc>
          <w:tcPr>
            <w:tcW w:w="1382" w:type="dxa"/>
          </w:tcPr>
          <w:p w14:paraId="405EB102" w14:textId="77777777" w:rsidR="009C59C0" w:rsidRPr="00180F79" w:rsidRDefault="009C59C0" w:rsidP="00CB6D89">
            <w:pPr>
              <w:rPr>
                <w:rFonts w:eastAsiaTheme="majorEastAsia"/>
              </w:rPr>
            </w:pPr>
          </w:p>
        </w:tc>
      </w:tr>
      <w:tr w:rsidR="009C59C0" w:rsidRPr="00180F79" w14:paraId="7623334A" w14:textId="77777777">
        <w:trPr>
          <w:cantSplit/>
        </w:trPr>
        <w:tc>
          <w:tcPr>
            <w:tcW w:w="2553" w:type="dxa"/>
          </w:tcPr>
          <w:p w14:paraId="64E6AF98" w14:textId="77777777" w:rsidR="009C59C0" w:rsidRPr="00180F79" w:rsidRDefault="009C59C0" w:rsidP="00CB6D89">
            <w:pPr>
              <w:rPr>
                <w:rFonts w:eastAsiaTheme="majorEastAsia"/>
                <w:b/>
              </w:rPr>
            </w:pPr>
            <w:r w:rsidRPr="00180F79">
              <w:rPr>
                <w:rFonts w:eastAsiaTheme="majorEastAsia"/>
                <w:b/>
              </w:rPr>
              <w:t>Psihijatrijski poremećaji</w:t>
            </w:r>
          </w:p>
        </w:tc>
        <w:tc>
          <w:tcPr>
            <w:tcW w:w="1557" w:type="dxa"/>
          </w:tcPr>
          <w:p w14:paraId="00EB558E" w14:textId="77777777" w:rsidR="009C59C0" w:rsidRPr="00180F79" w:rsidRDefault="009C59C0" w:rsidP="00CB6D89">
            <w:pPr>
              <w:rPr>
                <w:rFonts w:eastAsiaTheme="majorEastAsia"/>
              </w:rPr>
            </w:pPr>
          </w:p>
        </w:tc>
        <w:tc>
          <w:tcPr>
            <w:tcW w:w="1944" w:type="dxa"/>
          </w:tcPr>
          <w:p w14:paraId="5F3DDB50" w14:textId="77777777" w:rsidR="009C59C0" w:rsidRPr="00180F79" w:rsidRDefault="009C59C0" w:rsidP="00CB6D89">
            <w:pPr>
              <w:rPr>
                <w:rFonts w:eastAsiaTheme="majorEastAsia"/>
              </w:rPr>
            </w:pPr>
            <w:r w:rsidRPr="00180F79">
              <w:rPr>
                <w:rFonts w:eastAsiaTheme="majorEastAsia"/>
              </w:rPr>
              <w:t>agresija</w:t>
            </w:r>
          </w:p>
          <w:p w14:paraId="631364C7" w14:textId="77777777" w:rsidR="009C59C0" w:rsidRPr="00180F79" w:rsidRDefault="009C59C0" w:rsidP="00CB6D89">
            <w:pPr>
              <w:rPr>
                <w:rFonts w:eastAsiaTheme="majorEastAsia"/>
              </w:rPr>
            </w:pPr>
            <w:r w:rsidRPr="00180F79">
              <w:rPr>
                <w:rFonts w:eastAsiaTheme="majorEastAsia"/>
              </w:rPr>
              <w:t>ljutnja</w:t>
            </w:r>
          </w:p>
          <w:p w14:paraId="7A0E0DFE" w14:textId="77777777" w:rsidR="009C59C0" w:rsidRPr="00180F79" w:rsidRDefault="009C59C0" w:rsidP="00CB6D89">
            <w:pPr>
              <w:rPr>
                <w:rFonts w:eastAsiaTheme="majorEastAsia"/>
              </w:rPr>
            </w:pPr>
            <w:r w:rsidRPr="00180F79">
              <w:rPr>
                <w:rFonts w:eastAsiaTheme="majorEastAsia"/>
              </w:rPr>
              <w:t>anksioznost</w:t>
            </w:r>
          </w:p>
          <w:p w14:paraId="083BB21A" w14:textId="77777777" w:rsidR="009C59C0" w:rsidRPr="00180F79" w:rsidRDefault="009C59C0" w:rsidP="00CB6D89">
            <w:pPr>
              <w:rPr>
                <w:rFonts w:eastAsiaTheme="majorEastAsia"/>
              </w:rPr>
            </w:pPr>
            <w:r w:rsidRPr="00180F79">
              <w:rPr>
                <w:rFonts w:eastAsiaTheme="majorEastAsia"/>
              </w:rPr>
              <w:t>stanje konfuzije</w:t>
            </w:r>
          </w:p>
        </w:tc>
        <w:tc>
          <w:tcPr>
            <w:tcW w:w="1851" w:type="dxa"/>
          </w:tcPr>
          <w:p w14:paraId="752C476A" w14:textId="77777777" w:rsidR="009C59C0" w:rsidRPr="00180F79" w:rsidRDefault="009C59C0" w:rsidP="00CB6D89">
            <w:pPr>
              <w:rPr>
                <w:rFonts w:eastAsiaTheme="majorEastAsia"/>
              </w:rPr>
            </w:pPr>
            <w:r w:rsidRPr="00180F79">
              <w:rPr>
                <w:rFonts w:eastAsiaTheme="majorEastAsia"/>
              </w:rPr>
              <w:t>suicidalna ideacija</w:t>
            </w:r>
          </w:p>
          <w:p w14:paraId="3EBCA1A6" w14:textId="77777777" w:rsidR="009C59C0" w:rsidRPr="00180F79" w:rsidRDefault="009C59C0" w:rsidP="00CB6D89">
            <w:pPr>
              <w:rPr>
                <w:rFonts w:eastAsiaTheme="majorEastAsia"/>
              </w:rPr>
            </w:pPr>
            <w:r w:rsidRPr="00180F79">
              <w:rPr>
                <w:rFonts w:eastAsiaTheme="majorEastAsia"/>
              </w:rPr>
              <w:t>pokušaj samoubojstva</w:t>
            </w:r>
          </w:p>
          <w:p w14:paraId="0F85F957" w14:textId="77777777" w:rsidR="001D5F1C" w:rsidRPr="00180F79" w:rsidRDefault="001D5F1C" w:rsidP="00CB6D89">
            <w:pPr>
              <w:rPr>
                <w:rFonts w:eastAsiaTheme="majorEastAsia"/>
              </w:rPr>
            </w:pPr>
            <w:r w:rsidRPr="00180F79">
              <w:rPr>
                <w:rFonts w:eastAsiaTheme="majorEastAsia"/>
              </w:rPr>
              <w:t>halucinacije</w:t>
            </w:r>
          </w:p>
          <w:p w14:paraId="659225C2" w14:textId="5C211804" w:rsidR="00AE7F8A" w:rsidRPr="00180F79" w:rsidRDefault="00AE7F8A" w:rsidP="00CB6D89">
            <w:pPr>
              <w:rPr>
                <w:rFonts w:eastAsiaTheme="majorEastAsia"/>
              </w:rPr>
            </w:pPr>
            <w:r w:rsidRPr="00180F79">
              <w:rPr>
                <w:rFonts w:eastAsiaTheme="majorEastAsia"/>
              </w:rPr>
              <w:t>psihotični poremećaj</w:t>
            </w:r>
          </w:p>
        </w:tc>
        <w:tc>
          <w:tcPr>
            <w:tcW w:w="1382" w:type="dxa"/>
          </w:tcPr>
          <w:p w14:paraId="32BF761E" w14:textId="77777777" w:rsidR="009C59C0" w:rsidRPr="00180F79" w:rsidRDefault="009C59C0" w:rsidP="00CB6D89">
            <w:pPr>
              <w:rPr>
                <w:rFonts w:eastAsiaTheme="majorEastAsia"/>
              </w:rPr>
            </w:pPr>
          </w:p>
        </w:tc>
      </w:tr>
      <w:tr w:rsidR="009C59C0" w:rsidRPr="00180F79" w14:paraId="4E082713" w14:textId="77777777">
        <w:trPr>
          <w:cantSplit/>
        </w:trPr>
        <w:tc>
          <w:tcPr>
            <w:tcW w:w="2553" w:type="dxa"/>
          </w:tcPr>
          <w:p w14:paraId="3F738848" w14:textId="77777777" w:rsidR="009C59C0" w:rsidRPr="00180F79" w:rsidRDefault="009C59C0" w:rsidP="00CB6D89">
            <w:pPr>
              <w:rPr>
                <w:rFonts w:eastAsiaTheme="majorEastAsia"/>
                <w:b/>
              </w:rPr>
            </w:pPr>
            <w:r w:rsidRPr="00180F79">
              <w:rPr>
                <w:rFonts w:eastAsiaTheme="majorEastAsia"/>
                <w:b/>
              </w:rPr>
              <w:t>Poremećaji živčanog sustava</w:t>
            </w:r>
          </w:p>
        </w:tc>
        <w:tc>
          <w:tcPr>
            <w:tcW w:w="1557" w:type="dxa"/>
          </w:tcPr>
          <w:p w14:paraId="4E40094C" w14:textId="77777777" w:rsidR="009C59C0" w:rsidRPr="00180F79" w:rsidRDefault="009C59C0" w:rsidP="00CB6D89">
            <w:pPr>
              <w:rPr>
                <w:rFonts w:eastAsiaTheme="majorEastAsia"/>
              </w:rPr>
            </w:pPr>
            <w:r w:rsidRPr="00180F79">
              <w:rPr>
                <w:rFonts w:eastAsiaTheme="majorEastAsia"/>
              </w:rPr>
              <w:t>omaglica</w:t>
            </w:r>
          </w:p>
          <w:p w14:paraId="09B18BF8" w14:textId="77777777" w:rsidR="009C59C0" w:rsidRPr="00180F79" w:rsidRDefault="009C59C0" w:rsidP="00CB6D89">
            <w:pPr>
              <w:rPr>
                <w:rFonts w:eastAsiaTheme="majorEastAsia"/>
              </w:rPr>
            </w:pPr>
            <w:r w:rsidRPr="00180F79">
              <w:rPr>
                <w:rFonts w:eastAsiaTheme="majorEastAsia"/>
              </w:rPr>
              <w:t>somnolencija</w:t>
            </w:r>
          </w:p>
        </w:tc>
        <w:tc>
          <w:tcPr>
            <w:tcW w:w="1944" w:type="dxa"/>
          </w:tcPr>
          <w:p w14:paraId="7B535706" w14:textId="77777777" w:rsidR="009C59C0" w:rsidRPr="00180F79" w:rsidRDefault="009C59C0" w:rsidP="00CB6D89">
            <w:pPr>
              <w:rPr>
                <w:rFonts w:eastAsiaTheme="majorEastAsia"/>
              </w:rPr>
            </w:pPr>
            <w:r w:rsidRPr="00180F79">
              <w:rPr>
                <w:rFonts w:eastAsiaTheme="majorEastAsia"/>
              </w:rPr>
              <w:t>ataksija</w:t>
            </w:r>
          </w:p>
          <w:p w14:paraId="473E6848" w14:textId="77777777" w:rsidR="009C59C0" w:rsidRPr="00180F79" w:rsidRDefault="009C59C0" w:rsidP="00CB6D89">
            <w:pPr>
              <w:rPr>
                <w:rFonts w:eastAsiaTheme="majorEastAsia"/>
              </w:rPr>
            </w:pPr>
            <w:r w:rsidRPr="00180F79">
              <w:rPr>
                <w:rFonts w:eastAsiaTheme="majorEastAsia"/>
              </w:rPr>
              <w:t>dizartrija</w:t>
            </w:r>
          </w:p>
          <w:p w14:paraId="40336999" w14:textId="77777777" w:rsidR="009C59C0" w:rsidRPr="00180F79" w:rsidRDefault="009C59C0" w:rsidP="00CB6D89">
            <w:pPr>
              <w:rPr>
                <w:rFonts w:eastAsiaTheme="majorEastAsia"/>
              </w:rPr>
            </w:pPr>
            <w:r w:rsidRPr="00180F79">
              <w:rPr>
                <w:rFonts w:eastAsiaTheme="majorEastAsia"/>
              </w:rPr>
              <w:t>poremećaj ravnoteže</w:t>
            </w:r>
          </w:p>
          <w:p w14:paraId="0F66EB73" w14:textId="77777777" w:rsidR="009C59C0" w:rsidRPr="00180F79" w:rsidRDefault="009C59C0" w:rsidP="00CB6D89">
            <w:pPr>
              <w:rPr>
                <w:rFonts w:eastAsiaTheme="majorEastAsia"/>
              </w:rPr>
            </w:pPr>
            <w:r w:rsidRPr="00180F79">
              <w:rPr>
                <w:rFonts w:eastAsiaTheme="majorEastAsia"/>
              </w:rPr>
              <w:t>razdražljivost</w:t>
            </w:r>
          </w:p>
        </w:tc>
        <w:tc>
          <w:tcPr>
            <w:tcW w:w="1851" w:type="dxa"/>
          </w:tcPr>
          <w:p w14:paraId="7A635E96" w14:textId="77777777" w:rsidR="009C59C0" w:rsidRPr="00180F79" w:rsidRDefault="009C59C0" w:rsidP="00CB6D89">
            <w:pPr>
              <w:rPr>
                <w:rFonts w:eastAsiaTheme="majorEastAsia"/>
              </w:rPr>
            </w:pPr>
          </w:p>
        </w:tc>
        <w:tc>
          <w:tcPr>
            <w:tcW w:w="1382" w:type="dxa"/>
          </w:tcPr>
          <w:p w14:paraId="51308917" w14:textId="77777777" w:rsidR="009C59C0" w:rsidRPr="00180F79" w:rsidRDefault="009C59C0" w:rsidP="00CB6D89">
            <w:pPr>
              <w:rPr>
                <w:rFonts w:eastAsiaTheme="majorEastAsia"/>
              </w:rPr>
            </w:pPr>
          </w:p>
        </w:tc>
      </w:tr>
      <w:tr w:rsidR="009C59C0" w:rsidRPr="00180F79" w14:paraId="650FAC18" w14:textId="77777777">
        <w:trPr>
          <w:cantSplit/>
        </w:trPr>
        <w:tc>
          <w:tcPr>
            <w:tcW w:w="2553" w:type="dxa"/>
          </w:tcPr>
          <w:p w14:paraId="29CFD713" w14:textId="77777777" w:rsidR="009C59C0" w:rsidRPr="00180F79" w:rsidRDefault="009C59C0" w:rsidP="00CB6D89">
            <w:pPr>
              <w:rPr>
                <w:rFonts w:eastAsiaTheme="majorEastAsia"/>
                <w:b/>
              </w:rPr>
            </w:pPr>
            <w:r w:rsidRPr="00180F79">
              <w:rPr>
                <w:rFonts w:eastAsiaTheme="majorEastAsia"/>
                <w:b/>
              </w:rPr>
              <w:t>Poremećaji oka</w:t>
            </w:r>
          </w:p>
        </w:tc>
        <w:tc>
          <w:tcPr>
            <w:tcW w:w="1557" w:type="dxa"/>
          </w:tcPr>
          <w:p w14:paraId="257ABF35" w14:textId="77777777" w:rsidR="009C59C0" w:rsidRPr="00180F79" w:rsidRDefault="009C59C0" w:rsidP="00CB6D89">
            <w:pPr>
              <w:rPr>
                <w:rFonts w:eastAsiaTheme="majorEastAsia"/>
              </w:rPr>
            </w:pPr>
          </w:p>
        </w:tc>
        <w:tc>
          <w:tcPr>
            <w:tcW w:w="1944" w:type="dxa"/>
          </w:tcPr>
          <w:p w14:paraId="71061CC8" w14:textId="77777777" w:rsidR="009C59C0" w:rsidRPr="00180F79" w:rsidRDefault="009C59C0" w:rsidP="00CB6D89">
            <w:pPr>
              <w:rPr>
                <w:rFonts w:eastAsiaTheme="majorEastAsia"/>
              </w:rPr>
            </w:pPr>
            <w:r w:rsidRPr="00180F79">
              <w:rPr>
                <w:rFonts w:eastAsiaTheme="majorEastAsia"/>
              </w:rPr>
              <w:t>diplopija</w:t>
            </w:r>
          </w:p>
          <w:p w14:paraId="128B1E45" w14:textId="77777777" w:rsidR="009C59C0" w:rsidRPr="00180F79" w:rsidRDefault="009C59C0" w:rsidP="00CB6D89">
            <w:pPr>
              <w:rPr>
                <w:rFonts w:eastAsiaTheme="majorEastAsia"/>
              </w:rPr>
            </w:pPr>
            <w:r w:rsidRPr="00180F79">
              <w:rPr>
                <w:rFonts w:eastAsiaTheme="majorEastAsia"/>
              </w:rPr>
              <w:t>zamagljen vid</w:t>
            </w:r>
          </w:p>
        </w:tc>
        <w:tc>
          <w:tcPr>
            <w:tcW w:w="1851" w:type="dxa"/>
          </w:tcPr>
          <w:p w14:paraId="7E14E90C" w14:textId="77777777" w:rsidR="009C59C0" w:rsidRPr="00180F79" w:rsidRDefault="009C59C0" w:rsidP="00CB6D89">
            <w:pPr>
              <w:rPr>
                <w:rFonts w:eastAsiaTheme="majorEastAsia"/>
              </w:rPr>
            </w:pPr>
          </w:p>
        </w:tc>
        <w:tc>
          <w:tcPr>
            <w:tcW w:w="1382" w:type="dxa"/>
          </w:tcPr>
          <w:p w14:paraId="033D631B" w14:textId="77777777" w:rsidR="009C59C0" w:rsidRPr="00180F79" w:rsidRDefault="009C59C0" w:rsidP="00CB6D89">
            <w:pPr>
              <w:rPr>
                <w:rFonts w:eastAsiaTheme="majorEastAsia"/>
              </w:rPr>
            </w:pPr>
          </w:p>
        </w:tc>
      </w:tr>
      <w:tr w:rsidR="009C59C0" w:rsidRPr="00180F79" w14:paraId="3E406DA7" w14:textId="77777777">
        <w:trPr>
          <w:cantSplit/>
        </w:trPr>
        <w:tc>
          <w:tcPr>
            <w:tcW w:w="2553" w:type="dxa"/>
          </w:tcPr>
          <w:p w14:paraId="2549F1C9" w14:textId="77777777" w:rsidR="009C59C0" w:rsidRPr="00180F79" w:rsidRDefault="009C59C0" w:rsidP="00CB6D89">
            <w:pPr>
              <w:rPr>
                <w:rFonts w:eastAsiaTheme="majorEastAsia"/>
                <w:b/>
              </w:rPr>
            </w:pPr>
            <w:r w:rsidRPr="00180F79">
              <w:rPr>
                <w:rFonts w:eastAsiaTheme="majorEastAsia"/>
                <w:b/>
              </w:rPr>
              <w:t>Poremećaji uha i labirinta</w:t>
            </w:r>
          </w:p>
        </w:tc>
        <w:tc>
          <w:tcPr>
            <w:tcW w:w="1557" w:type="dxa"/>
          </w:tcPr>
          <w:p w14:paraId="20CD6711" w14:textId="77777777" w:rsidR="009C59C0" w:rsidRPr="00180F79" w:rsidRDefault="009C59C0" w:rsidP="00CB6D89">
            <w:pPr>
              <w:rPr>
                <w:rFonts w:eastAsiaTheme="majorEastAsia"/>
              </w:rPr>
            </w:pPr>
          </w:p>
        </w:tc>
        <w:tc>
          <w:tcPr>
            <w:tcW w:w="1944" w:type="dxa"/>
          </w:tcPr>
          <w:p w14:paraId="02F7AFC0" w14:textId="77777777" w:rsidR="009C59C0" w:rsidRPr="00180F79" w:rsidRDefault="009C59C0" w:rsidP="00CB6D89">
            <w:pPr>
              <w:rPr>
                <w:rFonts w:eastAsiaTheme="majorEastAsia"/>
              </w:rPr>
            </w:pPr>
            <w:r w:rsidRPr="00180F79">
              <w:rPr>
                <w:rFonts w:eastAsiaTheme="majorEastAsia"/>
              </w:rPr>
              <w:t>vrtoglavica</w:t>
            </w:r>
          </w:p>
        </w:tc>
        <w:tc>
          <w:tcPr>
            <w:tcW w:w="1851" w:type="dxa"/>
          </w:tcPr>
          <w:p w14:paraId="731E118B" w14:textId="77777777" w:rsidR="009C59C0" w:rsidRPr="00180F79" w:rsidRDefault="009C59C0" w:rsidP="00CB6D89">
            <w:pPr>
              <w:rPr>
                <w:rFonts w:eastAsiaTheme="majorEastAsia"/>
              </w:rPr>
            </w:pPr>
          </w:p>
        </w:tc>
        <w:tc>
          <w:tcPr>
            <w:tcW w:w="1382" w:type="dxa"/>
          </w:tcPr>
          <w:p w14:paraId="6393F58F" w14:textId="77777777" w:rsidR="009C59C0" w:rsidRPr="00180F79" w:rsidRDefault="009C59C0" w:rsidP="00CB6D89">
            <w:pPr>
              <w:rPr>
                <w:rFonts w:eastAsiaTheme="majorEastAsia"/>
              </w:rPr>
            </w:pPr>
          </w:p>
        </w:tc>
      </w:tr>
      <w:tr w:rsidR="009C59C0" w:rsidRPr="00180F79" w14:paraId="5011901D" w14:textId="77777777">
        <w:trPr>
          <w:cantSplit/>
        </w:trPr>
        <w:tc>
          <w:tcPr>
            <w:tcW w:w="2553" w:type="dxa"/>
          </w:tcPr>
          <w:p w14:paraId="48BB7F6D" w14:textId="77777777" w:rsidR="009C59C0" w:rsidRPr="00180F79" w:rsidRDefault="009C59C0" w:rsidP="00CB6D89">
            <w:pPr>
              <w:rPr>
                <w:rFonts w:eastAsiaTheme="majorEastAsia"/>
                <w:b/>
              </w:rPr>
            </w:pPr>
            <w:r w:rsidRPr="00180F79">
              <w:rPr>
                <w:rFonts w:eastAsiaTheme="majorEastAsia"/>
                <w:b/>
              </w:rPr>
              <w:t>Poremećaji probavnog sustava</w:t>
            </w:r>
          </w:p>
        </w:tc>
        <w:tc>
          <w:tcPr>
            <w:tcW w:w="1557" w:type="dxa"/>
          </w:tcPr>
          <w:p w14:paraId="5C1457AE" w14:textId="77777777" w:rsidR="009C59C0" w:rsidRPr="00180F79" w:rsidRDefault="009C59C0" w:rsidP="00CB6D89">
            <w:pPr>
              <w:rPr>
                <w:rFonts w:eastAsiaTheme="majorEastAsia"/>
              </w:rPr>
            </w:pPr>
          </w:p>
        </w:tc>
        <w:tc>
          <w:tcPr>
            <w:tcW w:w="1944" w:type="dxa"/>
          </w:tcPr>
          <w:p w14:paraId="13749B4F" w14:textId="77777777" w:rsidR="009C59C0" w:rsidRPr="00180F79" w:rsidRDefault="009C59C0" w:rsidP="00CB6D89">
            <w:pPr>
              <w:rPr>
                <w:rFonts w:eastAsiaTheme="majorEastAsia"/>
              </w:rPr>
            </w:pPr>
            <w:r w:rsidRPr="00180F79">
              <w:rPr>
                <w:rFonts w:eastAsiaTheme="majorEastAsia"/>
              </w:rPr>
              <w:t>mučnina</w:t>
            </w:r>
          </w:p>
        </w:tc>
        <w:tc>
          <w:tcPr>
            <w:tcW w:w="1851" w:type="dxa"/>
          </w:tcPr>
          <w:p w14:paraId="7B76EB28" w14:textId="77777777" w:rsidR="009C59C0" w:rsidRPr="00180F79" w:rsidRDefault="009C59C0" w:rsidP="00CB6D89">
            <w:pPr>
              <w:rPr>
                <w:rFonts w:eastAsiaTheme="majorEastAsia"/>
              </w:rPr>
            </w:pPr>
          </w:p>
        </w:tc>
        <w:tc>
          <w:tcPr>
            <w:tcW w:w="1382" w:type="dxa"/>
          </w:tcPr>
          <w:p w14:paraId="1C2845FC" w14:textId="77777777" w:rsidR="009C59C0" w:rsidRPr="00180F79" w:rsidRDefault="009C59C0" w:rsidP="00CB6D89">
            <w:pPr>
              <w:rPr>
                <w:rFonts w:eastAsiaTheme="majorEastAsia"/>
              </w:rPr>
            </w:pPr>
          </w:p>
        </w:tc>
      </w:tr>
      <w:tr w:rsidR="004259FC" w:rsidRPr="00180F79" w14:paraId="77FCE355" w14:textId="77777777">
        <w:trPr>
          <w:cantSplit/>
        </w:trPr>
        <w:tc>
          <w:tcPr>
            <w:tcW w:w="2553" w:type="dxa"/>
          </w:tcPr>
          <w:p w14:paraId="4CD291E2" w14:textId="77777777" w:rsidR="004259FC" w:rsidRPr="00180F79" w:rsidRDefault="004259FC" w:rsidP="00CB6D89">
            <w:pPr>
              <w:rPr>
                <w:rFonts w:eastAsiaTheme="majorEastAsia"/>
                <w:b/>
              </w:rPr>
            </w:pPr>
            <w:r w:rsidRPr="00180F79">
              <w:rPr>
                <w:rFonts w:eastAsiaTheme="majorEastAsia"/>
                <w:b/>
              </w:rPr>
              <w:t>Poremećaji kože i potkožnog tkiva</w:t>
            </w:r>
          </w:p>
        </w:tc>
        <w:tc>
          <w:tcPr>
            <w:tcW w:w="1557" w:type="dxa"/>
          </w:tcPr>
          <w:p w14:paraId="453373C7" w14:textId="77777777" w:rsidR="004259FC" w:rsidRPr="00180F79" w:rsidRDefault="004259FC" w:rsidP="00CB6D89">
            <w:pPr>
              <w:rPr>
                <w:rFonts w:eastAsiaTheme="majorEastAsia"/>
              </w:rPr>
            </w:pPr>
          </w:p>
        </w:tc>
        <w:tc>
          <w:tcPr>
            <w:tcW w:w="1944" w:type="dxa"/>
          </w:tcPr>
          <w:p w14:paraId="61ED699D" w14:textId="77777777" w:rsidR="004259FC" w:rsidRPr="00180F79" w:rsidRDefault="004259FC" w:rsidP="00CB6D89">
            <w:pPr>
              <w:rPr>
                <w:rFonts w:eastAsiaTheme="majorEastAsia"/>
              </w:rPr>
            </w:pPr>
          </w:p>
        </w:tc>
        <w:tc>
          <w:tcPr>
            <w:tcW w:w="1851" w:type="dxa"/>
          </w:tcPr>
          <w:p w14:paraId="6BF9A172" w14:textId="77777777" w:rsidR="004259FC" w:rsidRPr="00180F79" w:rsidRDefault="004259FC" w:rsidP="00CB6D89">
            <w:pPr>
              <w:rPr>
                <w:rFonts w:eastAsiaTheme="majorEastAsia"/>
              </w:rPr>
            </w:pPr>
          </w:p>
        </w:tc>
        <w:tc>
          <w:tcPr>
            <w:tcW w:w="1382" w:type="dxa"/>
          </w:tcPr>
          <w:p w14:paraId="62B38474" w14:textId="77777777" w:rsidR="004259FC" w:rsidRPr="00180F79" w:rsidRDefault="00E57E29" w:rsidP="00CB6D89">
            <w:pPr>
              <w:rPr>
                <w:rFonts w:eastAsiaTheme="majorEastAsia"/>
              </w:rPr>
            </w:pPr>
            <w:r w:rsidRPr="00180F79">
              <w:rPr>
                <w:rFonts w:eastAsiaTheme="majorEastAsia"/>
              </w:rPr>
              <w:t xml:space="preserve">Reakcija na </w:t>
            </w:r>
            <w:r w:rsidR="004259FC" w:rsidRPr="00180F79">
              <w:rPr>
                <w:rFonts w:eastAsiaTheme="majorEastAsia"/>
              </w:rPr>
              <w:t xml:space="preserve">lijek s eozinofilijom i </w:t>
            </w:r>
            <w:r w:rsidR="002C7A7A" w:rsidRPr="00180F79">
              <w:rPr>
                <w:rFonts w:eastAsiaTheme="majorEastAsia"/>
              </w:rPr>
              <w:t>sistemskim</w:t>
            </w:r>
            <w:r w:rsidR="004259FC" w:rsidRPr="00180F79">
              <w:rPr>
                <w:rFonts w:eastAsiaTheme="majorEastAsia"/>
              </w:rPr>
              <w:t xml:space="preserve"> simptomima (DRESS)*</w:t>
            </w:r>
          </w:p>
          <w:p w14:paraId="1BED41AA" w14:textId="77777777" w:rsidR="00901BB8" w:rsidRPr="00180F79" w:rsidRDefault="00901BB8" w:rsidP="00CB6D89">
            <w:pPr>
              <w:rPr>
                <w:rFonts w:eastAsiaTheme="majorEastAsia"/>
                <w:bCs/>
              </w:rPr>
            </w:pPr>
            <w:r w:rsidRPr="00180F79">
              <w:rPr>
                <w:rFonts w:eastAsiaTheme="majorEastAsia"/>
                <w:bCs/>
              </w:rPr>
              <w:t>Stevens-Johnsonov sindrom (SJS)*</w:t>
            </w:r>
          </w:p>
        </w:tc>
      </w:tr>
      <w:tr w:rsidR="009C59C0" w:rsidRPr="00180F79" w14:paraId="3FCAB32A" w14:textId="77777777">
        <w:trPr>
          <w:cantSplit/>
        </w:trPr>
        <w:tc>
          <w:tcPr>
            <w:tcW w:w="2553" w:type="dxa"/>
          </w:tcPr>
          <w:p w14:paraId="3BAA2625" w14:textId="77777777" w:rsidR="009C59C0" w:rsidRPr="00180F79" w:rsidRDefault="009C59C0" w:rsidP="00CB6D89">
            <w:pPr>
              <w:rPr>
                <w:rFonts w:eastAsiaTheme="majorEastAsia"/>
                <w:b/>
              </w:rPr>
            </w:pPr>
            <w:r w:rsidRPr="00180F79">
              <w:rPr>
                <w:rFonts w:eastAsiaTheme="majorEastAsia"/>
                <w:b/>
              </w:rPr>
              <w:t>Poremećaji mišićno-koštanog sustava i vezivnog tkiva</w:t>
            </w:r>
          </w:p>
        </w:tc>
        <w:tc>
          <w:tcPr>
            <w:tcW w:w="1557" w:type="dxa"/>
          </w:tcPr>
          <w:p w14:paraId="0986336F" w14:textId="77777777" w:rsidR="009C59C0" w:rsidRPr="00180F79" w:rsidRDefault="009C59C0" w:rsidP="00CB6D89">
            <w:pPr>
              <w:rPr>
                <w:rFonts w:eastAsiaTheme="majorEastAsia"/>
              </w:rPr>
            </w:pPr>
          </w:p>
        </w:tc>
        <w:tc>
          <w:tcPr>
            <w:tcW w:w="1944" w:type="dxa"/>
          </w:tcPr>
          <w:p w14:paraId="7C6FE291" w14:textId="77777777" w:rsidR="009C59C0" w:rsidRPr="00180F79" w:rsidRDefault="009C59C0" w:rsidP="00CB6D89">
            <w:pPr>
              <w:rPr>
                <w:rFonts w:eastAsiaTheme="majorEastAsia"/>
              </w:rPr>
            </w:pPr>
            <w:r w:rsidRPr="00180F79">
              <w:rPr>
                <w:rFonts w:eastAsiaTheme="majorEastAsia"/>
              </w:rPr>
              <w:t>bol u leđima</w:t>
            </w:r>
          </w:p>
        </w:tc>
        <w:tc>
          <w:tcPr>
            <w:tcW w:w="1851" w:type="dxa"/>
          </w:tcPr>
          <w:p w14:paraId="6B53CC2F" w14:textId="77777777" w:rsidR="009C59C0" w:rsidRPr="00180F79" w:rsidRDefault="009C59C0" w:rsidP="00CB6D89">
            <w:pPr>
              <w:rPr>
                <w:rFonts w:eastAsiaTheme="majorEastAsia"/>
              </w:rPr>
            </w:pPr>
          </w:p>
        </w:tc>
        <w:tc>
          <w:tcPr>
            <w:tcW w:w="1382" w:type="dxa"/>
          </w:tcPr>
          <w:p w14:paraId="08CD1C7E" w14:textId="77777777" w:rsidR="009C59C0" w:rsidRPr="00180F79" w:rsidRDefault="009C59C0" w:rsidP="00CB6D89">
            <w:pPr>
              <w:rPr>
                <w:rFonts w:eastAsiaTheme="majorEastAsia"/>
              </w:rPr>
            </w:pPr>
          </w:p>
        </w:tc>
      </w:tr>
      <w:tr w:rsidR="009C59C0" w:rsidRPr="00180F79" w14:paraId="67B1CA1C" w14:textId="77777777">
        <w:trPr>
          <w:cantSplit/>
        </w:trPr>
        <w:tc>
          <w:tcPr>
            <w:tcW w:w="2553" w:type="dxa"/>
          </w:tcPr>
          <w:p w14:paraId="5E481E3C" w14:textId="77777777" w:rsidR="009C59C0" w:rsidRPr="00180F79" w:rsidRDefault="009C59C0" w:rsidP="00CB6D89">
            <w:pPr>
              <w:rPr>
                <w:rFonts w:eastAsiaTheme="majorEastAsia"/>
                <w:b/>
              </w:rPr>
            </w:pPr>
            <w:r w:rsidRPr="00180F79">
              <w:rPr>
                <w:rFonts w:eastAsiaTheme="majorEastAsia"/>
                <w:b/>
              </w:rPr>
              <w:t xml:space="preserve">Opći poremećaji </w:t>
            </w:r>
          </w:p>
        </w:tc>
        <w:tc>
          <w:tcPr>
            <w:tcW w:w="1557" w:type="dxa"/>
          </w:tcPr>
          <w:p w14:paraId="0FBCC4AF" w14:textId="77777777" w:rsidR="009C59C0" w:rsidRPr="00180F79" w:rsidRDefault="009C59C0" w:rsidP="00CB6D89">
            <w:pPr>
              <w:rPr>
                <w:rFonts w:eastAsiaTheme="majorEastAsia"/>
              </w:rPr>
            </w:pPr>
          </w:p>
        </w:tc>
        <w:tc>
          <w:tcPr>
            <w:tcW w:w="1944" w:type="dxa"/>
          </w:tcPr>
          <w:p w14:paraId="57D21BBB" w14:textId="77777777" w:rsidR="009C59C0" w:rsidRPr="00180F79" w:rsidRDefault="009C59C0" w:rsidP="00CB6D89">
            <w:pPr>
              <w:rPr>
                <w:rFonts w:eastAsiaTheme="majorEastAsia"/>
              </w:rPr>
            </w:pPr>
            <w:r w:rsidRPr="00180F79">
              <w:rPr>
                <w:rFonts w:eastAsiaTheme="majorEastAsia"/>
              </w:rPr>
              <w:t>smetnje hoda</w:t>
            </w:r>
          </w:p>
          <w:p w14:paraId="327EAA94" w14:textId="77777777" w:rsidR="009C59C0" w:rsidRPr="00180F79" w:rsidRDefault="009C59C0" w:rsidP="00CB6D89">
            <w:pPr>
              <w:rPr>
                <w:rFonts w:eastAsiaTheme="majorEastAsia"/>
              </w:rPr>
            </w:pPr>
            <w:r w:rsidRPr="00180F79">
              <w:rPr>
                <w:rFonts w:eastAsiaTheme="majorEastAsia"/>
              </w:rPr>
              <w:t>umor</w:t>
            </w:r>
          </w:p>
        </w:tc>
        <w:tc>
          <w:tcPr>
            <w:tcW w:w="1851" w:type="dxa"/>
          </w:tcPr>
          <w:p w14:paraId="4062BAD8" w14:textId="77777777" w:rsidR="009C59C0" w:rsidRPr="00180F79" w:rsidRDefault="009C59C0" w:rsidP="00CB6D89">
            <w:pPr>
              <w:rPr>
                <w:rFonts w:eastAsiaTheme="majorEastAsia"/>
              </w:rPr>
            </w:pPr>
          </w:p>
        </w:tc>
        <w:tc>
          <w:tcPr>
            <w:tcW w:w="1382" w:type="dxa"/>
          </w:tcPr>
          <w:p w14:paraId="26A6CA76" w14:textId="77777777" w:rsidR="009C59C0" w:rsidRPr="00180F79" w:rsidRDefault="009C59C0" w:rsidP="00CB6D89">
            <w:pPr>
              <w:rPr>
                <w:rFonts w:eastAsiaTheme="majorEastAsia"/>
              </w:rPr>
            </w:pPr>
          </w:p>
        </w:tc>
      </w:tr>
      <w:tr w:rsidR="009C59C0" w:rsidRPr="00180F79" w14:paraId="62AC80BB" w14:textId="77777777">
        <w:trPr>
          <w:cantSplit/>
        </w:trPr>
        <w:tc>
          <w:tcPr>
            <w:tcW w:w="2553" w:type="dxa"/>
          </w:tcPr>
          <w:p w14:paraId="2AA38BAF" w14:textId="77777777" w:rsidR="009C59C0" w:rsidRPr="00180F79" w:rsidRDefault="009C59C0" w:rsidP="00CB6D89">
            <w:pPr>
              <w:rPr>
                <w:rFonts w:eastAsiaTheme="majorEastAsia"/>
                <w:b/>
              </w:rPr>
            </w:pPr>
            <w:r w:rsidRPr="00180F79">
              <w:rPr>
                <w:rFonts w:eastAsiaTheme="majorEastAsia"/>
                <w:b/>
              </w:rPr>
              <w:t>Pretrage</w:t>
            </w:r>
          </w:p>
        </w:tc>
        <w:tc>
          <w:tcPr>
            <w:tcW w:w="1557" w:type="dxa"/>
          </w:tcPr>
          <w:p w14:paraId="5F32878C" w14:textId="77777777" w:rsidR="009C59C0" w:rsidRPr="00180F79" w:rsidRDefault="009C59C0" w:rsidP="00CB6D89">
            <w:pPr>
              <w:rPr>
                <w:rFonts w:eastAsiaTheme="majorEastAsia"/>
              </w:rPr>
            </w:pPr>
          </w:p>
        </w:tc>
        <w:tc>
          <w:tcPr>
            <w:tcW w:w="1944" w:type="dxa"/>
          </w:tcPr>
          <w:p w14:paraId="3086F0EF" w14:textId="77777777" w:rsidR="009C59C0" w:rsidRPr="00180F79" w:rsidRDefault="009C59C0" w:rsidP="00CB6D89">
            <w:pPr>
              <w:rPr>
                <w:rFonts w:eastAsiaTheme="majorEastAsia"/>
              </w:rPr>
            </w:pPr>
            <w:r w:rsidRPr="00180F79">
              <w:rPr>
                <w:rFonts w:eastAsiaTheme="majorEastAsia"/>
              </w:rPr>
              <w:t>povećanje tjelesne težine</w:t>
            </w:r>
          </w:p>
        </w:tc>
        <w:tc>
          <w:tcPr>
            <w:tcW w:w="1851" w:type="dxa"/>
          </w:tcPr>
          <w:p w14:paraId="43D5C9F4" w14:textId="77777777" w:rsidR="009C59C0" w:rsidRPr="00180F79" w:rsidRDefault="009C59C0" w:rsidP="00CB6D89">
            <w:pPr>
              <w:rPr>
                <w:rFonts w:eastAsiaTheme="majorEastAsia"/>
              </w:rPr>
            </w:pPr>
          </w:p>
        </w:tc>
        <w:tc>
          <w:tcPr>
            <w:tcW w:w="1382" w:type="dxa"/>
          </w:tcPr>
          <w:p w14:paraId="7BB17A44" w14:textId="77777777" w:rsidR="009C59C0" w:rsidRPr="00180F79" w:rsidRDefault="009C59C0" w:rsidP="00CB6D89">
            <w:pPr>
              <w:rPr>
                <w:rFonts w:eastAsiaTheme="majorEastAsia"/>
              </w:rPr>
            </w:pPr>
          </w:p>
        </w:tc>
      </w:tr>
      <w:tr w:rsidR="009C59C0" w:rsidRPr="00180F79" w14:paraId="7B03124F" w14:textId="77777777">
        <w:trPr>
          <w:cantSplit/>
        </w:trPr>
        <w:tc>
          <w:tcPr>
            <w:tcW w:w="2553" w:type="dxa"/>
          </w:tcPr>
          <w:p w14:paraId="0ED373DB" w14:textId="77777777" w:rsidR="009C59C0" w:rsidRPr="00180F79" w:rsidRDefault="009C59C0" w:rsidP="00CB6D89">
            <w:pPr>
              <w:rPr>
                <w:rFonts w:eastAsiaTheme="majorEastAsia"/>
                <w:b/>
              </w:rPr>
            </w:pPr>
            <w:r w:rsidRPr="00180F79">
              <w:rPr>
                <w:rFonts w:eastAsiaTheme="majorEastAsia"/>
                <w:b/>
              </w:rPr>
              <w:t>Ozljede, otrovanja i proceduralne komplikacije</w:t>
            </w:r>
          </w:p>
        </w:tc>
        <w:tc>
          <w:tcPr>
            <w:tcW w:w="1557" w:type="dxa"/>
          </w:tcPr>
          <w:p w14:paraId="61105DF1" w14:textId="77777777" w:rsidR="009C59C0" w:rsidRPr="00180F79" w:rsidRDefault="009C59C0" w:rsidP="00CB6D89">
            <w:pPr>
              <w:rPr>
                <w:rFonts w:eastAsiaTheme="majorEastAsia"/>
              </w:rPr>
            </w:pPr>
          </w:p>
        </w:tc>
        <w:tc>
          <w:tcPr>
            <w:tcW w:w="1944" w:type="dxa"/>
          </w:tcPr>
          <w:p w14:paraId="4BF0C808" w14:textId="77777777" w:rsidR="009C59C0" w:rsidRPr="00180F79" w:rsidRDefault="009C59C0" w:rsidP="00CB6D89">
            <w:pPr>
              <w:rPr>
                <w:rFonts w:eastAsiaTheme="majorEastAsia"/>
              </w:rPr>
            </w:pPr>
            <w:r w:rsidRPr="00180F79">
              <w:rPr>
                <w:rFonts w:eastAsiaTheme="majorEastAsia"/>
              </w:rPr>
              <w:t>pad</w:t>
            </w:r>
          </w:p>
        </w:tc>
        <w:tc>
          <w:tcPr>
            <w:tcW w:w="1851" w:type="dxa"/>
          </w:tcPr>
          <w:p w14:paraId="6F36C0CE" w14:textId="77777777" w:rsidR="009C59C0" w:rsidRPr="00180F79" w:rsidRDefault="009C59C0" w:rsidP="00CB6D89">
            <w:pPr>
              <w:rPr>
                <w:rFonts w:eastAsiaTheme="majorEastAsia"/>
              </w:rPr>
            </w:pPr>
          </w:p>
        </w:tc>
        <w:tc>
          <w:tcPr>
            <w:tcW w:w="1382" w:type="dxa"/>
          </w:tcPr>
          <w:p w14:paraId="228FA03D" w14:textId="77777777" w:rsidR="009C59C0" w:rsidRPr="00180F79" w:rsidRDefault="009C59C0" w:rsidP="00CB6D89">
            <w:pPr>
              <w:rPr>
                <w:rFonts w:eastAsiaTheme="majorEastAsia"/>
              </w:rPr>
            </w:pPr>
          </w:p>
        </w:tc>
      </w:tr>
    </w:tbl>
    <w:p w14:paraId="3FE24BD9" w14:textId="77777777" w:rsidR="004F48D6" w:rsidRPr="00180F79" w:rsidRDefault="00EB37CF" w:rsidP="008D6FD1">
      <w:pPr>
        <w:rPr>
          <w:rFonts w:eastAsiaTheme="minorEastAsia"/>
          <w:sz w:val="20"/>
        </w:rPr>
      </w:pPr>
      <w:r w:rsidRPr="00180F79">
        <w:rPr>
          <w:rFonts w:eastAsiaTheme="minorEastAsia"/>
          <w:sz w:val="20"/>
        </w:rPr>
        <w:t>*</w:t>
      </w:r>
      <w:r w:rsidR="005206A5" w:rsidRPr="00180F79">
        <w:rPr>
          <w:rFonts w:eastAsiaTheme="minorEastAsia"/>
          <w:sz w:val="20"/>
        </w:rPr>
        <w:tab/>
        <w:t>Vidjeti dio </w:t>
      </w:r>
      <w:r w:rsidRPr="00180F79">
        <w:rPr>
          <w:rFonts w:eastAsiaTheme="minorEastAsia"/>
          <w:sz w:val="20"/>
        </w:rPr>
        <w:t>4.4</w:t>
      </w:r>
    </w:p>
    <w:p w14:paraId="67849414" w14:textId="77777777" w:rsidR="00EB37CF" w:rsidRPr="00180F79" w:rsidRDefault="00EB37CF" w:rsidP="008D6FD1">
      <w:pPr>
        <w:rPr>
          <w:rFonts w:eastAsiaTheme="minorEastAsia"/>
        </w:rPr>
      </w:pPr>
    </w:p>
    <w:p w14:paraId="6431B1B5" w14:textId="77777777" w:rsidR="004F48D6" w:rsidRPr="00180F79" w:rsidRDefault="0097351D" w:rsidP="008D6FD1">
      <w:pPr>
        <w:keepNext/>
        <w:keepLines/>
        <w:rPr>
          <w:rFonts w:eastAsiaTheme="minorEastAsia"/>
          <w:u w:val="single"/>
        </w:rPr>
      </w:pPr>
      <w:r w:rsidRPr="00180F79">
        <w:rPr>
          <w:rFonts w:eastAsiaTheme="minorEastAsia"/>
          <w:u w:val="single"/>
        </w:rPr>
        <w:lastRenderedPageBreak/>
        <w:t>Pedijatrijska populacija</w:t>
      </w:r>
    </w:p>
    <w:p w14:paraId="617B62EA" w14:textId="77777777" w:rsidR="00220922" w:rsidRPr="00180F79" w:rsidRDefault="00220922" w:rsidP="008D6FD1">
      <w:pPr>
        <w:rPr>
          <w:rFonts w:eastAsiaTheme="minorEastAsia"/>
          <w:i/>
        </w:rPr>
      </w:pPr>
      <w:r w:rsidRPr="00180F79">
        <w:rPr>
          <w:rFonts w:eastAsiaTheme="minorEastAsia"/>
        </w:rPr>
        <w:t>Na temelju baze podataka o 196 adolescenata izloženih perampanelu u dvostruko slijepim kliničkim ispitivanjima zbog parcijalnih napadaja i primarno generaliziranih toničko-kloničkih napadaja, ukupni profil sigurnosti primjene u adolescenata bio je sličan onome u odraslih, osim za agresiju, koja je bila opažena češće u adolescenata nego u odraslih.</w:t>
      </w:r>
    </w:p>
    <w:p w14:paraId="558E9601" w14:textId="77777777" w:rsidR="00816833" w:rsidRPr="00180F79" w:rsidRDefault="00816833" w:rsidP="008D6FD1">
      <w:pPr>
        <w:rPr>
          <w:rFonts w:eastAsiaTheme="minorEastAsia"/>
          <w:i/>
        </w:rPr>
      </w:pPr>
    </w:p>
    <w:p w14:paraId="5A1D8CE3" w14:textId="77777777" w:rsidR="00816833" w:rsidRPr="00C5421F" w:rsidRDefault="00816833" w:rsidP="008D6FD1">
      <w:r w:rsidRPr="00180F79">
        <w:rPr>
          <w:rFonts w:eastAsiaTheme="minorEastAsia"/>
        </w:rPr>
        <w:t>Na temelju baze podataka o 180 pedijatrijskih bolesnika izloženih perampanelu u multicentričnom otvorenom kliničkom ispitivanju, ukupni profil sigurnosti primjene u djece bio je sličan onome utvrđenom za adolescente i odrasle, osim za somnolenciju, razdražljivost, agresiju agitaciju, koje su bile opažene češće u pedijatrijskom ispitivanju u usporedbi s ispitivanjima u adolescenata i odraslih.</w:t>
      </w:r>
    </w:p>
    <w:p w14:paraId="3AB2C937" w14:textId="77777777" w:rsidR="00816833" w:rsidRPr="00C5421F" w:rsidRDefault="00816833" w:rsidP="008D6FD1"/>
    <w:p w14:paraId="77DE1A45" w14:textId="77777777" w:rsidR="00816833" w:rsidRPr="00180F79" w:rsidRDefault="00816833" w:rsidP="008D6FD1">
      <w:pPr>
        <w:rPr>
          <w:rFonts w:eastAsiaTheme="minorEastAsia"/>
        </w:rPr>
      </w:pPr>
      <w:r w:rsidRPr="00180F79">
        <w:rPr>
          <w:rFonts w:eastAsiaTheme="minorEastAsia"/>
        </w:rPr>
        <w:t>Dostupni podaci o djeci nisu ukazali na klinički značajne učinke perampanela na parametre rasta i razvoja, uključujući tjelesnu težinu, visinu, rad štitnjače, inzulinu sličan faktor rasta 1 (IGF</w:t>
      </w:r>
      <w:r w:rsidRPr="00180F79">
        <w:rPr>
          <w:rFonts w:eastAsiaTheme="minorEastAsia"/>
        </w:rPr>
        <w:noBreakHyphen/>
        <w:t xml:space="preserve">1), razinu kognitivnog funkcioniranja (prema procjeni pomoću rasporeda </w:t>
      </w:r>
      <w:r w:rsidRPr="00180F79">
        <w:rPr>
          <w:rFonts w:eastAsiaTheme="minorEastAsia"/>
          <w:color w:val="000000"/>
        </w:rPr>
        <w:t>Aldenkamp</w:t>
      </w:r>
      <w:r w:rsidRPr="00180F79">
        <w:rPr>
          <w:rFonts w:eastAsiaTheme="minorEastAsia"/>
          <w:color w:val="000000"/>
        </w:rPr>
        <w:noBreakHyphen/>
        <w:t xml:space="preserve">Bakerove neuropsihološke procjene [engl. </w:t>
      </w:r>
      <w:r w:rsidRPr="00180F79">
        <w:rPr>
          <w:rFonts w:eastAsiaTheme="minorEastAsia"/>
          <w:i/>
          <w:color w:val="000000"/>
        </w:rPr>
        <w:t>Aldenkamp</w:t>
      </w:r>
      <w:r w:rsidRPr="00180F79">
        <w:rPr>
          <w:rFonts w:eastAsiaTheme="minorEastAsia"/>
          <w:i/>
          <w:color w:val="000000"/>
        </w:rPr>
        <w:noBreakHyphen/>
        <w:t>Baker neuropsychological assessment schedule</w:t>
      </w:r>
      <w:r w:rsidRPr="00180F79">
        <w:rPr>
          <w:rFonts w:eastAsiaTheme="minorEastAsia"/>
          <w:color w:val="000000"/>
        </w:rPr>
        <w:t xml:space="preserve">, </w:t>
      </w:r>
      <w:r w:rsidRPr="00180F79">
        <w:rPr>
          <w:rFonts w:eastAsiaTheme="minorEastAsia"/>
        </w:rPr>
        <w:t xml:space="preserve">ABNAS]), ponašanje (prema procjeni pomoću Kontrolnog popisa za ponašanje djece [engl. </w:t>
      </w:r>
      <w:r w:rsidRPr="00180F79">
        <w:rPr>
          <w:rFonts w:eastAsiaTheme="minorEastAsia"/>
          <w:i/>
        </w:rPr>
        <w:t>Child Behavior Checklist</w:t>
      </w:r>
      <w:r w:rsidRPr="00180F79">
        <w:rPr>
          <w:rFonts w:eastAsiaTheme="minorEastAsia"/>
        </w:rPr>
        <w:t xml:space="preserve">, CBCL]) i </w:t>
      </w:r>
      <w:r w:rsidR="00EB79F9" w:rsidRPr="00180F79">
        <w:rPr>
          <w:rFonts w:eastAsiaTheme="minorEastAsia"/>
        </w:rPr>
        <w:t>spretnosti</w:t>
      </w:r>
      <w:r w:rsidRPr="00180F79">
        <w:rPr>
          <w:rFonts w:eastAsiaTheme="minorEastAsia"/>
        </w:rPr>
        <w:t xml:space="preserve"> (prema procjeni pomoću testa Lafayetteovom pločom s utorima [engl. </w:t>
      </w:r>
      <w:r w:rsidRPr="00180F79">
        <w:rPr>
          <w:rFonts w:eastAsiaTheme="minorEastAsia"/>
          <w:i/>
        </w:rPr>
        <w:t>Lafayette Grooved Pegboard Test</w:t>
      </w:r>
      <w:r w:rsidRPr="00180F79">
        <w:rPr>
          <w:rFonts w:eastAsiaTheme="minorEastAsia"/>
        </w:rPr>
        <w:t>, LGPT]).</w:t>
      </w:r>
      <w:r w:rsidRPr="00180F79">
        <w:rPr>
          <w:rFonts w:ascii="Source Sans Pro" w:eastAsiaTheme="minorEastAsia" w:hAnsi="Source Sans Pro"/>
          <w:color w:val="000000"/>
          <w:sz w:val="21"/>
        </w:rPr>
        <w:t xml:space="preserve"> </w:t>
      </w:r>
      <w:r w:rsidRPr="00180F79">
        <w:rPr>
          <w:rFonts w:eastAsiaTheme="minorEastAsia"/>
        </w:rPr>
        <w:t>Međutim, dugoročni učinci [dulji od 1 godine] na učenje, inteligenciju, rast, endokrinu funkciju i pubertet u djece ostaju nepoznati.</w:t>
      </w:r>
    </w:p>
    <w:p w14:paraId="1EA2BA5C" w14:textId="77777777" w:rsidR="009C3BB5" w:rsidRPr="00180F79" w:rsidRDefault="009C3BB5" w:rsidP="008D6FD1">
      <w:pPr>
        <w:rPr>
          <w:rFonts w:eastAsiaTheme="minorEastAsia"/>
        </w:rPr>
      </w:pPr>
    </w:p>
    <w:p w14:paraId="63D42779" w14:textId="77777777" w:rsidR="005B3FB2" w:rsidRPr="00180F79" w:rsidRDefault="005B3FB2" w:rsidP="008D6FD1">
      <w:pPr>
        <w:keepNext/>
        <w:suppressLineNumbers/>
        <w:autoSpaceDE w:val="0"/>
        <w:autoSpaceDN w:val="0"/>
        <w:adjustRightInd w:val="0"/>
        <w:rPr>
          <w:rFonts w:eastAsiaTheme="minorEastAsia"/>
          <w:u w:val="single"/>
        </w:rPr>
      </w:pPr>
      <w:r w:rsidRPr="00180F79">
        <w:rPr>
          <w:rFonts w:eastAsiaTheme="minorEastAsia"/>
          <w:u w:val="single"/>
        </w:rPr>
        <w:t>Prijavljivanje sumnji na nuspojavu</w:t>
      </w:r>
    </w:p>
    <w:p w14:paraId="5CFB34CE" w14:textId="77777777" w:rsidR="006C45C3" w:rsidRPr="00180F79" w:rsidRDefault="006C45C3" w:rsidP="008D6FD1">
      <w:pPr>
        <w:keepNext/>
        <w:suppressLineNumbers/>
        <w:autoSpaceDE w:val="0"/>
        <w:autoSpaceDN w:val="0"/>
        <w:adjustRightInd w:val="0"/>
        <w:rPr>
          <w:rFonts w:eastAsiaTheme="minorEastAsia"/>
          <w:u w:val="single"/>
        </w:rPr>
      </w:pPr>
    </w:p>
    <w:p w14:paraId="2C25B999" w14:textId="741459DD" w:rsidR="005B3FB2" w:rsidRPr="00180F79" w:rsidRDefault="005B3FB2" w:rsidP="008D6FD1">
      <w:pPr>
        <w:rPr>
          <w:rFonts w:eastAsiaTheme="minorEastAsia"/>
        </w:rPr>
      </w:pPr>
      <w:r w:rsidRPr="00180F79">
        <w:rPr>
          <w:rFonts w:eastAsiaTheme="minorEastAsia"/>
        </w:rPr>
        <w:t xml:space="preserve">Nakon dobivanja odobrenja lijeka važno je prijavljivanje sumnji na njegove nuspojave. Time se omogućuje kontinuirano praćenje omjera koristi i rizika lijeka. Od zdravstvenih </w:t>
      </w:r>
      <w:r w:rsidR="00696570" w:rsidRPr="00180F79">
        <w:rPr>
          <w:rFonts w:eastAsiaTheme="minorEastAsia"/>
        </w:rPr>
        <w:t xml:space="preserve">radnika </w:t>
      </w:r>
      <w:r w:rsidRPr="00180F79">
        <w:rPr>
          <w:rFonts w:eastAsiaTheme="minorEastAsia"/>
        </w:rPr>
        <w:t>se traži da prijave svaku sumnju na nuspojavu lijeka putem nacionalnog sustava prijave nuspojava</w:t>
      </w:r>
      <w:r w:rsidR="00696570" w:rsidRPr="00180F79">
        <w:rPr>
          <w:rFonts w:eastAsiaTheme="minorEastAsia"/>
        </w:rPr>
        <w:t>:</w:t>
      </w:r>
      <w:r w:rsidRPr="00180F79">
        <w:rPr>
          <w:rFonts w:eastAsiaTheme="minorEastAsia"/>
        </w:rPr>
        <w:t xml:space="preserve"> </w:t>
      </w:r>
      <w:r w:rsidRPr="00180F79">
        <w:rPr>
          <w:rFonts w:eastAsiaTheme="minorEastAsia"/>
          <w:highlight w:val="lightGray"/>
        </w:rPr>
        <w:t xml:space="preserve">navedenog u </w:t>
      </w:r>
      <w:hyperlink r:id="rId9" w:history="1">
        <w:r w:rsidRPr="00180F79">
          <w:rPr>
            <w:rStyle w:val="Hyperlink"/>
            <w:rFonts w:eastAsiaTheme="minorEastAsia"/>
            <w:highlight w:val="lightGray"/>
          </w:rPr>
          <w:t>Dodatku V</w:t>
        </w:r>
      </w:hyperlink>
      <w:r w:rsidRPr="00180F79">
        <w:rPr>
          <w:rFonts w:eastAsiaTheme="minorEastAsia"/>
        </w:rPr>
        <w:t>.</w:t>
      </w:r>
    </w:p>
    <w:p w14:paraId="3E4DF89A" w14:textId="77777777" w:rsidR="005B3FB2" w:rsidRPr="00180F79" w:rsidRDefault="005B3FB2" w:rsidP="008D6FD1">
      <w:pPr>
        <w:rPr>
          <w:rFonts w:eastAsiaTheme="minorEastAsia"/>
        </w:rPr>
      </w:pPr>
    </w:p>
    <w:p w14:paraId="5046F380" w14:textId="77777777" w:rsidR="007A118D" w:rsidRPr="00180F79" w:rsidRDefault="007A118D" w:rsidP="008D6FD1">
      <w:pPr>
        <w:keepNext/>
        <w:ind w:left="567" w:hanging="567"/>
        <w:rPr>
          <w:rFonts w:eastAsiaTheme="minorEastAsia"/>
        </w:rPr>
      </w:pPr>
      <w:r w:rsidRPr="00180F79">
        <w:rPr>
          <w:rFonts w:eastAsiaTheme="minorEastAsia"/>
          <w:b/>
        </w:rPr>
        <w:t>4.9</w:t>
      </w:r>
      <w:r w:rsidRPr="00180F79">
        <w:rPr>
          <w:rFonts w:eastAsiaTheme="minorEastAsia"/>
          <w:b/>
        </w:rPr>
        <w:tab/>
        <w:t>Predoziranje</w:t>
      </w:r>
    </w:p>
    <w:p w14:paraId="4CF8613F" w14:textId="77777777" w:rsidR="00AB2A61" w:rsidRPr="00180F79" w:rsidRDefault="00AB2A61" w:rsidP="008D6FD1">
      <w:pPr>
        <w:keepNext/>
        <w:keepLines/>
        <w:rPr>
          <w:rFonts w:eastAsiaTheme="minorEastAsia"/>
        </w:rPr>
      </w:pPr>
    </w:p>
    <w:p w14:paraId="6FB78F5E" w14:textId="5168E219" w:rsidR="00541B61" w:rsidRPr="00180F79" w:rsidRDefault="00541B61" w:rsidP="008D6FD1">
      <w:pPr>
        <w:rPr>
          <w:rFonts w:eastAsiaTheme="minorEastAsia"/>
        </w:rPr>
      </w:pPr>
      <w:r w:rsidRPr="00180F79">
        <w:rPr>
          <w:rFonts w:eastAsiaTheme="minorEastAsia"/>
        </w:rPr>
        <w:t>Nakon stavljanja lijeka u promet prijavljeni su slučajevi hotimičnog i slučajnog predoziranja</w:t>
      </w:r>
      <w:ins w:id="4" w:author="RWS Translator" w:date="2026-03-27T18:33:00Z" w16du:dateUtc="2026-03-27T17:33:00Z">
        <w:r w:rsidR="00546FC6" w:rsidRPr="00180F79">
          <w:rPr>
            <w:rFonts w:eastAsiaTheme="minorEastAsia"/>
          </w:rPr>
          <w:t>.</w:t>
        </w:r>
      </w:ins>
      <w:del w:id="5" w:author="RWS Translator" w:date="2026-03-27T18:34:00Z" w16du:dateUtc="2026-03-27T17:34:00Z">
        <w:r w:rsidRPr="00180F79" w:rsidDel="00F0435D">
          <w:rPr>
            <w:rFonts w:eastAsiaTheme="minorEastAsia"/>
          </w:rPr>
          <w:delText xml:space="preserve"> u pedijatrijskih bolesnika, dozama peramp</w:delText>
        </w:r>
        <w:r w:rsidR="00364679" w:rsidRPr="00180F79" w:rsidDel="00F0435D">
          <w:rPr>
            <w:rFonts w:eastAsiaTheme="minorEastAsia"/>
          </w:rPr>
          <w:delText>an</w:delText>
        </w:r>
        <w:r w:rsidRPr="00180F79" w:rsidDel="00F0435D">
          <w:rPr>
            <w:rFonts w:eastAsiaTheme="minorEastAsia"/>
          </w:rPr>
          <w:delText>ela do 36 mg te u odraslih bolesnika dozama do 300 mg.</w:delText>
        </w:r>
      </w:del>
      <w:r w:rsidRPr="00180F79">
        <w:rPr>
          <w:rFonts w:eastAsiaTheme="minorEastAsia"/>
        </w:rPr>
        <w:t xml:space="preserve"> </w:t>
      </w:r>
      <w:ins w:id="6" w:author="RWS Translator" w:date="2026-03-27T18:33:00Z" w16du:dateUtc="2026-03-27T17:33:00Z">
        <w:r w:rsidR="00145E0F" w:rsidRPr="00180F79">
          <w:rPr>
            <w:rFonts w:eastAsiaTheme="minorEastAsia"/>
          </w:rPr>
          <w:t xml:space="preserve">Prijavljene doze perampanela bile su do </w:t>
        </w:r>
      </w:ins>
      <w:ins w:id="7" w:author="RWS Translator" w:date="2026-03-27T18:34:00Z" w16du:dateUtc="2026-03-27T17:34:00Z">
        <w:r w:rsidR="00F0435D" w:rsidRPr="00180F79">
          <w:rPr>
            <w:rFonts w:eastAsiaTheme="minorEastAsia"/>
          </w:rPr>
          <w:t>približno</w:t>
        </w:r>
      </w:ins>
      <w:ins w:id="8" w:author="RWS Translator" w:date="2026-03-27T18:33:00Z" w16du:dateUtc="2026-03-27T17:33:00Z">
        <w:r w:rsidR="00145E0F" w:rsidRPr="00180F79">
          <w:rPr>
            <w:rFonts w:eastAsiaTheme="minorEastAsia"/>
          </w:rPr>
          <w:t xml:space="preserve"> 50 mg u pedijatrijskih bolesnika i do </w:t>
        </w:r>
        <w:r w:rsidR="00C01262" w:rsidRPr="00180F79">
          <w:rPr>
            <w:rFonts w:eastAsiaTheme="minorEastAsia"/>
          </w:rPr>
          <w:t xml:space="preserve">300 mg u </w:t>
        </w:r>
      </w:ins>
      <w:ins w:id="9" w:author="RWS Translator" w:date="2026-03-27T18:34:00Z" w16du:dateUtc="2026-03-27T17:34:00Z">
        <w:r w:rsidR="00C01262" w:rsidRPr="00180F79">
          <w:rPr>
            <w:rFonts w:eastAsiaTheme="minorEastAsia"/>
          </w:rPr>
          <w:t xml:space="preserve">odraslih bolesnika. </w:t>
        </w:r>
      </w:ins>
      <w:r w:rsidRPr="00180F79">
        <w:rPr>
          <w:rFonts w:eastAsiaTheme="minorEastAsia"/>
        </w:rPr>
        <w:t xml:space="preserve">Opažene nuspojave uključivale su promijenjeni mentalni status, agitaciju, agresivno ponašanje, </w:t>
      </w:r>
      <w:ins w:id="10" w:author="RWS Translator" w:date="2026-03-27T18:11:00Z" w16du:dateUtc="2026-03-27T17:11:00Z">
        <w:r w:rsidR="00B8482E" w:rsidRPr="00180F79">
          <w:rPr>
            <w:rFonts w:eastAsiaTheme="minorEastAsia"/>
          </w:rPr>
          <w:t xml:space="preserve">povraćanje, </w:t>
        </w:r>
      </w:ins>
      <w:r w:rsidRPr="00180F79">
        <w:rPr>
          <w:rFonts w:eastAsiaTheme="minorEastAsia"/>
        </w:rPr>
        <w:t>komu i smanjenu</w:t>
      </w:r>
      <w:r w:rsidR="00B55024" w:rsidRPr="00180F79">
        <w:rPr>
          <w:rFonts w:eastAsiaTheme="minorEastAsia"/>
        </w:rPr>
        <w:t xml:space="preserve"> </w:t>
      </w:r>
      <w:r w:rsidRPr="00180F79">
        <w:rPr>
          <w:rFonts w:eastAsiaTheme="minorEastAsia"/>
        </w:rPr>
        <w:t>razinu svijesti. Bolesnici su se oporavili bez posljedica.</w:t>
      </w:r>
    </w:p>
    <w:p w14:paraId="7003EF0C" w14:textId="77777777" w:rsidR="00541B61" w:rsidRPr="00180F79" w:rsidRDefault="00541B61" w:rsidP="008D6FD1">
      <w:pPr>
        <w:rPr>
          <w:rFonts w:eastAsiaTheme="minorEastAsia"/>
        </w:rPr>
      </w:pPr>
    </w:p>
    <w:p w14:paraId="61F6A0C2" w14:textId="77777777" w:rsidR="00541B61" w:rsidRPr="00180F79" w:rsidRDefault="00AE37DE" w:rsidP="008D6FD1">
      <w:pPr>
        <w:rPr>
          <w:rFonts w:eastAsiaTheme="minorEastAsia"/>
        </w:rPr>
      </w:pPr>
      <w:r w:rsidRPr="00180F79">
        <w:rPr>
          <w:rFonts w:eastAsiaTheme="minorEastAsia"/>
        </w:rPr>
        <w:t>Ne postoji dostupan specifični antidot za učinke</w:t>
      </w:r>
      <w:r w:rsidR="004F48D6" w:rsidRPr="00180F79">
        <w:rPr>
          <w:rFonts w:eastAsiaTheme="minorEastAsia"/>
        </w:rPr>
        <w:t xml:space="preserve"> perampanel</w:t>
      </w:r>
      <w:r w:rsidRPr="00180F79">
        <w:rPr>
          <w:rFonts w:eastAsiaTheme="minorEastAsia"/>
        </w:rPr>
        <w:t>a</w:t>
      </w:r>
      <w:r w:rsidR="004F48D6" w:rsidRPr="00180F79">
        <w:rPr>
          <w:rFonts w:eastAsiaTheme="minorEastAsia"/>
        </w:rPr>
        <w:t xml:space="preserve">. </w:t>
      </w:r>
    </w:p>
    <w:p w14:paraId="4D8226FD" w14:textId="77777777" w:rsidR="00541B61" w:rsidRPr="00180F79" w:rsidRDefault="00541B61" w:rsidP="008D6FD1">
      <w:pPr>
        <w:rPr>
          <w:rFonts w:eastAsiaTheme="minorEastAsia"/>
        </w:rPr>
      </w:pPr>
    </w:p>
    <w:p w14:paraId="151EA310" w14:textId="77777777" w:rsidR="00AE37DE" w:rsidRPr="00180F79" w:rsidRDefault="00AE37DE" w:rsidP="008D6FD1">
      <w:pPr>
        <w:rPr>
          <w:rFonts w:eastAsiaTheme="minorEastAsia"/>
        </w:rPr>
      </w:pPr>
      <w:r w:rsidRPr="00180F79">
        <w:rPr>
          <w:rFonts w:eastAsiaTheme="minorEastAsia"/>
        </w:rPr>
        <w:t xml:space="preserve">Indicirana je opća potporna skrb uključujući praćenje vitalnih znakova i promatranje kliničkog statusa bolesnika. </w:t>
      </w:r>
      <w:r w:rsidR="004E52D3" w:rsidRPr="00180F79">
        <w:rPr>
          <w:rFonts w:eastAsiaTheme="minorEastAsia"/>
        </w:rPr>
        <w:t>S obzirom na to da perampanel ima dugi</w:t>
      </w:r>
      <w:r w:rsidRPr="00180F79">
        <w:rPr>
          <w:rFonts w:eastAsiaTheme="minorEastAsia"/>
        </w:rPr>
        <w:t xml:space="preserve"> poluvijek, </w:t>
      </w:r>
      <w:r w:rsidR="004E52D3" w:rsidRPr="00180F79">
        <w:rPr>
          <w:rFonts w:eastAsiaTheme="minorEastAsia"/>
        </w:rPr>
        <w:t xml:space="preserve">njegovi </w:t>
      </w:r>
      <w:r w:rsidRPr="00180F79">
        <w:rPr>
          <w:rFonts w:eastAsiaTheme="minorEastAsia"/>
        </w:rPr>
        <w:t xml:space="preserve">učinci mogu </w:t>
      </w:r>
      <w:r w:rsidR="004E52D3" w:rsidRPr="00180F79">
        <w:rPr>
          <w:rFonts w:eastAsiaTheme="minorEastAsia"/>
        </w:rPr>
        <w:t>dugo trajati</w:t>
      </w:r>
      <w:r w:rsidRPr="00180F79">
        <w:rPr>
          <w:rFonts w:eastAsiaTheme="minorEastAsia"/>
        </w:rPr>
        <w:t xml:space="preserve">. Zbog niskog bubrežnog klirensa, posebne intervencije poput forsirane diureze, dijalize ili hemoperfuzije </w:t>
      </w:r>
      <w:r w:rsidR="004E52D3" w:rsidRPr="00180F79">
        <w:rPr>
          <w:rFonts w:eastAsiaTheme="minorEastAsia"/>
        </w:rPr>
        <w:t xml:space="preserve">najvjerojatnije neće </w:t>
      </w:r>
      <w:r w:rsidRPr="00180F79">
        <w:rPr>
          <w:rFonts w:eastAsiaTheme="minorEastAsia"/>
        </w:rPr>
        <w:t xml:space="preserve">biti </w:t>
      </w:r>
      <w:r w:rsidR="004E52D3" w:rsidRPr="00180F79">
        <w:rPr>
          <w:rFonts w:eastAsiaTheme="minorEastAsia"/>
        </w:rPr>
        <w:t>korisne</w:t>
      </w:r>
      <w:r w:rsidRPr="00180F79">
        <w:rPr>
          <w:rFonts w:eastAsiaTheme="minorEastAsia"/>
        </w:rPr>
        <w:t>.</w:t>
      </w:r>
    </w:p>
    <w:p w14:paraId="5362468C" w14:textId="77777777" w:rsidR="00AB2A61" w:rsidRPr="00180F79" w:rsidRDefault="00AB2A61" w:rsidP="008D6FD1">
      <w:pPr>
        <w:rPr>
          <w:rFonts w:eastAsiaTheme="minorEastAsia"/>
        </w:rPr>
      </w:pPr>
    </w:p>
    <w:p w14:paraId="7C39495D" w14:textId="77777777" w:rsidR="009C3BB5" w:rsidRPr="00180F79" w:rsidRDefault="009C3BB5" w:rsidP="008D6FD1">
      <w:pPr>
        <w:rPr>
          <w:rFonts w:eastAsiaTheme="minorEastAsia"/>
        </w:rPr>
      </w:pPr>
    </w:p>
    <w:p w14:paraId="3CC07331" w14:textId="77777777" w:rsidR="007A118D" w:rsidRPr="00180F79" w:rsidRDefault="007A118D" w:rsidP="008D6FD1">
      <w:pPr>
        <w:keepNext/>
        <w:ind w:left="567" w:hanging="567"/>
        <w:rPr>
          <w:rFonts w:eastAsiaTheme="minorEastAsia"/>
        </w:rPr>
      </w:pPr>
      <w:r w:rsidRPr="00180F79">
        <w:rPr>
          <w:rFonts w:eastAsiaTheme="minorEastAsia"/>
          <w:b/>
        </w:rPr>
        <w:t>5.</w:t>
      </w:r>
      <w:r w:rsidRPr="00180F79">
        <w:rPr>
          <w:rFonts w:eastAsiaTheme="minorEastAsia"/>
          <w:b/>
        </w:rPr>
        <w:tab/>
        <w:t>FARMAKOLOŠKA SVOJSTVA</w:t>
      </w:r>
    </w:p>
    <w:p w14:paraId="3E0FE2C3" w14:textId="77777777" w:rsidR="007A118D" w:rsidRPr="00180F79" w:rsidRDefault="007A118D" w:rsidP="008D6FD1">
      <w:pPr>
        <w:keepNext/>
        <w:rPr>
          <w:rFonts w:eastAsiaTheme="minorEastAsia"/>
        </w:rPr>
      </w:pPr>
    </w:p>
    <w:p w14:paraId="027B2304" w14:textId="77777777" w:rsidR="007A118D" w:rsidRPr="00180F79" w:rsidRDefault="007A118D" w:rsidP="008D6FD1">
      <w:pPr>
        <w:keepNext/>
        <w:ind w:left="567" w:hanging="567"/>
        <w:rPr>
          <w:rFonts w:eastAsiaTheme="minorEastAsia"/>
        </w:rPr>
      </w:pPr>
      <w:r w:rsidRPr="00180F79">
        <w:rPr>
          <w:rFonts w:eastAsiaTheme="minorEastAsia"/>
          <w:b/>
        </w:rPr>
        <w:t>5.1</w:t>
      </w:r>
      <w:r w:rsidRPr="00180F79">
        <w:rPr>
          <w:rFonts w:eastAsiaTheme="minorEastAsia"/>
          <w:b/>
        </w:rPr>
        <w:tab/>
        <w:t>Farmakodinamička svojstva</w:t>
      </w:r>
    </w:p>
    <w:p w14:paraId="48FB1191" w14:textId="77777777" w:rsidR="007A118D" w:rsidRPr="00180F79" w:rsidRDefault="007A118D" w:rsidP="008D6FD1">
      <w:pPr>
        <w:keepNext/>
        <w:rPr>
          <w:rFonts w:eastAsiaTheme="minorEastAsia"/>
        </w:rPr>
      </w:pPr>
    </w:p>
    <w:p w14:paraId="62DDBB99" w14:textId="77777777" w:rsidR="004F48D6" w:rsidRPr="00180F79" w:rsidRDefault="007A118D" w:rsidP="008D6FD1">
      <w:pPr>
        <w:rPr>
          <w:rFonts w:eastAsiaTheme="minorEastAsia"/>
        </w:rPr>
      </w:pPr>
      <w:r w:rsidRPr="00180F79">
        <w:rPr>
          <w:rFonts w:eastAsiaTheme="minorEastAsia"/>
        </w:rPr>
        <w:t>Farmakoterapijska skupina</w:t>
      </w:r>
      <w:r w:rsidR="004F48D6" w:rsidRPr="00180F79">
        <w:rPr>
          <w:rFonts w:eastAsiaTheme="minorEastAsia"/>
        </w:rPr>
        <w:t xml:space="preserve">: </w:t>
      </w:r>
      <w:r w:rsidR="00AE37DE" w:rsidRPr="00180F79">
        <w:rPr>
          <w:rFonts w:eastAsiaTheme="minorEastAsia"/>
        </w:rPr>
        <w:t>antiepileptici</w:t>
      </w:r>
      <w:r w:rsidR="004F48D6" w:rsidRPr="00180F79">
        <w:rPr>
          <w:rFonts w:eastAsiaTheme="minorEastAsia"/>
        </w:rPr>
        <w:t xml:space="preserve">, </w:t>
      </w:r>
      <w:r w:rsidR="00AE37DE" w:rsidRPr="00180F79">
        <w:rPr>
          <w:rFonts w:eastAsiaTheme="minorEastAsia"/>
        </w:rPr>
        <w:t>drugi</w:t>
      </w:r>
      <w:r w:rsidR="004F48D6" w:rsidRPr="00180F79">
        <w:rPr>
          <w:rFonts w:eastAsiaTheme="minorEastAsia"/>
        </w:rPr>
        <w:t xml:space="preserve"> </w:t>
      </w:r>
      <w:r w:rsidR="00AE37DE" w:rsidRPr="00180F79">
        <w:rPr>
          <w:rFonts w:eastAsiaTheme="minorEastAsia"/>
        </w:rPr>
        <w:t>antiepileptici</w:t>
      </w:r>
      <w:r w:rsidR="004F48D6" w:rsidRPr="00180F79">
        <w:rPr>
          <w:rFonts w:eastAsiaTheme="minorEastAsia"/>
        </w:rPr>
        <w:t xml:space="preserve">, </w:t>
      </w:r>
      <w:r w:rsidRPr="00180F79">
        <w:rPr>
          <w:rFonts w:eastAsiaTheme="minorEastAsia"/>
        </w:rPr>
        <w:t>ATK oznaka</w:t>
      </w:r>
      <w:r w:rsidR="004F48D6" w:rsidRPr="00180F79">
        <w:rPr>
          <w:rFonts w:eastAsiaTheme="minorEastAsia"/>
        </w:rPr>
        <w:t>: N03AX22</w:t>
      </w:r>
    </w:p>
    <w:p w14:paraId="6F72B7D8" w14:textId="77777777" w:rsidR="00AB2A61" w:rsidRPr="00180F79" w:rsidRDefault="00AB2A61" w:rsidP="008D6FD1">
      <w:pPr>
        <w:rPr>
          <w:rFonts w:eastAsiaTheme="minorEastAsia"/>
          <w:b/>
          <w:i/>
        </w:rPr>
      </w:pPr>
    </w:p>
    <w:p w14:paraId="1F03BC74" w14:textId="77777777" w:rsidR="004F48D6" w:rsidRPr="00180F79" w:rsidRDefault="007A118D" w:rsidP="008D6FD1">
      <w:pPr>
        <w:keepNext/>
        <w:keepLines/>
        <w:rPr>
          <w:rFonts w:eastAsiaTheme="minorEastAsia"/>
          <w:u w:val="single"/>
        </w:rPr>
      </w:pPr>
      <w:r w:rsidRPr="00180F79">
        <w:rPr>
          <w:rFonts w:eastAsiaTheme="minorEastAsia"/>
          <w:u w:val="single"/>
        </w:rPr>
        <w:t>Mehanizam djelovanja</w:t>
      </w:r>
    </w:p>
    <w:p w14:paraId="6D615FAA" w14:textId="77777777" w:rsidR="006C45C3" w:rsidRPr="00180F79" w:rsidRDefault="006C45C3" w:rsidP="008D6FD1">
      <w:pPr>
        <w:keepNext/>
        <w:keepLines/>
        <w:rPr>
          <w:rFonts w:eastAsiaTheme="minorEastAsia"/>
          <w:u w:val="single"/>
        </w:rPr>
      </w:pPr>
    </w:p>
    <w:p w14:paraId="4B9FFF6F" w14:textId="77777777" w:rsidR="004F48D6" w:rsidRPr="00180F79" w:rsidRDefault="004F48D6" w:rsidP="008D6FD1">
      <w:pPr>
        <w:rPr>
          <w:rFonts w:eastAsiaTheme="minorEastAsia"/>
        </w:rPr>
      </w:pPr>
      <w:r w:rsidRPr="00180F79">
        <w:rPr>
          <w:rFonts w:eastAsiaTheme="minorEastAsia"/>
        </w:rPr>
        <w:t xml:space="preserve">Perampanel </w:t>
      </w:r>
      <w:r w:rsidR="00763E37" w:rsidRPr="00180F79">
        <w:rPr>
          <w:rFonts w:eastAsiaTheme="minorEastAsia"/>
        </w:rPr>
        <w:t xml:space="preserve">je prvi u klasi selektivnih, nekompetitivnih antagonista ionotropnog glutamatnog receptora </w:t>
      </w:r>
      <w:r w:rsidRPr="00180F79">
        <w:rPr>
          <w:rFonts w:eastAsiaTheme="minorEastAsia"/>
        </w:rPr>
        <w:t>α-amino-3-</w:t>
      </w:r>
      <w:r w:rsidR="00763E37" w:rsidRPr="00180F79">
        <w:rPr>
          <w:rFonts w:eastAsiaTheme="minorEastAsia"/>
        </w:rPr>
        <w:t>hi</w:t>
      </w:r>
      <w:r w:rsidRPr="00180F79">
        <w:rPr>
          <w:rFonts w:eastAsiaTheme="minorEastAsia"/>
        </w:rPr>
        <w:t>dro</w:t>
      </w:r>
      <w:r w:rsidR="00763E37" w:rsidRPr="00180F79">
        <w:rPr>
          <w:rFonts w:eastAsiaTheme="minorEastAsia"/>
        </w:rPr>
        <w:t>ksi</w:t>
      </w:r>
      <w:r w:rsidRPr="00180F79">
        <w:rPr>
          <w:rFonts w:eastAsiaTheme="minorEastAsia"/>
        </w:rPr>
        <w:t>-5-</w:t>
      </w:r>
      <w:r w:rsidR="00763E37" w:rsidRPr="00180F79">
        <w:rPr>
          <w:rFonts w:eastAsiaTheme="minorEastAsia"/>
        </w:rPr>
        <w:t>meti</w:t>
      </w:r>
      <w:r w:rsidRPr="00180F79">
        <w:rPr>
          <w:rFonts w:eastAsiaTheme="minorEastAsia"/>
        </w:rPr>
        <w:t>l-4-</w:t>
      </w:r>
      <w:r w:rsidR="00763E37" w:rsidRPr="00180F79">
        <w:rPr>
          <w:rFonts w:eastAsiaTheme="minorEastAsia"/>
        </w:rPr>
        <w:t>izoksazolpropion</w:t>
      </w:r>
      <w:r w:rsidR="003C2B78" w:rsidRPr="00180F79">
        <w:rPr>
          <w:rFonts w:eastAsiaTheme="minorEastAsia"/>
        </w:rPr>
        <w:t>atne</w:t>
      </w:r>
      <w:r w:rsidR="00763E37" w:rsidRPr="00180F79">
        <w:rPr>
          <w:rFonts w:eastAsiaTheme="minorEastAsia"/>
        </w:rPr>
        <w:t xml:space="preserve"> kiseline</w:t>
      </w:r>
      <w:r w:rsidRPr="00180F79">
        <w:rPr>
          <w:rFonts w:eastAsiaTheme="minorEastAsia"/>
        </w:rPr>
        <w:t xml:space="preserve"> (AMPA) </w:t>
      </w:r>
      <w:r w:rsidR="00763E37" w:rsidRPr="00180F79">
        <w:rPr>
          <w:rFonts w:eastAsiaTheme="minorEastAsia"/>
        </w:rPr>
        <w:t>na post</w:t>
      </w:r>
      <w:r w:rsidR="00216885" w:rsidRPr="00180F79">
        <w:rPr>
          <w:rFonts w:eastAsiaTheme="minorEastAsia"/>
        </w:rPr>
        <w:t>s</w:t>
      </w:r>
      <w:r w:rsidR="00763E37" w:rsidRPr="00180F79">
        <w:rPr>
          <w:rFonts w:eastAsiaTheme="minorEastAsia"/>
        </w:rPr>
        <w:t xml:space="preserve">inaptičkim neuronima. Glutamat je primarni ekscitacijski neurotransmiter </w:t>
      </w:r>
      <w:r w:rsidR="009A407D" w:rsidRPr="00180F79">
        <w:rPr>
          <w:rFonts w:eastAsiaTheme="minorEastAsia"/>
        </w:rPr>
        <w:t xml:space="preserve">u središnjem živčanom sustavu i </w:t>
      </w:r>
      <w:r w:rsidR="00F75AFB" w:rsidRPr="00180F79">
        <w:rPr>
          <w:rFonts w:eastAsiaTheme="minorEastAsia"/>
        </w:rPr>
        <w:t>uključen je</w:t>
      </w:r>
      <w:r w:rsidR="009A407D" w:rsidRPr="00180F79">
        <w:rPr>
          <w:rFonts w:eastAsiaTheme="minorEastAsia"/>
        </w:rPr>
        <w:t xml:space="preserve"> u </w:t>
      </w:r>
      <w:r w:rsidR="00F75AFB" w:rsidRPr="00180F79">
        <w:rPr>
          <w:rFonts w:eastAsiaTheme="minorEastAsia"/>
        </w:rPr>
        <w:t xml:space="preserve">brojne neurološke </w:t>
      </w:r>
      <w:r w:rsidR="009A407D" w:rsidRPr="00180F79">
        <w:rPr>
          <w:rFonts w:eastAsiaTheme="minorEastAsia"/>
        </w:rPr>
        <w:t>poremećaj</w:t>
      </w:r>
      <w:r w:rsidR="00F75AFB" w:rsidRPr="00180F79">
        <w:rPr>
          <w:rFonts w:eastAsiaTheme="minorEastAsia"/>
        </w:rPr>
        <w:t>e</w:t>
      </w:r>
      <w:r w:rsidR="009A407D" w:rsidRPr="00180F79">
        <w:rPr>
          <w:rFonts w:eastAsiaTheme="minorEastAsia"/>
        </w:rPr>
        <w:t xml:space="preserve"> uzrokovan</w:t>
      </w:r>
      <w:r w:rsidR="00F75AFB" w:rsidRPr="00180F79">
        <w:rPr>
          <w:rFonts w:eastAsiaTheme="minorEastAsia"/>
        </w:rPr>
        <w:t>e</w:t>
      </w:r>
      <w:r w:rsidR="009A407D" w:rsidRPr="00180F79">
        <w:rPr>
          <w:rFonts w:eastAsiaTheme="minorEastAsia"/>
        </w:rPr>
        <w:t xml:space="preserve"> pretjeranom neuronskom ekscitacijom.</w:t>
      </w:r>
      <w:r w:rsidR="00FB3715" w:rsidRPr="00180F79">
        <w:rPr>
          <w:rFonts w:eastAsiaTheme="minorEastAsia"/>
        </w:rPr>
        <w:t xml:space="preserve"> </w:t>
      </w:r>
      <w:r w:rsidR="009A407D" w:rsidRPr="00180F79">
        <w:rPr>
          <w:rFonts w:eastAsiaTheme="minorEastAsia"/>
        </w:rPr>
        <w:t xml:space="preserve">Aktivacija AMPA receptora glutamatom smatra se </w:t>
      </w:r>
      <w:r w:rsidR="00076C32" w:rsidRPr="00180F79">
        <w:rPr>
          <w:rFonts w:eastAsiaTheme="minorEastAsia"/>
        </w:rPr>
        <w:t>zaslužnom za glavninu brzog ekscitacijskog</w:t>
      </w:r>
      <w:r w:rsidR="009A407D" w:rsidRPr="00180F79">
        <w:rPr>
          <w:rFonts w:eastAsiaTheme="minorEastAsia"/>
        </w:rPr>
        <w:t xml:space="preserve"> </w:t>
      </w:r>
      <w:r w:rsidR="00CD79D1" w:rsidRPr="00180F79">
        <w:rPr>
          <w:rFonts w:eastAsiaTheme="minorEastAsia"/>
        </w:rPr>
        <w:t>sinaptičk</w:t>
      </w:r>
      <w:r w:rsidR="00076C32" w:rsidRPr="00180F79">
        <w:rPr>
          <w:rFonts w:eastAsiaTheme="minorEastAsia"/>
        </w:rPr>
        <w:t xml:space="preserve">og prijenosa </w:t>
      </w:r>
      <w:r w:rsidR="009A407D" w:rsidRPr="00180F79">
        <w:rPr>
          <w:rFonts w:eastAsiaTheme="minorEastAsia"/>
        </w:rPr>
        <w:t xml:space="preserve">u mozgu. </w:t>
      </w:r>
      <w:r w:rsidR="00CD79D1" w:rsidRPr="00180F79">
        <w:rPr>
          <w:rFonts w:eastAsiaTheme="minorEastAsia"/>
        </w:rPr>
        <w:t xml:space="preserve">U ispitivanjima </w:t>
      </w:r>
      <w:r w:rsidR="00FA341A" w:rsidRPr="00180F79">
        <w:rPr>
          <w:rFonts w:eastAsiaTheme="minorEastAsia"/>
          <w:i/>
        </w:rPr>
        <w:t>in</w:t>
      </w:r>
      <w:r w:rsidR="00715630" w:rsidRPr="00180F79">
        <w:rPr>
          <w:rFonts w:eastAsiaTheme="minorEastAsia"/>
          <w:i/>
        </w:rPr>
        <w:t> </w:t>
      </w:r>
      <w:r w:rsidR="00FA341A" w:rsidRPr="00180F79">
        <w:rPr>
          <w:rFonts w:eastAsiaTheme="minorEastAsia"/>
          <w:i/>
        </w:rPr>
        <w:t>vitro</w:t>
      </w:r>
      <w:r w:rsidR="00FA341A" w:rsidRPr="00180F79">
        <w:rPr>
          <w:rFonts w:eastAsiaTheme="minorEastAsia"/>
        </w:rPr>
        <w:t xml:space="preserve"> perampanel </w:t>
      </w:r>
      <w:r w:rsidR="00CD79D1" w:rsidRPr="00180F79">
        <w:rPr>
          <w:rFonts w:eastAsiaTheme="minorEastAsia"/>
        </w:rPr>
        <w:t xml:space="preserve">se </w:t>
      </w:r>
      <w:r w:rsidR="00076C32" w:rsidRPr="00180F79">
        <w:rPr>
          <w:rFonts w:eastAsiaTheme="minorEastAsia"/>
        </w:rPr>
        <w:t xml:space="preserve">nije </w:t>
      </w:r>
      <w:r w:rsidR="00CD79D1" w:rsidRPr="00180F79">
        <w:rPr>
          <w:rFonts w:eastAsiaTheme="minorEastAsia"/>
        </w:rPr>
        <w:t>natjecao s</w:t>
      </w:r>
      <w:r w:rsidR="00FA341A" w:rsidRPr="00180F79">
        <w:rPr>
          <w:rFonts w:eastAsiaTheme="minorEastAsia"/>
        </w:rPr>
        <w:t xml:space="preserve"> AMPA </w:t>
      </w:r>
      <w:r w:rsidR="00CD79D1" w:rsidRPr="00180F79">
        <w:rPr>
          <w:rFonts w:eastAsiaTheme="minorEastAsia"/>
        </w:rPr>
        <w:t xml:space="preserve">za </w:t>
      </w:r>
      <w:r w:rsidR="00CD79D1" w:rsidRPr="00180F79">
        <w:rPr>
          <w:rFonts w:eastAsiaTheme="minorEastAsia"/>
        </w:rPr>
        <w:lastRenderedPageBreak/>
        <w:t xml:space="preserve">vezanje na </w:t>
      </w:r>
      <w:r w:rsidR="00FA341A" w:rsidRPr="00180F79">
        <w:rPr>
          <w:rFonts w:eastAsiaTheme="minorEastAsia"/>
        </w:rPr>
        <w:t xml:space="preserve">AMPA receptor, </w:t>
      </w:r>
      <w:r w:rsidR="00CD79D1" w:rsidRPr="00180F79">
        <w:rPr>
          <w:rFonts w:eastAsiaTheme="minorEastAsia"/>
        </w:rPr>
        <w:t xml:space="preserve">ali </w:t>
      </w:r>
      <w:r w:rsidR="00CE73F5" w:rsidRPr="00180F79">
        <w:rPr>
          <w:rFonts w:eastAsiaTheme="minorEastAsia"/>
        </w:rPr>
        <w:t xml:space="preserve">su </w:t>
      </w:r>
      <w:r w:rsidR="00076C32" w:rsidRPr="00180F79">
        <w:rPr>
          <w:rFonts w:eastAsiaTheme="minorEastAsia"/>
        </w:rPr>
        <w:t>vezan</w:t>
      </w:r>
      <w:r w:rsidR="00F75AFB" w:rsidRPr="00180F79">
        <w:rPr>
          <w:rFonts w:eastAsiaTheme="minorEastAsia"/>
        </w:rPr>
        <w:t>je</w:t>
      </w:r>
      <w:r w:rsidR="00FA341A" w:rsidRPr="00180F79">
        <w:rPr>
          <w:rFonts w:eastAsiaTheme="minorEastAsia"/>
        </w:rPr>
        <w:t xml:space="preserve"> perampanel</w:t>
      </w:r>
      <w:r w:rsidR="00F75AFB" w:rsidRPr="00180F79">
        <w:rPr>
          <w:rFonts w:eastAsiaTheme="minorEastAsia"/>
        </w:rPr>
        <w:t>a</w:t>
      </w:r>
      <w:r w:rsidR="00076C32" w:rsidRPr="00180F79">
        <w:rPr>
          <w:rFonts w:eastAsiaTheme="minorEastAsia"/>
        </w:rPr>
        <w:t xml:space="preserve"> istisnu</w:t>
      </w:r>
      <w:r w:rsidR="00F75AFB" w:rsidRPr="00180F79">
        <w:rPr>
          <w:rFonts w:eastAsiaTheme="minorEastAsia"/>
        </w:rPr>
        <w:t xml:space="preserve">li </w:t>
      </w:r>
      <w:r w:rsidR="00CD79D1" w:rsidRPr="00180F79">
        <w:rPr>
          <w:rFonts w:eastAsiaTheme="minorEastAsia"/>
        </w:rPr>
        <w:t>nekompetitivni antagonisti</w:t>
      </w:r>
      <w:r w:rsidR="00FA341A" w:rsidRPr="00180F79">
        <w:rPr>
          <w:rFonts w:eastAsiaTheme="minorEastAsia"/>
        </w:rPr>
        <w:t xml:space="preserve"> AMPA receptor</w:t>
      </w:r>
      <w:r w:rsidR="00CD79D1" w:rsidRPr="00180F79">
        <w:rPr>
          <w:rFonts w:eastAsiaTheme="minorEastAsia"/>
        </w:rPr>
        <w:t>a</w:t>
      </w:r>
      <w:r w:rsidR="00FA341A" w:rsidRPr="00180F79">
        <w:rPr>
          <w:rFonts w:eastAsiaTheme="minorEastAsia"/>
        </w:rPr>
        <w:t xml:space="preserve">, </w:t>
      </w:r>
      <w:r w:rsidR="00CD79D1" w:rsidRPr="00180F79">
        <w:rPr>
          <w:rFonts w:eastAsiaTheme="minorEastAsia"/>
        </w:rPr>
        <w:t>što pokazuje da je</w:t>
      </w:r>
      <w:r w:rsidR="00FA341A" w:rsidRPr="00180F79">
        <w:rPr>
          <w:rFonts w:eastAsiaTheme="minorEastAsia"/>
        </w:rPr>
        <w:t xml:space="preserve"> perampanel </w:t>
      </w:r>
      <w:r w:rsidR="00CD79D1" w:rsidRPr="00180F79">
        <w:rPr>
          <w:rFonts w:eastAsiaTheme="minorEastAsia"/>
        </w:rPr>
        <w:t>nekom</w:t>
      </w:r>
      <w:r w:rsidR="00FA341A" w:rsidRPr="00180F79">
        <w:rPr>
          <w:rFonts w:eastAsiaTheme="minorEastAsia"/>
        </w:rPr>
        <w:t>petitiv</w:t>
      </w:r>
      <w:r w:rsidR="00CD79D1" w:rsidRPr="00180F79">
        <w:rPr>
          <w:rFonts w:eastAsiaTheme="minorEastAsia"/>
        </w:rPr>
        <w:t>ni antagonist</w:t>
      </w:r>
      <w:r w:rsidR="00FA341A" w:rsidRPr="00180F79">
        <w:rPr>
          <w:rFonts w:eastAsiaTheme="minorEastAsia"/>
        </w:rPr>
        <w:t xml:space="preserve"> AMPA receptor</w:t>
      </w:r>
      <w:r w:rsidR="00CD79D1" w:rsidRPr="00180F79">
        <w:rPr>
          <w:rFonts w:eastAsiaTheme="minorEastAsia"/>
        </w:rPr>
        <w:t>a</w:t>
      </w:r>
      <w:r w:rsidR="00FA341A" w:rsidRPr="00180F79">
        <w:rPr>
          <w:rFonts w:eastAsiaTheme="minorEastAsia"/>
        </w:rPr>
        <w:t>.</w:t>
      </w:r>
      <w:r w:rsidR="00E042F3" w:rsidRPr="00180F79">
        <w:rPr>
          <w:rFonts w:eastAsiaTheme="minorEastAsia"/>
        </w:rPr>
        <w:t xml:space="preserve"> </w:t>
      </w:r>
      <w:r w:rsidR="00FA341A" w:rsidRPr="00180F79">
        <w:rPr>
          <w:rFonts w:eastAsiaTheme="minorEastAsia"/>
          <w:i/>
        </w:rPr>
        <w:t>In</w:t>
      </w:r>
      <w:r w:rsidR="00715630" w:rsidRPr="00180F79">
        <w:rPr>
          <w:rFonts w:eastAsiaTheme="minorEastAsia"/>
          <w:i/>
        </w:rPr>
        <w:t> </w:t>
      </w:r>
      <w:r w:rsidR="00FA341A" w:rsidRPr="00180F79">
        <w:rPr>
          <w:rFonts w:eastAsiaTheme="minorEastAsia"/>
          <w:i/>
        </w:rPr>
        <w:t>vitro</w:t>
      </w:r>
      <w:r w:rsidR="00076C32" w:rsidRPr="00180F79">
        <w:rPr>
          <w:rFonts w:eastAsiaTheme="minorEastAsia"/>
        </w:rPr>
        <w:t xml:space="preserve"> je</w:t>
      </w:r>
      <w:r w:rsidR="00FA341A" w:rsidRPr="00180F79">
        <w:rPr>
          <w:rFonts w:eastAsiaTheme="minorEastAsia"/>
        </w:rPr>
        <w:t xml:space="preserve"> perampanel </w:t>
      </w:r>
      <w:r w:rsidR="00CD79D1" w:rsidRPr="00180F79">
        <w:rPr>
          <w:rFonts w:eastAsiaTheme="minorEastAsia"/>
        </w:rPr>
        <w:t xml:space="preserve">inhibirao </w:t>
      </w:r>
      <w:r w:rsidR="00C77581" w:rsidRPr="00180F79">
        <w:rPr>
          <w:rFonts w:eastAsiaTheme="minorEastAsia"/>
        </w:rPr>
        <w:t xml:space="preserve">povećanje unutarstaničnog kalcija koje inducira </w:t>
      </w:r>
      <w:r w:rsidR="00CD79D1" w:rsidRPr="00180F79">
        <w:rPr>
          <w:rFonts w:eastAsiaTheme="minorEastAsia"/>
        </w:rPr>
        <w:t>AMPA</w:t>
      </w:r>
      <w:r w:rsidR="00FA341A" w:rsidRPr="00180F79">
        <w:rPr>
          <w:rFonts w:eastAsiaTheme="minorEastAsia"/>
        </w:rPr>
        <w:t xml:space="preserve"> (</w:t>
      </w:r>
      <w:r w:rsidR="00CD79D1" w:rsidRPr="00180F79">
        <w:rPr>
          <w:rFonts w:eastAsiaTheme="minorEastAsia"/>
        </w:rPr>
        <w:t>ali ne</w:t>
      </w:r>
      <w:r w:rsidR="00FA341A" w:rsidRPr="00180F79">
        <w:rPr>
          <w:rFonts w:eastAsiaTheme="minorEastAsia"/>
        </w:rPr>
        <w:t xml:space="preserve"> </w:t>
      </w:r>
      <w:r w:rsidR="00C77581" w:rsidRPr="00180F79">
        <w:rPr>
          <w:rFonts w:eastAsiaTheme="minorEastAsia"/>
        </w:rPr>
        <w:t xml:space="preserve">ono koje inducira </w:t>
      </w:r>
      <w:r w:rsidR="00FA341A" w:rsidRPr="00180F79">
        <w:rPr>
          <w:rFonts w:eastAsiaTheme="minorEastAsia"/>
        </w:rPr>
        <w:t>NMDA)</w:t>
      </w:r>
      <w:r w:rsidR="00CD79D1" w:rsidRPr="00180F79">
        <w:rPr>
          <w:rFonts w:eastAsiaTheme="minorEastAsia"/>
        </w:rPr>
        <w:t xml:space="preserve">. </w:t>
      </w:r>
      <w:r w:rsidR="00FA341A" w:rsidRPr="00180F79">
        <w:rPr>
          <w:rFonts w:eastAsiaTheme="minorEastAsia"/>
          <w:i/>
        </w:rPr>
        <w:t>In</w:t>
      </w:r>
      <w:r w:rsidR="00715630" w:rsidRPr="00180F79">
        <w:rPr>
          <w:rFonts w:eastAsiaTheme="minorEastAsia"/>
          <w:i/>
        </w:rPr>
        <w:t> </w:t>
      </w:r>
      <w:r w:rsidR="00FA341A" w:rsidRPr="00180F79">
        <w:rPr>
          <w:rFonts w:eastAsiaTheme="minorEastAsia"/>
          <w:i/>
        </w:rPr>
        <w:t>vivo</w:t>
      </w:r>
      <w:r w:rsidR="00FA341A" w:rsidRPr="00180F79">
        <w:rPr>
          <w:rFonts w:eastAsiaTheme="minorEastAsia"/>
        </w:rPr>
        <w:t xml:space="preserve"> </w:t>
      </w:r>
      <w:r w:rsidR="00076C32" w:rsidRPr="00180F79">
        <w:rPr>
          <w:rFonts w:eastAsiaTheme="minorEastAsia"/>
        </w:rPr>
        <w:t xml:space="preserve">je </w:t>
      </w:r>
      <w:r w:rsidR="00FA341A" w:rsidRPr="00180F79">
        <w:rPr>
          <w:rFonts w:eastAsiaTheme="minorEastAsia"/>
        </w:rPr>
        <w:t xml:space="preserve">perampanel </w:t>
      </w:r>
      <w:r w:rsidR="00CD79D1" w:rsidRPr="00180F79">
        <w:rPr>
          <w:rFonts w:eastAsiaTheme="minorEastAsia"/>
        </w:rPr>
        <w:t xml:space="preserve">značajno produljio latenciju napadaja u modelu napadaja </w:t>
      </w:r>
      <w:r w:rsidR="0064681F" w:rsidRPr="00180F79">
        <w:rPr>
          <w:rFonts w:eastAsiaTheme="minorEastAsia"/>
        </w:rPr>
        <w:t>induciranih</w:t>
      </w:r>
      <w:r w:rsidR="00CD79D1" w:rsidRPr="00180F79">
        <w:rPr>
          <w:rFonts w:eastAsiaTheme="minorEastAsia"/>
        </w:rPr>
        <w:t xml:space="preserve"> </w:t>
      </w:r>
      <w:r w:rsidR="00FA341A" w:rsidRPr="00180F79">
        <w:rPr>
          <w:rFonts w:eastAsiaTheme="minorEastAsia"/>
        </w:rPr>
        <w:t>AMPA-</w:t>
      </w:r>
      <w:r w:rsidR="00CD79D1" w:rsidRPr="00180F79">
        <w:rPr>
          <w:rFonts w:eastAsiaTheme="minorEastAsia"/>
        </w:rPr>
        <w:t>om</w:t>
      </w:r>
      <w:r w:rsidR="00FA341A" w:rsidRPr="00180F79">
        <w:rPr>
          <w:rFonts w:eastAsiaTheme="minorEastAsia"/>
        </w:rPr>
        <w:t>.</w:t>
      </w:r>
    </w:p>
    <w:p w14:paraId="541716C5" w14:textId="77777777" w:rsidR="004F48D6" w:rsidRPr="00180F79" w:rsidRDefault="004F48D6" w:rsidP="008D6FD1">
      <w:pPr>
        <w:rPr>
          <w:rFonts w:eastAsiaTheme="minorEastAsia"/>
        </w:rPr>
      </w:pPr>
    </w:p>
    <w:p w14:paraId="14D16E6B" w14:textId="77777777" w:rsidR="00E7521D" w:rsidRPr="00180F79" w:rsidRDefault="0064681F" w:rsidP="008D6FD1">
      <w:pPr>
        <w:rPr>
          <w:rFonts w:eastAsiaTheme="minorEastAsia"/>
        </w:rPr>
      </w:pPr>
      <w:r w:rsidRPr="00180F79">
        <w:rPr>
          <w:rFonts w:eastAsiaTheme="minorEastAsia"/>
        </w:rPr>
        <w:t>Točan</w:t>
      </w:r>
      <w:r w:rsidR="00E7521D" w:rsidRPr="00180F79">
        <w:rPr>
          <w:rFonts w:eastAsiaTheme="minorEastAsia"/>
        </w:rPr>
        <w:t xml:space="preserve"> mehanizam kojim </w:t>
      </w:r>
      <w:r w:rsidR="004F48D6" w:rsidRPr="00180F79">
        <w:rPr>
          <w:rFonts w:eastAsiaTheme="minorEastAsia"/>
        </w:rPr>
        <w:t xml:space="preserve">perampanel </w:t>
      </w:r>
      <w:r w:rsidR="00E7521D" w:rsidRPr="00180F79">
        <w:rPr>
          <w:rFonts w:eastAsiaTheme="minorEastAsia"/>
        </w:rPr>
        <w:t>iskazuje svoje antiepileptičke učinke u ljudi tek treba razjasniti.</w:t>
      </w:r>
    </w:p>
    <w:p w14:paraId="4185B319" w14:textId="77777777" w:rsidR="004F48D6" w:rsidRPr="00180F79" w:rsidRDefault="004F48D6" w:rsidP="008D6FD1">
      <w:pPr>
        <w:rPr>
          <w:rFonts w:eastAsiaTheme="minorEastAsia"/>
        </w:rPr>
      </w:pPr>
    </w:p>
    <w:p w14:paraId="413490B6" w14:textId="77777777" w:rsidR="006C45C3" w:rsidRPr="00180F79" w:rsidRDefault="007A118D" w:rsidP="008D6FD1">
      <w:pPr>
        <w:keepNext/>
        <w:keepLines/>
        <w:rPr>
          <w:rFonts w:eastAsiaTheme="minorEastAsia"/>
          <w:u w:val="single"/>
        </w:rPr>
      </w:pPr>
      <w:r w:rsidRPr="00180F79">
        <w:rPr>
          <w:rFonts w:eastAsiaTheme="minorEastAsia"/>
          <w:u w:val="single"/>
        </w:rPr>
        <w:t>Farmakodinamički učinci</w:t>
      </w:r>
    </w:p>
    <w:p w14:paraId="18A06CA9" w14:textId="77777777" w:rsidR="004F48D6" w:rsidRPr="00180F79" w:rsidRDefault="004F48D6" w:rsidP="008D6FD1">
      <w:pPr>
        <w:keepNext/>
        <w:keepLines/>
        <w:rPr>
          <w:rFonts w:eastAsiaTheme="minorEastAsia"/>
          <w:u w:val="single"/>
        </w:rPr>
      </w:pPr>
    </w:p>
    <w:p w14:paraId="5D75615D" w14:textId="77777777" w:rsidR="000E01CC" w:rsidRPr="00180F79" w:rsidRDefault="0064681F" w:rsidP="008D6FD1">
      <w:pPr>
        <w:tabs>
          <w:tab w:val="left" w:leader="hyphen" w:pos="4320"/>
        </w:tabs>
        <w:rPr>
          <w:rFonts w:eastAsiaTheme="minorEastAsia"/>
        </w:rPr>
      </w:pPr>
      <w:r w:rsidRPr="00180F79">
        <w:rPr>
          <w:rFonts w:eastAsiaTheme="minorEastAsia"/>
        </w:rPr>
        <w:t>Provedena je f</w:t>
      </w:r>
      <w:r w:rsidR="00E7521D" w:rsidRPr="00180F79">
        <w:rPr>
          <w:rFonts w:eastAsiaTheme="minorEastAsia"/>
        </w:rPr>
        <w:t xml:space="preserve">armakokinetičko-farmakodinamička analiza </w:t>
      </w:r>
      <w:r w:rsidR="00B07B46" w:rsidRPr="00180F79">
        <w:rPr>
          <w:rFonts w:eastAsiaTheme="minorEastAsia"/>
        </w:rPr>
        <w:t xml:space="preserve">(djelotvornosti) </w:t>
      </w:r>
      <w:r w:rsidR="00E7521D" w:rsidRPr="00180F79">
        <w:rPr>
          <w:rFonts w:eastAsiaTheme="minorEastAsia"/>
        </w:rPr>
        <w:t xml:space="preserve">objedinjenih podataka iz </w:t>
      </w:r>
      <w:r w:rsidR="004F48D6" w:rsidRPr="00180F79">
        <w:rPr>
          <w:rFonts w:eastAsiaTheme="minorEastAsia"/>
        </w:rPr>
        <w:t>3</w:t>
      </w:r>
      <w:r w:rsidR="00865008" w:rsidRPr="00180F79">
        <w:rPr>
          <w:rFonts w:eastAsiaTheme="minorEastAsia"/>
        </w:rPr>
        <w:t> </w:t>
      </w:r>
      <w:r w:rsidR="00E7521D" w:rsidRPr="00180F79">
        <w:rPr>
          <w:rFonts w:eastAsiaTheme="minorEastAsia"/>
        </w:rPr>
        <w:t xml:space="preserve">ispitivanja djelotvornosti </w:t>
      </w:r>
      <w:r w:rsidR="000E01CC" w:rsidRPr="00180F79">
        <w:rPr>
          <w:rFonts w:eastAsiaTheme="minorEastAsia"/>
        </w:rPr>
        <w:t xml:space="preserve">kod parcijalnih napadaja. </w:t>
      </w:r>
      <w:r w:rsidR="00F13897" w:rsidRPr="00180F79">
        <w:rPr>
          <w:rFonts w:eastAsiaTheme="minorEastAsia"/>
        </w:rPr>
        <w:t>Uz to, provedena je farmakokinetičko</w:t>
      </w:r>
      <w:r w:rsidR="00FD6720" w:rsidRPr="00180F79">
        <w:rPr>
          <w:rFonts w:eastAsiaTheme="minorEastAsia"/>
        </w:rPr>
        <w:noBreakHyphen/>
      </w:r>
      <w:r w:rsidR="00F13897" w:rsidRPr="00180F79">
        <w:rPr>
          <w:rFonts w:eastAsiaTheme="minorEastAsia"/>
        </w:rPr>
        <w:t xml:space="preserve">farmakodinamička </w:t>
      </w:r>
      <w:r w:rsidR="00CB396A" w:rsidRPr="00180F79">
        <w:rPr>
          <w:rFonts w:eastAsiaTheme="minorEastAsia"/>
        </w:rPr>
        <w:t xml:space="preserve">analiza </w:t>
      </w:r>
      <w:r w:rsidR="00F13897" w:rsidRPr="00180F79">
        <w:rPr>
          <w:rFonts w:eastAsiaTheme="minorEastAsia"/>
        </w:rPr>
        <w:t>(djelotvornost</w:t>
      </w:r>
      <w:r w:rsidR="00CB396A" w:rsidRPr="00180F79">
        <w:rPr>
          <w:rFonts w:eastAsiaTheme="minorEastAsia"/>
        </w:rPr>
        <w:t>i</w:t>
      </w:r>
      <w:r w:rsidR="00F13897" w:rsidRPr="00180F79">
        <w:rPr>
          <w:rFonts w:eastAsiaTheme="minorEastAsia"/>
        </w:rPr>
        <w:t xml:space="preserve">) u jednom ispitivanju djelotvornosti kod primarno generaliziranih toničko-kloničkih napadaja. </w:t>
      </w:r>
      <w:r w:rsidR="00FD6720" w:rsidRPr="00180F79">
        <w:rPr>
          <w:rFonts w:eastAsiaTheme="minorEastAsia"/>
        </w:rPr>
        <w:t>U</w:t>
      </w:r>
      <w:r w:rsidR="00F13897" w:rsidRPr="00180F79">
        <w:rPr>
          <w:rFonts w:eastAsiaTheme="minorEastAsia"/>
        </w:rPr>
        <w:t xml:space="preserve"> obje analize, i</w:t>
      </w:r>
      <w:r w:rsidR="000E01CC" w:rsidRPr="00180F79">
        <w:rPr>
          <w:rFonts w:eastAsiaTheme="minorEastAsia"/>
        </w:rPr>
        <w:t>zloženost perampanelu korelira sa sm</w:t>
      </w:r>
      <w:r w:rsidRPr="00180F79">
        <w:rPr>
          <w:rFonts w:eastAsiaTheme="minorEastAsia"/>
        </w:rPr>
        <w:t>an</w:t>
      </w:r>
      <w:r w:rsidR="000E01CC" w:rsidRPr="00180F79">
        <w:rPr>
          <w:rFonts w:eastAsiaTheme="minorEastAsia"/>
        </w:rPr>
        <w:t>jenjem učestalosti napadaja.</w:t>
      </w:r>
    </w:p>
    <w:p w14:paraId="7B25220B" w14:textId="77777777" w:rsidR="004F48D6" w:rsidRPr="00180F79" w:rsidRDefault="004F48D6" w:rsidP="008D6FD1">
      <w:pPr>
        <w:tabs>
          <w:tab w:val="left" w:leader="hyphen" w:pos="4320"/>
        </w:tabs>
        <w:rPr>
          <w:rFonts w:eastAsiaTheme="minorEastAsia"/>
        </w:rPr>
      </w:pPr>
    </w:p>
    <w:p w14:paraId="5A980A76" w14:textId="77777777" w:rsidR="006B5F75" w:rsidRPr="00180F79" w:rsidRDefault="006D5CCC" w:rsidP="008D6FD1">
      <w:pPr>
        <w:keepNext/>
        <w:rPr>
          <w:rFonts w:eastAsiaTheme="minorEastAsia"/>
        </w:rPr>
      </w:pPr>
      <w:r w:rsidRPr="00180F79">
        <w:rPr>
          <w:rFonts w:eastAsiaTheme="minorEastAsia"/>
          <w:i/>
        </w:rPr>
        <w:t>Psihomotorna sposobnost</w:t>
      </w:r>
    </w:p>
    <w:p w14:paraId="15D6447C" w14:textId="77777777" w:rsidR="004F48D6" w:rsidRPr="00180F79" w:rsidRDefault="006D5CCC" w:rsidP="008D6FD1">
      <w:pPr>
        <w:rPr>
          <w:rFonts w:eastAsiaTheme="minorEastAsia"/>
        </w:rPr>
      </w:pPr>
      <w:r w:rsidRPr="00180F79">
        <w:rPr>
          <w:rFonts w:eastAsiaTheme="minorEastAsia"/>
        </w:rPr>
        <w:t>Jednokratne i višekratne doze od</w:t>
      </w:r>
      <w:r w:rsidR="004F48D6" w:rsidRPr="00180F79">
        <w:rPr>
          <w:rFonts w:eastAsiaTheme="minorEastAsia"/>
        </w:rPr>
        <w:t xml:space="preserve"> </w:t>
      </w:r>
      <w:r w:rsidR="00FA341A" w:rsidRPr="00180F79">
        <w:rPr>
          <w:rFonts w:eastAsiaTheme="minorEastAsia"/>
        </w:rPr>
        <w:t xml:space="preserve">8 mg </w:t>
      </w:r>
      <w:r w:rsidRPr="00180F79">
        <w:rPr>
          <w:rFonts w:eastAsiaTheme="minorEastAsia"/>
        </w:rPr>
        <w:t>i</w:t>
      </w:r>
      <w:r w:rsidR="00FA341A" w:rsidRPr="00180F79">
        <w:rPr>
          <w:rFonts w:eastAsiaTheme="minorEastAsia"/>
        </w:rPr>
        <w:t xml:space="preserve"> 12 mg </w:t>
      </w:r>
      <w:r w:rsidRPr="00180F79">
        <w:rPr>
          <w:rFonts w:eastAsiaTheme="minorEastAsia"/>
        </w:rPr>
        <w:t>narušile su</w:t>
      </w:r>
      <w:r w:rsidR="00FA341A" w:rsidRPr="00180F79">
        <w:rPr>
          <w:rFonts w:eastAsiaTheme="minorEastAsia"/>
        </w:rPr>
        <w:t xml:space="preserve"> </w:t>
      </w:r>
      <w:r w:rsidR="0064681F" w:rsidRPr="00180F79">
        <w:rPr>
          <w:rFonts w:eastAsiaTheme="minorEastAsia"/>
        </w:rPr>
        <w:t>psihomotornu sposobnost</w:t>
      </w:r>
      <w:r w:rsidRPr="00180F79">
        <w:rPr>
          <w:rFonts w:eastAsiaTheme="minorEastAsia"/>
        </w:rPr>
        <w:t xml:space="preserve"> zdravih dobrovoljaca </w:t>
      </w:r>
      <w:r w:rsidR="004B1B68" w:rsidRPr="00180F79">
        <w:rPr>
          <w:rFonts w:eastAsiaTheme="minorEastAsia"/>
        </w:rPr>
        <w:t>ovisno o dozi</w:t>
      </w:r>
      <w:r w:rsidRPr="00180F79">
        <w:rPr>
          <w:rFonts w:eastAsiaTheme="minorEastAsia"/>
        </w:rPr>
        <w:t xml:space="preserve">. Učinci </w:t>
      </w:r>
      <w:r w:rsidR="00FA341A" w:rsidRPr="00180F79">
        <w:rPr>
          <w:rFonts w:eastAsiaTheme="minorEastAsia"/>
        </w:rPr>
        <w:t>perampanel</w:t>
      </w:r>
      <w:r w:rsidRPr="00180F79">
        <w:rPr>
          <w:rFonts w:eastAsiaTheme="minorEastAsia"/>
        </w:rPr>
        <w:t>a na složene zadatke</w:t>
      </w:r>
      <w:r w:rsidR="004B1B68" w:rsidRPr="00180F79">
        <w:rPr>
          <w:rFonts w:eastAsiaTheme="minorEastAsia"/>
        </w:rPr>
        <w:t>,</w:t>
      </w:r>
      <w:r w:rsidRPr="00180F79">
        <w:rPr>
          <w:rFonts w:eastAsiaTheme="minorEastAsia"/>
        </w:rPr>
        <w:t xml:space="preserve"> kao što je sposobnost upravljanja vozilima</w:t>
      </w:r>
      <w:r w:rsidR="004B1B68" w:rsidRPr="00180F79">
        <w:rPr>
          <w:rFonts w:eastAsiaTheme="minorEastAsia"/>
        </w:rPr>
        <w:t>,</w:t>
      </w:r>
      <w:r w:rsidRPr="00180F79">
        <w:rPr>
          <w:rFonts w:eastAsiaTheme="minorEastAsia"/>
        </w:rPr>
        <w:t xml:space="preserve"> bili su aditivni ili supraaditivni </w:t>
      </w:r>
      <w:r w:rsidR="00BE45D0" w:rsidRPr="00180F79">
        <w:rPr>
          <w:rFonts w:eastAsiaTheme="minorEastAsia"/>
        </w:rPr>
        <w:t xml:space="preserve">štetnim učincima alkohola. </w:t>
      </w:r>
      <w:r w:rsidR="00473804" w:rsidRPr="00180F79">
        <w:rPr>
          <w:rFonts w:eastAsiaTheme="minorEastAsia"/>
        </w:rPr>
        <w:t xml:space="preserve">Psihomotorna </w:t>
      </w:r>
      <w:r w:rsidR="00A96072" w:rsidRPr="00180F79">
        <w:rPr>
          <w:rFonts w:eastAsiaTheme="minorEastAsia"/>
        </w:rPr>
        <w:t xml:space="preserve">se </w:t>
      </w:r>
      <w:r w:rsidR="00473804" w:rsidRPr="00180F79">
        <w:rPr>
          <w:rFonts w:eastAsiaTheme="minorEastAsia"/>
        </w:rPr>
        <w:t>sposobnost</w:t>
      </w:r>
      <w:r w:rsidR="00A96072" w:rsidRPr="00180F79">
        <w:rPr>
          <w:rFonts w:eastAsiaTheme="minorEastAsia"/>
        </w:rPr>
        <w:t>, prema testovima,</w:t>
      </w:r>
      <w:r w:rsidR="00473804" w:rsidRPr="00180F79">
        <w:rPr>
          <w:rFonts w:eastAsiaTheme="minorEastAsia"/>
        </w:rPr>
        <w:t xml:space="preserve"> </w:t>
      </w:r>
      <w:r w:rsidR="00A96072" w:rsidRPr="00180F79">
        <w:rPr>
          <w:rFonts w:eastAsiaTheme="minorEastAsia"/>
        </w:rPr>
        <w:t xml:space="preserve">vratila na početnu razinu unutar </w:t>
      </w:r>
      <w:r w:rsidR="00FA341A" w:rsidRPr="00180F79">
        <w:rPr>
          <w:rFonts w:eastAsiaTheme="minorEastAsia"/>
        </w:rPr>
        <w:t>2</w:t>
      </w:r>
      <w:r w:rsidR="00865008" w:rsidRPr="00180F79">
        <w:rPr>
          <w:rFonts w:eastAsiaTheme="minorEastAsia"/>
        </w:rPr>
        <w:t> </w:t>
      </w:r>
      <w:r w:rsidR="00A96072" w:rsidRPr="00180F79">
        <w:rPr>
          <w:rFonts w:eastAsiaTheme="minorEastAsia"/>
        </w:rPr>
        <w:t>tjedna od prestanka do</w:t>
      </w:r>
      <w:r w:rsidR="004B1B68" w:rsidRPr="00180F79">
        <w:rPr>
          <w:rFonts w:eastAsiaTheme="minorEastAsia"/>
        </w:rPr>
        <w:t>z</w:t>
      </w:r>
      <w:r w:rsidR="00A96072" w:rsidRPr="00180F79">
        <w:rPr>
          <w:rFonts w:eastAsiaTheme="minorEastAsia"/>
        </w:rPr>
        <w:t xml:space="preserve">iranja </w:t>
      </w:r>
      <w:r w:rsidR="00FA341A" w:rsidRPr="00180F79">
        <w:rPr>
          <w:rFonts w:eastAsiaTheme="minorEastAsia"/>
        </w:rPr>
        <w:t>perampanel</w:t>
      </w:r>
      <w:r w:rsidR="00A96072" w:rsidRPr="00180F79">
        <w:rPr>
          <w:rFonts w:eastAsiaTheme="minorEastAsia"/>
        </w:rPr>
        <w:t>a</w:t>
      </w:r>
      <w:r w:rsidR="00FA341A" w:rsidRPr="00180F79">
        <w:rPr>
          <w:rFonts w:eastAsiaTheme="minorEastAsia"/>
        </w:rPr>
        <w:t>.</w:t>
      </w:r>
    </w:p>
    <w:p w14:paraId="580E06F0" w14:textId="77777777" w:rsidR="004F48D6" w:rsidRPr="00180F79" w:rsidRDefault="004F48D6" w:rsidP="008D6FD1">
      <w:pPr>
        <w:rPr>
          <w:rFonts w:eastAsiaTheme="minorEastAsia"/>
        </w:rPr>
      </w:pPr>
    </w:p>
    <w:p w14:paraId="2D2D0060" w14:textId="77777777" w:rsidR="006B5F75" w:rsidRPr="00180F79" w:rsidRDefault="00C671B7" w:rsidP="008D6FD1">
      <w:pPr>
        <w:keepNext/>
        <w:rPr>
          <w:rFonts w:eastAsiaTheme="minorEastAsia"/>
        </w:rPr>
      </w:pPr>
      <w:r w:rsidRPr="00180F79">
        <w:rPr>
          <w:rFonts w:eastAsiaTheme="minorEastAsia"/>
          <w:i/>
        </w:rPr>
        <w:t>K</w:t>
      </w:r>
      <w:r w:rsidR="00415419" w:rsidRPr="00180F79">
        <w:rPr>
          <w:rFonts w:eastAsiaTheme="minorEastAsia"/>
          <w:i/>
        </w:rPr>
        <w:t>ognitivna funkcija</w:t>
      </w:r>
    </w:p>
    <w:p w14:paraId="32743EE3" w14:textId="77777777" w:rsidR="004F48D6" w:rsidRPr="00180F79" w:rsidRDefault="00415419" w:rsidP="008D6FD1">
      <w:pPr>
        <w:rPr>
          <w:rFonts w:eastAsiaTheme="minorEastAsia"/>
        </w:rPr>
      </w:pPr>
      <w:r w:rsidRPr="00180F79">
        <w:rPr>
          <w:rFonts w:eastAsiaTheme="minorEastAsia"/>
        </w:rPr>
        <w:t>Ispitivanjem</w:t>
      </w:r>
      <w:r w:rsidR="00C671B7" w:rsidRPr="00180F79">
        <w:rPr>
          <w:rFonts w:eastAsiaTheme="minorEastAsia"/>
        </w:rPr>
        <w:t xml:space="preserve"> učinaka </w:t>
      </w:r>
      <w:r w:rsidR="004F48D6" w:rsidRPr="00180F79">
        <w:rPr>
          <w:rFonts w:eastAsiaTheme="minorEastAsia"/>
        </w:rPr>
        <w:t>perampanel</w:t>
      </w:r>
      <w:r w:rsidR="00C671B7" w:rsidRPr="00180F79">
        <w:rPr>
          <w:rFonts w:eastAsiaTheme="minorEastAsia"/>
        </w:rPr>
        <w:t xml:space="preserve">a na budnost i pamćenje pomoću standardne baterije testova </w:t>
      </w:r>
      <w:r w:rsidRPr="00180F79">
        <w:rPr>
          <w:rFonts w:eastAsiaTheme="minorEastAsia"/>
        </w:rPr>
        <w:t>u zdravih dobrovoljaca nisu pronađeni</w:t>
      </w:r>
      <w:r w:rsidR="00C671B7" w:rsidRPr="00180F79">
        <w:rPr>
          <w:rFonts w:eastAsiaTheme="minorEastAsia"/>
        </w:rPr>
        <w:t xml:space="preserve"> nikakvi učinci </w:t>
      </w:r>
      <w:r w:rsidR="004F48D6" w:rsidRPr="00180F79">
        <w:rPr>
          <w:rFonts w:eastAsiaTheme="minorEastAsia"/>
        </w:rPr>
        <w:t>perampanel</w:t>
      </w:r>
      <w:r w:rsidR="00C671B7" w:rsidRPr="00180F79">
        <w:rPr>
          <w:rFonts w:eastAsiaTheme="minorEastAsia"/>
        </w:rPr>
        <w:t>a nakon jednokratnih i višekratnih doza do</w:t>
      </w:r>
      <w:r w:rsidR="004F48D6" w:rsidRPr="00180F79">
        <w:rPr>
          <w:rFonts w:eastAsiaTheme="minorEastAsia"/>
        </w:rPr>
        <w:t xml:space="preserve"> </w:t>
      </w:r>
      <w:r w:rsidR="002B147A" w:rsidRPr="00180F79">
        <w:rPr>
          <w:rFonts w:eastAsiaTheme="minorEastAsia"/>
        </w:rPr>
        <w:t>12 mg</w:t>
      </w:r>
      <w:r w:rsidR="00C671B7" w:rsidRPr="00180F79">
        <w:rPr>
          <w:rFonts w:eastAsiaTheme="minorEastAsia"/>
        </w:rPr>
        <w:t xml:space="preserve"> na dan</w:t>
      </w:r>
      <w:r w:rsidR="004F48D6" w:rsidRPr="00180F79">
        <w:rPr>
          <w:rFonts w:eastAsiaTheme="minorEastAsia"/>
        </w:rPr>
        <w:t>.</w:t>
      </w:r>
    </w:p>
    <w:p w14:paraId="309D6667" w14:textId="77777777" w:rsidR="004F48D6" w:rsidRPr="00180F79" w:rsidRDefault="004F48D6" w:rsidP="008D6FD1">
      <w:pPr>
        <w:tabs>
          <w:tab w:val="left" w:pos="2550"/>
        </w:tabs>
        <w:rPr>
          <w:rFonts w:eastAsiaTheme="minorEastAsia"/>
        </w:rPr>
      </w:pPr>
    </w:p>
    <w:p w14:paraId="216E5264" w14:textId="77777777" w:rsidR="0034360D" w:rsidRPr="00180F79" w:rsidRDefault="0034360D" w:rsidP="008D6FD1">
      <w:pPr>
        <w:rPr>
          <w:rFonts w:eastAsiaTheme="minorEastAsia"/>
          <w:color w:val="000000"/>
          <w:lang w:eastAsia="en-GB"/>
        </w:rPr>
      </w:pPr>
      <w:r w:rsidRPr="00180F79">
        <w:rPr>
          <w:rFonts w:eastAsiaTheme="minorEastAsia"/>
          <w:color w:val="000000"/>
        </w:rPr>
        <w:t>U placebo</w:t>
      </w:r>
      <w:r w:rsidR="00A56C5A" w:rsidRPr="00180F79">
        <w:rPr>
          <w:rFonts w:eastAsiaTheme="minorEastAsia"/>
          <w:color w:val="000000"/>
        </w:rPr>
        <w:t>m</w:t>
      </w:r>
      <w:r w:rsidRPr="00180F79">
        <w:rPr>
          <w:rFonts w:eastAsiaTheme="minorEastAsia"/>
          <w:color w:val="000000"/>
        </w:rPr>
        <w:t xml:space="preserve"> kontroliranom ispitivanju provedenom u adolescentnih bolesnika</w:t>
      </w:r>
      <w:r w:rsidR="00C77410" w:rsidRPr="00180F79">
        <w:rPr>
          <w:rFonts w:eastAsiaTheme="minorEastAsia"/>
          <w:color w:val="000000"/>
        </w:rPr>
        <w:t>, prema rezultatu za opće kognitivn</w:t>
      </w:r>
      <w:r w:rsidR="000D0823" w:rsidRPr="00180F79">
        <w:rPr>
          <w:rFonts w:eastAsiaTheme="minorEastAsia"/>
          <w:color w:val="000000"/>
        </w:rPr>
        <w:t>o</w:t>
      </w:r>
      <w:r w:rsidR="00C77410" w:rsidRPr="00180F79">
        <w:rPr>
          <w:rFonts w:eastAsiaTheme="minorEastAsia"/>
          <w:color w:val="000000"/>
        </w:rPr>
        <w:t xml:space="preserve"> funkci</w:t>
      </w:r>
      <w:r w:rsidR="000D0823" w:rsidRPr="00180F79">
        <w:rPr>
          <w:rFonts w:eastAsiaTheme="minorEastAsia"/>
          <w:color w:val="000000"/>
        </w:rPr>
        <w:t>oniranje</w:t>
      </w:r>
      <w:r w:rsidR="00C77410" w:rsidRPr="00180F79">
        <w:rPr>
          <w:rFonts w:eastAsiaTheme="minorEastAsia"/>
          <w:color w:val="000000"/>
        </w:rPr>
        <w:t xml:space="preserve"> </w:t>
      </w:r>
      <w:r w:rsidR="009A18A9" w:rsidRPr="00180F79">
        <w:rPr>
          <w:rFonts w:eastAsiaTheme="minorEastAsia"/>
          <w:color w:val="000000"/>
        </w:rPr>
        <w:t xml:space="preserve">(engl. </w:t>
      </w:r>
      <w:r w:rsidR="009A18A9" w:rsidRPr="00180F79">
        <w:rPr>
          <w:rFonts w:eastAsiaTheme="minorEastAsia"/>
          <w:i/>
          <w:color w:val="000000"/>
        </w:rPr>
        <w:t>Global Cognition Score</w:t>
      </w:r>
      <w:r w:rsidR="009A18A9" w:rsidRPr="00180F79">
        <w:rPr>
          <w:rFonts w:eastAsiaTheme="minorEastAsia"/>
          <w:color w:val="000000"/>
        </w:rPr>
        <w:t xml:space="preserve">) </w:t>
      </w:r>
      <w:r w:rsidR="00C77410" w:rsidRPr="00180F79">
        <w:rPr>
          <w:rFonts w:eastAsiaTheme="minorEastAsia"/>
          <w:color w:val="000000"/>
        </w:rPr>
        <w:t xml:space="preserve">mjereno </w:t>
      </w:r>
      <w:r w:rsidR="001665C9" w:rsidRPr="00180F79">
        <w:rPr>
          <w:rFonts w:eastAsiaTheme="minorEastAsia"/>
          <w:color w:val="000000"/>
        </w:rPr>
        <w:t xml:space="preserve">pomoću </w:t>
      </w:r>
      <w:r w:rsidR="00393D77" w:rsidRPr="00180F79">
        <w:rPr>
          <w:rFonts w:eastAsiaTheme="minorEastAsia"/>
          <w:i/>
          <w:iCs/>
        </w:rPr>
        <w:t>Cognitive Drug Research</w:t>
      </w:r>
      <w:r w:rsidR="00393D77" w:rsidRPr="00180F79">
        <w:rPr>
          <w:rFonts w:eastAsiaTheme="minorEastAsia"/>
          <w:iCs/>
        </w:rPr>
        <w:t xml:space="preserve"> (CDR) </w:t>
      </w:r>
      <w:r w:rsidR="00C77410" w:rsidRPr="00180F79">
        <w:rPr>
          <w:rFonts w:eastAsiaTheme="minorEastAsia"/>
          <w:color w:val="000000"/>
        </w:rPr>
        <w:t>sustav</w:t>
      </w:r>
      <w:r w:rsidR="00393D77" w:rsidRPr="00180F79">
        <w:rPr>
          <w:rFonts w:eastAsiaTheme="minorEastAsia"/>
          <w:color w:val="000000"/>
        </w:rPr>
        <w:t>a</w:t>
      </w:r>
      <w:r w:rsidR="00C77410" w:rsidRPr="00180F79">
        <w:rPr>
          <w:rFonts w:eastAsiaTheme="minorEastAsia"/>
          <w:color w:val="000000"/>
        </w:rPr>
        <w:t xml:space="preserve"> testova za ispitivanje kognitivne sposobnosti u kliničkim ispitivanjima</w:t>
      </w:r>
      <w:r w:rsidR="00ED697D" w:rsidRPr="00180F79">
        <w:rPr>
          <w:rFonts w:eastAsiaTheme="minorEastAsia"/>
          <w:iCs/>
        </w:rPr>
        <w:t>,</w:t>
      </w:r>
      <w:r w:rsidRPr="00180F79">
        <w:rPr>
          <w:rFonts w:eastAsiaTheme="minorEastAsia"/>
          <w:color w:val="000000"/>
        </w:rPr>
        <w:t xml:space="preserve"> nisu opažene značajne promjene u kognitivn</w:t>
      </w:r>
      <w:r w:rsidR="00C77410" w:rsidRPr="00180F79">
        <w:rPr>
          <w:rFonts w:eastAsiaTheme="minorEastAsia"/>
          <w:color w:val="000000"/>
        </w:rPr>
        <w:t>i</w:t>
      </w:r>
      <w:r w:rsidRPr="00180F79">
        <w:rPr>
          <w:rFonts w:eastAsiaTheme="minorEastAsia"/>
          <w:color w:val="000000"/>
        </w:rPr>
        <w:t xml:space="preserve">m </w:t>
      </w:r>
      <w:r w:rsidR="00C77410" w:rsidRPr="00180F79">
        <w:rPr>
          <w:rFonts w:eastAsiaTheme="minorEastAsia"/>
          <w:color w:val="000000"/>
        </w:rPr>
        <w:t>sposobnostima</w:t>
      </w:r>
      <w:r w:rsidRPr="00180F79">
        <w:rPr>
          <w:rFonts w:eastAsiaTheme="minorEastAsia"/>
          <w:color w:val="000000"/>
        </w:rPr>
        <w:t xml:space="preserve"> </w:t>
      </w:r>
      <w:r w:rsidR="00C77410" w:rsidRPr="00180F79">
        <w:rPr>
          <w:rFonts w:eastAsiaTheme="minorEastAsia"/>
          <w:color w:val="000000"/>
        </w:rPr>
        <w:t>uz</w:t>
      </w:r>
      <w:r w:rsidR="001E75A2" w:rsidRPr="00180F79">
        <w:rPr>
          <w:rFonts w:eastAsiaTheme="minorEastAsia"/>
          <w:color w:val="000000"/>
        </w:rPr>
        <w:t xml:space="preserve"> perampanel </w:t>
      </w:r>
      <w:r w:rsidRPr="00180F79">
        <w:rPr>
          <w:rFonts w:eastAsiaTheme="minorEastAsia"/>
          <w:color w:val="000000"/>
        </w:rPr>
        <w:t>u odnosu na placebo</w:t>
      </w:r>
      <w:r w:rsidRPr="00180F79">
        <w:rPr>
          <w:rFonts w:eastAsiaTheme="minorEastAsia"/>
          <w:color w:val="000000"/>
          <w:lang w:eastAsia="en-GB"/>
        </w:rPr>
        <w:t xml:space="preserve">. U otvorenom produžetku ispitivanja nisu opažene značajne promjene u </w:t>
      </w:r>
      <w:r w:rsidR="001E75A2" w:rsidRPr="00180F79">
        <w:rPr>
          <w:rFonts w:eastAsiaTheme="minorEastAsia"/>
          <w:color w:val="000000"/>
          <w:lang w:eastAsia="en-GB"/>
        </w:rPr>
        <w:t>rezultatu dobivenom sustavom</w:t>
      </w:r>
      <w:r w:rsidRPr="00180F79">
        <w:rPr>
          <w:rFonts w:eastAsiaTheme="minorEastAsia"/>
          <w:color w:val="000000"/>
          <w:lang w:eastAsia="en-GB"/>
        </w:rPr>
        <w:t xml:space="preserve"> CDR </w:t>
      </w:r>
      <w:r w:rsidR="001E75A2" w:rsidRPr="00180F79">
        <w:rPr>
          <w:rFonts w:eastAsiaTheme="minorEastAsia"/>
          <w:color w:val="000000"/>
          <w:lang w:eastAsia="en-GB"/>
        </w:rPr>
        <w:t>testova</w:t>
      </w:r>
      <w:r w:rsidRPr="00180F79">
        <w:rPr>
          <w:rFonts w:eastAsiaTheme="minorEastAsia"/>
          <w:color w:val="000000"/>
          <w:lang w:eastAsia="en-GB"/>
        </w:rPr>
        <w:t xml:space="preserve"> nakon 52 tjedna liječenja perampanelom (vidjeti dio 5.1 Pedijatrijska populacija).</w:t>
      </w:r>
    </w:p>
    <w:p w14:paraId="205B790F" w14:textId="77777777" w:rsidR="00904D14" w:rsidRPr="00180F79" w:rsidRDefault="00904D14" w:rsidP="008D6FD1">
      <w:pPr>
        <w:rPr>
          <w:rFonts w:eastAsiaTheme="minorEastAsia"/>
          <w:color w:val="000000"/>
          <w:lang w:eastAsia="en-GB"/>
        </w:rPr>
      </w:pPr>
    </w:p>
    <w:p w14:paraId="703FE6CC" w14:textId="77777777" w:rsidR="00904D14" w:rsidRPr="00180F79" w:rsidRDefault="00904D14" w:rsidP="008D6FD1">
      <w:pPr>
        <w:tabs>
          <w:tab w:val="left" w:leader="hyphen" w:pos="4320"/>
        </w:tabs>
        <w:rPr>
          <w:rFonts w:eastAsiaTheme="minorEastAsia"/>
          <w:color w:val="000000"/>
        </w:rPr>
      </w:pPr>
      <w:r w:rsidRPr="00180F79">
        <w:rPr>
          <w:rFonts w:eastAsiaTheme="minorEastAsia"/>
          <w:color w:val="000000"/>
        </w:rPr>
        <w:t xml:space="preserve">U otvorenom nekontroliranom ispitivanju provedenom </w:t>
      </w:r>
      <w:r w:rsidR="00E27530" w:rsidRPr="00180F79">
        <w:rPr>
          <w:rFonts w:eastAsiaTheme="minorEastAsia"/>
          <w:color w:val="000000"/>
        </w:rPr>
        <w:t>u</w:t>
      </w:r>
      <w:r w:rsidRPr="00180F79">
        <w:rPr>
          <w:rFonts w:eastAsiaTheme="minorEastAsia"/>
          <w:color w:val="000000"/>
        </w:rPr>
        <w:t xml:space="preserve"> pedijatrijski</w:t>
      </w:r>
      <w:r w:rsidR="00E27530" w:rsidRPr="00180F79">
        <w:rPr>
          <w:rFonts w:eastAsiaTheme="minorEastAsia"/>
          <w:color w:val="000000"/>
        </w:rPr>
        <w:t>h</w:t>
      </w:r>
      <w:r w:rsidRPr="00180F79">
        <w:rPr>
          <w:rFonts w:eastAsiaTheme="minorEastAsia"/>
          <w:color w:val="000000"/>
        </w:rPr>
        <w:t xml:space="preserve"> bolesni</w:t>
      </w:r>
      <w:r w:rsidR="00E27530" w:rsidRPr="00180F79">
        <w:rPr>
          <w:rFonts w:eastAsiaTheme="minorEastAsia"/>
          <w:color w:val="000000"/>
        </w:rPr>
        <w:t>k</w:t>
      </w:r>
      <w:r w:rsidRPr="00180F79">
        <w:rPr>
          <w:rFonts w:eastAsiaTheme="minorEastAsia"/>
          <w:color w:val="000000"/>
        </w:rPr>
        <w:t>a nisu primijećene klinički značajne promjene kognitivnog funkcioniranja u odnosu na početne vrijednosti</w:t>
      </w:r>
      <w:r w:rsidR="00E27530" w:rsidRPr="00180F79">
        <w:rPr>
          <w:rFonts w:eastAsiaTheme="minorEastAsia"/>
          <w:color w:val="000000"/>
        </w:rPr>
        <w:t>,</w:t>
      </w:r>
      <w:r w:rsidRPr="00180F79">
        <w:rPr>
          <w:rFonts w:eastAsiaTheme="minorEastAsia"/>
          <w:color w:val="000000"/>
        </w:rPr>
        <w:t xml:space="preserve"> mjeren</w:t>
      </w:r>
      <w:r w:rsidR="00E27530" w:rsidRPr="00180F79">
        <w:rPr>
          <w:rFonts w:eastAsiaTheme="minorEastAsia"/>
          <w:color w:val="000000"/>
        </w:rPr>
        <w:t>o</w:t>
      </w:r>
      <w:r w:rsidRPr="00180F79">
        <w:rPr>
          <w:rFonts w:eastAsiaTheme="minorEastAsia"/>
          <w:color w:val="000000"/>
        </w:rPr>
        <w:t xml:space="preserve"> ABNAS-om</w:t>
      </w:r>
      <w:r w:rsidR="00E27530" w:rsidRPr="00180F79">
        <w:rPr>
          <w:rFonts w:eastAsiaTheme="minorEastAsia"/>
          <w:color w:val="000000"/>
        </w:rPr>
        <w:t>,</w:t>
      </w:r>
      <w:r w:rsidRPr="00180F79">
        <w:rPr>
          <w:rFonts w:eastAsiaTheme="minorEastAsia"/>
          <w:color w:val="000000"/>
        </w:rPr>
        <w:t xml:space="preserve"> nakon dodatne terapije perampanelom (vidjeti dio 5.1 Pedijatrijska populacija).</w:t>
      </w:r>
    </w:p>
    <w:p w14:paraId="5E8622B5" w14:textId="77777777" w:rsidR="00C77410" w:rsidRPr="00180F79" w:rsidRDefault="00C77410" w:rsidP="008D6FD1">
      <w:pPr>
        <w:rPr>
          <w:rFonts w:eastAsiaTheme="minorEastAsia"/>
        </w:rPr>
      </w:pPr>
    </w:p>
    <w:p w14:paraId="5AEE6AAB" w14:textId="77777777" w:rsidR="006B5F75" w:rsidRPr="00180F79" w:rsidRDefault="00A334A1" w:rsidP="008D6FD1">
      <w:pPr>
        <w:keepNext/>
        <w:tabs>
          <w:tab w:val="left" w:leader="hyphen" w:pos="4320"/>
        </w:tabs>
        <w:rPr>
          <w:rFonts w:eastAsiaTheme="minorEastAsia"/>
        </w:rPr>
      </w:pPr>
      <w:r w:rsidRPr="00180F79">
        <w:rPr>
          <w:rFonts w:eastAsiaTheme="minorEastAsia"/>
          <w:i/>
        </w:rPr>
        <w:t>Budnost i raspoloženje</w:t>
      </w:r>
    </w:p>
    <w:p w14:paraId="077F1810" w14:textId="77777777" w:rsidR="004F48D6" w:rsidRPr="00180F79" w:rsidRDefault="00A334A1" w:rsidP="008D6FD1">
      <w:pPr>
        <w:tabs>
          <w:tab w:val="left" w:leader="hyphen" w:pos="4320"/>
        </w:tabs>
        <w:rPr>
          <w:rFonts w:eastAsiaTheme="minorEastAsia"/>
        </w:rPr>
      </w:pPr>
      <w:r w:rsidRPr="00180F79">
        <w:rPr>
          <w:rFonts w:eastAsiaTheme="minorEastAsia"/>
        </w:rPr>
        <w:t>Razina budnosti (pobuđenosti) u zdravih ispitanika k</w:t>
      </w:r>
      <w:r w:rsidR="009F4E7B" w:rsidRPr="00180F79">
        <w:rPr>
          <w:rFonts w:eastAsiaTheme="minorEastAsia"/>
        </w:rPr>
        <w:t>o</w:t>
      </w:r>
      <w:r w:rsidRPr="00180F79">
        <w:rPr>
          <w:rFonts w:eastAsiaTheme="minorEastAsia"/>
        </w:rPr>
        <w:t>ji su primali doze</w:t>
      </w:r>
      <w:r w:rsidR="004F48D6" w:rsidRPr="00180F79">
        <w:rPr>
          <w:rFonts w:eastAsiaTheme="minorEastAsia"/>
        </w:rPr>
        <w:t xml:space="preserve"> perampanel</w:t>
      </w:r>
      <w:r w:rsidRPr="00180F79">
        <w:rPr>
          <w:rFonts w:eastAsiaTheme="minorEastAsia"/>
        </w:rPr>
        <w:t xml:space="preserve">a od </w:t>
      </w:r>
      <w:r w:rsidR="004F48D6" w:rsidRPr="00180F79">
        <w:rPr>
          <w:rFonts w:eastAsiaTheme="minorEastAsia"/>
        </w:rPr>
        <w:t>4</w:t>
      </w:r>
      <w:r w:rsidRPr="00180F79">
        <w:rPr>
          <w:rFonts w:eastAsiaTheme="minorEastAsia"/>
        </w:rPr>
        <w:t> d</w:t>
      </w:r>
      <w:r w:rsidR="004F48D6" w:rsidRPr="00180F79">
        <w:rPr>
          <w:rFonts w:eastAsiaTheme="minorEastAsia"/>
        </w:rPr>
        <w:t xml:space="preserve">o </w:t>
      </w:r>
      <w:r w:rsidR="002B147A" w:rsidRPr="00180F79">
        <w:rPr>
          <w:rFonts w:eastAsiaTheme="minorEastAsia"/>
        </w:rPr>
        <w:t>12 mg</w:t>
      </w:r>
      <w:r w:rsidRPr="00180F79">
        <w:rPr>
          <w:rFonts w:eastAsiaTheme="minorEastAsia"/>
        </w:rPr>
        <w:t xml:space="preserve"> na dan</w:t>
      </w:r>
      <w:r w:rsidR="009F4E7B" w:rsidRPr="00180F79">
        <w:rPr>
          <w:rFonts w:eastAsiaTheme="minorEastAsia"/>
        </w:rPr>
        <w:t xml:space="preserve"> snižavala se ovisno o dozi</w:t>
      </w:r>
      <w:r w:rsidRPr="00180F79">
        <w:rPr>
          <w:rFonts w:eastAsiaTheme="minorEastAsia"/>
        </w:rPr>
        <w:t xml:space="preserve">. Raspoloženje se pogoršalo samo nakon primjene doze od </w:t>
      </w:r>
      <w:r w:rsidR="004F48D6" w:rsidRPr="00180F79">
        <w:rPr>
          <w:rFonts w:eastAsiaTheme="minorEastAsia"/>
        </w:rPr>
        <w:t>12</w:t>
      </w:r>
      <w:r w:rsidR="00A91687" w:rsidRPr="00180F79">
        <w:rPr>
          <w:rFonts w:eastAsiaTheme="minorEastAsia"/>
        </w:rPr>
        <w:t> </w:t>
      </w:r>
      <w:r w:rsidR="004F48D6" w:rsidRPr="00180F79">
        <w:rPr>
          <w:rFonts w:eastAsiaTheme="minorEastAsia"/>
        </w:rPr>
        <w:t>mg</w:t>
      </w:r>
      <w:r w:rsidRPr="00180F79">
        <w:rPr>
          <w:rFonts w:eastAsiaTheme="minorEastAsia"/>
        </w:rPr>
        <w:t xml:space="preserve"> na dan; promjene raspoloženja bil</w:t>
      </w:r>
      <w:r w:rsidR="009F4E7B" w:rsidRPr="00180F79">
        <w:rPr>
          <w:rFonts w:eastAsiaTheme="minorEastAsia"/>
        </w:rPr>
        <w:t>e</w:t>
      </w:r>
      <w:r w:rsidRPr="00180F79">
        <w:rPr>
          <w:rFonts w:eastAsiaTheme="minorEastAsia"/>
        </w:rPr>
        <w:t xml:space="preserve"> su male i odražavale su opće sniženje budnosti. Višekratna primjena perampanela</w:t>
      </w:r>
      <w:r w:rsidR="009F4E7B" w:rsidRPr="00180F79">
        <w:rPr>
          <w:rFonts w:eastAsiaTheme="minorEastAsia"/>
        </w:rPr>
        <w:t xml:space="preserve"> u</w:t>
      </w:r>
      <w:r w:rsidRPr="00180F79">
        <w:rPr>
          <w:rFonts w:eastAsiaTheme="minorEastAsia"/>
        </w:rPr>
        <w:t xml:space="preserve"> </w:t>
      </w:r>
      <w:r w:rsidR="009F4E7B" w:rsidRPr="00180F79">
        <w:rPr>
          <w:rFonts w:eastAsiaTheme="minorEastAsia"/>
        </w:rPr>
        <w:t xml:space="preserve">dozi </w:t>
      </w:r>
      <w:r w:rsidRPr="00180F79">
        <w:rPr>
          <w:rFonts w:eastAsiaTheme="minorEastAsia"/>
        </w:rPr>
        <w:t xml:space="preserve">od </w:t>
      </w:r>
      <w:r w:rsidR="004F48D6" w:rsidRPr="00180F79">
        <w:rPr>
          <w:rFonts w:eastAsiaTheme="minorEastAsia"/>
        </w:rPr>
        <w:t>12</w:t>
      </w:r>
      <w:r w:rsidR="00A91687" w:rsidRPr="00180F79">
        <w:rPr>
          <w:rFonts w:eastAsiaTheme="minorEastAsia"/>
        </w:rPr>
        <w:t> </w:t>
      </w:r>
      <w:r w:rsidR="004F48D6" w:rsidRPr="00180F79">
        <w:rPr>
          <w:rFonts w:eastAsiaTheme="minorEastAsia"/>
        </w:rPr>
        <w:t>mg</w:t>
      </w:r>
      <w:r w:rsidRPr="00180F79">
        <w:rPr>
          <w:rFonts w:eastAsiaTheme="minorEastAsia"/>
        </w:rPr>
        <w:t xml:space="preserve"> na dan također je p</w:t>
      </w:r>
      <w:r w:rsidR="00956F8A" w:rsidRPr="00180F79">
        <w:rPr>
          <w:rFonts w:eastAsiaTheme="minorEastAsia"/>
        </w:rPr>
        <w:t xml:space="preserve">ojačala učinke alkohola na </w:t>
      </w:r>
      <w:r w:rsidR="00674FE8" w:rsidRPr="00180F79">
        <w:rPr>
          <w:rFonts w:eastAsiaTheme="minorEastAsia"/>
        </w:rPr>
        <w:t xml:space="preserve">pozornost i </w:t>
      </w:r>
      <w:r w:rsidR="00956F8A" w:rsidRPr="00180F79">
        <w:rPr>
          <w:rFonts w:eastAsiaTheme="minorEastAsia"/>
        </w:rPr>
        <w:t>budnost i povisila razinu ljutnje,</w:t>
      </w:r>
      <w:r w:rsidR="00093E1D" w:rsidRPr="00180F79">
        <w:rPr>
          <w:rFonts w:eastAsiaTheme="minorEastAsia"/>
        </w:rPr>
        <w:t xml:space="preserve"> smetenosti i depresije, kako je procijenjeno</w:t>
      </w:r>
      <w:r w:rsidR="00956F8A" w:rsidRPr="00180F79">
        <w:rPr>
          <w:rFonts w:eastAsiaTheme="minorEastAsia"/>
        </w:rPr>
        <w:t xml:space="preserve"> pomoću ocjenske ljestvice </w:t>
      </w:r>
      <w:r w:rsidR="00093E1D" w:rsidRPr="00180F79">
        <w:rPr>
          <w:rFonts w:eastAsiaTheme="minorEastAsia"/>
        </w:rPr>
        <w:t>za procjenu</w:t>
      </w:r>
      <w:r w:rsidR="00956F8A" w:rsidRPr="00180F79">
        <w:rPr>
          <w:rFonts w:eastAsiaTheme="minorEastAsia"/>
        </w:rPr>
        <w:t xml:space="preserve"> stanja raspoloženja </w:t>
      </w:r>
      <w:r w:rsidR="00285130" w:rsidRPr="00180F79">
        <w:rPr>
          <w:rFonts w:eastAsiaTheme="minorEastAsia"/>
        </w:rPr>
        <w:t xml:space="preserve">s </w:t>
      </w:r>
      <w:r w:rsidR="00961717" w:rsidRPr="00180F79">
        <w:rPr>
          <w:rFonts w:eastAsiaTheme="minorEastAsia"/>
        </w:rPr>
        <w:t>5</w:t>
      </w:r>
      <w:r w:rsidR="00B228B3" w:rsidRPr="00180F79">
        <w:rPr>
          <w:rFonts w:eastAsiaTheme="minorEastAsia"/>
        </w:rPr>
        <w:t> </w:t>
      </w:r>
      <w:r w:rsidR="00093E1D" w:rsidRPr="00180F79">
        <w:rPr>
          <w:rFonts w:eastAsiaTheme="minorEastAsia"/>
        </w:rPr>
        <w:t>stupnjeva</w:t>
      </w:r>
      <w:r w:rsidR="004F48D6" w:rsidRPr="00180F79">
        <w:rPr>
          <w:rFonts w:eastAsiaTheme="minorEastAsia"/>
        </w:rPr>
        <w:t>.</w:t>
      </w:r>
    </w:p>
    <w:p w14:paraId="31CACD8B" w14:textId="77777777" w:rsidR="004F48D6" w:rsidRPr="00180F79" w:rsidRDefault="004F48D6" w:rsidP="008D6FD1">
      <w:pPr>
        <w:autoSpaceDE w:val="0"/>
        <w:autoSpaceDN w:val="0"/>
        <w:adjustRightInd w:val="0"/>
        <w:rPr>
          <w:rFonts w:eastAsiaTheme="minorEastAsia"/>
        </w:rPr>
      </w:pPr>
    </w:p>
    <w:p w14:paraId="4C3C1C05" w14:textId="77777777" w:rsidR="006B5F75" w:rsidRPr="00180F79" w:rsidRDefault="00285130" w:rsidP="008D6FD1">
      <w:pPr>
        <w:keepNext/>
        <w:rPr>
          <w:rFonts w:eastAsiaTheme="minorEastAsia"/>
          <w:i/>
        </w:rPr>
      </w:pPr>
      <w:r w:rsidRPr="00180F79">
        <w:rPr>
          <w:rFonts w:eastAsiaTheme="minorEastAsia"/>
          <w:i/>
        </w:rPr>
        <w:t>Elektrofiziologija srca</w:t>
      </w:r>
    </w:p>
    <w:p w14:paraId="390BD371" w14:textId="77777777" w:rsidR="004F48D6" w:rsidRPr="00180F79" w:rsidRDefault="00FA341A" w:rsidP="008D6FD1">
      <w:pPr>
        <w:rPr>
          <w:rFonts w:eastAsiaTheme="minorEastAsia"/>
        </w:rPr>
      </w:pPr>
      <w:r w:rsidRPr="00180F79">
        <w:rPr>
          <w:rFonts w:eastAsiaTheme="minorEastAsia"/>
        </w:rPr>
        <w:t xml:space="preserve">Perampanel </w:t>
      </w:r>
      <w:r w:rsidR="00285130" w:rsidRPr="00180F79">
        <w:rPr>
          <w:rFonts w:eastAsiaTheme="minorEastAsia"/>
        </w:rPr>
        <w:t xml:space="preserve">nije produljio </w:t>
      </w:r>
      <w:r w:rsidRPr="00180F79">
        <w:rPr>
          <w:rFonts w:eastAsiaTheme="minorEastAsia"/>
        </w:rPr>
        <w:t xml:space="preserve">QTc interval </w:t>
      </w:r>
      <w:r w:rsidR="00285130" w:rsidRPr="00180F79">
        <w:rPr>
          <w:rFonts w:eastAsiaTheme="minorEastAsia"/>
        </w:rPr>
        <w:t xml:space="preserve">kad se primjenjivao svakodnevno u dozama do </w:t>
      </w:r>
      <w:r w:rsidRPr="00180F79">
        <w:rPr>
          <w:rFonts w:eastAsiaTheme="minorEastAsia"/>
        </w:rPr>
        <w:t>12 mg</w:t>
      </w:r>
      <w:r w:rsidR="00285130" w:rsidRPr="00180F79">
        <w:rPr>
          <w:rFonts w:eastAsiaTheme="minorEastAsia"/>
        </w:rPr>
        <w:t xml:space="preserve"> na dan i nije imao učinke povezane s dozom niti klinički važne učinke na trajanje </w:t>
      </w:r>
      <w:r w:rsidRPr="00180F79">
        <w:rPr>
          <w:rFonts w:eastAsiaTheme="minorEastAsia"/>
        </w:rPr>
        <w:t xml:space="preserve">QRS </w:t>
      </w:r>
      <w:r w:rsidR="00285130" w:rsidRPr="00180F79">
        <w:rPr>
          <w:rFonts w:eastAsiaTheme="minorEastAsia"/>
        </w:rPr>
        <w:t>kompleksa</w:t>
      </w:r>
      <w:r w:rsidRPr="00180F79">
        <w:rPr>
          <w:rFonts w:eastAsiaTheme="minorEastAsia"/>
        </w:rPr>
        <w:t>.</w:t>
      </w:r>
    </w:p>
    <w:p w14:paraId="15BB77E9" w14:textId="77777777" w:rsidR="004F48D6" w:rsidRPr="00180F79" w:rsidRDefault="004F48D6" w:rsidP="008D6FD1">
      <w:pPr>
        <w:autoSpaceDE w:val="0"/>
        <w:autoSpaceDN w:val="0"/>
        <w:adjustRightInd w:val="0"/>
        <w:rPr>
          <w:rFonts w:eastAsiaTheme="minorEastAsia"/>
        </w:rPr>
      </w:pPr>
    </w:p>
    <w:p w14:paraId="53F3E1A9" w14:textId="77777777" w:rsidR="004F48D6" w:rsidRPr="00180F79" w:rsidRDefault="007A118D" w:rsidP="008D6FD1">
      <w:pPr>
        <w:keepNext/>
        <w:rPr>
          <w:rFonts w:eastAsiaTheme="minorEastAsia"/>
          <w:u w:val="single"/>
        </w:rPr>
      </w:pPr>
      <w:r w:rsidRPr="00180F79">
        <w:rPr>
          <w:rFonts w:eastAsiaTheme="minorEastAsia"/>
          <w:u w:val="single"/>
        </w:rPr>
        <w:t>Klinička djelotvornost i sigurnost</w:t>
      </w:r>
    </w:p>
    <w:p w14:paraId="4E24FD31" w14:textId="77777777" w:rsidR="00C531EB" w:rsidRPr="00180F79" w:rsidRDefault="00C531EB" w:rsidP="008D6FD1">
      <w:pPr>
        <w:keepNext/>
        <w:rPr>
          <w:rFonts w:eastAsiaTheme="minorEastAsia"/>
        </w:rPr>
      </w:pPr>
    </w:p>
    <w:p w14:paraId="7C1210BF" w14:textId="77777777" w:rsidR="00C531EB" w:rsidRPr="00180F79" w:rsidRDefault="00C531EB" w:rsidP="008D6FD1">
      <w:pPr>
        <w:keepNext/>
        <w:rPr>
          <w:rFonts w:eastAsiaTheme="minorEastAsia"/>
          <w:i/>
        </w:rPr>
      </w:pPr>
      <w:r w:rsidRPr="00180F79">
        <w:rPr>
          <w:rFonts w:eastAsiaTheme="minorEastAsia"/>
          <w:i/>
        </w:rPr>
        <w:t>Parcijalni napadaji</w:t>
      </w:r>
    </w:p>
    <w:p w14:paraId="5C196852" w14:textId="77777777" w:rsidR="00664360" w:rsidRPr="00180F79" w:rsidRDefault="00285130" w:rsidP="008D6FD1">
      <w:pPr>
        <w:rPr>
          <w:rFonts w:eastAsiaTheme="minorEastAsia"/>
        </w:rPr>
      </w:pPr>
      <w:r w:rsidRPr="00180F79">
        <w:rPr>
          <w:rFonts w:eastAsiaTheme="minorEastAsia"/>
        </w:rPr>
        <w:t>Djelotvornost</w:t>
      </w:r>
      <w:r w:rsidR="004F48D6" w:rsidRPr="00180F79">
        <w:rPr>
          <w:rFonts w:eastAsiaTheme="minorEastAsia"/>
        </w:rPr>
        <w:t xml:space="preserve"> </w:t>
      </w:r>
      <w:r w:rsidR="006B5F75" w:rsidRPr="00180F79">
        <w:rPr>
          <w:rFonts w:eastAsiaTheme="minorEastAsia"/>
        </w:rPr>
        <w:t xml:space="preserve">perampanela </w:t>
      </w:r>
      <w:r w:rsidRPr="00180F79">
        <w:rPr>
          <w:rFonts w:eastAsiaTheme="minorEastAsia"/>
        </w:rPr>
        <w:t xml:space="preserve">u parcijalnim napadajima bila je ustanovljena u tri </w:t>
      </w:r>
      <w:r w:rsidR="00792A10" w:rsidRPr="00180F79">
        <w:rPr>
          <w:rFonts w:eastAsiaTheme="minorEastAsia"/>
        </w:rPr>
        <w:t xml:space="preserve">randomizirana, dvostruko slijepa, placebom kontrolirana, multicentrična ispitivanja </w:t>
      </w:r>
      <w:r w:rsidR="00A43D9A" w:rsidRPr="00180F79">
        <w:rPr>
          <w:rFonts w:eastAsiaTheme="minorEastAsia"/>
        </w:rPr>
        <w:t xml:space="preserve">dodatne </w:t>
      </w:r>
      <w:r w:rsidR="00792A10" w:rsidRPr="00180F79">
        <w:rPr>
          <w:rFonts w:eastAsiaTheme="minorEastAsia"/>
        </w:rPr>
        <w:t>terapije u trajanju od 19</w:t>
      </w:r>
      <w:r w:rsidR="006B5F75" w:rsidRPr="00180F79">
        <w:rPr>
          <w:rFonts w:eastAsiaTheme="minorEastAsia"/>
        </w:rPr>
        <w:t> </w:t>
      </w:r>
      <w:r w:rsidR="00792A10" w:rsidRPr="00180F79">
        <w:rPr>
          <w:rFonts w:eastAsiaTheme="minorEastAsia"/>
        </w:rPr>
        <w:t xml:space="preserve">tjedana u odraslih i adolescentnih bolesnika. </w:t>
      </w:r>
      <w:r w:rsidR="00926333" w:rsidRPr="00180F79">
        <w:rPr>
          <w:rFonts w:eastAsiaTheme="minorEastAsia"/>
        </w:rPr>
        <w:t xml:space="preserve">Bolesnici </w:t>
      </w:r>
      <w:r w:rsidR="00792A10" w:rsidRPr="00180F79">
        <w:rPr>
          <w:rFonts w:eastAsiaTheme="minorEastAsia"/>
        </w:rPr>
        <w:t xml:space="preserve">su imali parcijalne napadaje sa ili bez sekundarne generalizacije koji </w:t>
      </w:r>
      <w:r w:rsidR="001C27D3" w:rsidRPr="00180F79">
        <w:rPr>
          <w:rFonts w:eastAsiaTheme="minorEastAsia"/>
        </w:rPr>
        <w:t>se nisu mogli</w:t>
      </w:r>
      <w:r w:rsidR="00792A10" w:rsidRPr="00180F79">
        <w:rPr>
          <w:rFonts w:eastAsiaTheme="minorEastAsia"/>
        </w:rPr>
        <w:t xml:space="preserve"> odgovarajuć</w:t>
      </w:r>
      <w:r w:rsidR="001C27D3" w:rsidRPr="00180F79">
        <w:rPr>
          <w:rFonts w:eastAsiaTheme="minorEastAsia"/>
        </w:rPr>
        <w:t>e</w:t>
      </w:r>
      <w:r w:rsidR="00792A10" w:rsidRPr="00180F79">
        <w:rPr>
          <w:rFonts w:eastAsiaTheme="minorEastAsia"/>
        </w:rPr>
        <w:t xml:space="preserve"> kontrol</w:t>
      </w:r>
      <w:r w:rsidR="001C27D3" w:rsidRPr="00180F79">
        <w:rPr>
          <w:rFonts w:eastAsiaTheme="minorEastAsia"/>
        </w:rPr>
        <w:t>irati jednim</w:t>
      </w:r>
      <w:r w:rsidR="00792A10" w:rsidRPr="00180F79">
        <w:rPr>
          <w:rFonts w:eastAsiaTheme="minorEastAsia"/>
        </w:rPr>
        <w:t xml:space="preserve"> do tri </w:t>
      </w:r>
      <w:r w:rsidR="001C27D3" w:rsidRPr="00180F79">
        <w:rPr>
          <w:rFonts w:eastAsiaTheme="minorEastAsia"/>
        </w:rPr>
        <w:t xml:space="preserve">istovremeno </w:t>
      </w:r>
      <w:r w:rsidR="00961D88" w:rsidRPr="00180F79">
        <w:rPr>
          <w:rFonts w:eastAsiaTheme="minorEastAsia"/>
        </w:rPr>
        <w:lastRenderedPageBreak/>
        <w:t>primijenjena</w:t>
      </w:r>
      <w:r w:rsidR="001C27D3" w:rsidRPr="00180F79">
        <w:rPr>
          <w:rFonts w:eastAsiaTheme="minorEastAsia"/>
        </w:rPr>
        <w:t xml:space="preserve"> </w:t>
      </w:r>
      <w:r w:rsidR="00792A10" w:rsidRPr="00180F79">
        <w:rPr>
          <w:rFonts w:eastAsiaTheme="minorEastAsia"/>
        </w:rPr>
        <w:t xml:space="preserve">antiepileptika. Tijekom </w:t>
      </w:r>
      <w:r w:rsidR="003229B9" w:rsidRPr="00180F79">
        <w:rPr>
          <w:rFonts w:eastAsiaTheme="minorEastAsia"/>
        </w:rPr>
        <w:t xml:space="preserve">6-tjednog </w:t>
      </w:r>
      <w:r w:rsidR="001C27D3" w:rsidRPr="00180F79">
        <w:rPr>
          <w:rFonts w:eastAsiaTheme="minorEastAsia"/>
        </w:rPr>
        <w:t>početnog</w:t>
      </w:r>
      <w:r w:rsidR="00792A10" w:rsidRPr="00180F79">
        <w:rPr>
          <w:rFonts w:eastAsiaTheme="minorEastAsia"/>
        </w:rPr>
        <w:t xml:space="preserve"> razdoblja, </w:t>
      </w:r>
      <w:r w:rsidR="005A1FBA" w:rsidRPr="00180F79">
        <w:rPr>
          <w:rFonts w:eastAsiaTheme="minorEastAsia"/>
        </w:rPr>
        <w:t xml:space="preserve">bolesnici </w:t>
      </w:r>
      <w:r w:rsidR="00424B33" w:rsidRPr="00180F79">
        <w:rPr>
          <w:rFonts w:eastAsiaTheme="minorEastAsia"/>
        </w:rPr>
        <w:t>su trebali</w:t>
      </w:r>
      <w:r w:rsidR="00961D88" w:rsidRPr="00180F79">
        <w:rPr>
          <w:rFonts w:eastAsiaTheme="minorEastAsia"/>
        </w:rPr>
        <w:t xml:space="preserve"> i</w:t>
      </w:r>
      <w:r w:rsidR="001C27D3" w:rsidRPr="00180F79">
        <w:rPr>
          <w:rFonts w:eastAsiaTheme="minorEastAsia"/>
        </w:rPr>
        <w:t>mati više od pet napadaja, a razdoblje</w:t>
      </w:r>
      <w:r w:rsidR="00792A10" w:rsidRPr="00180F79">
        <w:rPr>
          <w:rFonts w:eastAsiaTheme="minorEastAsia"/>
        </w:rPr>
        <w:t xml:space="preserve"> bez napadaja nije</w:t>
      </w:r>
      <w:r w:rsidR="001C27D3" w:rsidRPr="00180F79">
        <w:rPr>
          <w:rFonts w:eastAsiaTheme="minorEastAsia"/>
        </w:rPr>
        <w:t xml:space="preserve"> smjelo biti dulje od 25</w:t>
      </w:r>
      <w:r w:rsidR="00B228B3" w:rsidRPr="00180F79">
        <w:rPr>
          <w:rFonts w:eastAsiaTheme="minorEastAsia"/>
        </w:rPr>
        <w:t> </w:t>
      </w:r>
      <w:r w:rsidR="001C27D3" w:rsidRPr="00180F79">
        <w:rPr>
          <w:rFonts w:eastAsiaTheme="minorEastAsia"/>
        </w:rPr>
        <w:t xml:space="preserve">dana. Prosječno trajanje epilepsije u </w:t>
      </w:r>
      <w:r w:rsidR="00926333" w:rsidRPr="00180F79">
        <w:rPr>
          <w:rFonts w:eastAsiaTheme="minorEastAsia"/>
        </w:rPr>
        <w:t xml:space="preserve">bolesnika </w:t>
      </w:r>
      <w:r w:rsidR="001C27D3" w:rsidRPr="00180F79">
        <w:rPr>
          <w:rFonts w:eastAsiaTheme="minorEastAsia"/>
        </w:rPr>
        <w:t>u</w:t>
      </w:r>
      <w:r w:rsidR="00792A10" w:rsidRPr="00180F79">
        <w:rPr>
          <w:rFonts w:eastAsiaTheme="minorEastAsia"/>
        </w:rPr>
        <w:t xml:space="preserve"> ta tri ispitivanja</w:t>
      </w:r>
      <w:r w:rsidR="001C27D3" w:rsidRPr="00180F79">
        <w:rPr>
          <w:rFonts w:eastAsiaTheme="minorEastAsia"/>
        </w:rPr>
        <w:t xml:space="preserve"> iznosilo je</w:t>
      </w:r>
      <w:r w:rsidR="00664360" w:rsidRPr="00180F79">
        <w:rPr>
          <w:rFonts w:eastAsiaTheme="minorEastAsia"/>
        </w:rPr>
        <w:t xml:space="preserve"> približno 21,06</w:t>
      </w:r>
      <w:r w:rsidR="00B228B3" w:rsidRPr="00180F79">
        <w:rPr>
          <w:rFonts w:eastAsiaTheme="minorEastAsia"/>
        </w:rPr>
        <w:t> </w:t>
      </w:r>
      <w:r w:rsidR="00664360" w:rsidRPr="00180F79">
        <w:rPr>
          <w:rFonts w:eastAsiaTheme="minorEastAsia"/>
        </w:rPr>
        <w:t>godina. Između 85,</w:t>
      </w:r>
      <w:r w:rsidR="004F48D6" w:rsidRPr="00180F79">
        <w:rPr>
          <w:rFonts w:eastAsiaTheme="minorEastAsia"/>
        </w:rPr>
        <w:t xml:space="preserve">3% </w:t>
      </w:r>
      <w:r w:rsidR="00664360" w:rsidRPr="00180F79">
        <w:rPr>
          <w:rFonts w:eastAsiaTheme="minorEastAsia"/>
        </w:rPr>
        <w:t>i 89,</w:t>
      </w:r>
      <w:r w:rsidR="004F48D6" w:rsidRPr="00180F79">
        <w:rPr>
          <w:rFonts w:eastAsiaTheme="minorEastAsia"/>
        </w:rPr>
        <w:t xml:space="preserve">1% </w:t>
      </w:r>
      <w:r w:rsidR="001C27D3" w:rsidRPr="00180F79">
        <w:rPr>
          <w:rFonts w:eastAsiaTheme="minorEastAsia"/>
        </w:rPr>
        <w:t>bolesnika</w:t>
      </w:r>
      <w:r w:rsidR="00664360" w:rsidRPr="00180F79">
        <w:rPr>
          <w:rFonts w:eastAsiaTheme="minorEastAsia"/>
        </w:rPr>
        <w:t xml:space="preserve"> uzimalo je istovremeno dva do tri antiepileptika sa ili bez istovremene stimulacije vagusnog živca.</w:t>
      </w:r>
    </w:p>
    <w:p w14:paraId="55C3F239" w14:textId="77777777" w:rsidR="00FD788D" w:rsidRPr="00180F79" w:rsidRDefault="00FD788D" w:rsidP="008D6FD1">
      <w:pPr>
        <w:rPr>
          <w:rFonts w:eastAsiaTheme="minorEastAsia"/>
        </w:rPr>
      </w:pPr>
    </w:p>
    <w:p w14:paraId="593045C7" w14:textId="77777777" w:rsidR="00FA341A" w:rsidRPr="00180F79" w:rsidRDefault="00664360" w:rsidP="008D6FD1">
      <w:pPr>
        <w:rPr>
          <w:rFonts w:eastAsiaTheme="minorEastAsia"/>
        </w:rPr>
      </w:pPr>
      <w:r w:rsidRPr="00180F79">
        <w:rPr>
          <w:rFonts w:eastAsiaTheme="minorEastAsia"/>
        </w:rPr>
        <w:t>Dva ispitivanja (ispitivanja</w:t>
      </w:r>
      <w:r w:rsidR="00B228B3" w:rsidRPr="00180F79">
        <w:rPr>
          <w:rFonts w:eastAsiaTheme="minorEastAsia"/>
        </w:rPr>
        <w:t> </w:t>
      </w:r>
      <w:r w:rsidR="00FA341A" w:rsidRPr="00180F79">
        <w:rPr>
          <w:rFonts w:eastAsiaTheme="minorEastAsia"/>
        </w:rPr>
        <w:t xml:space="preserve">304 </w:t>
      </w:r>
      <w:r w:rsidRPr="00180F79">
        <w:rPr>
          <w:rFonts w:eastAsiaTheme="minorEastAsia"/>
        </w:rPr>
        <w:t>i</w:t>
      </w:r>
      <w:r w:rsidR="00FA341A" w:rsidRPr="00180F79">
        <w:rPr>
          <w:rFonts w:eastAsiaTheme="minorEastAsia"/>
        </w:rPr>
        <w:t xml:space="preserve"> 305) </w:t>
      </w:r>
      <w:r w:rsidRPr="00180F79">
        <w:rPr>
          <w:rFonts w:eastAsiaTheme="minorEastAsia"/>
        </w:rPr>
        <w:t>uspoređivala su doze</w:t>
      </w:r>
      <w:r w:rsidR="00FA341A" w:rsidRPr="00180F79">
        <w:rPr>
          <w:rFonts w:eastAsiaTheme="minorEastAsia"/>
        </w:rPr>
        <w:t xml:space="preserve"> </w:t>
      </w:r>
      <w:r w:rsidR="006B5F75" w:rsidRPr="00180F79">
        <w:rPr>
          <w:rFonts w:eastAsiaTheme="minorEastAsia"/>
        </w:rPr>
        <w:t xml:space="preserve">perampanela </w:t>
      </w:r>
      <w:r w:rsidRPr="00180F79">
        <w:rPr>
          <w:rFonts w:eastAsiaTheme="minorEastAsia"/>
        </w:rPr>
        <w:t>od</w:t>
      </w:r>
      <w:r w:rsidR="00FA341A" w:rsidRPr="00180F79">
        <w:rPr>
          <w:rFonts w:eastAsiaTheme="minorEastAsia"/>
        </w:rPr>
        <w:t xml:space="preserve"> 8 </w:t>
      </w:r>
      <w:r w:rsidRPr="00180F79">
        <w:rPr>
          <w:rFonts w:eastAsiaTheme="minorEastAsia"/>
        </w:rPr>
        <w:t>i</w:t>
      </w:r>
      <w:r w:rsidR="00FA341A" w:rsidRPr="00180F79">
        <w:rPr>
          <w:rFonts w:eastAsiaTheme="minorEastAsia"/>
        </w:rPr>
        <w:t xml:space="preserve"> 12 mg</w:t>
      </w:r>
      <w:r w:rsidRPr="00180F79">
        <w:rPr>
          <w:rFonts w:eastAsiaTheme="minorEastAsia"/>
        </w:rPr>
        <w:t xml:space="preserve"> na dan s p</w:t>
      </w:r>
      <w:r w:rsidR="00FA341A" w:rsidRPr="00180F79">
        <w:rPr>
          <w:rFonts w:eastAsiaTheme="minorEastAsia"/>
        </w:rPr>
        <w:t>lacebo</w:t>
      </w:r>
      <w:r w:rsidRPr="00180F79">
        <w:rPr>
          <w:rFonts w:eastAsiaTheme="minorEastAsia"/>
        </w:rPr>
        <w:t>m</w:t>
      </w:r>
      <w:r w:rsidR="001C27D3" w:rsidRPr="00180F79">
        <w:rPr>
          <w:rFonts w:eastAsiaTheme="minorEastAsia"/>
        </w:rPr>
        <w:t>, dok je</w:t>
      </w:r>
      <w:r w:rsidRPr="00180F79">
        <w:rPr>
          <w:rFonts w:eastAsiaTheme="minorEastAsia"/>
        </w:rPr>
        <w:t xml:space="preserve"> treće ispitivanje (ispitivanje</w:t>
      </w:r>
      <w:r w:rsidR="00FA341A" w:rsidRPr="00180F79">
        <w:rPr>
          <w:rFonts w:eastAsiaTheme="minorEastAsia"/>
        </w:rPr>
        <w:t xml:space="preserve"> 306) </w:t>
      </w:r>
      <w:r w:rsidRPr="00180F79">
        <w:rPr>
          <w:rFonts w:eastAsiaTheme="minorEastAsia"/>
        </w:rPr>
        <w:t>uspoređivalo doze</w:t>
      </w:r>
      <w:r w:rsidR="00FA341A" w:rsidRPr="00180F79">
        <w:rPr>
          <w:rFonts w:eastAsiaTheme="minorEastAsia"/>
        </w:rPr>
        <w:t xml:space="preserve"> </w:t>
      </w:r>
      <w:r w:rsidR="006B5F75" w:rsidRPr="00180F79">
        <w:rPr>
          <w:rFonts w:eastAsiaTheme="minorEastAsia"/>
        </w:rPr>
        <w:t>perampanela</w:t>
      </w:r>
      <w:r w:rsidRPr="00180F79">
        <w:rPr>
          <w:rFonts w:eastAsiaTheme="minorEastAsia"/>
        </w:rPr>
        <w:t xml:space="preserve"> od</w:t>
      </w:r>
      <w:r w:rsidR="00FA341A" w:rsidRPr="00180F79">
        <w:rPr>
          <w:rFonts w:eastAsiaTheme="minorEastAsia"/>
        </w:rPr>
        <w:t xml:space="preserve"> 2, 4 </w:t>
      </w:r>
      <w:r w:rsidRPr="00180F79">
        <w:rPr>
          <w:rFonts w:eastAsiaTheme="minorEastAsia"/>
        </w:rPr>
        <w:t>i</w:t>
      </w:r>
      <w:r w:rsidR="00FA341A" w:rsidRPr="00180F79">
        <w:rPr>
          <w:rFonts w:eastAsiaTheme="minorEastAsia"/>
        </w:rPr>
        <w:t xml:space="preserve"> 8 mg</w:t>
      </w:r>
      <w:r w:rsidRPr="00180F79">
        <w:rPr>
          <w:rFonts w:eastAsiaTheme="minorEastAsia"/>
        </w:rPr>
        <w:t xml:space="preserve"> na dan s</w:t>
      </w:r>
      <w:r w:rsidR="00FA341A" w:rsidRPr="00180F79">
        <w:rPr>
          <w:rFonts w:eastAsiaTheme="minorEastAsia"/>
        </w:rPr>
        <w:t xml:space="preserve"> placebo</w:t>
      </w:r>
      <w:r w:rsidRPr="00180F79">
        <w:rPr>
          <w:rFonts w:eastAsiaTheme="minorEastAsia"/>
        </w:rPr>
        <w:t>m</w:t>
      </w:r>
      <w:r w:rsidR="00FA341A" w:rsidRPr="00180F79">
        <w:rPr>
          <w:rFonts w:eastAsiaTheme="minorEastAsia"/>
        </w:rPr>
        <w:t xml:space="preserve">. </w:t>
      </w:r>
      <w:r w:rsidR="00161120" w:rsidRPr="00180F79">
        <w:rPr>
          <w:rFonts w:eastAsiaTheme="minorEastAsia"/>
        </w:rPr>
        <w:t xml:space="preserve">U sva tri ispitivanja, nakon </w:t>
      </w:r>
      <w:r w:rsidR="00FA341A" w:rsidRPr="00180F79">
        <w:rPr>
          <w:rFonts w:eastAsiaTheme="minorEastAsia"/>
        </w:rPr>
        <w:t>6-</w:t>
      </w:r>
      <w:r w:rsidR="00161120" w:rsidRPr="00180F79">
        <w:rPr>
          <w:rFonts w:eastAsiaTheme="minorEastAsia"/>
        </w:rPr>
        <w:t>tjedn</w:t>
      </w:r>
      <w:r w:rsidR="00852210" w:rsidRPr="00180F79">
        <w:rPr>
          <w:rFonts w:eastAsiaTheme="minorEastAsia"/>
        </w:rPr>
        <w:t>og</w:t>
      </w:r>
      <w:r w:rsidR="00161120" w:rsidRPr="00180F79">
        <w:rPr>
          <w:rFonts w:eastAsiaTheme="minorEastAsia"/>
        </w:rPr>
        <w:t xml:space="preserve"> </w:t>
      </w:r>
      <w:r w:rsidR="001C27D3" w:rsidRPr="00180F79">
        <w:rPr>
          <w:rFonts w:eastAsiaTheme="minorEastAsia"/>
        </w:rPr>
        <w:t>početn</w:t>
      </w:r>
      <w:r w:rsidR="00852210" w:rsidRPr="00180F79">
        <w:rPr>
          <w:rFonts w:eastAsiaTheme="minorEastAsia"/>
        </w:rPr>
        <w:t>og razdoblja</w:t>
      </w:r>
      <w:r w:rsidR="00161120" w:rsidRPr="00180F79">
        <w:rPr>
          <w:rFonts w:eastAsiaTheme="minorEastAsia"/>
        </w:rPr>
        <w:t xml:space="preserve"> </w:t>
      </w:r>
      <w:r w:rsidR="001C27D3" w:rsidRPr="00180F79">
        <w:rPr>
          <w:rFonts w:eastAsiaTheme="minorEastAsia"/>
        </w:rPr>
        <w:t>tijekom koje</w:t>
      </w:r>
      <w:r w:rsidR="00852210" w:rsidRPr="00180F79">
        <w:rPr>
          <w:rFonts w:eastAsiaTheme="minorEastAsia"/>
        </w:rPr>
        <w:t>g</w:t>
      </w:r>
      <w:r w:rsidR="001C27D3" w:rsidRPr="00180F79">
        <w:rPr>
          <w:rFonts w:eastAsiaTheme="minorEastAsia"/>
        </w:rPr>
        <w:t xml:space="preserve"> se odredila</w:t>
      </w:r>
      <w:r w:rsidR="00161120" w:rsidRPr="00180F79">
        <w:rPr>
          <w:rFonts w:eastAsiaTheme="minorEastAsia"/>
        </w:rPr>
        <w:t xml:space="preserve"> osnovn</w:t>
      </w:r>
      <w:r w:rsidR="00FF0D74" w:rsidRPr="00180F79">
        <w:rPr>
          <w:rFonts w:eastAsiaTheme="minorEastAsia"/>
        </w:rPr>
        <w:t xml:space="preserve">a učestalost napadaja prije randomizacije, </w:t>
      </w:r>
      <w:r w:rsidR="00926333" w:rsidRPr="00180F79">
        <w:rPr>
          <w:rFonts w:eastAsiaTheme="minorEastAsia"/>
        </w:rPr>
        <w:t xml:space="preserve">bolesnici </w:t>
      </w:r>
      <w:r w:rsidR="00FF0D74" w:rsidRPr="00180F79">
        <w:rPr>
          <w:rFonts w:eastAsiaTheme="minorEastAsia"/>
        </w:rPr>
        <w:t xml:space="preserve">su bili randomizirani i titrirani do nasumično dodijeljene doze. Tijekom faze titracije u sva tri ispitivanja, liječenje je bilo započeto dozom od </w:t>
      </w:r>
      <w:r w:rsidR="00FA341A" w:rsidRPr="00180F79">
        <w:rPr>
          <w:rFonts w:eastAsiaTheme="minorEastAsia"/>
        </w:rPr>
        <w:t>2 mg</w:t>
      </w:r>
      <w:r w:rsidR="00FF0D74" w:rsidRPr="00180F79">
        <w:rPr>
          <w:rFonts w:eastAsiaTheme="minorEastAsia"/>
        </w:rPr>
        <w:t xml:space="preserve"> na dan koja se povisivala za </w:t>
      </w:r>
      <w:r w:rsidR="00FA341A" w:rsidRPr="00180F79">
        <w:rPr>
          <w:rFonts w:eastAsiaTheme="minorEastAsia"/>
        </w:rPr>
        <w:t>2 mg</w:t>
      </w:r>
      <w:r w:rsidR="00FF0D74" w:rsidRPr="00180F79">
        <w:rPr>
          <w:rFonts w:eastAsiaTheme="minorEastAsia"/>
        </w:rPr>
        <w:t xml:space="preserve"> na dan do ciljne doze. </w:t>
      </w:r>
      <w:r w:rsidR="00926333" w:rsidRPr="00180F79">
        <w:rPr>
          <w:rFonts w:eastAsiaTheme="minorEastAsia"/>
        </w:rPr>
        <w:t xml:space="preserve">Bolesnici </w:t>
      </w:r>
      <w:r w:rsidR="00FF0D74" w:rsidRPr="00180F79">
        <w:rPr>
          <w:rFonts w:eastAsiaTheme="minorEastAsia"/>
        </w:rPr>
        <w:t xml:space="preserve">koji su imali nepodnošljive </w:t>
      </w:r>
      <w:r w:rsidR="00440E88" w:rsidRPr="00180F79">
        <w:rPr>
          <w:rFonts w:eastAsiaTheme="minorEastAsia"/>
        </w:rPr>
        <w:t>štetne događaje mogli su ostati na istoj dozi ili im se doza mogla sniziti na prethodnu podnošljivu dozu. U sva tri ispitivanja, faza titracije bila je praćena fazom održavanja koja je trajala</w:t>
      </w:r>
      <w:r w:rsidR="00FA341A" w:rsidRPr="00180F79">
        <w:rPr>
          <w:rFonts w:eastAsiaTheme="minorEastAsia"/>
        </w:rPr>
        <w:t xml:space="preserve"> 13</w:t>
      </w:r>
      <w:r w:rsidR="00176FB3" w:rsidRPr="00180F79">
        <w:rPr>
          <w:rFonts w:eastAsiaTheme="minorEastAsia"/>
        </w:rPr>
        <w:t> </w:t>
      </w:r>
      <w:r w:rsidR="00440E88" w:rsidRPr="00180F79">
        <w:rPr>
          <w:rFonts w:eastAsiaTheme="minorEastAsia"/>
        </w:rPr>
        <w:t>tjedana</w:t>
      </w:r>
      <w:r w:rsidR="00FA341A" w:rsidRPr="00180F79">
        <w:rPr>
          <w:rFonts w:eastAsiaTheme="minorEastAsia"/>
        </w:rPr>
        <w:t xml:space="preserve">, </w:t>
      </w:r>
      <w:r w:rsidR="00440E88" w:rsidRPr="00180F79">
        <w:rPr>
          <w:rFonts w:eastAsiaTheme="minorEastAsia"/>
        </w:rPr>
        <w:t>tijekom koje su bolesnici trebali ostati na stabilnoj dozi</w:t>
      </w:r>
      <w:r w:rsidR="00FA341A" w:rsidRPr="00180F79">
        <w:rPr>
          <w:rFonts w:eastAsiaTheme="minorEastAsia"/>
        </w:rPr>
        <w:t xml:space="preserve"> </w:t>
      </w:r>
      <w:r w:rsidR="006B5F75" w:rsidRPr="00180F79">
        <w:rPr>
          <w:rFonts w:eastAsiaTheme="minorEastAsia"/>
        </w:rPr>
        <w:t>perampanela</w:t>
      </w:r>
      <w:r w:rsidR="00FA341A" w:rsidRPr="00180F79">
        <w:rPr>
          <w:rFonts w:eastAsiaTheme="minorEastAsia"/>
        </w:rPr>
        <w:t>.</w:t>
      </w:r>
    </w:p>
    <w:p w14:paraId="2BF1D1AA" w14:textId="77777777" w:rsidR="00FA341A" w:rsidRPr="00180F79" w:rsidRDefault="00FA341A" w:rsidP="008D6FD1">
      <w:pPr>
        <w:autoSpaceDE w:val="0"/>
        <w:autoSpaceDN w:val="0"/>
        <w:adjustRightInd w:val="0"/>
        <w:rPr>
          <w:rFonts w:eastAsiaTheme="minorEastAsia"/>
        </w:rPr>
      </w:pPr>
    </w:p>
    <w:p w14:paraId="77052F96" w14:textId="77777777" w:rsidR="00EE41DD" w:rsidRPr="00180F79" w:rsidRDefault="00592C7C" w:rsidP="008D6FD1">
      <w:pPr>
        <w:rPr>
          <w:rFonts w:eastAsiaTheme="minorEastAsia"/>
        </w:rPr>
      </w:pPr>
      <w:r w:rsidRPr="00180F79">
        <w:rPr>
          <w:rFonts w:eastAsiaTheme="minorEastAsia"/>
        </w:rPr>
        <w:t xml:space="preserve">Stope </w:t>
      </w:r>
      <w:r w:rsidR="00EE41DD" w:rsidRPr="00180F79">
        <w:rPr>
          <w:rFonts w:eastAsiaTheme="minorEastAsia"/>
        </w:rPr>
        <w:t xml:space="preserve">ispitanika s </w:t>
      </w:r>
      <w:r w:rsidR="00C31551" w:rsidRPr="00180F79">
        <w:rPr>
          <w:rFonts w:eastAsiaTheme="minorEastAsia"/>
        </w:rPr>
        <w:t>50%</w:t>
      </w:r>
      <w:r w:rsidRPr="00180F79">
        <w:rPr>
          <w:rFonts w:eastAsiaTheme="minorEastAsia"/>
        </w:rPr>
        <w:t>-tnim</w:t>
      </w:r>
      <w:r w:rsidR="00C31551" w:rsidRPr="00180F79">
        <w:rPr>
          <w:rFonts w:eastAsiaTheme="minorEastAsia"/>
        </w:rPr>
        <w:t xml:space="preserve"> </w:t>
      </w:r>
      <w:r w:rsidRPr="00180F79">
        <w:rPr>
          <w:rFonts w:eastAsiaTheme="minorEastAsia"/>
        </w:rPr>
        <w:t xml:space="preserve">odgovorom </w:t>
      </w:r>
      <w:r w:rsidR="00961D88" w:rsidRPr="00180F79">
        <w:rPr>
          <w:rFonts w:eastAsiaTheme="minorEastAsia"/>
        </w:rPr>
        <w:t>u sva tri ispitivanja zajedno iznosi</w:t>
      </w:r>
      <w:r w:rsidRPr="00180F79">
        <w:rPr>
          <w:rFonts w:eastAsiaTheme="minorEastAsia"/>
        </w:rPr>
        <w:t>le su</w:t>
      </w:r>
      <w:r w:rsidR="00A10242" w:rsidRPr="00180F79">
        <w:rPr>
          <w:rFonts w:eastAsiaTheme="minorEastAsia"/>
        </w:rPr>
        <w:t xml:space="preserve"> 19%</w:t>
      </w:r>
      <w:r w:rsidR="00EE41DD" w:rsidRPr="00180F79">
        <w:rPr>
          <w:rFonts w:eastAsiaTheme="minorEastAsia"/>
        </w:rPr>
        <w:t xml:space="preserve"> </w:t>
      </w:r>
      <w:r w:rsidR="00961D88" w:rsidRPr="00180F79">
        <w:rPr>
          <w:rFonts w:eastAsiaTheme="minorEastAsia"/>
        </w:rPr>
        <w:t>uz</w:t>
      </w:r>
      <w:r w:rsidR="00EE41DD" w:rsidRPr="00180F79">
        <w:rPr>
          <w:rFonts w:eastAsiaTheme="minorEastAsia"/>
        </w:rPr>
        <w:t xml:space="preserve"> placebo</w:t>
      </w:r>
      <w:r w:rsidR="00A10242" w:rsidRPr="00180F79">
        <w:rPr>
          <w:rFonts w:eastAsiaTheme="minorEastAsia"/>
        </w:rPr>
        <w:t xml:space="preserve">, </w:t>
      </w:r>
      <w:r w:rsidR="00EE41DD" w:rsidRPr="00180F79">
        <w:rPr>
          <w:rFonts w:eastAsiaTheme="minorEastAsia"/>
        </w:rPr>
        <w:t xml:space="preserve">29% </w:t>
      </w:r>
      <w:r w:rsidR="00961D88" w:rsidRPr="00180F79">
        <w:rPr>
          <w:rFonts w:eastAsiaTheme="minorEastAsia"/>
        </w:rPr>
        <w:t xml:space="preserve">uz </w:t>
      </w:r>
      <w:r w:rsidR="00A10242" w:rsidRPr="00180F79">
        <w:rPr>
          <w:rFonts w:eastAsiaTheme="minorEastAsia"/>
        </w:rPr>
        <w:t xml:space="preserve">4 mg, </w:t>
      </w:r>
      <w:r w:rsidR="00EE41DD" w:rsidRPr="00180F79">
        <w:rPr>
          <w:rFonts w:eastAsiaTheme="minorEastAsia"/>
        </w:rPr>
        <w:t xml:space="preserve">35% </w:t>
      </w:r>
      <w:r w:rsidR="00961D88" w:rsidRPr="00180F79">
        <w:rPr>
          <w:rFonts w:eastAsiaTheme="minorEastAsia"/>
        </w:rPr>
        <w:t xml:space="preserve">uz </w:t>
      </w:r>
      <w:r w:rsidR="00EE41DD" w:rsidRPr="00180F79">
        <w:rPr>
          <w:rFonts w:eastAsiaTheme="minorEastAsia"/>
        </w:rPr>
        <w:t>8 mg i</w:t>
      </w:r>
      <w:r w:rsidR="00A10242" w:rsidRPr="00180F79">
        <w:rPr>
          <w:rFonts w:eastAsiaTheme="minorEastAsia"/>
        </w:rPr>
        <w:t xml:space="preserve"> </w:t>
      </w:r>
      <w:r w:rsidR="00EE41DD" w:rsidRPr="00180F79">
        <w:rPr>
          <w:rFonts w:eastAsiaTheme="minorEastAsia"/>
        </w:rPr>
        <w:t xml:space="preserve">35% </w:t>
      </w:r>
      <w:r w:rsidR="00961D88" w:rsidRPr="00180F79">
        <w:rPr>
          <w:rFonts w:eastAsiaTheme="minorEastAsia"/>
        </w:rPr>
        <w:t xml:space="preserve">uz </w:t>
      </w:r>
      <w:r w:rsidR="00A10242" w:rsidRPr="00180F79">
        <w:rPr>
          <w:rFonts w:eastAsiaTheme="minorEastAsia"/>
        </w:rPr>
        <w:t xml:space="preserve">12 mg. </w:t>
      </w:r>
      <w:r w:rsidR="0018197C" w:rsidRPr="00180F79">
        <w:rPr>
          <w:rFonts w:eastAsiaTheme="minorEastAsia"/>
        </w:rPr>
        <w:t xml:space="preserve">Statistički </w:t>
      </w:r>
      <w:r w:rsidR="00EE41DD" w:rsidRPr="00180F79">
        <w:rPr>
          <w:rFonts w:eastAsiaTheme="minorEastAsia"/>
        </w:rPr>
        <w:t xml:space="preserve">značajan učinak na smanjenje </w:t>
      </w:r>
      <w:r w:rsidR="00C353DF" w:rsidRPr="00180F79">
        <w:rPr>
          <w:rFonts w:eastAsiaTheme="minorEastAsia"/>
        </w:rPr>
        <w:t>učestalosti napadaja tijekom 28 </w:t>
      </w:r>
      <w:r w:rsidR="00EE41DD" w:rsidRPr="00180F79">
        <w:rPr>
          <w:rFonts w:eastAsiaTheme="minorEastAsia"/>
        </w:rPr>
        <w:t xml:space="preserve">dana </w:t>
      </w:r>
      <w:r w:rsidR="00A10242" w:rsidRPr="00180F79">
        <w:rPr>
          <w:rFonts w:eastAsiaTheme="minorEastAsia"/>
          <w:lang w:eastAsia="fr-FR"/>
        </w:rPr>
        <w:t>(</w:t>
      </w:r>
      <w:r w:rsidR="00961D88" w:rsidRPr="00180F79">
        <w:rPr>
          <w:rFonts w:eastAsiaTheme="minorEastAsia"/>
          <w:lang w:eastAsia="fr-FR"/>
        </w:rPr>
        <w:t>početna</w:t>
      </w:r>
      <w:r w:rsidR="00EE41DD" w:rsidRPr="00180F79">
        <w:rPr>
          <w:rFonts w:eastAsiaTheme="minorEastAsia"/>
          <w:lang w:eastAsia="fr-FR"/>
        </w:rPr>
        <w:t xml:space="preserve"> faza do faze liječenja</w:t>
      </w:r>
      <w:r w:rsidR="00A10242" w:rsidRPr="00180F79">
        <w:rPr>
          <w:rFonts w:eastAsiaTheme="minorEastAsia"/>
          <w:lang w:eastAsia="fr-FR"/>
        </w:rPr>
        <w:t xml:space="preserve">) </w:t>
      </w:r>
      <w:r w:rsidR="0018197C" w:rsidRPr="00180F79">
        <w:rPr>
          <w:rFonts w:eastAsiaTheme="minorEastAsia"/>
          <w:lang w:eastAsia="fr-FR"/>
        </w:rPr>
        <w:t xml:space="preserve">opažen je </w:t>
      </w:r>
      <w:r w:rsidR="00961D88" w:rsidRPr="00180F79">
        <w:rPr>
          <w:rFonts w:eastAsiaTheme="minorEastAsia"/>
          <w:lang w:eastAsia="fr-FR"/>
        </w:rPr>
        <w:t xml:space="preserve">uz liječenje </w:t>
      </w:r>
      <w:r w:rsidR="003924B8" w:rsidRPr="00180F79">
        <w:rPr>
          <w:rFonts w:eastAsiaTheme="minorEastAsia"/>
        </w:rPr>
        <w:t>perampanelom</w:t>
      </w:r>
      <w:r w:rsidR="00961D88" w:rsidRPr="00180F79">
        <w:rPr>
          <w:rFonts w:eastAsiaTheme="minorEastAsia"/>
          <w:lang w:eastAsia="fr-FR"/>
        </w:rPr>
        <w:t xml:space="preserve"> u dozi od 4</w:t>
      </w:r>
      <w:r w:rsidR="00FC0CDD" w:rsidRPr="00180F79">
        <w:rPr>
          <w:rFonts w:eastAsiaTheme="minorEastAsia"/>
          <w:lang w:eastAsia="fr-FR"/>
        </w:rPr>
        <w:t> </w:t>
      </w:r>
      <w:r w:rsidR="00961D88" w:rsidRPr="00180F79">
        <w:rPr>
          <w:rFonts w:eastAsiaTheme="minorEastAsia"/>
          <w:lang w:eastAsia="fr-FR"/>
        </w:rPr>
        <w:t>mg na dan (</w:t>
      </w:r>
      <w:r w:rsidR="0018197C" w:rsidRPr="00180F79">
        <w:rPr>
          <w:rFonts w:eastAsiaTheme="minorEastAsia"/>
          <w:lang w:eastAsia="fr-FR"/>
        </w:rPr>
        <w:t xml:space="preserve">ispitivanje </w:t>
      </w:r>
      <w:r w:rsidR="00961D88" w:rsidRPr="00180F79">
        <w:rPr>
          <w:rFonts w:eastAsiaTheme="minorEastAsia"/>
          <w:lang w:eastAsia="fr-FR"/>
        </w:rPr>
        <w:t>306), 8</w:t>
      </w:r>
      <w:r w:rsidR="00FC0CDD" w:rsidRPr="00180F79">
        <w:rPr>
          <w:rFonts w:eastAsiaTheme="minorEastAsia"/>
          <w:lang w:eastAsia="fr-FR"/>
        </w:rPr>
        <w:t> </w:t>
      </w:r>
      <w:r w:rsidR="00961D88" w:rsidRPr="00180F79">
        <w:rPr>
          <w:rFonts w:eastAsiaTheme="minorEastAsia"/>
          <w:lang w:eastAsia="fr-FR"/>
        </w:rPr>
        <w:t>mg na dan (</w:t>
      </w:r>
      <w:r w:rsidR="0018197C" w:rsidRPr="00180F79">
        <w:rPr>
          <w:rFonts w:eastAsiaTheme="minorEastAsia"/>
          <w:lang w:eastAsia="fr-FR"/>
        </w:rPr>
        <w:t>ispitivanja</w:t>
      </w:r>
      <w:r w:rsidR="00B228B3" w:rsidRPr="00180F79">
        <w:rPr>
          <w:rFonts w:eastAsiaTheme="minorEastAsia"/>
          <w:lang w:eastAsia="fr-FR"/>
        </w:rPr>
        <w:t> </w:t>
      </w:r>
      <w:r w:rsidR="00961D88" w:rsidRPr="00180F79">
        <w:rPr>
          <w:rFonts w:eastAsiaTheme="minorEastAsia"/>
          <w:lang w:eastAsia="fr-FR"/>
        </w:rPr>
        <w:t>304, 305 i 306) i 12 mg na dan (</w:t>
      </w:r>
      <w:r w:rsidR="0018197C" w:rsidRPr="00180F79">
        <w:rPr>
          <w:rFonts w:eastAsiaTheme="minorEastAsia"/>
          <w:lang w:eastAsia="fr-FR"/>
        </w:rPr>
        <w:t>ispitivanja</w:t>
      </w:r>
      <w:r w:rsidR="00B228B3" w:rsidRPr="00180F79">
        <w:rPr>
          <w:rFonts w:eastAsiaTheme="minorEastAsia"/>
          <w:lang w:eastAsia="fr-FR"/>
        </w:rPr>
        <w:t> </w:t>
      </w:r>
      <w:r w:rsidR="00961D88" w:rsidRPr="00180F79">
        <w:rPr>
          <w:rFonts w:eastAsiaTheme="minorEastAsia"/>
          <w:lang w:eastAsia="fr-FR"/>
        </w:rPr>
        <w:t xml:space="preserve">304 i 305) </w:t>
      </w:r>
      <w:r w:rsidR="00EE41DD" w:rsidRPr="00180F79">
        <w:rPr>
          <w:rFonts w:eastAsiaTheme="minorEastAsia"/>
          <w:lang w:eastAsia="fr-FR"/>
        </w:rPr>
        <w:t>u usporedbi sa skupinom koja je primala placebo</w:t>
      </w:r>
      <w:r w:rsidR="00A10242" w:rsidRPr="00180F79">
        <w:rPr>
          <w:rFonts w:eastAsiaTheme="minorEastAsia"/>
          <w:lang w:eastAsia="fr-FR"/>
        </w:rPr>
        <w:t xml:space="preserve">. </w:t>
      </w:r>
      <w:r w:rsidR="008E1B34" w:rsidRPr="00180F79">
        <w:rPr>
          <w:rFonts w:eastAsiaTheme="minorEastAsia"/>
        </w:rPr>
        <w:t xml:space="preserve">Stope bolesnika s 50%-tnim odgovorom u skupinama koje su primale doze od 4 mg, 8 mg i 12 mg iznosile su 23,0%, 31,5% odnosno 30,0% kad se perampanel davao u kombinaciji s antiepileptičkim lijekovima koji induciraju enzime te 33,3%, 46,5% odnosno 50,0% kad se perampanel davao u kombinaciji s antiepileptičkim lijekovima koji ne induciraju enzime. </w:t>
      </w:r>
      <w:r w:rsidR="00EE41DD" w:rsidRPr="00180F79">
        <w:rPr>
          <w:rFonts w:eastAsiaTheme="minorEastAsia"/>
        </w:rPr>
        <w:t xml:space="preserve">Ova ispitivanja pokazuju da je primjena </w:t>
      </w:r>
      <w:r w:rsidR="00A10242" w:rsidRPr="00180F79">
        <w:rPr>
          <w:rFonts w:eastAsiaTheme="minorEastAsia"/>
        </w:rPr>
        <w:t>perampanel</w:t>
      </w:r>
      <w:r w:rsidR="00961D88" w:rsidRPr="00180F79">
        <w:rPr>
          <w:rFonts w:eastAsiaTheme="minorEastAsia"/>
        </w:rPr>
        <w:t>a jedanput na dan u dozi</w:t>
      </w:r>
      <w:r w:rsidR="00EE41DD" w:rsidRPr="00180F79">
        <w:rPr>
          <w:rFonts w:eastAsiaTheme="minorEastAsia"/>
        </w:rPr>
        <w:t xml:space="preserve"> od</w:t>
      </w:r>
      <w:r w:rsidR="00A10242" w:rsidRPr="00180F79">
        <w:rPr>
          <w:rFonts w:eastAsiaTheme="minorEastAsia"/>
        </w:rPr>
        <w:t xml:space="preserve"> 4 mg </w:t>
      </w:r>
      <w:r w:rsidR="00EE41DD" w:rsidRPr="00180F79">
        <w:rPr>
          <w:rFonts w:eastAsiaTheme="minorEastAsia"/>
        </w:rPr>
        <w:t>do</w:t>
      </w:r>
      <w:r w:rsidR="00A10242" w:rsidRPr="00180F79">
        <w:rPr>
          <w:rFonts w:eastAsiaTheme="minorEastAsia"/>
        </w:rPr>
        <w:t xml:space="preserve"> 12 mg </w:t>
      </w:r>
      <w:r w:rsidR="00EE41DD" w:rsidRPr="00180F79">
        <w:rPr>
          <w:rFonts w:eastAsiaTheme="minorEastAsia"/>
        </w:rPr>
        <w:t xml:space="preserve">bila značajno djelotvornija kao </w:t>
      </w:r>
      <w:r w:rsidR="00F46972" w:rsidRPr="00180F79">
        <w:rPr>
          <w:rFonts w:eastAsiaTheme="minorEastAsia"/>
        </w:rPr>
        <w:t xml:space="preserve">dodatno </w:t>
      </w:r>
      <w:r w:rsidR="00EE41DD" w:rsidRPr="00180F79">
        <w:rPr>
          <w:rFonts w:eastAsiaTheme="minorEastAsia"/>
        </w:rPr>
        <w:t>liječenje u ove populacije</w:t>
      </w:r>
      <w:r w:rsidR="00424B33" w:rsidRPr="00180F79">
        <w:rPr>
          <w:rFonts w:eastAsiaTheme="minorEastAsia"/>
        </w:rPr>
        <w:t xml:space="preserve"> nego što je to bio placebo</w:t>
      </w:r>
      <w:r w:rsidR="00EE41DD" w:rsidRPr="00180F79">
        <w:rPr>
          <w:rFonts w:eastAsiaTheme="minorEastAsia"/>
        </w:rPr>
        <w:t>.</w:t>
      </w:r>
    </w:p>
    <w:p w14:paraId="1CFF7C9D" w14:textId="77777777" w:rsidR="003924B8" w:rsidRPr="00180F79" w:rsidRDefault="003924B8" w:rsidP="008D6FD1">
      <w:pPr>
        <w:rPr>
          <w:rFonts w:eastAsiaTheme="minorEastAsia"/>
        </w:rPr>
      </w:pPr>
    </w:p>
    <w:p w14:paraId="105C54E6" w14:textId="77777777" w:rsidR="00FA341A" w:rsidRPr="00180F79" w:rsidRDefault="00EE41DD" w:rsidP="008D6FD1">
      <w:pPr>
        <w:tabs>
          <w:tab w:val="left" w:leader="hyphen" w:pos="4320"/>
        </w:tabs>
        <w:rPr>
          <w:rFonts w:eastAsiaTheme="minorEastAsia"/>
        </w:rPr>
      </w:pPr>
      <w:r w:rsidRPr="00180F79">
        <w:rPr>
          <w:rFonts w:eastAsiaTheme="minorEastAsia"/>
        </w:rPr>
        <w:t xml:space="preserve">Podaci iz placebom kontroliranih ispitivanja pokazuju da se poboljšanje kontrole napadaja opaža kod doze </w:t>
      </w:r>
      <w:r w:rsidR="003924B8" w:rsidRPr="00180F79">
        <w:rPr>
          <w:rFonts w:eastAsiaTheme="minorEastAsia"/>
        </w:rPr>
        <w:t>perampanela</w:t>
      </w:r>
      <w:r w:rsidRPr="00180F79">
        <w:rPr>
          <w:rFonts w:eastAsiaTheme="minorEastAsia"/>
        </w:rPr>
        <w:t xml:space="preserve"> od</w:t>
      </w:r>
      <w:r w:rsidR="00FA341A" w:rsidRPr="00180F79">
        <w:rPr>
          <w:rFonts w:eastAsiaTheme="minorEastAsia"/>
        </w:rPr>
        <w:t xml:space="preserve"> 4 mg </w:t>
      </w:r>
      <w:r w:rsidRPr="00180F79">
        <w:rPr>
          <w:rFonts w:eastAsiaTheme="minorEastAsia"/>
        </w:rPr>
        <w:t xml:space="preserve">jedanput na dan i da se </w:t>
      </w:r>
      <w:r w:rsidR="00424B33" w:rsidRPr="00180F79">
        <w:rPr>
          <w:rFonts w:eastAsiaTheme="minorEastAsia"/>
        </w:rPr>
        <w:t>ta</w:t>
      </w:r>
      <w:r w:rsidRPr="00180F79">
        <w:rPr>
          <w:rFonts w:eastAsiaTheme="minorEastAsia"/>
        </w:rPr>
        <w:t xml:space="preserve"> korist </w:t>
      </w:r>
      <w:r w:rsidR="00424B33" w:rsidRPr="00180F79">
        <w:rPr>
          <w:rFonts w:eastAsiaTheme="minorEastAsia"/>
        </w:rPr>
        <w:t>povećava</w:t>
      </w:r>
      <w:r w:rsidRPr="00180F79">
        <w:rPr>
          <w:rFonts w:eastAsiaTheme="minorEastAsia"/>
        </w:rPr>
        <w:t xml:space="preserve"> </w:t>
      </w:r>
      <w:r w:rsidR="00883553" w:rsidRPr="00180F79">
        <w:rPr>
          <w:rFonts w:eastAsiaTheme="minorEastAsia"/>
        </w:rPr>
        <w:t>s povišenjem doze</w:t>
      </w:r>
      <w:r w:rsidRPr="00180F79">
        <w:rPr>
          <w:rFonts w:eastAsiaTheme="minorEastAsia"/>
        </w:rPr>
        <w:t xml:space="preserve"> na </w:t>
      </w:r>
      <w:r w:rsidR="006D1137" w:rsidRPr="00180F79">
        <w:rPr>
          <w:rFonts w:eastAsiaTheme="minorEastAsia"/>
          <w:lang w:eastAsia="fr-FR"/>
        </w:rPr>
        <w:t>8</w:t>
      </w:r>
      <w:r w:rsidR="00FC0CDD" w:rsidRPr="00180F79">
        <w:rPr>
          <w:rFonts w:eastAsiaTheme="minorEastAsia"/>
          <w:lang w:eastAsia="fr-FR"/>
        </w:rPr>
        <w:t> </w:t>
      </w:r>
      <w:r w:rsidR="006D1137" w:rsidRPr="00180F79">
        <w:rPr>
          <w:rFonts w:eastAsiaTheme="minorEastAsia"/>
          <w:lang w:eastAsia="fr-FR"/>
        </w:rPr>
        <w:t>mg</w:t>
      </w:r>
      <w:r w:rsidRPr="00180F79">
        <w:rPr>
          <w:rFonts w:eastAsiaTheme="minorEastAsia"/>
          <w:lang w:eastAsia="fr-FR"/>
        </w:rPr>
        <w:t xml:space="preserve"> na dan</w:t>
      </w:r>
      <w:r w:rsidR="006D1137" w:rsidRPr="00180F79">
        <w:rPr>
          <w:rFonts w:eastAsiaTheme="minorEastAsia"/>
          <w:lang w:eastAsia="fr-FR"/>
        </w:rPr>
        <w:t>. N</w:t>
      </w:r>
      <w:r w:rsidRPr="00180F79">
        <w:rPr>
          <w:rFonts w:eastAsiaTheme="minorEastAsia"/>
          <w:lang w:eastAsia="fr-FR"/>
        </w:rPr>
        <w:t xml:space="preserve">ije bila opažena </w:t>
      </w:r>
      <w:r w:rsidR="00424B33" w:rsidRPr="00180F79">
        <w:rPr>
          <w:rFonts w:eastAsiaTheme="minorEastAsia"/>
          <w:lang w:eastAsia="fr-FR"/>
        </w:rPr>
        <w:t>veća djelotvornost doze</w:t>
      </w:r>
      <w:r w:rsidR="000207C4" w:rsidRPr="00180F79">
        <w:rPr>
          <w:rFonts w:eastAsiaTheme="minorEastAsia"/>
          <w:lang w:eastAsia="fr-FR"/>
        </w:rPr>
        <w:t xml:space="preserve"> od </w:t>
      </w:r>
      <w:r w:rsidR="00C353DF" w:rsidRPr="00180F79">
        <w:rPr>
          <w:rFonts w:eastAsiaTheme="minorEastAsia"/>
          <w:lang w:eastAsia="fr-FR"/>
        </w:rPr>
        <w:t>12 </w:t>
      </w:r>
      <w:r w:rsidR="006D1137" w:rsidRPr="00180F79">
        <w:rPr>
          <w:rFonts w:eastAsiaTheme="minorEastAsia"/>
          <w:lang w:eastAsia="fr-FR"/>
        </w:rPr>
        <w:t xml:space="preserve">mg </w:t>
      </w:r>
      <w:r w:rsidR="000207C4" w:rsidRPr="00180F79">
        <w:rPr>
          <w:rFonts w:eastAsiaTheme="minorEastAsia"/>
          <w:lang w:eastAsia="fr-FR"/>
        </w:rPr>
        <w:t>u usporedbi s dozom od</w:t>
      </w:r>
      <w:r w:rsidR="006D1137" w:rsidRPr="00180F79">
        <w:rPr>
          <w:rFonts w:eastAsiaTheme="minorEastAsia"/>
          <w:lang w:eastAsia="fr-FR"/>
        </w:rPr>
        <w:t xml:space="preserve"> 8</w:t>
      </w:r>
      <w:r w:rsidR="00FC0CDD" w:rsidRPr="00180F79">
        <w:rPr>
          <w:rFonts w:eastAsiaTheme="minorEastAsia"/>
          <w:lang w:eastAsia="fr-FR"/>
        </w:rPr>
        <w:t> </w:t>
      </w:r>
      <w:r w:rsidR="006D1137" w:rsidRPr="00180F79">
        <w:rPr>
          <w:rFonts w:eastAsiaTheme="minorEastAsia"/>
          <w:lang w:eastAsia="fr-FR"/>
        </w:rPr>
        <w:t xml:space="preserve">mg </w:t>
      </w:r>
      <w:r w:rsidR="000207C4" w:rsidRPr="00180F79">
        <w:rPr>
          <w:rFonts w:eastAsiaTheme="minorEastAsia"/>
          <w:lang w:eastAsia="fr-FR"/>
        </w:rPr>
        <w:t xml:space="preserve">u ukupne populacije. </w:t>
      </w:r>
      <w:r w:rsidR="00424B33" w:rsidRPr="00180F79">
        <w:rPr>
          <w:rFonts w:eastAsiaTheme="minorEastAsia"/>
          <w:lang w:eastAsia="fr-FR"/>
        </w:rPr>
        <w:t>Doza od</w:t>
      </w:r>
      <w:r w:rsidR="00C353DF" w:rsidRPr="00180F79">
        <w:rPr>
          <w:rFonts w:eastAsiaTheme="minorEastAsia"/>
          <w:lang w:eastAsia="fr-FR"/>
        </w:rPr>
        <w:t xml:space="preserve"> 12 </w:t>
      </w:r>
      <w:r w:rsidR="006D1137" w:rsidRPr="00180F79">
        <w:rPr>
          <w:rFonts w:eastAsiaTheme="minorEastAsia"/>
          <w:lang w:eastAsia="fr-FR"/>
        </w:rPr>
        <w:t xml:space="preserve">mg </w:t>
      </w:r>
      <w:r w:rsidR="000207C4" w:rsidRPr="00180F79">
        <w:rPr>
          <w:rFonts w:eastAsiaTheme="minorEastAsia"/>
          <w:lang w:eastAsia="fr-FR"/>
        </w:rPr>
        <w:t xml:space="preserve">bila je </w:t>
      </w:r>
      <w:r w:rsidR="00424B33" w:rsidRPr="00180F79">
        <w:rPr>
          <w:rFonts w:eastAsiaTheme="minorEastAsia"/>
          <w:lang w:eastAsia="fr-FR"/>
        </w:rPr>
        <w:t>korisna</w:t>
      </w:r>
      <w:r w:rsidR="000207C4" w:rsidRPr="00180F79">
        <w:rPr>
          <w:rFonts w:eastAsiaTheme="minorEastAsia"/>
          <w:lang w:eastAsia="fr-FR"/>
        </w:rPr>
        <w:t xml:space="preserve"> u nekih bolesnika koji </w:t>
      </w:r>
      <w:r w:rsidR="00424B33" w:rsidRPr="00180F79">
        <w:rPr>
          <w:rFonts w:eastAsiaTheme="minorEastAsia"/>
          <w:lang w:eastAsia="fr-FR"/>
        </w:rPr>
        <w:t>su podnosili</w:t>
      </w:r>
      <w:r w:rsidR="000207C4" w:rsidRPr="00180F79">
        <w:rPr>
          <w:rFonts w:eastAsiaTheme="minorEastAsia"/>
          <w:lang w:eastAsia="fr-FR"/>
        </w:rPr>
        <w:t xml:space="preserve"> dozu od</w:t>
      </w:r>
      <w:r w:rsidR="006D1137" w:rsidRPr="00180F79">
        <w:rPr>
          <w:rFonts w:eastAsiaTheme="minorEastAsia"/>
          <w:lang w:eastAsia="fr-FR"/>
        </w:rPr>
        <w:t xml:space="preserve"> 8 mg </w:t>
      </w:r>
      <w:r w:rsidR="00424B33" w:rsidRPr="00180F79">
        <w:rPr>
          <w:rFonts w:eastAsiaTheme="minorEastAsia"/>
          <w:lang w:eastAsia="fr-FR"/>
        </w:rPr>
        <w:t xml:space="preserve">i </w:t>
      </w:r>
      <w:r w:rsidR="0018197C" w:rsidRPr="00180F79">
        <w:rPr>
          <w:rFonts w:eastAsiaTheme="minorEastAsia"/>
          <w:lang w:eastAsia="fr-FR"/>
        </w:rPr>
        <w:t xml:space="preserve">kada su </w:t>
      </w:r>
      <w:r w:rsidR="00424B33" w:rsidRPr="00180F79">
        <w:rPr>
          <w:rFonts w:eastAsiaTheme="minorEastAsia"/>
          <w:lang w:eastAsia="fr-FR"/>
        </w:rPr>
        <w:t>imali nedostatan</w:t>
      </w:r>
      <w:r w:rsidR="000207C4" w:rsidRPr="00180F79">
        <w:rPr>
          <w:rFonts w:eastAsiaTheme="minorEastAsia"/>
          <w:lang w:eastAsia="fr-FR"/>
        </w:rPr>
        <w:t xml:space="preserve"> klinički odgovor na tu dozu. Klinički značajno smanjenje učestalosti napadaja u odnosu na placebo </w:t>
      </w:r>
      <w:r w:rsidR="00424B33" w:rsidRPr="00180F79">
        <w:rPr>
          <w:rFonts w:eastAsiaTheme="minorEastAsia"/>
          <w:lang w:eastAsia="fr-FR"/>
        </w:rPr>
        <w:t>postiglo se</w:t>
      </w:r>
      <w:r w:rsidR="000207C4" w:rsidRPr="00180F79">
        <w:rPr>
          <w:rFonts w:eastAsiaTheme="minorEastAsia"/>
          <w:lang w:eastAsia="fr-FR"/>
        </w:rPr>
        <w:t xml:space="preserve"> već u drugom tjednu</w:t>
      </w:r>
      <w:r w:rsidR="00424B33" w:rsidRPr="00180F79">
        <w:rPr>
          <w:rFonts w:eastAsiaTheme="minorEastAsia"/>
          <w:lang w:eastAsia="fr-FR"/>
        </w:rPr>
        <w:t>,</w:t>
      </w:r>
      <w:r w:rsidR="000207C4" w:rsidRPr="00180F79">
        <w:rPr>
          <w:rFonts w:eastAsiaTheme="minorEastAsia"/>
          <w:lang w:eastAsia="fr-FR"/>
        </w:rPr>
        <w:t xml:space="preserve"> kad su bolesnici dosegnuli dnevnu dozu od</w:t>
      </w:r>
      <w:r w:rsidR="006D1137" w:rsidRPr="00180F79">
        <w:rPr>
          <w:rFonts w:eastAsiaTheme="minorEastAsia"/>
          <w:lang w:eastAsia="fr-FR"/>
        </w:rPr>
        <w:t xml:space="preserve"> </w:t>
      </w:r>
      <w:r w:rsidR="00C353DF" w:rsidRPr="00180F79">
        <w:rPr>
          <w:rFonts w:eastAsiaTheme="minorEastAsia"/>
        </w:rPr>
        <w:t>4 mg.</w:t>
      </w:r>
    </w:p>
    <w:p w14:paraId="4131C86E" w14:textId="77777777" w:rsidR="00FA341A" w:rsidRPr="00180F79" w:rsidRDefault="00FA341A" w:rsidP="008D6FD1">
      <w:pPr>
        <w:tabs>
          <w:tab w:val="left" w:leader="hyphen" w:pos="4320"/>
        </w:tabs>
        <w:rPr>
          <w:rFonts w:eastAsiaTheme="minorEastAsia"/>
        </w:rPr>
      </w:pPr>
    </w:p>
    <w:p w14:paraId="2DE30BBD" w14:textId="77777777" w:rsidR="001D76DA" w:rsidRPr="00180F79" w:rsidRDefault="001D76DA" w:rsidP="008D6FD1">
      <w:pPr>
        <w:tabs>
          <w:tab w:val="left" w:leader="hyphen" w:pos="4320"/>
        </w:tabs>
        <w:rPr>
          <w:rFonts w:eastAsiaTheme="minorEastAsia"/>
        </w:rPr>
      </w:pPr>
      <w:r w:rsidRPr="00180F79">
        <w:rPr>
          <w:rFonts w:eastAsiaTheme="minorEastAsia"/>
          <w:color w:val="000000"/>
          <w:lang w:eastAsia="en-GB"/>
        </w:rPr>
        <w:t>U kliničkim je ispitivanjima 1,7% do 5,8% bolesnika na perampanelu prestalo imati napadaje tijekom 3</w:t>
      </w:r>
      <w:r w:rsidR="00B228B3" w:rsidRPr="00180F79">
        <w:rPr>
          <w:rFonts w:eastAsiaTheme="minorEastAsia"/>
          <w:color w:val="000000"/>
          <w:lang w:eastAsia="en-GB"/>
        </w:rPr>
        <w:t> </w:t>
      </w:r>
      <w:r w:rsidRPr="00180F79">
        <w:rPr>
          <w:rFonts w:eastAsiaTheme="minorEastAsia"/>
          <w:color w:val="000000"/>
          <w:lang w:eastAsia="en-GB"/>
        </w:rPr>
        <w:t>mjeseca terapije održavanja u usporedbi s 0%–1,0% bolesnika na placebu.</w:t>
      </w:r>
    </w:p>
    <w:p w14:paraId="7A461B16" w14:textId="77777777" w:rsidR="00532CD4" w:rsidRPr="00180F79" w:rsidRDefault="00532CD4" w:rsidP="008D6FD1">
      <w:pPr>
        <w:tabs>
          <w:tab w:val="left" w:leader="hyphen" w:pos="4320"/>
        </w:tabs>
        <w:rPr>
          <w:rFonts w:eastAsiaTheme="minorEastAsia"/>
        </w:rPr>
      </w:pPr>
    </w:p>
    <w:p w14:paraId="6E8A1B7E" w14:textId="77777777" w:rsidR="00FA341A" w:rsidRPr="00180F79" w:rsidRDefault="000207C4" w:rsidP="008D6FD1">
      <w:pPr>
        <w:keepNext/>
        <w:keepLines/>
        <w:tabs>
          <w:tab w:val="left" w:leader="hyphen" w:pos="4320"/>
        </w:tabs>
        <w:rPr>
          <w:rFonts w:eastAsiaTheme="minorEastAsia"/>
          <w:i/>
        </w:rPr>
      </w:pPr>
      <w:r w:rsidRPr="00180F79">
        <w:rPr>
          <w:rFonts w:eastAsiaTheme="minorEastAsia"/>
          <w:i/>
        </w:rPr>
        <w:t>Otvoreni produžetak ispitivanja</w:t>
      </w:r>
    </w:p>
    <w:p w14:paraId="434D9E65" w14:textId="77777777" w:rsidR="00FA341A" w:rsidRPr="00180F79" w:rsidRDefault="0014033A" w:rsidP="008D6FD1">
      <w:pPr>
        <w:tabs>
          <w:tab w:val="left" w:leader="hyphen" w:pos="4320"/>
        </w:tabs>
        <w:rPr>
          <w:rFonts w:eastAsiaTheme="minorEastAsia"/>
        </w:rPr>
      </w:pPr>
      <w:r w:rsidRPr="00180F79">
        <w:rPr>
          <w:rFonts w:eastAsiaTheme="minorEastAsia"/>
          <w:bCs/>
          <w:color w:val="000000"/>
        </w:rPr>
        <w:t>Devedeset</w:t>
      </w:r>
      <w:r w:rsidR="001A0201" w:rsidRPr="00180F79">
        <w:rPr>
          <w:rFonts w:eastAsiaTheme="minorEastAsia"/>
          <w:bCs/>
          <w:color w:val="000000"/>
        </w:rPr>
        <w:t xml:space="preserve"> i </w:t>
      </w:r>
      <w:r w:rsidRPr="00180F79">
        <w:rPr>
          <w:rFonts w:eastAsiaTheme="minorEastAsia"/>
          <w:bCs/>
          <w:color w:val="000000"/>
        </w:rPr>
        <w:t xml:space="preserve">sedam posto bolesnika koji su završili randomizirana ispitivanja </w:t>
      </w:r>
      <w:r w:rsidR="009829FF" w:rsidRPr="00180F79">
        <w:rPr>
          <w:rFonts w:eastAsiaTheme="minorEastAsia"/>
          <w:bCs/>
          <w:color w:val="000000"/>
        </w:rPr>
        <w:t xml:space="preserve">u bolesnika s parcijalnim napadajima </w:t>
      </w:r>
      <w:r w:rsidRPr="00180F79">
        <w:rPr>
          <w:rFonts w:eastAsiaTheme="minorEastAsia"/>
          <w:bCs/>
          <w:color w:val="000000"/>
        </w:rPr>
        <w:t xml:space="preserve">bilo je uključeno u otvoreni produžetak ispitivanja </w:t>
      </w:r>
      <w:r w:rsidR="00FA341A" w:rsidRPr="00180F79">
        <w:rPr>
          <w:rFonts w:eastAsiaTheme="minorEastAsia"/>
          <w:bCs/>
          <w:color w:val="000000"/>
        </w:rPr>
        <w:t xml:space="preserve">(n=1186). </w:t>
      </w:r>
      <w:r w:rsidRPr="00180F79">
        <w:rPr>
          <w:rFonts w:eastAsiaTheme="minorEastAsia"/>
          <w:bCs/>
          <w:color w:val="000000"/>
        </w:rPr>
        <w:t xml:space="preserve">Bolesnici iz randomiziranih </w:t>
      </w:r>
      <w:r w:rsidR="00883553" w:rsidRPr="00180F79">
        <w:rPr>
          <w:rFonts w:eastAsiaTheme="minorEastAsia"/>
          <w:bCs/>
          <w:color w:val="000000"/>
        </w:rPr>
        <w:t>ispitivanja</w:t>
      </w:r>
      <w:r w:rsidRPr="00180F79">
        <w:rPr>
          <w:rFonts w:eastAsiaTheme="minorEastAsia"/>
          <w:bCs/>
          <w:color w:val="000000"/>
        </w:rPr>
        <w:t xml:space="preserve"> bili su prebačeni na </w:t>
      </w:r>
      <w:r w:rsidR="00FA341A" w:rsidRPr="00180F79">
        <w:rPr>
          <w:rFonts w:eastAsiaTheme="minorEastAsia"/>
          <w:bCs/>
          <w:color w:val="000000"/>
        </w:rPr>
        <w:t xml:space="preserve">perampanel </w:t>
      </w:r>
      <w:r w:rsidR="00883553" w:rsidRPr="00180F79">
        <w:rPr>
          <w:rFonts w:eastAsiaTheme="minorEastAsia"/>
          <w:bCs/>
          <w:color w:val="000000"/>
        </w:rPr>
        <w:t>u roku od</w:t>
      </w:r>
      <w:r w:rsidR="00FA341A" w:rsidRPr="00180F79">
        <w:rPr>
          <w:rFonts w:eastAsiaTheme="minorEastAsia"/>
          <w:bCs/>
          <w:color w:val="000000"/>
        </w:rPr>
        <w:t xml:space="preserve"> 16</w:t>
      </w:r>
      <w:r w:rsidR="00176FB3" w:rsidRPr="00180F79">
        <w:rPr>
          <w:rFonts w:eastAsiaTheme="minorEastAsia"/>
          <w:bCs/>
          <w:color w:val="000000"/>
        </w:rPr>
        <w:t> </w:t>
      </w:r>
      <w:r w:rsidRPr="00180F79">
        <w:rPr>
          <w:rFonts w:eastAsiaTheme="minorEastAsia"/>
          <w:bCs/>
          <w:color w:val="000000"/>
        </w:rPr>
        <w:t>tjedana</w:t>
      </w:r>
      <w:r w:rsidR="00883553" w:rsidRPr="00180F79">
        <w:rPr>
          <w:rFonts w:eastAsiaTheme="minorEastAsia"/>
          <w:bCs/>
          <w:color w:val="000000"/>
        </w:rPr>
        <w:t xml:space="preserve">, a potom je </w:t>
      </w:r>
      <w:r w:rsidRPr="00180F79">
        <w:rPr>
          <w:rFonts w:eastAsiaTheme="minorEastAsia"/>
          <w:bCs/>
          <w:color w:val="000000"/>
        </w:rPr>
        <w:t xml:space="preserve">slijedilo dugo razdoblje održavanja </w:t>
      </w:r>
      <w:r w:rsidR="00FA341A" w:rsidRPr="00180F79">
        <w:rPr>
          <w:rFonts w:eastAsiaTheme="minorEastAsia"/>
          <w:bCs/>
          <w:color w:val="000000"/>
        </w:rPr>
        <w:t>(≥1</w:t>
      </w:r>
      <w:r w:rsidR="00FC0CDD" w:rsidRPr="00180F79">
        <w:rPr>
          <w:rFonts w:eastAsiaTheme="minorEastAsia"/>
          <w:bCs/>
          <w:color w:val="000000"/>
        </w:rPr>
        <w:t> </w:t>
      </w:r>
      <w:r w:rsidRPr="00180F79">
        <w:rPr>
          <w:rFonts w:eastAsiaTheme="minorEastAsia"/>
          <w:bCs/>
          <w:color w:val="000000"/>
        </w:rPr>
        <w:t>godine</w:t>
      </w:r>
      <w:r w:rsidR="00FA341A" w:rsidRPr="00180F79">
        <w:rPr>
          <w:rFonts w:eastAsiaTheme="minorEastAsia"/>
          <w:bCs/>
          <w:color w:val="000000"/>
        </w:rPr>
        <w:t xml:space="preserve">). </w:t>
      </w:r>
      <w:r w:rsidRPr="00180F79">
        <w:rPr>
          <w:rFonts w:eastAsiaTheme="minorEastAsia"/>
          <w:bCs/>
          <w:color w:val="000000"/>
        </w:rPr>
        <w:t>Prosječna dnevna doza iznosila je</w:t>
      </w:r>
      <w:r w:rsidR="00FA341A" w:rsidRPr="00180F79">
        <w:rPr>
          <w:rFonts w:eastAsiaTheme="minorEastAsia"/>
          <w:bCs/>
          <w:color w:val="000000"/>
        </w:rPr>
        <w:t xml:space="preserve"> </w:t>
      </w:r>
      <w:r w:rsidRPr="00180F79">
        <w:rPr>
          <w:rFonts w:eastAsiaTheme="minorEastAsia"/>
          <w:bCs/>
          <w:color w:val="000000"/>
        </w:rPr>
        <w:t>10,</w:t>
      </w:r>
      <w:r w:rsidR="00FA341A" w:rsidRPr="00180F79">
        <w:rPr>
          <w:rFonts w:eastAsiaTheme="minorEastAsia"/>
          <w:bCs/>
          <w:color w:val="000000"/>
        </w:rPr>
        <w:t>05</w:t>
      </w:r>
      <w:r w:rsidRPr="00180F79">
        <w:rPr>
          <w:rFonts w:eastAsiaTheme="minorEastAsia"/>
          <w:bCs/>
          <w:color w:val="000000"/>
        </w:rPr>
        <w:t> </w:t>
      </w:r>
      <w:r w:rsidR="00FA341A" w:rsidRPr="00180F79">
        <w:rPr>
          <w:rFonts w:eastAsiaTheme="minorEastAsia"/>
          <w:bCs/>
          <w:color w:val="000000"/>
        </w:rPr>
        <w:t>mg.</w:t>
      </w:r>
    </w:p>
    <w:p w14:paraId="13C258A5" w14:textId="77777777" w:rsidR="004F48D6" w:rsidRPr="00180F79" w:rsidRDefault="004F48D6" w:rsidP="008D6FD1">
      <w:pPr>
        <w:autoSpaceDE w:val="0"/>
        <w:autoSpaceDN w:val="0"/>
        <w:adjustRightInd w:val="0"/>
        <w:rPr>
          <w:rFonts w:eastAsiaTheme="minorEastAsia"/>
        </w:rPr>
      </w:pPr>
    </w:p>
    <w:p w14:paraId="21CF5E27" w14:textId="77777777" w:rsidR="0030032B" w:rsidRPr="00C5421F" w:rsidRDefault="0030032B" w:rsidP="008D6FD1">
      <w:pPr>
        <w:keepNext/>
        <w:tabs>
          <w:tab w:val="left" w:leader="hyphen" w:pos="4320"/>
        </w:tabs>
        <w:rPr>
          <w:rFonts w:eastAsia="HGMaruGothicMPRO"/>
          <w:i/>
          <w:lang w:eastAsia="ja-JP"/>
        </w:rPr>
      </w:pPr>
      <w:r w:rsidRPr="00C5421F">
        <w:rPr>
          <w:rFonts w:eastAsia="HGMaruGothicMPRO"/>
          <w:bCs/>
          <w:i/>
          <w:color w:val="000000"/>
          <w:lang w:eastAsia="ja-JP"/>
        </w:rPr>
        <w:t>Primar</w:t>
      </w:r>
      <w:r w:rsidR="00950E72" w:rsidRPr="00C5421F">
        <w:rPr>
          <w:rFonts w:eastAsia="HGMaruGothicMPRO"/>
          <w:bCs/>
          <w:i/>
          <w:color w:val="000000"/>
          <w:lang w:eastAsia="ja-JP"/>
        </w:rPr>
        <w:t>n</w:t>
      </w:r>
      <w:r w:rsidR="00B93C61" w:rsidRPr="00C5421F">
        <w:rPr>
          <w:rFonts w:eastAsia="HGMaruGothicMPRO"/>
          <w:bCs/>
          <w:i/>
          <w:color w:val="000000"/>
          <w:lang w:eastAsia="ja-JP"/>
        </w:rPr>
        <w:t>o</w:t>
      </w:r>
      <w:r w:rsidR="00950E72" w:rsidRPr="00C5421F">
        <w:rPr>
          <w:rFonts w:eastAsia="HGMaruGothicMPRO"/>
          <w:bCs/>
          <w:i/>
          <w:color w:val="000000"/>
          <w:lang w:eastAsia="ja-JP"/>
        </w:rPr>
        <w:t xml:space="preserve"> </w:t>
      </w:r>
      <w:r w:rsidR="00B93C61" w:rsidRPr="00C5421F">
        <w:rPr>
          <w:rFonts w:eastAsia="HGMaruGothicMPRO"/>
          <w:bCs/>
          <w:i/>
          <w:color w:val="000000"/>
          <w:lang w:eastAsia="ja-JP"/>
        </w:rPr>
        <w:t xml:space="preserve">generalizirani </w:t>
      </w:r>
      <w:r w:rsidR="00950E72" w:rsidRPr="00C5421F">
        <w:rPr>
          <w:rFonts w:eastAsia="HGMaruGothicMPRO"/>
          <w:bCs/>
          <w:i/>
          <w:color w:val="000000"/>
          <w:lang w:eastAsia="ja-JP"/>
        </w:rPr>
        <w:t>toničko-klonički napadaji</w:t>
      </w:r>
    </w:p>
    <w:p w14:paraId="2B5BB817" w14:textId="77777777" w:rsidR="00950E72" w:rsidRPr="00C5421F" w:rsidRDefault="003924B8" w:rsidP="008D6FD1">
      <w:pPr>
        <w:tabs>
          <w:tab w:val="left" w:leader="hyphen" w:pos="4320"/>
        </w:tabs>
        <w:rPr>
          <w:rFonts w:eastAsia="HGMaruGothicMPRO"/>
          <w:lang w:eastAsia="ja-JP"/>
        </w:rPr>
      </w:pPr>
      <w:r w:rsidRPr="00180F79">
        <w:rPr>
          <w:rFonts w:eastAsiaTheme="minorEastAsia"/>
        </w:rPr>
        <w:t>Perampanel</w:t>
      </w:r>
      <w:r w:rsidR="0030032B" w:rsidRPr="00C5421F">
        <w:rPr>
          <w:rFonts w:eastAsia="HGMaruGothicMPRO"/>
          <w:lang w:eastAsia="ja-JP"/>
        </w:rPr>
        <w:t xml:space="preserve"> </w:t>
      </w:r>
      <w:r w:rsidR="00950E72" w:rsidRPr="00C5421F">
        <w:rPr>
          <w:rFonts w:eastAsia="HGMaruGothicMPRO"/>
          <w:lang w:eastAsia="ja-JP"/>
        </w:rPr>
        <w:t>kao dodatna terapija u bolesnika u dobi od 12</w:t>
      </w:r>
      <w:r w:rsidR="00207857" w:rsidRPr="00C5421F">
        <w:rPr>
          <w:rFonts w:eastAsia="HGMaruGothicMPRO"/>
          <w:lang w:eastAsia="ja-JP"/>
        </w:rPr>
        <w:t xml:space="preserve"> i više</w:t>
      </w:r>
      <w:r w:rsidR="00950E72" w:rsidRPr="00C5421F">
        <w:rPr>
          <w:rFonts w:eastAsia="HGMaruGothicMPRO"/>
          <w:lang w:eastAsia="ja-JP"/>
        </w:rPr>
        <w:t xml:space="preserve"> godina s idiopatskom generaliziranom epilepsijom koji su imali primarno generalizirane toničko-kloničke napadaje bila je ustanovljena u multicentričnom, randomiziranom, dvostruko slijepom, placebom kontroliranom ispitivanj</w:t>
      </w:r>
      <w:r w:rsidR="00533377" w:rsidRPr="00C5421F">
        <w:rPr>
          <w:rFonts w:eastAsia="HGMaruGothicMPRO"/>
          <w:lang w:eastAsia="ja-JP"/>
        </w:rPr>
        <w:t>u (ispitiv</w:t>
      </w:r>
      <w:r w:rsidR="00950E72" w:rsidRPr="00C5421F">
        <w:rPr>
          <w:rFonts w:eastAsia="HGMaruGothicMPRO"/>
          <w:lang w:eastAsia="ja-JP"/>
        </w:rPr>
        <w:t xml:space="preserve">anje 332). </w:t>
      </w:r>
      <w:r w:rsidR="00DB506E" w:rsidRPr="00C5421F">
        <w:rPr>
          <w:rFonts w:eastAsia="HGMaruGothicMPRO"/>
          <w:lang w:eastAsia="ja-JP"/>
        </w:rPr>
        <w:t>B</w:t>
      </w:r>
      <w:r w:rsidR="00950E72" w:rsidRPr="00C5421F">
        <w:rPr>
          <w:rFonts w:eastAsia="HGMaruGothicMPRO"/>
          <w:lang w:eastAsia="ja-JP"/>
        </w:rPr>
        <w:t xml:space="preserve">olesnici </w:t>
      </w:r>
      <w:r w:rsidR="00DB506E" w:rsidRPr="00C5421F">
        <w:rPr>
          <w:rFonts w:eastAsia="HGMaruGothicMPRO"/>
          <w:lang w:eastAsia="ja-JP"/>
        </w:rPr>
        <w:t xml:space="preserve">koji su zadovoljavali kriterije </w:t>
      </w:r>
      <w:r w:rsidR="00950E72" w:rsidRPr="00C5421F">
        <w:rPr>
          <w:rFonts w:eastAsia="HGMaruGothicMPRO"/>
          <w:lang w:eastAsia="ja-JP"/>
        </w:rPr>
        <w:t>na stabilnoj dozi od 1 do</w:t>
      </w:r>
      <w:r w:rsidR="00B81938" w:rsidRPr="00C5421F">
        <w:rPr>
          <w:rFonts w:eastAsia="HGMaruGothicMPRO"/>
          <w:lang w:eastAsia="ja-JP"/>
        </w:rPr>
        <w:t xml:space="preserve"> 3</w:t>
      </w:r>
      <w:r w:rsidR="00B228B3" w:rsidRPr="00C5421F">
        <w:rPr>
          <w:rFonts w:eastAsia="HGMaruGothicMPRO"/>
          <w:lang w:eastAsia="ja-JP"/>
        </w:rPr>
        <w:t> </w:t>
      </w:r>
      <w:r w:rsidR="00B81938" w:rsidRPr="00C5421F">
        <w:rPr>
          <w:rFonts w:eastAsia="HGMaruGothicMPRO"/>
          <w:lang w:eastAsia="ja-JP"/>
        </w:rPr>
        <w:t>antiepileptička lijeka koji su imali najmanje 3</w:t>
      </w:r>
      <w:r w:rsidR="00B228B3" w:rsidRPr="00C5421F">
        <w:rPr>
          <w:rFonts w:eastAsia="HGMaruGothicMPRO"/>
          <w:lang w:eastAsia="ja-JP"/>
        </w:rPr>
        <w:t> </w:t>
      </w:r>
      <w:r w:rsidR="00B81938" w:rsidRPr="00C5421F">
        <w:rPr>
          <w:rFonts w:eastAsia="HGMaruGothicMPRO"/>
          <w:lang w:eastAsia="ja-JP"/>
        </w:rPr>
        <w:t xml:space="preserve">primarno generalizirana toničko-klonička napadaja tijekom osmotjednog početnog razdoblja bili su randomizirani u skupinu koja je primala </w:t>
      </w:r>
      <w:r w:rsidR="00C436B5" w:rsidRPr="00180F79">
        <w:rPr>
          <w:rFonts w:eastAsiaTheme="minorEastAsia"/>
        </w:rPr>
        <w:t>perampanel</w:t>
      </w:r>
      <w:r w:rsidR="00B81938" w:rsidRPr="00C5421F">
        <w:rPr>
          <w:rFonts w:eastAsia="HGMaruGothicMPRO"/>
          <w:lang w:eastAsia="ja-JP"/>
        </w:rPr>
        <w:t xml:space="preserve"> ili u skupinu koja je primala placebo. Populacija je uključi</w:t>
      </w:r>
      <w:r w:rsidR="00533377" w:rsidRPr="00C5421F">
        <w:rPr>
          <w:rFonts w:eastAsia="HGMaruGothicMPRO"/>
          <w:lang w:eastAsia="ja-JP"/>
        </w:rPr>
        <w:t>va</w:t>
      </w:r>
      <w:r w:rsidR="00B81938" w:rsidRPr="00C5421F">
        <w:rPr>
          <w:rFonts w:eastAsia="HGMaruGothicMPRO"/>
          <w:lang w:eastAsia="ja-JP"/>
        </w:rPr>
        <w:t>la 164</w:t>
      </w:r>
      <w:r w:rsidR="00B228B3" w:rsidRPr="00C5421F">
        <w:rPr>
          <w:rFonts w:eastAsia="HGMaruGothicMPRO"/>
          <w:lang w:eastAsia="ja-JP"/>
        </w:rPr>
        <w:t> </w:t>
      </w:r>
      <w:r w:rsidR="00B81938" w:rsidRPr="00C5421F">
        <w:rPr>
          <w:rFonts w:eastAsia="HGMaruGothicMPRO"/>
          <w:lang w:eastAsia="ja-JP"/>
        </w:rPr>
        <w:t>bolesnika (</w:t>
      </w:r>
      <w:r w:rsidR="00C436B5" w:rsidRPr="00180F79">
        <w:rPr>
          <w:rFonts w:eastAsiaTheme="minorEastAsia"/>
        </w:rPr>
        <w:t>perampanel</w:t>
      </w:r>
      <w:r w:rsidR="00B81938" w:rsidRPr="00C5421F">
        <w:rPr>
          <w:rFonts w:eastAsia="HGMaruGothicMPRO"/>
          <w:lang w:eastAsia="ja-JP"/>
        </w:rPr>
        <w:t xml:space="preserve"> N=82, placebo N=82). Bolesnicima se titrirala doza tijekom četiri tjedna do ciljn</w:t>
      </w:r>
      <w:r w:rsidR="00533377" w:rsidRPr="00C5421F">
        <w:rPr>
          <w:rFonts w:eastAsia="HGMaruGothicMPRO"/>
          <w:lang w:eastAsia="ja-JP"/>
        </w:rPr>
        <w:t>e doze od 8 </w:t>
      </w:r>
      <w:r w:rsidR="00B81938" w:rsidRPr="00C5421F">
        <w:rPr>
          <w:rFonts w:eastAsia="HGMaruGothicMPRO"/>
          <w:lang w:eastAsia="ja-JP"/>
        </w:rPr>
        <w:t xml:space="preserve">mg na dan ili </w:t>
      </w:r>
      <w:r w:rsidR="00057682" w:rsidRPr="00C5421F">
        <w:rPr>
          <w:rFonts w:eastAsia="HGMaruGothicMPRO"/>
          <w:lang w:eastAsia="ja-JP"/>
        </w:rPr>
        <w:t xml:space="preserve">do </w:t>
      </w:r>
      <w:r w:rsidR="00B81938" w:rsidRPr="00C5421F">
        <w:rPr>
          <w:rFonts w:eastAsia="HGMaruGothicMPRO"/>
          <w:lang w:eastAsia="ja-JP"/>
        </w:rPr>
        <w:t>najviše podnošljive doze</w:t>
      </w:r>
      <w:r w:rsidR="00533377" w:rsidRPr="00C5421F">
        <w:rPr>
          <w:rFonts w:eastAsia="HGMaruGothicMPRO"/>
          <w:lang w:eastAsia="ja-JP"/>
        </w:rPr>
        <w:t>, a potom su bili</w:t>
      </w:r>
      <w:r w:rsidR="00B81938" w:rsidRPr="00C5421F">
        <w:rPr>
          <w:rFonts w:eastAsia="HGMaruGothicMPRO"/>
          <w:lang w:eastAsia="ja-JP"/>
        </w:rPr>
        <w:t xml:space="preserve"> liječeni još dodatnih 13</w:t>
      </w:r>
      <w:r w:rsidR="00B228B3" w:rsidRPr="00C5421F">
        <w:rPr>
          <w:rFonts w:eastAsia="HGMaruGothicMPRO"/>
          <w:lang w:eastAsia="ja-JP"/>
        </w:rPr>
        <w:t> </w:t>
      </w:r>
      <w:r w:rsidR="00B81938" w:rsidRPr="00C5421F">
        <w:rPr>
          <w:rFonts w:eastAsia="HGMaruGothicMPRO"/>
          <w:lang w:eastAsia="ja-JP"/>
        </w:rPr>
        <w:t>tjedana zadnjom razinom doze postignutom na kraju razdoblja titracije. Ukupno razdoblje liječenja trajalo je 17</w:t>
      </w:r>
      <w:r w:rsidR="00B228B3" w:rsidRPr="00C5421F">
        <w:rPr>
          <w:rFonts w:eastAsia="HGMaruGothicMPRO"/>
          <w:lang w:eastAsia="ja-JP"/>
        </w:rPr>
        <w:t> </w:t>
      </w:r>
      <w:r w:rsidR="00B81938" w:rsidRPr="00C5421F">
        <w:rPr>
          <w:rFonts w:eastAsia="HGMaruGothicMPRO"/>
          <w:lang w:eastAsia="ja-JP"/>
        </w:rPr>
        <w:t>tjedana. Ispitivani lijek davao se jedanput na dan.</w:t>
      </w:r>
    </w:p>
    <w:p w14:paraId="78B20D7D" w14:textId="77777777" w:rsidR="0030032B" w:rsidRPr="00C5421F" w:rsidRDefault="0030032B" w:rsidP="008D6FD1">
      <w:pPr>
        <w:tabs>
          <w:tab w:val="left" w:leader="hyphen" w:pos="4320"/>
        </w:tabs>
        <w:rPr>
          <w:rFonts w:eastAsia="HGMaruGothicMPRO"/>
          <w:lang w:eastAsia="ja-JP"/>
        </w:rPr>
      </w:pPr>
    </w:p>
    <w:p w14:paraId="61BC6B05" w14:textId="77777777" w:rsidR="00055958" w:rsidRPr="00180F79" w:rsidRDefault="00B81938" w:rsidP="008D6FD1">
      <w:pPr>
        <w:tabs>
          <w:tab w:val="left" w:leader="hyphen" w:pos="4320"/>
        </w:tabs>
        <w:rPr>
          <w:rFonts w:eastAsiaTheme="minorEastAsia"/>
          <w:lang w:eastAsia="ja-JP"/>
        </w:rPr>
      </w:pPr>
      <w:r w:rsidRPr="00180F79">
        <w:rPr>
          <w:rFonts w:eastAsiaTheme="minorEastAsia"/>
        </w:rPr>
        <w:lastRenderedPageBreak/>
        <w:t xml:space="preserve">Stopa </w:t>
      </w:r>
      <w:r w:rsidR="00533377" w:rsidRPr="00180F79">
        <w:rPr>
          <w:rFonts w:eastAsiaTheme="minorEastAsia"/>
        </w:rPr>
        <w:t>ispitanika s</w:t>
      </w:r>
      <w:r w:rsidR="00D62326" w:rsidRPr="00180F79">
        <w:rPr>
          <w:rFonts w:eastAsiaTheme="minorEastAsia"/>
        </w:rPr>
        <w:t xml:space="preserve"> primarno generalizirani</w:t>
      </w:r>
      <w:r w:rsidR="00533377" w:rsidRPr="00180F79">
        <w:rPr>
          <w:rFonts w:eastAsiaTheme="minorEastAsia"/>
        </w:rPr>
        <w:t>m</w:t>
      </w:r>
      <w:r w:rsidR="00D62326" w:rsidRPr="00180F79">
        <w:rPr>
          <w:rFonts w:eastAsiaTheme="minorEastAsia"/>
        </w:rPr>
        <w:t xml:space="preserve"> toničko-klonički</w:t>
      </w:r>
      <w:r w:rsidR="00533377" w:rsidRPr="00180F79">
        <w:rPr>
          <w:rFonts w:eastAsiaTheme="minorEastAsia"/>
        </w:rPr>
        <w:t>m</w:t>
      </w:r>
      <w:r w:rsidR="00D62326" w:rsidRPr="00180F79">
        <w:rPr>
          <w:rFonts w:eastAsiaTheme="minorEastAsia"/>
        </w:rPr>
        <w:t xml:space="preserve"> napadaj</w:t>
      </w:r>
      <w:r w:rsidR="00533377" w:rsidRPr="00180F79">
        <w:rPr>
          <w:rFonts w:eastAsiaTheme="minorEastAsia"/>
        </w:rPr>
        <w:t>im</w:t>
      </w:r>
      <w:r w:rsidR="00D62326" w:rsidRPr="00180F79">
        <w:rPr>
          <w:rFonts w:eastAsiaTheme="minorEastAsia"/>
        </w:rPr>
        <w:t xml:space="preserve">a </w:t>
      </w:r>
      <w:r w:rsidR="00533377" w:rsidRPr="00180F79">
        <w:rPr>
          <w:rFonts w:eastAsiaTheme="minorEastAsia"/>
        </w:rPr>
        <w:t xml:space="preserve">koji su imali 50% odgovora </w:t>
      </w:r>
      <w:r w:rsidR="00D62326" w:rsidRPr="00180F79">
        <w:rPr>
          <w:rFonts w:eastAsiaTheme="minorEastAsia"/>
        </w:rPr>
        <w:t>tijekom razdoblja terapije održavanja bila je značajno viša u skupini koja je primala</w:t>
      </w:r>
      <w:r w:rsidR="0030032B" w:rsidRPr="00180F79">
        <w:rPr>
          <w:rFonts w:eastAsiaTheme="minorEastAsia"/>
        </w:rPr>
        <w:t xml:space="preserve"> perampanel </w:t>
      </w:r>
      <w:r w:rsidR="00D62326" w:rsidRPr="00180F79">
        <w:rPr>
          <w:rFonts w:eastAsiaTheme="minorEastAsia"/>
        </w:rPr>
        <w:t>(</w:t>
      </w:r>
      <w:r w:rsidR="00DD2A1E" w:rsidRPr="00180F79">
        <w:rPr>
          <w:rFonts w:eastAsiaTheme="minorEastAsia"/>
        </w:rPr>
        <w:t>58,0</w:t>
      </w:r>
      <w:r w:rsidR="0030032B" w:rsidRPr="00180F79">
        <w:rPr>
          <w:rFonts w:eastAsiaTheme="minorEastAsia"/>
        </w:rPr>
        <w:t xml:space="preserve">%) </w:t>
      </w:r>
      <w:r w:rsidR="00D62326" w:rsidRPr="00180F79">
        <w:rPr>
          <w:rFonts w:eastAsiaTheme="minorEastAsia"/>
        </w:rPr>
        <w:t>nego u skupini koja je primala</w:t>
      </w:r>
      <w:r w:rsidR="0030032B" w:rsidRPr="00180F79">
        <w:rPr>
          <w:rFonts w:eastAsiaTheme="minorEastAsia"/>
        </w:rPr>
        <w:t xml:space="preserve"> placebo </w:t>
      </w:r>
      <w:r w:rsidR="00D62326" w:rsidRPr="00180F79">
        <w:rPr>
          <w:rFonts w:eastAsiaTheme="minorEastAsia"/>
        </w:rPr>
        <w:t>(3</w:t>
      </w:r>
      <w:r w:rsidR="0030032B" w:rsidRPr="00180F79">
        <w:rPr>
          <w:rFonts w:eastAsiaTheme="minorEastAsia"/>
        </w:rPr>
        <w:t>5</w:t>
      </w:r>
      <w:r w:rsidR="00DD2A1E" w:rsidRPr="00180F79">
        <w:rPr>
          <w:rFonts w:eastAsiaTheme="minorEastAsia"/>
        </w:rPr>
        <w:t>,8</w:t>
      </w:r>
      <w:r w:rsidR="0030032B" w:rsidRPr="00180F79">
        <w:rPr>
          <w:rFonts w:eastAsiaTheme="minorEastAsia"/>
        </w:rPr>
        <w:t>%),</w:t>
      </w:r>
      <w:r w:rsidR="00057682" w:rsidRPr="00180F79">
        <w:rPr>
          <w:rFonts w:eastAsiaTheme="minorEastAsia"/>
        </w:rPr>
        <w:t xml:space="preserve"> </w:t>
      </w:r>
      <w:r w:rsidR="0030032B" w:rsidRPr="00180F79">
        <w:rPr>
          <w:rFonts w:eastAsiaTheme="minorEastAsia"/>
          <w:i/>
        </w:rPr>
        <w:t>P</w:t>
      </w:r>
      <w:r w:rsidR="00D62326" w:rsidRPr="00180F79">
        <w:rPr>
          <w:rFonts w:eastAsiaTheme="minorEastAsia"/>
        </w:rPr>
        <w:t>=0,</w:t>
      </w:r>
      <w:r w:rsidR="0030032B" w:rsidRPr="00180F79">
        <w:rPr>
          <w:rFonts w:eastAsiaTheme="minorEastAsia"/>
        </w:rPr>
        <w:t>00</w:t>
      </w:r>
      <w:r w:rsidR="00DD2A1E" w:rsidRPr="00180F79">
        <w:rPr>
          <w:rFonts w:eastAsiaTheme="minorEastAsia"/>
        </w:rPr>
        <w:t>5</w:t>
      </w:r>
      <w:r w:rsidR="0030032B" w:rsidRPr="00180F79">
        <w:rPr>
          <w:rFonts w:eastAsiaTheme="minorEastAsia"/>
        </w:rPr>
        <w:t xml:space="preserve">9. </w:t>
      </w:r>
      <w:r w:rsidR="00D62326" w:rsidRPr="00180F79">
        <w:rPr>
          <w:rFonts w:eastAsiaTheme="minorEastAsia"/>
        </w:rPr>
        <w:t xml:space="preserve">Stopa </w:t>
      </w:r>
      <w:r w:rsidR="00533377" w:rsidRPr="00180F79">
        <w:rPr>
          <w:rFonts w:eastAsiaTheme="minorEastAsia"/>
        </w:rPr>
        <w:t xml:space="preserve">ispitanika s </w:t>
      </w:r>
      <w:r w:rsidR="00D62326" w:rsidRPr="00180F79">
        <w:rPr>
          <w:rFonts w:eastAsiaTheme="minorEastAsia"/>
        </w:rPr>
        <w:t>50%</w:t>
      </w:r>
      <w:r w:rsidR="00523AA0" w:rsidRPr="00180F79">
        <w:rPr>
          <w:rFonts w:eastAsiaTheme="minorEastAsia"/>
        </w:rPr>
        <w:t xml:space="preserve"> </w:t>
      </w:r>
      <w:r w:rsidR="00D62326" w:rsidRPr="00180F79">
        <w:rPr>
          <w:rFonts w:eastAsiaTheme="minorEastAsia"/>
        </w:rPr>
        <w:t>odgovora iznosila je</w:t>
      </w:r>
      <w:r w:rsidR="0030032B" w:rsidRPr="00180F79">
        <w:rPr>
          <w:rFonts w:eastAsiaTheme="minorEastAsia"/>
        </w:rPr>
        <w:t xml:space="preserve"> 2</w:t>
      </w:r>
      <w:r w:rsidR="00D62326" w:rsidRPr="00180F79">
        <w:rPr>
          <w:rFonts w:eastAsiaTheme="minorEastAsia"/>
        </w:rPr>
        <w:t>2,</w:t>
      </w:r>
      <w:r w:rsidR="0030032B" w:rsidRPr="00180F79">
        <w:rPr>
          <w:rFonts w:eastAsiaTheme="minorEastAsia"/>
        </w:rPr>
        <w:t xml:space="preserve">2% </w:t>
      </w:r>
      <w:r w:rsidR="00D62326" w:rsidRPr="00180F79">
        <w:rPr>
          <w:rFonts w:eastAsiaTheme="minorEastAsia"/>
        </w:rPr>
        <w:t>u kombinaciji s antiepileptičkim lijekovima koji induciraju enzime, a 69,</w:t>
      </w:r>
      <w:r w:rsidR="0030032B" w:rsidRPr="00180F79">
        <w:rPr>
          <w:rFonts w:eastAsiaTheme="minorEastAsia"/>
        </w:rPr>
        <w:t xml:space="preserve">4% </w:t>
      </w:r>
      <w:r w:rsidR="00D62326" w:rsidRPr="00180F79">
        <w:rPr>
          <w:rFonts w:eastAsiaTheme="minorEastAsia"/>
        </w:rPr>
        <w:t>kad se</w:t>
      </w:r>
      <w:r w:rsidR="0030032B" w:rsidRPr="00180F79">
        <w:rPr>
          <w:rFonts w:eastAsiaTheme="minorEastAsia"/>
        </w:rPr>
        <w:t xml:space="preserve"> perampanel </w:t>
      </w:r>
      <w:r w:rsidR="00D62326" w:rsidRPr="00180F79">
        <w:rPr>
          <w:rFonts w:eastAsiaTheme="minorEastAsia"/>
        </w:rPr>
        <w:t>davao u kombinaciji s antiepileptičkim lijekovima k</w:t>
      </w:r>
      <w:r w:rsidR="009F7F12" w:rsidRPr="00180F79">
        <w:rPr>
          <w:rFonts w:eastAsiaTheme="minorEastAsia"/>
        </w:rPr>
        <w:t>o</w:t>
      </w:r>
      <w:r w:rsidR="00D62326" w:rsidRPr="00180F79">
        <w:rPr>
          <w:rFonts w:eastAsiaTheme="minorEastAsia"/>
        </w:rPr>
        <w:t>ji ne induciraju enzime</w:t>
      </w:r>
      <w:r w:rsidR="0030032B" w:rsidRPr="00180F79">
        <w:rPr>
          <w:rFonts w:eastAsiaTheme="minorEastAsia"/>
        </w:rPr>
        <w:t xml:space="preserve">. </w:t>
      </w:r>
      <w:r w:rsidR="00D62326" w:rsidRPr="00180F79">
        <w:rPr>
          <w:rFonts w:eastAsiaTheme="minorEastAsia"/>
        </w:rPr>
        <w:t xml:space="preserve">Mali je broj </w:t>
      </w:r>
      <w:r w:rsidR="00904D14" w:rsidRPr="00180F79">
        <w:rPr>
          <w:rFonts w:eastAsiaTheme="minorEastAsia"/>
        </w:rPr>
        <w:t>bolesnika</w:t>
      </w:r>
      <w:r w:rsidR="009B5BFF" w:rsidRPr="00180F79">
        <w:rPr>
          <w:rFonts w:eastAsiaTheme="minorEastAsia"/>
        </w:rPr>
        <w:t xml:space="preserve"> </w:t>
      </w:r>
      <w:r w:rsidR="00D62326" w:rsidRPr="00180F79">
        <w:rPr>
          <w:rFonts w:eastAsiaTheme="minorEastAsia"/>
        </w:rPr>
        <w:t xml:space="preserve">liječenih </w:t>
      </w:r>
      <w:r w:rsidR="0030032B" w:rsidRPr="00180F79">
        <w:rPr>
          <w:rFonts w:eastAsiaTheme="minorEastAsia"/>
        </w:rPr>
        <w:t>perampanel</w:t>
      </w:r>
      <w:r w:rsidR="00D62326" w:rsidRPr="00180F79">
        <w:rPr>
          <w:rFonts w:eastAsiaTheme="minorEastAsia"/>
        </w:rPr>
        <w:t xml:space="preserve">om uzimao antiepileptičke lijekove koji induciraju enzime </w:t>
      </w:r>
      <w:r w:rsidR="0030032B" w:rsidRPr="00180F79">
        <w:rPr>
          <w:rFonts w:eastAsiaTheme="minorEastAsia"/>
        </w:rPr>
        <w:t xml:space="preserve">(n=9). </w:t>
      </w:r>
      <w:r w:rsidR="009F7F12" w:rsidRPr="00180F79">
        <w:rPr>
          <w:rFonts w:eastAsiaTheme="minorEastAsia"/>
        </w:rPr>
        <w:t>Medijan postotka pro</w:t>
      </w:r>
      <w:r w:rsidR="00D62326" w:rsidRPr="00180F79">
        <w:rPr>
          <w:rFonts w:eastAsiaTheme="minorEastAsia"/>
        </w:rPr>
        <w:t xml:space="preserve">mjene učestalosti primarno generaliziranih toničko-kloničkih napadaja </w:t>
      </w:r>
      <w:r w:rsidR="00B45275" w:rsidRPr="00180F79">
        <w:rPr>
          <w:rFonts w:eastAsiaTheme="minorEastAsia"/>
        </w:rPr>
        <w:t>tijekom</w:t>
      </w:r>
      <w:r w:rsidR="00DB506E" w:rsidRPr="00180F79">
        <w:rPr>
          <w:rFonts w:eastAsiaTheme="minorEastAsia"/>
        </w:rPr>
        <w:t xml:space="preserve"> 28</w:t>
      </w:r>
      <w:r w:rsidR="00B228B3" w:rsidRPr="00180F79">
        <w:rPr>
          <w:rFonts w:eastAsiaTheme="minorEastAsia"/>
        </w:rPr>
        <w:t> </w:t>
      </w:r>
      <w:r w:rsidR="00DB506E" w:rsidRPr="00180F79">
        <w:rPr>
          <w:rFonts w:eastAsiaTheme="minorEastAsia"/>
        </w:rPr>
        <w:t xml:space="preserve">dana </w:t>
      </w:r>
      <w:r w:rsidR="009F7F12" w:rsidRPr="00180F79">
        <w:rPr>
          <w:rFonts w:eastAsiaTheme="minorEastAsia"/>
        </w:rPr>
        <w:t xml:space="preserve">u razdoblju titracije </w:t>
      </w:r>
      <w:r w:rsidR="00D62326" w:rsidRPr="00180F79">
        <w:rPr>
          <w:rFonts w:eastAsiaTheme="minorEastAsia"/>
        </w:rPr>
        <w:t>i terapije održavanja (kombinirano) u odnosu na razdoblje prije randomizacije bio je veći uz perampanel (</w:t>
      </w:r>
      <w:r w:rsidR="00715630" w:rsidRPr="00180F79">
        <w:rPr>
          <w:rFonts w:eastAsiaTheme="minorEastAsia"/>
        </w:rPr>
        <w:noBreakHyphen/>
      </w:r>
      <w:r w:rsidR="00D62326" w:rsidRPr="00180F79">
        <w:rPr>
          <w:rFonts w:eastAsiaTheme="minorEastAsia"/>
        </w:rPr>
        <w:t>76,</w:t>
      </w:r>
      <w:r w:rsidR="00DD2A1E" w:rsidRPr="00180F79">
        <w:rPr>
          <w:rFonts w:eastAsiaTheme="minorEastAsia"/>
        </w:rPr>
        <w:t>5</w:t>
      </w:r>
      <w:r w:rsidR="0030032B" w:rsidRPr="00180F79">
        <w:rPr>
          <w:rFonts w:eastAsiaTheme="minorEastAsia"/>
        </w:rPr>
        <w:t xml:space="preserve">%) </w:t>
      </w:r>
      <w:r w:rsidR="00D62326" w:rsidRPr="00180F79">
        <w:rPr>
          <w:rFonts w:eastAsiaTheme="minorEastAsia"/>
        </w:rPr>
        <w:t>nego uz placebo (</w:t>
      </w:r>
      <w:r w:rsidR="00A45706" w:rsidRPr="00180F79">
        <w:rPr>
          <w:rFonts w:eastAsiaTheme="minorEastAsia"/>
        </w:rPr>
        <w:noBreakHyphen/>
      </w:r>
      <w:r w:rsidR="00D62326" w:rsidRPr="00180F79">
        <w:rPr>
          <w:rFonts w:eastAsiaTheme="minorEastAsia"/>
        </w:rPr>
        <w:t>38,</w:t>
      </w:r>
      <w:r w:rsidR="00DD2A1E" w:rsidRPr="00180F79">
        <w:rPr>
          <w:rFonts w:eastAsiaTheme="minorEastAsia"/>
        </w:rPr>
        <w:t>4</w:t>
      </w:r>
      <w:r w:rsidR="0030032B" w:rsidRPr="00180F79">
        <w:rPr>
          <w:rFonts w:eastAsiaTheme="minorEastAsia"/>
        </w:rPr>
        <w:t xml:space="preserve">%), </w:t>
      </w:r>
      <w:r w:rsidR="0030032B" w:rsidRPr="00180F79">
        <w:rPr>
          <w:rFonts w:eastAsiaTheme="minorEastAsia"/>
          <w:i/>
        </w:rPr>
        <w:t>P</w:t>
      </w:r>
      <w:r w:rsidR="00D62326" w:rsidRPr="00180F79">
        <w:rPr>
          <w:rFonts w:eastAsiaTheme="minorEastAsia"/>
        </w:rPr>
        <w:t>&lt;0,0001.</w:t>
      </w:r>
      <w:r w:rsidR="00055958" w:rsidRPr="00180F79">
        <w:rPr>
          <w:rFonts w:eastAsiaTheme="minorEastAsia"/>
        </w:rPr>
        <w:t xml:space="preserve"> Tijekom 3</w:t>
      </w:r>
      <w:r w:rsidR="00B228B3" w:rsidRPr="00180F79">
        <w:rPr>
          <w:rFonts w:eastAsiaTheme="minorEastAsia"/>
        </w:rPr>
        <w:t> </w:t>
      </w:r>
      <w:r w:rsidR="00055958" w:rsidRPr="00180F79">
        <w:rPr>
          <w:rFonts w:eastAsiaTheme="minorEastAsia"/>
        </w:rPr>
        <w:t xml:space="preserve">mjeseca terapije održavanja, </w:t>
      </w:r>
      <w:r w:rsidR="00D62326" w:rsidRPr="00180F79">
        <w:rPr>
          <w:rFonts w:eastAsiaTheme="minorEastAsia"/>
          <w:lang w:eastAsia="ja-JP"/>
        </w:rPr>
        <w:t>30,</w:t>
      </w:r>
      <w:r w:rsidR="0030032B" w:rsidRPr="00180F79">
        <w:rPr>
          <w:rFonts w:eastAsiaTheme="minorEastAsia"/>
          <w:lang w:eastAsia="ja-JP"/>
        </w:rPr>
        <w:t>9</w:t>
      </w:r>
      <w:r w:rsidR="0030032B" w:rsidRPr="00180F79">
        <w:rPr>
          <w:rFonts w:eastAsiaTheme="minorEastAsia"/>
          <w:bCs/>
          <w:lang w:eastAsia="ja-JP"/>
        </w:rPr>
        <w:t>%</w:t>
      </w:r>
      <w:r w:rsidR="0030032B" w:rsidRPr="00180F79">
        <w:rPr>
          <w:rFonts w:eastAsiaTheme="minorEastAsia"/>
          <w:lang w:eastAsia="ja-JP"/>
        </w:rPr>
        <w:t xml:space="preserve"> </w:t>
      </w:r>
      <w:r w:rsidR="00DD2A1E" w:rsidRPr="00180F79">
        <w:rPr>
          <w:rFonts w:eastAsiaTheme="minorEastAsia"/>
          <w:lang w:eastAsia="ja-JP"/>
        </w:rPr>
        <w:t>(25/81)</w:t>
      </w:r>
      <w:r w:rsidR="006D63F6" w:rsidRPr="00180F79">
        <w:rPr>
          <w:rFonts w:eastAsiaTheme="minorEastAsia"/>
          <w:lang w:eastAsia="ja-JP"/>
        </w:rPr>
        <w:t xml:space="preserve"> </w:t>
      </w:r>
      <w:r w:rsidR="00D62326" w:rsidRPr="00180F79">
        <w:rPr>
          <w:rFonts w:eastAsiaTheme="minorEastAsia"/>
          <w:lang w:eastAsia="ja-JP"/>
        </w:rPr>
        <w:t xml:space="preserve">bolesnika liječenih </w:t>
      </w:r>
      <w:r w:rsidR="0030032B" w:rsidRPr="00180F79">
        <w:rPr>
          <w:rFonts w:eastAsiaTheme="minorEastAsia"/>
          <w:lang w:eastAsia="ja-JP"/>
        </w:rPr>
        <w:t>perampanel</w:t>
      </w:r>
      <w:r w:rsidR="00D62326" w:rsidRPr="00180F79">
        <w:rPr>
          <w:rFonts w:eastAsiaTheme="minorEastAsia"/>
          <w:lang w:eastAsia="ja-JP"/>
        </w:rPr>
        <w:t xml:space="preserve">om </w:t>
      </w:r>
      <w:r w:rsidR="00055958" w:rsidRPr="00180F79">
        <w:rPr>
          <w:rFonts w:eastAsiaTheme="minorEastAsia"/>
          <w:lang w:eastAsia="ja-JP"/>
        </w:rPr>
        <w:t xml:space="preserve">u kliničkim ispitivanjima </w:t>
      </w:r>
      <w:r w:rsidR="00D62326" w:rsidRPr="00180F79">
        <w:rPr>
          <w:rFonts w:eastAsiaTheme="minorEastAsia"/>
          <w:lang w:eastAsia="ja-JP"/>
        </w:rPr>
        <w:t>prestalo</w:t>
      </w:r>
      <w:r w:rsidR="00055958" w:rsidRPr="00180F79">
        <w:rPr>
          <w:rFonts w:eastAsiaTheme="minorEastAsia"/>
          <w:lang w:eastAsia="ja-JP"/>
        </w:rPr>
        <w:t xml:space="preserve"> je</w:t>
      </w:r>
      <w:r w:rsidR="00D62326" w:rsidRPr="00180F79">
        <w:rPr>
          <w:rFonts w:eastAsiaTheme="minorEastAsia"/>
          <w:lang w:eastAsia="ja-JP"/>
        </w:rPr>
        <w:t xml:space="preserve"> imati primarno generalizirane toničko-kloničke napadaje u usporedbi s </w:t>
      </w:r>
      <w:r w:rsidR="0030032B" w:rsidRPr="00180F79">
        <w:rPr>
          <w:rFonts w:eastAsiaTheme="minorEastAsia"/>
          <w:lang w:eastAsia="ja-JP"/>
        </w:rPr>
        <w:t>12</w:t>
      </w:r>
      <w:r w:rsidR="00D62326" w:rsidRPr="00180F79">
        <w:rPr>
          <w:rFonts w:eastAsiaTheme="minorEastAsia"/>
          <w:bCs/>
          <w:lang w:eastAsia="ja-JP"/>
        </w:rPr>
        <w:t>,</w:t>
      </w:r>
      <w:r w:rsidR="0030032B" w:rsidRPr="00180F79">
        <w:rPr>
          <w:rFonts w:eastAsiaTheme="minorEastAsia"/>
          <w:bCs/>
          <w:lang w:eastAsia="ja-JP"/>
        </w:rPr>
        <w:t>3%</w:t>
      </w:r>
      <w:r w:rsidR="0030032B" w:rsidRPr="00180F79">
        <w:rPr>
          <w:rFonts w:eastAsiaTheme="minorEastAsia"/>
          <w:lang w:eastAsia="ja-JP"/>
        </w:rPr>
        <w:t xml:space="preserve"> </w:t>
      </w:r>
      <w:r w:rsidR="00CA3643" w:rsidRPr="00180F79">
        <w:rPr>
          <w:rFonts w:eastAsiaTheme="minorEastAsia"/>
          <w:lang w:eastAsia="ja-JP"/>
        </w:rPr>
        <w:t xml:space="preserve">(10/81) </w:t>
      </w:r>
      <w:r w:rsidR="00D62326" w:rsidRPr="00180F79">
        <w:rPr>
          <w:rFonts w:eastAsiaTheme="minorEastAsia"/>
          <w:lang w:eastAsia="ja-JP"/>
        </w:rPr>
        <w:t>bolesnika koji su uzimali</w:t>
      </w:r>
      <w:r w:rsidR="0030032B" w:rsidRPr="00180F79">
        <w:rPr>
          <w:rFonts w:eastAsiaTheme="minorEastAsia"/>
          <w:lang w:eastAsia="ja-JP"/>
        </w:rPr>
        <w:t xml:space="preserve"> placebo</w:t>
      </w:r>
      <w:r w:rsidR="00CF29D9" w:rsidRPr="00180F79">
        <w:rPr>
          <w:rFonts w:eastAsiaTheme="minorEastAsia"/>
          <w:lang w:eastAsia="ja-JP"/>
        </w:rPr>
        <w:t>.</w:t>
      </w:r>
    </w:p>
    <w:p w14:paraId="14628D57" w14:textId="77777777" w:rsidR="00055958" w:rsidRPr="00180F79" w:rsidRDefault="00055958" w:rsidP="008D6FD1">
      <w:pPr>
        <w:tabs>
          <w:tab w:val="left" w:leader="hyphen" w:pos="4320"/>
        </w:tabs>
        <w:rPr>
          <w:rFonts w:eastAsiaTheme="minorEastAsia"/>
          <w:lang w:eastAsia="ja-JP"/>
        </w:rPr>
      </w:pPr>
    </w:p>
    <w:p w14:paraId="23D4F303" w14:textId="77777777" w:rsidR="00055958" w:rsidRPr="00180F79" w:rsidRDefault="00055958" w:rsidP="008D6FD1">
      <w:pPr>
        <w:keepNext/>
        <w:tabs>
          <w:tab w:val="left" w:leader="hyphen" w:pos="4320"/>
        </w:tabs>
        <w:rPr>
          <w:rFonts w:eastAsiaTheme="minorEastAsia"/>
          <w:i/>
          <w:lang w:eastAsia="ja-JP"/>
        </w:rPr>
      </w:pPr>
      <w:r w:rsidRPr="00180F79">
        <w:rPr>
          <w:rFonts w:eastAsiaTheme="minorEastAsia"/>
          <w:i/>
          <w:lang w:eastAsia="ja-JP"/>
        </w:rPr>
        <w:t>Druge podvrste idiopatskih generaliziranih napadaja</w:t>
      </w:r>
    </w:p>
    <w:p w14:paraId="3B7B7A9B" w14:textId="77777777" w:rsidR="00055958" w:rsidRPr="00180F79" w:rsidRDefault="00055958" w:rsidP="008D6FD1">
      <w:pPr>
        <w:tabs>
          <w:tab w:val="left" w:leader="hyphen" w:pos="4320"/>
        </w:tabs>
        <w:rPr>
          <w:rFonts w:eastAsiaTheme="minorEastAsia"/>
          <w:lang w:eastAsia="ja-JP"/>
        </w:rPr>
      </w:pPr>
      <w:r w:rsidRPr="00180F79">
        <w:rPr>
          <w:rFonts w:eastAsiaTheme="minorEastAsia"/>
          <w:lang w:eastAsia="ja-JP"/>
        </w:rPr>
        <w:t>Djelotvornost i sigurnost perampanela u bolesnika s miokloničkim napadajima nisu ustanovljene. Dostupni podaci nisu dovoljni da bi se mogao donijeti ikakav zaključak.</w:t>
      </w:r>
    </w:p>
    <w:p w14:paraId="0B1B4ED9" w14:textId="77777777" w:rsidR="00055958" w:rsidRPr="00180F79" w:rsidRDefault="00055958" w:rsidP="008D6FD1">
      <w:pPr>
        <w:tabs>
          <w:tab w:val="left" w:leader="hyphen" w:pos="4320"/>
        </w:tabs>
        <w:rPr>
          <w:rFonts w:eastAsiaTheme="minorEastAsia"/>
          <w:lang w:eastAsia="ja-JP"/>
        </w:rPr>
      </w:pPr>
      <w:r w:rsidRPr="00180F79">
        <w:rPr>
          <w:rFonts w:eastAsiaTheme="minorEastAsia"/>
          <w:lang w:eastAsia="ja-JP"/>
        </w:rPr>
        <w:t>Djelotvornost perampanela u liječenju apsans napadaja nije dokazana.</w:t>
      </w:r>
    </w:p>
    <w:p w14:paraId="31AC99B3" w14:textId="77777777" w:rsidR="00055958" w:rsidRPr="00180F79" w:rsidRDefault="00055958" w:rsidP="008D6FD1">
      <w:pPr>
        <w:tabs>
          <w:tab w:val="left" w:leader="hyphen" w:pos="4320"/>
        </w:tabs>
        <w:rPr>
          <w:rFonts w:eastAsiaTheme="minorEastAsia"/>
          <w:lang w:eastAsia="ja-JP"/>
        </w:rPr>
      </w:pPr>
      <w:r w:rsidRPr="00180F79">
        <w:rPr>
          <w:rFonts w:eastAsiaTheme="minorEastAsia"/>
          <w:lang w:eastAsia="ja-JP"/>
        </w:rPr>
        <w:t xml:space="preserve">U ispitivanju 332, u bolesnika s primarno generaliziranim toničko-kloničkim napadajima koji su </w:t>
      </w:r>
      <w:r w:rsidR="00CA3643" w:rsidRPr="00180F79">
        <w:rPr>
          <w:rFonts w:eastAsiaTheme="minorEastAsia"/>
          <w:lang w:eastAsia="ja-JP"/>
        </w:rPr>
        <w:t xml:space="preserve">istovremeno </w:t>
      </w:r>
      <w:r w:rsidRPr="00180F79">
        <w:rPr>
          <w:rFonts w:eastAsiaTheme="minorEastAsia"/>
          <w:lang w:eastAsia="ja-JP"/>
        </w:rPr>
        <w:t>imali</w:t>
      </w:r>
      <w:r w:rsidR="00CA3643" w:rsidRPr="00180F79">
        <w:rPr>
          <w:rFonts w:eastAsiaTheme="minorEastAsia"/>
          <w:lang w:eastAsia="ja-JP"/>
        </w:rPr>
        <w:t xml:space="preserve"> miokloničk</w:t>
      </w:r>
      <w:r w:rsidRPr="00180F79">
        <w:rPr>
          <w:rFonts w:eastAsiaTheme="minorEastAsia"/>
          <w:lang w:eastAsia="ja-JP"/>
        </w:rPr>
        <w:t>e</w:t>
      </w:r>
      <w:r w:rsidR="00CA3643" w:rsidRPr="00180F79">
        <w:rPr>
          <w:rFonts w:eastAsiaTheme="minorEastAsia"/>
          <w:lang w:eastAsia="ja-JP"/>
        </w:rPr>
        <w:t xml:space="preserve"> napadaj</w:t>
      </w:r>
      <w:r w:rsidRPr="00180F79">
        <w:rPr>
          <w:rFonts w:eastAsiaTheme="minorEastAsia"/>
          <w:lang w:eastAsia="ja-JP"/>
        </w:rPr>
        <w:t>e</w:t>
      </w:r>
      <w:r w:rsidR="00CA3643" w:rsidRPr="00180F79">
        <w:rPr>
          <w:rFonts w:eastAsiaTheme="minorEastAsia"/>
          <w:lang w:eastAsia="ja-JP"/>
        </w:rPr>
        <w:t>, potpuni prestanak napadaja postignut je u 16,7% (4/24) bolesnika koji su uzimali perampanel u usporedbi s 13,0% (3/23) bolesnika koji su uzimali placebo</w:t>
      </w:r>
      <w:r w:rsidRPr="00180F79">
        <w:rPr>
          <w:rFonts w:eastAsiaTheme="minorEastAsia"/>
          <w:lang w:eastAsia="ja-JP"/>
        </w:rPr>
        <w:t xml:space="preserve">. U bolesnika s </w:t>
      </w:r>
      <w:r w:rsidR="00CA3643" w:rsidRPr="00180F79">
        <w:rPr>
          <w:rFonts w:eastAsiaTheme="minorEastAsia"/>
          <w:lang w:eastAsia="ja-JP"/>
        </w:rPr>
        <w:t>istovremeno prisutni</w:t>
      </w:r>
      <w:r w:rsidRPr="00180F79">
        <w:rPr>
          <w:rFonts w:eastAsiaTheme="minorEastAsia"/>
          <w:lang w:eastAsia="ja-JP"/>
        </w:rPr>
        <w:t>m</w:t>
      </w:r>
      <w:r w:rsidR="00CA3643" w:rsidRPr="00180F79">
        <w:rPr>
          <w:rFonts w:eastAsiaTheme="minorEastAsia"/>
          <w:lang w:eastAsia="ja-JP"/>
        </w:rPr>
        <w:t xml:space="preserve"> apsans napadaj</w:t>
      </w:r>
      <w:r w:rsidRPr="00180F79">
        <w:rPr>
          <w:rFonts w:eastAsiaTheme="minorEastAsia"/>
          <w:lang w:eastAsia="ja-JP"/>
        </w:rPr>
        <w:t>im</w:t>
      </w:r>
      <w:r w:rsidR="00CA3643" w:rsidRPr="00180F79">
        <w:rPr>
          <w:rFonts w:eastAsiaTheme="minorEastAsia"/>
          <w:lang w:eastAsia="ja-JP"/>
        </w:rPr>
        <w:t>a, potpuni prestanak napadaja postignut je u 22,2% (6/27) bolesnika koji su uzimali perampanel u usporedbi s 12,1% (4/33) bolesnika koji su uzimali placebo. Prestanak svih napadaja postignut je u 23,5% (19/81) bolesnika koji su uzimali perampanel u usporedbi s 4,9% (4/81) bolesnika koji su uzimali placebo.</w:t>
      </w:r>
    </w:p>
    <w:p w14:paraId="45912AB7" w14:textId="77777777" w:rsidR="00055958" w:rsidRPr="00180F79" w:rsidRDefault="00055958" w:rsidP="008D6FD1">
      <w:pPr>
        <w:tabs>
          <w:tab w:val="left" w:leader="hyphen" w:pos="4320"/>
        </w:tabs>
        <w:rPr>
          <w:rFonts w:eastAsiaTheme="minorEastAsia"/>
          <w:lang w:eastAsia="ja-JP"/>
        </w:rPr>
      </w:pPr>
    </w:p>
    <w:p w14:paraId="6D207B48" w14:textId="77777777" w:rsidR="0030032B" w:rsidRPr="00180F79" w:rsidRDefault="00456AAC" w:rsidP="008D6FD1">
      <w:pPr>
        <w:keepNext/>
        <w:keepLines/>
        <w:tabs>
          <w:tab w:val="left" w:leader="hyphen" w:pos="4320"/>
        </w:tabs>
        <w:rPr>
          <w:rFonts w:eastAsiaTheme="minorEastAsia"/>
          <w:i/>
        </w:rPr>
      </w:pPr>
      <w:r w:rsidRPr="00180F79">
        <w:rPr>
          <w:rFonts w:eastAsiaTheme="minorEastAsia"/>
          <w:i/>
        </w:rPr>
        <w:t>Faza otvorenog produžetk</w:t>
      </w:r>
      <w:r w:rsidR="00533377" w:rsidRPr="00180F79">
        <w:rPr>
          <w:rFonts w:eastAsiaTheme="minorEastAsia"/>
          <w:i/>
        </w:rPr>
        <w:t>a</w:t>
      </w:r>
      <w:r w:rsidRPr="00180F79">
        <w:rPr>
          <w:rFonts w:eastAsiaTheme="minorEastAsia"/>
          <w:i/>
        </w:rPr>
        <w:t xml:space="preserve"> ispitivanja</w:t>
      </w:r>
    </w:p>
    <w:p w14:paraId="122659F7" w14:textId="77777777" w:rsidR="0030032B" w:rsidRPr="00180F79" w:rsidRDefault="00456AAC" w:rsidP="008D6FD1">
      <w:pPr>
        <w:autoSpaceDE w:val="0"/>
        <w:autoSpaceDN w:val="0"/>
        <w:adjustRightInd w:val="0"/>
        <w:rPr>
          <w:rFonts w:eastAsiaTheme="minorEastAsia"/>
          <w:color w:val="000000"/>
          <w:lang w:eastAsia="ja-JP"/>
        </w:rPr>
      </w:pPr>
      <w:r w:rsidRPr="00180F79">
        <w:rPr>
          <w:rFonts w:eastAsiaTheme="minorEastAsia"/>
          <w:lang w:eastAsia="ja-JP"/>
        </w:rPr>
        <w:t>Od</w:t>
      </w:r>
      <w:r w:rsidR="0030032B" w:rsidRPr="00180F79">
        <w:rPr>
          <w:rFonts w:eastAsiaTheme="minorEastAsia"/>
          <w:lang w:eastAsia="ja-JP"/>
        </w:rPr>
        <w:t xml:space="preserve"> 140</w:t>
      </w:r>
      <w:r w:rsidR="00B228B3" w:rsidRPr="00180F79">
        <w:rPr>
          <w:rFonts w:eastAsiaTheme="minorEastAsia"/>
          <w:lang w:eastAsia="ja-JP"/>
        </w:rPr>
        <w:t> </w:t>
      </w:r>
      <w:r w:rsidR="00177D6B" w:rsidRPr="00180F79">
        <w:rPr>
          <w:rFonts w:eastAsiaTheme="minorEastAsia"/>
          <w:lang w:eastAsia="ja-JP"/>
        </w:rPr>
        <w:t xml:space="preserve">bolesnika </w:t>
      </w:r>
      <w:r w:rsidRPr="00180F79">
        <w:rPr>
          <w:rFonts w:eastAsiaTheme="minorEastAsia"/>
          <w:lang w:eastAsia="ja-JP"/>
        </w:rPr>
        <w:t xml:space="preserve">koji su završili </w:t>
      </w:r>
      <w:r w:rsidR="0039161C" w:rsidRPr="00180F79">
        <w:rPr>
          <w:rFonts w:eastAsiaTheme="minorEastAsia"/>
          <w:lang w:eastAsia="ja-JP"/>
        </w:rPr>
        <w:t>ispitivanje</w:t>
      </w:r>
      <w:r w:rsidR="00055958" w:rsidRPr="00180F79">
        <w:rPr>
          <w:rFonts w:eastAsiaTheme="minorEastAsia"/>
          <w:lang w:eastAsia="ja-JP"/>
        </w:rPr>
        <w:t xml:space="preserve"> 332</w:t>
      </w:r>
      <w:r w:rsidR="0039161C" w:rsidRPr="00180F79">
        <w:rPr>
          <w:rFonts w:eastAsiaTheme="minorEastAsia"/>
          <w:lang w:eastAsia="ja-JP"/>
        </w:rPr>
        <w:t xml:space="preserve">, </w:t>
      </w:r>
      <w:r w:rsidR="0030032B" w:rsidRPr="00180F79">
        <w:rPr>
          <w:rFonts w:eastAsiaTheme="minorEastAsia"/>
          <w:lang w:eastAsia="ja-JP"/>
        </w:rPr>
        <w:t>114</w:t>
      </w:r>
      <w:r w:rsidR="00B228B3" w:rsidRPr="00180F79">
        <w:rPr>
          <w:rFonts w:eastAsiaTheme="minorEastAsia"/>
          <w:lang w:eastAsia="ja-JP"/>
        </w:rPr>
        <w:t> </w:t>
      </w:r>
      <w:r w:rsidR="00177D6B" w:rsidRPr="00180F79">
        <w:rPr>
          <w:rFonts w:eastAsiaTheme="minorEastAsia"/>
          <w:lang w:eastAsia="ja-JP"/>
        </w:rPr>
        <w:t xml:space="preserve">bolesnika </w:t>
      </w:r>
      <w:r w:rsidR="0039161C" w:rsidRPr="00180F79">
        <w:rPr>
          <w:rFonts w:eastAsiaTheme="minorEastAsia"/>
          <w:lang w:eastAsia="ja-JP"/>
        </w:rPr>
        <w:t>(81,</w:t>
      </w:r>
      <w:r w:rsidR="0030032B" w:rsidRPr="00180F79">
        <w:rPr>
          <w:rFonts w:eastAsiaTheme="minorEastAsia"/>
          <w:lang w:eastAsia="ja-JP"/>
        </w:rPr>
        <w:t xml:space="preserve">4%) </w:t>
      </w:r>
      <w:r w:rsidR="0039161C" w:rsidRPr="00180F79">
        <w:rPr>
          <w:rFonts w:eastAsiaTheme="minorEastAsia"/>
          <w:lang w:eastAsia="ja-JP"/>
        </w:rPr>
        <w:t xml:space="preserve">ušlo je u fazu produžetka ispitivanja. Bolesnici iz randomiziranog ispitivanja bili su prebačeni na </w:t>
      </w:r>
      <w:r w:rsidR="0030032B" w:rsidRPr="00180F79">
        <w:rPr>
          <w:rFonts w:eastAsiaTheme="minorEastAsia"/>
          <w:lang w:eastAsia="ja-JP"/>
        </w:rPr>
        <w:t xml:space="preserve">perampanel </w:t>
      </w:r>
      <w:r w:rsidR="0039161C" w:rsidRPr="00180F79">
        <w:rPr>
          <w:rFonts w:eastAsiaTheme="minorEastAsia"/>
          <w:lang w:eastAsia="ja-JP"/>
        </w:rPr>
        <w:t>tijekom</w:t>
      </w:r>
      <w:r w:rsidR="0030032B" w:rsidRPr="00180F79">
        <w:rPr>
          <w:rFonts w:eastAsiaTheme="minorEastAsia"/>
          <w:lang w:eastAsia="ja-JP"/>
        </w:rPr>
        <w:t xml:space="preserve"> 6</w:t>
      </w:r>
      <w:r w:rsidR="00B228B3" w:rsidRPr="00180F79">
        <w:rPr>
          <w:rFonts w:eastAsiaTheme="minorEastAsia"/>
          <w:lang w:eastAsia="ja-JP"/>
        </w:rPr>
        <w:t> </w:t>
      </w:r>
      <w:r w:rsidR="0039161C" w:rsidRPr="00180F79">
        <w:rPr>
          <w:rFonts w:eastAsiaTheme="minorEastAsia"/>
          <w:lang w:eastAsia="ja-JP"/>
        </w:rPr>
        <w:t>tjedana nakon čega je uslijedilo dugotrajno razdoblje terapije održavanja</w:t>
      </w:r>
      <w:r w:rsidR="0030032B" w:rsidRPr="00180F79">
        <w:rPr>
          <w:rFonts w:eastAsiaTheme="minorEastAsia"/>
          <w:lang w:eastAsia="ja-JP"/>
        </w:rPr>
        <w:t xml:space="preserve"> (</w:t>
      </w:r>
      <w:r w:rsidR="0030032B" w:rsidRPr="00180F79">
        <w:rPr>
          <w:rFonts w:eastAsiaTheme="minorEastAsia"/>
          <w:bCs/>
        </w:rPr>
        <w:t>≥</w:t>
      </w:r>
      <w:r w:rsidR="0030032B" w:rsidRPr="00180F79">
        <w:rPr>
          <w:rFonts w:eastAsiaTheme="minorEastAsia"/>
          <w:lang w:eastAsia="ja-JP"/>
        </w:rPr>
        <w:t>1</w:t>
      </w:r>
      <w:r w:rsidR="00B228B3" w:rsidRPr="00180F79">
        <w:rPr>
          <w:rFonts w:eastAsiaTheme="minorEastAsia"/>
          <w:lang w:eastAsia="ja-JP"/>
        </w:rPr>
        <w:t> </w:t>
      </w:r>
      <w:r w:rsidR="0039161C" w:rsidRPr="00180F79">
        <w:rPr>
          <w:rFonts w:eastAsiaTheme="minorEastAsia"/>
          <w:lang w:eastAsia="ja-JP"/>
        </w:rPr>
        <w:t>godine</w:t>
      </w:r>
      <w:r w:rsidR="0030032B" w:rsidRPr="00180F79">
        <w:rPr>
          <w:rFonts w:eastAsiaTheme="minorEastAsia"/>
          <w:lang w:eastAsia="ja-JP"/>
        </w:rPr>
        <w:t xml:space="preserve">). </w:t>
      </w:r>
      <w:r w:rsidR="0039161C" w:rsidRPr="00180F79">
        <w:rPr>
          <w:rFonts w:eastAsiaTheme="minorEastAsia"/>
          <w:lang w:eastAsia="ja-JP"/>
        </w:rPr>
        <w:t>U fazi produžetka ispitivanja,</w:t>
      </w:r>
      <w:r w:rsidR="0030032B" w:rsidRPr="00180F79">
        <w:rPr>
          <w:rFonts w:eastAsiaTheme="minorEastAsia"/>
          <w:lang w:eastAsia="ja-JP"/>
        </w:rPr>
        <w:t xml:space="preserve"> </w:t>
      </w:r>
      <w:r w:rsidR="0039161C" w:rsidRPr="00180F79">
        <w:rPr>
          <w:rFonts w:eastAsiaTheme="minorEastAsia"/>
          <w:lang w:eastAsia="ja-JP"/>
        </w:rPr>
        <w:t>73,</w:t>
      </w:r>
      <w:r w:rsidR="0030032B" w:rsidRPr="00180F79">
        <w:rPr>
          <w:rFonts w:eastAsiaTheme="minorEastAsia"/>
          <w:lang w:eastAsia="ja-JP"/>
        </w:rPr>
        <w:t>7%</w:t>
      </w:r>
      <w:r w:rsidR="00904D14" w:rsidRPr="00180F79">
        <w:rPr>
          <w:rFonts w:eastAsiaTheme="minorEastAsia"/>
          <w:lang w:eastAsia="ja-JP"/>
        </w:rPr>
        <w:t> (84/114)</w:t>
      </w:r>
      <w:r w:rsidR="0030032B" w:rsidRPr="00180F79">
        <w:rPr>
          <w:rFonts w:eastAsiaTheme="minorEastAsia"/>
          <w:lang w:eastAsia="ja-JP"/>
        </w:rPr>
        <w:t xml:space="preserve"> </w:t>
      </w:r>
      <w:r w:rsidR="00177D6B" w:rsidRPr="00180F79">
        <w:rPr>
          <w:rFonts w:eastAsiaTheme="minorEastAsia"/>
          <w:lang w:eastAsia="ja-JP"/>
        </w:rPr>
        <w:t xml:space="preserve">bolesnika </w:t>
      </w:r>
      <w:r w:rsidR="0039161C" w:rsidRPr="00180F79">
        <w:rPr>
          <w:rFonts w:eastAsiaTheme="minorEastAsia"/>
          <w:lang w:eastAsia="ja-JP"/>
        </w:rPr>
        <w:t xml:space="preserve">imalo je modalnu </w:t>
      </w:r>
      <w:r w:rsidR="001F2B59" w:rsidRPr="00180F79">
        <w:rPr>
          <w:rFonts w:eastAsiaTheme="minorEastAsia"/>
          <w:lang w:eastAsia="ja-JP"/>
        </w:rPr>
        <w:t xml:space="preserve">dnevnu </w:t>
      </w:r>
      <w:r w:rsidR="0039161C" w:rsidRPr="00180F79">
        <w:rPr>
          <w:rFonts w:eastAsiaTheme="minorEastAsia"/>
          <w:lang w:eastAsia="ja-JP"/>
        </w:rPr>
        <w:t>dozu</w:t>
      </w:r>
      <w:r w:rsidR="0030032B" w:rsidRPr="00180F79">
        <w:rPr>
          <w:rFonts w:eastAsiaTheme="minorEastAsia"/>
          <w:lang w:eastAsia="ja-JP"/>
        </w:rPr>
        <w:t xml:space="preserve"> perampanel</w:t>
      </w:r>
      <w:r w:rsidR="0039161C" w:rsidRPr="00180F79">
        <w:rPr>
          <w:rFonts w:eastAsiaTheme="minorEastAsia"/>
          <w:lang w:eastAsia="ja-JP"/>
        </w:rPr>
        <w:t>a</w:t>
      </w:r>
      <w:r w:rsidR="0030032B" w:rsidRPr="00180F79">
        <w:rPr>
          <w:rFonts w:eastAsiaTheme="minorEastAsia"/>
          <w:lang w:eastAsia="ja-JP"/>
        </w:rPr>
        <w:t xml:space="preserve"> </w:t>
      </w:r>
      <w:r w:rsidR="0039161C" w:rsidRPr="00180F79">
        <w:rPr>
          <w:rFonts w:eastAsiaTheme="minorEastAsia"/>
          <w:lang w:eastAsia="ja-JP"/>
        </w:rPr>
        <w:t>veću od 4 do</w:t>
      </w:r>
      <w:r w:rsidR="0030032B" w:rsidRPr="00180F79">
        <w:rPr>
          <w:rFonts w:eastAsiaTheme="minorEastAsia"/>
          <w:lang w:eastAsia="ja-JP"/>
        </w:rPr>
        <w:t xml:space="preserve"> 8</w:t>
      </w:r>
      <w:r w:rsidR="00B228B3" w:rsidRPr="00180F79">
        <w:rPr>
          <w:rFonts w:eastAsiaTheme="minorEastAsia"/>
          <w:lang w:eastAsia="ja-JP"/>
        </w:rPr>
        <w:t> </w:t>
      </w:r>
      <w:r w:rsidR="0030032B" w:rsidRPr="00180F79">
        <w:rPr>
          <w:rFonts w:eastAsiaTheme="minorEastAsia"/>
          <w:lang w:eastAsia="ja-JP"/>
        </w:rPr>
        <w:t>mg</w:t>
      </w:r>
      <w:r w:rsidR="0039161C" w:rsidRPr="00180F79">
        <w:rPr>
          <w:rFonts w:eastAsiaTheme="minorEastAsia"/>
          <w:lang w:eastAsia="ja-JP"/>
        </w:rPr>
        <w:t xml:space="preserve"> na dan, a 16,</w:t>
      </w:r>
      <w:r w:rsidR="0030032B" w:rsidRPr="00180F79">
        <w:rPr>
          <w:rFonts w:eastAsiaTheme="minorEastAsia"/>
          <w:lang w:eastAsia="ja-JP"/>
        </w:rPr>
        <w:t>7%</w:t>
      </w:r>
      <w:r w:rsidR="00904D14" w:rsidRPr="00180F79">
        <w:rPr>
          <w:rFonts w:eastAsiaTheme="minorEastAsia"/>
          <w:lang w:eastAsia="ja-JP"/>
        </w:rPr>
        <w:t> (19/114)</w:t>
      </w:r>
      <w:r w:rsidR="0030032B" w:rsidRPr="00180F79">
        <w:rPr>
          <w:rFonts w:eastAsiaTheme="minorEastAsia"/>
          <w:lang w:eastAsia="ja-JP"/>
        </w:rPr>
        <w:t xml:space="preserve"> </w:t>
      </w:r>
      <w:r w:rsidR="0039161C" w:rsidRPr="00180F79">
        <w:rPr>
          <w:rFonts w:eastAsiaTheme="minorEastAsia"/>
          <w:lang w:eastAsia="ja-JP"/>
        </w:rPr>
        <w:t xml:space="preserve">imalo </w:t>
      </w:r>
      <w:r w:rsidR="00533377" w:rsidRPr="00180F79">
        <w:rPr>
          <w:rFonts w:eastAsiaTheme="minorEastAsia"/>
          <w:lang w:eastAsia="ja-JP"/>
        </w:rPr>
        <w:t xml:space="preserve">je </w:t>
      </w:r>
      <w:r w:rsidR="0039161C" w:rsidRPr="00180F79">
        <w:rPr>
          <w:rFonts w:eastAsiaTheme="minorEastAsia"/>
          <w:lang w:eastAsia="ja-JP"/>
        </w:rPr>
        <w:t>modalnu dnevnu dozu veću od 8 d</w:t>
      </w:r>
      <w:r w:rsidR="0030032B" w:rsidRPr="00180F79">
        <w:rPr>
          <w:rFonts w:eastAsiaTheme="minorEastAsia"/>
          <w:lang w:eastAsia="ja-JP"/>
        </w:rPr>
        <w:t>o 12</w:t>
      </w:r>
      <w:r w:rsidR="00B228B3" w:rsidRPr="00180F79">
        <w:rPr>
          <w:rFonts w:eastAsiaTheme="minorEastAsia"/>
          <w:lang w:eastAsia="ja-JP"/>
        </w:rPr>
        <w:t> </w:t>
      </w:r>
      <w:r w:rsidR="0030032B" w:rsidRPr="00180F79">
        <w:rPr>
          <w:rFonts w:eastAsiaTheme="minorEastAsia"/>
          <w:lang w:eastAsia="ja-JP"/>
        </w:rPr>
        <w:t>mg</w:t>
      </w:r>
      <w:r w:rsidR="0039161C" w:rsidRPr="00180F79">
        <w:rPr>
          <w:rFonts w:eastAsiaTheme="minorEastAsia"/>
          <w:lang w:eastAsia="ja-JP"/>
        </w:rPr>
        <w:t xml:space="preserve"> na dan</w:t>
      </w:r>
      <w:r w:rsidR="0030032B" w:rsidRPr="00180F79">
        <w:rPr>
          <w:rFonts w:eastAsiaTheme="minorEastAsia"/>
          <w:lang w:eastAsia="ja-JP"/>
        </w:rPr>
        <w:t xml:space="preserve">. </w:t>
      </w:r>
      <w:r w:rsidR="0039161C" w:rsidRPr="00180F79">
        <w:rPr>
          <w:rFonts w:eastAsiaTheme="minorEastAsia"/>
          <w:color w:val="000000"/>
          <w:lang w:eastAsia="ja-JP"/>
        </w:rPr>
        <w:t xml:space="preserve">Smanjenje učestalosti primarno generaliziranih toničko-kloničkih napadaja za najmanje </w:t>
      </w:r>
      <w:r w:rsidR="0030032B" w:rsidRPr="00180F79">
        <w:rPr>
          <w:rFonts w:eastAsiaTheme="minorEastAsia"/>
          <w:color w:val="000000"/>
          <w:lang w:eastAsia="ja-JP"/>
        </w:rPr>
        <w:t xml:space="preserve">50% </w:t>
      </w:r>
      <w:r w:rsidR="0039161C" w:rsidRPr="00180F79">
        <w:rPr>
          <w:rFonts w:eastAsiaTheme="minorEastAsia"/>
          <w:color w:val="000000"/>
          <w:lang w:eastAsia="ja-JP"/>
        </w:rPr>
        <w:t>bilo je opaženo u 65,</w:t>
      </w:r>
      <w:r w:rsidR="0030032B" w:rsidRPr="00180F79">
        <w:rPr>
          <w:rFonts w:eastAsiaTheme="minorEastAsia"/>
          <w:color w:val="000000"/>
          <w:lang w:eastAsia="ja-JP"/>
        </w:rPr>
        <w:t>9%</w:t>
      </w:r>
      <w:r w:rsidR="00904D14" w:rsidRPr="00180F79">
        <w:rPr>
          <w:rFonts w:eastAsiaTheme="minorEastAsia"/>
          <w:color w:val="000000"/>
          <w:lang w:eastAsia="ja-JP"/>
        </w:rPr>
        <w:t> (29/44)</w:t>
      </w:r>
      <w:r w:rsidR="0030032B" w:rsidRPr="00180F79">
        <w:rPr>
          <w:rFonts w:eastAsiaTheme="minorEastAsia"/>
          <w:color w:val="000000"/>
          <w:lang w:eastAsia="ja-JP"/>
        </w:rPr>
        <w:t xml:space="preserve"> </w:t>
      </w:r>
      <w:r w:rsidR="00177D6B" w:rsidRPr="00180F79">
        <w:rPr>
          <w:rFonts w:eastAsiaTheme="minorEastAsia"/>
          <w:color w:val="000000"/>
          <w:lang w:eastAsia="ja-JP"/>
        </w:rPr>
        <w:t xml:space="preserve">bolesnika </w:t>
      </w:r>
      <w:r w:rsidR="0039161C" w:rsidRPr="00180F79">
        <w:rPr>
          <w:rFonts w:eastAsiaTheme="minorEastAsia"/>
          <w:color w:val="000000"/>
          <w:lang w:eastAsia="ja-JP"/>
        </w:rPr>
        <w:t>nakon</w:t>
      </w:r>
      <w:r w:rsidR="0030032B" w:rsidRPr="00180F79">
        <w:rPr>
          <w:rFonts w:eastAsiaTheme="minorEastAsia"/>
          <w:color w:val="000000"/>
          <w:lang w:eastAsia="ja-JP"/>
        </w:rPr>
        <w:t xml:space="preserve"> 1</w:t>
      </w:r>
      <w:r w:rsidR="00B228B3" w:rsidRPr="00180F79">
        <w:rPr>
          <w:rFonts w:eastAsiaTheme="minorEastAsia"/>
          <w:color w:val="000000"/>
          <w:lang w:eastAsia="ja-JP"/>
        </w:rPr>
        <w:t> </w:t>
      </w:r>
      <w:r w:rsidR="0039161C" w:rsidRPr="00180F79">
        <w:rPr>
          <w:rFonts w:eastAsiaTheme="minorEastAsia"/>
          <w:color w:val="000000"/>
          <w:lang w:eastAsia="ja-JP"/>
        </w:rPr>
        <w:t>godine liječenja tijekom faze produžetka ispitivanja</w:t>
      </w:r>
      <w:r w:rsidR="0030032B" w:rsidRPr="00180F79">
        <w:rPr>
          <w:rFonts w:eastAsiaTheme="minorEastAsia"/>
          <w:color w:val="000000"/>
          <w:lang w:eastAsia="ja-JP"/>
        </w:rPr>
        <w:t xml:space="preserve"> (</w:t>
      </w:r>
      <w:r w:rsidR="0039161C" w:rsidRPr="00180F79">
        <w:rPr>
          <w:rFonts w:eastAsiaTheme="minorEastAsia"/>
          <w:color w:val="000000"/>
          <w:lang w:eastAsia="ja-JP"/>
        </w:rPr>
        <w:t xml:space="preserve">u odnosu na njihovu početnu učestalost napadaja prije </w:t>
      </w:r>
      <w:r w:rsidR="0030032B" w:rsidRPr="00180F79">
        <w:rPr>
          <w:rFonts w:eastAsiaTheme="minorEastAsia"/>
          <w:color w:val="000000"/>
          <w:lang w:eastAsia="ja-JP"/>
        </w:rPr>
        <w:t>perampanel</w:t>
      </w:r>
      <w:r w:rsidR="0039161C" w:rsidRPr="00180F79">
        <w:rPr>
          <w:rFonts w:eastAsiaTheme="minorEastAsia"/>
          <w:color w:val="000000"/>
          <w:lang w:eastAsia="ja-JP"/>
        </w:rPr>
        <w:t>a</w:t>
      </w:r>
      <w:r w:rsidR="0030032B" w:rsidRPr="00180F79">
        <w:rPr>
          <w:rFonts w:eastAsiaTheme="minorEastAsia"/>
          <w:color w:val="000000"/>
          <w:lang w:eastAsia="ja-JP"/>
        </w:rPr>
        <w:t xml:space="preserve">). </w:t>
      </w:r>
      <w:r w:rsidR="0039161C" w:rsidRPr="00180F79">
        <w:rPr>
          <w:rFonts w:eastAsiaTheme="minorEastAsia"/>
          <w:color w:val="000000"/>
          <w:lang w:eastAsia="ja-JP"/>
        </w:rPr>
        <w:t>Ovi su podaci bili sukladni onima za postotak pr</w:t>
      </w:r>
      <w:r w:rsidR="009F7F12" w:rsidRPr="00180F79">
        <w:rPr>
          <w:rFonts w:eastAsiaTheme="minorEastAsia"/>
          <w:color w:val="000000"/>
          <w:lang w:eastAsia="ja-JP"/>
        </w:rPr>
        <w:t>omjene učestalosti napadaja i</w:t>
      </w:r>
      <w:r w:rsidR="0039161C" w:rsidRPr="00180F79">
        <w:rPr>
          <w:rFonts w:eastAsiaTheme="minorEastAsia"/>
          <w:color w:val="000000"/>
          <w:lang w:eastAsia="ja-JP"/>
        </w:rPr>
        <w:t xml:space="preserve"> pokazali su da je stopa</w:t>
      </w:r>
      <w:r w:rsidR="00523AA0" w:rsidRPr="00180F79">
        <w:rPr>
          <w:rFonts w:eastAsiaTheme="minorEastAsia"/>
          <w:color w:val="000000"/>
          <w:lang w:eastAsia="ja-JP"/>
        </w:rPr>
        <w:t xml:space="preserve"> od</w:t>
      </w:r>
      <w:r w:rsidR="0039161C" w:rsidRPr="00180F79">
        <w:rPr>
          <w:rFonts w:eastAsiaTheme="minorEastAsia"/>
          <w:color w:val="000000"/>
          <w:lang w:eastAsia="ja-JP"/>
        </w:rPr>
        <w:t xml:space="preserve"> 50% odgovora primarno generaliziranih toničko-kloničkih napadaja bila općenito stabilna tijekom vremena od otprilike 26. tjedna pa sve do kraja 2. godine. Slični su rezultati dobiveni kad su se </w:t>
      </w:r>
      <w:r w:rsidR="00B32A06" w:rsidRPr="00180F79">
        <w:rPr>
          <w:rFonts w:eastAsiaTheme="minorEastAsia"/>
          <w:color w:val="000000"/>
          <w:lang w:eastAsia="ja-JP"/>
        </w:rPr>
        <w:t xml:space="preserve">tijekom vremena </w:t>
      </w:r>
      <w:r w:rsidR="0039161C" w:rsidRPr="00180F79">
        <w:rPr>
          <w:rFonts w:eastAsiaTheme="minorEastAsia"/>
          <w:color w:val="000000"/>
          <w:lang w:eastAsia="ja-JP"/>
        </w:rPr>
        <w:t xml:space="preserve">procjenjivali svi napadaji i </w:t>
      </w:r>
      <w:r w:rsidR="001F2B59" w:rsidRPr="00180F79">
        <w:rPr>
          <w:rFonts w:eastAsiaTheme="minorEastAsia"/>
          <w:color w:val="000000"/>
          <w:lang w:eastAsia="ja-JP"/>
        </w:rPr>
        <w:t>apsans napadaji</w:t>
      </w:r>
      <w:r w:rsidR="0039161C" w:rsidRPr="00180F79">
        <w:rPr>
          <w:rFonts w:eastAsiaTheme="minorEastAsia"/>
          <w:color w:val="000000"/>
          <w:lang w:eastAsia="ja-JP"/>
        </w:rPr>
        <w:t xml:space="preserve"> naspram miokloničkih napadaja</w:t>
      </w:r>
      <w:r w:rsidR="0030032B" w:rsidRPr="00180F79">
        <w:rPr>
          <w:rFonts w:eastAsiaTheme="minorEastAsia"/>
          <w:color w:val="000000"/>
          <w:lang w:eastAsia="ja-JP"/>
        </w:rPr>
        <w:t>.</w:t>
      </w:r>
    </w:p>
    <w:p w14:paraId="64562648" w14:textId="77777777" w:rsidR="00055958" w:rsidRPr="00180F79" w:rsidRDefault="00055958" w:rsidP="008D6FD1">
      <w:pPr>
        <w:autoSpaceDE w:val="0"/>
        <w:autoSpaceDN w:val="0"/>
        <w:adjustRightInd w:val="0"/>
        <w:rPr>
          <w:rFonts w:eastAsiaTheme="minorEastAsia"/>
          <w:color w:val="000000"/>
          <w:lang w:eastAsia="ja-JP"/>
        </w:rPr>
      </w:pPr>
    </w:p>
    <w:p w14:paraId="580771EB" w14:textId="77777777" w:rsidR="00055958" w:rsidRPr="00180F79" w:rsidRDefault="00055958" w:rsidP="008D6FD1">
      <w:pPr>
        <w:keepNext/>
        <w:autoSpaceDE w:val="0"/>
        <w:autoSpaceDN w:val="0"/>
        <w:adjustRightInd w:val="0"/>
        <w:rPr>
          <w:rFonts w:eastAsiaTheme="minorEastAsia"/>
          <w:i/>
          <w:color w:val="000000"/>
          <w:lang w:eastAsia="ja-JP"/>
        </w:rPr>
      </w:pPr>
      <w:r w:rsidRPr="00180F79">
        <w:rPr>
          <w:rFonts w:eastAsiaTheme="minorEastAsia"/>
          <w:i/>
          <w:color w:val="000000"/>
          <w:lang w:eastAsia="ja-JP"/>
        </w:rPr>
        <w:t>Prelazak na monoterapiju</w:t>
      </w:r>
    </w:p>
    <w:p w14:paraId="30AA3570" w14:textId="77777777" w:rsidR="005C4302" w:rsidRPr="00180F79" w:rsidRDefault="005C4302" w:rsidP="008D6FD1">
      <w:pPr>
        <w:tabs>
          <w:tab w:val="left" w:leader="hyphen" w:pos="4320"/>
        </w:tabs>
        <w:rPr>
          <w:rFonts w:eastAsiaTheme="minorEastAsia"/>
          <w:lang w:eastAsia="ja-JP"/>
        </w:rPr>
      </w:pPr>
      <w:r w:rsidRPr="00C5421F">
        <w:t>U retrospektivnom ispitivanju kliničke prakse, 51 bolesnik s epilepsijom koji je primao perampanel kao dodatn</w:t>
      </w:r>
      <w:r w:rsidR="007423CC" w:rsidRPr="00C5421F">
        <w:t>o</w:t>
      </w:r>
      <w:r w:rsidRPr="00C5421F">
        <w:t xml:space="preserve"> </w:t>
      </w:r>
      <w:r w:rsidR="007423CC" w:rsidRPr="00C5421F">
        <w:t>liječenje</w:t>
      </w:r>
      <w:r w:rsidRPr="00C5421F">
        <w:t xml:space="preserve"> prebačen je na monoterapiju perampanelom. Većina tih bolesnika imala je parcijalne napadaje</w:t>
      </w:r>
      <w:r w:rsidR="007423CC" w:rsidRPr="00C5421F">
        <w:t xml:space="preserve"> u anamnezi</w:t>
      </w:r>
      <w:r w:rsidRPr="00C5421F">
        <w:t>. Od tih bolesnika, 14 bolesnika (27%) vraćeno je na dodatn</w:t>
      </w:r>
      <w:r w:rsidR="007423CC" w:rsidRPr="00C5421F">
        <w:t>o</w:t>
      </w:r>
      <w:r w:rsidRPr="00C5421F">
        <w:t xml:space="preserve"> </w:t>
      </w:r>
      <w:r w:rsidR="007423CC" w:rsidRPr="00C5421F">
        <w:t>liječenje</w:t>
      </w:r>
      <w:r w:rsidRPr="00C5421F">
        <w:t xml:space="preserve"> tijekom sljedećih mjeseci. Od 34 bolesnika </w:t>
      </w:r>
      <w:r w:rsidR="007423CC" w:rsidRPr="00C5421F">
        <w:t>koj</w:t>
      </w:r>
      <w:r w:rsidR="0081392E" w:rsidRPr="00C5421F">
        <w:t>a</w:t>
      </w:r>
      <w:r w:rsidR="007423CC" w:rsidRPr="00C5421F">
        <w:t xml:space="preserve"> su </w:t>
      </w:r>
      <w:r w:rsidRPr="00C5421F">
        <w:t>praćen</w:t>
      </w:r>
      <w:r w:rsidR="0081392E" w:rsidRPr="00C5421F">
        <w:t>a</w:t>
      </w:r>
      <w:r w:rsidRPr="00C5421F">
        <w:t xml:space="preserve"> najmanje 6 mjeseci, 24 bolesnika (71%) ostalo je na monoterapiji perampanelom najmanje 6 mjeseci. Deset (10) bolesnika praćeno je najmanje 18 mjeseci, a od toga su 3 bolesnika (30%) ostala na monoterapiji perampanelom najmanje 18 mjeseci.</w:t>
      </w:r>
    </w:p>
    <w:p w14:paraId="0CD0E734" w14:textId="77777777" w:rsidR="004F48D6" w:rsidRPr="00180F79" w:rsidRDefault="004F48D6" w:rsidP="008D6FD1">
      <w:pPr>
        <w:autoSpaceDE w:val="0"/>
        <w:autoSpaceDN w:val="0"/>
        <w:adjustRightInd w:val="0"/>
        <w:rPr>
          <w:rFonts w:eastAsiaTheme="minorEastAsia"/>
        </w:rPr>
      </w:pPr>
    </w:p>
    <w:p w14:paraId="45425D61" w14:textId="77777777" w:rsidR="004F48D6" w:rsidRPr="00180F79" w:rsidRDefault="007A118D" w:rsidP="008D6FD1">
      <w:pPr>
        <w:keepNext/>
        <w:keepLines/>
        <w:rPr>
          <w:rFonts w:eastAsiaTheme="minorEastAsia"/>
          <w:bCs/>
          <w:iCs/>
          <w:u w:val="single"/>
        </w:rPr>
      </w:pPr>
      <w:r w:rsidRPr="00180F79">
        <w:rPr>
          <w:rFonts w:eastAsiaTheme="minorEastAsia"/>
          <w:bCs/>
          <w:iCs/>
          <w:u w:val="single"/>
        </w:rPr>
        <w:t>Pedijatrijska populacija</w:t>
      </w:r>
    </w:p>
    <w:p w14:paraId="1E052184" w14:textId="77777777" w:rsidR="0003296B" w:rsidRPr="00180F79" w:rsidRDefault="0003296B" w:rsidP="008D6FD1">
      <w:pPr>
        <w:keepNext/>
        <w:keepLines/>
        <w:rPr>
          <w:rFonts w:eastAsiaTheme="minorEastAsia"/>
          <w:bCs/>
          <w:iCs/>
          <w:u w:val="single"/>
        </w:rPr>
      </w:pPr>
    </w:p>
    <w:p w14:paraId="45E37F2C" w14:textId="77777777" w:rsidR="004F48D6" w:rsidRPr="00C5421F" w:rsidRDefault="007568B6" w:rsidP="008D6FD1">
      <w:pPr>
        <w:rPr>
          <w:rFonts w:eastAsia="SimSun"/>
        </w:rPr>
      </w:pPr>
      <w:r w:rsidRPr="00180F79">
        <w:rPr>
          <w:rFonts w:eastAsiaTheme="minorEastAsia"/>
        </w:rPr>
        <w:t>Europska agencija za lijekove</w:t>
      </w:r>
      <w:r w:rsidRPr="00C5421F">
        <w:rPr>
          <w:rFonts w:eastAsia="SimSun"/>
        </w:rPr>
        <w:t xml:space="preserve"> odgodila </w:t>
      </w:r>
      <w:r w:rsidR="00696570" w:rsidRPr="00C5421F">
        <w:rPr>
          <w:rFonts w:eastAsia="SimSun"/>
        </w:rPr>
        <w:t xml:space="preserve">je </w:t>
      </w:r>
      <w:r w:rsidRPr="00C5421F">
        <w:rPr>
          <w:rFonts w:eastAsia="SimSun"/>
        </w:rPr>
        <w:t xml:space="preserve">obvezu podnošenja rezultata ispitivanja lijeka </w:t>
      </w:r>
      <w:r w:rsidR="004F48D6" w:rsidRPr="00C5421F">
        <w:rPr>
          <w:rFonts w:eastAsia="SimSun"/>
        </w:rPr>
        <w:t xml:space="preserve">Fycompa </w:t>
      </w:r>
      <w:r w:rsidRPr="00C5421F">
        <w:rPr>
          <w:rFonts w:eastAsia="SimSun"/>
        </w:rPr>
        <w:t>u jednoj ili više podskupina pedijatrijske populacije u epilepsij</w:t>
      </w:r>
      <w:r w:rsidR="00EA3A43" w:rsidRPr="00C5421F">
        <w:rPr>
          <w:rFonts w:eastAsia="SimSun"/>
        </w:rPr>
        <w:t>ama</w:t>
      </w:r>
      <w:r w:rsidRPr="00C5421F">
        <w:rPr>
          <w:rFonts w:eastAsia="SimSun"/>
        </w:rPr>
        <w:t xml:space="preserve"> rezistentn</w:t>
      </w:r>
      <w:r w:rsidR="00EA3A43" w:rsidRPr="00C5421F">
        <w:rPr>
          <w:rFonts w:eastAsia="SimSun"/>
        </w:rPr>
        <w:t>im</w:t>
      </w:r>
      <w:r w:rsidRPr="00C5421F">
        <w:rPr>
          <w:rFonts w:eastAsia="SimSun"/>
        </w:rPr>
        <w:t xml:space="preserve"> na liječenje </w:t>
      </w:r>
      <w:r w:rsidR="004F48D6" w:rsidRPr="00C5421F">
        <w:rPr>
          <w:rFonts w:eastAsia="SimSun"/>
        </w:rPr>
        <w:t>(</w:t>
      </w:r>
      <w:r w:rsidR="001E4B4C" w:rsidRPr="00C5421F">
        <w:rPr>
          <w:rFonts w:eastAsia="SimSun"/>
        </w:rPr>
        <w:t>epileptički sindromi ovisno o lokalizaciji i dobi</w:t>
      </w:r>
      <w:r w:rsidR="004F48D6" w:rsidRPr="00C5421F">
        <w:rPr>
          <w:rFonts w:eastAsia="SimSun"/>
        </w:rPr>
        <w:t>) (</w:t>
      </w:r>
      <w:r w:rsidRPr="00C5421F">
        <w:rPr>
          <w:rFonts w:eastAsia="SimSun"/>
        </w:rPr>
        <w:t xml:space="preserve">vidjeti dio 4.2 za informacije o primjeni u </w:t>
      </w:r>
      <w:r w:rsidR="00E252E3" w:rsidRPr="00C5421F">
        <w:rPr>
          <w:rFonts w:eastAsia="SimSun"/>
        </w:rPr>
        <w:t xml:space="preserve">djece i </w:t>
      </w:r>
      <w:r w:rsidRPr="00C5421F">
        <w:rPr>
          <w:rFonts w:eastAsia="SimSun"/>
        </w:rPr>
        <w:t>adolescenata</w:t>
      </w:r>
      <w:r w:rsidR="004F48D6" w:rsidRPr="00C5421F">
        <w:rPr>
          <w:rFonts w:eastAsia="SimSun"/>
        </w:rPr>
        <w:t>).</w:t>
      </w:r>
    </w:p>
    <w:p w14:paraId="439299FE" w14:textId="77777777" w:rsidR="004F48D6" w:rsidRPr="00180F79" w:rsidRDefault="004F48D6" w:rsidP="008D6FD1">
      <w:pPr>
        <w:autoSpaceDE w:val="0"/>
        <w:autoSpaceDN w:val="0"/>
        <w:adjustRightInd w:val="0"/>
        <w:rPr>
          <w:rFonts w:eastAsiaTheme="minorEastAsia"/>
        </w:rPr>
      </w:pPr>
    </w:p>
    <w:p w14:paraId="6A2A8B66" w14:textId="77777777" w:rsidR="00F465E0" w:rsidRPr="00180F79" w:rsidRDefault="00F465E0" w:rsidP="008D6FD1">
      <w:pPr>
        <w:autoSpaceDE w:val="0"/>
        <w:autoSpaceDN w:val="0"/>
        <w:adjustRightInd w:val="0"/>
        <w:rPr>
          <w:rFonts w:eastAsiaTheme="minorEastAsia"/>
        </w:rPr>
      </w:pPr>
      <w:r w:rsidRPr="00180F79">
        <w:rPr>
          <w:rFonts w:eastAsiaTheme="minorEastAsia"/>
        </w:rPr>
        <w:t>Tri glavna, dvostruko slijepa, placebom kontrolirana ispitivanja faze 3 uključila su 143</w:t>
      </w:r>
      <w:r w:rsidR="00B228B3" w:rsidRPr="00180F79">
        <w:rPr>
          <w:rFonts w:eastAsiaTheme="minorEastAsia"/>
        </w:rPr>
        <w:t> </w:t>
      </w:r>
      <w:r w:rsidRPr="00180F79">
        <w:rPr>
          <w:rFonts w:eastAsiaTheme="minorEastAsia"/>
        </w:rPr>
        <w:t>adolescenta u dobi između 12 i 18</w:t>
      </w:r>
      <w:r w:rsidR="00B228B3" w:rsidRPr="00180F79">
        <w:rPr>
          <w:rFonts w:eastAsiaTheme="minorEastAsia"/>
        </w:rPr>
        <w:t> </w:t>
      </w:r>
      <w:r w:rsidRPr="00180F79">
        <w:rPr>
          <w:rFonts w:eastAsiaTheme="minorEastAsia"/>
        </w:rPr>
        <w:t>godina. Rezultati u ovih adolescenata bili su slični onima opaženima u odrasle populacije.</w:t>
      </w:r>
    </w:p>
    <w:p w14:paraId="7D32B7FF" w14:textId="77777777" w:rsidR="00F465E0" w:rsidRPr="00180F79" w:rsidRDefault="00F465E0" w:rsidP="008D6FD1">
      <w:pPr>
        <w:autoSpaceDE w:val="0"/>
        <w:autoSpaceDN w:val="0"/>
        <w:adjustRightInd w:val="0"/>
        <w:rPr>
          <w:rFonts w:eastAsiaTheme="minorEastAsia"/>
        </w:rPr>
      </w:pPr>
    </w:p>
    <w:p w14:paraId="1DC999B7" w14:textId="77777777" w:rsidR="00F465E0" w:rsidRPr="00180F79" w:rsidRDefault="00F465E0" w:rsidP="008D6FD1">
      <w:pPr>
        <w:autoSpaceDE w:val="0"/>
        <w:autoSpaceDN w:val="0"/>
        <w:adjustRightInd w:val="0"/>
        <w:rPr>
          <w:rFonts w:eastAsiaTheme="minorEastAsia"/>
        </w:rPr>
      </w:pPr>
      <w:r w:rsidRPr="00180F79">
        <w:rPr>
          <w:rFonts w:eastAsiaTheme="minorEastAsia"/>
        </w:rPr>
        <w:lastRenderedPageBreak/>
        <w:t>Ispitivanj</w:t>
      </w:r>
      <w:r w:rsidR="00EA3354" w:rsidRPr="00180F79">
        <w:rPr>
          <w:rFonts w:eastAsiaTheme="minorEastAsia"/>
        </w:rPr>
        <w:t>e</w:t>
      </w:r>
      <w:r w:rsidR="00B228B3" w:rsidRPr="00180F79">
        <w:rPr>
          <w:rFonts w:eastAsiaTheme="minorEastAsia"/>
        </w:rPr>
        <w:t> </w:t>
      </w:r>
      <w:r w:rsidRPr="00180F79">
        <w:rPr>
          <w:rFonts w:eastAsiaTheme="minorEastAsia"/>
        </w:rPr>
        <w:t>332 uključilo je 22</w:t>
      </w:r>
      <w:r w:rsidR="00B228B3" w:rsidRPr="00180F79">
        <w:rPr>
          <w:rFonts w:eastAsiaTheme="minorEastAsia"/>
        </w:rPr>
        <w:t> </w:t>
      </w:r>
      <w:r w:rsidRPr="00180F79">
        <w:rPr>
          <w:rFonts w:eastAsiaTheme="minorEastAsia"/>
        </w:rPr>
        <w:t>adolescenta u dobi između 12 i 18</w:t>
      </w:r>
      <w:r w:rsidR="00B228B3" w:rsidRPr="00180F79">
        <w:rPr>
          <w:rFonts w:eastAsiaTheme="minorEastAsia"/>
        </w:rPr>
        <w:t> </w:t>
      </w:r>
      <w:r w:rsidRPr="00180F79">
        <w:rPr>
          <w:rFonts w:eastAsiaTheme="minorEastAsia"/>
        </w:rPr>
        <w:t xml:space="preserve">godina. Rezultati u ovih adolescenata bili su slični </w:t>
      </w:r>
      <w:r w:rsidR="00EA3354" w:rsidRPr="00180F79">
        <w:rPr>
          <w:rFonts w:eastAsiaTheme="minorEastAsia"/>
        </w:rPr>
        <w:t>o</w:t>
      </w:r>
      <w:r w:rsidRPr="00180F79">
        <w:rPr>
          <w:rFonts w:eastAsiaTheme="minorEastAsia"/>
        </w:rPr>
        <w:t>n</w:t>
      </w:r>
      <w:r w:rsidR="00EA3354" w:rsidRPr="00180F79">
        <w:rPr>
          <w:rFonts w:eastAsiaTheme="minorEastAsia"/>
        </w:rPr>
        <w:t>i</w:t>
      </w:r>
      <w:r w:rsidRPr="00180F79">
        <w:rPr>
          <w:rFonts w:eastAsiaTheme="minorEastAsia"/>
        </w:rPr>
        <w:t>ma opaženima u odrasle populacije.</w:t>
      </w:r>
    </w:p>
    <w:p w14:paraId="5A1AC07E" w14:textId="77777777" w:rsidR="00F465E0" w:rsidRPr="00180F79" w:rsidRDefault="00F465E0" w:rsidP="008D6FD1">
      <w:pPr>
        <w:autoSpaceDE w:val="0"/>
        <w:autoSpaceDN w:val="0"/>
        <w:adjustRightInd w:val="0"/>
        <w:rPr>
          <w:rFonts w:eastAsiaTheme="minorEastAsia"/>
        </w:rPr>
      </w:pPr>
    </w:p>
    <w:p w14:paraId="4F5798C2" w14:textId="77777777" w:rsidR="00184186" w:rsidRPr="00180F79" w:rsidRDefault="00184186" w:rsidP="008D6FD1">
      <w:pPr>
        <w:autoSpaceDE w:val="0"/>
        <w:autoSpaceDN w:val="0"/>
        <w:adjustRightInd w:val="0"/>
        <w:contextualSpacing/>
        <w:rPr>
          <w:rFonts w:eastAsiaTheme="minorEastAsia"/>
          <w:iCs/>
        </w:rPr>
      </w:pPr>
      <w:r w:rsidRPr="00180F79">
        <w:rPr>
          <w:rFonts w:eastAsiaTheme="minorEastAsia"/>
          <w:iCs/>
        </w:rPr>
        <w:t xml:space="preserve">Provedeno je </w:t>
      </w:r>
      <w:r w:rsidR="00EE3924" w:rsidRPr="00180F79">
        <w:rPr>
          <w:rFonts w:eastAsiaTheme="minorEastAsia"/>
          <w:iCs/>
        </w:rPr>
        <w:t xml:space="preserve">19-tjedno </w:t>
      </w:r>
      <w:r w:rsidRPr="00180F79">
        <w:rPr>
          <w:rFonts w:eastAsiaTheme="minorEastAsia"/>
          <w:iCs/>
        </w:rPr>
        <w:t>randomizirano, dvostruko slijepo</w:t>
      </w:r>
      <w:r w:rsidR="00EE3924" w:rsidRPr="00180F79">
        <w:rPr>
          <w:rFonts w:eastAsiaTheme="minorEastAsia"/>
          <w:iCs/>
        </w:rPr>
        <w:t>,</w:t>
      </w:r>
      <w:r w:rsidRPr="00180F79">
        <w:rPr>
          <w:rFonts w:eastAsiaTheme="minorEastAsia"/>
          <w:iCs/>
        </w:rPr>
        <w:t xml:space="preserve"> placebo</w:t>
      </w:r>
      <w:r w:rsidR="00EE3924" w:rsidRPr="00180F79">
        <w:rPr>
          <w:rFonts w:eastAsiaTheme="minorEastAsia"/>
          <w:iCs/>
        </w:rPr>
        <w:t>m</w:t>
      </w:r>
      <w:r w:rsidRPr="00180F79">
        <w:rPr>
          <w:rFonts w:eastAsiaTheme="minorEastAsia"/>
          <w:iCs/>
        </w:rPr>
        <w:t xml:space="preserve"> kontrolirano ispitivanje s fazom otvorenog produžetka (ispitivanj</w:t>
      </w:r>
      <w:r w:rsidR="00EE3924" w:rsidRPr="00180F79">
        <w:rPr>
          <w:rFonts w:eastAsiaTheme="minorEastAsia"/>
          <w:iCs/>
        </w:rPr>
        <w:t>e</w:t>
      </w:r>
      <w:r w:rsidRPr="00180F79">
        <w:rPr>
          <w:rFonts w:eastAsiaTheme="minorEastAsia"/>
          <w:iCs/>
        </w:rPr>
        <w:t> 235) kako bi se procijenili kratkotrajni učinci Fycompe na kogni</w:t>
      </w:r>
      <w:r w:rsidR="00EE3924" w:rsidRPr="00180F79">
        <w:rPr>
          <w:rFonts w:eastAsiaTheme="minorEastAsia"/>
          <w:iCs/>
        </w:rPr>
        <w:t>tivne sposobnosti</w:t>
      </w:r>
      <w:r w:rsidRPr="00180F79">
        <w:rPr>
          <w:rFonts w:eastAsiaTheme="minorEastAsia"/>
          <w:iCs/>
        </w:rPr>
        <w:t xml:space="preserve"> (ciljni raspon doza od 8 do 12 mg jedanput na dan) kao </w:t>
      </w:r>
      <w:r w:rsidR="00D339A3" w:rsidRPr="00180F79">
        <w:rPr>
          <w:rFonts w:eastAsiaTheme="minorEastAsia"/>
          <w:iCs/>
        </w:rPr>
        <w:t>dodatna</w:t>
      </w:r>
      <w:r w:rsidRPr="00180F79">
        <w:rPr>
          <w:rFonts w:eastAsiaTheme="minorEastAsia"/>
          <w:iCs/>
        </w:rPr>
        <w:t xml:space="preserve"> terapija u 133</w:t>
      </w:r>
      <w:r w:rsidR="00D339A3" w:rsidRPr="00180F79">
        <w:rPr>
          <w:rFonts w:eastAsiaTheme="minorEastAsia"/>
          <w:iCs/>
        </w:rPr>
        <w:t> </w:t>
      </w:r>
      <w:r w:rsidRPr="00180F79">
        <w:rPr>
          <w:rFonts w:eastAsiaTheme="minorEastAsia"/>
          <w:iCs/>
        </w:rPr>
        <w:t xml:space="preserve">(Fycompa n=85, placebo n=48) adolescentna bolesnika u dobi od 12 do manje od 18 godina, s nezadovoljavajuće kontroliranim </w:t>
      </w:r>
      <w:r w:rsidR="00D339A3" w:rsidRPr="00180F79">
        <w:rPr>
          <w:rFonts w:eastAsiaTheme="minorEastAsia"/>
          <w:iCs/>
        </w:rPr>
        <w:t>parcijalnim</w:t>
      </w:r>
      <w:r w:rsidRPr="00180F79">
        <w:rPr>
          <w:rFonts w:eastAsiaTheme="minorEastAsia"/>
          <w:iCs/>
        </w:rPr>
        <w:t xml:space="preserve"> napadajima. Kognitivna funkcija procijenjena je </w:t>
      </w:r>
      <w:r w:rsidR="003A2104" w:rsidRPr="00180F79">
        <w:rPr>
          <w:rFonts w:eastAsiaTheme="minorEastAsia"/>
          <w:iCs/>
        </w:rPr>
        <w:t>prema t-</w:t>
      </w:r>
      <w:r w:rsidR="00D339A3" w:rsidRPr="00180F79">
        <w:rPr>
          <w:rFonts w:eastAsiaTheme="minorEastAsia"/>
          <w:iCs/>
        </w:rPr>
        <w:t>rezultatu</w:t>
      </w:r>
      <w:r w:rsidR="003A2104" w:rsidRPr="00180F79">
        <w:rPr>
          <w:rFonts w:eastAsiaTheme="minorEastAsia"/>
          <w:iCs/>
        </w:rPr>
        <w:t xml:space="preserve"> </w:t>
      </w:r>
      <w:r w:rsidR="00865D29" w:rsidRPr="00180F79">
        <w:rPr>
          <w:rFonts w:eastAsiaTheme="minorEastAsia"/>
          <w:iCs/>
        </w:rPr>
        <w:t>za opće</w:t>
      </w:r>
      <w:r w:rsidR="00250EC6" w:rsidRPr="00180F79">
        <w:rPr>
          <w:rFonts w:eastAsiaTheme="minorEastAsia"/>
          <w:iCs/>
        </w:rPr>
        <w:t xml:space="preserve"> kognitivn</w:t>
      </w:r>
      <w:r w:rsidR="00865D29" w:rsidRPr="00180F79">
        <w:rPr>
          <w:rFonts w:eastAsiaTheme="minorEastAsia"/>
          <w:iCs/>
        </w:rPr>
        <w:t>o funkcioniranje</w:t>
      </w:r>
      <w:r w:rsidR="00250EC6" w:rsidRPr="00180F79">
        <w:rPr>
          <w:rFonts w:eastAsiaTheme="minorEastAsia"/>
          <w:iCs/>
        </w:rPr>
        <w:t xml:space="preserve"> </w:t>
      </w:r>
      <w:r w:rsidR="002F1BA5" w:rsidRPr="00180F79">
        <w:rPr>
          <w:rFonts w:eastAsiaTheme="minorEastAsia"/>
          <w:iCs/>
        </w:rPr>
        <w:t>(engl.</w:t>
      </w:r>
      <w:r w:rsidR="002F1BA5" w:rsidRPr="00180F79">
        <w:rPr>
          <w:rFonts w:eastAsiaTheme="minorEastAsia"/>
        </w:rPr>
        <w:t xml:space="preserve"> </w:t>
      </w:r>
      <w:r w:rsidR="002F1BA5" w:rsidRPr="00180F79">
        <w:rPr>
          <w:rFonts w:eastAsiaTheme="minorEastAsia"/>
          <w:i/>
          <w:iCs/>
        </w:rPr>
        <w:t>Global Cognition t-Score</w:t>
      </w:r>
      <w:r w:rsidR="002F1BA5" w:rsidRPr="00180F79">
        <w:rPr>
          <w:rFonts w:eastAsiaTheme="minorEastAsia"/>
          <w:iCs/>
        </w:rPr>
        <w:t xml:space="preserve">) </w:t>
      </w:r>
      <w:r w:rsidR="00250EC6" w:rsidRPr="00180F79">
        <w:rPr>
          <w:rFonts w:eastAsiaTheme="minorEastAsia"/>
          <w:iCs/>
        </w:rPr>
        <w:t>dobiven</w:t>
      </w:r>
      <w:r w:rsidR="00865D29" w:rsidRPr="00180F79">
        <w:rPr>
          <w:rFonts w:eastAsiaTheme="minorEastAsia"/>
          <w:iCs/>
        </w:rPr>
        <w:t>om</w:t>
      </w:r>
      <w:r w:rsidR="00250EC6" w:rsidRPr="00180F79">
        <w:rPr>
          <w:rFonts w:eastAsiaTheme="minorEastAsia"/>
          <w:iCs/>
        </w:rPr>
        <w:t xml:space="preserve"> </w:t>
      </w:r>
      <w:r w:rsidR="00393D77" w:rsidRPr="00180F79">
        <w:rPr>
          <w:rFonts w:eastAsiaTheme="minorEastAsia"/>
          <w:iCs/>
        </w:rPr>
        <w:t xml:space="preserve">u </w:t>
      </w:r>
      <w:r w:rsidR="00393D77" w:rsidRPr="00180F79">
        <w:rPr>
          <w:rFonts w:eastAsiaTheme="minorEastAsia"/>
          <w:i/>
          <w:iCs/>
        </w:rPr>
        <w:t>Cognitive Drug Research</w:t>
      </w:r>
      <w:r w:rsidR="00393D77" w:rsidRPr="00180F79">
        <w:rPr>
          <w:rFonts w:eastAsiaTheme="minorEastAsia"/>
          <w:iCs/>
        </w:rPr>
        <w:t xml:space="preserve"> (CDR) </w:t>
      </w:r>
      <w:r w:rsidR="00865D29" w:rsidRPr="00180F79">
        <w:rPr>
          <w:rFonts w:eastAsiaTheme="minorEastAsia"/>
          <w:iCs/>
        </w:rPr>
        <w:t>sustav</w:t>
      </w:r>
      <w:r w:rsidR="00393D77" w:rsidRPr="00180F79">
        <w:rPr>
          <w:rFonts w:eastAsiaTheme="minorEastAsia"/>
          <w:iCs/>
        </w:rPr>
        <w:t>u</w:t>
      </w:r>
      <w:r w:rsidR="00865D29" w:rsidRPr="00180F79">
        <w:rPr>
          <w:rFonts w:eastAsiaTheme="minorEastAsia"/>
          <w:iCs/>
        </w:rPr>
        <w:t xml:space="preserve"> </w:t>
      </w:r>
      <w:r w:rsidR="003A2104" w:rsidRPr="00180F79">
        <w:rPr>
          <w:rFonts w:eastAsiaTheme="minorEastAsia"/>
          <w:iCs/>
        </w:rPr>
        <w:t>testov</w:t>
      </w:r>
      <w:r w:rsidR="00865D29" w:rsidRPr="00180F79">
        <w:rPr>
          <w:rFonts w:eastAsiaTheme="minorEastAsia"/>
          <w:iCs/>
        </w:rPr>
        <w:t>a</w:t>
      </w:r>
      <w:r w:rsidR="003A2104" w:rsidRPr="00180F79">
        <w:rPr>
          <w:rFonts w:eastAsiaTheme="minorEastAsia"/>
          <w:iCs/>
        </w:rPr>
        <w:t xml:space="preserve"> za </w:t>
      </w:r>
      <w:r w:rsidR="00250EC6" w:rsidRPr="00180F79">
        <w:rPr>
          <w:rFonts w:eastAsiaTheme="minorEastAsia"/>
          <w:iCs/>
        </w:rPr>
        <w:t>procjenu kognitivnih sposobnosti u kliničkim ispitivanjima</w:t>
      </w:r>
      <w:r w:rsidRPr="00180F79">
        <w:rPr>
          <w:rFonts w:eastAsiaTheme="minorEastAsia"/>
          <w:iCs/>
        </w:rPr>
        <w:t xml:space="preserve">, </w:t>
      </w:r>
      <w:r w:rsidR="00875750" w:rsidRPr="00180F79">
        <w:rPr>
          <w:rFonts w:eastAsiaTheme="minorEastAsia"/>
          <w:iCs/>
        </w:rPr>
        <w:t>a taj rezultat je</w:t>
      </w:r>
      <w:r w:rsidRPr="00180F79">
        <w:rPr>
          <w:rFonts w:eastAsiaTheme="minorEastAsia"/>
          <w:iCs/>
        </w:rPr>
        <w:t xml:space="preserve"> kompozitn</w:t>
      </w:r>
      <w:r w:rsidR="00875750" w:rsidRPr="00180F79">
        <w:rPr>
          <w:rFonts w:eastAsiaTheme="minorEastAsia"/>
          <w:iCs/>
        </w:rPr>
        <w:t>a vrijednost</w:t>
      </w:r>
      <w:r w:rsidR="00A465EB" w:rsidRPr="00180F79">
        <w:rPr>
          <w:rFonts w:eastAsiaTheme="minorEastAsia"/>
          <w:iCs/>
        </w:rPr>
        <w:t xml:space="preserve"> </w:t>
      </w:r>
      <w:r w:rsidR="00875750" w:rsidRPr="00180F79">
        <w:rPr>
          <w:rFonts w:eastAsiaTheme="minorEastAsia"/>
          <w:iCs/>
        </w:rPr>
        <w:t>dobivena</w:t>
      </w:r>
      <w:r w:rsidR="00A465EB" w:rsidRPr="00180F79">
        <w:rPr>
          <w:rFonts w:eastAsiaTheme="minorEastAsia"/>
          <w:iCs/>
        </w:rPr>
        <w:t xml:space="preserve"> iz 5 domena koj</w:t>
      </w:r>
      <w:r w:rsidR="00875750" w:rsidRPr="00180F79">
        <w:rPr>
          <w:rFonts w:eastAsiaTheme="minorEastAsia"/>
          <w:iCs/>
        </w:rPr>
        <w:t>ima je procijenjena</w:t>
      </w:r>
      <w:r w:rsidRPr="00180F79">
        <w:rPr>
          <w:rFonts w:eastAsiaTheme="minorEastAsia"/>
          <w:iCs/>
        </w:rPr>
        <w:t xml:space="preserve"> </w:t>
      </w:r>
      <w:r w:rsidR="00A465EB" w:rsidRPr="00180F79">
        <w:rPr>
          <w:rFonts w:eastAsiaTheme="minorEastAsia"/>
          <w:iCs/>
        </w:rPr>
        <w:t xml:space="preserve">sposobnost </w:t>
      </w:r>
      <w:r w:rsidR="00E60B57" w:rsidRPr="00180F79">
        <w:rPr>
          <w:rFonts w:eastAsiaTheme="minorEastAsia"/>
          <w:iCs/>
        </w:rPr>
        <w:t>usmjeravanja</w:t>
      </w:r>
      <w:r w:rsidR="00A465EB" w:rsidRPr="00180F79">
        <w:rPr>
          <w:rFonts w:eastAsiaTheme="minorEastAsia"/>
          <w:iCs/>
        </w:rPr>
        <w:t xml:space="preserve"> pozorno</w:t>
      </w:r>
      <w:r w:rsidR="00E60B57" w:rsidRPr="00180F79">
        <w:rPr>
          <w:rFonts w:eastAsiaTheme="minorEastAsia"/>
          <w:iCs/>
        </w:rPr>
        <w:t>sti</w:t>
      </w:r>
      <w:r w:rsidRPr="00180F79">
        <w:rPr>
          <w:rFonts w:eastAsiaTheme="minorEastAsia"/>
          <w:iCs/>
        </w:rPr>
        <w:t xml:space="preserve">, </w:t>
      </w:r>
      <w:r w:rsidR="00E60B57" w:rsidRPr="00180F79">
        <w:rPr>
          <w:rFonts w:eastAsiaTheme="minorEastAsia"/>
          <w:iCs/>
        </w:rPr>
        <w:t>održavanja</w:t>
      </w:r>
      <w:r w:rsidR="002D5D3D" w:rsidRPr="00180F79">
        <w:rPr>
          <w:rFonts w:eastAsiaTheme="minorEastAsia"/>
          <w:iCs/>
        </w:rPr>
        <w:t xml:space="preserve"> p</w:t>
      </w:r>
      <w:r w:rsidR="00A465EB" w:rsidRPr="00180F79">
        <w:rPr>
          <w:rFonts w:eastAsiaTheme="minorEastAsia"/>
          <w:iCs/>
        </w:rPr>
        <w:t>ozornosti</w:t>
      </w:r>
      <w:r w:rsidRPr="00180F79">
        <w:rPr>
          <w:rFonts w:eastAsiaTheme="minorEastAsia"/>
          <w:iCs/>
        </w:rPr>
        <w:t xml:space="preserve">, </w:t>
      </w:r>
      <w:r w:rsidR="002D5D3D" w:rsidRPr="00180F79">
        <w:rPr>
          <w:rFonts w:eastAsiaTheme="minorEastAsia"/>
          <w:iCs/>
        </w:rPr>
        <w:t>kvalitet</w:t>
      </w:r>
      <w:r w:rsidR="00875750" w:rsidRPr="00180F79">
        <w:rPr>
          <w:rFonts w:eastAsiaTheme="minorEastAsia"/>
          <w:iCs/>
        </w:rPr>
        <w:t>a</w:t>
      </w:r>
      <w:r w:rsidR="002D5D3D" w:rsidRPr="00180F79">
        <w:rPr>
          <w:rFonts w:eastAsiaTheme="minorEastAsia"/>
          <w:iCs/>
        </w:rPr>
        <w:t xml:space="preserve"> epizodn</w:t>
      </w:r>
      <w:r w:rsidR="00A465EB" w:rsidRPr="00180F79">
        <w:rPr>
          <w:rFonts w:eastAsiaTheme="minorEastAsia"/>
          <w:iCs/>
        </w:rPr>
        <w:t>og</w:t>
      </w:r>
      <w:r w:rsidR="002D5D3D" w:rsidRPr="00180F79">
        <w:rPr>
          <w:rFonts w:eastAsiaTheme="minorEastAsia"/>
          <w:iCs/>
        </w:rPr>
        <w:t xml:space="preserve"> sekundarn</w:t>
      </w:r>
      <w:r w:rsidR="00A465EB" w:rsidRPr="00180F79">
        <w:rPr>
          <w:rFonts w:eastAsiaTheme="minorEastAsia"/>
          <w:iCs/>
        </w:rPr>
        <w:t>og pamćenja</w:t>
      </w:r>
      <w:r w:rsidR="002D5D3D" w:rsidRPr="00180F79">
        <w:rPr>
          <w:rFonts w:eastAsiaTheme="minorEastAsia"/>
          <w:iCs/>
        </w:rPr>
        <w:t>, kvalitet</w:t>
      </w:r>
      <w:r w:rsidR="00875750" w:rsidRPr="00180F79">
        <w:rPr>
          <w:rFonts w:eastAsiaTheme="minorEastAsia"/>
          <w:iCs/>
        </w:rPr>
        <w:t>a</w:t>
      </w:r>
      <w:r w:rsidR="002D5D3D" w:rsidRPr="00180F79">
        <w:rPr>
          <w:rFonts w:eastAsiaTheme="minorEastAsia"/>
          <w:iCs/>
        </w:rPr>
        <w:t xml:space="preserve"> radn</w:t>
      </w:r>
      <w:r w:rsidR="00A465EB" w:rsidRPr="00180F79">
        <w:rPr>
          <w:rFonts w:eastAsiaTheme="minorEastAsia"/>
          <w:iCs/>
        </w:rPr>
        <w:t>og pamćenja i</w:t>
      </w:r>
      <w:r w:rsidR="002D5D3D" w:rsidRPr="00180F79">
        <w:rPr>
          <w:rFonts w:eastAsiaTheme="minorEastAsia"/>
          <w:iCs/>
        </w:rPr>
        <w:t xml:space="preserve"> brzin</w:t>
      </w:r>
      <w:r w:rsidR="00875750" w:rsidRPr="00180F79">
        <w:rPr>
          <w:rFonts w:eastAsiaTheme="minorEastAsia"/>
          <w:iCs/>
        </w:rPr>
        <w:t>a</w:t>
      </w:r>
      <w:r w:rsidR="002D5D3D" w:rsidRPr="00180F79">
        <w:rPr>
          <w:rFonts w:eastAsiaTheme="minorEastAsia"/>
          <w:iCs/>
        </w:rPr>
        <w:t xml:space="preserve"> </w:t>
      </w:r>
      <w:r w:rsidR="00A465EB" w:rsidRPr="00180F79">
        <w:rPr>
          <w:rFonts w:eastAsiaTheme="minorEastAsia"/>
          <w:iCs/>
        </w:rPr>
        <w:t>zapamćivanja</w:t>
      </w:r>
      <w:r w:rsidRPr="00180F79">
        <w:rPr>
          <w:rFonts w:eastAsiaTheme="minorEastAsia"/>
          <w:lang w:eastAsia="en-GB"/>
        </w:rPr>
        <w:t>.</w:t>
      </w:r>
      <w:r w:rsidRPr="00180F79">
        <w:rPr>
          <w:rFonts w:eastAsiaTheme="minorEastAsia"/>
          <w:color w:val="0101FF"/>
          <w:lang w:eastAsia="en-GB"/>
        </w:rPr>
        <w:t xml:space="preserve"> </w:t>
      </w:r>
      <w:r w:rsidRPr="00180F79">
        <w:rPr>
          <w:rFonts w:eastAsiaTheme="minorEastAsia"/>
          <w:lang w:eastAsia="en-GB"/>
        </w:rPr>
        <w:t>Srednja vrijednost promjene</w:t>
      </w:r>
      <w:r w:rsidRPr="00180F79">
        <w:rPr>
          <w:rFonts w:eastAsiaTheme="minorEastAsia"/>
        </w:rPr>
        <w:t xml:space="preserve"> (SD) </w:t>
      </w:r>
      <w:r w:rsidR="003A2104" w:rsidRPr="00180F79">
        <w:rPr>
          <w:rFonts w:eastAsiaTheme="minorEastAsia"/>
        </w:rPr>
        <w:t>od</w:t>
      </w:r>
      <w:r w:rsidR="00FF781F" w:rsidRPr="00180F79">
        <w:rPr>
          <w:rFonts w:eastAsiaTheme="minorEastAsia"/>
        </w:rPr>
        <w:t xml:space="preserve"> početk</w:t>
      </w:r>
      <w:r w:rsidR="003A2104" w:rsidRPr="00180F79">
        <w:rPr>
          <w:rFonts w:eastAsiaTheme="minorEastAsia"/>
        </w:rPr>
        <w:t>a</w:t>
      </w:r>
      <w:r w:rsidR="00FF781F" w:rsidRPr="00180F79">
        <w:rPr>
          <w:rFonts w:eastAsiaTheme="minorEastAsia"/>
        </w:rPr>
        <w:t xml:space="preserve"> ispitivanja pa do kraja dvostruko slijepog liječenja</w:t>
      </w:r>
      <w:r w:rsidRPr="00180F79">
        <w:rPr>
          <w:rFonts w:eastAsiaTheme="minorEastAsia"/>
        </w:rPr>
        <w:t xml:space="preserve"> (19 </w:t>
      </w:r>
      <w:r w:rsidR="00FF781F" w:rsidRPr="00180F79">
        <w:rPr>
          <w:rFonts w:eastAsiaTheme="minorEastAsia"/>
        </w:rPr>
        <w:t>tjedana</w:t>
      </w:r>
      <w:r w:rsidRPr="00180F79">
        <w:rPr>
          <w:rFonts w:eastAsiaTheme="minorEastAsia"/>
        </w:rPr>
        <w:t xml:space="preserve">) </w:t>
      </w:r>
      <w:r w:rsidR="003A2104" w:rsidRPr="00180F79">
        <w:rPr>
          <w:rFonts w:eastAsiaTheme="minorEastAsia"/>
        </w:rPr>
        <w:t>prema t-</w:t>
      </w:r>
      <w:r w:rsidR="00865D29" w:rsidRPr="00180F79">
        <w:rPr>
          <w:rFonts w:eastAsiaTheme="minorEastAsia"/>
        </w:rPr>
        <w:t>rezultatu</w:t>
      </w:r>
      <w:r w:rsidR="003A2104" w:rsidRPr="00180F79">
        <w:rPr>
          <w:rFonts w:eastAsiaTheme="minorEastAsia"/>
        </w:rPr>
        <w:t xml:space="preserve"> </w:t>
      </w:r>
      <w:r w:rsidR="00865D29" w:rsidRPr="00180F79">
        <w:rPr>
          <w:rFonts w:eastAsiaTheme="minorEastAsia"/>
        </w:rPr>
        <w:t>dobivenom sustavom</w:t>
      </w:r>
      <w:r w:rsidR="002D5D3D" w:rsidRPr="00180F79">
        <w:rPr>
          <w:rFonts w:eastAsiaTheme="minorEastAsia"/>
        </w:rPr>
        <w:t xml:space="preserve"> </w:t>
      </w:r>
      <w:r w:rsidR="00865D29" w:rsidRPr="00180F79">
        <w:rPr>
          <w:rFonts w:eastAsiaTheme="minorEastAsia"/>
        </w:rPr>
        <w:t xml:space="preserve">CDR </w:t>
      </w:r>
      <w:r w:rsidR="002D5D3D" w:rsidRPr="00180F79">
        <w:rPr>
          <w:rFonts w:eastAsiaTheme="minorEastAsia"/>
        </w:rPr>
        <w:t>testov</w:t>
      </w:r>
      <w:r w:rsidR="00865D29" w:rsidRPr="00180F79">
        <w:rPr>
          <w:rFonts w:eastAsiaTheme="minorEastAsia"/>
        </w:rPr>
        <w:t>a za procjenu općeg kognitivnog funkcioniranja</w:t>
      </w:r>
      <w:r w:rsidRPr="00180F79">
        <w:rPr>
          <w:rFonts w:eastAsiaTheme="minorEastAsia"/>
        </w:rPr>
        <w:t xml:space="preserve"> </w:t>
      </w:r>
      <w:r w:rsidR="00865D29" w:rsidRPr="00180F79">
        <w:rPr>
          <w:rFonts w:eastAsiaTheme="minorEastAsia"/>
        </w:rPr>
        <w:t>iznosila</w:t>
      </w:r>
      <w:r w:rsidR="00FF781F" w:rsidRPr="00180F79">
        <w:rPr>
          <w:rFonts w:eastAsiaTheme="minorEastAsia"/>
        </w:rPr>
        <w:t xml:space="preserve"> je</w:t>
      </w:r>
      <w:r w:rsidRPr="00180F79">
        <w:rPr>
          <w:rFonts w:eastAsiaTheme="minorEastAsia"/>
        </w:rPr>
        <w:t xml:space="preserve"> 1</w:t>
      </w:r>
      <w:r w:rsidR="00FF781F" w:rsidRPr="00180F79">
        <w:rPr>
          <w:rFonts w:eastAsiaTheme="minorEastAsia"/>
        </w:rPr>
        <w:t>,</w:t>
      </w:r>
      <w:r w:rsidRPr="00180F79">
        <w:rPr>
          <w:rFonts w:eastAsiaTheme="minorEastAsia"/>
        </w:rPr>
        <w:t>1 (7</w:t>
      </w:r>
      <w:r w:rsidR="00FF781F" w:rsidRPr="00180F79">
        <w:rPr>
          <w:rFonts w:eastAsiaTheme="minorEastAsia"/>
        </w:rPr>
        <w:t>,</w:t>
      </w:r>
      <w:r w:rsidRPr="00180F79">
        <w:rPr>
          <w:rFonts w:eastAsiaTheme="minorEastAsia"/>
        </w:rPr>
        <w:t xml:space="preserve">14) </w:t>
      </w:r>
      <w:r w:rsidR="00FF781F" w:rsidRPr="00180F79">
        <w:rPr>
          <w:rFonts w:eastAsiaTheme="minorEastAsia"/>
        </w:rPr>
        <w:t>u skupini koja je primala placebo i</w:t>
      </w:r>
      <w:r w:rsidRPr="00180F79">
        <w:rPr>
          <w:rFonts w:eastAsiaTheme="minorEastAsia"/>
        </w:rPr>
        <w:t xml:space="preserve"> (minus) </w:t>
      </w:r>
      <w:r w:rsidR="0039532B" w:rsidRPr="00180F79">
        <w:rPr>
          <w:rFonts w:eastAsiaTheme="minorEastAsia"/>
        </w:rPr>
        <w:t>-</w:t>
      </w:r>
      <w:r w:rsidRPr="00180F79">
        <w:rPr>
          <w:rFonts w:eastAsiaTheme="minorEastAsia"/>
        </w:rPr>
        <w:t>1</w:t>
      </w:r>
      <w:r w:rsidR="00FF781F" w:rsidRPr="00180F79">
        <w:rPr>
          <w:rFonts w:eastAsiaTheme="minorEastAsia"/>
        </w:rPr>
        <w:t>,</w:t>
      </w:r>
      <w:r w:rsidRPr="00180F79">
        <w:rPr>
          <w:rFonts w:eastAsiaTheme="minorEastAsia"/>
        </w:rPr>
        <w:t>0 (8</w:t>
      </w:r>
      <w:r w:rsidR="00FF781F" w:rsidRPr="00180F79">
        <w:rPr>
          <w:rFonts w:eastAsiaTheme="minorEastAsia"/>
        </w:rPr>
        <w:t>,</w:t>
      </w:r>
      <w:r w:rsidRPr="00180F79">
        <w:rPr>
          <w:rFonts w:eastAsiaTheme="minorEastAsia"/>
        </w:rPr>
        <w:t xml:space="preserve">86) </w:t>
      </w:r>
      <w:r w:rsidR="00FF781F" w:rsidRPr="00180F79">
        <w:rPr>
          <w:rFonts w:eastAsiaTheme="minorEastAsia"/>
        </w:rPr>
        <w:t>u skupini koja je primala</w:t>
      </w:r>
      <w:r w:rsidRPr="00180F79">
        <w:rPr>
          <w:rFonts w:eastAsiaTheme="minorEastAsia"/>
        </w:rPr>
        <w:t xml:space="preserve"> perampanel, </w:t>
      </w:r>
      <w:r w:rsidR="00FF781F" w:rsidRPr="00180F79">
        <w:rPr>
          <w:rFonts w:eastAsiaTheme="minorEastAsia"/>
        </w:rPr>
        <w:t>s razlikom između terapijskih skupina u srednjim vrijednostima</w:t>
      </w:r>
      <w:r w:rsidRPr="00180F79">
        <w:rPr>
          <w:rFonts w:eastAsiaTheme="minorEastAsia"/>
        </w:rPr>
        <w:t xml:space="preserve"> </w:t>
      </w:r>
      <w:r w:rsidR="006E3DA2" w:rsidRPr="00180F79">
        <w:rPr>
          <w:rFonts w:eastAsiaTheme="minorEastAsia"/>
        </w:rPr>
        <w:t>procijenjenim metodom najmanjih kvadrata</w:t>
      </w:r>
      <w:r w:rsidR="0039532B" w:rsidRPr="00180F79">
        <w:rPr>
          <w:rFonts w:eastAsiaTheme="minorEastAsia"/>
        </w:rPr>
        <w:t xml:space="preserve"> </w:t>
      </w:r>
      <w:r w:rsidRPr="00180F79">
        <w:rPr>
          <w:rFonts w:eastAsiaTheme="minorEastAsia"/>
        </w:rPr>
        <w:t>(95% CI)</w:t>
      </w:r>
      <w:r w:rsidR="0039532B" w:rsidRPr="00180F79">
        <w:rPr>
          <w:rFonts w:eastAsiaTheme="minorEastAsia"/>
        </w:rPr>
        <w:t xml:space="preserve"> </w:t>
      </w:r>
      <w:r w:rsidR="006E3DA2" w:rsidRPr="00180F79">
        <w:rPr>
          <w:rFonts w:eastAsiaTheme="minorEastAsia"/>
        </w:rPr>
        <w:t>od</w:t>
      </w:r>
      <w:r w:rsidR="0039532B" w:rsidRPr="00180F79">
        <w:rPr>
          <w:rFonts w:eastAsiaTheme="minorEastAsia"/>
        </w:rPr>
        <w:t xml:space="preserve"> </w:t>
      </w:r>
      <w:r w:rsidRPr="00180F79">
        <w:rPr>
          <w:rFonts w:eastAsiaTheme="minorEastAsia"/>
        </w:rPr>
        <w:t xml:space="preserve">(minus) </w:t>
      </w:r>
      <w:r w:rsidR="0039532B" w:rsidRPr="00180F79">
        <w:rPr>
          <w:rFonts w:eastAsiaTheme="minorEastAsia"/>
        </w:rPr>
        <w:noBreakHyphen/>
      </w:r>
      <w:r w:rsidRPr="00180F79">
        <w:rPr>
          <w:rFonts w:eastAsiaTheme="minorEastAsia"/>
        </w:rPr>
        <w:t>2</w:t>
      </w:r>
      <w:r w:rsidR="00FF781F" w:rsidRPr="00180F79">
        <w:rPr>
          <w:rFonts w:eastAsiaTheme="minorEastAsia"/>
        </w:rPr>
        <w:t>,</w:t>
      </w:r>
      <w:r w:rsidRPr="00180F79">
        <w:rPr>
          <w:rFonts w:eastAsiaTheme="minorEastAsia"/>
        </w:rPr>
        <w:t>2</w:t>
      </w:r>
      <w:r w:rsidR="0039532B" w:rsidRPr="00180F79">
        <w:rPr>
          <w:rFonts w:eastAsiaTheme="minorEastAsia"/>
        </w:rPr>
        <w:t> </w:t>
      </w:r>
      <w:r w:rsidRPr="00180F79">
        <w:rPr>
          <w:rFonts w:eastAsiaTheme="minorEastAsia"/>
        </w:rPr>
        <w:t>(</w:t>
      </w:r>
      <w:r w:rsidR="0039532B" w:rsidRPr="00180F79">
        <w:rPr>
          <w:rFonts w:eastAsiaTheme="minorEastAsia"/>
        </w:rPr>
        <w:noBreakHyphen/>
      </w:r>
      <w:r w:rsidR="00FF781F" w:rsidRPr="00180F79">
        <w:rPr>
          <w:rFonts w:eastAsiaTheme="minorEastAsia"/>
        </w:rPr>
        <w:t>5,</w:t>
      </w:r>
      <w:r w:rsidRPr="00180F79">
        <w:rPr>
          <w:rFonts w:eastAsiaTheme="minorEastAsia"/>
        </w:rPr>
        <w:t>2</w:t>
      </w:r>
      <w:r w:rsidR="00FF781F" w:rsidRPr="00180F79">
        <w:rPr>
          <w:rFonts w:eastAsiaTheme="minorEastAsia"/>
        </w:rPr>
        <w:t>;</w:t>
      </w:r>
      <w:r w:rsidR="00FB7EF3" w:rsidRPr="00180F79">
        <w:rPr>
          <w:rFonts w:eastAsiaTheme="minorEastAsia"/>
        </w:rPr>
        <w:t> </w:t>
      </w:r>
      <w:r w:rsidRPr="00180F79">
        <w:rPr>
          <w:rFonts w:eastAsiaTheme="minorEastAsia"/>
        </w:rPr>
        <w:t>0</w:t>
      </w:r>
      <w:r w:rsidR="00FF781F" w:rsidRPr="00180F79">
        <w:rPr>
          <w:rFonts w:eastAsiaTheme="minorEastAsia"/>
        </w:rPr>
        <w:t>,</w:t>
      </w:r>
      <w:r w:rsidRPr="00180F79">
        <w:rPr>
          <w:rFonts w:eastAsiaTheme="minorEastAsia"/>
        </w:rPr>
        <w:t xml:space="preserve">8). </w:t>
      </w:r>
      <w:r w:rsidR="00FF781F" w:rsidRPr="00180F79">
        <w:rPr>
          <w:rFonts w:eastAsiaTheme="minorEastAsia"/>
        </w:rPr>
        <w:t>Između terapijskih skupina nije bilo statistički značajne razlike</w:t>
      </w:r>
      <w:r w:rsidRPr="00180F79">
        <w:rPr>
          <w:rFonts w:eastAsiaTheme="minorEastAsia"/>
        </w:rPr>
        <w:t xml:space="preserve"> (p=0</w:t>
      </w:r>
      <w:r w:rsidR="00FF781F" w:rsidRPr="00180F79">
        <w:rPr>
          <w:rFonts w:eastAsiaTheme="minorEastAsia"/>
        </w:rPr>
        <w:t>,</w:t>
      </w:r>
      <w:r w:rsidRPr="00180F79">
        <w:rPr>
          <w:rFonts w:eastAsiaTheme="minorEastAsia"/>
        </w:rPr>
        <w:t xml:space="preserve">145). </w:t>
      </w:r>
      <w:r w:rsidR="00116955" w:rsidRPr="00180F79">
        <w:rPr>
          <w:rFonts w:eastAsiaTheme="minorEastAsia"/>
        </w:rPr>
        <w:t xml:space="preserve">Na početku ispitivanja </w:t>
      </w:r>
      <w:r w:rsidR="002D5D3D" w:rsidRPr="00180F79">
        <w:rPr>
          <w:rFonts w:eastAsiaTheme="minorEastAsia"/>
        </w:rPr>
        <w:t>t</w:t>
      </w:r>
      <w:r w:rsidR="006E3DA2" w:rsidRPr="00180F79">
        <w:rPr>
          <w:rFonts w:eastAsiaTheme="minorEastAsia"/>
        </w:rPr>
        <w:noBreakHyphen/>
      </w:r>
      <w:r w:rsidR="002D5D3D" w:rsidRPr="00180F79">
        <w:rPr>
          <w:rFonts w:eastAsiaTheme="minorEastAsia"/>
        </w:rPr>
        <w:t xml:space="preserve">rezultati za </w:t>
      </w:r>
      <w:r w:rsidR="006E3DA2" w:rsidRPr="00180F79">
        <w:rPr>
          <w:rFonts w:eastAsiaTheme="minorEastAsia"/>
        </w:rPr>
        <w:t xml:space="preserve">opće </w:t>
      </w:r>
      <w:r w:rsidR="002D5D3D" w:rsidRPr="00180F79">
        <w:rPr>
          <w:rFonts w:eastAsiaTheme="minorEastAsia"/>
        </w:rPr>
        <w:t>kognitivn</w:t>
      </w:r>
      <w:r w:rsidR="006E3DA2" w:rsidRPr="00180F79">
        <w:rPr>
          <w:rFonts w:eastAsiaTheme="minorEastAsia"/>
        </w:rPr>
        <w:t>o funkcioniranje</w:t>
      </w:r>
      <w:r w:rsidR="002D5D3D" w:rsidRPr="00180F79">
        <w:rPr>
          <w:rFonts w:eastAsiaTheme="minorEastAsia"/>
        </w:rPr>
        <w:t xml:space="preserve"> dobiveni </w:t>
      </w:r>
      <w:r w:rsidR="006E3DA2" w:rsidRPr="00180F79">
        <w:rPr>
          <w:rFonts w:eastAsiaTheme="minorEastAsia"/>
        </w:rPr>
        <w:t xml:space="preserve">sustavom </w:t>
      </w:r>
      <w:r w:rsidRPr="00180F79">
        <w:rPr>
          <w:rFonts w:eastAsiaTheme="minorEastAsia"/>
        </w:rPr>
        <w:t>CDR</w:t>
      </w:r>
      <w:r w:rsidR="006E3DA2" w:rsidRPr="00180F79">
        <w:rPr>
          <w:rFonts w:eastAsiaTheme="minorEastAsia"/>
        </w:rPr>
        <w:t xml:space="preserve"> testova</w:t>
      </w:r>
      <w:r w:rsidRPr="00180F79">
        <w:rPr>
          <w:rFonts w:eastAsiaTheme="minorEastAsia"/>
        </w:rPr>
        <w:t xml:space="preserve"> </w:t>
      </w:r>
      <w:r w:rsidR="00116955" w:rsidRPr="00180F79">
        <w:rPr>
          <w:rFonts w:eastAsiaTheme="minorEastAsia"/>
        </w:rPr>
        <w:t>iznosi</w:t>
      </w:r>
      <w:r w:rsidR="002D5D3D" w:rsidRPr="00180F79">
        <w:rPr>
          <w:rFonts w:eastAsiaTheme="minorEastAsia"/>
        </w:rPr>
        <w:t>li su</w:t>
      </w:r>
      <w:r w:rsidR="00116955" w:rsidRPr="00180F79">
        <w:rPr>
          <w:rFonts w:eastAsiaTheme="minorEastAsia"/>
        </w:rPr>
        <w:t xml:space="preserve"> 41,2</w:t>
      </w:r>
      <w:r w:rsidR="00FB7EF3" w:rsidRPr="00180F79">
        <w:rPr>
          <w:rFonts w:eastAsiaTheme="minorEastAsia"/>
        </w:rPr>
        <w:t> </w:t>
      </w:r>
      <w:r w:rsidR="00116955" w:rsidRPr="00180F79">
        <w:rPr>
          <w:rFonts w:eastAsiaTheme="minorEastAsia"/>
        </w:rPr>
        <w:t xml:space="preserve">(10,7) </w:t>
      </w:r>
      <w:r w:rsidR="00FF781F" w:rsidRPr="00180F79">
        <w:rPr>
          <w:rFonts w:eastAsiaTheme="minorEastAsia"/>
        </w:rPr>
        <w:t>za</w:t>
      </w:r>
      <w:r w:rsidRPr="00180F79">
        <w:rPr>
          <w:rFonts w:eastAsiaTheme="minorEastAsia"/>
        </w:rPr>
        <w:t xml:space="preserve"> placebo </w:t>
      </w:r>
      <w:r w:rsidR="00FF781F" w:rsidRPr="00180F79">
        <w:rPr>
          <w:rFonts w:eastAsiaTheme="minorEastAsia"/>
        </w:rPr>
        <w:t>i</w:t>
      </w:r>
      <w:r w:rsidRPr="00180F79">
        <w:rPr>
          <w:rFonts w:eastAsiaTheme="minorEastAsia"/>
        </w:rPr>
        <w:t xml:space="preserve"> </w:t>
      </w:r>
      <w:r w:rsidR="00116955" w:rsidRPr="00180F79">
        <w:rPr>
          <w:rFonts w:eastAsiaTheme="minorEastAsia"/>
        </w:rPr>
        <w:t>i 40,8</w:t>
      </w:r>
      <w:r w:rsidR="00FB7EF3" w:rsidRPr="00180F79">
        <w:rPr>
          <w:rFonts w:eastAsiaTheme="minorEastAsia"/>
        </w:rPr>
        <w:t> </w:t>
      </w:r>
      <w:r w:rsidR="00116955" w:rsidRPr="00180F79">
        <w:rPr>
          <w:rFonts w:eastAsiaTheme="minorEastAsia"/>
        </w:rPr>
        <w:t xml:space="preserve">(13,0) za </w:t>
      </w:r>
      <w:r w:rsidRPr="00180F79">
        <w:rPr>
          <w:rFonts w:eastAsiaTheme="minorEastAsia"/>
        </w:rPr>
        <w:t>perampanel.</w:t>
      </w:r>
      <w:r w:rsidR="004513B1" w:rsidRPr="00180F79">
        <w:rPr>
          <w:rFonts w:eastAsiaTheme="minorEastAsia"/>
        </w:rPr>
        <w:t xml:space="preserve"> Z</w:t>
      </w:r>
      <w:r w:rsidR="00116955" w:rsidRPr="00180F79">
        <w:rPr>
          <w:rFonts w:eastAsiaTheme="minorEastAsia"/>
        </w:rPr>
        <w:t xml:space="preserve">a bolesnike koji su </w:t>
      </w:r>
      <w:r w:rsidR="004513B1" w:rsidRPr="00180F79">
        <w:rPr>
          <w:rFonts w:eastAsiaTheme="minorEastAsia"/>
        </w:rPr>
        <w:t xml:space="preserve">u otvorenom produžetku ispitivanja </w:t>
      </w:r>
      <w:r w:rsidR="00116955" w:rsidRPr="00180F79">
        <w:rPr>
          <w:rFonts w:eastAsiaTheme="minorEastAsia"/>
        </w:rPr>
        <w:t>primali perampanel</w:t>
      </w:r>
      <w:r w:rsidRPr="00180F79">
        <w:rPr>
          <w:rFonts w:eastAsiaTheme="minorEastAsia"/>
        </w:rPr>
        <w:t xml:space="preserve"> (n=112)</w:t>
      </w:r>
      <w:r w:rsidR="004513B1" w:rsidRPr="00180F79">
        <w:rPr>
          <w:rFonts w:eastAsiaTheme="minorEastAsia"/>
        </w:rPr>
        <w:t>,</w:t>
      </w:r>
      <w:r w:rsidRPr="00180F79">
        <w:rPr>
          <w:rFonts w:eastAsiaTheme="minorEastAsia"/>
        </w:rPr>
        <w:t xml:space="preserve"> </w:t>
      </w:r>
      <w:r w:rsidR="00116955" w:rsidRPr="00180F79">
        <w:rPr>
          <w:rFonts w:eastAsiaTheme="minorEastAsia"/>
        </w:rPr>
        <w:t>srednja vrijednost promjene</w:t>
      </w:r>
      <w:r w:rsidRPr="00180F79">
        <w:rPr>
          <w:rFonts w:eastAsiaTheme="minorEastAsia"/>
        </w:rPr>
        <w:t xml:space="preserve"> (SD) </w:t>
      </w:r>
      <w:r w:rsidR="00116955" w:rsidRPr="00180F79">
        <w:rPr>
          <w:rFonts w:eastAsiaTheme="minorEastAsia"/>
        </w:rPr>
        <w:t>od početka ispitivanja do kraja otvorenog liječenja</w:t>
      </w:r>
      <w:r w:rsidRPr="00180F79">
        <w:rPr>
          <w:rFonts w:eastAsiaTheme="minorEastAsia"/>
        </w:rPr>
        <w:t xml:space="preserve"> (52 </w:t>
      </w:r>
      <w:r w:rsidR="00116955" w:rsidRPr="00180F79">
        <w:rPr>
          <w:rFonts w:eastAsiaTheme="minorEastAsia"/>
        </w:rPr>
        <w:t>tjedna</w:t>
      </w:r>
      <w:r w:rsidRPr="00180F79">
        <w:rPr>
          <w:rFonts w:eastAsiaTheme="minorEastAsia"/>
        </w:rPr>
        <w:t xml:space="preserve">) </w:t>
      </w:r>
      <w:r w:rsidR="00116955" w:rsidRPr="00180F79">
        <w:rPr>
          <w:rFonts w:eastAsiaTheme="minorEastAsia"/>
        </w:rPr>
        <w:t>prema</w:t>
      </w:r>
      <w:r w:rsidRPr="00180F79">
        <w:rPr>
          <w:rFonts w:eastAsiaTheme="minorEastAsia"/>
        </w:rPr>
        <w:t xml:space="preserve"> </w:t>
      </w:r>
      <w:r w:rsidR="002D5D3D" w:rsidRPr="00180F79">
        <w:rPr>
          <w:rFonts w:eastAsiaTheme="minorEastAsia"/>
        </w:rPr>
        <w:t xml:space="preserve">t-rezultatu za </w:t>
      </w:r>
      <w:r w:rsidR="006E3DA2" w:rsidRPr="00180F79">
        <w:rPr>
          <w:rFonts w:eastAsiaTheme="minorEastAsia"/>
        </w:rPr>
        <w:t>opće kognitivno funkcioniranje dobiven</w:t>
      </w:r>
      <w:r w:rsidR="00FB7EF3" w:rsidRPr="00180F79">
        <w:rPr>
          <w:rFonts w:eastAsiaTheme="minorEastAsia"/>
        </w:rPr>
        <w:t>om</w:t>
      </w:r>
      <w:r w:rsidR="006E3DA2" w:rsidRPr="00180F79">
        <w:rPr>
          <w:rFonts w:eastAsiaTheme="minorEastAsia"/>
        </w:rPr>
        <w:t xml:space="preserve"> sustavom CDR testova </w:t>
      </w:r>
      <w:r w:rsidR="00116955" w:rsidRPr="00180F79">
        <w:rPr>
          <w:rFonts w:eastAsiaTheme="minorEastAsia"/>
        </w:rPr>
        <w:t xml:space="preserve">bila je (minus) </w:t>
      </w:r>
      <w:r w:rsidR="00F33F14" w:rsidRPr="00180F79">
        <w:rPr>
          <w:rFonts w:eastAsiaTheme="minorEastAsia"/>
        </w:rPr>
        <w:t>-</w:t>
      </w:r>
      <w:r w:rsidR="00116955" w:rsidRPr="00180F79">
        <w:rPr>
          <w:rFonts w:eastAsiaTheme="minorEastAsia"/>
        </w:rPr>
        <w:t>1,</w:t>
      </w:r>
      <w:r w:rsidRPr="00180F79">
        <w:rPr>
          <w:rFonts w:eastAsiaTheme="minorEastAsia"/>
        </w:rPr>
        <w:t>0 (9</w:t>
      </w:r>
      <w:r w:rsidR="00116955" w:rsidRPr="00180F79">
        <w:rPr>
          <w:rFonts w:eastAsiaTheme="minorEastAsia"/>
        </w:rPr>
        <w:t>,</w:t>
      </w:r>
      <w:r w:rsidRPr="00180F79">
        <w:rPr>
          <w:rFonts w:eastAsiaTheme="minorEastAsia"/>
        </w:rPr>
        <w:t>91). T</w:t>
      </w:r>
      <w:r w:rsidR="00116955" w:rsidRPr="00180F79">
        <w:rPr>
          <w:rFonts w:eastAsiaTheme="minorEastAsia"/>
        </w:rPr>
        <w:t>o nije bilo statistički značajno</w:t>
      </w:r>
      <w:r w:rsidRPr="00180F79">
        <w:rPr>
          <w:rFonts w:eastAsiaTheme="minorEastAsia"/>
        </w:rPr>
        <w:t xml:space="preserve"> (p=0</w:t>
      </w:r>
      <w:r w:rsidR="00116955" w:rsidRPr="00180F79">
        <w:rPr>
          <w:rFonts w:eastAsiaTheme="minorEastAsia"/>
        </w:rPr>
        <w:t>,</w:t>
      </w:r>
      <w:r w:rsidRPr="00180F79">
        <w:rPr>
          <w:rFonts w:eastAsiaTheme="minorEastAsia"/>
        </w:rPr>
        <w:t xml:space="preserve">96). </w:t>
      </w:r>
      <w:r w:rsidR="00116955" w:rsidRPr="00180F79">
        <w:rPr>
          <w:rFonts w:eastAsiaTheme="minorEastAsia"/>
        </w:rPr>
        <w:t xml:space="preserve">Poslije </w:t>
      </w:r>
      <w:r w:rsidRPr="00180F79">
        <w:rPr>
          <w:rFonts w:eastAsiaTheme="minorEastAsia"/>
          <w:iCs/>
        </w:rPr>
        <w:t>52 </w:t>
      </w:r>
      <w:r w:rsidR="00116955" w:rsidRPr="00180F79">
        <w:rPr>
          <w:rFonts w:eastAsiaTheme="minorEastAsia"/>
          <w:iCs/>
        </w:rPr>
        <w:t>tjedna liječenja</w:t>
      </w:r>
      <w:r w:rsidRPr="00180F79">
        <w:rPr>
          <w:rFonts w:eastAsiaTheme="minorEastAsia"/>
          <w:iCs/>
        </w:rPr>
        <w:t xml:space="preserve"> perampanel</w:t>
      </w:r>
      <w:r w:rsidR="00116955" w:rsidRPr="00180F79">
        <w:rPr>
          <w:rFonts w:eastAsiaTheme="minorEastAsia"/>
          <w:iCs/>
        </w:rPr>
        <w:t>om</w:t>
      </w:r>
      <w:r w:rsidRPr="00180F79">
        <w:rPr>
          <w:rFonts w:eastAsiaTheme="minorEastAsia"/>
          <w:iCs/>
        </w:rPr>
        <w:t xml:space="preserve"> (n=114), </w:t>
      </w:r>
      <w:r w:rsidR="00116955" w:rsidRPr="00180F79">
        <w:rPr>
          <w:rFonts w:eastAsiaTheme="minorEastAsia"/>
          <w:iCs/>
        </w:rPr>
        <w:t>učinak na rast kostiju nije opažen</w:t>
      </w:r>
      <w:r w:rsidRPr="00180F79">
        <w:rPr>
          <w:rFonts w:eastAsiaTheme="minorEastAsia"/>
          <w:iCs/>
        </w:rPr>
        <w:t xml:space="preserve">. </w:t>
      </w:r>
      <w:r w:rsidR="00116955" w:rsidRPr="00180F79">
        <w:rPr>
          <w:rFonts w:eastAsiaTheme="minorEastAsia"/>
          <w:iCs/>
        </w:rPr>
        <w:t>Do 104</w:t>
      </w:r>
      <w:r w:rsidR="00FB7EF3" w:rsidRPr="00180F79">
        <w:rPr>
          <w:rFonts w:eastAsiaTheme="minorEastAsia"/>
          <w:iCs/>
        </w:rPr>
        <w:t>.</w:t>
      </w:r>
      <w:r w:rsidR="00116955" w:rsidRPr="00180F79">
        <w:rPr>
          <w:rFonts w:eastAsiaTheme="minorEastAsia"/>
          <w:iCs/>
        </w:rPr>
        <w:t xml:space="preserve"> tjedna liječenja nisu opaženi učinci na težinu, visinu </w:t>
      </w:r>
      <w:r w:rsidR="00D60300" w:rsidRPr="00180F79">
        <w:rPr>
          <w:rFonts w:eastAsiaTheme="minorEastAsia"/>
          <w:iCs/>
        </w:rPr>
        <w:t>i</w:t>
      </w:r>
      <w:r w:rsidR="00116955" w:rsidRPr="00180F79">
        <w:rPr>
          <w:rFonts w:eastAsiaTheme="minorEastAsia"/>
          <w:iCs/>
        </w:rPr>
        <w:t xml:space="preserve"> spolni razvoj</w:t>
      </w:r>
      <w:r w:rsidRPr="00180F79">
        <w:rPr>
          <w:rFonts w:eastAsiaTheme="minorEastAsia"/>
          <w:iCs/>
        </w:rPr>
        <w:t xml:space="preserve"> (n=114).</w:t>
      </w:r>
    </w:p>
    <w:p w14:paraId="6E8C3566" w14:textId="77777777" w:rsidR="00904D14" w:rsidRPr="00180F79" w:rsidRDefault="00904D14" w:rsidP="008D6FD1">
      <w:pPr>
        <w:autoSpaceDE w:val="0"/>
        <w:autoSpaceDN w:val="0"/>
        <w:adjustRightInd w:val="0"/>
        <w:contextualSpacing/>
        <w:rPr>
          <w:rFonts w:eastAsiaTheme="minorEastAsia"/>
          <w:iCs/>
        </w:rPr>
      </w:pPr>
    </w:p>
    <w:p w14:paraId="13E96B9D" w14:textId="77777777" w:rsidR="00904D14" w:rsidRPr="00180F79" w:rsidRDefault="00904D14" w:rsidP="008D6FD1">
      <w:pPr>
        <w:rPr>
          <w:rFonts w:eastAsiaTheme="minorEastAsia"/>
        </w:rPr>
      </w:pPr>
      <w:r w:rsidRPr="00180F79">
        <w:rPr>
          <w:rFonts w:eastAsiaTheme="minorEastAsia"/>
        </w:rPr>
        <w:t xml:space="preserve">Provedeno je otvoreno, nekontrolirano ispitivanje (Ispitivanje 311) za procjenu odnosa izloženosti i </w:t>
      </w:r>
      <w:r w:rsidR="00E27530" w:rsidRPr="00180F79">
        <w:rPr>
          <w:rFonts w:eastAsiaTheme="minorEastAsia"/>
        </w:rPr>
        <w:t>djelotvornosti</w:t>
      </w:r>
      <w:r w:rsidRPr="00180F79">
        <w:rPr>
          <w:rFonts w:eastAsiaTheme="minorEastAsia"/>
        </w:rPr>
        <w:t xml:space="preserve"> perampanela kao dodatne terapije u 180 pedijatrijskih bolesnika (u dobi od 4 do 11 godina) s neadekvatno kontroliranim parcijalnim napadajima ili primarno generaliziranim toničko-kloničkim napadajima. Bolesnici su titrirani tijekom 11 tjedana na ciljanu dozu od 8 mg na dan ili maksimalno podnošljivu dozu (koja ne smije prelaziti 12 mg na dan) za bolesnike koji istovremeno ne uzimaju antiepileptičke lijekove koji induciraju CYP3A (karbamazepin, okskarbazepin, eslikarbazepin i fenitoin) ili 12 mg na dan ili maksimalno podnošljivu dozu (koja ne smije prelaziti 16 mg na dan) za bolesnike koji istovremeno uzimaju antiepilepti</w:t>
      </w:r>
      <w:r w:rsidR="00B226C3" w:rsidRPr="00180F79">
        <w:rPr>
          <w:rFonts w:eastAsiaTheme="minorEastAsia"/>
        </w:rPr>
        <w:t xml:space="preserve">čki lijek koji inducira CYP3A. </w:t>
      </w:r>
      <w:r w:rsidRPr="00180F79">
        <w:rPr>
          <w:rFonts w:eastAsiaTheme="minorEastAsia"/>
        </w:rPr>
        <w:t xml:space="preserve">Doza perampanela postignuta na kraju titracije održavala se 12 tjedana (ukupno 23 tjedna izloženosti) </w:t>
      </w:r>
      <w:r w:rsidR="00AB7D5D" w:rsidRPr="00180F79">
        <w:rPr>
          <w:rFonts w:eastAsiaTheme="minorEastAsia"/>
        </w:rPr>
        <w:t>u trenutku</w:t>
      </w:r>
      <w:r w:rsidRPr="00180F79">
        <w:rPr>
          <w:rFonts w:eastAsiaTheme="minorEastAsia"/>
        </w:rPr>
        <w:t xml:space="preserve"> završetk</w:t>
      </w:r>
      <w:r w:rsidR="00AB7D5D" w:rsidRPr="00180F79">
        <w:rPr>
          <w:rFonts w:eastAsiaTheme="minorEastAsia"/>
        </w:rPr>
        <w:t>a</w:t>
      </w:r>
      <w:r w:rsidRPr="00180F79">
        <w:rPr>
          <w:rFonts w:eastAsiaTheme="minorEastAsia"/>
        </w:rPr>
        <w:t xml:space="preserve"> glavnog ispitivanja. Bolesnici koji su ušli u fazu produžetka ispitivanja liječeni su dodatnih 29 tjedana u</w:t>
      </w:r>
      <w:r w:rsidR="00AB7D5D" w:rsidRPr="00180F79">
        <w:rPr>
          <w:rFonts w:eastAsiaTheme="minorEastAsia"/>
        </w:rPr>
        <w:t>z</w:t>
      </w:r>
      <w:r w:rsidRPr="00180F79">
        <w:rPr>
          <w:rFonts w:eastAsiaTheme="minorEastAsia"/>
        </w:rPr>
        <w:t xml:space="preserve"> ukupno trajanj</w:t>
      </w:r>
      <w:r w:rsidR="00AB7D5D" w:rsidRPr="00180F79">
        <w:rPr>
          <w:rFonts w:eastAsiaTheme="minorEastAsia"/>
        </w:rPr>
        <w:t>e</w:t>
      </w:r>
      <w:r w:rsidRPr="00180F79">
        <w:rPr>
          <w:rFonts w:eastAsiaTheme="minorEastAsia"/>
        </w:rPr>
        <w:t xml:space="preserve"> izloženosti od 52 tjedna.</w:t>
      </w:r>
    </w:p>
    <w:p w14:paraId="7CD22CB0" w14:textId="77777777" w:rsidR="00904D14" w:rsidRPr="00180F79" w:rsidRDefault="00904D14" w:rsidP="008D6FD1">
      <w:pPr>
        <w:rPr>
          <w:rFonts w:eastAsiaTheme="minorEastAsia"/>
        </w:rPr>
      </w:pPr>
    </w:p>
    <w:p w14:paraId="26096728" w14:textId="77777777" w:rsidR="00904D14" w:rsidRPr="00180F79" w:rsidRDefault="00904D14" w:rsidP="008D6FD1">
      <w:pPr>
        <w:rPr>
          <w:rFonts w:eastAsiaTheme="minorEastAsia"/>
        </w:rPr>
      </w:pPr>
      <w:r w:rsidRPr="00180F79">
        <w:rPr>
          <w:rFonts w:eastAsiaTheme="minorEastAsia"/>
        </w:rPr>
        <w:t xml:space="preserve">U bolesnika s parcijalnim napadajima (n = 148 bolesnika) medijan promjene učestalosti napadaja tijekom 28 dana bio je </w:t>
      </w:r>
      <w:r w:rsidRPr="00180F79">
        <w:rPr>
          <w:rFonts w:eastAsiaTheme="minorEastAsia"/>
        </w:rPr>
        <w:noBreakHyphen/>
        <w:t>40,1 %, stope odgovora od 50 % ili više bile su 46,6 % (n = 69/148) i stope bez napadaja nakon 23 tjedna liječenja perampanelom bili su 11,5 % (n = 17/148) za ukupne parcijalne napadaje. Učinci liječenja na medijan smanjenja učestalosti napadaja (40. – 52. tjedan: n = 108 bolesnika, -69,4 %), stopa od 50 % odgovora (40. – 52. tjedan: 62,0 %, n = 67/108) i stopa bez napadaja (40. – 52. tjedan: 13,0 %, n = 14/108) održani su nakon 52 tjedna liječenja perampanelom.</w:t>
      </w:r>
    </w:p>
    <w:p w14:paraId="51C72FE3" w14:textId="77777777" w:rsidR="00904D14" w:rsidRPr="00180F79" w:rsidRDefault="00904D14" w:rsidP="008D6FD1">
      <w:pPr>
        <w:rPr>
          <w:rFonts w:eastAsiaTheme="minorEastAsia"/>
        </w:rPr>
      </w:pPr>
    </w:p>
    <w:p w14:paraId="618506CE" w14:textId="77777777" w:rsidR="00904D14" w:rsidRPr="00180F79" w:rsidRDefault="00904D14" w:rsidP="008D6FD1">
      <w:pPr>
        <w:rPr>
          <w:rFonts w:eastAsiaTheme="minorEastAsia"/>
        </w:rPr>
      </w:pPr>
      <w:r w:rsidRPr="00180F79">
        <w:rPr>
          <w:rFonts w:eastAsiaTheme="minorEastAsia"/>
        </w:rPr>
        <w:t xml:space="preserve">U podskupini bolesnika s parcijalnim napadajima sa sekundarnom generalizacijom (n = 54 bolesnika) odgovarajuće vrijednosti bile su </w:t>
      </w:r>
      <w:r w:rsidRPr="00180F79">
        <w:rPr>
          <w:rFonts w:eastAsiaTheme="minorEastAsia"/>
        </w:rPr>
        <w:noBreakHyphen/>
        <w:t>58,7 %, 64,8 % (n = 35/54), odnosno 18,5 % (n = 10/54) za sekundarno generalizirane toničko-kloničke napadaje. Učinci liječenja na medijan smanje</w:t>
      </w:r>
      <w:r w:rsidR="0026127B" w:rsidRPr="00180F79">
        <w:rPr>
          <w:rFonts w:eastAsiaTheme="minorEastAsia"/>
        </w:rPr>
        <w:t>nja učestalosti napadaja (40. – 52. tjedan: n = 41 bolesnik</w:t>
      </w:r>
      <w:r w:rsidRPr="00180F79">
        <w:rPr>
          <w:rFonts w:eastAsiaTheme="minorEastAsia"/>
        </w:rPr>
        <w:t>, -73,8</w:t>
      </w:r>
      <w:r w:rsidR="004758C5" w:rsidRPr="00180F79">
        <w:rPr>
          <w:rFonts w:eastAsiaTheme="minorEastAsia"/>
        </w:rPr>
        <w:t> </w:t>
      </w:r>
      <w:r w:rsidRPr="00180F79">
        <w:rPr>
          <w:rFonts w:eastAsiaTheme="minorEastAsia"/>
        </w:rPr>
        <w:t>%), stopa od 50 % odgovora (40. – 52. tjedan: 80,5</w:t>
      </w:r>
      <w:r w:rsidR="004758C5" w:rsidRPr="00180F79">
        <w:rPr>
          <w:rFonts w:eastAsiaTheme="minorEastAsia"/>
        </w:rPr>
        <w:t> </w:t>
      </w:r>
      <w:r w:rsidRPr="00180F79">
        <w:rPr>
          <w:rFonts w:eastAsiaTheme="minorEastAsia"/>
        </w:rPr>
        <w:t>%, n = 33/41) i stopa bez napadaja (40. – 52. tjedan: 24,4</w:t>
      </w:r>
      <w:r w:rsidR="004758C5" w:rsidRPr="00180F79">
        <w:rPr>
          <w:rFonts w:eastAsiaTheme="minorEastAsia"/>
        </w:rPr>
        <w:t> </w:t>
      </w:r>
      <w:r w:rsidRPr="00180F79">
        <w:rPr>
          <w:rFonts w:eastAsiaTheme="minorEastAsia"/>
        </w:rPr>
        <w:t>%, n = 10/41) održani su nakon 52 tjedna liječenja perampanelom.</w:t>
      </w:r>
    </w:p>
    <w:p w14:paraId="476309E4" w14:textId="77777777" w:rsidR="00904D14" w:rsidRPr="00180F79" w:rsidRDefault="00904D14" w:rsidP="008D6FD1">
      <w:pPr>
        <w:rPr>
          <w:rFonts w:eastAsiaTheme="minorEastAsia"/>
        </w:rPr>
      </w:pPr>
    </w:p>
    <w:p w14:paraId="3D7F4FBD" w14:textId="77777777" w:rsidR="00904D14" w:rsidRPr="00180F79" w:rsidRDefault="00904D14" w:rsidP="008D6FD1">
      <w:pPr>
        <w:rPr>
          <w:rFonts w:eastAsiaTheme="minorEastAsia"/>
        </w:rPr>
      </w:pPr>
      <w:r w:rsidRPr="00180F79">
        <w:rPr>
          <w:rFonts w:eastAsiaTheme="minorEastAsia"/>
        </w:rPr>
        <w:t>U bolesnika s primarno generaliziranim toničko-kloničkim napadajima (n = 22 bolesnika, s 19 bolesnika u dobi od 7 do &lt; 12 godina i 3 bolesnika u dobi od 4 do &lt; 7 godina) medijan promjene učestalosti napadaja tijekom 28 dana bio je -69,2 %, stope odgovora od 50 % ili više bile su 63,6 % (n = 14/22) i stopa bez napadaja bile su 54,5 % (n = 12/22). Učinci liječenja na medijan smanjenja učestalosti napadaja (40. – 52. tjedan: n = 13 bolesnika, -100,0</w:t>
      </w:r>
      <w:r w:rsidR="004758C5" w:rsidRPr="00180F79">
        <w:rPr>
          <w:rFonts w:eastAsiaTheme="minorEastAsia"/>
        </w:rPr>
        <w:t> </w:t>
      </w:r>
      <w:r w:rsidRPr="00180F79">
        <w:rPr>
          <w:rFonts w:eastAsiaTheme="minorEastAsia"/>
        </w:rPr>
        <w:t xml:space="preserve">%), stopa od 50 % odgovora </w:t>
      </w:r>
      <w:r w:rsidRPr="00180F79">
        <w:rPr>
          <w:rFonts w:eastAsiaTheme="minorEastAsia"/>
        </w:rPr>
        <w:lastRenderedPageBreak/>
        <w:t>(40. – 52. tjedan: 61,5%, n = 8/13) i stopa bez napadaja (40. – 52. tjedan: 38,5</w:t>
      </w:r>
      <w:r w:rsidR="004758C5" w:rsidRPr="00180F79">
        <w:rPr>
          <w:rFonts w:eastAsiaTheme="minorEastAsia"/>
        </w:rPr>
        <w:t> </w:t>
      </w:r>
      <w:r w:rsidRPr="00180F79">
        <w:rPr>
          <w:rFonts w:eastAsiaTheme="minorEastAsia"/>
        </w:rPr>
        <w:t>%, n = 5/13) održani su nakon 52 tjedna liječenja perampanelom. Te rezultate treba uzeti u obzir s oprezom jer je broj bolesnika vrlo malen.</w:t>
      </w:r>
    </w:p>
    <w:p w14:paraId="5822CC51" w14:textId="77777777" w:rsidR="00904D14" w:rsidRPr="00180F79" w:rsidRDefault="00904D14" w:rsidP="008D6FD1">
      <w:pPr>
        <w:rPr>
          <w:rFonts w:eastAsiaTheme="minorEastAsia"/>
        </w:rPr>
      </w:pPr>
    </w:p>
    <w:p w14:paraId="4A052447" w14:textId="77777777" w:rsidR="00904D14" w:rsidRPr="00180F79" w:rsidRDefault="00904D14" w:rsidP="008D6FD1">
      <w:pPr>
        <w:rPr>
          <w:rFonts w:eastAsiaTheme="minorEastAsia"/>
        </w:rPr>
      </w:pPr>
      <w:r w:rsidRPr="00180F79">
        <w:rPr>
          <w:rFonts w:eastAsiaTheme="minorEastAsia"/>
        </w:rPr>
        <w:t>Slični rezultati dobiveni su u podskupini bolesnika s primarno generaliziranim toničko-kloničkim napadajima idiopatske generalizirane epilepsije (IGE) (n = 19 bolesnika, sa 17 bolesnika u dobi od 7 do &lt; 12 godina i 2 bolesnika u dobi od 4 do &lt; 7 godina; odgovarajuće vrijednosti bile su -56,5 %, 63,2 % (n = 12/19) i 52,6 % (n = 10/19). Učinci liječenja na medijan smanjenja učestalosti napadaja (40. – 52. tjedan: n = 11 bolesnika, -100,0</w:t>
      </w:r>
      <w:r w:rsidR="004758C5" w:rsidRPr="00180F79">
        <w:rPr>
          <w:rFonts w:eastAsiaTheme="minorEastAsia"/>
        </w:rPr>
        <w:t> </w:t>
      </w:r>
      <w:r w:rsidRPr="00180F79">
        <w:rPr>
          <w:rFonts w:eastAsiaTheme="minorEastAsia"/>
        </w:rPr>
        <w:t>%), stopa od 50 % odgovora (40. – 52. tjedan: 54,5%, n = 6/11) i stopa bez napadaja (40. – 52. tjedan: 36,4</w:t>
      </w:r>
      <w:r w:rsidR="004758C5" w:rsidRPr="00180F79">
        <w:rPr>
          <w:rFonts w:eastAsiaTheme="minorEastAsia"/>
        </w:rPr>
        <w:t> </w:t>
      </w:r>
      <w:r w:rsidRPr="00180F79">
        <w:rPr>
          <w:rFonts w:eastAsiaTheme="minorEastAsia"/>
        </w:rPr>
        <w:t>%, n = 4/11)</w:t>
      </w:r>
      <w:r w:rsidRPr="00180F79">
        <w:rPr>
          <w:rFonts w:eastAsiaTheme="minorEastAsia"/>
          <w:b/>
        </w:rPr>
        <w:t xml:space="preserve"> </w:t>
      </w:r>
      <w:r w:rsidRPr="00180F79">
        <w:rPr>
          <w:rFonts w:eastAsiaTheme="minorEastAsia"/>
        </w:rPr>
        <w:t>održani su nakon 52 tjedna liječenja perampanelom.</w:t>
      </w:r>
      <w:r w:rsidRPr="00180F79">
        <w:rPr>
          <w:rFonts w:eastAsiaTheme="minorEastAsia"/>
          <w:color w:val="FF0000"/>
        </w:rPr>
        <w:t xml:space="preserve"> </w:t>
      </w:r>
      <w:r w:rsidRPr="00180F79">
        <w:rPr>
          <w:rFonts w:eastAsiaTheme="minorEastAsia"/>
        </w:rPr>
        <w:t>Te rezultate treba uzeti u obzir s oprezom jer je broj bolesnika vrlo malen.</w:t>
      </w:r>
    </w:p>
    <w:p w14:paraId="424DA45D" w14:textId="77777777" w:rsidR="00184186" w:rsidRPr="00180F79" w:rsidRDefault="00184186" w:rsidP="008D6FD1">
      <w:pPr>
        <w:autoSpaceDE w:val="0"/>
        <w:autoSpaceDN w:val="0"/>
        <w:adjustRightInd w:val="0"/>
        <w:rPr>
          <w:rFonts w:eastAsiaTheme="minorEastAsia"/>
        </w:rPr>
      </w:pPr>
    </w:p>
    <w:p w14:paraId="37A76531" w14:textId="77777777" w:rsidR="007A118D" w:rsidRPr="00180F79" w:rsidRDefault="007A118D" w:rsidP="008D6FD1">
      <w:pPr>
        <w:keepNext/>
        <w:ind w:left="567" w:hanging="567"/>
        <w:rPr>
          <w:rFonts w:eastAsiaTheme="minorEastAsia"/>
          <w:b/>
        </w:rPr>
      </w:pPr>
      <w:r w:rsidRPr="00180F79">
        <w:rPr>
          <w:rFonts w:eastAsiaTheme="minorEastAsia"/>
          <w:b/>
        </w:rPr>
        <w:t>5.2</w:t>
      </w:r>
      <w:r w:rsidRPr="00180F79">
        <w:rPr>
          <w:rFonts w:eastAsiaTheme="minorEastAsia"/>
          <w:b/>
        </w:rPr>
        <w:tab/>
        <w:t>Farmakokinetička svojstva</w:t>
      </w:r>
    </w:p>
    <w:p w14:paraId="2BE1E7BD" w14:textId="77777777" w:rsidR="00AB2A61" w:rsidRPr="00180F79" w:rsidRDefault="00AB2A61" w:rsidP="008D6FD1">
      <w:pPr>
        <w:keepNext/>
        <w:keepLines/>
        <w:ind w:left="567" w:hanging="567"/>
        <w:rPr>
          <w:rFonts w:eastAsiaTheme="minorEastAsia"/>
          <w:b/>
        </w:rPr>
      </w:pPr>
    </w:p>
    <w:p w14:paraId="1483F675" w14:textId="77777777" w:rsidR="0098182E" w:rsidRPr="00180F79" w:rsidRDefault="0098182E" w:rsidP="008D6FD1">
      <w:pPr>
        <w:tabs>
          <w:tab w:val="left" w:leader="hyphen" w:pos="4320"/>
        </w:tabs>
        <w:rPr>
          <w:rFonts w:eastAsiaTheme="minorEastAsia"/>
        </w:rPr>
      </w:pPr>
      <w:r w:rsidRPr="00180F79">
        <w:rPr>
          <w:rFonts w:eastAsiaTheme="minorEastAsia"/>
        </w:rPr>
        <w:t xml:space="preserve">Farmakokinetika </w:t>
      </w:r>
      <w:r w:rsidR="004F48D6" w:rsidRPr="00180F79">
        <w:rPr>
          <w:rFonts w:eastAsiaTheme="minorEastAsia"/>
        </w:rPr>
        <w:t>perampanel</w:t>
      </w:r>
      <w:r w:rsidRPr="00180F79">
        <w:rPr>
          <w:rFonts w:eastAsiaTheme="minorEastAsia"/>
        </w:rPr>
        <w:t>a ispitana je u zdravih odraslih ispitanika</w:t>
      </w:r>
      <w:r w:rsidR="004F48D6" w:rsidRPr="00180F79">
        <w:rPr>
          <w:rFonts w:eastAsiaTheme="minorEastAsia"/>
        </w:rPr>
        <w:t xml:space="preserve"> (</w:t>
      </w:r>
      <w:r w:rsidRPr="00180F79">
        <w:rPr>
          <w:rFonts w:eastAsiaTheme="minorEastAsia"/>
        </w:rPr>
        <w:t>raspon dobi od</w:t>
      </w:r>
      <w:r w:rsidR="004F48D6" w:rsidRPr="00180F79">
        <w:rPr>
          <w:rFonts w:eastAsiaTheme="minorEastAsia"/>
        </w:rPr>
        <w:t xml:space="preserve"> 18 </w:t>
      </w:r>
      <w:r w:rsidRPr="00180F79">
        <w:rPr>
          <w:rFonts w:eastAsiaTheme="minorEastAsia"/>
        </w:rPr>
        <w:t>do</w:t>
      </w:r>
      <w:r w:rsidR="004F48D6" w:rsidRPr="00180F79">
        <w:rPr>
          <w:rFonts w:eastAsiaTheme="minorEastAsia"/>
        </w:rPr>
        <w:t xml:space="preserve"> 79</w:t>
      </w:r>
      <w:r w:rsidR="00B228B3" w:rsidRPr="00180F79">
        <w:rPr>
          <w:rFonts w:eastAsiaTheme="minorEastAsia"/>
        </w:rPr>
        <w:t> </w:t>
      </w:r>
      <w:r w:rsidR="00467BB5" w:rsidRPr="00180F79">
        <w:rPr>
          <w:rFonts w:eastAsiaTheme="minorEastAsia"/>
        </w:rPr>
        <w:t>godina</w:t>
      </w:r>
      <w:r w:rsidR="004F48D6" w:rsidRPr="00180F79">
        <w:rPr>
          <w:rFonts w:eastAsiaTheme="minorEastAsia"/>
        </w:rPr>
        <w:t xml:space="preserve">), </w:t>
      </w:r>
      <w:r w:rsidR="00C13996" w:rsidRPr="00180F79">
        <w:rPr>
          <w:rFonts w:eastAsiaTheme="minorEastAsia"/>
        </w:rPr>
        <w:t xml:space="preserve">u </w:t>
      </w:r>
      <w:r w:rsidRPr="00180F79">
        <w:rPr>
          <w:rFonts w:eastAsiaTheme="minorEastAsia"/>
        </w:rPr>
        <w:t>odraslih</w:t>
      </w:r>
      <w:r w:rsidR="00547C26" w:rsidRPr="00180F79">
        <w:rPr>
          <w:rFonts w:eastAsiaTheme="minorEastAsia"/>
        </w:rPr>
        <w:t>, djece</w:t>
      </w:r>
      <w:r w:rsidRPr="00180F79">
        <w:rPr>
          <w:rFonts w:eastAsiaTheme="minorEastAsia"/>
        </w:rPr>
        <w:t xml:space="preserve"> i adolescenata s parcijalnim napadajima</w:t>
      </w:r>
      <w:r w:rsidR="00EA68A2" w:rsidRPr="00180F79">
        <w:rPr>
          <w:rFonts w:eastAsiaTheme="minorEastAsia"/>
        </w:rPr>
        <w:t xml:space="preserve"> i primarno generaliziranim toničko</w:t>
      </w:r>
      <w:r w:rsidR="00EA3354" w:rsidRPr="00180F79">
        <w:rPr>
          <w:rFonts w:eastAsiaTheme="minorEastAsia"/>
        </w:rPr>
        <w:noBreakHyphen/>
      </w:r>
      <w:r w:rsidR="00EA68A2" w:rsidRPr="00180F79">
        <w:rPr>
          <w:rFonts w:eastAsiaTheme="minorEastAsia"/>
        </w:rPr>
        <w:t>kloničkim napadajima</w:t>
      </w:r>
      <w:r w:rsidRPr="00180F79">
        <w:rPr>
          <w:rFonts w:eastAsiaTheme="minorEastAsia"/>
        </w:rPr>
        <w:t xml:space="preserve">, </w:t>
      </w:r>
      <w:r w:rsidR="00C13996" w:rsidRPr="00180F79">
        <w:rPr>
          <w:rFonts w:eastAsiaTheme="minorEastAsia"/>
        </w:rPr>
        <w:t xml:space="preserve">u </w:t>
      </w:r>
      <w:r w:rsidRPr="00180F79">
        <w:rPr>
          <w:rFonts w:eastAsiaTheme="minorEastAsia"/>
        </w:rPr>
        <w:t>odras</w:t>
      </w:r>
      <w:r w:rsidR="00C13996" w:rsidRPr="00180F79">
        <w:rPr>
          <w:rFonts w:eastAsiaTheme="minorEastAsia"/>
        </w:rPr>
        <w:t>lih</w:t>
      </w:r>
      <w:r w:rsidRPr="00180F79">
        <w:rPr>
          <w:rFonts w:eastAsiaTheme="minorEastAsia"/>
        </w:rPr>
        <w:t xml:space="preserve"> s Parkinsonovom bolešću, odraslih s </w:t>
      </w:r>
      <w:r w:rsidR="008B3DCA" w:rsidRPr="00180F79">
        <w:rPr>
          <w:rFonts w:eastAsiaTheme="minorEastAsia"/>
        </w:rPr>
        <w:t xml:space="preserve">dijabetičkom </w:t>
      </w:r>
      <w:r w:rsidRPr="00180F79">
        <w:rPr>
          <w:rFonts w:eastAsiaTheme="minorEastAsia"/>
        </w:rPr>
        <w:t xml:space="preserve">neuropatijom, odraslih s multiplom sklerozom i </w:t>
      </w:r>
      <w:r w:rsidR="00904D14" w:rsidRPr="00180F79">
        <w:rPr>
          <w:rFonts w:eastAsiaTheme="minorEastAsia"/>
        </w:rPr>
        <w:t xml:space="preserve">bolesnika </w:t>
      </w:r>
      <w:r w:rsidRPr="00180F79">
        <w:rPr>
          <w:rFonts w:eastAsiaTheme="minorEastAsia"/>
        </w:rPr>
        <w:t>s oštećenjem funkcije jetre.</w:t>
      </w:r>
    </w:p>
    <w:p w14:paraId="2592B435" w14:textId="77777777" w:rsidR="004F48D6" w:rsidRPr="00180F79" w:rsidRDefault="004F48D6" w:rsidP="008D6FD1">
      <w:pPr>
        <w:tabs>
          <w:tab w:val="left" w:leader="hyphen" w:pos="4320"/>
        </w:tabs>
        <w:rPr>
          <w:rFonts w:eastAsiaTheme="minorEastAsia"/>
        </w:rPr>
      </w:pPr>
    </w:p>
    <w:p w14:paraId="08181698" w14:textId="77777777" w:rsidR="004F48D6" w:rsidRPr="00180F79" w:rsidRDefault="007A118D" w:rsidP="008D6FD1">
      <w:pPr>
        <w:keepNext/>
        <w:keepLines/>
        <w:rPr>
          <w:rFonts w:eastAsiaTheme="minorEastAsia"/>
          <w:iCs/>
          <w:u w:val="single"/>
        </w:rPr>
      </w:pPr>
      <w:r w:rsidRPr="00180F79">
        <w:rPr>
          <w:rFonts w:eastAsiaTheme="minorEastAsia"/>
          <w:iCs/>
          <w:u w:val="single"/>
        </w:rPr>
        <w:t>Apsorpcija</w:t>
      </w:r>
    </w:p>
    <w:p w14:paraId="1F2787AF" w14:textId="77777777" w:rsidR="006C45C3" w:rsidRPr="00180F79" w:rsidRDefault="006C45C3" w:rsidP="008D6FD1">
      <w:pPr>
        <w:keepNext/>
        <w:keepLines/>
        <w:rPr>
          <w:rFonts w:eastAsiaTheme="minorEastAsia"/>
        </w:rPr>
      </w:pPr>
    </w:p>
    <w:p w14:paraId="4A8CFC78" w14:textId="77777777" w:rsidR="0098182E" w:rsidRPr="00C5421F" w:rsidRDefault="00092CCC" w:rsidP="008D6FD1">
      <w:pPr>
        <w:rPr>
          <w:lang w:eastAsia="en-GB"/>
        </w:rPr>
      </w:pPr>
      <w:r w:rsidRPr="00C5421F">
        <w:rPr>
          <w:lang w:eastAsia="en-GB"/>
        </w:rPr>
        <w:t xml:space="preserve">Perampanel </w:t>
      </w:r>
      <w:r w:rsidR="0098182E" w:rsidRPr="00C5421F">
        <w:rPr>
          <w:lang w:eastAsia="en-GB"/>
        </w:rPr>
        <w:t>se brzo aps</w:t>
      </w:r>
      <w:r w:rsidR="00C13996" w:rsidRPr="00C5421F">
        <w:rPr>
          <w:lang w:eastAsia="en-GB"/>
        </w:rPr>
        <w:t>orbira nakon peroralne primjene, bez</w:t>
      </w:r>
      <w:r w:rsidR="0098182E" w:rsidRPr="00C5421F">
        <w:rPr>
          <w:lang w:eastAsia="en-GB"/>
        </w:rPr>
        <w:t xml:space="preserve"> </w:t>
      </w:r>
      <w:r w:rsidR="00C13996" w:rsidRPr="00C5421F">
        <w:rPr>
          <w:lang w:eastAsia="en-GB"/>
        </w:rPr>
        <w:t>dokaza</w:t>
      </w:r>
      <w:r w:rsidR="0098182E" w:rsidRPr="00C5421F">
        <w:rPr>
          <w:lang w:eastAsia="en-GB"/>
        </w:rPr>
        <w:t xml:space="preserve"> izrazitog metabolizma prvog </w:t>
      </w:r>
      <w:r w:rsidR="006732AA" w:rsidRPr="00C5421F">
        <w:rPr>
          <w:lang w:eastAsia="en-GB"/>
        </w:rPr>
        <w:t>prolaza</w:t>
      </w:r>
      <w:r w:rsidR="0098182E" w:rsidRPr="00C5421F">
        <w:rPr>
          <w:lang w:eastAsia="en-GB"/>
        </w:rPr>
        <w:t xml:space="preserve">. </w:t>
      </w:r>
      <w:r w:rsidR="00F9302A" w:rsidRPr="00C5421F">
        <w:rPr>
          <w:lang w:eastAsia="en-GB"/>
        </w:rPr>
        <w:t xml:space="preserve">Istodobna primjena tableta </w:t>
      </w:r>
      <w:r w:rsidR="00F9302A" w:rsidRPr="00C5421F">
        <w:rPr>
          <w:rFonts w:eastAsia="HGMaruGothicMPRO"/>
          <w:lang w:eastAsia="ja-JP"/>
        </w:rPr>
        <w:t>p</w:t>
      </w:r>
      <w:r w:rsidR="00B62187" w:rsidRPr="00C5421F">
        <w:rPr>
          <w:rFonts w:eastAsia="HGMaruGothicMPRO"/>
          <w:lang w:eastAsia="ja-JP"/>
        </w:rPr>
        <w:t>erampanel</w:t>
      </w:r>
      <w:r w:rsidR="00F9302A" w:rsidRPr="00C5421F">
        <w:rPr>
          <w:rFonts w:eastAsia="HGMaruGothicMPRO"/>
          <w:lang w:eastAsia="ja-JP"/>
        </w:rPr>
        <w:t>a</w:t>
      </w:r>
      <w:r w:rsidR="00C632F5" w:rsidRPr="00C5421F">
        <w:rPr>
          <w:rFonts w:eastAsia="HGMaruGothicMPRO"/>
          <w:lang w:eastAsia="ja-JP"/>
        </w:rPr>
        <w:t xml:space="preserve"> </w:t>
      </w:r>
      <w:r w:rsidR="00B62187" w:rsidRPr="00C5421F">
        <w:rPr>
          <w:rFonts w:eastAsia="HGMaruGothicMPRO"/>
          <w:lang w:eastAsia="ja-JP"/>
        </w:rPr>
        <w:t xml:space="preserve">s obrocima s visokim </w:t>
      </w:r>
      <w:r w:rsidR="00F9302A" w:rsidRPr="00C5421F">
        <w:rPr>
          <w:rFonts w:eastAsia="HGMaruGothicMPRO"/>
          <w:lang w:eastAsia="ja-JP"/>
        </w:rPr>
        <w:t>udjelom</w:t>
      </w:r>
      <w:r w:rsidR="00B62187" w:rsidRPr="00C5421F">
        <w:rPr>
          <w:rFonts w:eastAsia="HGMaruGothicMPRO"/>
          <w:lang w:eastAsia="ja-JP"/>
        </w:rPr>
        <w:t xml:space="preserve"> masti ni</w:t>
      </w:r>
      <w:r w:rsidR="00C632F5" w:rsidRPr="00C5421F">
        <w:rPr>
          <w:rFonts w:eastAsia="HGMaruGothicMPRO"/>
          <w:lang w:eastAsia="ja-JP"/>
        </w:rPr>
        <w:t>je imao utjecaj na vršnu izloženost u plazmi</w:t>
      </w:r>
      <w:r w:rsidR="00B62187" w:rsidRPr="00C5421F">
        <w:rPr>
          <w:rFonts w:eastAsia="HGMaruGothicMPRO"/>
          <w:lang w:eastAsia="ja-JP"/>
        </w:rPr>
        <w:t xml:space="preserve"> (C</w:t>
      </w:r>
      <w:r w:rsidR="00B62187" w:rsidRPr="00C5421F">
        <w:rPr>
          <w:rFonts w:eastAsia="HGMaruGothicMPRO"/>
          <w:vertAlign w:val="subscript"/>
          <w:lang w:eastAsia="ja-JP"/>
        </w:rPr>
        <w:t>max</w:t>
      </w:r>
      <w:r w:rsidR="00B62187" w:rsidRPr="00C5421F">
        <w:rPr>
          <w:rFonts w:eastAsia="HGMaruGothicMPRO"/>
          <w:lang w:eastAsia="ja-JP"/>
        </w:rPr>
        <w:t xml:space="preserve">) </w:t>
      </w:r>
      <w:r w:rsidR="00C632F5" w:rsidRPr="00C5421F">
        <w:rPr>
          <w:rFonts w:eastAsia="HGMaruGothicMPRO"/>
          <w:lang w:eastAsia="ja-JP"/>
        </w:rPr>
        <w:t>ili ukupnu izloženost</w:t>
      </w:r>
      <w:r w:rsidR="00B62187" w:rsidRPr="00C5421F">
        <w:rPr>
          <w:rFonts w:eastAsia="HGMaruGothicMPRO"/>
          <w:lang w:eastAsia="ja-JP"/>
        </w:rPr>
        <w:t xml:space="preserve"> (AUC</w:t>
      </w:r>
      <w:r w:rsidR="00B62187" w:rsidRPr="00C5421F">
        <w:rPr>
          <w:rFonts w:eastAsia="HGMaruGothicMPRO"/>
          <w:vertAlign w:val="subscript"/>
          <w:lang w:eastAsia="ja-JP"/>
        </w:rPr>
        <w:t>0-inf</w:t>
      </w:r>
      <w:r w:rsidR="00B62187" w:rsidRPr="00C5421F">
        <w:rPr>
          <w:rFonts w:eastAsia="HGMaruGothicMPRO"/>
          <w:lang w:eastAsia="ja-JP"/>
        </w:rPr>
        <w:t>) perampanel</w:t>
      </w:r>
      <w:r w:rsidR="00C632F5" w:rsidRPr="00C5421F">
        <w:rPr>
          <w:rFonts w:eastAsia="HGMaruGothicMPRO"/>
          <w:lang w:eastAsia="ja-JP"/>
        </w:rPr>
        <w:t>u</w:t>
      </w:r>
      <w:r w:rsidR="00B62187" w:rsidRPr="00C5421F">
        <w:rPr>
          <w:rFonts w:eastAsia="HGMaruGothicMPRO"/>
          <w:lang w:eastAsia="ja-JP"/>
        </w:rPr>
        <w:t>.</w:t>
      </w:r>
      <w:r w:rsidR="00C632F5" w:rsidRPr="00C5421F">
        <w:rPr>
          <w:rFonts w:eastAsia="HGMaruGothicMPRO"/>
          <w:lang w:eastAsia="ja-JP"/>
        </w:rPr>
        <w:t xml:space="preserve"> Vrijednost</w:t>
      </w:r>
      <w:r w:rsidR="00B62187" w:rsidRPr="00C5421F">
        <w:rPr>
          <w:rFonts w:eastAsia="HGMaruGothicMPRO"/>
          <w:lang w:eastAsia="ja-JP"/>
        </w:rPr>
        <w:t xml:space="preserve"> t</w:t>
      </w:r>
      <w:r w:rsidR="00B62187" w:rsidRPr="00C5421F">
        <w:rPr>
          <w:rFonts w:eastAsia="HGMaruGothicMPRO"/>
          <w:vertAlign w:val="subscript"/>
          <w:lang w:eastAsia="ja-JP"/>
        </w:rPr>
        <w:t>max</w:t>
      </w:r>
      <w:r w:rsidR="00B62187" w:rsidRPr="00C5421F">
        <w:rPr>
          <w:rFonts w:eastAsia="HGMaruGothicMPRO"/>
          <w:lang w:eastAsia="ja-JP"/>
        </w:rPr>
        <w:t xml:space="preserve"> </w:t>
      </w:r>
      <w:r w:rsidR="00C632F5" w:rsidRPr="00C5421F">
        <w:rPr>
          <w:rFonts w:eastAsia="HGMaruGothicMPRO"/>
          <w:lang w:eastAsia="ja-JP"/>
        </w:rPr>
        <w:t xml:space="preserve">bila je dosegnuta s odgodom od približno </w:t>
      </w:r>
      <w:r w:rsidR="00B62187" w:rsidRPr="00C5421F">
        <w:rPr>
          <w:rFonts w:eastAsia="HGMaruGothicMPRO"/>
          <w:lang w:eastAsia="ja-JP"/>
        </w:rPr>
        <w:t>1</w:t>
      </w:r>
      <w:r w:rsidR="00B228B3" w:rsidRPr="00C5421F">
        <w:rPr>
          <w:rFonts w:eastAsia="HGMaruGothicMPRO"/>
          <w:lang w:eastAsia="ja-JP"/>
        </w:rPr>
        <w:t> </w:t>
      </w:r>
      <w:r w:rsidR="00C632F5" w:rsidRPr="00C5421F">
        <w:rPr>
          <w:rFonts w:eastAsia="HGMaruGothicMPRO"/>
          <w:lang w:eastAsia="ja-JP"/>
        </w:rPr>
        <w:t xml:space="preserve">sata u usporedbi s </w:t>
      </w:r>
      <w:r w:rsidR="005C2270" w:rsidRPr="00C5421F">
        <w:rPr>
          <w:rFonts w:eastAsia="HGMaruGothicMPRO"/>
          <w:lang w:eastAsia="ja-JP"/>
        </w:rPr>
        <w:t>vrijednošću</w:t>
      </w:r>
      <w:r w:rsidR="00C632F5" w:rsidRPr="00C5421F">
        <w:rPr>
          <w:rFonts w:eastAsia="HGMaruGothicMPRO"/>
          <w:lang w:eastAsia="ja-JP"/>
        </w:rPr>
        <w:t xml:space="preserve"> postignutom </w:t>
      </w:r>
      <w:r w:rsidR="00F9302A" w:rsidRPr="00C5421F">
        <w:rPr>
          <w:lang w:eastAsia="en-GB"/>
        </w:rPr>
        <w:t>mjerenjem</w:t>
      </w:r>
      <w:r w:rsidR="0098182E" w:rsidRPr="00C5421F">
        <w:rPr>
          <w:lang w:eastAsia="en-GB"/>
        </w:rPr>
        <w:t xml:space="preserve"> natašte.</w:t>
      </w:r>
    </w:p>
    <w:p w14:paraId="1DBE74C4" w14:textId="77777777" w:rsidR="004F48D6" w:rsidRPr="00180F79" w:rsidRDefault="004F48D6" w:rsidP="008D6FD1">
      <w:pPr>
        <w:rPr>
          <w:rFonts w:eastAsiaTheme="minorEastAsia"/>
          <w:b/>
        </w:rPr>
      </w:pPr>
    </w:p>
    <w:p w14:paraId="2E924FA2" w14:textId="77777777" w:rsidR="004F48D6" w:rsidRPr="00180F79" w:rsidRDefault="007A118D" w:rsidP="008D6FD1">
      <w:pPr>
        <w:keepNext/>
        <w:keepLines/>
        <w:rPr>
          <w:rFonts w:eastAsiaTheme="minorEastAsia"/>
          <w:iCs/>
          <w:u w:val="single"/>
        </w:rPr>
      </w:pPr>
      <w:r w:rsidRPr="00180F79">
        <w:rPr>
          <w:rFonts w:eastAsiaTheme="minorEastAsia"/>
          <w:iCs/>
          <w:u w:val="single"/>
        </w:rPr>
        <w:t>Distribucija</w:t>
      </w:r>
    </w:p>
    <w:p w14:paraId="3E05B7D1" w14:textId="77777777" w:rsidR="006C45C3" w:rsidRPr="00180F79" w:rsidRDefault="006C45C3" w:rsidP="008D6FD1">
      <w:pPr>
        <w:keepNext/>
        <w:keepLines/>
        <w:rPr>
          <w:rFonts w:eastAsiaTheme="minorEastAsia"/>
          <w:u w:val="single"/>
        </w:rPr>
      </w:pPr>
    </w:p>
    <w:p w14:paraId="7C69AF14" w14:textId="77777777" w:rsidR="0098182E" w:rsidRPr="00180F79" w:rsidRDefault="0098182E" w:rsidP="008D6FD1">
      <w:pPr>
        <w:keepNext/>
        <w:keepLines/>
        <w:rPr>
          <w:rFonts w:eastAsiaTheme="minorEastAsia"/>
        </w:rPr>
      </w:pPr>
      <w:r w:rsidRPr="00180F79">
        <w:rPr>
          <w:rFonts w:eastAsiaTheme="minorEastAsia"/>
        </w:rPr>
        <w:t>Podaci iz ispitivanja</w:t>
      </w:r>
      <w:r w:rsidR="004F48D6" w:rsidRPr="00180F79">
        <w:rPr>
          <w:rFonts w:eastAsiaTheme="minorEastAsia"/>
        </w:rPr>
        <w:t xml:space="preserve"> </w:t>
      </w:r>
      <w:r w:rsidR="004F48D6" w:rsidRPr="00180F79">
        <w:rPr>
          <w:rFonts w:eastAsiaTheme="minorEastAsia"/>
          <w:i/>
        </w:rPr>
        <w:t>in</w:t>
      </w:r>
      <w:r w:rsidR="00715630" w:rsidRPr="00180F79">
        <w:rPr>
          <w:rFonts w:eastAsiaTheme="minorEastAsia"/>
          <w:i/>
        </w:rPr>
        <w:t> </w:t>
      </w:r>
      <w:r w:rsidR="004F48D6" w:rsidRPr="00180F79">
        <w:rPr>
          <w:rFonts w:eastAsiaTheme="minorEastAsia"/>
          <w:i/>
        </w:rPr>
        <w:t>vitro</w:t>
      </w:r>
      <w:r w:rsidR="004F48D6" w:rsidRPr="00180F79">
        <w:rPr>
          <w:rFonts w:eastAsiaTheme="minorEastAsia"/>
        </w:rPr>
        <w:t xml:space="preserve"> </w:t>
      </w:r>
      <w:r w:rsidRPr="00180F79">
        <w:rPr>
          <w:rFonts w:eastAsiaTheme="minorEastAsia"/>
        </w:rPr>
        <w:t xml:space="preserve">pokazuju da je perampanel približno </w:t>
      </w:r>
      <w:r w:rsidR="004F48D6" w:rsidRPr="00180F79">
        <w:rPr>
          <w:rFonts w:eastAsiaTheme="minorEastAsia"/>
        </w:rPr>
        <w:t xml:space="preserve">95% </w:t>
      </w:r>
      <w:r w:rsidRPr="00180F79">
        <w:rPr>
          <w:rFonts w:eastAsiaTheme="minorEastAsia"/>
        </w:rPr>
        <w:t>vezan za proteine plazme.</w:t>
      </w:r>
    </w:p>
    <w:p w14:paraId="7D6E9084" w14:textId="77777777" w:rsidR="004F48D6" w:rsidRPr="00180F79" w:rsidRDefault="004F48D6" w:rsidP="008D6FD1">
      <w:pPr>
        <w:keepNext/>
        <w:rPr>
          <w:rFonts w:eastAsiaTheme="minorEastAsia"/>
        </w:rPr>
      </w:pPr>
    </w:p>
    <w:p w14:paraId="15AB1AB5" w14:textId="77777777" w:rsidR="004F48D6" w:rsidRPr="00180F79" w:rsidRDefault="004F48D6" w:rsidP="008D6FD1">
      <w:pPr>
        <w:rPr>
          <w:rFonts w:eastAsiaTheme="minorEastAsia"/>
        </w:rPr>
      </w:pPr>
      <w:r w:rsidRPr="00180F79">
        <w:rPr>
          <w:rFonts w:eastAsiaTheme="minorEastAsia"/>
          <w:i/>
        </w:rPr>
        <w:t>In</w:t>
      </w:r>
      <w:r w:rsidR="00715630" w:rsidRPr="00180F79">
        <w:rPr>
          <w:rFonts w:eastAsiaTheme="minorEastAsia"/>
          <w:i/>
        </w:rPr>
        <w:t> </w:t>
      </w:r>
      <w:r w:rsidRPr="00180F79">
        <w:rPr>
          <w:rFonts w:eastAsiaTheme="minorEastAsia"/>
          <w:i/>
        </w:rPr>
        <w:t>vitro</w:t>
      </w:r>
      <w:r w:rsidRPr="00180F79">
        <w:rPr>
          <w:rFonts w:eastAsiaTheme="minorEastAsia"/>
        </w:rPr>
        <w:t xml:space="preserve"> </w:t>
      </w:r>
      <w:r w:rsidR="0098182E" w:rsidRPr="00180F79">
        <w:rPr>
          <w:rFonts w:eastAsiaTheme="minorEastAsia"/>
        </w:rPr>
        <w:t xml:space="preserve">ispitivanja pokazuju da </w:t>
      </w:r>
      <w:r w:rsidRPr="00180F79">
        <w:rPr>
          <w:rFonts w:eastAsiaTheme="minorEastAsia"/>
        </w:rPr>
        <w:t xml:space="preserve">perampanel </w:t>
      </w:r>
      <w:r w:rsidR="0098182E" w:rsidRPr="00180F79">
        <w:rPr>
          <w:rFonts w:eastAsiaTheme="minorEastAsia"/>
        </w:rPr>
        <w:t xml:space="preserve">nije supstrat </w:t>
      </w:r>
      <w:r w:rsidR="006732AA" w:rsidRPr="00180F79">
        <w:rPr>
          <w:rFonts w:eastAsiaTheme="minorEastAsia"/>
        </w:rPr>
        <w:t xml:space="preserve">ili </w:t>
      </w:r>
      <w:r w:rsidR="0098182E" w:rsidRPr="00180F79">
        <w:rPr>
          <w:rFonts w:eastAsiaTheme="minorEastAsia"/>
        </w:rPr>
        <w:t xml:space="preserve">značajni inhibitor </w:t>
      </w:r>
      <w:r w:rsidR="00851249" w:rsidRPr="00180F79">
        <w:rPr>
          <w:rFonts w:eastAsiaTheme="minorEastAsia"/>
        </w:rPr>
        <w:t xml:space="preserve">polipeptida za </w:t>
      </w:r>
      <w:r w:rsidR="00852C88" w:rsidRPr="00180F79">
        <w:rPr>
          <w:rFonts w:eastAsiaTheme="minorEastAsia"/>
        </w:rPr>
        <w:t xml:space="preserve">prijenos </w:t>
      </w:r>
      <w:r w:rsidR="00851249" w:rsidRPr="00180F79">
        <w:rPr>
          <w:rFonts w:eastAsiaTheme="minorEastAsia"/>
        </w:rPr>
        <w:t>organsk</w:t>
      </w:r>
      <w:r w:rsidR="00852C88" w:rsidRPr="00180F79">
        <w:rPr>
          <w:rFonts w:eastAsiaTheme="minorEastAsia"/>
        </w:rPr>
        <w:t>ih</w:t>
      </w:r>
      <w:r w:rsidR="00851249" w:rsidRPr="00180F79">
        <w:rPr>
          <w:rFonts w:eastAsiaTheme="minorEastAsia"/>
        </w:rPr>
        <w:t xml:space="preserve"> anion</w:t>
      </w:r>
      <w:r w:rsidR="00852C88" w:rsidRPr="00180F79">
        <w:rPr>
          <w:rFonts w:eastAsiaTheme="minorEastAsia"/>
        </w:rPr>
        <w:t>a</w:t>
      </w:r>
      <w:r w:rsidR="00851249" w:rsidRPr="00180F79">
        <w:rPr>
          <w:rFonts w:eastAsiaTheme="minorEastAsia"/>
        </w:rPr>
        <w:t xml:space="preserve"> </w:t>
      </w:r>
      <w:r w:rsidRPr="00180F79">
        <w:rPr>
          <w:rFonts w:eastAsiaTheme="minorEastAsia"/>
        </w:rPr>
        <w:t xml:space="preserve">1B1 </w:t>
      </w:r>
      <w:r w:rsidR="00851249" w:rsidRPr="00180F79">
        <w:rPr>
          <w:rFonts w:eastAsiaTheme="minorEastAsia"/>
        </w:rPr>
        <w:t>i</w:t>
      </w:r>
      <w:r w:rsidRPr="00180F79">
        <w:rPr>
          <w:rFonts w:eastAsiaTheme="minorEastAsia"/>
        </w:rPr>
        <w:t xml:space="preserve"> 1B3, </w:t>
      </w:r>
      <w:r w:rsidR="00852C88" w:rsidRPr="00180F79">
        <w:rPr>
          <w:rFonts w:eastAsiaTheme="minorEastAsia"/>
        </w:rPr>
        <w:t xml:space="preserve">prijenosnika </w:t>
      </w:r>
      <w:r w:rsidRPr="00180F79">
        <w:rPr>
          <w:rFonts w:eastAsiaTheme="minorEastAsia"/>
        </w:rPr>
        <w:t>organ</w:t>
      </w:r>
      <w:r w:rsidR="00851249" w:rsidRPr="00180F79">
        <w:rPr>
          <w:rFonts w:eastAsiaTheme="minorEastAsia"/>
        </w:rPr>
        <w:t>skih</w:t>
      </w:r>
      <w:r w:rsidRPr="00180F79">
        <w:rPr>
          <w:rFonts w:eastAsiaTheme="minorEastAsia"/>
        </w:rPr>
        <w:t xml:space="preserve"> anion</w:t>
      </w:r>
      <w:r w:rsidR="00851249" w:rsidRPr="00180F79">
        <w:rPr>
          <w:rFonts w:eastAsiaTheme="minorEastAsia"/>
        </w:rPr>
        <w:t>a</w:t>
      </w:r>
      <w:r w:rsidRPr="00180F79">
        <w:rPr>
          <w:rFonts w:eastAsiaTheme="minorEastAsia"/>
        </w:rPr>
        <w:t xml:space="preserve"> (OAT) 1, 2, </w:t>
      </w:r>
      <w:r w:rsidR="00851249" w:rsidRPr="00180F79">
        <w:rPr>
          <w:rFonts w:eastAsiaTheme="minorEastAsia"/>
        </w:rPr>
        <w:t xml:space="preserve">3 i </w:t>
      </w:r>
      <w:r w:rsidRPr="00180F79">
        <w:rPr>
          <w:rFonts w:eastAsiaTheme="minorEastAsia"/>
        </w:rPr>
        <w:t xml:space="preserve">4, </w:t>
      </w:r>
      <w:r w:rsidR="00852C88" w:rsidRPr="00180F79">
        <w:rPr>
          <w:rFonts w:eastAsiaTheme="minorEastAsia"/>
        </w:rPr>
        <w:t xml:space="preserve">prijenosnika </w:t>
      </w:r>
      <w:r w:rsidR="00C353DF" w:rsidRPr="00180F79">
        <w:rPr>
          <w:rFonts w:eastAsiaTheme="minorEastAsia"/>
        </w:rPr>
        <w:t xml:space="preserve">organskih kationa </w:t>
      </w:r>
      <w:r w:rsidRPr="00180F79">
        <w:rPr>
          <w:rFonts w:eastAsiaTheme="minorEastAsia"/>
        </w:rPr>
        <w:t xml:space="preserve">(OCT) 1, 2, </w:t>
      </w:r>
      <w:r w:rsidR="00C353DF" w:rsidRPr="00180F79">
        <w:rPr>
          <w:rFonts w:eastAsiaTheme="minorEastAsia"/>
        </w:rPr>
        <w:t>i</w:t>
      </w:r>
      <w:r w:rsidRPr="00180F79">
        <w:rPr>
          <w:rFonts w:eastAsiaTheme="minorEastAsia"/>
        </w:rPr>
        <w:t xml:space="preserve"> 3, </w:t>
      </w:r>
      <w:r w:rsidR="00C353DF" w:rsidRPr="00180F79">
        <w:rPr>
          <w:rFonts w:eastAsiaTheme="minorEastAsia"/>
        </w:rPr>
        <w:t xml:space="preserve">te </w:t>
      </w:r>
      <w:r w:rsidR="00BB3CE6" w:rsidRPr="00180F79">
        <w:rPr>
          <w:rFonts w:eastAsiaTheme="minorEastAsia"/>
        </w:rPr>
        <w:t xml:space="preserve">efluksnih prijenosnika </w:t>
      </w:r>
      <w:r w:rsidRPr="00180F79">
        <w:rPr>
          <w:rFonts w:eastAsiaTheme="minorEastAsia"/>
        </w:rPr>
        <w:t>P-</w:t>
      </w:r>
      <w:r w:rsidR="00BB3CE6" w:rsidRPr="00180F79">
        <w:rPr>
          <w:rFonts w:eastAsiaTheme="minorEastAsia"/>
        </w:rPr>
        <w:t>glikoproteina i</w:t>
      </w:r>
      <w:r w:rsidRPr="00180F79">
        <w:rPr>
          <w:rFonts w:eastAsiaTheme="minorEastAsia"/>
        </w:rPr>
        <w:t xml:space="preserve"> </w:t>
      </w:r>
      <w:r w:rsidR="00C8488D" w:rsidRPr="00180F79">
        <w:rPr>
          <w:rFonts w:eastAsiaTheme="minorEastAsia"/>
        </w:rPr>
        <w:t>proteina rezistencije na rak dojke</w:t>
      </w:r>
      <w:r w:rsidRPr="00180F79">
        <w:rPr>
          <w:rFonts w:eastAsiaTheme="minorEastAsia"/>
        </w:rPr>
        <w:t xml:space="preserve"> (BCRP).</w:t>
      </w:r>
    </w:p>
    <w:p w14:paraId="602C43E1" w14:textId="77777777" w:rsidR="004F48D6" w:rsidRPr="00180F79" w:rsidRDefault="004F48D6" w:rsidP="008D6FD1">
      <w:pPr>
        <w:ind w:left="567" w:hanging="567"/>
        <w:rPr>
          <w:rFonts w:eastAsiaTheme="minorEastAsia"/>
          <w:b/>
        </w:rPr>
      </w:pPr>
    </w:p>
    <w:p w14:paraId="1D34FC70" w14:textId="77777777" w:rsidR="004F48D6" w:rsidRPr="00180F79" w:rsidRDefault="007A118D" w:rsidP="008D6FD1">
      <w:pPr>
        <w:keepNext/>
        <w:rPr>
          <w:rFonts w:eastAsiaTheme="minorEastAsia"/>
          <w:iCs/>
          <w:u w:val="single"/>
        </w:rPr>
      </w:pPr>
      <w:r w:rsidRPr="00180F79">
        <w:rPr>
          <w:rFonts w:eastAsiaTheme="minorEastAsia"/>
          <w:iCs/>
          <w:u w:val="single"/>
        </w:rPr>
        <w:t>Biotransformacija</w:t>
      </w:r>
    </w:p>
    <w:p w14:paraId="14C5052B" w14:textId="77777777" w:rsidR="006C45C3" w:rsidRPr="00180F79" w:rsidRDefault="006C45C3" w:rsidP="008D6FD1">
      <w:pPr>
        <w:keepNext/>
        <w:rPr>
          <w:rFonts w:eastAsiaTheme="minorEastAsia"/>
          <w:u w:val="single"/>
        </w:rPr>
      </w:pPr>
    </w:p>
    <w:p w14:paraId="65640A1A" w14:textId="77777777" w:rsidR="00C8488D" w:rsidRPr="00180F79" w:rsidRDefault="004F48D6" w:rsidP="008D6FD1">
      <w:pPr>
        <w:rPr>
          <w:rFonts w:eastAsiaTheme="minorEastAsia"/>
        </w:rPr>
      </w:pPr>
      <w:r w:rsidRPr="00180F79">
        <w:rPr>
          <w:rFonts w:eastAsiaTheme="minorEastAsia"/>
        </w:rPr>
        <w:t xml:space="preserve">Perampanel </w:t>
      </w:r>
      <w:r w:rsidR="00C8488D" w:rsidRPr="00180F79">
        <w:rPr>
          <w:rFonts w:eastAsiaTheme="minorEastAsia"/>
        </w:rPr>
        <w:t xml:space="preserve">se opsežno metabolizira putem primarne oksidacije </w:t>
      </w:r>
      <w:r w:rsidR="003C17A2" w:rsidRPr="00180F79">
        <w:rPr>
          <w:rFonts w:eastAsiaTheme="minorEastAsia"/>
        </w:rPr>
        <w:t xml:space="preserve">te potom </w:t>
      </w:r>
      <w:r w:rsidR="00C8488D" w:rsidRPr="00180F79">
        <w:rPr>
          <w:rFonts w:eastAsiaTheme="minorEastAsia"/>
        </w:rPr>
        <w:t xml:space="preserve">glukuronidacije. </w:t>
      </w:r>
      <w:r w:rsidR="006937B6" w:rsidRPr="00180F79">
        <w:rPr>
          <w:rFonts w:eastAsiaTheme="minorEastAsia"/>
        </w:rPr>
        <w:t>M</w:t>
      </w:r>
      <w:r w:rsidR="00C8488D" w:rsidRPr="00180F79">
        <w:rPr>
          <w:rFonts w:eastAsiaTheme="minorEastAsia"/>
        </w:rPr>
        <w:t xml:space="preserve">etabolizam </w:t>
      </w:r>
      <w:r w:rsidR="006937B6" w:rsidRPr="00180F79">
        <w:rPr>
          <w:rFonts w:eastAsiaTheme="minorEastAsia"/>
        </w:rPr>
        <w:t xml:space="preserve">perampanela </w:t>
      </w:r>
      <w:r w:rsidR="00C8488D" w:rsidRPr="00180F79">
        <w:rPr>
          <w:rFonts w:eastAsiaTheme="minorEastAsia"/>
        </w:rPr>
        <w:t>posredovan je</w:t>
      </w:r>
      <w:r w:rsidR="008B09AC" w:rsidRPr="00180F79">
        <w:rPr>
          <w:rFonts w:eastAsiaTheme="minorEastAsia"/>
        </w:rPr>
        <w:t xml:space="preserve"> </w:t>
      </w:r>
      <w:r w:rsidR="00867DB1" w:rsidRPr="00180F79">
        <w:rPr>
          <w:rFonts w:eastAsiaTheme="minorEastAsia"/>
        </w:rPr>
        <w:t xml:space="preserve">primarno </w:t>
      </w:r>
      <w:r w:rsidR="008B09AC" w:rsidRPr="00180F79">
        <w:rPr>
          <w:rFonts w:eastAsiaTheme="minorEastAsia"/>
        </w:rPr>
        <w:t>enzimom</w:t>
      </w:r>
      <w:r w:rsidR="00C8488D" w:rsidRPr="00180F79">
        <w:rPr>
          <w:rFonts w:eastAsiaTheme="minorEastAsia"/>
        </w:rPr>
        <w:t xml:space="preserve"> </w:t>
      </w:r>
      <w:r w:rsidRPr="00180F79">
        <w:rPr>
          <w:rFonts w:eastAsiaTheme="minorEastAsia"/>
        </w:rPr>
        <w:t>CYP3A</w:t>
      </w:r>
      <w:r w:rsidR="008A47F0" w:rsidRPr="00180F79">
        <w:rPr>
          <w:rFonts w:eastAsiaTheme="minorEastAsia"/>
        </w:rPr>
        <w:t xml:space="preserve"> </w:t>
      </w:r>
      <w:r w:rsidR="00C8488D" w:rsidRPr="00180F79">
        <w:rPr>
          <w:rFonts w:eastAsiaTheme="minorEastAsia"/>
        </w:rPr>
        <w:t>na temelju rezultata</w:t>
      </w:r>
      <w:r w:rsidRPr="00180F79">
        <w:rPr>
          <w:rFonts w:eastAsiaTheme="minorEastAsia"/>
        </w:rPr>
        <w:t xml:space="preserve"> </w:t>
      </w:r>
      <w:r w:rsidR="006937B6" w:rsidRPr="00180F79">
        <w:rPr>
          <w:rFonts w:eastAsiaTheme="minorEastAsia"/>
        </w:rPr>
        <w:t xml:space="preserve">kliničkih ispitivanja u zdravih ispitanika kojima je bio primijenjen radioaktivno označen perampanel </w:t>
      </w:r>
      <w:r w:rsidR="00894AD7" w:rsidRPr="00180F79">
        <w:rPr>
          <w:rFonts w:eastAsiaTheme="minorEastAsia"/>
        </w:rPr>
        <w:t>te</w:t>
      </w:r>
      <w:r w:rsidR="006937B6" w:rsidRPr="00180F79">
        <w:rPr>
          <w:rFonts w:eastAsiaTheme="minorEastAsia"/>
        </w:rPr>
        <w:t xml:space="preserve"> po</w:t>
      </w:r>
      <w:r w:rsidR="00894AD7" w:rsidRPr="00180F79">
        <w:rPr>
          <w:rFonts w:eastAsiaTheme="minorEastAsia"/>
        </w:rPr>
        <w:t>t</w:t>
      </w:r>
      <w:r w:rsidR="006937B6" w:rsidRPr="00180F79">
        <w:rPr>
          <w:rFonts w:eastAsiaTheme="minorEastAsia"/>
        </w:rPr>
        <w:t xml:space="preserve">krijepljenih </w:t>
      </w:r>
      <w:r w:rsidRPr="00180F79">
        <w:rPr>
          <w:rFonts w:eastAsiaTheme="minorEastAsia"/>
          <w:i/>
        </w:rPr>
        <w:t>in</w:t>
      </w:r>
      <w:r w:rsidR="00715630" w:rsidRPr="00180F79">
        <w:rPr>
          <w:rFonts w:eastAsiaTheme="minorEastAsia"/>
          <w:i/>
        </w:rPr>
        <w:t> </w:t>
      </w:r>
      <w:r w:rsidRPr="00180F79">
        <w:rPr>
          <w:rFonts w:eastAsiaTheme="minorEastAsia"/>
          <w:i/>
        </w:rPr>
        <w:t>vitro</w:t>
      </w:r>
      <w:r w:rsidRPr="00180F79">
        <w:rPr>
          <w:rFonts w:eastAsiaTheme="minorEastAsia"/>
        </w:rPr>
        <w:t xml:space="preserve"> </w:t>
      </w:r>
      <w:r w:rsidR="00C8488D" w:rsidRPr="00180F79">
        <w:rPr>
          <w:rFonts w:eastAsiaTheme="minorEastAsia"/>
        </w:rPr>
        <w:t>ispitivanj</w:t>
      </w:r>
      <w:r w:rsidR="006937B6" w:rsidRPr="00180F79">
        <w:rPr>
          <w:rFonts w:eastAsiaTheme="minorEastAsia"/>
        </w:rPr>
        <w:t>im</w:t>
      </w:r>
      <w:r w:rsidR="00C8488D" w:rsidRPr="00180F79">
        <w:rPr>
          <w:rFonts w:eastAsiaTheme="minorEastAsia"/>
        </w:rPr>
        <w:t xml:space="preserve">a </w:t>
      </w:r>
      <w:r w:rsidR="009102E0" w:rsidRPr="00180F79">
        <w:rPr>
          <w:rFonts w:eastAsiaTheme="minorEastAsia"/>
        </w:rPr>
        <w:t xml:space="preserve">upotrebom </w:t>
      </w:r>
      <w:r w:rsidR="00C8488D" w:rsidRPr="00180F79">
        <w:rPr>
          <w:rFonts w:eastAsiaTheme="minorEastAsia"/>
        </w:rPr>
        <w:t>rekombinantnih ljudskih</w:t>
      </w:r>
      <w:r w:rsidRPr="00180F79">
        <w:rPr>
          <w:rFonts w:eastAsiaTheme="minorEastAsia"/>
        </w:rPr>
        <w:t xml:space="preserve"> </w:t>
      </w:r>
      <w:r w:rsidR="008B09AC" w:rsidRPr="00180F79">
        <w:rPr>
          <w:rFonts w:eastAsiaTheme="minorEastAsia"/>
        </w:rPr>
        <w:t xml:space="preserve">enzima </w:t>
      </w:r>
      <w:r w:rsidR="00C8488D" w:rsidRPr="00180F79">
        <w:rPr>
          <w:rFonts w:eastAsiaTheme="minorEastAsia"/>
        </w:rPr>
        <w:t>CYP i mikrosoma ljudske jetre.</w:t>
      </w:r>
    </w:p>
    <w:p w14:paraId="49E46C39" w14:textId="77777777" w:rsidR="004F48D6" w:rsidRPr="00180F79" w:rsidRDefault="004F48D6" w:rsidP="008D6FD1">
      <w:pPr>
        <w:rPr>
          <w:rFonts w:eastAsiaTheme="minorEastAsia"/>
        </w:rPr>
      </w:pPr>
    </w:p>
    <w:p w14:paraId="5B18AC4F" w14:textId="77777777" w:rsidR="00C8488D" w:rsidRPr="00180F79" w:rsidRDefault="00C8488D" w:rsidP="008D6FD1">
      <w:pPr>
        <w:rPr>
          <w:rFonts w:eastAsiaTheme="minorEastAsia"/>
        </w:rPr>
      </w:pPr>
      <w:r w:rsidRPr="00180F79">
        <w:rPr>
          <w:rFonts w:eastAsiaTheme="minorEastAsia"/>
        </w:rPr>
        <w:t xml:space="preserve">Nakon primjene radiološki označenog </w:t>
      </w:r>
      <w:r w:rsidR="004F48D6" w:rsidRPr="00180F79">
        <w:rPr>
          <w:rFonts w:eastAsiaTheme="minorEastAsia"/>
        </w:rPr>
        <w:t>perampanel</w:t>
      </w:r>
      <w:r w:rsidRPr="00180F79">
        <w:rPr>
          <w:rFonts w:eastAsiaTheme="minorEastAsia"/>
        </w:rPr>
        <w:t>a</w:t>
      </w:r>
      <w:r w:rsidR="004F48D6" w:rsidRPr="00180F79">
        <w:rPr>
          <w:rFonts w:eastAsiaTheme="minorEastAsia"/>
        </w:rPr>
        <w:t xml:space="preserve">, </w:t>
      </w:r>
      <w:r w:rsidRPr="00180F79">
        <w:rPr>
          <w:rFonts w:eastAsiaTheme="minorEastAsia"/>
        </w:rPr>
        <w:t>u plazmi su bili pronađeni metaboliti perampanela samo u tragovima.</w:t>
      </w:r>
    </w:p>
    <w:p w14:paraId="5C97383A" w14:textId="77777777" w:rsidR="004F48D6" w:rsidRPr="00180F79" w:rsidRDefault="004F48D6" w:rsidP="008D6FD1">
      <w:pPr>
        <w:rPr>
          <w:rFonts w:eastAsiaTheme="minorEastAsia"/>
        </w:rPr>
      </w:pPr>
    </w:p>
    <w:p w14:paraId="3054E7A2" w14:textId="77777777" w:rsidR="004F48D6" w:rsidRPr="00180F79" w:rsidRDefault="007A118D" w:rsidP="008D6FD1">
      <w:pPr>
        <w:keepNext/>
        <w:keepLines/>
        <w:rPr>
          <w:rFonts w:eastAsiaTheme="minorEastAsia"/>
          <w:iCs/>
          <w:u w:val="single"/>
        </w:rPr>
      </w:pPr>
      <w:r w:rsidRPr="00180F79">
        <w:rPr>
          <w:rFonts w:eastAsiaTheme="minorEastAsia"/>
          <w:iCs/>
          <w:u w:val="single"/>
        </w:rPr>
        <w:t>Eliminacija</w:t>
      </w:r>
    </w:p>
    <w:p w14:paraId="4446EE2B" w14:textId="77777777" w:rsidR="006C45C3" w:rsidRPr="00180F79" w:rsidRDefault="006C45C3" w:rsidP="008D6FD1">
      <w:pPr>
        <w:keepNext/>
        <w:keepLines/>
        <w:rPr>
          <w:rFonts w:eastAsiaTheme="minorEastAsia"/>
          <w:u w:val="single"/>
        </w:rPr>
      </w:pPr>
    </w:p>
    <w:p w14:paraId="702BC9ED" w14:textId="77777777" w:rsidR="004F48D6" w:rsidRPr="00180F79" w:rsidRDefault="00A03C4B" w:rsidP="008D6FD1">
      <w:pPr>
        <w:rPr>
          <w:rFonts w:eastAsiaTheme="minorEastAsia"/>
          <w:b/>
        </w:rPr>
      </w:pPr>
      <w:r w:rsidRPr="00180F79">
        <w:rPr>
          <w:rFonts w:eastAsiaTheme="minorEastAsia"/>
        </w:rPr>
        <w:t xml:space="preserve">Nakon primjene radiološki označene doze </w:t>
      </w:r>
      <w:r w:rsidR="004F48D6" w:rsidRPr="00180F79">
        <w:rPr>
          <w:rFonts w:eastAsiaTheme="minorEastAsia"/>
        </w:rPr>
        <w:t>perampanel</w:t>
      </w:r>
      <w:r w:rsidRPr="00180F79">
        <w:rPr>
          <w:rFonts w:eastAsiaTheme="minorEastAsia"/>
        </w:rPr>
        <w:t>a</w:t>
      </w:r>
      <w:r w:rsidR="004F48D6" w:rsidRPr="00180F79">
        <w:rPr>
          <w:rFonts w:eastAsiaTheme="minorEastAsia"/>
        </w:rPr>
        <w:t xml:space="preserve"> </w:t>
      </w:r>
      <w:r w:rsidR="00815F36" w:rsidRPr="00180F79">
        <w:rPr>
          <w:rFonts w:eastAsiaTheme="minorEastAsia"/>
        </w:rPr>
        <w:t>u</w:t>
      </w:r>
      <w:r w:rsidR="004F48D6" w:rsidRPr="00180F79">
        <w:rPr>
          <w:rFonts w:eastAsiaTheme="minorEastAsia"/>
        </w:rPr>
        <w:t xml:space="preserve"> 8</w:t>
      </w:r>
      <w:r w:rsidR="00B228B3" w:rsidRPr="00180F79">
        <w:rPr>
          <w:rFonts w:eastAsiaTheme="minorEastAsia"/>
        </w:rPr>
        <w:t> </w:t>
      </w:r>
      <w:r w:rsidRPr="00180F79">
        <w:rPr>
          <w:rFonts w:eastAsiaTheme="minorEastAsia"/>
        </w:rPr>
        <w:t xml:space="preserve">zdravih </w:t>
      </w:r>
      <w:r w:rsidR="00431D6C" w:rsidRPr="00180F79">
        <w:rPr>
          <w:rFonts w:eastAsiaTheme="minorEastAsia"/>
        </w:rPr>
        <w:t xml:space="preserve">odraslih ili </w:t>
      </w:r>
      <w:r w:rsidRPr="00180F79">
        <w:rPr>
          <w:rFonts w:eastAsiaTheme="minorEastAsia"/>
        </w:rPr>
        <w:t xml:space="preserve">starijih ispitanika, </w:t>
      </w:r>
      <w:r w:rsidR="00431D6C" w:rsidRPr="00180F79">
        <w:rPr>
          <w:rFonts w:eastAsiaTheme="minorEastAsia"/>
        </w:rPr>
        <w:t xml:space="preserve">približno </w:t>
      </w:r>
      <w:r w:rsidR="004F48D6" w:rsidRPr="00180F79">
        <w:rPr>
          <w:rFonts w:eastAsiaTheme="minorEastAsia"/>
        </w:rPr>
        <w:t xml:space="preserve">30% </w:t>
      </w:r>
      <w:r w:rsidRPr="00180F79">
        <w:rPr>
          <w:rFonts w:eastAsiaTheme="minorEastAsia"/>
        </w:rPr>
        <w:t xml:space="preserve">radioaktivnosti </w:t>
      </w:r>
      <w:r w:rsidR="00815F36" w:rsidRPr="00180F79">
        <w:rPr>
          <w:rFonts w:eastAsiaTheme="minorEastAsia"/>
        </w:rPr>
        <w:t>otkriveno je</w:t>
      </w:r>
      <w:r w:rsidRPr="00180F79">
        <w:rPr>
          <w:rFonts w:eastAsiaTheme="minorEastAsia"/>
        </w:rPr>
        <w:t xml:space="preserve"> u mokraći, a </w:t>
      </w:r>
      <w:r w:rsidR="004F48D6" w:rsidRPr="00180F79">
        <w:rPr>
          <w:rFonts w:eastAsiaTheme="minorEastAsia"/>
        </w:rPr>
        <w:t xml:space="preserve">70% </w:t>
      </w:r>
      <w:r w:rsidRPr="00180F79">
        <w:rPr>
          <w:rFonts w:eastAsiaTheme="minorEastAsia"/>
        </w:rPr>
        <w:t>u stolici</w:t>
      </w:r>
      <w:r w:rsidR="004F48D6" w:rsidRPr="00180F79">
        <w:rPr>
          <w:rFonts w:eastAsiaTheme="minorEastAsia"/>
        </w:rPr>
        <w:t xml:space="preserve">. </w:t>
      </w:r>
      <w:r w:rsidR="00815F36" w:rsidRPr="00180F79">
        <w:rPr>
          <w:rFonts w:eastAsiaTheme="minorEastAsia"/>
        </w:rPr>
        <w:t>R</w:t>
      </w:r>
      <w:r w:rsidRPr="00180F79">
        <w:rPr>
          <w:rFonts w:eastAsiaTheme="minorEastAsia"/>
        </w:rPr>
        <w:t xml:space="preserve">adioaktivnost </w:t>
      </w:r>
      <w:r w:rsidR="00815F36" w:rsidRPr="00180F79">
        <w:rPr>
          <w:rFonts w:eastAsiaTheme="minorEastAsia"/>
        </w:rPr>
        <w:t xml:space="preserve">otkrivena u mokraći i stolici </w:t>
      </w:r>
      <w:r w:rsidRPr="00180F79">
        <w:rPr>
          <w:rFonts w:eastAsiaTheme="minorEastAsia"/>
        </w:rPr>
        <w:t>bila je primarno sastavljena od mješavine oksidativnih i konjugiranih metabolita. U populacijskoj farmakokinetičkoj analizi objedinjenih podataka iz 19</w:t>
      </w:r>
      <w:r w:rsidR="00B228B3" w:rsidRPr="00180F79">
        <w:rPr>
          <w:rFonts w:eastAsiaTheme="minorEastAsia"/>
        </w:rPr>
        <w:t> </w:t>
      </w:r>
      <w:r w:rsidRPr="00180F79">
        <w:rPr>
          <w:rFonts w:eastAsiaTheme="minorEastAsia"/>
        </w:rPr>
        <w:t>ispitivanja fa</w:t>
      </w:r>
      <w:r w:rsidR="00815F36" w:rsidRPr="00180F79">
        <w:rPr>
          <w:rFonts w:eastAsiaTheme="minorEastAsia"/>
        </w:rPr>
        <w:t>z</w:t>
      </w:r>
      <w:r w:rsidRPr="00180F79">
        <w:rPr>
          <w:rFonts w:eastAsiaTheme="minorEastAsia"/>
        </w:rPr>
        <w:t>e</w:t>
      </w:r>
      <w:r w:rsidR="00B228B3" w:rsidRPr="00180F79">
        <w:rPr>
          <w:rFonts w:eastAsiaTheme="minorEastAsia"/>
        </w:rPr>
        <w:t> </w:t>
      </w:r>
      <w:r w:rsidR="008C6863" w:rsidRPr="00180F79">
        <w:rPr>
          <w:rFonts w:eastAsiaTheme="minorEastAsia"/>
        </w:rPr>
        <w:t>I</w:t>
      </w:r>
      <w:r w:rsidRPr="00180F79">
        <w:rPr>
          <w:rFonts w:eastAsiaTheme="minorEastAsia"/>
        </w:rPr>
        <w:t xml:space="preserve">, prosječni </w:t>
      </w:r>
      <w:r w:rsidR="004F48D6" w:rsidRPr="00180F79">
        <w:rPr>
          <w:rFonts w:eastAsiaTheme="minorEastAsia"/>
        </w:rPr>
        <w:t>t</w:t>
      </w:r>
      <w:r w:rsidR="004F48D6" w:rsidRPr="00180F79">
        <w:rPr>
          <w:rFonts w:eastAsiaTheme="minorEastAsia"/>
          <w:vertAlign w:val="subscript"/>
        </w:rPr>
        <w:t>1/2</w:t>
      </w:r>
      <w:r w:rsidR="004F48D6" w:rsidRPr="00180F79">
        <w:rPr>
          <w:rFonts w:eastAsiaTheme="minorEastAsia"/>
        </w:rPr>
        <w:t xml:space="preserve"> perampanel</w:t>
      </w:r>
      <w:r w:rsidRPr="00180F79">
        <w:rPr>
          <w:rFonts w:eastAsiaTheme="minorEastAsia"/>
        </w:rPr>
        <w:t>a bio je</w:t>
      </w:r>
      <w:r w:rsidR="004F48D6" w:rsidRPr="00180F79">
        <w:rPr>
          <w:rFonts w:eastAsiaTheme="minorEastAsia"/>
        </w:rPr>
        <w:t xml:space="preserve"> 105</w:t>
      </w:r>
      <w:r w:rsidR="00176FB3" w:rsidRPr="00180F79">
        <w:rPr>
          <w:rFonts w:eastAsiaTheme="minorEastAsia"/>
        </w:rPr>
        <w:t> </w:t>
      </w:r>
      <w:r w:rsidRPr="00180F79">
        <w:rPr>
          <w:rFonts w:eastAsiaTheme="minorEastAsia"/>
        </w:rPr>
        <w:t>sati</w:t>
      </w:r>
      <w:r w:rsidR="004F48D6" w:rsidRPr="00180F79">
        <w:rPr>
          <w:rFonts w:eastAsiaTheme="minorEastAsia"/>
        </w:rPr>
        <w:t xml:space="preserve">. </w:t>
      </w:r>
      <w:r w:rsidRPr="00180F79">
        <w:rPr>
          <w:rFonts w:eastAsiaTheme="minorEastAsia"/>
        </w:rPr>
        <w:t>Kad se dozira</w:t>
      </w:r>
      <w:r w:rsidR="00815F36" w:rsidRPr="00180F79">
        <w:rPr>
          <w:rFonts w:eastAsiaTheme="minorEastAsia"/>
        </w:rPr>
        <w:t>o</w:t>
      </w:r>
      <w:r w:rsidRPr="00180F79">
        <w:rPr>
          <w:rFonts w:eastAsiaTheme="minorEastAsia"/>
        </w:rPr>
        <w:t xml:space="preserve"> u kombinaciji s jakim induktorom </w:t>
      </w:r>
      <w:r w:rsidR="004F48D6" w:rsidRPr="00180F79">
        <w:rPr>
          <w:rFonts w:eastAsiaTheme="minorEastAsia"/>
        </w:rPr>
        <w:t xml:space="preserve">CYP3A </w:t>
      </w:r>
      <w:r w:rsidRPr="00180F79">
        <w:rPr>
          <w:rFonts w:eastAsiaTheme="minorEastAsia"/>
        </w:rPr>
        <w:t>k</w:t>
      </w:r>
      <w:r w:rsidR="004F48D6" w:rsidRPr="00180F79">
        <w:rPr>
          <w:rFonts w:eastAsiaTheme="minorEastAsia"/>
        </w:rPr>
        <w:t>arbamazepin</w:t>
      </w:r>
      <w:r w:rsidRPr="00180F79">
        <w:rPr>
          <w:rFonts w:eastAsiaTheme="minorEastAsia"/>
        </w:rPr>
        <w:t>om</w:t>
      </w:r>
      <w:r w:rsidR="004F48D6" w:rsidRPr="00180F79">
        <w:rPr>
          <w:rFonts w:eastAsiaTheme="minorEastAsia"/>
        </w:rPr>
        <w:t xml:space="preserve">, </w:t>
      </w:r>
      <w:r w:rsidRPr="00180F79">
        <w:rPr>
          <w:rFonts w:eastAsiaTheme="minorEastAsia"/>
        </w:rPr>
        <w:t>prosječni</w:t>
      </w:r>
      <w:r w:rsidR="004F48D6" w:rsidRPr="00180F79">
        <w:rPr>
          <w:rFonts w:eastAsiaTheme="minorEastAsia"/>
        </w:rPr>
        <w:t xml:space="preserve"> t</w:t>
      </w:r>
      <w:r w:rsidR="004F48D6" w:rsidRPr="00180F79">
        <w:rPr>
          <w:rFonts w:eastAsiaTheme="minorEastAsia"/>
          <w:vertAlign w:val="subscript"/>
        </w:rPr>
        <w:t>1/2</w:t>
      </w:r>
      <w:r w:rsidR="004F48D6" w:rsidRPr="00180F79">
        <w:rPr>
          <w:rFonts w:eastAsiaTheme="minorEastAsia"/>
        </w:rPr>
        <w:t xml:space="preserve"> </w:t>
      </w:r>
      <w:r w:rsidRPr="00180F79">
        <w:rPr>
          <w:rFonts w:eastAsiaTheme="minorEastAsia"/>
        </w:rPr>
        <w:t>bio je</w:t>
      </w:r>
      <w:r w:rsidR="004F48D6" w:rsidRPr="00180F79">
        <w:rPr>
          <w:rFonts w:eastAsiaTheme="minorEastAsia"/>
        </w:rPr>
        <w:t xml:space="preserve"> 25</w:t>
      </w:r>
      <w:r w:rsidR="00176FB3" w:rsidRPr="00180F79">
        <w:rPr>
          <w:rFonts w:eastAsiaTheme="minorEastAsia"/>
        </w:rPr>
        <w:t> </w:t>
      </w:r>
      <w:r w:rsidRPr="00180F79">
        <w:rPr>
          <w:rFonts w:eastAsiaTheme="minorEastAsia"/>
        </w:rPr>
        <w:t>sati</w:t>
      </w:r>
      <w:r w:rsidR="004F48D6" w:rsidRPr="00180F79">
        <w:rPr>
          <w:rFonts w:eastAsiaTheme="minorEastAsia"/>
        </w:rPr>
        <w:t>.</w:t>
      </w:r>
    </w:p>
    <w:p w14:paraId="5AEE6EED" w14:textId="77777777" w:rsidR="004F48D6" w:rsidRPr="00180F79" w:rsidRDefault="004F48D6" w:rsidP="008D6FD1">
      <w:pPr>
        <w:ind w:left="567" w:hanging="567"/>
        <w:rPr>
          <w:rFonts w:eastAsiaTheme="minorEastAsia"/>
          <w:b/>
        </w:rPr>
      </w:pPr>
    </w:p>
    <w:p w14:paraId="08224E3F" w14:textId="77777777" w:rsidR="005769A1" w:rsidRPr="00180F79" w:rsidRDefault="007A118D" w:rsidP="008D6FD1">
      <w:pPr>
        <w:keepNext/>
        <w:keepLines/>
        <w:rPr>
          <w:rFonts w:eastAsiaTheme="minorEastAsia"/>
          <w:iCs/>
          <w:u w:val="single"/>
        </w:rPr>
      </w:pPr>
      <w:r w:rsidRPr="00180F79">
        <w:rPr>
          <w:rFonts w:eastAsiaTheme="minorEastAsia"/>
          <w:iCs/>
          <w:u w:val="single"/>
        </w:rPr>
        <w:lastRenderedPageBreak/>
        <w:t>Linearnost/nelinearnost</w:t>
      </w:r>
    </w:p>
    <w:p w14:paraId="272079B1" w14:textId="77777777" w:rsidR="006C45C3" w:rsidRPr="00180F79" w:rsidRDefault="006C45C3" w:rsidP="008D6FD1">
      <w:pPr>
        <w:keepNext/>
        <w:keepLines/>
        <w:rPr>
          <w:rFonts w:eastAsiaTheme="minorEastAsia"/>
          <w:u w:val="single"/>
        </w:rPr>
      </w:pPr>
    </w:p>
    <w:p w14:paraId="23E9349F" w14:textId="77777777" w:rsidR="00F10323" w:rsidRPr="00C5421F" w:rsidRDefault="00904D14" w:rsidP="008D6FD1">
      <w:r w:rsidRPr="00180F79">
        <w:rPr>
          <w:rFonts w:eastAsiaTheme="minorEastAsia"/>
        </w:rPr>
        <w:t>U populacijskoj farmakokinetičkoj analizi objedinjenih podataka iz dvadeset ispitivanja faze 1 u zdravih ispitanika koji su primali između 0,2 i 36 mg perampanela bilo u pojedinačnoj dozi ili u više doza, jednog ispitivanja faze 2 i pet ispitivanja faze 3 u bolesnika s parcijalnim napadajima koji su primali između 2 i 16 mg perampanela na dan i dva ispitivanja faze 3 u bolesnika s primarno generaliziranim toničko-kloničkim napadajima koji su primali između 2 i 14 mg perampanela na dan pronađena je linearna veza između doze i koncentracije perampanela u plazmi.</w:t>
      </w:r>
    </w:p>
    <w:p w14:paraId="44948FE1" w14:textId="77777777" w:rsidR="005769A1" w:rsidRPr="00180F79" w:rsidRDefault="005769A1" w:rsidP="008D6FD1">
      <w:pPr>
        <w:rPr>
          <w:rFonts w:eastAsiaTheme="minorEastAsia"/>
          <w:b/>
        </w:rPr>
      </w:pPr>
    </w:p>
    <w:p w14:paraId="12607598" w14:textId="77777777" w:rsidR="004F48D6" w:rsidRPr="00180F79" w:rsidRDefault="0095017E" w:rsidP="008D6FD1">
      <w:pPr>
        <w:keepNext/>
        <w:keepLines/>
        <w:rPr>
          <w:rFonts w:eastAsiaTheme="minorEastAsia"/>
          <w:u w:val="single"/>
        </w:rPr>
      </w:pPr>
      <w:r w:rsidRPr="00180F79">
        <w:rPr>
          <w:rFonts w:eastAsiaTheme="minorEastAsia"/>
          <w:u w:val="single"/>
        </w:rPr>
        <w:t>Posebne populacije</w:t>
      </w:r>
    </w:p>
    <w:p w14:paraId="198C0D4E" w14:textId="77777777" w:rsidR="008D2028" w:rsidRPr="00180F79" w:rsidRDefault="008D2028" w:rsidP="008D6FD1">
      <w:pPr>
        <w:keepNext/>
        <w:keepLines/>
        <w:rPr>
          <w:rFonts w:eastAsiaTheme="minorEastAsia"/>
          <w:u w:val="single"/>
        </w:rPr>
      </w:pPr>
    </w:p>
    <w:p w14:paraId="2CE72EF2" w14:textId="77777777" w:rsidR="004F48D6" w:rsidRPr="00180F79" w:rsidRDefault="0095017E" w:rsidP="008D6FD1">
      <w:pPr>
        <w:keepNext/>
        <w:keepLines/>
        <w:rPr>
          <w:rFonts w:eastAsiaTheme="minorEastAsia"/>
          <w:i/>
        </w:rPr>
      </w:pPr>
      <w:r w:rsidRPr="00180F79">
        <w:rPr>
          <w:rFonts w:eastAsiaTheme="minorEastAsia"/>
          <w:i/>
        </w:rPr>
        <w:t>Oštećenje funkcije jetre</w:t>
      </w:r>
    </w:p>
    <w:p w14:paraId="3C00C9F0" w14:textId="77777777" w:rsidR="004F48D6" w:rsidRPr="00180F79" w:rsidRDefault="0095017E" w:rsidP="008D6FD1">
      <w:pPr>
        <w:rPr>
          <w:rFonts w:eastAsiaTheme="minorEastAsia"/>
        </w:rPr>
      </w:pPr>
      <w:r w:rsidRPr="00180F79">
        <w:rPr>
          <w:rFonts w:eastAsiaTheme="minorEastAsia"/>
        </w:rPr>
        <w:t xml:space="preserve">Farmakokinetika </w:t>
      </w:r>
      <w:r w:rsidR="004F48D6" w:rsidRPr="00180F79">
        <w:rPr>
          <w:rFonts w:eastAsiaTheme="minorEastAsia"/>
        </w:rPr>
        <w:t>perampanel</w:t>
      </w:r>
      <w:r w:rsidRPr="00180F79">
        <w:rPr>
          <w:rFonts w:eastAsiaTheme="minorEastAsia"/>
        </w:rPr>
        <w:t>a nakon jednokratne doze od</w:t>
      </w:r>
      <w:r w:rsidR="004F48D6" w:rsidRPr="00180F79">
        <w:rPr>
          <w:rFonts w:eastAsiaTheme="minorEastAsia"/>
        </w:rPr>
        <w:t xml:space="preserve"> 1</w:t>
      </w:r>
      <w:r w:rsidR="00176FB3" w:rsidRPr="00180F79">
        <w:rPr>
          <w:rFonts w:eastAsiaTheme="minorEastAsia"/>
        </w:rPr>
        <w:t> </w:t>
      </w:r>
      <w:r w:rsidR="004F48D6" w:rsidRPr="00180F79">
        <w:rPr>
          <w:rFonts w:eastAsiaTheme="minorEastAsia"/>
        </w:rPr>
        <w:t xml:space="preserve">mg </w:t>
      </w:r>
      <w:r w:rsidRPr="00180F79">
        <w:rPr>
          <w:rFonts w:eastAsiaTheme="minorEastAsia"/>
        </w:rPr>
        <w:t xml:space="preserve">bila je procijenjena u </w:t>
      </w:r>
      <w:r w:rsidR="004F48D6" w:rsidRPr="00180F79">
        <w:rPr>
          <w:rFonts w:eastAsiaTheme="minorEastAsia"/>
        </w:rPr>
        <w:t>12</w:t>
      </w:r>
      <w:r w:rsidR="00B228B3" w:rsidRPr="00180F79">
        <w:rPr>
          <w:rFonts w:eastAsiaTheme="minorEastAsia"/>
        </w:rPr>
        <w:t> </w:t>
      </w:r>
      <w:r w:rsidR="00904D14" w:rsidRPr="00180F79">
        <w:rPr>
          <w:rFonts w:eastAsiaTheme="minorEastAsia"/>
        </w:rPr>
        <w:t>bolesnika</w:t>
      </w:r>
      <w:r w:rsidRPr="00180F79">
        <w:rPr>
          <w:rFonts w:eastAsiaTheme="minorEastAsia"/>
        </w:rPr>
        <w:t xml:space="preserve"> s blagim (Child-Pugh A) i umjerenim oštećenjem jetre</w:t>
      </w:r>
      <w:r w:rsidR="004F48D6" w:rsidRPr="00180F79">
        <w:rPr>
          <w:rFonts w:eastAsiaTheme="minorEastAsia"/>
        </w:rPr>
        <w:t xml:space="preserve"> </w:t>
      </w:r>
      <w:r w:rsidRPr="00180F79">
        <w:rPr>
          <w:rFonts w:eastAsiaTheme="minorEastAsia"/>
        </w:rPr>
        <w:t>(Child-Pugh B</w:t>
      </w:r>
      <w:r w:rsidR="004F48D6" w:rsidRPr="00180F79">
        <w:rPr>
          <w:rFonts w:eastAsiaTheme="minorEastAsia"/>
        </w:rPr>
        <w:t xml:space="preserve">) </w:t>
      </w:r>
      <w:r w:rsidRPr="00180F79">
        <w:rPr>
          <w:rFonts w:eastAsiaTheme="minorEastAsia"/>
        </w:rPr>
        <w:t>u usporedbi s</w:t>
      </w:r>
      <w:r w:rsidR="004F48D6" w:rsidRPr="00180F79">
        <w:rPr>
          <w:rFonts w:eastAsiaTheme="minorEastAsia"/>
        </w:rPr>
        <w:t xml:space="preserve"> 12</w:t>
      </w:r>
      <w:r w:rsidR="00B228B3" w:rsidRPr="00180F79">
        <w:rPr>
          <w:rFonts w:eastAsiaTheme="minorEastAsia"/>
        </w:rPr>
        <w:t> </w:t>
      </w:r>
      <w:r w:rsidRPr="00180F79">
        <w:rPr>
          <w:rFonts w:eastAsiaTheme="minorEastAsia"/>
        </w:rPr>
        <w:t>zdravih, demografski sličnih</w:t>
      </w:r>
      <w:r w:rsidR="00904D14" w:rsidRPr="00180F79">
        <w:rPr>
          <w:rFonts w:eastAsiaTheme="minorEastAsia"/>
        </w:rPr>
        <w:t xml:space="preserve"> </w:t>
      </w:r>
      <w:r w:rsidR="0044253A" w:rsidRPr="00180F79">
        <w:rPr>
          <w:rFonts w:eastAsiaTheme="minorEastAsia"/>
        </w:rPr>
        <w:t>ispitanika</w:t>
      </w:r>
      <w:r w:rsidRPr="00180F79">
        <w:rPr>
          <w:rFonts w:eastAsiaTheme="minorEastAsia"/>
        </w:rPr>
        <w:t>. Prosječni</w:t>
      </w:r>
      <w:r w:rsidR="003F4F86" w:rsidRPr="00180F79">
        <w:rPr>
          <w:rFonts w:eastAsiaTheme="minorEastAsia"/>
        </w:rPr>
        <w:t xml:space="preserve"> prividni klirens nevezanog </w:t>
      </w:r>
      <w:r w:rsidR="004F48D6" w:rsidRPr="00180F79">
        <w:rPr>
          <w:rFonts w:eastAsiaTheme="minorEastAsia"/>
        </w:rPr>
        <w:t>perampanel</w:t>
      </w:r>
      <w:r w:rsidR="003F4F86" w:rsidRPr="00180F79">
        <w:rPr>
          <w:rFonts w:eastAsiaTheme="minorEastAsia"/>
        </w:rPr>
        <w:t xml:space="preserve">a u </w:t>
      </w:r>
      <w:r w:rsidR="00904D14" w:rsidRPr="00180F79">
        <w:rPr>
          <w:rFonts w:eastAsiaTheme="minorEastAsia"/>
        </w:rPr>
        <w:t>bolesnika</w:t>
      </w:r>
      <w:r w:rsidR="009B5BFF" w:rsidRPr="00180F79">
        <w:rPr>
          <w:rFonts w:eastAsiaTheme="minorEastAsia"/>
        </w:rPr>
        <w:t xml:space="preserve"> </w:t>
      </w:r>
      <w:r w:rsidR="003F4F86" w:rsidRPr="00180F79">
        <w:rPr>
          <w:rFonts w:eastAsiaTheme="minorEastAsia"/>
        </w:rPr>
        <w:t>s blagim oštećenjem iznosio je</w:t>
      </w:r>
      <w:r w:rsidR="004F48D6" w:rsidRPr="00180F79">
        <w:rPr>
          <w:rFonts w:eastAsiaTheme="minorEastAsia"/>
        </w:rPr>
        <w:t xml:space="preserve"> 188</w:t>
      </w:r>
      <w:r w:rsidR="00176FB3" w:rsidRPr="00180F79">
        <w:rPr>
          <w:rFonts w:eastAsiaTheme="minorEastAsia"/>
        </w:rPr>
        <w:t> </w:t>
      </w:r>
      <w:r w:rsidR="004F48D6" w:rsidRPr="00180F79">
        <w:rPr>
          <w:rFonts w:eastAsiaTheme="minorEastAsia"/>
        </w:rPr>
        <w:t>m</w:t>
      </w:r>
      <w:r w:rsidR="00101206" w:rsidRPr="00180F79">
        <w:rPr>
          <w:rFonts w:eastAsiaTheme="minorEastAsia"/>
        </w:rPr>
        <w:t>l</w:t>
      </w:r>
      <w:r w:rsidR="003F4F86" w:rsidRPr="00180F79">
        <w:rPr>
          <w:rFonts w:eastAsiaTheme="minorEastAsia"/>
        </w:rPr>
        <w:t xml:space="preserve">/min naspram </w:t>
      </w:r>
      <w:r w:rsidR="004F48D6" w:rsidRPr="00180F79">
        <w:rPr>
          <w:rFonts w:eastAsiaTheme="minorEastAsia"/>
        </w:rPr>
        <w:t>338</w:t>
      </w:r>
      <w:r w:rsidR="00176FB3" w:rsidRPr="00180F79">
        <w:rPr>
          <w:rFonts w:eastAsiaTheme="minorEastAsia"/>
        </w:rPr>
        <w:t> </w:t>
      </w:r>
      <w:r w:rsidR="004F48D6" w:rsidRPr="00180F79">
        <w:rPr>
          <w:rFonts w:eastAsiaTheme="minorEastAsia"/>
        </w:rPr>
        <w:t>m</w:t>
      </w:r>
      <w:r w:rsidR="00101206" w:rsidRPr="00180F79">
        <w:rPr>
          <w:rFonts w:eastAsiaTheme="minorEastAsia"/>
        </w:rPr>
        <w:t>l</w:t>
      </w:r>
      <w:r w:rsidR="004F48D6" w:rsidRPr="00180F79">
        <w:rPr>
          <w:rFonts w:eastAsiaTheme="minorEastAsia"/>
        </w:rPr>
        <w:t xml:space="preserve">/min </w:t>
      </w:r>
      <w:r w:rsidR="00466B69" w:rsidRPr="00180F79">
        <w:rPr>
          <w:rFonts w:eastAsiaTheme="minorEastAsia"/>
        </w:rPr>
        <w:t>u sličnih kontrolnih ispitanika</w:t>
      </w:r>
      <w:r w:rsidR="003F4F86" w:rsidRPr="00180F79">
        <w:rPr>
          <w:rFonts w:eastAsiaTheme="minorEastAsia"/>
        </w:rPr>
        <w:t xml:space="preserve">, a u </w:t>
      </w:r>
      <w:r w:rsidR="0044253A" w:rsidRPr="00180F79">
        <w:rPr>
          <w:rFonts w:eastAsiaTheme="minorEastAsia"/>
        </w:rPr>
        <w:t xml:space="preserve">bolesnika </w:t>
      </w:r>
      <w:r w:rsidR="003F4F86" w:rsidRPr="00180F79">
        <w:rPr>
          <w:rFonts w:eastAsiaTheme="minorEastAsia"/>
        </w:rPr>
        <w:t>s umjerenim oštećenjem iznosio je</w:t>
      </w:r>
      <w:r w:rsidR="004F48D6" w:rsidRPr="00180F79">
        <w:rPr>
          <w:rFonts w:eastAsiaTheme="minorEastAsia"/>
        </w:rPr>
        <w:t xml:space="preserve"> 120</w:t>
      </w:r>
      <w:r w:rsidR="00176FB3" w:rsidRPr="00180F79">
        <w:rPr>
          <w:rFonts w:eastAsiaTheme="minorEastAsia"/>
        </w:rPr>
        <w:t> </w:t>
      </w:r>
      <w:r w:rsidR="004F48D6" w:rsidRPr="00180F79">
        <w:rPr>
          <w:rFonts w:eastAsiaTheme="minorEastAsia"/>
        </w:rPr>
        <w:t>m</w:t>
      </w:r>
      <w:r w:rsidR="00101206" w:rsidRPr="00180F79">
        <w:rPr>
          <w:rFonts w:eastAsiaTheme="minorEastAsia"/>
        </w:rPr>
        <w:t>l</w:t>
      </w:r>
      <w:r w:rsidR="004F48D6" w:rsidRPr="00180F79">
        <w:rPr>
          <w:rFonts w:eastAsiaTheme="minorEastAsia"/>
        </w:rPr>
        <w:t xml:space="preserve">/min </w:t>
      </w:r>
      <w:r w:rsidR="003F4F86" w:rsidRPr="00180F79">
        <w:rPr>
          <w:rFonts w:eastAsiaTheme="minorEastAsia"/>
        </w:rPr>
        <w:t>nasuprot</w:t>
      </w:r>
      <w:r w:rsidR="004F48D6" w:rsidRPr="00180F79">
        <w:rPr>
          <w:rFonts w:eastAsiaTheme="minorEastAsia"/>
        </w:rPr>
        <w:t xml:space="preserve"> 392</w:t>
      </w:r>
      <w:r w:rsidR="00176FB3" w:rsidRPr="00180F79">
        <w:rPr>
          <w:rFonts w:eastAsiaTheme="minorEastAsia"/>
        </w:rPr>
        <w:t> </w:t>
      </w:r>
      <w:r w:rsidR="004F48D6" w:rsidRPr="00180F79">
        <w:rPr>
          <w:rFonts w:eastAsiaTheme="minorEastAsia"/>
        </w:rPr>
        <w:t>m</w:t>
      </w:r>
      <w:r w:rsidR="00101206" w:rsidRPr="00180F79">
        <w:rPr>
          <w:rFonts w:eastAsiaTheme="minorEastAsia"/>
        </w:rPr>
        <w:t>l</w:t>
      </w:r>
      <w:r w:rsidR="004F48D6" w:rsidRPr="00180F79">
        <w:rPr>
          <w:rFonts w:eastAsiaTheme="minorEastAsia"/>
        </w:rPr>
        <w:t xml:space="preserve">/min </w:t>
      </w:r>
      <w:r w:rsidR="003F4F86" w:rsidRPr="00180F79">
        <w:rPr>
          <w:rFonts w:eastAsiaTheme="minorEastAsia"/>
        </w:rPr>
        <w:t>u sličnih kontrol</w:t>
      </w:r>
      <w:r w:rsidR="00466B69" w:rsidRPr="00180F79">
        <w:rPr>
          <w:rFonts w:eastAsiaTheme="minorEastAsia"/>
        </w:rPr>
        <w:t>nih ispitanika</w:t>
      </w:r>
      <w:r w:rsidR="003F4F86" w:rsidRPr="00180F79">
        <w:rPr>
          <w:rFonts w:eastAsiaTheme="minorEastAsia"/>
        </w:rPr>
        <w:t>. U usporedbi sa sličnim zdravim</w:t>
      </w:r>
      <w:r w:rsidR="00904D14" w:rsidRPr="00180F79">
        <w:rPr>
          <w:rFonts w:eastAsiaTheme="minorEastAsia"/>
        </w:rPr>
        <w:t xml:space="preserve"> </w:t>
      </w:r>
      <w:r w:rsidR="0044253A" w:rsidRPr="00180F79">
        <w:rPr>
          <w:rFonts w:eastAsiaTheme="minorEastAsia"/>
        </w:rPr>
        <w:t>ispitanicima</w:t>
      </w:r>
      <w:r w:rsidR="003F4F86" w:rsidRPr="00180F79">
        <w:rPr>
          <w:rFonts w:eastAsiaTheme="minorEastAsia"/>
        </w:rPr>
        <w:t xml:space="preserve">, </w:t>
      </w:r>
      <w:r w:rsidR="004F48D6" w:rsidRPr="00180F79">
        <w:rPr>
          <w:rFonts w:eastAsiaTheme="minorEastAsia"/>
        </w:rPr>
        <w:t>t</w:t>
      </w:r>
      <w:r w:rsidR="004F48D6" w:rsidRPr="00180F79">
        <w:rPr>
          <w:rFonts w:eastAsiaTheme="minorEastAsia"/>
          <w:vertAlign w:val="subscript"/>
        </w:rPr>
        <w:t>1/2</w:t>
      </w:r>
      <w:r w:rsidR="004F48D6" w:rsidRPr="00180F79">
        <w:rPr>
          <w:rFonts w:eastAsiaTheme="minorEastAsia"/>
        </w:rPr>
        <w:t xml:space="preserve"> </w:t>
      </w:r>
      <w:r w:rsidR="003F4F86" w:rsidRPr="00180F79">
        <w:rPr>
          <w:rFonts w:eastAsiaTheme="minorEastAsia"/>
        </w:rPr>
        <w:t xml:space="preserve">bio je dulji u </w:t>
      </w:r>
      <w:r w:rsidR="0044253A" w:rsidRPr="00180F79">
        <w:rPr>
          <w:rFonts w:eastAsiaTheme="minorEastAsia"/>
        </w:rPr>
        <w:t xml:space="preserve">bolesnika </w:t>
      </w:r>
      <w:r w:rsidR="003F4F86" w:rsidRPr="00180F79">
        <w:rPr>
          <w:rFonts w:eastAsiaTheme="minorEastAsia"/>
        </w:rPr>
        <w:t>s blagim oštećenjem</w:t>
      </w:r>
      <w:r w:rsidR="004F48D6" w:rsidRPr="00180F79">
        <w:rPr>
          <w:rFonts w:eastAsiaTheme="minorEastAsia"/>
        </w:rPr>
        <w:t xml:space="preserve"> (306</w:t>
      </w:r>
      <w:r w:rsidR="00176FB3" w:rsidRPr="00180F79">
        <w:rPr>
          <w:rFonts w:eastAsiaTheme="minorEastAsia"/>
        </w:rPr>
        <w:t> </w:t>
      </w:r>
      <w:r w:rsidR="003F4F86" w:rsidRPr="00180F79">
        <w:rPr>
          <w:rFonts w:eastAsiaTheme="minorEastAsia"/>
        </w:rPr>
        <w:t>h naspram</w:t>
      </w:r>
      <w:r w:rsidR="004F48D6" w:rsidRPr="00180F79">
        <w:rPr>
          <w:rFonts w:eastAsiaTheme="minorEastAsia"/>
        </w:rPr>
        <w:t xml:space="preserve"> 125</w:t>
      </w:r>
      <w:r w:rsidR="00176FB3" w:rsidRPr="00180F79">
        <w:rPr>
          <w:rFonts w:eastAsiaTheme="minorEastAsia"/>
        </w:rPr>
        <w:t> </w:t>
      </w:r>
      <w:r w:rsidR="004F48D6" w:rsidRPr="00180F79">
        <w:rPr>
          <w:rFonts w:eastAsiaTheme="minorEastAsia"/>
        </w:rPr>
        <w:t xml:space="preserve">h) </w:t>
      </w:r>
      <w:r w:rsidR="003F4F86" w:rsidRPr="00180F79">
        <w:rPr>
          <w:rFonts w:eastAsiaTheme="minorEastAsia"/>
        </w:rPr>
        <w:t>i onih s umjerenim oštećenjem</w:t>
      </w:r>
      <w:r w:rsidR="004F48D6" w:rsidRPr="00180F79">
        <w:rPr>
          <w:rFonts w:eastAsiaTheme="minorEastAsia"/>
        </w:rPr>
        <w:t xml:space="preserve"> (295</w:t>
      </w:r>
      <w:r w:rsidR="00176FB3" w:rsidRPr="00180F79">
        <w:rPr>
          <w:rFonts w:eastAsiaTheme="minorEastAsia"/>
        </w:rPr>
        <w:t> </w:t>
      </w:r>
      <w:r w:rsidR="003F4F86" w:rsidRPr="00180F79">
        <w:rPr>
          <w:rFonts w:eastAsiaTheme="minorEastAsia"/>
        </w:rPr>
        <w:t>h naspr</w:t>
      </w:r>
      <w:r w:rsidR="00B2318A" w:rsidRPr="00180F79">
        <w:rPr>
          <w:rFonts w:eastAsiaTheme="minorEastAsia"/>
        </w:rPr>
        <w:t>am</w:t>
      </w:r>
      <w:r w:rsidR="004F48D6" w:rsidRPr="00180F79">
        <w:rPr>
          <w:rFonts w:eastAsiaTheme="minorEastAsia"/>
        </w:rPr>
        <w:t xml:space="preserve"> 139</w:t>
      </w:r>
      <w:r w:rsidR="00176FB3" w:rsidRPr="00180F79">
        <w:rPr>
          <w:rFonts w:eastAsiaTheme="minorEastAsia"/>
        </w:rPr>
        <w:t> </w:t>
      </w:r>
      <w:r w:rsidR="004F48D6" w:rsidRPr="00180F79">
        <w:rPr>
          <w:rFonts w:eastAsiaTheme="minorEastAsia"/>
        </w:rPr>
        <w:t>h).</w:t>
      </w:r>
    </w:p>
    <w:p w14:paraId="054FD5BB" w14:textId="77777777" w:rsidR="004F48D6" w:rsidRPr="00180F79" w:rsidRDefault="004F48D6" w:rsidP="008D6FD1">
      <w:pPr>
        <w:rPr>
          <w:rFonts w:eastAsiaTheme="minorEastAsia"/>
        </w:rPr>
      </w:pPr>
    </w:p>
    <w:p w14:paraId="62C71CBB" w14:textId="77777777" w:rsidR="004F48D6" w:rsidRPr="00180F79" w:rsidRDefault="003F4F86" w:rsidP="008D6FD1">
      <w:pPr>
        <w:keepNext/>
        <w:keepLines/>
        <w:rPr>
          <w:rFonts w:eastAsiaTheme="minorEastAsia"/>
          <w:i/>
          <w:u w:val="single"/>
        </w:rPr>
      </w:pPr>
      <w:r w:rsidRPr="00180F79">
        <w:rPr>
          <w:rFonts w:eastAsiaTheme="minorEastAsia"/>
          <w:i/>
        </w:rPr>
        <w:t>Oštećenje funkcije bub</w:t>
      </w:r>
      <w:r w:rsidR="00466B69" w:rsidRPr="00180F79">
        <w:rPr>
          <w:rFonts w:eastAsiaTheme="minorEastAsia"/>
          <w:i/>
        </w:rPr>
        <w:t>r</w:t>
      </w:r>
      <w:r w:rsidRPr="00180F79">
        <w:rPr>
          <w:rFonts w:eastAsiaTheme="minorEastAsia"/>
          <w:i/>
        </w:rPr>
        <w:t>ega</w:t>
      </w:r>
    </w:p>
    <w:p w14:paraId="0BA61BD0" w14:textId="77777777" w:rsidR="004F48D6" w:rsidRPr="00180F79" w:rsidRDefault="003F4F86" w:rsidP="008D6FD1">
      <w:pPr>
        <w:rPr>
          <w:rFonts w:eastAsiaTheme="minorEastAsia"/>
        </w:rPr>
      </w:pPr>
      <w:r w:rsidRPr="00180F79">
        <w:rPr>
          <w:rFonts w:eastAsiaTheme="minorEastAsia"/>
        </w:rPr>
        <w:t xml:space="preserve">Farmakokinetika </w:t>
      </w:r>
      <w:r w:rsidR="004F48D6" w:rsidRPr="00180F79">
        <w:rPr>
          <w:rFonts w:eastAsiaTheme="minorEastAsia"/>
        </w:rPr>
        <w:t>perampanel</w:t>
      </w:r>
      <w:r w:rsidRPr="00180F79">
        <w:rPr>
          <w:rFonts w:eastAsiaTheme="minorEastAsia"/>
        </w:rPr>
        <w:t>a nije službeno procijenjena u bolesnika s oštećenjem funkcije bubrega.</w:t>
      </w:r>
      <w:r w:rsidR="00FB3715" w:rsidRPr="00180F79">
        <w:rPr>
          <w:rFonts w:eastAsiaTheme="minorEastAsia"/>
        </w:rPr>
        <w:t xml:space="preserve"> </w:t>
      </w:r>
      <w:r w:rsidR="004F48D6" w:rsidRPr="00180F79">
        <w:rPr>
          <w:rFonts w:eastAsiaTheme="minorEastAsia"/>
        </w:rPr>
        <w:t xml:space="preserve">Perampanel </w:t>
      </w:r>
      <w:r w:rsidR="003B1409" w:rsidRPr="00180F79">
        <w:rPr>
          <w:rFonts w:eastAsiaTheme="minorEastAsia"/>
        </w:rPr>
        <w:t xml:space="preserve">se eliminira gotovo isključivo metabolizmom nakon čega slijedi brzo izlučivanje metabolita; u plazmi su opaženi metaboliti perampanela samo u </w:t>
      </w:r>
      <w:r w:rsidR="00466B69" w:rsidRPr="00180F79">
        <w:rPr>
          <w:rFonts w:eastAsiaTheme="minorEastAsia"/>
        </w:rPr>
        <w:t>tragovima</w:t>
      </w:r>
      <w:r w:rsidR="003B1409" w:rsidRPr="00180F79">
        <w:rPr>
          <w:rFonts w:eastAsiaTheme="minorEastAsia"/>
        </w:rPr>
        <w:t>. U populacijskoj farmakokinetičkoj analizi bolesnika s parcijalnim napadajima koji su imali klirens kreatinina u rasponu od</w:t>
      </w:r>
      <w:r w:rsidR="004F48D6" w:rsidRPr="00180F79">
        <w:rPr>
          <w:rFonts w:eastAsiaTheme="minorEastAsia"/>
        </w:rPr>
        <w:t xml:space="preserve"> 39 </w:t>
      </w:r>
      <w:r w:rsidR="003B1409" w:rsidRPr="00180F79">
        <w:rPr>
          <w:rFonts w:eastAsiaTheme="minorEastAsia"/>
        </w:rPr>
        <w:t>do</w:t>
      </w:r>
      <w:r w:rsidR="004F48D6" w:rsidRPr="00180F79">
        <w:rPr>
          <w:rFonts w:eastAsiaTheme="minorEastAsia"/>
        </w:rPr>
        <w:t xml:space="preserve"> 160</w:t>
      </w:r>
      <w:r w:rsidR="00176FB3" w:rsidRPr="00180F79">
        <w:rPr>
          <w:rFonts w:eastAsiaTheme="minorEastAsia"/>
        </w:rPr>
        <w:t> </w:t>
      </w:r>
      <w:r w:rsidR="004F48D6" w:rsidRPr="00180F79">
        <w:rPr>
          <w:rFonts w:eastAsiaTheme="minorEastAsia"/>
        </w:rPr>
        <w:t>m</w:t>
      </w:r>
      <w:r w:rsidR="003B1409" w:rsidRPr="00180F79">
        <w:rPr>
          <w:rFonts w:eastAsiaTheme="minorEastAsia"/>
        </w:rPr>
        <w:t>l</w:t>
      </w:r>
      <w:r w:rsidR="004F48D6" w:rsidRPr="00180F79">
        <w:rPr>
          <w:rFonts w:eastAsiaTheme="minorEastAsia"/>
        </w:rPr>
        <w:t xml:space="preserve">/min </w:t>
      </w:r>
      <w:r w:rsidR="003B1409" w:rsidRPr="00180F79">
        <w:rPr>
          <w:rFonts w:eastAsiaTheme="minorEastAsia"/>
        </w:rPr>
        <w:t xml:space="preserve">i primali </w:t>
      </w:r>
      <w:r w:rsidR="004F48D6" w:rsidRPr="00180F79">
        <w:rPr>
          <w:rFonts w:eastAsiaTheme="minorEastAsia"/>
        </w:rPr>
        <w:t xml:space="preserve">perampanel </w:t>
      </w:r>
      <w:r w:rsidR="003B1409" w:rsidRPr="00180F79">
        <w:rPr>
          <w:rFonts w:eastAsiaTheme="minorEastAsia"/>
        </w:rPr>
        <w:t>u dozama do</w:t>
      </w:r>
      <w:r w:rsidR="004F48D6" w:rsidRPr="00180F79">
        <w:rPr>
          <w:rFonts w:eastAsiaTheme="minorEastAsia"/>
        </w:rPr>
        <w:t xml:space="preserve"> </w:t>
      </w:r>
      <w:r w:rsidR="006B257F" w:rsidRPr="00180F79">
        <w:rPr>
          <w:rFonts w:eastAsiaTheme="minorEastAsia"/>
        </w:rPr>
        <w:t>12 mg</w:t>
      </w:r>
      <w:r w:rsidR="003B1409" w:rsidRPr="00180F79">
        <w:rPr>
          <w:rFonts w:eastAsiaTheme="minorEastAsia"/>
        </w:rPr>
        <w:t xml:space="preserve"> na dan u placebom kontroliranim kliničkim ispitivanjima, klirens kreatinina nije utjecao na klirens </w:t>
      </w:r>
      <w:r w:rsidR="004F48D6" w:rsidRPr="00180F79">
        <w:rPr>
          <w:rFonts w:eastAsiaTheme="minorEastAsia"/>
        </w:rPr>
        <w:t>perampanel</w:t>
      </w:r>
      <w:r w:rsidR="003B1409" w:rsidRPr="00180F79">
        <w:rPr>
          <w:rFonts w:eastAsiaTheme="minorEastAsia"/>
        </w:rPr>
        <w:t>a</w:t>
      </w:r>
      <w:r w:rsidR="004F48D6" w:rsidRPr="00180F79">
        <w:rPr>
          <w:rFonts w:eastAsiaTheme="minorEastAsia"/>
        </w:rPr>
        <w:t>.</w:t>
      </w:r>
      <w:r w:rsidR="00512B31" w:rsidRPr="00180F79">
        <w:rPr>
          <w:rFonts w:eastAsiaTheme="minorEastAsia"/>
        </w:rPr>
        <w:t xml:space="preserve"> U populacijskoj farmakokinetičkoj analizi bolesnika s primarno generaliziranim toničko-kloničkim napadajima koji su primali </w:t>
      </w:r>
      <w:r w:rsidR="00431D6C" w:rsidRPr="00180F79">
        <w:rPr>
          <w:rFonts w:eastAsiaTheme="minorEastAsia"/>
        </w:rPr>
        <w:t xml:space="preserve">perampanel </w:t>
      </w:r>
      <w:r w:rsidR="00512B31" w:rsidRPr="00180F79">
        <w:rPr>
          <w:rFonts w:eastAsiaTheme="minorEastAsia"/>
        </w:rPr>
        <w:t xml:space="preserve">u dozi </w:t>
      </w:r>
      <w:r w:rsidR="00EA3354" w:rsidRPr="00180F79">
        <w:rPr>
          <w:rFonts w:eastAsiaTheme="minorEastAsia"/>
        </w:rPr>
        <w:t>do</w:t>
      </w:r>
      <w:r w:rsidR="00512B31" w:rsidRPr="00180F79">
        <w:rPr>
          <w:rFonts w:eastAsiaTheme="minorEastAsia"/>
        </w:rPr>
        <w:t xml:space="preserve"> 8</w:t>
      </w:r>
      <w:r w:rsidR="00B228B3" w:rsidRPr="00180F79">
        <w:rPr>
          <w:rFonts w:eastAsiaTheme="minorEastAsia"/>
        </w:rPr>
        <w:t> </w:t>
      </w:r>
      <w:r w:rsidR="00512B31" w:rsidRPr="00180F79">
        <w:rPr>
          <w:rFonts w:eastAsiaTheme="minorEastAsia"/>
        </w:rPr>
        <w:t>mg na dan u placebom kontroliranom kliničkom ispitivanju, početni klirens kreatinina nije utjecao na klirens perampanela.</w:t>
      </w:r>
    </w:p>
    <w:p w14:paraId="7E85A0EC" w14:textId="77777777" w:rsidR="004F48D6" w:rsidRPr="00180F79" w:rsidRDefault="004F48D6" w:rsidP="008D6FD1">
      <w:pPr>
        <w:rPr>
          <w:rFonts w:eastAsiaTheme="minorEastAsia"/>
        </w:rPr>
      </w:pPr>
    </w:p>
    <w:p w14:paraId="677B7DEF" w14:textId="77777777" w:rsidR="004F48D6" w:rsidRPr="00180F79" w:rsidRDefault="007E4D0D" w:rsidP="008D6FD1">
      <w:pPr>
        <w:keepNext/>
        <w:keepLines/>
        <w:rPr>
          <w:rFonts w:eastAsiaTheme="minorEastAsia"/>
          <w:i/>
        </w:rPr>
      </w:pPr>
      <w:r w:rsidRPr="00180F79">
        <w:rPr>
          <w:rFonts w:eastAsiaTheme="minorEastAsia"/>
          <w:i/>
        </w:rPr>
        <w:t>Spol</w:t>
      </w:r>
    </w:p>
    <w:p w14:paraId="079B31F0" w14:textId="77777777" w:rsidR="004F48D6" w:rsidRPr="00180F79" w:rsidRDefault="007E4D0D" w:rsidP="008D6FD1">
      <w:pPr>
        <w:rPr>
          <w:rFonts w:eastAsiaTheme="minorEastAsia"/>
        </w:rPr>
      </w:pPr>
      <w:r w:rsidRPr="00180F79">
        <w:rPr>
          <w:rFonts w:eastAsiaTheme="minorEastAsia"/>
        </w:rPr>
        <w:t xml:space="preserve">U populacijskoj farmakokinetičkoj analizi bolesnika s parcijalnim napadajima koji su primali </w:t>
      </w:r>
      <w:r w:rsidR="004F48D6" w:rsidRPr="00180F79">
        <w:rPr>
          <w:rFonts w:eastAsiaTheme="minorEastAsia"/>
        </w:rPr>
        <w:t xml:space="preserve">perampanel </w:t>
      </w:r>
      <w:r w:rsidRPr="00180F79">
        <w:rPr>
          <w:rFonts w:eastAsiaTheme="minorEastAsia"/>
        </w:rPr>
        <w:t>u dozi do</w:t>
      </w:r>
      <w:r w:rsidR="004F48D6" w:rsidRPr="00180F79">
        <w:rPr>
          <w:rFonts w:eastAsiaTheme="minorEastAsia"/>
        </w:rPr>
        <w:t xml:space="preserve"> </w:t>
      </w:r>
      <w:r w:rsidR="006B257F" w:rsidRPr="00180F79">
        <w:rPr>
          <w:rFonts w:eastAsiaTheme="minorEastAsia"/>
        </w:rPr>
        <w:t>12 mg</w:t>
      </w:r>
      <w:r w:rsidRPr="00180F79">
        <w:rPr>
          <w:rFonts w:eastAsiaTheme="minorEastAsia"/>
        </w:rPr>
        <w:t xml:space="preserve"> na dan </w:t>
      </w:r>
      <w:r w:rsidR="00512B31" w:rsidRPr="00180F79">
        <w:rPr>
          <w:rFonts w:eastAsiaTheme="minorEastAsia"/>
        </w:rPr>
        <w:t xml:space="preserve">i bolesnika s primarno generaliziranim toničko-kloničkim napadajima koji su primali perampanel u dozi </w:t>
      </w:r>
      <w:r w:rsidR="00EA3354" w:rsidRPr="00180F79">
        <w:rPr>
          <w:rFonts w:eastAsiaTheme="minorEastAsia"/>
        </w:rPr>
        <w:t>do</w:t>
      </w:r>
      <w:r w:rsidR="00512B31" w:rsidRPr="00180F79">
        <w:rPr>
          <w:rFonts w:eastAsiaTheme="minorEastAsia"/>
        </w:rPr>
        <w:t xml:space="preserve"> 8 mg na dan </w:t>
      </w:r>
      <w:r w:rsidRPr="00180F79">
        <w:rPr>
          <w:rFonts w:eastAsiaTheme="minorEastAsia"/>
        </w:rPr>
        <w:t xml:space="preserve">u placebom kontroliranim kliničkim ispitivanjima, klirens </w:t>
      </w:r>
      <w:r w:rsidR="004F48D6" w:rsidRPr="00180F79">
        <w:rPr>
          <w:rFonts w:eastAsiaTheme="minorEastAsia"/>
        </w:rPr>
        <w:t>perampanel</w:t>
      </w:r>
      <w:r w:rsidRPr="00180F79">
        <w:rPr>
          <w:rFonts w:eastAsiaTheme="minorEastAsia"/>
        </w:rPr>
        <w:t>a</w:t>
      </w:r>
      <w:r w:rsidR="004F48D6" w:rsidRPr="00180F79">
        <w:rPr>
          <w:rFonts w:eastAsiaTheme="minorEastAsia"/>
        </w:rPr>
        <w:t xml:space="preserve"> </w:t>
      </w:r>
      <w:r w:rsidRPr="00180F79">
        <w:rPr>
          <w:rFonts w:eastAsiaTheme="minorEastAsia"/>
        </w:rPr>
        <w:t>u žena (0,</w:t>
      </w:r>
      <w:r w:rsidR="00512B31" w:rsidRPr="00180F79">
        <w:rPr>
          <w:rFonts w:eastAsiaTheme="minorEastAsia"/>
        </w:rPr>
        <w:t>54</w:t>
      </w:r>
      <w:r w:rsidR="00176FB3" w:rsidRPr="00180F79">
        <w:rPr>
          <w:rFonts w:eastAsiaTheme="minorEastAsia"/>
        </w:rPr>
        <w:t> </w:t>
      </w:r>
      <w:r w:rsidR="00101206" w:rsidRPr="00180F79">
        <w:rPr>
          <w:rFonts w:eastAsiaTheme="minorEastAsia"/>
        </w:rPr>
        <w:t>l</w:t>
      </w:r>
      <w:r w:rsidR="004F48D6" w:rsidRPr="00180F79">
        <w:rPr>
          <w:rFonts w:eastAsiaTheme="minorEastAsia"/>
        </w:rPr>
        <w:t xml:space="preserve">/h) </w:t>
      </w:r>
      <w:r w:rsidRPr="00180F79">
        <w:rPr>
          <w:rFonts w:eastAsiaTheme="minorEastAsia"/>
        </w:rPr>
        <w:t>bio je</w:t>
      </w:r>
      <w:r w:rsidR="004F48D6" w:rsidRPr="00180F79">
        <w:rPr>
          <w:rFonts w:eastAsiaTheme="minorEastAsia"/>
        </w:rPr>
        <w:t xml:space="preserve"> 1</w:t>
      </w:r>
      <w:r w:rsidR="00512B31" w:rsidRPr="00180F79">
        <w:rPr>
          <w:rFonts w:eastAsiaTheme="minorEastAsia"/>
        </w:rPr>
        <w:t>8</w:t>
      </w:r>
      <w:r w:rsidR="004F48D6" w:rsidRPr="00180F79">
        <w:rPr>
          <w:rFonts w:eastAsiaTheme="minorEastAsia"/>
        </w:rPr>
        <w:t xml:space="preserve">% </w:t>
      </w:r>
      <w:r w:rsidR="00466B69" w:rsidRPr="00180F79">
        <w:rPr>
          <w:rFonts w:eastAsiaTheme="minorEastAsia"/>
        </w:rPr>
        <w:t>niži nego u muškarac</w:t>
      </w:r>
      <w:r w:rsidRPr="00180F79">
        <w:rPr>
          <w:rFonts w:eastAsiaTheme="minorEastAsia"/>
        </w:rPr>
        <w:t>a</w:t>
      </w:r>
      <w:r w:rsidR="004F48D6" w:rsidRPr="00180F79">
        <w:rPr>
          <w:rFonts w:eastAsiaTheme="minorEastAsia"/>
        </w:rPr>
        <w:t xml:space="preserve"> </w:t>
      </w:r>
      <w:r w:rsidRPr="00180F79">
        <w:rPr>
          <w:rFonts w:eastAsiaTheme="minorEastAsia"/>
        </w:rPr>
        <w:t>(0,</w:t>
      </w:r>
      <w:r w:rsidR="00512B31" w:rsidRPr="00180F79">
        <w:rPr>
          <w:rFonts w:eastAsiaTheme="minorEastAsia"/>
        </w:rPr>
        <w:t>66</w:t>
      </w:r>
      <w:r w:rsidR="00176FB3" w:rsidRPr="00180F79">
        <w:rPr>
          <w:rFonts w:eastAsiaTheme="minorEastAsia"/>
        </w:rPr>
        <w:t> </w:t>
      </w:r>
      <w:r w:rsidR="00101206" w:rsidRPr="00180F79">
        <w:rPr>
          <w:rFonts w:eastAsiaTheme="minorEastAsia"/>
        </w:rPr>
        <w:t>l</w:t>
      </w:r>
      <w:r w:rsidR="004F48D6" w:rsidRPr="00180F79">
        <w:rPr>
          <w:rFonts w:eastAsiaTheme="minorEastAsia"/>
        </w:rPr>
        <w:t>/h).</w:t>
      </w:r>
    </w:p>
    <w:p w14:paraId="67D77E2E" w14:textId="77777777" w:rsidR="008D2028" w:rsidRPr="00180F79" w:rsidRDefault="008D2028" w:rsidP="008D6FD1">
      <w:pPr>
        <w:ind w:left="567" w:hanging="567"/>
        <w:rPr>
          <w:rFonts w:eastAsiaTheme="minorEastAsia"/>
          <w:b/>
        </w:rPr>
      </w:pPr>
    </w:p>
    <w:p w14:paraId="51109B2D" w14:textId="77777777" w:rsidR="004F48D6" w:rsidRPr="00180F79" w:rsidRDefault="007E4D0D" w:rsidP="008D6FD1">
      <w:pPr>
        <w:keepNext/>
        <w:keepLines/>
        <w:rPr>
          <w:rFonts w:eastAsiaTheme="minorEastAsia"/>
          <w:i/>
        </w:rPr>
      </w:pPr>
      <w:r w:rsidRPr="00180F79">
        <w:rPr>
          <w:rFonts w:eastAsiaTheme="minorEastAsia"/>
          <w:i/>
        </w:rPr>
        <w:t>Stariji</w:t>
      </w:r>
      <w:r w:rsidR="004F48D6" w:rsidRPr="00180F79">
        <w:rPr>
          <w:rFonts w:eastAsiaTheme="minorEastAsia"/>
          <w:i/>
        </w:rPr>
        <w:t xml:space="preserve"> (</w:t>
      </w:r>
      <w:r w:rsidRPr="00180F79">
        <w:rPr>
          <w:rFonts w:eastAsiaTheme="minorEastAsia"/>
          <w:i/>
        </w:rPr>
        <w:t xml:space="preserve">u dobi od </w:t>
      </w:r>
      <w:r w:rsidR="004F48D6" w:rsidRPr="00180F79">
        <w:rPr>
          <w:rFonts w:eastAsiaTheme="minorEastAsia"/>
          <w:i/>
        </w:rPr>
        <w:t xml:space="preserve">65 </w:t>
      </w:r>
      <w:r w:rsidRPr="00180F79">
        <w:rPr>
          <w:rFonts w:eastAsiaTheme="minorEastAsia"/>
          <w:i/>
        </w:rPr>
        <w:t>ili više godina</w:t>
      </w:r>
      <w:r w:rsidR="004F48D6" w:rsidRPr="00180F79">
        <w:rPr>
          <w:rFonts w:eastAsiaTheme="minorEastAsia"/>
          <w:i/>
        </w:rPr>
        <w:t>)</w:t>
      </w:r>
    </w:p>
    <w:p w14:paraId="051DFFD8" w14:textId="77777777" w:rsidR="004F48D6" w:rsidRPr="00180F79" w:rsidRDefault="007E4D0D" w:rsidP="008D6FD1">
      <w:pPr>
        <w:rPr>
          <w:rFonts w:eastAsiaTheme="minorEastAsia"/>
        </w:rPr>
      </w:pPr>
      <w:r w:rsidRPr="00180F79">
        <w:rPr>
          <w:rFonts w:eastAsiaTheme="minorEastAsia"/>
        </w:rPr>
        <w:t xml:space="preserve">U populacijskoj farmakokinetičkoj analizi bolesnika s parcijalnim napadajima </w:t>
      </w:r>
      <w:r w:rsidR="00025EE1" w:rsidRPr="00180F79">
        <w:rPr>
          <w:rFonts w:eastAsiaTheme="minorEastAsia"/>
        </w:rPr>
        <w:t>(</w:t>
      </w:r>
      <w:r w:rsidRPr="00180F79">
        <w:rPr>
          <w:rFonts w:eastAsiaTheme="minorEastAsia"/>
        </w:rPr>
        <w:t xml:space="preserve">u rasponu dobi od </w:t>
      </w:r>
      <w:r w:rsidR="004F48D6" w:rsidRPr="00180F79">
        <w:rPr>
          <w:rFonts w:eastAsiaTheme="minorEastAsia"/>
        </w:rPr>
        <w:t xml:space="preserve">12 </w:t>
      </w:r>
      <w:r w:rsidRPr="00180F79">
        <w:rPr>
          <w:rFonts w:eastAsiaTheme="minorEastAsia"/>
        </w:rPr>
        <w:t>do</w:t>
      </w:r>
      <w:r w:rsidR="004F48D6" w:rsidRPr="00180F79">
        <w:rPr>
          <w:rFonts w:eastAsiaTheme="minorEastAsia"/>
        </w:rPr>
        <w:t xml:space="preserve"> 74</w:t>
      </w:r>
      <w:r w:rsidR="00B228B3" w:rsidRPr="00180F79">
        <w:rPr>
          <w:rFonts w:eastAsiaTheme="minorEastAsia"/>
        </w:rPr>
        <w:t> </w:t>
      </w:r>
      <w:r w:rsidRPr="00180F79">
        <w:rPr>
          <w:rFonts w:eastAsiaTheme="minorEastAsia"/>
        </w:rPr>
        <w:t>godine</w:t>
      </w:r>
      <w:r w:rsidR="00025EE1" w:rsidRPr="00180F79">
        <w:rPr>
          <w:rFonts w:eastAsiaTheme="minorEastAsia"/>
        </w:rPr>
        <w:t>) i primarno generaliziranim toničko-kloničkim napadajima (u rasponu dobi od 12 do 58</w:t>
      </w:r>
      <w:r w:rsidR="00B228B3" w:rsidRPr="00180F79">
        <w:rPr>
          <w:rFonts w:eastAsiaTheme="minorEastAsia"/>
        </w:rPr>
        <w:t> </w:t>
      </w:r>
      <w:r w:rsidR="00025EE1" w:rsidRPr="00180F79">
        <w:rPr>
          <w:rFonts w:eastAsiaTheme="minorEastAsia"/>
        </w:rPr>
        <w:t>godina)</w:t>
      </w:r>
      <w:r w:rsidRPr="00180F79">
        <w:rPr>
          <w:rFonts w:eastAsiaTheme="minorEastAsia"/>
        </w:rPr>
        <w:t xml:space="preserve"> koji su primali </w:t>
      </w:r>
      <w:r w:rsidR="004F48D6" w:rsidRPr="00180F79">
        <w:rPr>
          <w:rFonts w:eastAsiaTheme="minorEastAsia"/>
        </w:rPr>
        <w:t xml:space="preserve">perampanel </w:t>
      </w:r>
      <w:r w:rsidRPr="00180F79">
        <w:rPr>
          <w:rFonts w:eastAsiaTheme="minorEastAsia"/>
        </w:rPr>
        <w:t>u dozi do</w:t>
      </w:r>
      <w:r w:rsidR="004F48D6" w:rsidRPr="00180F79">
        <w:rPr>
          <w:rFonts w:eastAsiaTheme="minorEastAsia"/>
        </w:rPr>
        <w:t xml:space="preserve"> </w:t>
      </w:r>
      <w:r w:rsidR="00025EE1" w:rsidRPr="00180F79">
        <w:rPr>
          <w:rFonts w:eastAsiaTheme="minorEastAsia"/>
        </w:rPr>
        <w:t xml:space="preserve">8 ili </w:t>
      </w:r>
      <w:r w:rsidR="006B257F" w:rsidRPr="00180F79">
        <w:rPr>
          <w:rFonts w:eastAsiaTheme="minorEastAsia"/>
        </w:rPr>
        <w:t>12 mg</w:t>
      </w:r>
      <w:r w:rsidRPr="00180F79">
        <w:rPr>
          <w:rFonts w:eastAsiaTheme="minorEastAsia"/>
        </w:rPr>
        <w:t xml:space="preserve"> na dan u placebom kontro</w:t>
      </w:r>
      <w:r w:rsidR="00466B69" w:rsidRPr="00180F79">
        <w:rPr>
          <w:rFonts w:eastAsiaTheme="minorEastAsia"/>
        </w:rPr>
        <w:t>liranim kliničkim ispitivanjima</w:t>
      </w:r>
      <w:r w:rsidR="005E5C0C" w:rsidRPr="00180F79">
        <w:rPr>
          <w:rFonts w:eastAsiaTheme="minorEastAsia"/>
        </w:rPr>
        <w:t>,</w:t>
      </w:r>
      <w:r w:rsidRPr="00180F79">
        <w:rPr>
          <w:rFonts w:eastAsiaTheme="minorEastAsia"/>
        </w:rPr>
        <w:t xml:space="preserve"> nije pronađen značajni učinak dobi na klirens </w:t>
      </w:r>
      <w:r w:rsidR="004F48D6" w:rsidRPr="00180F79">
        <w:rPr>
          <w:rFonts w:eastAsiaTheme="minorEastAsia"/>
        </w:rPr>
        <w:t>perampanel</w:t>
      </w:r>
      <w:r w:rsidRPr="00180F79">
        <w:rPr>
          <w:rFonts w:eastAsiaTheme="minorEastAsia"/>
        </w:rPr>
        <w:t>a</w:t>
      </w:r>
      <w:r w:rsidR="004F48D6" w:rsidRPr="00180F79">
        <w:rPr>
          <w:rFonts w:eastAsiaTheme="minorEastAsia"/>
        </w:rPr>
        <w:t>.</w:t>
      </w:r>
      <w:r w:rsidR="00FB3715" w:rsidRPr="00180F79">
        <w:rPr>
          <w:rFonts w:eastAsiaTheme="minorEastAsia"/>
        </w:rPr>
        <w:t xml:space="preserve"> </w:t>
      </w:r>
      <w:r w:rsidR="00025EE1" w:rsidRPr="00180F79">
        <w:rPr>
          <w:rFonts w:eastAsiaTheme="minorEastAsia"/>
        </w:rPr>
        <w:t>Smatra se da prilagodba doze u starijih osoba nije potrebna (vidjeti dio 4.2).</w:t>
      </w:r>
    </w:p>
    <w:p w14:paraId="6AECA38F" w14:textId="77777777" w:rsidR="004F48D6" w:rsidRPr="00180F79" w:rsidRDefault="004F48D6" w:rsidP="008D6FD1">
      <w:pPr>
        <w:ind w:left="567" w:hanging="567"/>
        <w:rPr>
          <w:rFonts w:eastAsiaTheme="minorEastAsia"/>
          <w:b/>
        </w:rPr>
      </w:pPr>
    </w:p>
    <w:p w14:paraId="134B9798" w14:textId="77777777" w:rsidR="004F48D6" w:rsidRPr="00180F79" w:rsidRDefault="00C23776" w:rsidP="008D6FD1">
      <w:pPr>
        <w:keepNext/>
        <w:keepLines/>
        <w:rPr>
          <w:rFonts w:eastAsiaTheme="minorEastAsia"/>
          <w:bCs/>
          <w:i/>
          <w:iCs/>
        </w:rPr>
      </w:pPr>
      <w:r w:rsidRPr="00180F79">
        <w:rPr>
          <w:rFonts w:eastAsiaTheme="minorEastAsia"/>
          <w:bCs/>
          <w:i/>
          <w:iCs/>
        </w:rPr>
        <w:t>Pedijatrijska populacija</w:t>
      </w:r>
    </w:p>
    <w:p w14:paraId="56035266" w14:textId="77777777" w:rsidR="00904D14" w:rsidRPr="00C5421F" w:rsidRDefault="00904D14" w:rsidP="008D6FD1">
      <w:pPr>
        <w:keepNext/>
        <w:keepLines/>
      </w:pPr>
      <w:r w:rsidRPr="00180F79">
        <w:rPr>
          <w:rFonts w:eastAsiaTheme="minorEastAsia"/>
        </w:rPr>
        <w:t>U populacijskoj farmakokinetičkoj analizi objedinjenih podataka od djece u dobi od 4 do 11 godina</w:t>
      </w:r>
      <w:r w:rsidR="0044253A" w:rsidRPr="00180F79">
        <w:rPr>
          <w:rFonts w:eastAsiaTheme="minorEastAsia"/>
        </w:rPr>
        <w:t>,</w:t>
      </w:r>
      <w:r w:rsidRPr="00180F79">
        <w:rPr>
          <w:rFonts w:eastAsiaTheme="minorEastAsia"/>
        </w:rPr>
        <w:t xml:space="preserve"> adolescentnih bolesnika u dobi od ≥ 12 godina i odraslih bolesnika klirens perampanela povećavao se s porastom tjelesne težine. Stoga je potrebno prilagođavanje doze u djece u dobi od 4 do 11 godina tjelesne težine od &lt; 30 kg (vidjeti dio 4.2).</w:t>
      </w:r>
    </w:p>
    <w:p w14:paraId="587CE506" w14:textId="77777777" w:rsidR="004F48D6" w:rsidRPr="00180F79" w:rsidRDefault="004F48D6" w:rsidP="008D6FD1">
      <w:pPr>
        <w:ind w:left="567" w:hanging="567"/>
        <w:rPr>
          <w:rFonts w:eastAsiaTheme="minorEastAsia"/>
          <w:b/>
        </w:rPr>
      </w:pPr>
    </w:p>
    <w:p w14:paraId="4A6B0C71" w14:textId="77777777" w:rsidR="004F48D6" w:rsidRPr="00180F79" w:rsidRDefault="00C23776" w:rsidP="008D6FD1">
      <w:pPr>
        <w:keepNext/>
        <w:keepLines/>
        <w:rPr>
          <w:rFonts w:eastAsiaTheme="minorEastAsia"/>
          <w:u w:val="single"/>
        </w:rPr>
      </w:pPr>
      <w:r w:rsidRPr="00180F79">
        <w:rPr>
          <w:rFonts w:eastAsiaTheme="minorEastAsia"/>
          <w:u w:val="single"/>
        </w:rPr>
        <w:t>Ispitivanja interakcija lijekova</w:t>
      </w:r>
    </w:p>
    <w:p w14:paraId="07C92F29" w14:textId="77777777" w:rsidR="008D2028" w:rsidRPr="00180F79" w:rsidRDefault="008D2028" w:rsidP="008D6FD1">
      <w:pPr>
        <w:keepNext/>
        <w:keepLines/>
        <w:rPr>
          <w:rFonts w:eastAsiaTheme="minorEastAsia"/>
          <w:u w:val="single"/>
        </w:rPr>
      </w:pPr>
    </w:p>
    <w:p w14:paraId="4C22DEC8" w14:textId="77777777" w:rsidR="004F48D6" w:rsidRPr="00180F79" w:rsidRDefault="00466B69" w:rsidP="008D6FD1">
      <w:pPr>
        <w:keepNext/>
        <w:keepLines/>
        <w:tabs>
          <w:tab w:val="left" w:leader="hyphen" w:pos="4320"/>
        </w:tabs>
        <w:rPr>
          <w:rFonts w:eastAsiaTheme="minorEastAsia"/>
          <w:i/>
        </w:rPr>
      </w:pPr>
      <w:r w:rsidRPr="00180F79">
        <w:rPr>
          <w:rFonts w:eastAsiaTheme="minorEastAsia"/>
          <w:i/>
        </w:rPr>
        <w:t>P</w:t>
      </w:r>
      <w:r w:rsidR="00C23776" w:rsidRPr="00180F79">
        <w:rPr>
          <w:rFonts w:eastAsiaTheme="minorEastAsia"/>
          <w:i/>
        </w:rPr>
        <w:t>rocjena interakcija lijekova</w:t>
      </w:r>
      <w:r w:rsidRPr="00180F79">
        <w:rPr>
          <w:rFonts w:eastAsiaTheme="minorEastAsia"/>
        </w:rPr>
        <w:t xml:space="preserve"> </w:t>
      </w:r>
      <w:r w:rsidRPr="00180F79">
        <w:rPr>
          <w:rFonts w:eastAsiaTheme="minorEastAsia"/>
          <w:i/>
        </w:rPr>
        <w:t>in</w:t>
      </w:r>
      <w:r w:rsidR="00715630" w:rsidRPr="00180F79">
        <w:rPr>
          <w:rFonts w:eastAsiaTheme="minorEastAsia"/>
          <w:i/>
        </w:rPr>
        <w:t> </w:t>
      </w:r>
      <w:r w:rsidRPr="00180F79">
        <w:rPr>
          <w:rFonts w:eastAsiaTheme="minorEastAsia"/>
          <w:i/>
        </w:rPr>
        <w:t>vitro</w:t>
      </w:r>
    </w:p>
    <w:p w14:paraId="70C982E8" w14:textId="77777777" w:rsidR="008D2028" w:rsidRPr="00180F79" w:rsidRDefault="008D2028" w:rsidP="008D6FD1">
      <w:pPr>
        <w:keepNext/>
        <w:keepLines/>
        <w:tabs>
          <w:tab w:val="left" w:leader="hyphen" w:pos="4320"/>
        </w:tabs>
        <w:rPr>
          <w:rFonts w:eastAsiaTheme="minorEastAsia"/>
          <w:i/>
          <w:u w:val="single"/>
        </w:rPr>
      </w:pPr>
    </w:p>
    <w:p w14:paraId="7DAFFFD4" w14:textId="77777777" w:rsidR="00F53F6E" w:rsidRPr="00180F79" w:rsidRDefault="00F53F6E" w:rsidP="008D6FD1">
      <w:pPr>
        <w:keepNext/>
        <w:keepLines/>
        <w:tabs>
          <w:tab w:val="left" w:leader="hyphen" w:pos="4320"/>
        </w:tabs>
        <w:rPr>
          <w:rFonts w:eastAsiaTheme="minorEastAsia"/>
          <w:i/>
        </w:rPr>
      </w:pPr>
      <w:r w:rsidRPr="00180F79">
        <w:rPr>
          <w:rFonts w:eastAsiaTheme="minorEastAsia"/>
          <w:i/>
        </w:rPr>
        <w:t>Inhibicija enzima koji metaboliziraju lijekove</w:t>
      </w:r>
    </w:p>
    <w:p w14:paraId="63F66A77" w14:textId="77777777" w:rsidR="004F48D6" w:rsidRPr="00180F79" w:rsidRDefault="00F53F6E" w:rsidP="008D6FD1">
      <w:pPr>
        <w:tabs>
          <w:tab w:val="left" w:leader="hyphen" w:pos="4320"/>
        </w:tabs>
        <w:rPr>
          <w:rFonts w:eastAsiaTheme="minorEastAsia"/>
        </w:rPr>
      </w:pPr>
      <w:r w:rsidRPr="00180F79">
        <w:rPr>
          <w:rFonts w:eastAsiaTheme="minorEastAsia"/>
        </w:rPr>
        <w:t>U mikrosomima ljudske jetre</w:t>
      </w:r>
      <w:r w:rsidR="004F48D6" w:rsidRPr="00180F79">
        <w:rPr>
          <w:rFonts w:eastAsiaTheme="minorEastAsia"/>
        </w:rPr>
        <w:t>, perampanel (30</w:t>
      </w:r>
      <w:r w:rsidR="00101206" w:rsidRPr="00180F79">
        <w:rPr>
          <w:rFonts w:eastAsiaTheme="minorEastAsia"/>
        </w:rPr>
        <w:t> </w:t>
      </w:r>
      <w:r w:rsidR="004F48D6" w:rsidRPr="00180F79">
        <w:rPr>
          <w:rFonts w:eastAsiaTheme="minorEastAsia"/>
        </w:rPr>
        <w:t>µmol/</w:t>
      </w:r>
      <w:r w:rsidR="00101206" w:rsidRPr="00180F79">
        <w:rPr>
          <w:rFonts w:eastAsiaTheme="minorEastAsia"/>
        </w:rPr>
        <w:t>l</w:t>
      </w:r>
      <w:r w:rsidR="004F48D6" w:rsidRPr="00180F79">
        <w:rPr>
          <w:rFonts w:eastAsiaTheme="minorEastAsia"/>
        </w:rPr>
        <w:t xml:space="preserve">) </w:t>
      </w:r>
      <w:r w:rsidRPr="00180F79">
        <w:rPr>
          <w:rFonts w:eastAsiaTheme="minorEastAsia"/>
        </w:rPr>
        <w:t>je imao slab inhibicijski učinak na</w:t>
      </w:r>
      <w:r w:rsidR="004F48D6" w:rsidRPr="00180F79">
        <w:rPr>
          <w:rFonts w:eastAsiaTheme="minorEastAsia"/>
        </w:rPr>
        <w:t xml:space="preserve"> CYP2C8 </w:t>
      </w:r>
      <w:r w:rsidRPr="00180F79">
        <w:rPr>
          <w:rFonts w:eastAsiaTheme="minorEastAsia"/>
        </w:rPr>
        <w:t>i</w:t>
      </w:r>
      <w:r w:rsidR="004F48D6" w:rsidRPr="00180F79">
        <w:rPr>
          <w:rFonts w:eastAsiaTheme="minorEastAsia"/>
        </w:rPr>
        <w:t xml:space="preserve"> UGT1A9 </w:t>
      </w:r>
      <w:r w:rsidRPr="00180F79">
        <w:rPr>
          <w:rFonts w:eastAsiaTheme="minorEastAsia"/>
        </w:rPr>
        <w:t>među glavnim jetrenim</w:t>
      </w:r>
      <w:r w:rsidR="004F48D6" w:rsidRPr="00180F79">
        <w:rPr>
          <w:rFonts w:eastAsiaTheme="minorEastAsia"/>
        </w:rPr>
        <w:t xml:space="preserve"> </w:t>
      </w:r>
      <w:r w:rsidR="005D56DA" w:rsidRPr="00180F79">
        <w:rPr>
          <w:rFonts w:eastAsiaTheme="minorEastAsia"/>
        </w:rPr>
        <w:t>enzimima obitelji CYP i UGT</w:t>
      </w:r>
      <w:r w:rsidR="004F48D6" w:rsidRPr="00180F79">
        <w:rPr>
          <w:rFonts w:eastAsiaTheme="minorEastAsia"/>
        </w:rPr>
        <w:t>.</w:t>
      </w:r>
    </w:p>
    <w:p w14:paraId="7F5F3A35" w14:textId="77777777" w:rsidR="004F48D6" w:rsidRPr="00180F79" w:rsidRDefault="004F48D6" w:rsidP="008D6FD1">
      <w:pPr>
        <w:tabs>
          <w:tab w:val="left" w:leader="hyphen" w:pos="4320"/>
        </w:tabs>
        <w:rPr>
          <w:rFonts w:eastAsiaTheme="minorEastAsia"/>
        </w:rPr>
      </w:pPr>
    </w:p>
    <w:p w14:paraId="03490170" w14:textId="77777777" w:rsidR="004F48D6" w:rsidRPr="00180F79" w:rsidRDefault="00F53F6E" w:rsidP="008D6FD1">
      <w:pPr>
        <w:keepNext/>
        <w:keepLines/>
        <w:tabs>
          <w:tab w:val="left" w:leader="hyphen" w:pos="4320"/>
        </w:tabs>
        <w:rPr>
          <w:rFonts w:eastAsiaTheme="minorEastAsia"/>
          <w:i/>
        </w:rPr>
      </w:pPr>
      <w:r w:rsidRPr="00180F79">
        <w:rPr>
          <w:rFonts w:eastAsiaTheme="minorEastAsia"/>
          <w:i/>
        </w:rPr>
        <w:t>Indukcija enzima koji metaboliziraju lijekove</w:t>
      </w:r>
    </w:p>
    <w:p w14:paraId="22C8D4AB" w14:textId="77777777" w:rsidR="00510BC2" w:rsidRPr="00180F79" w:rsidRDefault="00F53F6E" w:rsidP="008D6FD1">
      <w:pPr>
        <w:tabs>
          <w:tab w:val="left" w:leader="hyphen" w:pos="4320"/>
        </w:tabs>
        <w:rPr>
          <w:rFonts w:eastAsiaTheme="minorEastAsia"/>
        </w:rPr>
      </w:pPr>
      <w:r w:rsidRPr="00180F79">
        <w:rPr>
          <w:rFonts w:eastAsiaTheme="minorEastAsia"/>
        </w:rPr>
        <w:t>U usporedbi s pozitivnim kontrolama</w:t>
      </w:r>
      <w:r w:rsidR="004F48D6" w:rsidRPr="00180F79">
        <w:rPr>
          <w:rFonts w:eastAsiaTheme="minorEastAsia"/>
        </w:rPr>
        <w:t xml:space="preserve"> (</w:t>
      </w:r>
      <w:r w:rsidRPr="00180F79">
        <w:rPr>
          <w:rFonts w:eastAsiaTheme="minorEastAsia"/>
        </w:rPr>
        <w:t>uključujući fenobarbital</w:t>
      </w:r>
      <w:r w:rsidR="004F48D6" w:rsidRPr="00180F79">
        <w:rPr>
          <w:rFonts w:eastAsiaTheme="minorEastAsia"/>
        </w:rPr>
        <w:t xml:space="preserve">, rifampicin), </w:t>
      </w:r>
      <w:r w:rsidR="005E5C0C" w:rsidRPr="00180F79">
        <w:rPr>
          <w:rFonts w:eastAsiaTheme="minorEastAsia"/>
        </w:rPr>
        <w:t>ustanovljeno je</w:t>
      </w:r>
      <w:r w:rsidRPr="00180F79">
        <w:rPr>
          <w:rFonts w:eastAsiaTheme="minorEastAsia"/>
        </w:rPr>
        <w:t xml:space="preserve"> da </w:t>
      </w:r>
      <w:r w:rsidR="004F48D6" w:rsidRPr="00180F79">
        <w:rPr>
          <w:rFonts w:eastAsiaTheme="minorEastAsia"/>
        </w:rPr>
        <w:t xml:space="preserve">perampanel </w:t>
      </w:r>
      <w:r w:rsidRPr="00180F79">
        <w:rPr>
          <w:rFonts w:eastAsiaTheme="minorEastAsia"/>
        </w:rPr>
        <w:t>slabo inducira</w:t>
      </w:r>
      <w:r w:rsidR="004F48D6" w:rsidRPr="00180F79">
        <w:rPr>
          <w:rFonts w:eastAsiaTheme="minorEastAsia"/>
        </w:rPr>
        <w:t xml:space="preserve"> CYP2B6 (30</w:t>
      </w:r>
      <w:r w:rsidR="00101206" w:rsidRPr="00180F79">
        <w:rPr>
          <w:rFonts w:eastAsiaTheme="minorEastAsia"/>
        </w:rPr>
        <w:t> </w:t>
      </w:r>
      <w:r w:rsidR="004F48D6" w:rsidRPr="00180F79">
        <w:rPr>
          <w:rFonts w:eastAsiaTheme="minorEastAsia"/>
        </w:rPr>
        <w:t>µmol/</w:t>
      </w:r>
      <w:r w:rsidR="00101206" w:rsidRPr="00180F79">
        <w:rPr>
          <w:rFonts w:eastAsiaTheme="minorEastAsia"/>
        </w:rPr>
        <w:t>l</w:t>
      </w:r>
      <w:r w:rsidR="004F48D6" w:rsidRPr="00180F79">
        <w:rPr>
          <w:rFonts w:eastAsiaTheme="minorEastAsia"/>
        </w:rPr>
        <w:t xml:space="preserve">) </w:t>
      </w:r>
      <w:r w:rsidRPr="00180F79">
        <w:rPr>
          <w:rFonts w:eastAsiaTheme="minorEastAsia"/>
        </w:rPr>
        <w:t>i</w:t>
      </w:r>
      <w:r w:rsidR="004F48D6" w:rsidRPr="00180F79">
        <w:rPr>
          <w:rFonts w:eastAsiaTheme="minorEastAsia"/>
        </w:rPr>
        <w:t xml:space="preserve"> CYP3A4/5 (≥3</w:t>
      </w:r>
      <w:r w:rsidR="00101206" w:rsidRPr="00180F79">
        <w:rPr>
          <w:rFonts w:eastAsiaTheme="minorEastAsia"/>
        </w:rPr>
        <w:t> </w:t>
      </w:r>
      <w:r w:rsidR="004F48D6" w:rsidRPr="00180F79">
        <w:rPr>
          <w:rFonts w:eastAsiaTheme="minorEastAsia"/>
        </w:rPr>
        <w:t>µmol/</w:t>
      </w:r>
      <w:r w:rsidR="00101206" w:rsidRPr="00180F79">
        <w:rPr>
          <w:rFonts w:eastAsiaTheme="minorEastAsia"/>
        </w:rPr>
        <w:t>l</w:t>
      </w:r>
      <w:r w:rsidR="004F48D6" w:rsidRPr="00180F79">
        <w:rPr>
          <w:rFonts w:eastAsiaTheme="minorEastAsia"/>
        </w:rPr>
        <w:t xml:space="preserve">) </w:t>
      </w:r>
      <w:r w:rsidRPr="00180F79">
        <w:rPr>
          <w:rFonts w:eastAsiaTheme="minorEastAsia"/>
        </w:rPr>
        <w:t>među glavnim jetrenim</w:t>
      </w:r>
      <w:r w:rsidR="00510BC2" w:rsidRPr="00180F79">
        <w:rPr>
          <w:rFonts w:eastAsiaTheme="minorEastAsia"/>
        </w:rPr>
        <w:t xml:space="preserve"> </w:t>
      </w:r>
      <w:r w:rsidR="005D56DA" w:rsidRPr="00180F79">
        <w:rPr>
          <w:rFonts w:eastAsiaTheme="minorEastAsia"/>
        </w:rPr>
        <w:t>enzimima obitelji CYP i UGT</w:t>
      </w:r>
      <w:r w:rsidR="00510BC2" w:rsidRPr="00180F79">
        <w:rPr>
          <w:rFonts w:eastAsiaTheme="minorEastAsia"/>
        </w:rPr>
        <w:t xml:space="preserve"> u kulturi ljudskih hepatocita.</w:t>
      </w:r>
    </w:p>
    <w:p w14:paraId="0D9379B2" w14:textId="77777777" w:rsidR="004F48D6" w:rsidRPr="00180F79" w:rsidRDefault="004F48D6" w:rsidP="008D6FD1">
      <w:pPr>
        <w:tabs>
          <w:tab w:val="left" w:leader="hyphen" w:pos="4320"/>
        </w:tabs>
        <w:rPr>
          <w:rFonts w:eastAsiaTheme="minorEastAsia"/>
        </w:rPr>
      </w:pPr>
    </w:p>
    <w:p w14:paraId="6DB05669" w14:textId="77777777" w:rsidR="007A118D" w:rsidRPr="00180F79" w:rsidRDefault="007A118D" w:rsidP="008D6FD1">
      <w:pPr>
        <w:keepNext/>
        <w:ind w:left="567" w:hanging="567"/>
        <w:rPr>
          <w:rFonts w:eastAsiaTheme="minorEastAsia"/>
        </w:rPr>
      </w:pPr>
      <w:r w:rsidRPr="00180F79">
        <w:rPr>
          <w:rFonts w:eastAsiaTheme="minorEastAsia"/>
          <w:b/>
        </w:rPr>
        <w:t>5.3</w:t>
      </w:r>
      <w:r w:rsidRPr="00180F79">
        <w:rPr>
          <w:rFonts w:eastAsiaTheme="minorEastAsia"/>
          <w:b/>
        </w:rPr>
        <w:tab/>
        <w:t>Neklinički podaci o sigurnosti primjene</w:t>
      </w:r>
    </w:p>
    <w:p w14:paraId="20EFF58E" w14:textId="77777777" w:rsidR="00AB2A61" w:rsidRPr="00180F79" w:rsidRDefault="00AB2A61" w:rsidP="008D6FD1">
      <w:pPr>
        <w:keepNext/>
        <w:keepLines/>
        <w:rPr>
          <w:rFonts w:eastAsiaTheme="minorEastAsia"/>
        </w:rPr>
      </w:pPr>
    </w:p>
    <w:p w14:paraId="30AC025B" w14:textId="77777777" w:rsidR="00510BC2" w:rsidRPr="00C5421F" w:rsidRDefault="00510BC2" w:rsidP="008D6FD1">
      <w:pPr>
        <w:rPr>
          <w:rFonts w:eastAsia="SimSun"/>
        </w:rPr>
      </w:pPr>
      <w:r w:rsidRPr="00C5421F">
        <w:rPr>
          <w:rFonts w:eastAsia="SimSun"/>
        </w:rPr>
        <w:t xml:space="preserve">Nuspojave koje nisu </w:t>
      </w:r>
      <w:r w:rsidR="00696570" w:rsidRPr="00C5421F">
        <w:rPr>
          <w:rFonts w:eastAsia="SimSun"/>
        </w:rPr>
        <w:t xml:space="preserve">zabilježene </w:t>
      </w:r>
      <w:r w:rsidRPr="00C5421F">
        <w:rPr>
          <w:rFonts w:eastAsia="SimSun"/>
        </w:rPr>
        <w:t xml:space="preserve">u kliničkim ispitivanjima, ali su </w:t>
      </w:r>
      <w:r w:rsidR="00696570" w:rsidRPr="00C5421F">
        <w:rPr>
          <w:rFonts w:eastAsia="SimSun"/>
        </w:rPr>
        <w:t>za</w:t>
      </w:r>
      <w:r w:rsidRPr="00C5421F">
        <w:rPr>
          <w:rFonts w:eastAsia="SimSun"/>
        </w:rPr>
        <w:t xml:space="preserve">pažene </w:t>
      </w:r>
      <w:r w:rsidR="00696570" w:rsidRPr="00C5421F">
        <w:rPr>
          <w:rFonts w:eastAsia="SimSun"/>
        </w:rPr>
        <w:t xml:space="preserve">u </w:t>
      </w:r>
      <w:r w:rsidRPr="00C5421F">
        <w:rPr>
          <w:rFonts w:eastAsia="SimSun"/>
        </w:rPr>
        <w:t xml:space="preserve">životinja </w:t>
      </w:r>
      <w:r w:rsidR="00466B69" w:rsidRPr="00C5421F">
        <w:rPr>
          <w:rFonts w:eastAsia="SimSun"/>
        </w:rPr>
        <w:t>pri</w:t>
      </w:r>
      <w:r w:rsidRPr="00C5421F">
        <w:rPr>
          <w:rFonts w:eastAsia="SimSun"/>
        </w:rPr>
        <w:t xml:space="preserve"> razinama izloženosti sličn</w:t>
      </w:r>
      <w:r w:rsidR="00175407" w:rsidRPr="00C5421F">
        <w:rPr>
          <w:rFonts w:eastAsia="SimSun"/>
        </w:rPr>
        <w:t>im</w:t>
      </w:r>
      <w:r w:rsidR="00696570" w:rsidRPr="00C5421F">
        <w:rPr>
          <w:rFonts w:eastAsia="SimSun"/>
        </w:rPr>
        <w:t>a</w:t>
      </w:r>
      <w:r w:rsidRPr="00C5421F">
        <w:rPr>
          <w:rFonts w:eastAsia="SimSun"/>
        </w:rPr>
        <w:t xml:space="preserve"> razin</w:t>
      </w:r>
      <w:r w:rsidR="00466B69" w:rsidRPr="00C5421F">
        <w:rPr>
          <w:rFonts w:eastAsia="SimSun"/>
        </w:rPr>
        <w:t>ama</w:t>
      </w:r>
      <w:r w:rsidRPr="00C5421F">
        <w:rPr>
          <w:rFonts w:eastAsia="SimSun"/>
        </w:rPr>
        <w:t xml:space="preserve"> izloženosti </w:t>
      </w:r>
      <w:r w:rsidR="00696570" w:rsidRPr="00180F79">
        <w:rPr>
          <w:rFonts w:eastAsiaTheme="minorEastAsia"/>
        </w:rPr>
        <w:t xml:space="preserve">u ljudi i s mogućom važnošću </w:t>
      </w:r>
      <w:r w:rsidRPr="00C5421F">
        <w:rPr>
          <w:rFonts w:eastAsia="SimSun"/>
        </w:rPr>
        <w:t>za kliničku primjenu</w:t>
      </w:r>
      <w:r w:rsidR="00175407" w:rsidRPr="00C5421F">
        <w:rPr>
          <w:rFonts w:eastAsia="SimSun"/>
        </w:rPr>
        <w:t>,</w:t>
      </w:r>
      <w:r w:rsidRPr="00C5421F">
        <w:rPr>
          <w:rFonts w:eastAsia="SimSun"/>
        </w:rPr>
        <w:t xml:space="preserve"> bile su </w:t>
      </w:r>
      <w:r w:rsidR="00466B69" w:rsidRPr="00C5421F">
        <w:rPr>
          <w:rFonts w:eastAsia="SimSun"/>
        </w:rPr>
        <w:t>sljedeće</w:t>
      </w:r>
      <w:r w:rsidRPr="00C5421F">
        <w:rPr>
          <w:rFonts w:eastAsia="SimSun"/>
        </w:rPr>
        <w:t>:</w:t>
      </w:r>
    </w:p>
    <w:p w14:paraId="51E3389F" w14:textId="77777777" w:rsidR="0092096D" w:rsidRPr="00C5421F" w:rsidRDefault="0092096D" w:rsidP="008D6FD1">
      <w:pPr>
        <w:rPr>
          <w:rFonts w:eastAsia="SimSun"/>
        </w:rPr>
      </w:pPr>
    </w:p>
    <w:p w14:paraId="15000441" w14:textId="77777777" w:rsidR="0092096D" w:rsidRPr="00C5421F" w:rsidRDefault="00510BC2" w:rsidP="008D6FD1">
      <w:pPr>
        <w:rPr>
          <w:rFonts w:eastAsia="SimSun"/>
          <w:b/>
        </w:rPr>
      </w:pPr>
      <w:r w:rsidRPr="00C5421F">
        <w:rPr>
          <w:rFonts w:eastAsia="SimSun"/>
        </w:rPr>
        <w:t xml:space="preserve">U ispitivanjima učinaka na plodnost kod štakora, </w:t>
      </w:r>
      <w:r w:rsidR="00466B69" w:rsidRPr="00C5421F">
        <w:rPr>
          <w:rFonts w:eastAsia="SimSun"/>
        </w:rPr>
        <w:t xml:space="preserve">u ženki su bili primijećeni </w:t>
      </w:r>
      <w:r w:rsidRPr="00C5421F">
        <w:rPr>
          <w:rFonts w:eastAsia="SimSun"/>
        </w:rPr>
        <w:t xml:space="preserve">produljeni i nepravilni </w:t>
      </w:r>
      <w:r w:rsidR="004F526F" w:rsidRPr="00C5421F">
        <w:rPr>
          <w:rFonts w:eastAsia="SimSun"/>
        </w:rPr>
        <w:t xml:space="preserve">reproduktivni </w:t>
      </w:r>
      <w:r w:rsidRPr="00C5421F">
        <w:rPr>
          <w:rFonts w:eastAsia="SimSun"/>
        </w:rPr>
        <w:t xml:space="preserve">ciklusi pri maksimalnoj podnošljivoj dozi </w:t>
      </w:r>
      <w:r w:rsidR="0092096D" w:rsidRPr="00C5421F">
        <w:rPr>
          <w:rFonts w:eastAsia="SimSun"/>
        </w:rPr>
        <w:t>(30</w:t>
      </w:r>
      <w:r w:rsidR="00176FB3" w:rsidRPr="00C5421F">
        <w:rPr>
          <w:rFonts w:eastAsia="SimSun"/>
        </w:rPr>
        <w:t> </w:t>
      </w:r>
      <w:r w:rsidR="0092096D" w:rsidRPr="00C5421F">
        <w:rPr>
          <w:rFonts w:eastAsia="SimSun"/>
        </w:rPr>
        <w:t xml:space="preserve">mg/kg); </w:t>
      </w:r>
      <w:r w:rsidRPr="00C5421F">
        <w:rPr>
          <w:rFonts w:eastAsia="SimSun"/>
        </w:rPr>
        <w:t>međutim</w:t>
      </w:r>
      <w:r w:rsidR="0092096D" w:rsidRPr="00C5421F">
        <w:rPr>
          <w:rFonts w:eastAsia="SimSun"/>
        </w:rPr>
        <w:t xml:space="preserve">, </w:t>
      </w:r>
      <w:r w:rsidRPr="00C5421F">
        <w:rPr>
          <w:rFonts w:eastAsia="SimSun"/>
        </w:rPr>
        <w:t>ove promjene nisu utjecale na plodnost i rani embrionalni razvoj. Nije bilo učinaka na plodnost u mužjaka</w:t>
      </w:r>
      <w:r w:rsidR="0092096D" w:rsidRPr="00C5421F">
        <w:rPr>
          <w:rFonts w:eastAsia="SimSun"/>
        </w:rPr>
        <w:t>.</w:t>
      </w:r>
    </w:p>
    <w:p w14:paraId="3CAFF8F2" w14:textId="77777777" w:rsidR="0092096D" w:rsidRPr="00C5421F" w:rsidRDefault="0092096D" w:rsidP="008D6FD1">
      <w:pPr>
        <w:rPr>
          <w:rFonts w:eastAsia="SimSun"/>
          <w:b/>
        </w:rPr>
      </w:pPr>
    </w:p>
    <w:p w14:paraId="45EE32C2" w14:textId="77777777" w:rsidR="00510BC2" w:rsidRPr="00C5421F" w:rsidRDefault="00466B69" w:rsidP="008D6FD1">
      <w:pPr>
        <w:rPr>
          <w:rFonts w:eastAsia="SimSun"/>
        </w:rPr>
      </w:pPr>
      <w:r w:rsidRPr="00C5421F">
        <w:rPr>
          <w:rFonts w:eastAsia="SimSun"/>
        </w:rPr>
        <w:t>I</w:t>
      </w:r>
      <w:r w:rsidR="00510BC2" w:rsidRPr="00C5421F">
        <w:rPr>
          <w:rFonts w:eastAsia="SimSun"/>
        </w:rPr>
        <w:t xml:space="preserve">zlučivanje u mlijeko </w:t>
      </w:r>
      <w:r w:rsidRPr="00C5421F">
        <w:rPr>
          <w:rFonts w:eastAsia="SimSun"/>
        </w:rPr>
        <w:t>mjerilo se</w:t>
      </w:r>
      <w:r w:rsidR="00510BC2" w:rsidRPr="00C5421F">
        <w:rPr>
          <w:rFonts w:eastAsia="SimSun"/>
        </w:rPr>
        <w:t xml:space="preserve"> u štakora</w:t>
      </w:r>
      <w:r w:rsidR="0092096D" w:rsidRPr="00C5421F">
        <w:rPr>
          <w:rFonts w:eastAsia="SimSun"/>
        </w:rPr>
        <w:t xml:space="preserve"> 10</w:t>
      </w:r>
      <w:r w:rsidR="00176FB3" w:rsidRPr="00C5421F">
        <w:rPr>
          <w:rFonts w:eastAsia="SimSun"/>
        </w:rPr>
        <w:t> </w:t>
      </w:r>
      <w:r w:rsidR="00510BC2" w:rsidRPr="00C5421F">
        <w:rPr>
          <w:rFonts w:eastAsia="SimSun"/>
        </w:rPr>
        <w:t xml:space="preserve">dana nakon </w:t>
      </w:r>
      <w:r w:rsidR="00461EBE" w:rsidRPr="00C5421F">
        <w:rPr>
          <w:rFonts w:eastAsia="SimSun"/>
        </w:rPr>
        <w:t>okota</w:t>
      </w:r>
      <w:r w:rsidR="00510BC2" w:rsidRPr="00C5421F">
        <w:rPr>
          <w:rFonts w:eastAsia="SimSun"/>
        </w:rPr>
        <w:t>. Razine su postigle vršnu vrijednost nakon jednog sata i bile su 3,</w:t>
      </w:r>
      <w:r w:rsidR="0092096D" w:rsidRPr="00C5421F">
        <w:rPr>
          <w:rFonts w:eastAsia="SimSun"/>
        </w:rPr>
        <w:t>65</w:t>
      </w:r>
      <w:r w:rsidR="00176FB3" w:rsidRPr="00C5421F">
        <w:rPr>
          <w:rFonts w:eastAsia="SimSun"/>
        </w:rPr>
        <w:t> </w:t>
      </w:r>
      <w:r w:rsidR="00510BC2" w:rsidRPr="00C5421F">
        <w:rPr>
          <w:rFonts w:eastAsia="SimSun"/>
        </w:rPr>
        <w:t>puta iznad razine u plazmi.</w:t>
      </w:r>
    </w:p>
    <w:p w14:paraId="5E1E03F5" w14:textId="77777777" w:rsidR="0092096D" w:rsidRPr="00C5421F" w:rsidRDefault="0092096D" w:rsidP="008D6FD1">
      <w:pPr>
        <w:rPr>
          <w:rFonts w:eastAsia="SimSun"/>
        </w:rPr>
      </w:pPr>
    </w:p>
    <w:p w14:paraId="408AB2C8" w14:textId="77777777" w:rsidR="0092096D" w:rsidRPr="00C5421F" w:rsidRDefault="00510BC2" w:rsidP="008D6FD1">
      <w:pPr>
        <w:autoSpaceDE w:val="0"/>
        <w:autoSpaceDN w:val="0"/>
        <w:adjustRightInd w:val="0"/>
        <w:rPr>
          <w:rFonts w:eastAsia="SimSun"/>
          <w:color w:val="000000"/>
          <w:lang w:eastAsia="en-GB"/>
        </w:rPr>
      </w:pPr>
      <w:r w:rsidRPr="00C5421F">
        <w:rPr>
          <w:rFonts w:eastAsia="SimSun"/>
          <w:color w:val="000000"/>
          <w:lang w:eastAsia="en-GB"/>
        </w:rPr>
        <w:t>U ispitivanjima prenatalne i postnatalne raz</w:t>
      </w:r>
      <w:r w:rsidR="00024E0B" w:rsidRPr="00C5421F">
        <w:rPr>
          <w:rFonts w:eastAsia="SimSun"/>
          <w:color w:val="000000"/>
          <w:lang w:eastAsia="en-GB"/>
        </w:rPr>
        <w:t xml:space="preserve">vojne toksičnosti na štakorima </w:t>
      </w:r>
      <w:r w:rsidR="00F560FA" w:rsidRPr="00C5421F">
        <w:rPr>
          <w:rFonts w:eastAsia="SimSun"/>
          <w:color w:val="000000"/>
          <w:lang w:eastAsia="en-GB"/>
        </w:rPr>
        <w:t>bil</w:t>
      </w:r>
      <w:r w:rsidR="0048380F" w:rsidRPr="00C5421F">
        <w:rPr>
          <w:rFonts w:eastAsia="SimSun"/>
          <w:color w:val="000000"/>
          <w:lang w:eastAsia="en-GB"/>
        </w:rPr>
        <w:t>e</w:t>
      </w:r>
      <w:r w:rsidR="00F560FA" w:rsidRPr="00C5421F">
        <w:rPr>
          <w:rFonts w:eastAsia="SimSun"/>
          <w:color w:val="000000"/>
          <w:lang w:eastAsia="en-GB"/>
        </w:rPr>
        <w:t xml:space="preserve"> su opažen</w:t>
      </w:r>
      <w:r w:rsidR="0048380F" w:rsidRPr="00C5421F">
        <w:rPr>
          <w:rFonts w:eastAsia="SimSun"/>
          <w:color w:val="000000"/>
          <w:lang w:eastAsia="en-GB"/>
        </w:rPr>
        <w:t>e</w:t>
      </w:r>
      <w:r w:rsidR="00F560FA" w:rsidRPr="00C5421F">
        <w:rPr>
          <w:rFonts w:eastAsia="SimSun"/>
          <w:color w:val="000000"/>
          <w:lang w:eastAsia="en-GB"/>
        </w:rPr>
        <w:t xml:space="preserve"> nenormaln</w:t>
      </w:r>
      <w:r w:rsidR="0048380F" w:rsidRPr="00C5421F">
        <w:rPr>
          <w:rFonts w:eastAsia="SimSun"/>
          <w:color w:val="000000"/>
          <w:lang w:eastAsia="en-GB"/>
        </w:rPr>
        <w:t>osti kod</w:t>
      </w:r>
      <w:r w:rsidR="00F560FA" w:rsidRPr="00C5421F">
        <w:rPr>
          <w:rFonts w:eastAsia="SimSun"/>
          <w:color w:val="000000"/>
          <w:lang w:eastAsia="en-GB"/>
        </w:rPr>
        <w:t xml:space="preserve"> </w:t>
      </w:r>
      <w:r w:rsidR="0048380F" w:rsidRPr="00C5421F">
        <w:rPr>
          <w:rFonts w:eastAsia="SimSun"/>
          <w:color w:val="000000"/>
          <w:lang w:eastAsia="en-GB"/>
        </w:rPr>
        <w:t>koćenja</w:t>
      </w:r>
      <w:r w:rsidR="00F560FA" w:rsidRPr="00C5421F">
        <w:rPr>
          <w:rFonts w:eastAsia="SimSun"/>
          <w:color w:val="000000"/>
          <w:lang w:eastAsia="en-GB"/>
        </w:rPr>
        <w:t xml:space="preserve"> i dojenja </w:t>
      </w:r>
      <w:r w:rsidR="0048380F" w:rsidRPr="00C5421F">
        <w:rPr>
          <w:rFonts w:eastAsia="SimSun"/>
          <w:color w:val="000000"/>
          <w:lang w:eastAsia="en-GB"/>
        </w:rPr>
        <w:t>pri</w:t>
      </w:r>
      <w:r w:rsidR="00024E0B" w:rsidRPr="00C5421F">
        <w:rPr>
          <w:rFonts w:eastAsia="SimSun"/>
          <w:color w:val="000000"/>
          <w:lang w:eastAsia="en-GB"/>
        </w:rPr>
        <w:t xml:space="preserve"> doza</w:t>
      </w:r>
      <w:r w:rsidR="0048380F" w:rsidRPr="00C5421F">
        <w:rPr>
          <w:rFonts w:eastAsia="SimSun"/>
          <w:color w:val="000000"/>
          <w:lang w:eastAsia="en-GB"/>
        </w:rPr>
        <w:t>ma</w:t>
      </w:r>
      <w:r w:rsidR="00024E0B" w:rsidRPr="00C5421F">
        <w:rPr>
          <w:rFonts w:eastAsia="SimSun"/>
          <w:color w:val="000000"/>
          <w:lang w:eastAsia="en-GB"/>
        </w:rPr>
        <w:t xml:space="preserve"> </w:t>
      </w:r>
      <w:r w:rsidR="0048380F" w:rsidRPr="00C5421F">
        <w:rPr>
          <w:rFonts w:eastAsia="SimSun"/>
          <w:color w:val="000000"/>
          <w:lang w:eastAsia="en-GB"/>
        </w:rPr>
        <w:t xml:space="preserve">toksičnima </w:t>
      </w:r>
      <w:r w:rsidR="00024E0B" w:rsidRPr="00C5421F">
        <w:rPr>
          <w:rFonts w:eastAsia="SimSun"/>
          <w:color w:val="000000"/>
          <w:lang w:eastAsia="en-GB"/>
        </w:rPr>
        <w:t>za majku</w:t>
      </w:r>
      <w:r w:rsidR="00F560FA" w:rsidRPr="00C5421F">
        <w:rPr>
          <w:rFonts w:eastAsia="SimSun"/>
          <w:color w:val="000000"/>
          <w:lang w:eastAsia="en-GB"/>
        </w:rPr>
        <w:t xml:space="preserve">, a </w:t>
      </w:r>
      <w:r w:rsidR="0048380F" w:rsidRPr="00C5421F">
        <w:rPr>
          <w:rFonts w:eastAsia="SimSun"/>
          <w:color w:val="000000"/>
          <w:lang w:eastAsia="en-GB"/>
        </w:rPr>
        <w:t xml:space="preserve">u potomstva je </w:t>
      </w:r>
      <w:r w:rsidR="00F560FA" w:rsidRPr="00C5421F">
        <w:rPr>
          <w:rFonts w:eastAsia="SimSun"/>
          <w:color w:val="000000"/>
          <w:lang w:eastAsia="en-GB"/>
        </w:rPr>
        <w:t>broj mrtvorođ</w:t>
      </w:r>
      <w:r w:rsidR="0048380F" w:rsidRPr="00C5421F">
        <w:rPr>
          <w:rFonts w:eastAsia="SimSun"/>
          <w:color w:val="000000"/>
          <w:lang w:eastAsia="en-GB"/>
        </w:rPr>
        <w:t>e</w:t>
      </w:r>
      <w:r w:rsidR="00F560FA" w:rsidRPr="00C5421F">
        <w:rPr>
          <w:rFonts w:eastAsia="SimSun"/>
          <w:color w:val="000000"/>
          <w:lang w:eastAsia="en-GB"/>
        </w:rPr>
        <w:t xml:space="preserve">nih mladunaca bio povećan. Bihevioralni i reproduktivni razvoj potomstva nije bio narušen, ali neki parametri fizičkog razvoja pojavili su se nešto kasnije, što je vjerojatno sekundarno </w:t>
      </w:r>
      <w:r w:rsidR="0048380F" w:rsidRPr="00C5421F">
        <w:rPr>
          <w:rFonts w:eastAsia="SimSun"/>
          <w:color w:val="000000"/>
          <w:lang w:eastAsia="en-GB"/>
        </w:rPr>
        <w:t>farmakološkim</w:t>
      </w:r>
      <w:r w:rsidR="00F560FA" w:rsidRPr="00C5421F">
        <w:rPr>
          <w:rFonts w:eastAsia="SimSun"/>
          <w:color w:val="000000"/>
          <w:lang w:eastAsia="en-GB"/>
        </w:rPr>
        <w:t xml:space="preserve"> učincima perampanela na središnji živčani sustav. Placentalni prijenos bio je relativno nizak; u fetusu je bilo otkriveno 0,</w:t>
      </w:r>
      <w:r w:rsidR="0092096D" w:rsidRPr="00C5421F">
        <w:rPr>
          <w:rFonts w:eastAsia="SimSun"/>
          <w:color w:val="000000"/>
          <w:lang w:eastAsia="en-GB"/>
        </w:rPr>
        <w:t xml:space="preserve">09% </w:t>
      </w:r>
      <w:r w:rsidR="00F560FA" w:rsidRPr="00C5421F">
        <w:rPr>
          <w:rFonts w:eastAsia="SimSun"/>
          <w:color w:val="000000"/>
          <w:lang w:eastAsia="en-GB"/>
        </w:rPr>
        <w:t>ili manje prim</w:t>
      </w:r>
      <w:r w:rsidR="0048380F" w:rsidRPr="00C5421F">
        <w:rPr>
          <w:rFonts w:eastAsia="SimSun"/>
          <w:color w:val="000000"/>
          <w:lang w:eastAsia="en-GB"/>
        </w:rPr>
        <w:t>i</w:t>
      </w:r>
      <w:r w:rsidR="00F560FA" w:rsidRPr="00C5421F">
        <w:rPr>
          <w:rFonts w:eastAsia="SimSun"/>
          <w:color w:val="000000"/>
          <w:lang w:eastAsia="en-GB"/>
        </w:rPr>
        <w:t>jenjene doze</w:t>
      </w:r>
      <w:r w:rsidR="0092096D" w:rsidRPr="00C5421F">
        <w:rPr>
          <w:rFonts w:eastAsia="SimSun"/>
          <w:color w:val="000000"/>
          <w:lang w:eastAsia="en-GB"/>
        </w:rPr>
        <w:t>.</w:t>
      </w:r>
    </w:p>
    <w:p w14:paraId="23F98843" w14:textId="77777777" w:rsidR="0092096D" w:rsidRPr="00C5421F" w:rsidRDefault="0092096D" w:rsidP="008D6FD1">
      <w:pPr>
        <w:autoSpaceDE w:val="0"/>
        <w:autoSpaceDN w:val="0"/>
        <w:adjustRightInd w:val="0"/>
        <w:rPr>
          <w:rFonts w:eastAsia="SimSun"/>
          <w:color w:val="000000"/>
          <w:lang w:eastAsia="en-GB"/>
        </w:rPr>
      </w:pPr>
    </w:p>
    <w:p w14:paraId="36ED3181" w14:textId="77777777" w:rsidR="00F560FA" w:rsidRPr="00C5421F" w:rsidRDefault="00F560FA" w:rsidP="008D6FD1">
      <w:pPr>
        <w:rPr>
          <w:rFonts w:eastAsia="SimSun"/>
          <w:color w:val="000000"/>
          <w:lang w:eastAsia="en-GB"/>
        </w:rPr>
      </w:pPr>
      <w:r w:rsidRPr="00C5421F">
        <w:rPr>
          <w:rFonts w:eastAsia="SimSun"/>
          <w:color w:val="000000"/>
          <w:lang w:eastAsia="en-GB"/>
        </w:rPr>
        <w:t>Neklinički podaci pokazuju da</w:t>
      </w:r>
      <w:r w:rsidR="00ED08EC" w:rsidRPr="00C5421F">
        <w:rPr>
          <w:rFonts w:eastAsia="SimSun"/>
          <w:color w:val="000000"/>
          <w:lang w:eastAsia="en-GB"/>
        </w:rPr>
        <w:t xml:space="preserve"> perampanel </w:t>
      </w:r>
      <w:r w:rsidRPr="00C5421F">
        <w:rPr>
          <w:rFonts w:eastAsia="SimSun"/>
          <w:color w:val="000000"/>
          <w:lang w:eastAsia="en-GB"/>
        </w:rPr>
        <w:t xml:space="preserve">nije genotoksičan i </w:t>
      </w:r>
      <w:r w:rsidR="0048380F" w:rsidRPr="00C5421F">
        <w:rPr>
          <w:rFonts w:eastAsia="SimSun"/>
          <w:color w:val="000000"/>
          <w:lang w:eastAsia="en-GB"/>
        </w:rPr>
        <w:t>nema</w:t>
      </w:r>
      <w:r w:rsidRPr="00C5421F">
        <w:rPr>
          <w:rFonts w:eastAsia="SimSun"/>
          <w:color w:val="000000"/>
          <w:lang w:eastAsia="en-GB"/>
        </w:rPr>
        <w:t xml:space="preserve"> kancerogeni potencija</w:t>
      </w:r>
      <w:r w:rsidR="0048380F" w:rsidRPr="00C5421F">
        <w:rPr>
          <w:rFonts w:eastAsia="SimSun"/>
          <w:color w:val="000000"/>
          <w:lang w:eastAsia="en-GB"/>
        </w:rPr>
        <w:t>l</w:t>
      </w:r>
      <w:r w:rsidRPr="00C5421F">
        <w:rPr>
          <w:rFonts w:eastAsia="SimSun"/>
          <w:color w:val="000000"/>
          <w:lang w:eastAsia="en-GB"/>
        </w:rPr>
        <w:t xml:space="preserve">. Primjena maksimalno podnošljivih doza štakorima i majmunima </w:t>
      </w:r>
      <w:r w:rsidR="0048380F" w:rsidRPr="00C5421F">
        <w:rPr>
          <w:rFonts w:eastAsia="SimSun"/>
          <w:color w:val="000000"/>
          <w:lang w:eastAsia="en-GB"/>
        </w:rPr>
        <w:t>rezultirala</w:t>
      </w:r>
      <w:r w:rsidRPr="00C5421F">
        <w:rPr>
          <w:rFonts w:eastAsia="SimSun"/>
          <w:color w:val="000000"/>
          <w:lang w:eastAsia="en-GB"/>
        </w:rPr>
        <w:t xml:space="preserve"> je kliničkim znakovima središnjeg živčanog sustava </w:t>
      </w:r>
      <w:r w:rsidR="000F49AE" w:rsidRPr="00C5421F">
        <w:rPr>
          <w:rFonts w:eastAsia="SimSun"/>
          <w:color w:val="000000"/>
          <w:lang w:eastAsia="en-GB"/>
        </w:rPr>
        <w:t>temeljenim na</w:t>
      </w:r>
      <w:r w:rsidR="0048380F" w:rsidRPr="00C5421F">
        <w:rPr>
          <w:rFonts w:eastAsia="SimSun"/>
          <w:color w:val="000000"/>
          <w:lang w:eastAsia="en-GB"/>
        </w:rPr>
        <w:t xml:space="preserve"> farmakologij</w:t>
      </w:r>
      <w:r w:rsidR="000F49AE" w:rsidRPr="00C5421F">
        <w:rPr>
          <w:rFonts w:eastAsia="SimSun"/>
          <w:color w:val="000000"/>
          <w:lang w:eastAsia="en-GB"/>
        </w:rPr>
        <w:t>i</w:t>
      </w:r>
      <w:r w:rsidR="0048380F" w:rsidRPr="00C5421F">
        <w:rPr>
          <w:rFonts w:eastAsia="SimSun"/>
          <w:color w:val="000000"/>
          <w:lang w:eastAsia="en-GB"/>
        </w:rPr>
        <w:t xml:space="preserve"> </w:t>
      </w:r>
      <w:r w:rsidRPr="00C5421F">
        <w:rPr>
          <w:rFonts w:eastAsia="SimSun"/>
          <w:color w:val="000000"/>
          <w:lang w:eastAsia="en-GB"/>
        </w:rPr>
        <w:t xml:space="preserve">i smanjila je krajnju tjelesnu težinu. Nije bilo </w:t>
      </w:r>
      <w:r w:rsidR="000F49AE" w:rsidRPr="00C5421F">
        <w:rPr>
          <w:rFonts w:eastAsia="SimSun"/>
          <w:color w:val="000000"/>
          <w:lang w:eastAsia="en-GB"/>
        </w:rPr>
        <w:t xml:space="preserve">kliničko-patoloških i patohistoloških </w:t>
      </w:r>
      <w:r w:rsidRPr="00C5421F">
        <w:rPr>
          <w:rFonts w:eastAsia="SimSun"/>
          <w:color w:val="000000"/>
          <w:lang w:eastAsia="en-GB"/>
        </w:rPr>
        <w:t>promjen</w:t>
      </w:r>
      <w:r w:rsidR="000F49AE" w:rsidRPr="00C5421F">
        <w:rPr>
          <w:rFonts w:eastAsia="SimSun"/>
          <w:color w:val="000000"/>
          <w:lang w:eastAsia="en-GB"/>
        </w:rPr>
        <w:t>a koje su se mogle izravno prip</w:t>
      </w:r>
      <w:r w:rsidRPr="00C5421F">
        <w:rPr>
          <w:rFonts w:eastAsia="SimSun"/>
          <w:color w:val="000000"/>
          <w:lang w:eastAsia="en-GB"/>
        </w:rPr>
        <w:t xml:space="preserve">isati </w:t>
      </w:r>
      <w:r w:rsidR="0092096D" w:rsidRPr="00C5421F">
        <w:rPr>
          <w:rFonts w:eastAsia="SimSun"/>
          <w:color w:val="000000"/>
          <w:lang w:eastAsia="en-GB"/>
        </w:rPr>
        <w:t>perampanel</w:t>
      </w:r>
      <w:r w:rsidRPr="00C5421F">
        <w:rPr>
          <w:rFonts w:eastAsia="SimSun"/>
          <w:color w:val="000000"/>
          <w:lang w:eastAsia="en-GB"/>
        </w:rPr>
        <w:t>u.</w:t>
      </w:r>
    </w:p>
    <w:p w14:paraId="4491006C" w14:textId="77777777" w:rsidR="00AB2A61" w:rsidRPr="00180F79" w:rsidRDefault="00AB2A61" w:rsidP="008D6FD1">
      <w:pPr>
        <w:rPr>
          <w:rFonts w:eastAsiaTheme="minorEastAsia"/>
        </w:rPr>
      </w:pPr>
    </w:p>
    <w:p w14:paraId="09CA11EB" w14:textId="77777777" w:rsidR="009C3BB5" w:rsidRPr="00180F79" w:rsidRDefault="009C3BB5" w:rsidP="008D6FD1">
      <w:pPr>
        <w:rPr>
          <w:rFonts w:eastAsiaTheme="minorEastAsia"/>
        </w:rPr>
      </w:pPr>
    </w:p>
    <w:p w14:paraId="281E2051" w14:textId="77777777" w:rsidR="007A118D" w:rsidRPr="00180F79" w:rsidRDefault="007A118D" w:rsidP="008D6FD1">
      <w:pPr>
        <w:keepNext/>
        <w:ind w:left="567" w:hanging="567"/>
        <w:rPr>
          <w:rFonts w:eastAsiaTheme="minorEastAsia"/>
          <w:b/>
        </w:rPr>
      </w:pPr>
      <w:r w:rsidRPr="00180F79">
        <w:rPr>
          <w:rFonts w:eastAsiaTheme="minorEastAsia"/>
          <w:b/>
        </w:rPr>
        <w:t>6.</w:t>
      </w:r>
      <w:r w:rsidRPr="00180F79">
        <w:rPr>
          <w:rFonts w:eastAsiaTheme="minorEastAsia"/>
          <w:b/>
        </w:rPr>
        <w:tab/>
        <w:t>FARMACEUTSKI PODACI</w:t>
      </w:r>
    </w:p>
    <w:p w14:paraId="26CA82E4" w14:textId="77777777" w:rsidR="007A118D" w:rsidRPr="00180F79" w:rsidRDefault="007A118D" w:rsidP="008D6FD1">
      <w:pPr>
        <w:keepNext/>
        <w:rPr>
          <w:rFonts w:eastAsiaTheme="minorEastAsia"/>
        </w:rPr>
      </w:pPr>
    </w:p>
    <w:p w14:paraId="420C38E6" w14:textId="77777777" w:rsidR="007A118D" w:rsidRPr="00180F79" w:rsidRDefault="007A118D" w:rsidP="008D6FD1">
      <w:pPr>
        <w:keepNext/>
        <w:ind w:left="567" w:hanging="567"/>
        <w:rPr>
          <w:rFonts w:eastAsiaTheme="minorEastAsia"/>
        </w:rPr>
      </w:pPr>
      <w:r w:rsidRPr="00180F79">
        <w:rPr>
          <w:rFonts w:eastAsiaTheme="minorEastAsia"/>
          <w:b/>
        </w:rPr>
        <w:t>6.1</w:t>
      </w:r>
      <w:r w:rsidRPr="00180F79">
        <w:rPr>
          <w:rFonts w:eastAsiaTheme="minorEastAsia"/>
          <w:b/>
        </w:rPr>
        <w:tab/>
        <w:t>Popis pomoćnih tvari</w:t>
      </w:r>
    </w:p>
    <w:p w14:paraId="69EFA1C0" w14:textId="77777777" w:rsidR="007A118D" w:rsidRPr="00180F79" w:rsidRDefault="007A118D" w:rsidP="008D6FD1">
      <w:pPr>
        <w:keepNext/>
        <w:rPr>
          <w:rFonts w:eastAsiaTheme="minorEastAsia"/>
        </w:rPr>
      </w:pPr>
    </w:p>
    <w:p w14:paraId="291D268E" w14:textId="77777777" w:rsidR="000D3C21" w:rsidRPr="00180F79" w:rsidRDefault="000D3C21" w:rsidP="008D6FD1">
      <w:pPr>
        <w:keepNext/>
        <w:rPr>
          <w:rFonts w:eastAsiaTheme="minorEastAsia"/>
          <w:u w:val="single"/>
        </w:rPr>
      </w:pPr>
      <w:r w:rsidRPr="00180F79">
        <w:rPr>
          <w:rFonts w:eastAsiaTheme="minorEastAsia"/>
          <w:u w:val="single"/>
        </w:rPr>
        <w:t>Fycompa 2 mg, 4 mg filmom obložene tablete</w:t>
      </w:r>
    </w:p>
    <w:p w14:paraId="5E5CED53" w14:textId="77777777" w:rsidR="000D3C21" w:rsidRPr="00180F79" w:rsidRDefault="000D3C21" w:rsidP="008D6FD1">
      <w:pPr>
        <w:keepNext/>
        <w:rPr>
          <w:rFonts w:eastAsiaTheme="minorEastAsia"/>
        </w:rPr>
      </w:pPr>
    </w:p>
    <w:p w14:paraId="2E097DE4" w14:textId="77777777" w:rsidR="00BF278E" w:rsidRPr="00180F79" w:rsidRDefault="00B72157" w:rsidP="008D6FD1">
      <w:pPr>
        <w:keepNext/>
        <w:keepLines/>
        <w:rPr>
          <w:rFonts w:eastAsiaTheme="minorEastAsia"/>
          <w:u w:val="single"/>
        </w:rPr>
      </w:pPr>
      <w:r w:rsidRPr="00180F79">
        <w:rPr>
          <w:rFonts w:eastAsiaTheme="minorEastAsia"/>
          <w:u w:val="single"/>
        </w:rPr>
        <w:t>Jezgra</w:t>
      </w:r>
    </w:p>
    <w:p w14:paraId="3D2F6D85" w14:textId="77777777" w:rsidR="00BF278E" w:rsidRPr="00180F79" w:rsidRDefault="00B72157" w:rsidP="008D6FD1">
      <w:pPr>
        <w:keepNext/>
        <w:autoSpaceDE w:val="0"/>
        <w:autoSpaceDN w:val="0"/>
        <w:adjustRightInd w:val="0"/>
        <w:rPr>
          <w:rFonts w:eastAsiaTheme="minorEastAsia"/>
          <w:lang w:eastAsia="ja-JP"/>
        </w:rPr>
      </w:pPr>
      <w:r w:rsidRPr="00180F79">
        <w:rPr>
          <w:rFonts w:eastAsiaTheme="minorEastAsia"/>
          <w:lang w:eastAsia="ja-JP"/>
        </w:rPr>
        <w:t>l</w:t>
      </w:r>
      <w:r w:rsidR="00231A98" w:rsidRPr="00180F79">
        <w:rPr>
          <w:rFonts w:eastAsiaTheme="minorEastAsia"/>
          <w:lang w:eastAsia="ja-JP"/>
        </w:rPr>
        <w:t>aktoza hidrat</w:t>
      </w:r>
    </w:p>
    <w:p w14:paraId="5F894B0D" w14:textId="77777777" w:rsidR="00BF278E" w:rsidRPr="00180F79" w:rsidRDefault="00B72157" w:rsidP="008D6FD1">
      <w:pPr>
        <w:keepNext/>
        <w:autoSpaceDE w:val="0"/>
        <w:autoSpaceDN w:val="0"/>
        <w:adjustRightInd w:val="0"/>
        <w:rPr>
          <w:rFonts w:eastAsiaTheme="minorEastAsia"/>
          <w:lang w:eastAsia="ja-JP"/>
        </w:rPr>
      </w:pPr>
      <w:r w:rsidRPr="00180F79">
        <w:rPr>
          <w:rFonts w:eastAsiaTheme="minorEastAsia"/>
          <w:lang w:eastAsia="ja-JP"/>
        </w:rPr>
        <w:t>nisko supstituirana hidroksipropilceluloza</w:t>
      </w:r>
    </w:p>
    <w:p w14:paraId="3111135B" w14:textId="77777777" w:rsidR="00BF278E" w:rsidRPr="00180F79" w:rsidRDefault="00B72157" w:rsidP="008D6FD1">
      <w:pPr>
        <w:keepNext/>
        <w:autoSpaceDE w:val="0"/>
        <w:autoSpaceDN w:val="0"/>
        <w:adjustRightInd w:val="0"/>
        <w:rPr>
          <w:rFonts w:eastAsiaTheme="minorEastAsia"/>
          <w:lang w:eastAsia="ja-JP"/>
        </w:rPr>
      </w:pPr>
      <w:r w:rsidRPr="00180F79">
        <w:rPr>
          <w:rFonts w:eastAsiaTheme="minorEastAsia"/>
          <w:lang w:eastAsia="ja-JP"/>
        </w:rPr>
        <w:t>p</w:t>
      </w:r>
      <w:r w:rsidR="00BF278E" w:rsidRPr="00180F79">
        <w:rPr>
          <w:rFonts w:eastAsiaTheme="minorEastAsia"/>
          <w:lang w:eastAsia="ja-JP"/>
        </w:rPr>
        <w:t>ovidon</w:t>
      </w:r>
      <w:r w:rsidR="005769A1" w:rsidRPr="00180F79">
        <w:rPr>
          <w:rFonts w:eastAsiaTheme="minorEastAsia"/>
          <w:lang w:eastAsia="ja-JP"/>
        </w:rPr>
        <w:t xml:space="preserve"> K-29/32</w:t>
      </w:r>
    </w:p>
    <w:p w14:paraId="77205788" w14:textId="77777777" w:rsidR="00BF278E" w:rsidRPr="00180F79" w:rsidRDefault="00B72157" w:rsidP="008D6FD1">
      <w:pPr>
        <w:autoSpaceDE w:val="0"/>
        <w:autoSpaceDN w:val="0"/>
        <w:adjustRightInd w:val="0"/>
        <w:rPr>
          <w:rFonts w:eastAsiaTheme="minorEastAsia"/>
          <w:lang w:eastAsia="ja-JP"/>
        </w:rPr>
      </w:pPr>
      <w:r w:rsidRPr="00180F79">
        <w:rPr>
          <w:rFonts w:eastAsiaTheme="minorEastAsia"/>
          <w:lang w:eastAsia="ja-JP"/>
        </w:rPr>
        <w:t>m</w:t>
      </w:r>
      <w:r w:rsidR="000401D9" w:rsidRPr="00180F79">
        <w:rPr>
          <w:rFonts w:eastAsiaTheme="minorEastAsia"/>
          <w:lang w:eastAsia="ja-JP"/>
        </w:rPr>
        <w:t>agnezijev stearat</w:t>
      </w:r>
      <w:r w:rsidR="00BF278E" w:rsidRPr="00180F79">
        <w:rPr>
          <w:rFonts w:eastAsiaTheme="minorEastAsia"/>
          <w:lang w:eastAsia="ja-JP"/>
        </w:rPr>
        <w:t xml:space="preserve"> </w:t>
      </w:r>
      <w:r w:rsidR="00F63B08" w:rsidRPr="00180F79">
        <w:rPr>
          <w:rFonts w:eastAsiaTheme="minorEastAsia"/>
          <w:lang w:eastAsia="ja-JP"/>
        </w:rPr>
        <w:t>(E470b)</w:t>
      </w:r>
    </w:p>
    <w:p w14:paraId="2ECAF591" w14:textId="77777777" w:rsidR="00BF278E" w:rsidRPr="00180F79" w:rsidRDefault="00BF278E" w:rsidP="008D6FD1">
      <w:pPr>
        <w:autoSpaceDE w:val="0"/>
        <w:autoSpaceDN w:val="0"/>
        <w:adjustRightInd w:val="0"/>
        <w:rPr>
          <w:rFonts w:eastAsiaTheme="minorEastAsia"/>
          <w:lang w:eastAsia="ja-JP"/>
        </w:rPr>
      </w:pPr>
    </w:p>
    <w:p w14:paraId="3B3B8A93" w14:textId="77777777" w:rsidR="000D3C21" w:rsidRPr="00180F79" w:rsidRDefault="000D3C21" w:rsidP="008D6FD1">
      <w:pPr>
        <w:keepNext/>
        <w:rPr>
          <w:rFonts w:eastAsiaTheme="minorEastAsia"/>
          <w:u w:val="single"/>
        </w:rPr>
      </w:pPr>
      <w:r w:rsidRPr="00180F79">
        <w:rPr>
          <w:rFonts w:eastAsiaTheme="minorEastAsia"/>
          <w:u w:val="single"/>
        </w:rPr>
        <w:t>Fycompa 6 mg, 8 mg, 10 mg, 12 mg filmom obložene tablete</w:t>
      </w:r>
    </w:p>
    <w:p w14:paraId="76400D81" w14:textId="77777777" w:rsidR="000D3C21" w:rsidRPr="00180F79" w:rsidRDefault="000D3C21" w:rsidP="008D6FD1">
      <w:pPr>
        <w:autoSpaceDE w:val="0"/>
        <w:autoSpaceDN w:val="0"/>
        <w:adjustRightInd w:val="0"/>
        <w:rPr>
          <w:rFonts w:eastAsiaTheme="minorEastAsia"/>
          <w:lang w:eastAsia="ja-JP"/>
        </w:rPr>
      </w:pPr>
    </w:p>
    <w:p w14:paraId="1253017B" w14:textId="77777777" w:rsidR="000D3C21" w:rsidRPr="00180F79" w:rsidRDefault="000D3C21" w:rsidP="008D6FD1">
      <w:pPr>
        <w:keepNext/>
        <w:keepLines/>
        <w:rPr>
          <w:rFonts w:eastAsiaTheme="minorEastAsia"/>
          <w:u w:val="single"/>
        </w:rPr>
      </w:pPr>
      <w:r w:rsidRPr="00180F79">
        <w:rPr>
          <w:rFonts w:eastAsiaTheme="minorEastAsia"/>
          <w:u w:val="single"/>
        </w:rPr>
        <w:t>Jezgra</w:t>
      </w:r>
    </w:p>
    <w:p w14:paraId="156C89A7" w14:textId="77777777" w:rsidR="000D3C21" w:rsidRPr="00180F79" w:rsidRDefault="000D3C21" w:rsidP="008D6FD1">
      <w:pPr>
        <w:keepNext/>
        <w:autoSpaceDE w:val="0"/>
        <w:autoSpaceDN w:val="0"/>
        <w:adjustRightInd w:val="0"/>
        <w:rPr>
          <w:rFonts w:eastAsiaTheme="minorEastAsia"/>
          <w:lang w:eastAsia="ja-JP"/>
        </w:rPr>
      </w:pPr>
      <w:r w:rsidRPr="00180F79">
        <w:rPr>
          <w:rFonts w:eastAsiaTheme="minorEastAsia"/>
          <w:lang w:eastAsia="ja-JP"/>
        </w:rPr>
        <w:t>laktoza hidrat</w:t>
      </w:r>
    </w:p>
    <w:p w14:paraId="7FE98775" w14:textId="77777777" w:rsidR="000D3C21" w:rsidRPr="00180F79" w:rsidRDefault="000D3C21" w:rsidP="008D6FD1">
      <w:pPr>
        <w:keepNext/>
        <w:autoSpaceDE w:val="0"/>
        <w:autoSpaceDN w:val="0"/>
        <w:adjustRightInd w:val="0"/>
        <w:rPr>
          <w:rFonts w:eastAsiaTheme="minorEastAsia"/>
          <w:lang w:eastAsia="ja-JP"/>
        </w:rPr>
      </w:pPr>
      <w:r w:rsidRPr="00180F79">
        <w:rPr>
          <w:rFonts w:eastAsiaTheme="minorEastAsia"/>
          <w:lang w:eastAsia="ja-JP"/>
        </w:rPr>
        <w:t>nisko supstituirana hidroksipropilceluloza</w:t>
      </w:r>
    </w:p>
    <w:p w14:paraId="3CFE91C2" w14:textId="77777777" w:rsidR="000D3C21" w:rsidRPr="00180F79" w:rsidRDefault="000D3C21" w:rsidP="008D6FD1">
      <w:pPr>
        <w:keepNext/>
        <w:autoSpaceDE w:val="0"/>
        <w:autoSpaceDN w:val="0"/>
        <w:adjustRightInd w:val="0"/>
        <w:rPr>
          <w:rFonts w:eastAsiaTheme="minorEastAsia"/>
          <w:lang w:eastAsia="ja-JP"/>
        </w:rPr>
      </w:pPr>
      <w:r w:rsidRPr="00180F79">
        <w:rPr>
          <w:rFonts w:eastAsiaTheme="minorEastAsia"/>
          <w:lang w:eastAsia="ja-JP"/>
        </w:rPr>
        <w:t>povidon K-29/32</w:t>
      </w:r>
    </w:p>
    <w:p w14:paraId="0D2A9BDE" w14:textId="77777777" w:rsidR="000D3C21" w:rsidRPr="00180F79" w:rsidRDefault="000D3C21" w:rsidP="008D6FD1">
      <w:pPr>
        <w:autoSpaceDE w:val="0"/>
        <w:autoSpaceDN w:val="0"/>
        <w:adjustRightInd w:val="0"/>
        <w:rPr>
          <w:rFonts w:eastAsiaTheme="minorEastAsia"/>
          <w:lang w:eastAsia="ja-JP"/>
        </w:rPr>
      </w:pPr>
      <w:r w:rsidRPr="00180F79">
        <w:rPr>
          <w:rFonts w:eastAsiaTheme="minorEastAsia"/>
          <w:lang w:eastAsia="ja-JP"/>
        </w:rPr>
        <w:t>mikrokristalična celuloza</w:t>
      </w:r>
    </w:p>
    <w:p w14:paraId="36AA45B4" w14:textId="77777777" w:rsidR="000D3C21" w:rsidRPr="00180F79" w:rsidRDefault="000D3C21" w:rsidP="008D6FD1">
      <w:pPr>
        <w:autoSpaceDE w:val="0"/>
        <w:autoSpaceDN w:val="0"/>
        <w:adjustRightInd w:val="0"/>
        <w:rPr>
          <w:rFonts w:eastAsiaTheme="minorEastAsia"/>
          <w:lang w:eastAsia="ja-JP"/>
        </w:rPr>
      </w:pPr>
      <w:r w:rsidRPr="00180F79">
        <w:rPr>
          <w:rFonts w:eastAsiaTheme="minorEastAsia"/>
          <w:lang w:eastAsia="ja-JP"/>
        </w:rPr>
        <w:t>magnezijev stearat (E470b)</w:t>
      </w:r>
    </w:p>
    <w:p w14:paraId="3D40CAC1" w14:textId="77777777" w:rsidR="000D3C21" w:rsidRPr="00180F79" w:rsidRDefault="000D3C21" w:rsidP="008D6FD1">
      <w:pPr>
        <w:autoSpaceDE w:val="0"/>
        <w:autoSpaceDN w:val="0"/>
        <w:adjustRightInd w:val="0"/>
        <w:rPr>
          <w:rFonts w:eastAsiaTheme="minorEastAsia"/>
          <w:lang w:eastAsia="ja-JP"/>
        </w:rPr>
      </w:pPr>
    </w:p>
    <w:p w14:paraId="79AF2913" w14:textId="77777777" w:rsidR="00D66E16" w:rsidRPr="00180F79" w:rsidRDefault="00D66E16" w:rsidP="00CB6D89">
      <w:pPr>
        <w:keepNext/>
        <w:rPr>
          <w:rFonts w:eastAsiaTheme="majorEastAsia"/>
          <w:u w:val="single"/>
        </w:rPr>
      </w:pPr>
      <w:r w:rsidRPr="00180F79">
        <w:rPr>
          <w:rFonts w:eastAsiaTheme="majorEastAsia"/>
          <w:u w:val="single"/>
        </w:rPr>
        <w:lastRenderedPageBreak/>
        <w:t>Fycompa 2 mg filmom obložene tablete</w:t>
      </w:r>
    </w:p>
    <w:p w14:paraId="4FC7AB5F" w14:textId="77777777" w:rsidR="00D66E16" w:rsidRPr="00180F79" w:rsidRDefault="00D66E16" w:rsidP="00CB6D89">
      <w:pPr>
        <w:keepNext/>
        <w:autoSpaceDE w:val="0"/>
        <w:autoSpaceDN w:val="0"/>
        <w:adjustRightInd w:val="0"/>
        <w:rPr>
          <w:rFonts w:eastAsiaTheme="majorEastAsia"/>
          <w:lang w:eastAsia="ja-JP"/>
        </w:rPr>
      </w:pPr>
    </w:p>
    <w:p w14:paraId="3A0643E3" w14:textId="77777777" w:rsidR="00BF278E" w:rsidRPr="00180F79" w:rsidRDefault="00BF278E" w:rsidP="00CB6D89">
      <w:pPr>
        <w:keepNext/>
        <w:autoSpaceDE w:val="0"/>
        <w:autoSpaceDN w:val="0"/>
        <w:adjustRightInd w:val="0"/>
        <w:rPr>
          <w:rFonts w:eastAsiaTheme="majorEastAsia"/>
          <w:u w:val="single"/>
        </w:rPr>
      </w:pPr>
      <w:r w:rsidRPr="00180F79">
        <w:rPr>
          <w:rFonts w:eastAsiaTheme="majorEastAsia"/>
          <w:u w:val="single"/>
        </w:rPr>
        <w:t>Film</w:t>
      </w:r>
      <w:r w:rsidR="00193BD8" w:rsidRPr="00180F79">
        <w:rPr>
          <w:rFonts w:eastAsiaTheme="majorEastAsia"/>
          <w:u w:val="single"/>
        </w:rPr>
        <w:t>-</w:t>
      </w:r>
      <w:r w:rsidR="00B72157" w:rsidRPr="00180F79">
        <w:rPr>
          <w:rFonts w:eastAsiaTheme="majorEastAsia"/>
          <w:u w:val="single"/>
        </w:rPr>
        <w:t>ovojnica</w:t>
      </w:r>
    </w:p>
    <w:p w14:paraId="1D673648" w14:textId="77777777" w:rsidR="00BF278E" w:rsidRPr="00180F79" w:rsidRDefault="00B72157" w:rsidP="00CB6D89">
      <w:pPr>
        <w:keepNext/>
        <w:autoSpaceDE w:val="0"/>
        <w:autoSpaceDN w:val="0"/>
        <w:adjustRightInd w:val="0"/>
        <w:rPr>
          <w:rFonts w:eastAsiaTheme="majorEastAsia"/>
        </w:rPr>
      </w:pPr>
      <w:r w:rsidRPr="00180F79">
        <w:rPr>
          <w:rFonts w:eastAsiaTheme="majorEastAsia"/>
        </w:rPr>
        <w:t>h</w:t>
      </w:r>
      <w:r w:rsidR="0026739A" w:rsidRPr="00180F79">
        <w:rPr>
          <w:rFonts w:eastAsiaTheme="majorEastAsia"/>
        </w:rPr>
        <w:t>ipromeloza</w:t>
      </w:r>
      <w:r w:rsidR="00BF278E" w:rsidRPr="00180F79">
        <w:rPr>
          <w:rFonts w:eastAsiaTheme="majorEastAsia"/>
        </w:rPr>
        <w:t xml:space="preserve"> 2910</w:t>
      </w:r>
    </w:p>
    <w:p w14:paraId="1B9A2154" w14:textId="77777777" w:rsidR="00BF278E" w:rsidRPr="00180F79" w:rsidRDefault="00B72157" w:rsidP="00CB6D89">
      <w:pPr>
        <w:keepNext/>
        <w:autoSpaceDE w:val="0"/>
        <w:autoSpaceDN w:val="0"/>
        <w:adjustRightInd w:val="0"/>
        <w:rPr>
          <w:rFonts w:eastAsiaTheme="majorEastAsia"/>
        </w:rPr>
      </w:pPr>
      <w:r w:rsidRPr="00180F79">
        <w:rPr>
          <w:rFonts w:eastAsiaTheme="majorEastAsia"/>
        </w:rPr>
        <w:t>t</w:t>
      </w:r>
      <w:r w:rsidR="00BF278E" w:rsidRPr="00180F79">
        <w:rPr>
          <w:rFonts w:eastAsiaTheme="majorEastAsia"/>
        </w:rPr>
        <w:t>al</w:t>
      </w:r>
      <w:r w:rsidRPr="00180F79">
        <w:rPr>
          <w:rFonts w:eastAsiaTheme="majorEastAsia"/>
        </w:rPr>
        <w:t>k</w:t>
      </w:r>
    </w:p>
    <w:p w14:paraId="02FD5DB3" w14:textId="77777777" w:rsidR="00BF278E" w:rsidRPr="00180F79" w:rsidRDefault="00B72157" w:rsidP="00CB6D89">
      <w:pPr>
        <w:keepNext/>
        <w:autoSpaceDE w:val="0"/>
        <w:autoSpaceDN w:val="0"/>
        <w:adjustRightInd w:val="0"/>
        <w:rPr>
          <w:rFonts w:eastAsiaTheme="majorEastAsia"/>
        </w:rPr>
      </w:pPr>
      <w:r w:rsidRPr="00180F79">
        <w:rPr>
          <w:rFonts w:eastAsiaTheme="majorEastAsia"/>
        </w:rPr>
        <w:t>m</w:t>
      </w:r>
      <w:r w:rsidR="008C5B5E" w:rsidRPr="00180F79">
        <w:rPr>
          <w:rFonts w:eastAsiaTheme="majorEastAsia"/>
        </w:rPr>
        <w:t>akrogol</w:t>
      </w:r>
      <w:r w:rsidR="00BF278E" w:rsidRPr="00180F79">
        <w:rPr>
          <w:rFonts w:eastAsiaTheme="majorEastAsia"/>
        </w:rPr>
        <w:t xml:space="preserve"> 8000</w:t>
      </w:r>
    </w:p>
    <w:p w14:paraId="4D0048C2" w14:textId="77777777" w:rsidR="00BF278E" w:rsidRPr="00180F79" w:rsidRDefault="00B72157" w:rsidP="00CB6D89">
      <w:pPr>
        <w:keepNext/>
        <w:autoSpaceDE w:val="0"/>
        <w:autoSpaceDN w:val="0"/>
        <w:adjustRightInd w:val="0"/>
        <w:rPr>
          <w:rFonts w:eastAsiaTheme="majorEastAsia"/>
        </w:rPr>
      </w:pPr>
      <w:r w:rsidRPr="00180F79">
        <w:rPr>
          <w:rFonts w:eastAsiaTheme="majorEastAsia"/>
        </w:rPr>
        <w:t>t</w:t>
      </w:r>
      <w:r w:rsidR="008C5B5E" w:rsidRPr="00180F79">
        <w:rPr>
          <w:rFonts w:eastAsiaTheme="majorEastAsia"/>
        </w:rPr>
        <w:t>itanijev dioksid</w:t>
      </w:r>
      <w:r w:rsidR="00BF278E" w:rsidRPr="00180F79">
        <w:rPr>
          <w:rFonts w:eastAsiaTheme="majorEastAsia"/>
        </w:rPr>
        <w:t xml:space="preserve"> (E171)</w:t>
      </w:r>
    </w:p>
    <w:p w14:paraId="1EF4252E" w14:textId="77777777" w:rsidR="00BF278E" w:rsidRPr="00180F79" w:rsidRDefault="00B72157" w:rsidP="00CB6D89">
      <w:pPr>
        <w:keepNext/>
        <w:autoSpaceDE w:val="0"/>
        <w:autoSpaceDN w:val="0"/>
        <w:adjustRightInd w:val="0"/>
        <w:rPr>
          <w:rFonts w:eastAsiaTheme="majorEastAsia"/>
          <w:lang w:eastAsia="ja-JP"/>
        </w:rPr>
      </w:pPr>
      <w:r w:rsidRPr="00180F79">
        <w:rPr>
          <w:rFonts w:eastAsiaTheme="majorEastAsia"/>
        </w:rPr>
        <w:t>ž</w:t>
      </w:r>
      <w:r w:rsidR="0012192E" w:rsidRPr="00180F79">
        <w:rPr>
          <w:rFonts w:eastAsiaTheme="majorEastAsia"/>
        </w:rPr>
        <w:t>eljezov oksid</w:t>
      </w:r>
      <w:r w:rsidR="00BF278E" w:rsidRPr="00180F79">
        <w:rPr>
          <w:rFonts w:eastAsiaTheme="majorEastAsia"/>
        </w:rPr>
        <w:t xml:space="preserve">, </w:t>
      </w:r>
      <w:r w:rsidR="00FB6EE4" w:rsidRPr="00180F79">
        <w:rPr>
          <w:rFonts w:eastAsiaTheme="majorEastAsia"/>
          <w:lang w:eastAsia="ja-JP"/>
        </w:rPr>
        <w:t>žuti</w:t>
      </w:r>
      <w:r w:rsidR="00BF278E" w:rsidRPr="00180F79">
        <w:rPr>
          <w:rFonts w:eastAsiaTheme="majorEastAsia"/>
          <w:lang w:eastAsia="ja-JP"/>
        </w:rPr>
        <w:t xml:space="preserve"> (E172)</w:t>
      </w:r>
    </w:p>
    <w:p w14:paraId="17431301" w14:textId="77777777" w:rsidR="00BF278E" w:rsidRPr="00180F79" w:rsidRDefault="0071647E" w:rsidP="00CB6D89">
      <w:pPr>
        <w:autoSpaceDE w:val="0"/>
        <w:autoSpaceDN w:val="0"/>
        <w:adjustRightInd w:val="0"/>
        <w:rPr>
          <w:rFonts w:eastAsiaTheme="majorEastAsia"/>
          <w:lang w:eastAsia="ja-JP"/>
        </w:rPr>
      </w:pPr>
      <w:r w:rsidRPr="00180F79">
        <w:rPr>
          <w:rFonts w:eastAsiaTheme="majorEastAsia"/>
          <w:lang w:eastAsia="ja-JP"/>
        </w:rPr>
        <w:t>ž</w:t>
      </w:r>
      <w:r w:rsidR="0012192E" w:rsidRPr="00180F79">
        <w:rPr>
          <w:rFonts w:eastAsiaTheme="majorEastAsia"/>
          <w:lang w:eastAsia="ja-JP"/>
        </w:rPr>
        <w:t>eljezov oksid</w:t>
      </w:r>
      <w:r w:rsidR="00BF278E" w:rsidRPr="00180F79">
        <w:rPr>
          <w:rFonts w:eastAsiaTheme="majorEastAsia"/>
          <w:lang w:eastAsia="ja-JP"/>
        </w:rPr>
        <w:t xml:space="preserve">, </w:t>
      </w:r>
      <w:r w:rsidR="004D22FC" w:rsidRPr="00180F79">
        <w:rPr>
          <w:rFonts w:eastAsiaTheme="majorEastAsia"/>
          <w:lang w:eastAsia="ja-JP"/>
        </w:rPr>
        <w:t xml:space="preserve">crveni </w:t>
      </w:r>
      <w:r w:rsidR="00BF278E" w:rsidRPr="00180F79">
        <w:rPr>
          <w:rFonts w:eastAsiaTheme="majorEastAsia"/>
          <w:lang w:eastAsia="ja-JP"/>
        </w:rPr>
        <w:t>(E172)</w:t>
      </w:r>
    </w:p>
    <w:p w14:paraId="033CD72C" w14:textId="77777777" w:rsidR="00BF278E" w:rsidRPr="00180F79" w:rsidRDefault="00BF278E" w:rsidP="00CB6D89">
      <w:pPr>
        <w:rPr>
          <w:rFonts w:eastAsiaTheme="majorEastAsia"/>
        </w:rPr>
      </w:pPr>
    </w:p>
    <w:p w14:paraId="5017633D" w14:textId="77777777" w:rsidR="00D66E16" w:rsidRPr="00180F79" w:rsidRDefault="00D66E16" w:rsidP="00CB6D89">
      <w:pPr>
        <w:keepNext/>
        <w:rPr>
          <w:rFonts w:eastAsiaTheme="majorEastAsia"/>
          <w:u w:val="single"/>
        </w:rPr>
      </w:pPr>
      <w:r w:rsidRPr="00180F79">
        <w:rPr>
          <w:rFonts w:eastAsiaTheme="majorEastAsia"/>
          <w:u w:val="single"/>
        </w:rPr>
        <w:t>Fycompa 4 mg filmom obložene tablete</w:t>
      </w:r>
    </w:p>
    <w:p w14:paraId="2C46F41B" w14:textId="77777777" w:rsidR="00947F97" w:rsidRPr="00180F79" w:rsidRDefault="00947F97" w:rsidP="00CB6D89">
      <w:pPr>
        <w:keepNext/>
        <w:autoSpaceDE w:val="0"/>
        <w:autoSpaceDN w:val="0"/>
        <w:adjustRightInd w:val="0"/>
        <w:rPr>
          <w:rFonts w:eastAsiaTheme="majorEastAsia"/>
          <w:u w:val="single"/>
        </w:rPr>
      </w:pPr>
    </w:p>
    <w:p w14:paraId="390F6B3A" w14:textId="77777777" w:rsidR="00D66E16" w:rsidRPr="00180F79" w:rsidRDefault="00D66E16" w:rsidP="00CB6D89">
      <w:pPr>
        <w:keepNext/>
        <w:autoSpaceDE w:val="0"/>
        <w:autoSpaceDN w:val="0"/>
        <w:adjustRightInd w:val="0"/>
        <w:rPr>
          <w:rFonts w:eastAsiaTheme="majorEastAsia"/>
          <w:u w:val="single"/>
        </w:rPr>
      </w:pPr>
      <w:r w:rsidRPr="00180F79">
        <w:rPr>
          <w:rFonts w:eastAsiaTheme="majorEastAsia"/>
          <w:u w:val="single"/>
        </w:rPr>
        <w:t>Film-ovojnica</w:t>
      </w:r>
    </w:p>
    <w:p w14:paraId="1F916B7C"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hipromeloza 2910</w:t>
      </w:r>
    </w:p>
    <w:p w14:paraId="28D53E9A"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talk</w:t>
      </w:r>
    </w:p>
    <w:p w14:paraId="17CF6986"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makrogol 8000</w:t>
      </w:r>
    </w:p>
    <w:p w14:paraId="0B0FE96A"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titanijev dioksid (E171)</w:t>
      </w:r>
    </w:p>
    <w:p w14:paraId="7C7A2FAB" w14:textId="77777777" w:rsidR="00D66E16" w:rsidRPr="00180F79" w:rsidRDefault="00D66E16" w:rsidP="00CB6D89">
      <w:pPr>
        <w:autoSpaceDE w:val="0"/>
        <w:autoSpaceDN w:val="0"/>
        <w:adjustRightInd w:val="0"/>
        <w:rPr>
          <w:rFonts w:eastAsiaTheme="majorEastAsia"/>
          <w:lang w:eastAsia="ja-JP"/>
        </w:rPr>
      </w:pPr>
      <w:r w:rsidRPr="00180F79">
        <w:rPr>
          <w:rFonts w:eastAsiaTheme="majorEastAsia"/>
          <w:lang w:eastAsia="ja-JP"/>
        </w:rPr>
        <w:t>željezov oksid, crveni (E172)</w:t>
      </w:r>
    </w:p>
    <w:p w14:paraId="76839ABE" w14:textId="77777777" w:rsidR="00D66E16" w:rsidRPr="00180F79" w:rsidRDefault="00D66E16" w:rsidP="00CB6D89">
      <w:pPr>
        <w:rPr>
          <w:rFonts w:eastAsiaTheme="majorEastAsia"/>
        </w:rPr>
      </w:pPr>
    </w:p>
    <w:p w14:paraId="31D47352" w14:textId="77777777" w:rsidR="00D66E16" w:rsidRPr="00180F79" w:rsidRDefault="00D66E16" w:rsidP="00CB6D89">
      <w:pPr>
        <w:keepNext/>
        <w:rPr>
          <w:rFonts w:eastAsiaTheme="majorEastAsia"/>
          <w:u w:val="single"/>
        </w:rPr>
      </w:pPr>
      <w:r w:rsidRPr="00180F79">
        <w:rPr>
          <w:rFonts w:eastAsiaTheme="majorEastAsia"/>
          <w:u w:val="single"/>
        </w:rPr>
        <w:t>Fycompa 6 mg filmom obložene tablete</w:t>
      </w:r>
    </w:p>
    <w:p w14:paraId="3E58D3DA" w14:textId="77777777" w:rsidR="00402C37" w:rsidRPr="00180F79" w:rsidRDefault="00402C37" w:rsidP="00CB6D89">
      <w:pPr>
        <w:keepNext/>
        <w:autoSpaceDE w:val="0"/>
        <w:autoSpaceDN w:val="0"/>
        <w:adjustRightInd w:val="0"/>
        <w:rPr>
          <w:rFonts w:eastAsiaTheme="majorEastAsia"/>
          <w:u w:val="single"/>
        </w:rPr>
      </w:pPr>
    </w:p>
    <w:p w14:paraId="70C41B79" w14:textId="77777777" w:rsidR="00D66E16" w:rsidRPr="00180F79" w:rsidRDefault="00D66E16" w:rsidP="00CB6D89">
      <w:pPr>
        <w:keepNext/>
        <w:autoSpaceDE w:val="0"/>
        <w:autoSpaceDN w:val="0"/>
        <w:adjustRightInd w:val="0"/>
        <w:rPr>
          <w:rFonts w:eastAsiaTheme="majorEastAsia"/>
        </w:rPr>
      </w:pPr>
      <w:r w:rsidRPr="00180F79">
        <w:rPr>
          <w:rFonts w:eastAsiaTheme="majorEastAsia"/>
          <w:u w:val="single"/>
        </w:rPr>
        <w:t>Film-ovojnica</w:t>
      </w:r>
    </w:p>
    <w:p w14:paraId="2E5EE386"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hipromeloza 2910</w:t>
      </w:r>
    </w:p>
    <w:p w14:paraId="094B5B2F"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talk</w:t>
      </w:r>
    </w:p>
    <w:p w14:paraId="2AF5C2D6"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makrogol 8000</w:t>
      </w:r>
    </w:p>
    <w:p w14:paraId="31405E64"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titanijev dioksid (E171)</w:t>
      </w:r>
    </w:p>
    <w:p w14:paraId="0D71E338" w14:textId="77777777" w:rsidR="00D66E16" w:rsidRPr="00180F79" w:rsidRDefault="00D66E16" w:rsidP="00CB6D89">
      <w:pPr>
        <w:autoSpaceDE w:val="0"/>
        <w:autoSpaceDN w:val="0"/>
        <w:adjustRightInd w:val="0"/>
        <w:rPr>
          <w:rFonts w:eastAsiaTheme="majorEastAsia"/>
          <w:lang w:eastAsia="ja-JP"/>
        </w:rPr>
      </w:pPr>
      <w:r w:rsidRPr="00180F79">
        <w:rPr>
          <w:rFonts w:eastAsiaTheme="majorEastAsia"/>
          <w:lang w:eastAsia="ja-JP"/>
        </w:rPr>
        <w:t>željezov oksid, crveni (E172)</w:t>
      </w:r>
    </w:p>
    <w:p w14:paraId="65269A5B" w14:textId="77777777" w:rsidR="00D66E16" w:rsidRPr="00180F79" w:rsidRDefault="00D66E16" w:rsidP="00CB6D89">
      <w:pPr>
        <w:rPr>
          <w:rFonts w:eastAsiaTheme="majorEastAsia"/>
        </w:rPr>
      </w:pPr>
    </w:p>
    <w:p w14:paraId="14FC8C0C" w14:textId="77777777" w:rsidR="00D66E16" w:rsidRPr="00180F79" w:rsidRDefault="00D66E16" w:rsidP="00CB6D89">
      <w:pPr>
        <w:keepNext/>
        <w:rPr>
          <w:rFonts w:eastAsiaTheme="majorEastAsia"/>
          <w:u w:val="single"/>
        </w:rPr>
      </w:pPr>
      <w:r w:rsidRPr="00180F79">
        <w:rPr>
          <w:rFonts w:eastAsiaTheme="majorEastAsia"/>
          <w:u w:val="single"/>
        </w:rPr>
        <w:t>Fycompa 8 mg filmom obložene tablete</w:t>
      </w:r>
    </w:p>
    <w:p w14:paraId="37956CEB" w14:textId="77777777" w:rsidR="00402C37" w:rsidRPr="00180F79" w:rsidRDefault="00402C37" w:rsidP="00CB6D89">
      <w:pPr>
        <w:keepNext/>
        <w:autoSpaceDE w:val="0"/>
        <w:autoSpaceDN w:val="0"/>
        <w:adjustRightInd w:val="0"/>
        <w:rPr>
          <w:rFonts w:eastAsiaTheme="majorEastAsia"/>
          <w:u w:val="single"/>
        </w:rPr>
      </w:pPr>
    </w:p>
    <w:p w14:paraId="7A8054ED" w14:textId="77777777" w:rsidR="00D66E16" w:rsidRPr="00180F79" w:rsidRDefault="00D66E16" w:rsidP="00CB6D89">
      <w:pPr>
        <w:keepNext/>
        <w:autoSpaceDE w:val="0"/>
        <w:autoSpaceDN w:val="0"/>
        <w:adjustRightInd w:val="0"/>
        <w:rPr>
          <w:rFonts w:eastAsiaTheme="majorEastAsia"/>
          <w:u w:val="single"/>
        </w:rPr>
      </w:pPr>
      <w:r w:rsidRPr="00180F79">
        <w:rPr>
          <w:rFonts w:eastAsiaTheme="majorEastAsia"/>
          <w:u w:val="single"/>
        </w:rPr>
        <w:t>Film-ovojnica</w:t>
      </w:r>
    </w:p>
    <w:p w14:paraId="2846F4F8"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hipromeloza 2910</w:t>
      </w:r>
    </w:p>
    <w:p w14:paraId="4530A516"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talk</w:t>
      </w:r>
    </w:p>
    <w:p w14:paraId="763A1268"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makrogol 8000</w:t>
      </w:r>
    </w:p>
    <w:p w14:paraId="2CE122AF"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titanijev dioksid (E171)</w:t>
      </w:r>
    </w:p>
    <w:p w14:paraId="53FC53A3" w14:textId="77777777" w:rsidR="00D66E16" w:rsidRPr="00180F79" w:rsidRDefault="00D66E16" w:rsidP="00CB6D89">
      <w:pPr>
        <w:keepNext/>
        <w:autoSpaceDE w:val="0"/>
        <w:autoSpaceDN w:val="0"/>
        <w:adjustRightInd w:val="0"/>
        <w:rPr>
          <w:rFonts w:eastAsiaTheme="majorEastAsia"/>
          <w:lang w:eastAsia="ja-JP"/>
        </w:rPr>
      </w:pPr>
      <w:r w:rsidRPr="00180F79">
        <w:rPr>
          <w:rFonts w:eastAsiaTheme="majorEastAsia"/>
          <w:lang w:eastAsia="ja-JP"/>
        </w:rPr>
        <w:t>željezov oksid, crveni (E172)</w:t>
      </w:r>
    </w:p>
    <w:p w14:paraId="122179AC" w14:textId="77777777" w:rsidR="00D66E16" w:rsidRPr="00180F79" w:rsidRDefault="00D66E16" w:rsidP="00CB6D89">
      <w:pPr>
        <w:autoSpaceDE w:val="0"/>
        <w:autoSpaceDN w:val="0"/>
        <w:adjustRightInd w:val="0"/>
        <w:rPr>
          <w:rFonts w:eastAsiaTheme="majorEastAsia"/>
          <w:lang w:eastAsia="ja-JP"/>
        </w:rPr>
      </w:pPr>
      <w:r w:rsidRPr="00180F79">
        <w:rPr>
          <w:rFonts w:eastAsiaTheme="majorEastAsia"/>
          <w:lang w:eastAsia="ja-JP"/>
        </w:rPr>
        <w:t>željezov oksid, crni (E172)</w:t>
      </w:r>
    </w:p>
    <w:p w14:paraId="29456CB7" w14:textId="77777777" w:rsidR="00D66E16" w:rsidRPr="00180F79" w:rsidRDefault="00D66E16" w:rsidP="00CB6D89">
      <w:pPr>
        <w:autoSpaceDE w:val="0"/>
        <w:autoSpaceDN w:val="0"/>
        <w:adjustRightInd w:val="0"/>
        <w:rPr>
          <w:rFonts w:eastAsiaTheme="majorEastAsia"/>
          <w:lang w:eastAsia="ja-JP"/>
        </w:rPr>
      </w:pPr>
    </w:p>
    <w:p w14:paraId="676868EB" w14:textId="77777777" w:rsidR="00D66E16" w:rsidRPr="00180F79" w:rsidRDefault="00D66E16" w:rsidP="00CB6D89">
      <w:pPr>
        <w:keepNext/>
        <w:rPr>
          <w:rFonts w:eastAsiaTheme="majorEastAsia"/>
          <w:u w:val="single"/>
        </w:rPr>
      </w:pPr>
      <w:r w:rsidRPr="00180F79">
        <w:rPr>
          <w:rFonts w:eastAsiaTheme="majorEastAsia"/>
          <w:u w:val="single"/>
        </w:rPr>
        <w:t>Fycompa 10 mg filmom obložene tablete</w:t>
      </w:r>
    </w:p>
    <w:p w14:paraId="2B8DE14E" w14:textId="77777777" w:rsidR="00402C37" w:rsidRPr="00180F79" w:rsidRDefault="00402C37" w:rsidP="00CB6D89">
      <w:pPr>
        <w:keepNext/>
        <w:autoSpaceDE w:val="0"/>
        <w:autoSpaceDN w:val="0"/>
        <w:adjustRightInd w:val="0"/>
        <w:rPr>
          <w:rFonts w:eastAsiaTheme="majorEastAsia"/>
          <w:u w:val="single"/>
        </w:rPr>
      </w:pPr>
    </w:p>
    <w:p w14:paraId="7D093052" w14:textId="77777777" w:rsidR="00D66E16" w:rsidRPr="00180F79" w:rsidRDefault="00D66E16" w:rsidP="00CB6D89">
      <w:pPr>
        <w:keepNext/>
        <w:autoSpaceDE w:val="0"/>
        <w:autoSpaceDN w:val="0"/>
        <w:adjustRightInd w:val="0"/>
        <w:rPr>
          <w:rFonts w:eastAsiaTheme="majorEastAsia"/>
          <w:u w:val="single"/>
        </w:rPr>
      </w:pPr>
      <w:r w:rsidRPr="00180F79">
        <w:rPr>
          <w:rFonts w:eastAsiaTheme="majorEastAsia"/>
          <w:u w:val="single"/>
        </w:rPr>
        <w:t>Film-ovojnica</w:t>
      </w:r>
    </w:p>
    <w:p w14:paraId="648FA276"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hipromeloza 2910</w:t>
      </w:r>
    </w:p>
    <w:p w14:paraId="75587FA0"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talk</w:t>
      </w:r>
    </w:p>
    <w:p w14:paraId="5F251981"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makrogol 8000</w:t>
      </w:r>
    </w:p>
    <w:p w14:paraId="2D5057C9"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titanijev dioksid (E171)</w:t>
      </w:r>
    </w:p>
    <w:p w14:paraId="7E447F66" w14:textId="77777777" w:rsidR="00D66E16" w:rsidRPr="00180F79" w:rsidRDefault="00D66E16" w:rsidP="00CB6D89">
      <w:pPr>
        <w:keepNext/>
        <w:autoSpaceDE w:val="0"/>
        <w:autoSpaceDN w:val="0"/>
        <w:adjustRightInd w:val="0"/>
        <w:rPr>
          <w:rFonts w:eastAsiaTheme="majorEastAsia"/>
          <w:lang w:eastAsia="ja-JP"/>
        </w:rPr>
      </w:pPr>
      <w:r w:rsidRPr="00180F79">
        <w:rPr>
          <w:rFonts w:eastAsiaTheme="majorEastAsia"/>
          <w:lang w:eastAsia="ja-JP"/>
        </w:rPr>
        <w:t>željezov oksid, žuti (E172)</w:t>
      </w:r>
    </w:p>
    <w:p w14:paraId="24D873E7" w14:textId="77777777" w:rsidR="00D66E16" w:rsidRPr="00180F79" w:rsidRDefault="00D66E16" w:rsidP="00CB6D89">
      <w:pPr>
        <w:autoSpaceDE w:val="0"/>
        <w:autoSpaceDN w:val="0"/>
        <w:adjustRightInd w:val="0"/>
        <w:rPr>
          <w:rFonts w:eastAsiaTheme="majorEastAsia"/>
          <w:lang w:eastAsia="ja-JP"/>
        </w:rPr>
      </w:pPr>
      <w:r w:rsidRPr="00180F79">
        <w:rPr>
          <w:rFonts w:eastAsiaTheme="majorEastAsia"/>
          <w:i/>
          <w:lang w:eastAsia="ja-JP"/>
        </w:rPr>
        <w:t>FD&amp;C Blue #2 Indigo carmine aluminium lake</w:t>
      </w:r>
      <w:r w:rsidRPr="00180F79">
        <w:rPr>
          <w:rFonts w:eastAsiaTheme="majorEastAsia"/>
          <w:lang w:eastAsia="ja-JP"/>
        </w:rPr>
        <w:t xml:space="preserve"> (E132)</w:t>
      </w:r>
    </w:p>
    <w:p w14:paraId="1EE32489" w14:textId="77777777" w:rsidR="00D66E16" w:rsidRPr="00180F79" w:rsidRDefault="00D66E16" w:rsidP="00CB6D89">
      <w:pPr>
        <w:autoSpaceDE w:val="0"/>
        <w:autoSpaceDN w:val="0"/>
        <w:adjustRightInd w:val="0"/>
        <w:rPr>
          <w:rFonts w:eastAsiaTheme="majorEastAsia"/>
          <w:lang w:eastAsia="ja-JP"/>
        </w:rPr>
      </w:pPr>
    </w:p>
    <w:p w14:paraId="0AFD576B" w14:textId="77777777" w:rsidR="00D66E16" w:rsidRPr="00180F79" w:rsidRDefault="00D66E16" w:rsidP="00CB6D89">
      <w:pPr>
        <w:keepNext/>
        <w:rPr>
          <w:rFonts w:eastAsiaTheme="majorEastAsia"/>
          <w:u w:val="single"/>
        </w:rPr>
      </w:pPr>
      <w:r w:rsidRPr="00180F79">
        <w:rPr>
          <w:rFonts w:eastAsiaTheme="majorEastAsia"/>
          <w:u w:val="single"/>
        </w:rPr>
        <w:t>Fycompa 12 mg filmom obložene tablete</w:t>
      </w:r>
    </w:p>
    <w:p w14:paraId="340F4777" w14:textId="77777777" w:rsidR="00402C37" w:rsidRPr="00180F79" w:rsidRDefault="00402C37" w:rsidP="00CB6D89">
      <w:pPr>
        <w:keepNext/>
        <w:autoSpaceDE w:val="0"/>
        <w:autoSpaceDN w:val="0"/>
        <w:adjustRightInd w:val="0"/>
        <w:rPr>
          <w:rFonts w:eastAsiaTheme="majorEastAsia"/>
          <w:u w:val="single"/>
        </w:rPr>
      </w:pPr>
    </w:p>
    <w:p w14:paraId="49355E6C" w14:textId="77777777" w:rsidR="00D66E16" w:rsidRPr="00180F79" w:rsidRDefault="00D66E16" w:rsidP="00CB6D89">
      <w:pPr>
        <w:keepNext/>
        <w:autoSpaceDE w:val="0"/>
        <w:autoSpaceDN w:val="0"/>
        <w:adjustRightInd w:val="0"/>
        <w:rPr>
          <w:rFonts w:eastAsiaTheme="majorEastAsia"/>
          <w:u w:val="single"/>
        </w:rPr>
      </w:pPr>
      <w:r w:rsidRPr="00180F79">
        <w:rPr>
          <w:rFonts w:eastAsiaTheme="majorEastAsia"/>
          <w:u w:val="single"/>
        </w:rPr>
        <w:t>Film-ovojnica</w:t>
      </w:r>
    </w:p>
    <w:p w14:paraId="1F7425EF"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hipromeloza 2910</w:t>
      </w:r>
    </w:p>
    <w:p w14:paraId="45E00D5A"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talk</w:t>
      </w:r>
    </w:p>
    <w:p w14:paraId="3F6D1322"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makrogol 8000</w:t>
      </w:r>
    </w:p>
    <w:p w14:paraId="5683C63C" w14:textId="77777777" w:rsidR="00D66E16" w:rsidRPr="00180F79" w:rsidRDefault="00D66E16" w:rsidP="00CB6D89">
      <w:pPr>
        <w:keepNext/>
        <w:autoSpaceDE w:val="0"/>
        <w:autoSpaceDN w:val="0"/>
        <w:adjustRightInd w:val="0"/>
        <w:rPr>
          <w:rFonts w:eastAsiaTheme="majorEastAsia"/>
        </w:rPr>
      </w:pPr>
      <w:r w:rsidRPr="00180F79">
        <w:rPr>
          <w:rFonts w:eastAsiaTheme="majorEastAsia"/>
        </w:rPr>
        <w:t>titanijev dioksid (E171)</w:t>
      </w:r>
    </w:p>
    <w:p w14:paraId="1858BF32" w14:textId="77777777" w:rsidR="00D66E16" w:rsidRPr="00180F79" w:rsidRDefault="00D66E16" w:rsidP="00CB6D89">
      <w:pPr>
        <w:autoSpaceDE w:val="0"/>
        <w:autoSpaceDN w:val="0"/>
        <w:adjustRightInd w:val="0"/>
        <w:rPr>
          <w:rFonts w:eastAsiaTheme="majorEastAsia"/>
          <w:lang w:eastAsia="ja-JP"/>
        </w:rPr>
      </w:pPr>
      <w:r w:rsidRPr="00180F79">
        <w:rPr>
          <w:rFonts w:eastAsiaTheme="majorEastAsia"/>
          <w:i/>
          <w:lang w:eastAsia="ja-JP"/>
        </w:rPr>
        <w:t>FD&amp;C Blue #2 Indigo carmine aluminium lake</w:t>
      </w:r>
      <w:r w:rsidRPr="00180F79">
        <w:rPr>
          <w:rFonts w:eastAsiaTheme="majorEastAsia"/>
          <w:lang w:eastAsia="ja-JP"/>
        </w:rPr>
        <w:t xml:space="preserve"> (E132)</w:t>
      </w:r>
    </w:p>
    <w:p w14:paraId="1FAB9B03" w14:textId="77777777" w:rsidR="00D66E16" w:rsidRPr="00180F79" w:rsidRDefault="00D66E16" w:rsidP="00CB6D89">
      <w:pPr>
        <w:rPr>
          <w:rFonts w:eastAsiaTheme="majorEastAsia"/>
        </w:rPr>
      </w:pPr>
    </w:p>
    <w:p w14:paraId="15667E43" w14:textId="77777777" w:rsidR="007A118D" w:rsidRPr="00180F79" w:rsidRDefault="007A118D" w:rsidP="00CB6D89">
      <w:pPr>
        <w:keepNext/>
        <w:ind w:left="567" w:hanging="567"/>
        <w:rPr>
          <w:rFonts w:eastAsiaTheme="majorEastAsia"/>
        </w:rPr>
      </w:pPr>
      <w:r w:rsidRPr="00180F79">
        <w:rPr>
          <w:rFonts w:eastAsiaTheme="majorEastAsia"/>
          <w:b/>
        </w:rPr>
        <w:lastRenderedPageBreak/>
        <w:t>6.2</w:t>
      </w:r>
      <w:r w:rsidRPr="00180F79">
        <w:rPr>
          <w:rFonts w:eastAsiaTheme="majorEastAsia"/>
          <w:b/>
        </w:rPr>
        <w:tab/>
        <w:t>Inkompatibilnosti</w:t>
      </w:r>
    </w:p>
    <w:p w14:paraId="18067E59" w14:textId="77777777" w:rsidR="00AB2A61" w:rsidRPr="00180F79" w:rsidRDefault="00AB2A61" w:rsidP="00CB6D89">
      <w:pPr>
        <w:keepNext/>
        <w:rPr>
          <w:rFonts w:eastAsiaTheme="majorEastAsia"/>
        </w:rPr>
      </w:pPr>
    </w:p>
    <w:p w14:paraId="4C29E40A" w14:textId="77777777" w:rsidR="00BF278E" w:rsidRPr="00180F79" w:rsidRDefault="004F70F5" w:rsidP="00CB6D89">
      <w:pPr>
        <w:rPr>
          <w:rFonts w:eastAsiaTheme="majorEastAsia"/>
        </w:rPr>
      </w:pPr>
      <w:r w:rsidRPr="00180F79">
        <w:rPr>
          <w:rFonts w:eastAsiaTheme="majorEastAsia"/>
        </w:rPr>
        <w:t>Nije primjenjivo</w:t>
      </w:r>
      <w:r w:rsidR="00BF278E" w:rsidRPr="00180F79">
        <w:rPr>
          <w:rFonts w:eastAsiaTheme="majorEastAsia"/>
        </w:rPr>
        <w:t>.</w:t>
      </w:r>
    </w:p>
    <w:p w14:paraId="7E1E26F3" w14:textId="77777777" w:rsidR="00BF278E" w:rsidRPr="00180F79" w:rsidRDefault="00BF278E" w:rsidP="00CB6D89">
      <w:pPr>
        <w:ind w:left="567" w:hanging="567"/>
        <w:rPr>
          <w:rFonts w:eastAsiaTheme="majorEastAsia"/>
          <w:b/>
        </w:rPr>
      </w:pPr>
    </w:p>
    <w:p w14:paraId="65C937E1" w14:textId="77777777" w:rsidR="007A118D" w:rsidRPr="00180F79" w:rsidRDefault="007A118D" w:rsidP="00CB6D89">
      <w:pPr>
        <w:keepNext/>
        <w:ind w:left="567" w:hanging="567"/>
        <w:rPr>
          <w:rFonts w:eastAsiaTheme="majorEastAsia"/>
        </w:rPr>
      </w:pPr>
      <w:r w:rsidRPr="00180F79">
        <w:rPr>
          <w:rFonts w:eastAsiaTheme="majorEastAsia"/>
          <w:b/>
        </w:rPr>
        <w:t>6.3</w:t>
      </w:r>
      <w:r w:rsidRPr="00180F79">
        <w:rPr>
          <w:rFonts w:eastAsiaTheme="majorEastAsia"/>
          <w:b/>
        </w:rPr>
        <w:tab/>
        <w:t>Rok valjanosti</w:t>
      </w:r>
    </w:p>
    <w:p w14:paraId="73719976" w14:textId="77777777" w:rsidR="00266D48" w:rsidRPr="00180F79" w:rsidRDefault="00266D48" w:rsidP="00CB6D89">
      <w:pPr>
        <w:keepNext/>
        <w:rPr>
          <w:rFonts w:eastAsiaTheme="majorEastAsia"/>
        </w:rPr>
      </w:pPr>
    </w:p>
    <w:p w14:paraId="68194531" w14:textId="775C60A6" w:rsidR="005769A1" w:rsidRPr="00180F79" w:rsidRDefault="00AE620C" w:rsidP="00CB6D89">
      <w:pPr>
        <w:rPr>
          <w:rFonts w:eastAsiaTheme="majorEastAsia"/>
        </w:rPr>
      </w:pPr>
      <w:r w:rsidRPr="00180F79">
        <w:rPr>
          <w:rFonts w:eastAsiaTheme="majorEastAsia"/>
        </w:rPr>
        <w:t>5</w:t>
      </w:r>
      <w:r w:rsidR="00176FB3" w:rsidRPr="00180F79">
        <w:rPr>
          <w:rFonts w:eastAsiaTheme="majorEastAsia"/>
        </w:rPr>
        <w:t> </w:t>
      </w:r>
      <w:r w:rsidR="004F70F5" w:rsidRPr="00180F79">
        <w:rPr>
          <w:rFonts w:eastAsiaTheme="majorEastAsia"/>
        </w:rPr>
        <w:t>godin</w:t>
      </w:r>
      <w:r w:rsidR="005159ED" w:rsidRPr="00180F79">
        <w:rPr>
          <w:rFonts w:eastAsiaTheme="majorEastAsia"/>
        </w:rPr>
        <w:t>a</w:t>
      </w:r>
      <w:ins w:id="11" w:author="RWS Translator" w:date="2026-03-27T18:35:00Z" w16du:dateUtc="2026-03-27T17:35:00Z">
        <w:r w:rsidR="00AC4B24" w:rsidRPr="00180F79">
          <w:rPr>
            <w:rFonts w:eastAsiaTheme="majorEastAsia"/>
          </w:rPr>
          <w:t>.</w:t>
        </w:r>
      </w:ins>
    </w:p>
    <w:p w14:paraId="2C80566C" w14:textId="77777777" w:rsidR="00AB2A61" w:rsidRPr="00180F79" w:rsidRDefault="00AB2A61" w:rsidP="00CB6D89">
      <w:pPr>
        <w:rPr>
          <w:rFonts w:eastAsiaTheme="majorEastAsia"/>
        </w:rPr>
      </w:pPr>
    </w:p>
    <w:p w14:paraId="52803D1B" w14:textId="77777777" w:rsidR="007A118D" w:rsidRPr="00180F79" w:rsidRDefault="007A118D" w:rsidP="00CB6D89">
      <w:pPr>
        <w:keepNext/>
        <w:ind w:left="567" w:hanging="567"/>
        <w:rPr>
          <w:rFonts w:eastAsiaTheme="majorEastAsia"/>
        </w:rPr>
      </w:pPr>
      <w:r w:rsidRPr="00180F79">
        <w:rPr>
          <w:rFonts w:eastAsiaTheme="majorEastAsia"/>
          <w:b/>
        </w:rPr>
        <w:t>6.4</w:t>
      </w:r>
      <w:r w:rsidRPr="00180F79">
        <w:rPr>
          <w:rFonts w:eastAsiaTheme="majorEastAsia"/>
          <w:b/>
        </w:rPr>
        <w:tab/>
        <w:t>Posebne mjere pri čuvanju lijeka</w:t>
      </w:r>
    </w:p>
    <w:p w14:paraId="1CB526C7" w14:textId="77777777" w:rsidR="001920F0" w:rsidRPr="00180F79" w:rsidRDefault="001920F0" w:rsidP="00CB6D89">
      <w:pPr>
        <w:keepNext/>
        <w:rPr>
          <w:rFonts w:eastAsiaTheme="majorEastAsia"/>
        </w:rPr>
      </w:pPr>
    </w:p>
    <w:p w14:paraId="6C9D5E55" w14:textId="77777777" w:rsidR="00D30AD8" w:rsidRPr="00180F79" w:rsidRDefault="00670D61" w:rsidP="00CB6D89">
      <w:pPr>
        <w:rPr>
          <w:rFonts w:eastAsiaTheme="majorEastAsia"/>
        </w:rPr>
      </w:pPr>
      <w:r w:rsidRPr="00180F79">
        <w:rPr>
          <w:rFonts w:eastAsiaTheme="majorEastAsia"/>
        </w:rPr>
        <w:t>Lijek ne zahtijeva posebne uvjete čuvanja</w:t>
      </w:r>
      <w:r w:rsidR="0092096D" w:rsidRPr="00180F79">
        <w:rPr>
          <w:rFonts w:eastAsiaTheme="majorEastAsia"/>
        </w:rPr>
        <w:t>.</w:t>
      </w:r>
    </w:p>
    <w:p w14:paraId="6C38CC00" w14:textId="77777777" w:rsidR="00BF278E" w:rsidRPr="00180F79" w:rsidRDefault="00BF278E" w:rsidP="00CB6D89">
      <w:pPr>
        <w:rPr>
          <w:rFonts w:eastAsiaTheme="majorEastAsia"/>
        </w:rPr>
      </w:pPr>
    </w:p>
    <w:p w14:paraId="59F71635" w14:textId="77777777" w:rsidR="001920F0" w:rsidRPr="00180F79" w:rsidRDefault="007A118D" w:rsidP="00CB6D89">
      <w:pPr>
        <w:keepNext/>
        <w:rPr>
          <w:rFonts w:eastAsiaTheme="majorEastAsia"/>
        </w:rPr>
      </w:pPr>
      <w:r w:rsidRPr="00180F79">
        <w:rPr>
          <w:rFonts w:eastAsiaTheme="majorEastAsia"/>
          <w:b/>
        </w:rPr>
        <w:t>6.5</w:t>
      </w:r>
      <w:r w:rsidRPr="00180F79">
        <w:rPr>
          <w:rFonts w:eastAsiaTheme="majorEastAsia"/>
          <w:b/>
        </w:rPr>
        <w:tab/>
        <w:t>Vrsta i sadržaj spremnika</w:t>
      </w:r>
    </w:p>
    <w:p w14:paraId="771BD2FB" w14:textId="77777777" w:rsidR="007A118D" w:rsidRPr="00180F79" w:rsidRDefault="007A118D" w:rsidP="00CB6D89">
      <w:pPr>
        <w:keepNext/>
        <w:rPr>
          <w:rFonts w:eastAsiaTheme="majorEastAsia"/>
        </w:rPr>
      </w:pPr>
    </w:p>
    <w:p w14:paraId="0179DE53" w14:textId="77777777" w:rsidR="00AB2A61" w:rsidRPr="00180F79" w:rsidRDefault="0022222B" w:rsidP="00CB6D89">
      <w:pPr>
        <w:keepNext/>
        <w:rPr>
          <w:rFonts w:eastAsiaTheme="majorEastAsia"/>
        </w:rPr>
      </w:pPr>
      <w:r w:rsidRPr="00180F79">
        <w:rPr>
          <w:rFonts w:eastAsiaTheme="majorEastAsia"/>
        </w:rPr>
        <w:t>PVC/alumini</w:t>
      </w:r>
      <w:r w:rsidR="00EB30E3" w:rsidRPr="00180F79">
        <w:rPr>
          <w:rFonts w:eastAsiaTheme="majorEastAsia"/>
        </w:rPr>
        <w:t>jski blisteri</w:t>
      </w:r>
    </w:p>
    <w:p w14:paraId="3B52C270" w14:textId="77777777" w:rsidR="00A1513D" w:rsidRPr="00180F79" w:rsidRDefault="00A1513D" w:rsidP="00CB6D89">
      <w:pPr>
        <w:keepNext/>
        <w:rPr>
          <w:rFonts w:eastAsiaTheme="majorEastAsia"/>
        </w:rPr>
      </w:pPr>
    </w:p>
    <w:p w14:paraId="70FA0393" w14:textId="77777777" w:rsidR="00A92397" w:rsidRPr="00180F79" w:rsidRDefault="00A92397" w:rsidP="00CB6D89">
      <w:pPr>
        <w:keepNext/>
        <w:rPr>
          <w:rFonts w:eastAsiaTheme="majorEastAsia"/>
          <w:u w:val="single"/>
        </w:rPr>
      </w:pPr>
      <w:r w:rsidRPr="00180F79">
        <w:rPr>
          <w:rFonts w:eastAsiaTheme="majorEastAsia"/>
          <w:u w:val="single"/>
        </w:rPr>
        <w:t>Fycompa 2 mg filmom obložene tablete</w:t>
      </w:r>
    </w:p>
    <w:p w14:paraId="42680F3F" w14:textId="77777777" w:rsidR="00BF278E" w:rsidRPr="00180F79" w:rsidRDefault="00867DB1" w:rsidP="00CB6D89">
      <w:pPr>
        <w:tabs>
          <w:tab w:val="left" w:pos="108"/>
        </w:tabs>
        <w:autoSpaceDE w:val="0"/>
        <w:autoSpaceDN w:val="0"/>
        <w:adjustRightInd w:val="0"/>
        <w:rPr>
          <w:rFonts w:eastAsiaTheme="majorEastAsia"/>
          <w:iCs/>
          <w:color w:val="000000"/>
        </w:rPr>
      </w:pPr>
      <w:r w:rsidRPr="00180F79">
        <w:rPr>
          <w:rFonts w:eastAsiaTheme="majorEastAsia"/>
          <w:iCs/>
          <w:color w:val="000000"/>
        </w:rPr>
        <w:t>P</w:t>
      </w:r>
      <w:r w:rsidR="00ED34B1" w:rsidRPr="00180F79">
        <w:rPr>
          <w:rFonts w:eastAsiaTheme="majorEastAsia"/>
          <w:iCs/>
          <w:color w:val="000000"/>
        </w:rPr>
        <w:t>akir</w:t>
      </w:r>
      <w:r w:rsidR="00EB30E3" w:rsidRPr="00180F79">
        <w:rPr>
          <w:rFonts w:eastAsiaTheme="majorEastAsia"/>
          <w:iCs/>
          <w:color w:val="000000"/>
        </w:rPr>
        <w:t>anje od</w:t>
      </w:r>
      <w:r w:rsidR="00BF278E" w:rsidRPr="00180F79">
        <w:rPr>
          <w:rFonts w:eastAsiaTheme="majorEastAsia"/>
          <w:iCs/>
          <w:color w:val="000000"/>
        </w:rPr>
        <w:t xml:space="preserve"> 7 </w:t>
      </w:r>
      <w:r w:rsidR="00EB30E3" w:rsidRPr="00180F79">
        <w:rPr>
          <w:rFonts w:eastAsiaTheme="majorEastAsia"/>
          <w:iCs/>
          <w:color w:val="000000"/>
        </w:rPr>
        <w:t>samo za prvi tjedan doziranja</w:t>
      </w:r>
      <w:r w:rsidR="003C7566" w:rsidRPr="00180F79">
        <w:rPr>
          <w:rFonts w:eastAsiaTheme="majorEastAsia"/>
          <w:iCs/>
          <w:color w:val="000000"/>
        </w:rPr>
        <w:t xml:space="preserve">, 28 </w:t>
      </w:r>
      <w:r w:rsidR="00EB30E3" w:rsidRPr="00180F79">
        <w:rPr>
          <w:rFonts w:eastAsiaTheme="majorEastAsia"/>
          <w:iCs/>
          <w:color w:val="000000"/>
        </w:rPr>
        <w:t>i</w:t>
      </w:r>
      <w:r w:rsidR="003C7566" w:rsidRPr="00180F79">
        <w:rPr>
          <w:rFonts w:eastAsiaTheme="majorEastAsia"/>
          <w:iCs/>
          <w:color w:val="000000"/>
        </w:rPr>
        <w:t xml:space="preserve"> 98</w:t>
      </w:r>
      <w:r w:rsidRPr="00180F79">
        <w:rPr>
          <w:rFonts w:eastAsiaTheme="majorEastAsia"/>
          <w:iCs/>
          <w:color w:val="000000"/>
        </w:rPr>
        <w:t xml:space="preserve"> tableta.</w:t>
      </w:r>
    </w:p>
    <w:p w14:paraId="2D1DACA5" w14:textId="77777777" w:rsidR="00AB2A61" w:rsidRPr="00180F79" w:rsidRDefault="00AB2A61" w:rsidP="00CB6D89">
      <w:pPr>
        <w:rPr>
          <w:rFonts w:eastAsiaTheme="majorEastAsia"/>
        </w:rPr>
      </w:pPr>
    </w:p>
    <w:p w14:paraId="6674F7BA" w14:textId="77777777" w:rsidR="00A92397" w:rsidRPr="00180F79" w:rsidRDefault="00A92397" w:rsidP="00CB6D89">
      <w:pPr>
        <w:keepNext/>
        <w:rPr>
          <w:rFonts w:eastAsiaTheme="majorEastAsia"/>
          <w:u w:val="single"/>
        </w:rPr>
      </w:pPr>
      <w:r w:rsidRPr="00180F79">
        <w:rPr>
          <w:rFonts w:eastAsiaTheme="majorEastAsia"/>
          <w:u w:val="single"/>
        </w:rPr>
        <w:t>Fycompa 4 mg filmom obložene tablete</w:t>
      </w:r>
    </w:p>
    <w:p w14:paraId="305086D8" w14:textId="77777777" w:rsidR="00773956" w:rsidRPr="00180F79" w:rsidRDefault="00773956" w:rsidP="00CB6D89">
      <w:pPr>
        <w:rPr>
          <w:rFonts w:eastAsiaTheme="majorEastAsia"/>
        </w:rPr>
      </w:pPr>
      <w:r w:rsidRPr="00180F79">
        <w:rPr>
          <w:rFonts w:eastAsiaTheme="majorEastAsia"/>
          <w:iCs/>
          <w:color w:val="000000"/>
        </w:rPr>
        <w:t>4 mg - pakiranje od 7, 28, 84 i 98 tableta</w:t>
      </w:r>
    </w:p>
    <w:p w14:paraId="1C51D201" w14:textId="77777777" w:rsidR="00773956" w:rsidRPr="00180F79" w:rsidRDefault="00773956" w:rsidP="00CB6D89">
      <w:pPr>
        <w:rPr>
          <w:rFonts w:eastAsiaTheme="majorEastAsia"/>
        </w:rPr>
      </w:pPr>
    </w:p>
    <w:p w14:paraId="09F2396C" w14:textId="77777777" w:rsidR="00A92397" w:rsidRPr="00180F79" w:rsidRDefault="00A92397" w:rsidP="00CB6D89">
      <w:pPr>
        <w:keepNext/>
        <w:rPr>
          <w:rFonts w:eastAsiaTheme="majorEastAsia"/>
          <w:u w:val="single"/>
        </w:rPr>
      </w:pPr>
      <w:r w:rsidRPr="00180F79">
        <w:rPr>
          <w:rFonts w:eastAsiaTheme="majorEastAsia"/>
          <w:u w:val="single"/>
        </w:rPr>
        <w:t>Fycompa 6 mg filmom obložene tablete</w:t>
      </w:r>
    </w:p>
    <w:p w14:paraId="2C919B88" w14:textId="77777777" w:rsidR="00773956" w:rsidRPr="00180F79" w:rsidRDefault="00773956" w:rsidP="00CB6D89">
      <w:pPr>
        <w:rPr>
          <w:rFonts w:eastAsiaTheme="majorEastAsia"/>
        </w:rPr>
      </w:pPr>
      <w:r w:rsidRPr="00180F79">
        <w:rPr>
          <w:rFonts w:eastAsiaTheme="majorEastAsia"/>
          <w:iCs/>
          <w:color w:val="000000"/>
        </w:rPr>
        <w:t>6 mg - pakiranje od 7, 28, 84 i 98 tableta</w:t>
      </w:r>
    </w:p>
    <w:p w14:paraId="69088C31" w14:textId="77777777" w:rsidR="00773956" w:rsidRPr="00180F79" w:rsidRDefault="00773956" w:rsidP="00CB6D89">
      <w:pPr>
        <w:rPr>
          <w:rFonts w:eastAsiaTheme="majorEastAsia"/>
        </w:rPr>
      </w:pPr>
    </w:p>
    <w:p w14:paraId="07F72133" w14:textId="77777777" w:rsidR="00A92397" w:rsidRPr="00180F79" w:rsidRDefault="00A92397" w:rsidP="00CB6D89">
      <w:pPr>
        <w:keepNext/>
        <w:rPr>
          <w:rFonts w:eastAsiaTheme="majorEastAsia"/>
          <w:u w:val="single"/>
        </w:rPr>
      </w:pPr>
      <w:r w:rsidRPr="00180F79">
        <w:rPr>
          <w:rFonts w:eastAsiaTheme="majorEastAsia"/>
          <w:u w:val="single"/>
        </w:rPr>
        <w:t>Fycompa 8 mg filmom obložene tablete</w:t>
      </w:r>
    </w:p>
    <w:p w14:paraId="2EC15C7F" w14:textId="77777777" w:rsidR="00773956" w:rsidRPr="00180F79" w:rsidRDefault="00773956" w:rsidP="00CB6D89">
      <w:pPr>
        <w:rPr>
          <w:rFonts w:eastAsiaTheme="majorEastAsia"/>
        </w:rPr>
      </w:pPr>
      <w:r w:rsidRPr="00180F79">
        <w:rPr>
          <w:rFonts w:eastAsiaTheme="majorEastAsia"/>
          <w:iCs/>
          <w:color w:val="000000"/>
        </w:rPr>
        <w:t>8 mg - pakiranje od 7, 28, 84 i 98 tableta</w:t>
      </w:r>
    </w:p>
    <w:p w14:paraId="4B064C1A" w14:textId="77777777" w:rsidR="00773956" w:rsidRPr="00180F79" w:rsidRDefault="00773956" w:rsidP="00CB6D89">
      <w:pPr>
        <w:rPr>
          <w:rFonts w:eastAsiaTheme="majorEastAsia"/>
        </w:rPr>
      </w:pPr>
    </w:p>
    <w:p w14:paraId="4BA264BA" w14:textId="77777777" w:rsidR="00A92397" w:rsidRPr="00180F79" w:rsidRDefault="00A92397" w:rsidP="00CB6D89">
      <w:pPr>
        <w:keepNext/>
        <w:rPr>
          <w:rFonts w:eastAsiaTheme="majorEastAsia"/>
          <w:u w:val="single"/>
        </w:rPr>
      </w:pPr>
      <w:r w:rsidRPr="00180F79">
        <w:rPr>
          <w:rFonts w:eastAsiaTheme="majorEastAsia"/>
          <w:u w:val="single"/>
        </w:rPr>
        <w:t>Fycompa 10 mg filmom obložene tablete</w:t>
      </w:r>
    </w:p>
    <w:p w14:paraId="2FFF00E6" w14:textId="77777777" w:rsidR="00773956" w:rsidRPr="00180F79" w:rsidRDefault="00773956" w:rsidP="00CB6D89">
      <w:pPr>
        <w:tabs>
          <w:tab w:val="left" w:pos="108"/>
        </w:tabs>
        <w:autoSpaceDE w:val="0"/>
        <w:autoSpaceDN w:val="0"/>
        <w:adjustRightInd w:val="0"/>
        <w:rPr>
          <w:rFonts w:eastAsiaTheme="majorEastAsia"/>
          <w:iCs/>
          <w:color w:val="000000"/>
        </w:rPr>
      </w:pPr>
      <w:r w:rsidRPr="00180F79">
        <w:rPr>
          <w:rFonts w:eastAsiaTheme="majorEastAsia"/>
          <w:iCs/>
          <w:color w:val="000000"/>
        </w:rPr>
        <w:t>10 mg - pakiranje od 7, 28, 84 i 98 tableta</w:t>
      </w:r>
    </w:p>
    <w:p w14:paraId="64D23C69" w14:textId="77777777" w:rsidR="00773956" w:rsidRPr="00180F79" w:rsidRDefault="00773956" w:rsidP="00CB6D89">
      <w:pPr>
        <w:rPr>
          <w:rFonts w:eastAsiaTheme="majorEastAsia"/>
        </w:rPr>
      </w:pPr>
    </w:p>
    <w:p w14:paraId="70648592" w14:textId="77777777" w:rsidR="00A92397" w:rsidRPr="00180F79" w:rsidRDefault="00A92397" w:rsidP="00CB6D89">
      <w:pPr>
        <w:keepNext/>
        <w:rPr>
          <w:rFonts w:eastAsiaTheme="majorEastAsia"/>
          <w:u w:val="single"/>
        </w:rPr>
      </w:pPr>
      <w:r w:rsidRPr="00180F79">
        <w:rPr>
          <w:rFonts w:eastAsiaTheme="majorEastAsia"/>
          <w:u w:val="single"/>
        </w:rPr>
        <w:t>Fycompa 12 mg filmom obložene tablete</w:t>
      </w:r>
    </w:p>
    <w:p w14:paraId="5B6534CA" w14:textId="77777777" w:rsidR="00A92397" w:rsidRPr="00180F79" w:rsidRDefault="00773956" w:rsidP="00CB6D89">
      <w:pPr>
        <w:rPr>
          <w:rFonts w:eastAsiaTheme="majorEastAsia"/>
          <w:iCs/>
          <w:color w:val="000000"/>
        </w:rPr>
      </w:pPr>
      <w:r w:rsidRPr="00180F79">
        <w:rPr>
          <w:rFonts w:eastAsiaTheme="majorEastAsia"/>
          <w:iCs/>
          <w:color w:val="000000"/>
        </w:rPr>
        <w:t>12 mg - pakiranje od 7, 28, 84 i 98 tableta</w:t>
      </w:r>
    </w:p>
    <w:p w14:paraId="54A701DF" w14:textId="77777777" w:rsidR="00773956" w:rsidRPr="00180F79" w:rsidRDefault="00773956" w:rsidP="00CB6D89">
      <w:pPr>
        <w:rPr>
          <w:rFonts w:eastAsiaTheme="majorEastAsia"/>
        </w:rPr>
      </w:pPr>
    </w:p>
    <w:p w14:paraId="25FFB5B5" w14:textId="77777777" w:rsidR="009C58B3" w:rsidRPr="00180F79" w:rsidRDefault="007A118D" w:rsidP="00CB6D89">
      <w:pPr>
        <w:rPr>
          <w:rFonts w:eastAsiaTheme="majorEastAsia"/>
        </w:rPr>
      </w:pPr>
      <w:r w:rsidRPr="00180F79">
        <w:rPr>
          <w:rFonts w:eastAsiaTheme="majorEastAsia"/>
        </w:rPr>
        <w:t xml:space="preserve">Na tržištu se ne moraju nalaziti sve veličine </w:t>
      </w:r>
      <w:r w:rsidR="00ED34B1" w:rsidRPr="00180F79">
        <w:rPr>
          <w:rFonts w:eastAsiaTheme="majorEastAsia"/>
        </w:rPr>
        <w:t>pakir</w:t>
      </w:r>
      <w:r w:rsidRPr="00180F79">
        <w:rPr>
          <w:rFonts w:eastAsiaTheme="majorEastAsia"/>
        </w:rPr>
        <w:t>anja</w:t>
      </w:r>
      <w:r w:rsidR="00E92D64" w:rsidRPr="00180F79">
        <w:rPr>
          <w:rFonts w:eastAsiaTheme="majorEastAsia"/>
        </w:rPr>
        <w:t>.</w:t>
      </w:r>
    </w:p>
    <w:p w14:paraId="5DEAB798" w14:textId="77777777" w:rsidR="009C58B3" w:rsidRPr="00180F79" w:rsidRDefault="009C58B3" w:rsidP="00CB6D89">
      <w:pPr>
        <w:rPr>
          <w:rFonts w:eastAsiaTheme="majorEastAsia"/>
        </w:rPr>
      </w:pPr>
    </w:p>
    <w:p w14:paraId="10923011" w14:textId="77777777" w:rsidR="00AB2A61" w:rsidRPr="00180F79" w:rsidRDefault="007A118D" w:rsidP="00CB6D89">
      <w:pPr>
        <w:keepNext/>
        <w:ind w:left="567" w:hanging="567"/>
        <w:rPr>
          <w:rFonts w:eastAsiaTheme="majorEastAsia"/>
        </w:rPr>
      </w:pPr>
      <w:bookmarkStart w:id="12" w:name="OLE_LINK1"/>
      <w:r w:rsidRPr="00180F79">
        <w:rPr>
          <w:rFonts w:eastAsiaTheme="majorEastAsia"/>
          <w:b/>
        </w:rPr>
        <w:t>6.6</w:t>
      </w:r>
      <w:r w:rsidRPr="00180F79">
        <w:rPr>
          <w:rFonts w:eastAsiaTheme="majorEastAsia"/>
          <w:b/>
        </w:rPr>
        <w:tab/>
        <w:t>Posebne mjere za zbrinjavanje</w:t>
      </w:r>
    </w:p>
    <w:p w14:paraId="534ABA97" w14:textId="77777777" w:rsidR="00AB2A61" w:rsidRPr="00180F79" w:rsidRDefault="00AB2A61" w:rsidP="00CB6D89">
      <w:pPr>
        <w:keepNext/>
        <w:rPr>
          <w:rFonts w:eastAsiaTheme="majorEastAsia"/>
        </w:rPr>
      </w:pPr>
    </w:p>
    <w:p w14:paraId="74E51875" w14:textId="79D1B971" w:rsidR="00AB2A61" w:rsidRPr="00180F79" w:rsidRDefault="007A118D" w:rsidP="00CB6D89">
      <w:pPr>
        <w:rPr>
          <w:rFonts w:eastAsiaTheme="majorEastAsia"/>
        </w:rPr>
      </w:pPr>
      <w:r w:rsidRPr="00180F79">
        <w:rPr>
          <w:rFonts w:eastAsiaTheme="majorEastAsia"/>
        </w:rPr>
        <w:t>Nema posebnih zahtjeva</w:t>
      </w:r>
      <w:ins w:id="13" w:author="RWS Translator" w:date="2026-03-27T18:35:00Z" w16du:dateUtc="2026-03-27T17:35:00Z">
        <w:r w:rsidR="003F4668" w:rsidRPr="00180F79">
          <w:rPr>
            <w:rFonts w:eastAsiaTheme="majorEastAsia"/>
          </w:rPr>
          <w:t xml:space="preserve"> za zbrinjavanje</w:t>
        </w:r>
      </w:ins>
      <w:r w:rsidR="00AB2A61" w:rsidRPr="00180F79">
        <w:rPr>
          <w:rFonts w:eastAsiaTheme="majorEastAsia"/>
        </w:rPr>
        <w:t>.</w:t>
      </w:r>
    </w:p>
    <w:bookmarkEnd w:id="12"/>
    <w:p w14:paraId="13E82609" w14:textId="77777777" w:rsidR="00B026DB" w:rsidRPr="00180F79" w:rsidRDefault="00B026DB" w:rsidP="00CB6D89">
      <w:pPr>
        <w:rPr>
          <w:rFonts w:eastAsiaTheme="majorEastAsia"/>
        </w:rPr>
      </w:pPr>
    </w:p>
    <w:p w14:paraId="4C07DF8A" w14:textId="77777777" w:rsidR="001138F7" w:rsidRPr="00180F79" w:rsidRDefault="001138F7" w:rsidP="00CB6D89">
      <w:pPr>
        <w:rPr>
          <w:rFonts w:eastAsiaTheme="majorEastAsia"/>
        </w:rPr>
      </w:pPr>
      <w:r w:rsidRPr="00180F79">
        <w:rPr>
          <w:rFonts w:eastAsiaTheme="majorEastAsia"/>
        </w:rPr>
        <w:t>Neiskorišteni lijek ili otpadni materijal potrebno je zbrinuti sukladno nacionalnim propisima.</w:t>
      </w:r>
    </w:p>
    <w:p w14:paraId="65179AC8" w14:textId="77777777" w:rsidR="00B026DB" w:rsidRPr="00180F79" w:rsidRDefault="00B026DB" w:rsidP="00CB6D89">
      <w:pPr>
        <w:rPr>
          <w:rFonts w:eastAsiaTheme="majorEastAsia"/>
        </w:rPr>
      </w:pPr>
    </w:p>
    <w:p w14:paraId="5599C8D7" w14:textId="77777777" w:rsidR="00BB5E15" w:rsidRPr="00180F79" w:rsidRDefault="00BB5E15" w:rsidP="00CB6D89">
      <w:pPr>
        <w:rPr>
          <w:rFonts w:eastAsiaTheme="majorEastAsia"/>
        </w:rPr>
      </w:pPr>
    </w:p>
    <w:p w14:paraId="07BAC650" w14:textId="77777777" w:rsidR="00EB6CDC" w:rsidRPr="00180F79" w:rsidRDefault="00EB6CDC" w:rsidP="00CB6D89">
      <w:pPr>
        <w:keepNext/>
        <w:ind w:left="567" w:hanging="567"/>
        <w:rPr>
          <w:rFonts w:eastAsiaTheme="majorEastAsia"/>
        </w:rPr>
      </w:pPr>
      <w:r w:rsidRPr="00180F79">
        <w:rPr>
          <w:rFonts w:eastAsiaTheme="majorEastAsia"/>
          <w:b/>
        </w:rPr>
        <w:t>7.</w:t>
      </w:r>
      <w:r w:rsidRPr="00180F79">
        <w:rPr>
          <w:rFonts w:eastAsiaTheme="majorEastAsia"/>
          <w:b/>
        </w:rPr>
        <w:tab/>
        <w:t>NOSITELJ ODOBRENJA ZA STAVLJANJE LIJEKA U PROMET</w:t>
      </w:r>
    </w:p>
    <w:p w14:paraId="23569540" w14:textId="77777777" w:rsidR="00AB2A61" w:rsidRPr="00180F79" w:rsidRDefault="00AB2A61" w:rsidP="00CB6D89">
      <w:pPr>
        <w:keepNext/>
        <w:rPr>
          <w:rFonts w:eastAsiaTheme="majorEastAsia"/>
        </w:rPr>
      </w:pPr>
    </w:p>
    <w:p w14:paraId="4BA875D7" w14:textId="77777777" w:rsidR="00E152EF" w:rsidRPr="00180F79" w:rsidRDefault="00E152EF" w:rsidP="00CB6D89">
      <w:pPr>
        <w:keepNext/>
        <w:rPr>
          <w:rFonts w:eastAsiaTheme="majorEastAsia"/>
        </w:rPr>
      </w:pPr>
      <w:r w:rsidRPr="00180F79">
        <w:rPr>
          <w:rFonts w:eastAsiaTheme="majorEastAsia"/>
        </w:rPr>
        <w:t>Eisai GmbH</w:t>
      </w:r>
    </w:p>
    <w:p w14:paraId="18BD9EC9" w14:textId="77777777" w:rsidR="00E152EF" w:rsidRPr="00180F79" w:rsidRDefault="00EA37BB" w:rsidP="00CB6D89">
      <w:pPr>
        <w:keepNext/>
        <w:rPr>
          <w:rFonts w:eastAsiaTheme="majorEastAsia"/>
        </w:rPr>
      </w:pPr>
      <w:r w:rsidRPr="00180F79">
        <w:rPr>
          <w:rFonts w:eastAsiaTheme="majorEastAsia"/>
        </w:rPr>
        <w:t>Edmund-Rumpler-Straße 3</w:t>
      </w:r>
    </w:p>
    <w:p w14:paraId="3D814B27" w14:textId="77777777" w:rsidR="00E152EF" w:rsidRPr="00180F79" w:rsidRDefault="00EA37BB" w:rsidP="00CB6D89">
      <w:pPr>
        <w:keepNext/>
        <w:rPr>
          <w:rFonts w:eastAsiaTheme="majorEastAsia"/>
        </w:rPr>
      </w:pPr>
      <w:r w:rsidRPr="00180F79">
        <w:rPr>
          <w:rFonts w:eastAsiaTheme="majorEastAsia"/>
        </w:rPr>
        <w:t>60549 Frankfurt am Main</w:t>
      </w:r>
    </w:p>
    <w:p w14:paraId="242CF19C" w14:textId="77777777" w:rsidR="00E152EF" w:rsidRPr="00180F79" w:rsidRDefault="00E152EF" w:rsidP="00CB6D89">
      <w:pPr>
        <w:keepNext/>
        <w:rPr>
          <w:rFonts w:eastAsiaTheme="majorEastAsia"/>
        </w:rPr>
      </w:pPr>
      <w:r w:rsidRPr="00180F79">
        <w:rPr>
          <w:rFonts w:eastAsiaTheme="majorEastAsia"/>
        </w:rPr>
        <w:t>Njemačka</w:t>
      </w:r>
    </w:p>
    <w:p w14:paraId="6B3DAA5D" w14:textId="77777777" w:rsidR="00E152EF" w:rsidRPr="00180F79" w:rsidRDefault="00E152EF" w:rsidP="00CB6D89">
      <w:pPr>
        <w:keepNext/>
        <w:rPr>
          <w:rFonts w:eastAsiaTheme="majorEastAsia"/>
        </w:rPr>
      </w:pPr>
      <w:r w:rsidRPr="00180F79">
        <w:rPr>
          <w:rFonts w:eastAsiaTheme="majorEastAsia"/>
        </w:rPr>
        <w:t>e-mail: medinfo_de@eisai.net</w:t>
      </w:r>
    </w:p>
    <w:p w14:paraId="37BD9092" w14:textId="77777777" w:rsidR="00AB2A61" w:rsidRPr="00180F79" w:rsidRDefault="00AB2A61" w:rsidP="00CB6D89">
      <w:pPr>
        <w:rPr>
          <w:rFonts w:eastAsiaTheme="majorEastAsia"/>
        </w:rPr>
      </w:pPr>
    </w:p>
    <w:p w14:paraId="7E600255" w14:textId="77777777" w:rsidR="009C3BB5" w:rsidRPr="00180F79" w:rsidRDefault="009C3BB5" w:rsidP="00CB6D89">
      <w:pPr>
        <w:rPr>
          <w:rFonts w:eastAsiaTheme="majorEastAsia"/>
        </w:rPr>
      </w:pPr>
    </w:p>
    <w:p w14:paraId="44467A27" w14:textId="77777777" w:rsidR="00EB6CDC" w:rsidRPr="00180F79" w:rsidRDefault="00EB6CDC" w:rsidP="00CB6D89">
      <w:pPr>
        <w:keepNext/>
        <w:ind w:left="567" w:hanging="567"/>
        <w:rPr>
          <w:rFonts w:eastAsiaTheme="majorEastAsia"/>
          <w:b/>
        </w:rPr>
      </w:pPr>
      <w:r w:rsidRPr="00180F79">
        <w:rPr>
          <w:rFonts w:eastAsiaTheme="majorEastAsia"/>
          <w:b/>
        </w:rPr>
        <w:t>8.</w:t>
      </w:r>
      <w:r w:rsidRPr="00180F79">
        <w:rPr>
          <w:rFonts w:eastAsiaTheme="majorEastAsia"/>
          <w:b/>
        </w:rPr>
        <w:tab/>
        <w:t>BROJ(EVI) ODOBRENJA ZA STAVLJANJE LIJEKA U PROMET</w:t>
      </w:r>
    </w:p>
    <w:p w14:paraId="5EC90CFF" w14:textId="77777777" w:rsidR="00E34470" w:rsidRPr="00180F79" w:rsidRDefault="00E34470" w:rsidP="00CB6D89">
      <w:pPr>
        <w:keepNext/>
        <w:rPr>
          <w:rFonts w:eastAsiaTheme="majorEastAsia"/>
        </w:rPr>
      </w:pPr>
    </w:p>
    <w:p w14:paraId="620482E1" w14:textId="77777777" w:rsidR="003C7566" w:rsidRPr="00180F79" w:rsidRDefault="003C7566" w:rsidP="00CB6D89">
      <w:pPr>
        <w:rPr>
          <w:rFonts w:eastAsiaTheme="majorEastAsia"/>
        </w:rPr>
      </w:pPr>
      <w:r w:rsidRPr="00180F79">
        <w:rPr>
          <w:rFonts w:eastAsiaTheme="majorEastAsia"/>
        </w:rPr>
        <w:t>EU/1/12/776/001</w:t>
      </w:r>
      <w:r w:rsidR="00650E07" w:rsidRPr="00180F79">
        <w:rPr>
          <w:rFonts w:eastAsiaTheme="majorEastAsia"/>
        </w:rPr>
        <w:t>-023</w:t>
      </w:r>
    </w:p>
    <w:p w14:paraId="621DCF52" w14:textId="77777777" w:rsidR="00AB2A61" w:rsidRPr="00180F79" w:rsidRDefault="00AB2A61" w:rsidP="00CB6D89">
      <w:pPr>
        <w:rPr>
          <w:rFonts w:eastAsiaTheme="majorEastAsia"/>
        </w:rPr>
      </w:pPr>
    </w:p>
    <w:p w14:paraId="2CA777F9" w14:textId="77777777" w:rsidR="000D7B51" w:rsidRPr="00180F79" w:rsidRDefault="000D7B51" w:rsidP="00CB6D89">
      <w:pPr>
        <w:rPr>
          <w:rFonts w:eastAsiaTheme="majorEastAsia"/>
        </w:rPr>
      </w:pPr>
    </w:p>
    <w:p w14:paraId="2FB2569D" w14:textId="77777777" w:rsidR="00EB6CDC" w:rsidRPr="00180F79" w:rsidRDefault="00EB6CDC" w:rsidP="008D6FD1">
      <w:pPr>
        <w:keepNext/>
        <w:ind w:left="567" w:hanging="567"/>
        <w:rPr>
          <w:rFonts w:eastAsiaTheme="minorEastAsia"/>
        </w:rPr>
      </w:pPr>
      <w:r w:rsidRPr="00180F79">
        <w:rPr>
          <w:rFonts w:eastAsiaTheme="minorEastAsia"/>
          <w:b/>
        </w:rPr>
        <w:lastRenderedPageBreak/>
        <w:t>9.</w:t>
      </w:r>
      <w:r w:rsidRPr="00180F79">
        <w:rPr>
          <w:rFonts w:eastAsiaTheme="minorEastAsia"/>
          <w:b/>
        </w:rPr>
        <w:tab/>
        <w:t>DATUM PRVOG ODOBRENJA/DATUM OBNOVE ODOBRENJA</w:t>
      </w:r>
    </w:p>
    <w:p w14:paraId="67B17FA1" w14:textId="77777777" w:rsidR="00AB2A61" w:rsidRPr="00180F79" w:rsidRDefault="00AB2A61" w:rsidP="008D6FD1">
      <w:pPr>
        <w:keepNext/>
        <w:rPr>
          <w:rFonts w:eastAsiaTheme="minorEastAsia"/>
          <w:i/>
        </w:rPr>
      </w:pPr>
    </w:p>
    <w:p w14:paraId="1F7A1EFA" w14:textId="77777777" w:rsidR="00AB2A61" w:rsidRPr="00180F79" w:rsidRDefault="00EB6CDC" w:rsidP="008D6FD1">
      <w:pPr>
        <w:rPr>
          <w:rFonts w:eastAsiaTheme="minorEastAsia"/>
        </w:rPr>
      </w:pPr>
      <w:r w:rsidRPr="00180F79">
        <w:rPr>
          <w:rFonts w:eastAsiaTheme="minorEastAsia"/>
        </w:rPr>
        <w:t>Datum prvog odobrenja</w:t>
      </w:r>
      <w:r w:rsidR="005E6AE4" w:rsidRPr="00180F79">
        <w:rPr>
          <w:rFonts w:eastAsiaTheme="minorEastAsia"/>
        </w:rPr>
        <w:t>: 23</w:t>
      </w:r>
      <w:r w:rsidR="00E078A7" w:rsidRPr="00180F79">
        <w:rPr>
          <w:rFonts w:eastAsiaTheme="minorEastAsia"/>
        </w:rPr>
        <w:t>.</w:t>
      </w:r>
      <w:r w:rsidR="00374CB0" w:rsidRPr="00180F79">
        <w:rPr>
          <w:rFonts w:eastAsiaTheme="minorEastAsia"/>
        </w:rPr>
        <w:t xml:space="preserve"> srpnja </w:t>
      </w:r>
      <w:r w:rsidR="005E6AE4" w:rsidRPr="00180F79">
        <w:rPr>
          <w:rFonts w:eastAsiaTheme="minorEastAsia"/>
        </w:rPr>
        <w:t>2012</w:t>
      </w:r>
      <w:r w:rsidR="004979D9" w:rsidRPr="00180F79">
        <w:rPr>
          <w:rFonts w:eastAsiaTheme="minorEastAsia"/>
        </w:rPr>
        <w:t>.</w:t>
      </w:r>
    </w:p>
    <w:p w14:paraId="2B032E58" w14:textId="77777777" w:rsidR="005E6AE4" w:rsidRPr="00180F79" w:rsidRDefault="0015375F" w:rsidP="008D6FD1">
      <w:pPr>
        <w:rPr>
          <w:rFonts w:eastAsiaTheme="minorEastAsia"/>
          <w:spacing w:val="3"/>
        </w:rPr>
      </w:pPr>
      <w:r w:rsidRPr="00180F79">
        <w:rPr>
          <w:rFonts w:eastAsiaTheme="minorEastAsia"/>
        </w:rPr>
        <w:t xml:space="preserve">Datum posljednje obnove odobrenja: </w:t>
      </w:r>
      <w:r w:rsidRPr="00180F79">
        <w:rPr>
          <w:rFonts w:eastAsiaTheme="minorEastAsia"/>
          <w:spacing w:val="3"/>
        </w:rPr>
        <w:t>6. travnja 2017</w:t>
      </w:r>
      <w:r w:rsidR="00726C49" w:rsidRPr="00180F79">
        <w:rPr>
          <w:rFonts w:eastAsiaTheme="minorEastAsia"/>
          <w:spacing w:val="3"/>
        </w:rPr>
        <w:t>.</w:t>
      </w:r>
    </w:p>
    <w:p w14:paraId="3415B16C" w14:textId="77777777" w:rsidR="0015375F" w:rsidRPr="00180F79" w:rsidRDefault="0015375F" w:rsidP="008D6FD1">
      <w:pPr>
        <w:rPr>
          <w:rFonts w:eastAsiaTheme="minorEastAsia"/>
        </w:rPr>
      </w:pPr>
    </w:p>
    <w:p w14:paraId="3F4452B4" w14:textId="77777777" w:rsidR="005E6AE4" w:rsidRPr="00180F79" w:rsidRDefault="005E6AE4" w:rsidP="008D6FD1">
      <w:pPr>
        <w:rPr>
          <w:rFonts w:eastAsiaTheme="minorEastAsia"/>
        </w:rPr>
      </w:pPr>
    </w:p>
    <w:p w14:paraId="3B258E65" w14:textId="77777777" w:rsidR="00EB6CDC" w:rsidRPr="00180F79" w:rsidRDefault="00EB6CDC" w:rsidP="008D6FD1">
      <w:pPr>
        <w:keepNext/>
        <w:ind w:left="567" w:hanging="567"/>
        <w:rPr>
          <w:rFonts w:eastAsiaTheme="minorEastAsia"/>
          <w:b/>
        </w:rPr>
      </w:pPr>
      <w:r w:rsidRPr="00180F79">
        <w:rPr>
          <w:rFonts w:eastAsiaTheme="minorEastAsia"/>
          <w:b/>
        </w:rPr>
        <w:t>10.</w:t>
      </w:r>
      <w:r w:rsidRPr="00180F79">
        <w:rPr>
          <w:rFonts w:eastAsiaTheme="minorEastAsia"/>
          <w:b/>
        </w:rPr>
        <w:tab/>
        <w:t>DATUM REVIZIJE TEKSTA</w:t>
      </w:r>
    </w:p>
    <w:p w14:paraId="2AD48BB7" w14:textId="77777777" w:rsidR="00AB2A61" w:rsidRPr="00180F79" w:rsidRDefault="00AB2A61" w:rsidP="008D6FD1">
      <w:pPr>
        <w:keepNext/>
        <w:rPr>
          <w:rFonts w:eastAsiaTheme="minorEastAsia"/>
        </w:rPr>
      </w:pPr>
    </w:p>
    <w:p w14:paraId="3700A8D9" w14:textId="77777777" w:rsidR="00D87080" w:rsidRPr="00180F79" w:rsidRDefault="00D87080" w:rsidP="008D6FD1">
      <w:pPr>
        <w:keepNext/>
        <w:rPr>
          <w:rFonts w:eastAsiaTheme="minorEastAsia"/>
        </w:rPr>
      </w:pPr>
      <w:r w:rsidRPr="00180F79">
        <w:rPr>
          <w:rFonts w:eastAsiaTheme="minorEastAsia"/>
        </w:rPr>
        <w:t>{MM/GGGG}</w:t>
      </w:r>
    </w:p>
    <w:p w14:paraId="2F5A5D9B" w14:textId="77777777" w:rsidR="00AB2A61" w:rsidRPr="00180F79" w:rsidRDefault="00AB2A61" w:rsidP="008D6FD1">
      <w:pPr>
        <w:keepNext/>
        <w:numPr>
          <w:ilvl w:val="12"/>
          <w:numId w:val="0"/>
        </w:numPr>
        <w:ind w:right="-2"/>
        <w:rPr>
          <w:rFonts w:eastAsiaTheme="minorEastAsia"/>
          <w:iCs/>
        </w:rPr>
      </w:pPr>
    </w:p>
    <w:p w14:paraId="38C5D5CE" w14:textId="19DFAC28" w:rsidR="00556F0F" w:rsidRPr="00180F79" w:rsidRDefault="00EB6CDC" w:rsidP="008D6FD1">
      <w:pPr>
        <w:keepLines/>
        <w:numPr>
          <w:ilvl w:val="12"/>
          <w:numId w:val="0"/>
        </w:numPr>
        <w:suppressLineNumbers/>
        <w:ind w:right="-2"/>
        <w:rPr>
          <w:rFonts w:eastAsiaTheme="minorEastAsia"/>
        </w:rPr>
      </w:pPr>
      <w:r w:rsidRPr="00180F79">
        <w:rPr>
          <w:rFonts w:eastAsiaTheme="minorEastAsia"/>
        </w:rPr>
        <w:t xml:space="preserve">Detaljnije informacije o ovom lijeku dostupne su na </w:t>
      </w:r>
      <w:r w:rsidR="00374CB0" w:rsidRPr="00180F79">
        <w:rPr>
          <w:rFonts w:eastAsiaTheme="minorEastAsia"/>
        </w:rPr>
        <w:t xml:space="preserve">internetskoj </w:t>
      </w:r>
      <w:r w:rsidRPr="00180F79">
        <w:rPr>
          <w:rFonts w:eastAsiaTheme="minorEastAsia"/>
        </w:rPr>
        <w:t>stranici Europske agencije za lijekove</w:t>
      </w:r>
      <w:r w:rsidRPr="00180F79">
        <w:rPr>
          <w:rFonts w:eastAsiaTheme="minorEastAsia"/>
          <w:color w:val="0000FF"/>
        </w:rPr>
        <w:t xml:space="preserve"> </w:t>
      </w:r>
      <w:hyperlink r:id="rId10" w:history="1">
        <w:r w:rsidR="00EF51BD" w:rsidRPr="00180F79">
          <w:rPr>
            <w:rStyle w:val="Hyperlink"/>
            <w:rFonts w:eastAsiaTheme="minorEastAsia"/>
          </w:rPr>
          <w:t>http</w:t>
        </w:r>
        <w:r w:rsidR="00E2518E" w:rsidRPr="00180F79">
          <w:rPr>
            <w:rStyle w:val="Hyperlink"/>
            <w:rFonts w:eastAsiaTheme="minorEastAsia"/>
          </w:rPr>
          <w:t>s</w:t>
        </w:r>
        <w:r w:rsidR="00EF51BD" w:rsidRPr="00180F79">
          <w:rPr>
            <w:rStyle w:val="Hyperlink"/>
            <w:rFonts w:eastAsiaTheme="minorEastAsia"/>
          </w:rPr>
          <w:t>://www.ema.europa.eu</w:t>
        </w:r>
      </w:hyperlink>
      <w:r w:rsidR="00644AD5" w:rsidRPr="00180F79">
        <w:rPr>
          <w:rFonts w:eastAsiaTheme="minorEastAsia"/>
        </w:rPr>
        <w:t>.</w:t>
      </w:r>
    </w:p>
    <w:p w14:paraId="18A81927" w14:textId="77777777" w:rsidR="00254DD7" w:rsidRPr="00180F79" w:rsidRDefault="00254DD7" w:rsidP="00180F79">
      <w:r w:rsidRPr="00180F79">
        <w:br w:type="page"/>
      </w:r>
    </w:p>
    <w:p w14:paraId="03D9B46E" w14:textId="77777777" w:rsidR="001466E3" w:rsidRPr="00180F79" w:rsidRDefault="001466E3" w:rsidP="008D6FD1">
      <w:pPr>
        <w:keepNext/>
        <w:rPr>
          <w:rFonts w:eastAsiaTheme="minorEastAsia"/>
        </w:rPr>
      </w:pPr>
      <w:r w:rsidRPr="00180F79">
        <w:rPr>
          <w:rFonts w:eastAsiaTheme="minorEastAsia"/>
          <w:b/>
        </w:rPr>
        <w:lastRenderedPageBreak/>
        <w:t>1.</w:t>
      </w:r>
      <w:r w:rsidRPr="00180F79">
        <w:rPr>
          <w:rFonts w:eastAsiaTheme="minorEastAsia"/>
          <w:b/>
        </w:rPr>
        <w:tab/>
        <w:t>NAZIV LIJEKA</w:t>
      </w:r>
    </w:p>
    <w:p w14:paraId="51EB8978" w14:textId="77777777" w:rsidR="001466E3" w:rsidRPr="00180F79" w:rsidRDefault="001466E3" w:rsidP="008D6FD1">
      <w:pPr>
        <w:keepNext/>
        <w:rPr>
          <w:rFonts w:eastAsiaTheme="minorEastAsia"/>
          <w:iCs/>
        </w:rPr>
      </w:pPr>
    </w:p>
    <w:p w14:paraId="5405B28F" w14:textId="77777777" w:rsidR="001466E3" w:rsidRPr="00180F79" w:rsidRDefault="001466E3" w:rsidP="008D6FD1">
      <w:pPr>
        <w:rPr>
          <w:rFonts w:eastAsiaTheme="minorEastAsia"/>
        </w:rPr>
      </w:pPr>
      <w:r w:rsidRPr="00180F79">
        <w:rPr>
          <w:rFonts w:eastAsiaTheme="minorEastAsia"/>
        </w:rPr>
        <w:t>Fycompa 0,5 mg/ml oralna suspenzija</w:t>
      </w:r>
    </w:p>
    <w:p w14:paraId="799FFC5A" w14:textId="77777777" w:rsidR="001466E3" w:rsidRPr="00180F79" w:rsidRDefault="001466E3" w:rsidP="008D6FD1">
      <w:pPr>
        <w:autoSpaceDE w:val="0"/>
        <w:autoSpaceDN w:val="0"/>
        <w:adjustRightInd w:val="0"/>
        <w:rPr>
          <w:rFonts w:eastAsiaTheme="minorEastAsia"/>
        </w:rPr>
      </w:pPr>
    </w:p>
    <w:p w14:paraId="09A0F1D3" w14:textId="77777777" w:rsidR="001466E3" w:rsidRPr="00180F79" w:rsidRDefault="001466E3" w:rsidP="008D6FD1">
      <w:pPr>
        <w:autoSpaceDE w:val="0"/>
        <w:autoSpaceDN w:val="0"/>
        <w:adjustRightInd w:val="0"/>
        <w:rPr>
          <w:rFonts w:eastAsiaTheme="minorEastAsia"/>
        </w:rPr>
      </w:pPr>
    </w:p>
    <w:p w14:paraId="7E69D921" w14:textId="77777777" w:rsidR="001466E3" w:rsidRPr="00180F79" w:rsidRDefault="001466E3" w:rsidP="008D6FD1">
      <w:pPr>
        <w:keepNext/>
        <w:rPr>
          <w:rFonts w:eastAsiaTheme="minorEastAsia"/>
        </w:rPr>
      </w:pPr>
      <w:r w:rsidRPr="00180F79">
        <w:rPr>
          <w:rFonts w:eastAsiaTheme="minorEastAsia"/>
          <w:b/>
        </w:rPr>
        <w:t>2.</w:t>
      </w:r>
      <w:r w:rsidRPr="00180F79">
        <w:rPr>
          <w:rFonts w:eastAsiaTheme="minorEastAsia"/>
          <w:b/>
        </w:rPr>
        <w:tab/>
        <w:t>KVALITATIVNI I KVANTITATIVNI SASTAV</w:t>
      </w:r>
    </w:p>
    <w:p w14:paraId="3DBBD102" w14:textId="77777777" w:rsidR="001466E3" w:rsidRPr="00180F79" w:rsidRDefault="001466E3" w:rsidP="008D6FD1">
      <w:pPr>
        <w:keepNext/>
        <w:rPr>
          <w:rFonts w:eastAsiaTheme="minorEastAsia"/>
          <w:bCs/>
        </w:rPr>
      </w:pPr>
    </w:p>
    <w:p w14:paraId="694E03AE" w14:textId="77777777" w:rsidR="001466E3" w:rsidRPr="00180F79" w:rsidRDefault="001466E3" w:rsidP="008D6FD1">
      <w:pPr>
        <w:keepNext/>
        <w:rPr>
          <w:rFonts w:eastAsiaTheme="minorEastAsia"/>
          <w:bCs/>
        </w:rPr>
      </w:pPr>
      <w:r w:rsidRPr="00180F79">
        <w:rPr>
          <w:rFonts w:eastAsiaTheme="minorEastAsia"/>
          <w:bCs/>
        </w:rPr>
        <w:t>Jedan ml oralne suspenzije sadrži</w:t>
      </w:r>
      <w:r w:rsidRPr="00180F79">
        <w:rPr>
          <w:rFonts w:eastAsiaTheme="minorEastAsia"/>
        </w:rPr>
        <w:t xml:space="preserve"> 0,5 mg </w:t>
      </w:r>
      <w:r w:rsidRPr="00180F79">
        <w:rPr>
          <w:rFonts w:eastAsiaTheme="minorEastAsia"/>
          <w:bCs/>
        </w:rPr>
        <w:t>perampanela.</w:t>
      </w:r>
    </w:p>
    <w:p w14:paraId="70F00EC3" w14:textId="77777777" w:rsidR="001466E3" w:rsidRPr="00180F79" w:rsidRDefault="001466E3" w:rsidP="008D6FD1">
      <w:pPr>
        <w:keepNext/>
        <w:rPr>
          <w:rFonts w:eastAsiaTheme="minorEastAsia"/>
          <w:bCs/>
        </w:rPr>
      </w:pPr>
    </w:p>
    <w:p w14:paraId="447345E7" w14:textId="77777777" w:rsidR="001466E3" w:rsidRPr="00180F79" w:rsidRDefault="001466E3" w:rsidP="008D6FD1">
      <w:pPr>
        <w:keepNext/>
        <w:rPr>
          <w:rFonts w:eastAsiaTheme="minorEastAsia"/>
        </w:rPr>
      </w:pPr>
      <w:r w:rsidRPr="00180F79">
        <w:rPr>
          <w:rFonts w:eastAsiaTheme="minorEastAsia"/>
          <w:bCs/>
        </w:rPr>
        <w:t>Jedna boca od 340 </w:t>
      </w:r>
      <w:r w:rsidRPr="00180F79">
        <w:rPr>
          <w:rFonts w:eastAsiaTheme="minorEastAsia"/>
        </w:rPr>
        <w:t>ml sadrži 170 mg perampanela.</w:t>
      </w:r>
    </w:p>
    <w:p w14:paraId="154D7A86" w14:textId="77777777" w:rsidR="001466E3" w:rsidRPr="00180F79" w:rsidRDefault="001466E3" w:rsidP="008D6FD1">
      <w:pPr>
        <w:keepNext/>
        <w:rPr>
          <w:rFonts w:eastAsiaTheme="minorEastAsia"/>
          <w:bCs/>
        </w:rPr>
      </w:pPr>
    </w:p>
    <w:p w14:paraId="586224B8" w14:textId="77777777" w:rsidR="001466E3" w:rsidRPr="00180F79" w:rsidRDefault="001466E3" w:rsidP="008D6FD1">
      <w:pPr>
        <w:keepNext/>
        <w:rPr>
          <w:rFonts w:eastAsiaTheme="minorEastAsia"/>
          <w:bCs/>
        </w:rPr>
      </w:pPr>
      <w:r w:rsidRPr="00180F79">
        <w:rPr>
          <w:rFonts w:eastAsiaTheme="minorEastAsia"/>
          <w:bCs/>
          <w:u w:val="single"/>
        </w:rPr>
        <w:t>Pomoćna tvar s poznatim učinkom</w:t>
      </w:r>
      <w:r w:rsidRPr="00180F79">
        <w:rPr>
          <w:rFonts w:eastAsiaTheme="minorEastAsia"/>
          <w:bCs/>
        </w:rPr>
        <w:t>:</w:t>
      </w:r>
    </w:p>
    <w:p w14:paraId="48278FF8" w14:textId="77777777" w:rsidR="001466E3" w:rsidRPr="00180F79" w:rsidRDefault="001466E3" w:rsidP="008D6FD1">
      <w:pPr>
        <w:keepNext/>
        <w:rPr>
          <w:rFonts w:eastAsiaTheme="minorEastAsia"/>
          <w:bCs/>
        </w:rPr>
      </w:pPr>
      <w:r w:rsidRPr="00180F79">
        <w:rPr>
          <w:rFonts w:eastAsiaTheme="minorEastAsia"/>
          <w:bCs/>
        </w:rPr>
        <w:t>Jedan ml oralne suspenzije</w:t>
      </w:r>
      <w:r w:rsidRPr="00180F79" w:rsidDel="00DB3B88">
        <w:rPr>
          <w:rFonts w:eastAsiaTheme="minorEastAsia"/>
          <w:bCs/>
        </w:rPr>
        <w:t xml:space="preserve"> </w:t>
      </w:r>
      <w:r w:rsidRPr="00180F79">
        <w:rPr>
          <w:rFonts w:eastAsiaTheme="minorEastAsia"/>
          <w:bCs/>
        </w:rPr>
        <w:t>sadrži 175 mg sorbitola (E420).</w:t>
      </w:r>
    </w:p>
    <w:p w14:paraId="30CAF0DD" w14:textId="77777777" w:rsidR="001466E3" w:rsidRPr="00180F79" w:rsidRDefault="001466E3" w:rsidP="008D6FD1">
      <w:pPr>
        <w:rPr>
          <w:rFonts w:eastAsiaTheme="minorEastAsia"/>
        </w:rPr>
      </w:pPr>
    </w:p>
    <w:p w14:paraId="74872AF8" w14:textId="77777777" w:rsidR="001466E3" w:rsidRPr="00180F79" w:rsidRDefault="001466E3" w:rsidP="008D6FD1">
      <w:pPr>
        <w:rPr>
          <w:rFonts w:eastAsiaTheme="minorEastAsia"/>
        </w:rPr>
      </w:pPr>
      <w:r w:rsidRPr="00180F79">
        <w:rPr>
          <w:rFonts w:eastAsiaTheme="minorEastAsia"/>
        </w:rPr>
        <w:t>Za cjeloviti popis pomoćnih tvari vidjeti dio 6.1.</w:t>
      </w:r>
    </w:p>
    <w:p w14:paraId="00886063" w14:textId="77777777" w:rsidR="001466E3" w:rsidRPr="00180F79" w:rsidRDefault="001466E3" w:rsidP="008D6FD1">
      <w:pPr>
        <w:rPr>
          <w:rFonts w:eastAsiaTheme="minorEastAsia"/>
        </w:rPr>
      </w:pPr>
    </w:p>
    <w:p w14:paraId="0AE665D9" w14:textId="77777777" w:rsidR="001466E3" w:rsidRPr="00180F79" w:rsidRDefault="001466E3" w:rsidP="008D6FD1">
      <w:pPr>
        <w:ind w:left="567" w:hanging="567"/>
        <w:rPr>
          <w:rFonts w:eastAsiaTheme="minorEastAsia"/>
        </w:rPr>
      </w:pPr>
    </w:p>
    <w:p w14:paraId="43DDEBEE" w14:textId="77777777" w:rsidR="001466E3" w:rsidRPr="00180F79" w:rsidRDefault="001466E3" w:rsidP="008D6FD1">
      <w:pPr>
        <w:keepNext/>
        <w:ind w:left="567" w:hanging="567"/>
        <w:rPr>
          <w:rFonts w:eastAsiaTheme="minorEastAsia"/>
          <w:caps/>
        </w:rPr>
      </w:pPr>
      <w:r w:rsidRPr="00180F79">
        <w:rPr>
          <w:rFonts w:eastAsiaTheme="minorEastAsia"/>
          <w:b/>
        </w:rPr>
        <w:t>3.</w:t>
      </w:r>
      <w:r w:rsidRPr="00180F79">
        <w:rPr>
          <w:rFonts w:eastAsiaTheme="minorEastAsia"/>
          <w:b/>
        </w:rPr>
        <w:tab/>
        <w:t>FARMACEUTSKI OBLIK</w:t>
      </w:r>
    </w:p>
    <w:p w14:paraId="33B0F459" w14:textId="77777777" w:rsidR="001466E3" w:rsidRPr="00180F79" w:rsidRDefault="001466E3" w:rsidP="008D6FD1">
      <w:pPr>
        <w:keepNext/>
        <w:keepLines/>
        <w:rPr>
          <w:rFonts w:eastAsiaTheme="minorEastAsia"/>
        </w:rPr>
      </w:pPr>
    </w:p>
    <w:p w14:paraId="269AC543" w14:textId="77777777" w:rsidR="001466E3" w:rsidRPr="00180F79" w:rsidRDefault="001466E3" w:rsidP="008D6FD1">
      <w:pPr>
        <w:keepNext/>
        <w:keepLines/>
        <w:rPr>
          <w:rFonts w:eastAsiaTheme="minorEastAsia"/>
        </w:rPr>
      </w:pPr>
      <w:r w:rsidRPr="00180F79">
        <w:rPr>
          <w:rFonts w:eastAsiaTheme="minorEastAsia"/>
        </w:rPr>
        <w:t>Oralna suspenzija</w:t>
      </w:r>
    </w:p>
    <w:p w14:paraId="1A8E6765" w14:textId="77777777" w:rsidR="001466E3" w:rsidRPr="00180F79" w:rsidRDefault="001466E3" w:rsidP="008D6FD1">
      <w:pPr>
        <w:keepNext/>
        <w:keepLines/>
        <w:rPr>
          <w:rFonts w:eastAsiaTheme="minorEastAsia"/>
        </w:rPr>
      </w:pPr>
      <w:r w:rsidRPr="00180F79">
        <w:rPr>
          <w:rFonts w:eastAsiaTheme="minorEastAsia"/>
        </w:rPr>
        <w:t>Bijela do gotovo bijela suspenzija.</w:t>
      </w:r>
    </w:p>
    <w:p w14:paraId="64214F2D" w14:textId="77777777" w:rsidR="001466E3" w:rsidRPr="00180F79" w:rsidRDefault="001466E3" w:rsidP="008D6FD1">
      <w:pPr>
        <w:rPr>
          <w:rFonts w:eastAsiaTheme="minorEastAsia"/>
          <w:caps/>
        </w:rPr>
      </w:pPr>
    </w:p>
    <w:p w14:paraId="6CE7681B" w14:textId="77777777" w:rsidR="001466E3" w:rsidRPr="00180F79" w:rsidRDefault="001466E3" w:rsidP="008D6FD1">
      <w:pPr>
        <w:rPr>
          <w:rFonts w:eastAsiaTheme="minorEastAsia"/>
          <w:caps/>
        </w:rPr>
      </w:pPr>
    </w:p>
    <w:p w14:paraId="0491D032" w14:textId="77777777" w:rsidR="001466E3" w:rsidRPr="00180F79" w:rsidRDefault="001466E3" w:rsidP="008D6FD1">
      <w:pPr>
        <w:keepNext/>
        <w:ind w:left="567" w:hanging="567"/>
        <w:rPr>
          <w:rFonts w:eastAsiaTheme="minorEastAsia"/>
          <w:caps/>
        </w:rPr>
      </w:pPr>
      <w:r w:rsidRPr="00180F79">
        <w:rPr>
          <w:rFonts w:eastAsiaTheme="minorEastAsia"/>
          <w:b/>
          <w:caps/>
        </w:rPr>
        <w:t>4.</w:t>
      </w:r>
      <w:r w:rsidRPr="00180F79">
        <w:rPr>
          <w:rFonts w:eastAsiaTheme="minorEastAsia"/>
          <w:b/>
          <w:caps/>
        </w:rPr>
        <w:tab/>
        <w:t>KLINIČKI PODACI</w:t>
      </w:r>
    </w:p>
    <w:p w14:paraId="68ECAF5B" w14:textId="77777777" w:rsidR="001466E3" w:rsidRPr="00180F79" w:rsidRDefault="001466E3" w:rsidP="008D6FD1">
      <w:pPr>
        <w:keepNext/>
        <w:rPr>
          <w:rFonts w:eastAsiaTheme="minorEastAsia"/>
        </w:rPr>
      </w:pPr>
    </w:p>
    <w:p w14:paraId="5B1021CE" w14:textId="77777777" w:rsidR="001466E3" w:rsidRPr="00180F79" w:rsidRDefault="001466E3" w:rsidP="008D6FD1">
      <w:pPr>
        <w:keepNext/>
        <w:ind w:left="567" w:hanging="567"/>
        <w:rPr>
          <w:rFonts w:eastAsiaTheme="minorEastAsia"/>
        </w:rPr>
      </w:pPr>
      <w:r w:rsidRPr="00180F79">
        <w:rPr>
          <w:rFonts w:eastAsiaTheme="minorEastAsia"/>
          <w:b/>
        </w:rPr>
        <w:t>4.1</w:t>
      </w:r>
      <w:r w:rsidRPr="00180F79">
        <w:rPr>
          <w:rFonts w:eastAsiaTheme="minorEastAsia"/>
          <w:b/>
        </w:rPr>
        <w:tab/>
        <w:t>Terapijske indikacije</w:t>
      </w:r>
    </w:p>
    <w:p w14:paraId="14EDBD52" w14:textId="77777777" w:rsidR="001466E3" w:rsidRPr="00180F79" w:rsidRDefault="001466E3" w:rsidP="008D6FD1">
      <w:pPr>
        <w:keepNext/>
        <w:rPr>
          <w:rFonts w:eastAsiaTheme="minorEastAsia"/>
        </w:rPr>
      </w:pPr>
    </w:p>
    <w:p w14:paraId="7F84B253" w14:textId="77777777" w:rsidR="00D87080" w:rsidRPr="00C5421F" w:rsidRDefault="00D87080" w:rsidP="00E2518E">
      <w:r w:rsidRPr="00180F79">
        <w:rPr>
          <w:rFonts w:eastAsiaTheme="minorEastAsia"/>
        </w:rPr>
        <w:t>Fycompa (perampanel) je indicirana za dodatno liječenje</w:t>
      </w:r>
    </w:p>
    <w:p w14:paraId="20BA1B8E" w14:textId="181B5540" w:rsidR="00D87080" w:rsidRPr="00C5421F" w:rsidRDefault="00180F79" w:rsidP="00180F79">
      <w:pPr>
        <w:ind w:left="567" w:hanging="567"/>
      </w:pPr>
      <w:r>
        <w:rPr>
          <w:rFonts w:eastAsiaTheme="minorEastAsia"/>
        </w:rPr>
        <w:t>-</w:t>
      </w:r>
      <w:r w:rsidR="00D87080" w:rsidRPr="00180F79">
        <w:rPr>
          <w:rFonts w:eastAsiaTheme="minorEastAsia"/>
        </w:rPr>
        <w:tab/>
        <w:t>parcijalnih napadaja (</w:t>
      </w:r>
      <w:r w:rsidR="0044253A" w:rsidRPr="00180F79">
        <w:rPr>
          <w:rFonts w:eastAsiaTheme="minorEastAsia"/>
        </w:rPr>
        <w:t xml:space="preserve">engl. </w:t>
      </w:r>
      <w:r w:rsidR="0044253A" w:rsidRPr="00C5421F">
        <w:rPr>
          <w:i/>
        </w:rPr>
        <w:t xml:space="preserve">partial-onset seizures, </w:t>
      </w:r>
      <w:r w:rsidR="00D87080" w:rsidRPr="00180F79">
        <w:rPr>
          <w:rFonts w:eastAsiaTheme="minorEastAsia"/>
          <w:i/>
        </w:rPr>
        <w:t>POS</w:t>
      </w:r>
      <w:r w:rsidR="00D87080" w:rsidRPr="00180F79">
        <w:rPr>
          <w:rFonts w:eastAsiaTheme="minorEastAsia"/>
        </w:rPr>
        <w:t>) sa sekundarnom generalizacijom ili bez nje u bolesnika u dobi od 4 godine i više.</w:t>
      </w:r>
    </w:p>
    <w:p w14:paraId="1EBFE4BD" w14:textId="4979B8F7" w:rsidR="00D87080" w:rsidRPr="00C5421F" w:rsidRDefault="00180F79" w:rsidP="00180F79">
      <w:pPr>
        <w:ind w:left="567" w:hanging="567"/>
      </w:pPr>
      <w:r>
        <w:rPr>
          <w:rFonts w:eastAsiaTheme="minorEastAsia"/>
        </w:rPr>
        <w:t>-</w:t>
      </w:r>
      <w:r w:rsidR="00D87080" w:rsidRPr="00180F79">
        <w:rPr>
          <w:rFonts w:eastAsiaTheme="minorEastAsia"/>
        </w:rPr>
        <w:tab/>
        <w:t>primarno generaliziranih toničko-kloničkih napadaja (PGTC) u bolesnika u dobi od 7 godina i više s idiopatskom generaliziranom epilepsijom (IGE).</w:t>
      </w:r>
    </w:p>
    <w:p w14:paraId="42B6EB72" w14:textId="77777777" w:rsidR="001466E3" w:rsidRPr="00180F79" w:rsidRDefault="001466E3" w:rsidP="008D6FD1">
      <w:pPr>
        <w:rPr>
          <w:rFonts w:eastAsiaTheme="minorEastAsia"/>
        </w:rPr>
      </w:pPr>
    </w:p>
    <w:p w14:paraId="7E734482" w14:textId="77777777" w:rsidR="001466E3" w:rsidRPr="00180F79" w:rsidRDefault="001466E3" w:rsidP="008D6FD1">
      <w:pPr>
        <w:keepNext/>
        <w:rPr>
          <w:rFonts w:eastAsiaTheme="minorEastAsia"/>
          <w:b/>
        </w:rPr>
      </w:pPr>
      <w:r w:rsidRPr="00180F79">
        <w:rPr>
          <w:rFonts w:eastAsiaTheme="minorEastAsia"/>
          <w:b/>
        </w:rPr>
        <w:t>4.2</w:t>
      </w:r>
      <w:r w:rsidRPr="00180F79">
        <w:rPr>
          <w:rFonts w:eastAsiaTheme="minorEastAsia"/>
          <w:b/>
        </w:rPr>
        <w:tab/>
        <w:t>Doziranje i način primjene</w:t>
      </w:r>
    </w:p>
    <w:p w14:paraId="27183619" w14:textId="77777777" w:rsidR="001466E3" w:rsidRPr="00180F79" w:rsidRDefault="001466E3" w:rsidP="008D6FD1">
      <w:pPr>
        <w:keepNext/>
        <w:keepLines/>
        <w:rPr>
          <w:rFonts w:eastAsiaTheme="minorEastAsia"/>
        </w:rPr>
      </w:pPr>
    </w:p>
    <w:p w14:paraId="66E0351F" w14:textId="77777777" w:rsidR="001466E3" w:rsidRPr="00180F79" w:rsidRDefault="001466E3" w:rsidP="008D6FD1">
      <w:pPr>
        <w:keepNext/>
        <w:rPr>
          <w:rFonts w:eastAsiaTheme="minorEastAsia"/>
          <w:u w:val="single"/>
        </w:rPr>
      </w:pPr>
      <w:r w:rsidRPr="00180F79">
        <w:rPr>
          <w:rFonts w:eastAsiaTheme="minorEastAsia"/>
          <w:u w:val="single"/>
        </w:rPr>
        <w:t>Doziranje</w:t>
      </w:r>
    </w:p>
    <w:p w14:paraId="4262D083" w14:textId="77777777" w:rsidR="001466E3" w:rsidRPr="00180F79" w:rsidRDefault="001466E3" w:rsidP="008D6FD1">
      <w:pPr>
        <w:keepNext/>
        <w:keepLines/>
        <w:rPr>
          <w:rFonts w:eastAsiaTheme="minorEastAsia"/>
          <w:i/>
        </w:rPr>
      </w:pPr>
    </w:p>
    <w:p w14:paraId="63E5FACB" w14:textId="77777777" w:rsidR="001466E3" w:rsidRPr="00180F79" w:rsidRDefault="001466E3" w:rsidP="008D6FD1">
      <w:pPr>
        <w:keepNext/>
        <w:keepLines/>
        <w:rPr>
          <w:rFonts w:eastAsiaTheme="minorEastAsia"/>
        </w:rPr>
      </w:pPr>
      <w:r w:rsidRPr="00180F79">
        <w:rPr>
          <w:rFonts w:eastAsiaTheme="minorEastAsia"/>
        </w:rPr>
        <w:t>Fycompa se mora titrirati prema individualnom odgovoru bolesnika kako bi se pronašla optimalna ravnoteža između djelotvornosti i podnošljivosti.</w:t>
      </w:r>
    </w:p>
    <w:p w14:paraId="08D32959" w14:textId="77777777" w:rsidR="001466E3" w:rsidRPr="00180F79" w:rsidRDefault="00870C1D" w:rsidP="008D6FD1">
      <w:pPr>
        <w:rPr>
          <w:rFonts w:eastAsiaTheme="minorEastAsia"/>
        </w:rPr>
      </w:pPr>
      <w:r w:rsidRPr="00180F79">
        <w:rPr>
          <w:rFonts w:eastAsiaTheme="minorEastAsia"/>
        </w:rPr>
        <w:t>Suspenzija p</w:t>
      </w:r>
      <w:r w:rsidR="001466E3" w:rsidRPr="00180F79">
        <w:rPr>
          <w:rFonts w:eastAsiaTheme="minorEastAsia"/>
        </w:rPr>
        <w:t>erampanel</w:t>
      </w:r>
      <w:r w:rsidRPr="00180F79">
        <w:rPr>
          <w:rFonts w:eastAsiaTheme="minorEastAsia"/>
        </w:rPr>
        <w:t>a</w:t>
      </w:r>
      <w:r w:rsidR="001466E3" w:rsidRPr="00180F79">
        <w:rPr>
          <w:rFonts w:eastAsiaTheme="minorEastAsia"/>
        </w:rPr>
        <w:t xml:space="preserve"> uzima</w:t>
      </w:r>
      <w:r w:rsidRPr="00180F79">
        <w:rPr>
          <w:rFonts w:eastAsiaTheme="minorEastAsia"/>
        </w:rPr>
        <w:t xml:space="preserve"> se</w:t>
      </w:r>
      <w:r w:rsidR="001466E3" w:rsidRPr="00180F79">
        <w:rPr>
          <w:rFonts w:eastAsiaTheme="minorEastAsia"/>
        </w:rPr>
        <w:t xml:space="preserve"> peroralno jedanput na dan, u vrijeme odlaska na spavanje.</w:t>
      </w:r>
    </w:p>
    <w:p w14:paraId="27E5E884" w14:textId="77777777" w:rsidR="001466E3" w:rsidRPr="00180F79" w:rsidRDefault="001466E3" w:rsidP="008D6FD1">
      <w:pPr>
        <w:rPr>
          <w:rFonts w:eastAsiaTheme="minorEastAsia"/>
        </w:rPr>
      </w:pPr>
      <w:r w:rsidRPr="00180F79">
        <w:rPr>
          <w:rFonts w:eastAsiaTheme="minorEastAsia"/>
        </w:rPr>
        <w:t>Može se uzimati s hranom ili bez nje</w:t>
      </w:r>
      <w:r w:rsidR="00870C1D" w:rsidRPr="00180F79">
        <w:rPr>
          <w:rFonts w:eastAsiaTheme="minorEastAsia"/>
        </w:rPr>
        <w:t xml:space="preserve">, ali poželjno uvijek </w:t>
      </w:r>
      <w:r w:rsidR="00DA0C5F" w:rsidRPr="00180F79">
        <w:rPr>
          <w:rFonts w:eastAsiaTheme="minorEastAsia"/>
        </w:rPr>
        <w:t>na isti način</w:t>
      </w:r>
      <w:r w:rsidR="00870C1D" w:rsidRPr="00180F79">
        <w:rPr>
          <w:rFonts w:eastAsiaTheme="minorEastAsia"/>
        </w:rPr>
        <w:t>. Potreban je oprez kad se prelazi s tableta na primjenu suspenzije i obrnuto</w:t>
      </w:r>
      <w:r w:rsidRPr="00180F79">
        <w:rPr>
          <w:rFonts w:eastAsiaTheme="minorEastAsia"/>
        </w:rPr>
        <w:t xml:space="preserve"> (vidjeti dio 5.2).</w:t>
      </w:r>
    </w:p>
    <w:p w14:paraId="3A15D7BC" w14:textId="77777777" w:rsidR="00D87080" w:rsidRPr="00C5421F" w:rsidRDefault="00D87080" w:rsidP="008D6FD1">
      <w:r w:rsidRPr="00180F79">
        <w:rPr>
          <w:rFonts w:eastAsiaTheme="minorEastAsia"/>
        </w:rPr>
        <w:t xml:space="preserve">Liječnik treba propisati najprikladniju formulaciju i jačinu prema </w:t>
      </w:r>
      <w:r w:rsidR="00E842C5" w:rsidRPr="00180F79">
        <w:rPr>
          <w:rFonts w:eastAsiaTheme="minorEastAsia"/>
        </w:rPr>
        <w:t xml:space="preserve">tjelesnoj </w:t>
      </w:r>
      <w:r w:rsidRPr="00180F79">
        <w:rPr>
          <w:rFonts w:eastAsiaTheme="minorEastAsia"/>
        </w:rPr>
        <w:t>težini i dozi.</w:t>
      </w:r>
    </w:p>
    <w:p w14:paraId="73022195" w14:textId="77777777" w:rsidR="001466E3" w:rsidRPr="00180F79" w:rsidRDefault="001466E3" w:rsidP="008D6FD1">
      <w:pPr>
        <w:rPr>
          <w:rFonts w:eastAsiaTheme="minorEastAsia"/>
        </w:rPr>
      </w:pPr>
    </w:p>
    <w:p w14:paraId="33CF4C9D" w14:textId="77777777" w:rsidR="001466E3" w:rsidRPr="00180F79" w:rsidRDefault="001466E3" w:rsidP="008D6FD1">
      <w:pPr>
        <w:keepNext/>
        <w:rPr>
          <w:rFonts w:eastAsiaTheme="minorEastAsia"/>
          <w:i/>
        </w:rPr>
      </w:pPr>
      <w:r w:rsidRPr="00180F79">
        <w:rPr>
          <w:rFonts w:eastAsiaTheme="minorEastAsia"/>
          <w:i/>
        </w:rPr>
        <w:t>Parcijalni napadaji</w:t>
      </w:r>
    </w:p>
    <w:p w14:paraId="32BAE3B3" w14:textId="77777777" w:rsidR="001466E3" w:rsidRPr="00180F79" w:rsidRDefault="001466E3" w:rsidP="008D6FD1">
      <w:pPr>
        <w:rPr>
          <w:rFonts w:eastAsiaTheme="minorEastAsia"/>
        </w:rPr>
      </w:pPr>
      <w:r w:rsidRPr="00180F79">
        <w:rPr>
          <w:rFonts w:eastAsiaTheme="minorEastAsia"/>
        </w:rPr>
        <w:t>Pokazalo se da je perampanel</w:t>
      </w:r>
      <w:r w:rsidRPr="00180F79" w:rsidDel="00502683">
        <w:rPr>
          <w:rFonts w:eastAsiaTheme="minorEastAsia"/>
        </w:rPr>
        <w:t xml:space="preserve"> </w:t>
      </w:r>
      <w:r w:rsidRPr="00180F79">
        <w:rPr>
          <w:rFonts w:eastAsiaTheme="minorEastAsia"/>
        </w:rPr>
        <w:t>u dozama od 4 mg na dan do 12 mg na dan učinkovita terapija kod parcijalnih napadaja.</w:t>
      </w:r>
    </w:p>
    <w:p w14:paraId="46BE1A80" w14:textId="77777777" w:rsidR="00D87080" w:rsidRPr="00180F79" w:rsidRDefault="00D87080" w:rsidP="008D6FD1">
      <w:pPr>
        <w:rPr>
          <w:rFonts w:eastAsiaTheme="minorEastAsia"/>
        </w:rPr>
      </w:pPr>
    </w:p>
    <w:p w14:paraId="060B7D7D" w14:textId="77777777" w:rsidR="00D87080" w:rsidRPr="00C5421F" w:rsidRDefault="00D87080" w:rsidP="008D6FD1">
      <w:r w:rsidRPr="00180F79">
        <w:rPr>
          <w:rFonts w:eastAsiaTheme="minorEastAsia"/>
        </w:rPr>
        <w:t xml:space="preserve">U sljedećoj tablici sažeto se prikazuje preporučeno doziranje za odrasle, adolescente i djecu </w:t>
      </w:r>
      <w:r w:rsidR="00E842C5" w:rsidRPr="00180F79">
        <w:rPr>
          <w:rFonts w:eastAsiaTheme="minorEastAsia"/>
        </w:rPr>
        <w:t xml:space="preserve">u dobi od navršene </w:t>
      </w:r>
      <w:r w:rsidRPr="00180F79">
        <w:rPr>
          <w:rFonts w:eastAsiaTheme="minorEastAsia"/>
        </w:rPr>
        <w:t>4 godine</w:t>
      </w:r>
      <w:r w:rsidR="00E842C5" w:rsidRPr="00180F79">
        <w:rPr>
          <w:rFonts w:eastAsiaTheme="minorEastAsia"/>
        </w:rPr>
        <w:t xml:space="preserve"> nadalje</w:t>
      </w:r>
      <w:r w:rsidRPr="00180F79">
        <w:rPr>
          <w:rFonts w:eastAsiaTheme="minorEastAsia"/>
        </w:rPr>
        <w:t>. Više pojedinosti navedeno je ispod tablice.</w:t>
      </w:r>
    </w:p>
    <w:p w14:paraId="01D9E7DA" w14:textId="77777777" w:rsidR="00D87080" w:rsidRPr="00C5421F" w:rsidRDefault="00D87080" w:rsidP="008D6FD1"/>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D87080" w:rsidRPr="00180F79" w14:paraId="062F8DEB" w14:textId="77777777" w:rsidTr="00DF0772">
        <w:trPr>
          <w:tblHeader/>
        </w:trPr>
        <w:tc>
          <w:tcPr>
            <w:tcW w:w="1904" w:type="dxa"/>
            <w:vMerge w:val="restart"/>
            <w:vAlign w:val="center"/>
          </w:tcPr>
          <w:p w14:paraId="1FA03598" w14:textId="77777777" w:rsidR="00D87080" w:rsidRPr="00180F79" w:rsidRDefault="00D87080" w:rsidP="0033295F">
            <w:pPr>
              <w:keepNext/>
              <w:keepLines/>
              <w:rPr>
                <w:rFonts w:eastAsiaTheme="minorEastAsia"/>
              </w:rPr>
            </w:pPr>
          </w:p>
        </w:tc>
        <w:tc>
          <w:tcPr>
            <w:tcW w:w="2002" w:type="dxa"/>
            <w:vMerge w:val="restart"/>
            <w:vAlign w:val="center"/>
          </w:tcPr>
          <w:p w14:paraId="6034BFD1" w14:textId="77777777" w:rsidR="00D87080" w:rsidRPr="00180F79" w:rsidRDefault="00D87080" w:rsidP="0033295F">
            <w:pPr>
              <w:keepNext/>
              <w:keepLines/>
              <w:jc w:val="center"/>
              <w:rPr>
                <w:rFonts w:eastAsiaTheme="minorEastAsia"/>
              </w:rPr>
            </w:pPr>
            <w:r w:rsidRPr="00180F79">
              <w:rPr>
                <w:rFonts w:eastAsiaTheme="minorEastAsia"/>
              </w:rPr>
              <w:t>Odrasli/adolescenti (12 godina i više)</w:t>
            </w:r>
          </w:p>
        </w:tc>
        <w:tc>
          <w:tcPr>
            <w:tcW w:w="5389" w:type="dxa"/>
            <w:gridSpan w:val="3"/>
            <w:vAlign w:val="center"/>
          </w:tcPr>
          <w:p w14:paraId="62AF9D39" w14:textId="77777777" w:rsidR="00D87080" w:rsidRPr="00180F79" w:rsidRDefault="00D87080" w:rsidP="0033295F">
            <w:pPr>
              <w:jc w:val="center"/>
              <w:rPr>
                <w:rFonts w:eastAsiaTheme="minorEastAsia"/>
              </w:rPr>
            </w:pPr>
            <w:r w:rsidRPr="00180F79">
              <w:rPr>
                <w:rFonts w:eastAsiaTheme="minorEastAsia"/>
              </w:rPr>
              <w:t>Djeca (4 – 11 godina), težine:</w:t>
            </w:r>
          </w:p>
        </w:tc>
      </w:tr>
      <w:tr w:rsidR="00D87080" w:rsidRPr="00180F79" w14:paraId="7C399D83" w14:textId="77777777" w:rsidTr="00DF0772">
        <w:trPr>
          <w:tblHeader/>
        </w:trPr>
        <w:tc>
          <w:tcPr>
            <w:tcW w:w="1904" w:type="dxa"/>
            <w:vMerge/>
            <w:vAlign w:val="center"/>
          </w:tcPr>
          <w:p w14:paraId="69642DA9" w14:textId="77777777" w:rsidR="00D87080" w:rsidRPr="00180F79" w:rsidRDefault="00D87080" w:rsidP="0033295F">
            <w:pPr>
              <w:keepNext/>
              <w:keepLines/>
              <w:rPr>
                <w:rFonts w:eastAsiaTheme="minorEastAsia"/>
              </w:rPr>
            </w:pPr>
          </w:p>
        </w:tc>
        <w:tc>
          <w:tcPr>
            <w:tcW w:w="2002" w:type="dxa"/>
            <w:vMerge/>
            <w:vAlign w:val="center"/>
          </w:tcPr>
          <w:p w14:paraId="43389C90" w14:textId="77777777" w:rsidR="00D87080" w:rsidRPr="00180F79" w:rsidRDefault="00D87080" w:rsidP="0033295F">
            <w:pPr>
              <w:keepNext/>
              <w:keepLines/>
              <w:jc w:val="center"/>
              <w:rPr>
                <w:rFonts w:eastAsiaTheme="minorEastAsia"/>
              </w:rPr>
            </w:pPr>
          </w:p>
        </w:tc>
        <w:tc>
          <w:tcPr>
            <w:tcW w:w="1796" w:type="dxa"/>
            <w:vAlign w:val="center"/>
          </w:tcPr>
          <w:p w14:paraId="6DDB16ED" w14:textId="77777777" w:rsidR="00D87080" w:rsidRPr="00180F79" w:rsidRDefault="00D87080" w:rsidP="0033295F">
            <w:pPr>
              <w:jc w:val="center"/>
              <w:rPr>
                <w:rFonts w:eastAsiaTheme="minorEastAsia"/>
              </w:rPr>
            </w:pPr>
            <w:r w:rsidRPr="00180F79">
              <w:rPr>
                <w:rFonts w:eastAsiaTheme="minorEastAsia"/>
              </w:rPr>
              <w:t>≥ 30 kg</w:t>
            </w:r>
          </w:p>
        </w:tc>
        <w:tc>
          <w:tcPr>
            <w:tcW w:w="1796" w:type="dxa"/>
            <w:vAlign w:val="center"/>
          </w:tcPr>
          <w:p w14:paraId="090B8168" w14:textId="77777777" w:rsidR="00D87080" w:rsidRPr="00180F79" w:rsidRDefault="00D87080" w:rsidP="0033295F">
            <w:pPr>
              <w:jc w:val="center"/>
              <w:rPr>
                <w:rFonts w:eastAsiaTheme="minorEastAsia"/>
              </w:rPr>
            </w:pPr>
            <w:r w:rsidRPr="00180F79">
              <w:rPr>
                <w:rFonts w:eastAsiaTheme="minorEastAsia"/>
              </w:rPr>
              <w:t>20 – &lt; 30 kg</w:t>
            </w:r>
          </w:p>
        </w:tc>
        <w:tc>
          <w:tcPr>
            <w:tcW w:w="1797" w:type="dxa"/>
            <w:vAlign w:val="center"/>
          </w:tcPr>
          <w:p w14:paraId="19701746" w14:textId="77777777" w:rsidR="00D87080" w:rsidRPr="00180F79" w:rsidRDefault="00D87080" w:rsidP="0033295F">
            <w:pPr>
              <w:jc w:val="center"/>
              <w:rPr>
                <w:rFonts w:eastAsiaTheme="minorEastAsia"/>
              </w:rPr>
            </w:pPr>
            <w:r w:rsidRPr="00180F79">
              <w:rPr>
                <w:rFonts w:eastAsiaTheme="minorEastAsia"/>
              </w:rPr>
              <w:t>&lt; 20 kg</w:t>
            </w:r>
          </w:p>
        </w:tc>
      </w:tr>
      <w:tr w:rsidR="00D87080" w:rsidRPr="00180F79" w14:paraId="236175E7" w14:textId="77777777" w:rsidTr="00EF70D7">
        <w:tc>
          <w:tcPr>
            <w:tcW w:w="1904" w:type="dxa"/>
            <w:vAlign w:val="center"/>
          </w:tcPr>
          <w:p w14:paraId="495C9690" w14:textId="77777777" w:rsidR="00D87080" w:rsidRPr="00180F79" w:rsidRDefault="00D87080" w:rsidP="0033295F">
            <w:pPr>
              <w:keepNext/>
              <w:keepLines/>
              <w:rPr>
                <w:rFonts w:eastAsiaTheme="minorEastAsia"/>
              </w:rPr>
            </w:pPr>
            <w:r w:rsidRPr="00180F79">
              <w:rPr>
                <w:rFonts w:eastAsiaTheme="minorEastAsia"/>
              </w:rPr>
              <w:t>Preporučena početna doza</w:t>
            </w:r>
          </w:p>
        </w:tc>
        <w:tc>
          <w:tcPr>
            <w:tcW w:w="2002" w:type="dxa"/>
            <w:vAlign w:val="center"/>
          </w:tcPr>
          <w:p w14:paraId="0008E26A" w14:textId="77777777" w:rsidR="00D87080" w:rsidRPr="00180F79" w:rsidRDefault="00D87080" w:rsidP="0033295F">
            <w:pPr>
              <w:keepNext/>
              <w:keepLines/>
              <w:rPr>
                <w:rFonts w:eastAsiaTheme="minorEastAsia"/>
              </w:rPr>
            </w:pPr>
            <w:r w:rsidRPr="00180F79">
              <w:rPr>
                <w:rFonts w:eastAsiaTheme="minorEastAsia"/>
              </w:rPr>
              <w:t>2 mg na dan</w:t>
            </w:r>
            <w:r w:rsidRPr="00180F79">
              <w:rPr>
                <w:rFonts w:eastAsiaTheme="minorEastAsia"/>
              </w:rPr>
              <w:br/>
              <w:t>(4 ml na dan)</w:t>
            </w:r>
          </w:p>
        </w:tc>
        <w:tc>
          <w:tcPr>
            <w:tcW w:w="1796" w:type="dxa"/>
            <w:vAlign w:val="center"/>
          </w:tcPr>
          <w:p w14:paraId="6FE2B6A6" w14:textId="77777777" w:rsidR="00D87080" w:rsidRPr="00180F79" w:rsidRDefault="00D87080" w:rsidP="0033295F">
            <w:pPr>
              <w:rPr>
                <w:rFonts w:eastAsiaTheme="minorEastAsia"/>
              </w:rPr>
            </w:pPr>
            <w:r w:rsidRPr="00180F79">
              <w:rPr>
                <w:rFonts w:eastAsiaTheme="minorEastAsia"/>
              </w:rPr>
              <w:t>2 mg na dan</w:t>
            </w:r>
            <w:r w:rsidRPr="00180F79">
              <w:rPr>
                <w:rFonts w:eastAsiaTheme="minorEastAsia"/>
              </w:rPr>
              <w:br/>
              <w:t>(4 ml na dan)</w:t>
            </w:r>
          </w:p>
        </w:tc>
        <w:tc>
          <w:tcPr>
            <w:tcW w:w="1796" w:type="dxa"/>
            <w:vAlign w:val="center"/>
          </w:tcPr>
          <w:p w14:paraId="6785FCB5" w14:textId="77777777" w:rsidR="00D87080" w:rsidRPr="00180F79" w:rsidRDefault="00D87080" w:rsidP="0033295F">
            <w:pPr>
              <w:rPr>
                <w:rFonts w:eastAsiaTheme="minorEastAsia"/>
              </w:rPr>
            </w:pPr>
            <w:r w:rsidRPr="00180F79">
              <w:rPr>
                <w:rFonts w:eastAsiaTheme="minorEastAsia"/>
              </w:rPr>
              <w:t>1 mg na dan</w:t>
            </w:r>
            <w:r w:rsidRPr="00180F79">
              <w:rPr>
                <w:rFonts w:eastAsiaTheme="minorEastAsia"/>
              </w:rPr>
              <w:br/>
              <w:t>(2 ml na dan)</w:t>
            </w:r>
          </w:p>
        </w:tc>
        <w:tc>
          <w:tcPr>
            <w:tcW w:w="1797" w:type="dxa"/>
            <w:vAlign w:val="center"/>
          </w:tcPr>
          <w:p w14:paraId="1A3CA3B7" w14:textId="77777777" w:rsidR="00D87080" w:rsidRPr="00180F79" w:rsidRDefault="00D87080" w:rsidP="0033295F">
            <w:pPr>
              <w:rPr>
                <w:rFonts w:eastAsiaTheme="minorEastAsia"/>
              </w:rPr>
            </w:pPr>
            <w:r w:rsidRPr="00180F79">
              <w:rPr>
                <w:rFonts w:eastAsiaTheme="minorEastAsia"/>
              </w:rPr>
              <w:t>1 mg na dan</w:t>
            </w:r>
            <w:r w:rsidRPr="00180F79">
              <w:rPr>
                <w:rFonts w:eastAsiaTheme="minorEastAsia"/>
              </w:rPr>
              <w:br/>
              <w:t>(2 ml na dan)</w:t>
            </w:r>
          </w:p>
        </w:tc>
      </w:tr>
      <w:tr w:rsidR="00D87080" w:rsidRPr="00180F79" w14:paraId="3757365E" w14:textId="77777777" w:rsidTr="00EF70D7">
        <w:tc>
          <w:tcPr>
            <w:tcW w:w="1904" w:type="dxa"/>
            <w:vAlign w:val="center"/>
          </w:tcPr>
          <w:p w14:paraId="6CF4F143" w14:textId="77777777" w:rsidR="00D87080" w:rsidRPr="00180F79" w:rsidRDefault="00D87080" w:rsidP="0033295F">
            <w:pPr>
              <w:keepNext/>
              <w:keepLines/>
              <w:rPr>
                <w:rFonts w:eastAsiaTheme="minorEastAsia"/>
              </w:rPr>
            </w:pPr>
            <w:r w:rsidRPr="00180F79">
              <w:rPr>
                <w:rFonts w:eastAsiaTheme="minorEastAsia"/>
              </w:rPr>
              <w:t>Titracija (postupna)</w:t>
            </w:r>
          </w:p>
        </w:tc>
        <w:tc>
          <w:tcPr>
            <w:tcW w:w="2002" w:type="dxa"/>
            <w:vAlign w:val="center"/>
          </w:tcPr>
          <w:p w14:paraId="0BD88916" w14:textId="77777777" w:rsidR="00D87080" w:rsidRPr="00180F79" w:rsidRDefault="00D87080" w:rsidP="0033295F">
            <w:pPr>
              <w:keepNext/>
              <w:keepLines/>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96" w:type="dxa"/>
            <w:vAlign w:val="center"/>
          </w:tcPr>
          <w:p w14:paraId="0D0FBA48" w14:textId="77777777" w:rsidR="00D87080" w:rsidRPr="00180F79" w:rsidRDefault="00D87080" w:rsidP="0033295F">
            <w:pPr>
              <w:keepLines/>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96" w:type="dxa"/>
            <w:vAlign w:val="center"/>
          </w:tcPr>
          <w:p w14:paraId="2F6A12DB" w14:textId="77777777" w:rsidR="00D87080" w:rsidRPr="00180F79" w:rsidRDefault="00D87080" w:rsidP="0033295F">
            <w:pPr>
              <w:keepLines/>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c>
          <w:tcPr>
            <w:tcW w:w="1797" w:type="dxa"/>
            <w:vAlign w:val="center"/>
          </w:tcPr>
          <w:p w14:paraId="136225F7" w14:textId="77777777" w:rsidR="00D87080" w:rsidRPr="00180F79" w:rsidRDefault="00D87080" w:rsidP="0033295F">
            <w:pPr>
              <w:keepLines/>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r>
      <w:tr w:rsidR="00D87080" w:rsidRPr="00180F79" w14:paraId="61DBE29D" w14:textId="77777777" w:rsidTr="00EF70D7">
        <w:tc>
          <w:tcPr>
            <w:tcW w:w="1904" w:type="dxa"/>
            <w:vAlign w:val="center"/>
          </w:tcPr>
          <w:p w14:paraId="27CD927C" w14:textId="77777777" w:rsidR="00D87080" w:rsidRPr="00180F79" w:rsidRDefault="00D87080" w:rsidP="0033295F">
            <w:pPr>
              <w:rPr>
                <w:rFonts w:eastAsiaTheme="minorEastAsia"/>
              </w:rPr>
            </w:pPr>
            <w:r w:rsidRPr="00180F79">
              <w:rPr>
                <w:rFonts w:eastAsiaTheme="minorEastAsia"/>
              </w:rPr>
              <w:t>Preporučena doza održavanja</w:t>
            </w:r>
          </w:p>
        </w:tc>
        <w:tc>
          <w:tcPr>
            <w:tcW w:w="2002" w:type="dxa"/>
            <w:vAlign w:val="center"/>
          </w:tcPr>
          <w:p w14:paraId="14796CD3" w14:textId="77777777" w:rsidR="00D87080" w:rsidRPr="00180F79" w:rsidRDefault="00D87080" w:rsidP="0033295F">
            <w:pPr>
              <w:rPr>
                <w:rFonts w:eastAsiaTheme="minorEastAsia"/>
              </w:rPr>
            </w:pPr>
            <w:r w:rsidRPr="00180F79">
              <w:rPr>
                <w:rFonts w:eastAsiaTheme="minorEastAsia"/>
              </w:rPr>
              <w:t>4 – 8 mg na dan</w:t>
            </w:r>
            <w:r w:rsidRPr="00180F79">
              <w:rPr>
                <w:rFonts w:eastAsiaTheme="minorEastAsia"/>
              </w:rPr>
              <w:br/>
              <w:t>(8 – 16 ml na dan)</w:t>
            </w:r>
          </w:p>
        </w:tc>
        <w:tc>
          <w:tcPr>
            <w:tcW w:w="1796" w:type="dxa"/>
            <w:vAlign w:val="center"/>
          </w:tcPr>
          <w:p w14:paraId="1150A2F6" w14:textId="77777777" w:rsidR="00D87080" w:rsidRPr="00180F79" w:rsidRDefault="00D87080" w:rsidP="0033295F">
            <w:pPr>
              <w:rPr>
                <w:rFonts w:eastAsiaTheme="minorEastAsia"/>
              </w:rPr>
            </w:pPr>
            <w:r w:rsidRPr="00180F79">
              <w:rPr>
                <w:rFonts w:eastAsiaTheme="minorEastAsia"/>
              </w:rPr>
              <w:t>4 – 8 mg na dan</w:t>
            </w:r>
            <w:r w:rsidRPr="00180F79">
              <w:rPr>
                <w:rFonts w:eastAsiaTheme="minorEastAsia"/>
              </w:rPr>
              <w:br/>
              <w:t>(8 – 16 ml na dan)</w:t>
            </w:r>
          </w:p>
        </w:tc>
        <w:tc>
          <w:tcPr>
            <w:tcW w:w="1796" w:type="dxa"/>
            <w:vAlign w:val="center"/>
          </w:tcPr>
          <w:p w14:paraId="5D8875B5" w14:textId="77777777" w:rsidR="00D87080" w:rsidRPr="00180F79" w:rsidRDefault="00D87080" w:rsidP="0033295F">
            <w:pPr>
              <w:rPr>
                <w:rFonts w:eastAsiaTheme="minorEastAsia"/>
              </w:rPr>
            </w:pPr>
            <w:r w:rsidRPr="00180F79">
              <w:rPr>
                <w:rFonts w:eastAsiaTheme="minorEastAsia"/>
              </w:rPr>
              <w:t>4 – 6 mg na dan</w:t>
            </w:r>
            <w:r w:rsidRPr="00180F79">
              <w:rPr>
                <w:rFonts w:eastAsiaTheme="minorEastAsia"/>
              </w:rPr>
              <w:br/>
              <w:t>(8 – 12 ml na dan)</w:t>
            </w:r>
          </w:p>
        </w:tc>
        <w:tc>
          <w:tcPr>
            <w:tcW w:w="1797" w:type="dxa"/>
            <w:vAlign w:val="center"/>
          </w:tcPr>
          <w:p w14:paraId="57187F63" w14:textId="77777777" w:rsidR="00D87080" w:rsidRPr="00180F79" w:rsidRDefault="00D87080" w:rsidP="0033295F">
            <w:pPr>
              <w:rPr>
                <w:rFonts w:eastAsiaTheme="minorEastAsia"/>
              </w:rPr>
            </w:pPr>
            <w:r w:rsidRPr="00180F79">
              <w:rPr>
                <w:rFonts w:eastAsiaTheme="minorEastAsia"/>
              </w:rPr>
              <w:t>2 – 4 mg na dan</w:t>
            </w:r>
            <w:r w:rsidRPr="00180F79">
              <w:rPr>
                <w:rFonts w:eastAsiaTheme="minorEastAsia"/>
              </w:rPr>
              <w:br/>
              <w:t>(4 – 8 ml na dan)</w:t>
            </w:r>
          </w:p>
        </w:tc>
      </w:tr>
      <w:tr w:rsidR="00D87080" w:rsidRPr="00180F79" w14:paraId="74B25F06" w14:textId="77777777" w:rsidTr="00EF70D7">
        <w:tc>
          <w:tcPr>
            <w:tcW w:w="1904" w:type="dxa"/>
            <w:vAlign w:val="center"/>
          </w:tcPr>
          <w:p w14:paraId="4B917F38" w14:textId="77777777" w:rsidR="00D87080" w:rsidRPr="00180F79" w:rsidRDefault="00D87080" w:rsidP="0033295F">
            <w:pPr>
              <w:rPr>
                <w:rFonts w:eastAsiaTheme="minorEastAsia"/>
              </w:rPr>
            </w:pPr>
            <w:r w:rsidRPr="00180F79">
              <w:rPr>
                <w:rFonts w:eastAsiaTheme="minorEastAsia"/>
              </w:rPr>
              <w:t>Titracija (postupna)</w:t>
            </w:r>
          </w:p>
        </w:tc>
        <w:tc>
          <w:tcPr>
            <w:tcW w:w="2002" w:type="dxa"/>
            <w:vAlign w:val="center"/>
          </w:tcPr>
          <w:p w14:paraId="27CA6D8C" w14:textId="77777777" w:rsidR="00D87080" w:rsidRPr="00180F79" w:rsidRDefault="00D87080" w:rsidP="0033295F">
            <w:pPr>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96" w:type="dxa"/>
            <w:vAlign w:val="center"/>
          </w:tcPr>
          <w:p w14:paraId="1BD96469" w14:textId="77777777" w:rsidR="00D87080" w:rsidRPr="00180F79" w:rsidRDefault="00D87080" w:rsidP="0033295F">
            <w:pPr>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96" w:type="dxa"/>
            <w:vAlign w:val="center"/>
          </w:tcPr>
          <w:p w14:paraId="7DEDCDBB" w14:textId="77777777" w:rsidR="00D87080" w:rsidRPr="00180F79" w:rsidRDefault="00D87080" w:rsidP="0033295F">
            <w:pPr>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c>
          <w:tcPr>
            <w:tcW w:w="1797" w:type="dxa"/>
            <w:vAlign w:val="center"/>
          </w:tcPr>
          <w:p w14:paraId="26FA8AFA" w14:textId="77777777" w:rsidR="00D87080" w:rsidRPr="00180F79" w:rsidRDefault="00D87080" w:rsidP="0033295F">
            <w:pPr>
              <w:rPr>
                <w:rFonts w:eastAsiaTheme="minorEastAsia"/>
              </w:rPr>
            </w:pPr>
            <w:r w:rsidRPr="00180F79">
              <w:rPr>
                <w:rFonts w:eastAsiaTheme="minorEastAsia"/>
              </w:rPr>
              <w:t>0,5 mg na dan</w:t>
            </w:r>
            <w:r w:rsidRPr="00180F79">
              <w:rPr>
                <w:rFonts w:eastAsiaTheme="minorEastAsia"/>
              </w:rPr>
              <w:br/>
              <w:t>(1 ml na dan)</w:t>
            </w:r>
            <w:r w:rsidRPr="00180F79">
              <w:rPr>
                <w:rFonts w:eastAsiaTheme="minorEastAsia"/>
              </w:rPr>
              <w:br/>
              <w:t>(ne češće od tjednih intervala)</w:t>
            </w:r>
          </w:p>
        </w:tc>
      </w:tr>
      <w:tr w:rsidR="00D87080" w:rsidRPr="00180F79" w14:paraId="5846328F" w14:textId="77777777" w:rsidTr="00EF70D7">
        <w:tc>
          <w:tcPr>
            <w:tcW w:w="1904" w:type="dxa"/>
            <w:vAlign w:val="center"/>
          </w:tcPr>
          <w:p w14:paraId="79F470F2" w14:textId="77777777" w:rsidR="00D87080" w:rsidRPr="00180F79" w:rsidRDefault="00D87080" w:rsidP="0033295F">
            <w:pPr>
              <w:rPr>
                <w:rFonts w:eastAsiaTheme="minorEastAsia"/>
              </w:rPr>
            </w:pPr>
            <w:r w:rsidRPr="00180F79">
              <w:rPr>
                <w:rFonts w:eastAsiaTheme="minorEastAsia"/>
              </w:rPr>
              <w:t>Preporučena maksimalna doza</w:t>
            </w:r>
          </w:p>
        </w:tc>
        <w:tc>
          <w:tcPr>
            <w:tcW w:w="2002" w:type="dxa"/>
            <w:vAlign w:val="center"/>
          </w:tcPr>
          <w:p w14:paraId="319DF936" w14:textId="77777777" w:rsidR="00D87080" w:rsidRPr="00180F79" w:rsidRDefault="00D87080" w:rsidP="0033295F">
            <w:pPr>
              <w:rPr>
                <w:rFonts w:eastAsiaTheme="minorEastAsia"/>
              </w:rPr>
            </w:pPr>
            <w:r w:rsidRPr="00180F79">
              <w:rPr>
                <w:rFonts w:eastAsiaTheme="minorEastAsia"/>
              </w:rPr>
              <w:t>12 mg na dan</w:t>
            </w:r>
            <w:r w:rsidRPr="00180F79">
              <w:rPr>
                <w:rFonts w:eastAsiaTheme="minorEastAsia"/>
              </w:rPr>
              <w:br/>
              <w:t>(24 ml na dan)</w:t>
            </w:r>
          </w:p>
        </w:tc>
        <w:tc>
          <w:tcPr>
            <w:tcW w:w="1796" w:type="dxa"/>
            <w:vAlign w:val="center"/>
          </w:tcPr>
          <w:p w14:paraId="146E6BDB" w14:textId="77777777" w:rsidR="00D87080" w:rsidRPr="00180F79" w:rsidRDefault="00D87080" w:rsidP="0033295F">
            <w:pPr>
              <w:rPr>
                <w:rFonts w:eastAsiaTheme="minorEastAsia"/>
              </w:rPr>
            </w:pPr>
            <w:r w:rsidRPr="00180F79">
              <w:rPr>
                <w:rFonts w:eastAsiaTheme="minorEastAsia"/>
              </w:rPr>
              <w:t>12 mg na dan</w:t>
            </w:r>
            <w:r w:rsidRPr="00180F79">
              <w:rPr>
                <w:rFonts w:eastAsiaTheme="minorEastAsia"/>
              </w:rPr>
              <w:br/>
              <w:t>(24 ml na dan)</w:t>
            </w:r>
          </w:p>
        </w:tc>
        <w:tc>
          <w:tcPr>
            <w:tcW w:w="1796" w:type="dxa"/>
            <w:vAlign w:val="center"/>
          </w:tcPr>
          <w:p w14:paraId="6B2C5EDD" w14:textId="77777777" w:rsidR="00D87080" w:rsidRPr="00180F79" w:rsidRDefault="00D87080" w:rsidP="0033295F">
            <w:pPr>
              <w:rPr>
                <w:rFonts w:eastAsiaTheme="minorEastAsia"/>
              </w:rPr>
            </w:pPr>
            <w:r w:rsidRPr="00180F79">
              <w:rPr>
                <w:rFonts w:eastAsiaTheme="minorEastAsia"/>
              </w:rPr>
              <w:t>8 mg na dan</w:t>
            </w:r>
            <w:r w:rsidRPr="00180F79">
              <w:rPr>
                <w:rFonts w:eastAsiaTheme="minorEastAsia"/>
              </w:rPr>
              <w:br/>
              <w:t>(16 ml na dan)</w:t>
            </w:r>
          </w:p>
        </w:tc>
        <w:tc>
          <w:tcPr>
            <w:tcW w:w="1797" w:type="dxa"/>
            <w:vAlign w:val="center"/>
          </w:tcPr>
          <w:p w14:paraId="204027DE" w14:textId="77777777" w:rsidR="00D87080" w:rsidRPr="00180F79" w:rsidRDefault="00D87080" w:rsidP="0033295F">
            <w:pPr>
              <w:rPr>
                <w:rFonts w:eastAsiaTheme="minorEastAsia"/>
              </w:rPr>
            </w:pPr>
            <w:r w:rsidRPr="00180F79">
              <w:rPr>
                <w:rFonts w:eastAsiaTheme="minorEastAsia"/>
              </w:rPr>
              <w:t>6 mg na dan</w:t>
            </w:r>
            <w:r w:rsidRPr="00180F79">
              <w:rPr>
                <w:rFonts w:eastAsiaTheme="minorEastAsia"/>
              </w:rPr>
              <w:br/>
              <w:t>(12 ml na dan)</w:t>
            </w:r>
          </w:p>
        </w:tc>
      </w:tr>
    </w:tbl>
    <w:p w14:paraId="180E79A9" w14:textId="77777777" w:rsidR="00F10323" w:rsidRPr="00180F79" w:rsidRDefault="00F10323" w:rsidP="008D6FD1">
      <w:pPr>
        <w:rPr>
          <w:rFonts w:eastAsiaTheme="minorEastAsia"/>
        </w:rPr>
      </w:pPr>
    </w:p>
    <w:p w14:paraId="7E5DF679" w14:textId="77777777" w:rsidR="001466E3" w:rsidRPr="00C5421F" w:rsidRDefault="00D87080" w:rsidP="008D6FD1">
      <w:pPr>
        <w:keepNext/>
        <w:rPr>
          <w:i/>
        </w:rPr>
      </w:pPr>
      <w:r w:rsidRPr="00180F79">
        <w:rPr>
          <w:rFonts w:eastAsiaTheme="minorEastAsia"/>
          <w:i/>
        </w:rPr>
        <w:t>Odrasli, adolescenti u dobi od ≥ 12 godina</w:t>
      </w:r>
    </w:p>
    <w:p w14:paraId="75C574FE" w14:textId="77777777" w:rsidR="001466E3" w:rsidRPr="00180F79" w:rsidRDefault="001466E3" w:rsidP="008D6FD1">
      <w:pPr>
        <w:rPr>
          <w:rFonts w:eastAsiaTheme="minorEastAsia"/>
        </w:rPr>
      </w:pPr>
      <w:r w:rsidRPr="00180F79">
        <w:rPr>
          <w:rFonts w:eastAsiaTheme="minorEastAsia"/>
        </w:rPr>
        <w:t xml:space="preserve">Liječenje Fycompom treba započeti dozom od 2 mg na dan (4 ml na dan). Ovisno o kliničkom odgovoru i podnošljivosti, ta se doza može povećavati za 2 mg (4 ml) (bilo svaki tjedan, bilo svaka 2 tjedna, uzimajući u obzir poluvijek kako je opisano niže) do doze održavanja od 4 mg na dan (8 ml na dan) do 8 mg na dan (16 ml na dan). Ovisno o kliničkom odgovoru pojedinog bolesnika i podnošljivosti doze od </w:t>
      </w:r>
      <w:r w:rsidRPr="00180F79">
        <w:rPr>
          <w:rFonts w:eastAsiaTheme="minorEastAsia"/>
          <w:iCs/>
          <w:color w:val="000000"/>
          <w:lang w:eastAsia="en-GB"/>
        </w:rPr>
        <w:t xml:space="preserve">8 mg na dan </w:t>
      </w:r>
      <w:r w:rsidRPr="00180F79">
        <w:rPr>
          <w:rFonts w:eastAsiaTheme="minorEastAsia"/>
        </w:rPr>
        <w:t>(16 ml na dan)</w:t>
      </w:r>
      <w:r w:rsidRPr="00180F79">
        <w:rPr>
          <w:rFonts w:eastAsiaTheme="minorEastAsia"/>
          <w:iCs/>
          <w:color w:val="000000"/>
          <w:lang w:eastAsia="en-GB"/>
        </w:rPr>
        <w:t xml:space="preserve">, doza se može povećavati za 2 mg na dan </w:t>
      </w:r>
      <w:r w:rsidRPr="00180F79">
        <w:rPr>
          <w:rFonts w:eastAsiaTheme="minorEastAsia"/>
        </w:rPr>
        <w:t xml:space="preserve">(4 ml na dan) </w:t>
      </w:r>
      <w:r w:rsidRPr="00180F79">
        <w:rPr>
          <w:rFonts w:eastAsiaTheme="minorEastAsia"/>
          <w:iCs/>
          <w:color w:val="000000"/>
          <w:lang w:eastAsia="en-GB"/>
        </w:rPr>
        <w:t xml:space="preserve">do </w:t>
      </w:r>
      <w:r w:rsidR="00E842C5" w:rsidRPr="00180F79">
        <w:rPr>
          <w:rFonts w:eastAsiaTheme="minorEastAsia"/>
          <w:iCs/>
          <w:color w:val="000000"/>
          <w:lang w:eastAsia="en-GB"/>
        </w:rPr>
        <w:t xml:space="preserve">doze od </w:t>
      </w:r>
      <w:r w:rsidRPr="00180F79">
        <w:rPr>
          <w:rFonts w:eastAsiaTheme="minorEastAsia"/>
          <w:iCs/>
          <w:color w:val="000000"/>
          <w:lang w:eastAsia="en-GB"/>
        </w:rPr>
        <w:t xml:space="preserve">12 mg na dan </w:t>
      </w:r>
      <w:r w:rsidRPr="00180F79">
        <w:rPr>
          <w:rFonts w:eastAsiaTheme="minorEastAsia"/>
        </w:rPr>
        <w:t>(24 ml na dan)</w:t>
      </w:r>
      <w:r w:rsidRPr="00180F79">
        <w:rPr>
          <w:rFonts w:eastAsiaTheme="minorEastAsia"/>
          <w:iCs/>
          <w:color w:val="000000"/>
          <w:lang w:eastAsia="en-GB"/>
        </w:rPr>
        <w:t xml:space="preserve">. </w:t>
      </w:r>
      <w:r w:rsidRPr="00180F79">
        <w:rPr>
          <w:rFonts w:eastAsiaTheme="minorEastAsia"/>
          <w:color w:val="000000"/>
          <w:lang w:eastAsia="en-GB"/>
        </w:rPr>
        <w:t xml:space="preserve">Bolesnicima koji istovremeno uzimaju lijekove koji ne skraćuju poluvijek perampanela (vidjeti dio 4.5) doza se ne smije titrirati u intervalima kraćim od 2 tjedna. Bolesnicima koji istovremeno uzimaju lijekove koji skraćuju poluvijek </w:t>
      </w:r>
      <w:r w:rsidRPr="00180F79">
        <w:rPr>
          <w:rFonts w:eastAsiaTheme="minorEastAsia"/>
        </w:rPr>
        <w:t>perampanela (vidjeti dio 4.5) doza se ne smije titrirati u intervalima kraćim od 1 tjedna.</w:t>
      </w:r>
    </w:p>
    <w:p w14:paraId="332629FD" w14:textId="77777777" w:rsidR="00D87080" w:rsidRPr="00180F79" w:rsidRDefault="00D87080" w:rsidP="008D6FD1">
      <w:pPr>
        <w:rPr>
          <w:rFonts w:eastAsiaTheme="minorEastAsia"/>
        </w:rPr>
      </w:pPr>
    </w:p>
    <w:p w14:paraId="5A25902C" w14:textId="77777777" w:rsidR="00D87080" w:rsidRPr="00C5421F" w:rsidRDefault="00D87080" w:rsidP="008D6FD1">
      <w:pPr>
        <w:keepNext/>
        <w:rPr>
          <w:i/>
          <w:iCs/>
        </w:rPr>
      </w:pPr>
      <w:r w:rsidRPr="00180F79">
        <w:rPr>
          <w:rFonts w:eastAsiaTheme="minorEastAsia"/>
          <w:i/>
        </w:rPr>
        <w:t>Djeca (4 do 11 godina), težine ≥ 30 kg</w:t>
      </w:r>
    </w:p>
    <w:p w14:paraId="6E18C9D7" w14:textId="77777777" w:rsidR="00D87080" w:rsidRPr="00C5421F" w:rsidRDefault="00D87080" w:rsidP="008D6FD1">
      <w:r w:rsidRPr="00180F79">
        <w:rPr>
          <w:rFonts w:eastAsiaTheme="minorEastAsia"/>
        </w:rPr>
        <w:t xml:space="preserve">Liječenje Fycompom treba započeti dozom od 2 mg na dan (4 ml na dan). Ovisno o kliničkom odgovoru i podnošljivosti, ta se doza može povećavati za 2 mg (4 ml na dan) (bilo svaki tjedan, bilo svaka 2 tjedna, uzimajući u obzir poluvijek kako je opisano niže) do doze održavanja od 4 mg na dan (8 ml na dan) do 8 mg na dan (16 ml na dan). Ovisno o kliničkom odgovoru pojedinog bolesnika i podnošljivosti doze od 8 mg na dan (16 ml na dan), doza se može povećavati za 2 mg na dan (4 ml na dan) do </w:t>
      </w:r>
      <w:r w:rsidR="000217C6" w:rsidRPr="00180F79">
        <w:rPr>
          <w:rFonts w:eastAsiaTheme="minorEastAsia"/>
        </w:rPr>
        <w:t xml:space="preserve">doze od </w:t>
      </w:r>
      <w:r w:rsidRPr="00180F79">
        <w:rPr>
          <w:rFonts w:eastAsiaTheme="minorEastAsia"/>
        </w:rPr>
        <w:t>12 mg na dan (24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48041F7C" w14:textId="77777777" w:rsidR="00D87080" w:rsidRPr="00C5421F" w:rsidRDefault="00D87080" w:rsidP="008D6FD1"/>
    <w:p w14:paraId="6138C4EA" w14:textId="77777777" w:rsidR="00D87080" w:rsidRPr="00180F79" w:rsidRDefault="00D87080" w:rsidP="008D6FD1">
      <w:pPr>
        <w:keepNext/>
        <w:rPr>
          <w:rFonts w:eastAsiaTheme="minorEastAsia"/>
          <w:i/>
        </w:rPr>
      </w:pPr>
      <w:r w:rsidRPr="00180F79">
        <w:rPr>
          <w:rFonts w:eastAsiaTheme="minorEastAsia"/>
          <w:i/>
        </w:rPr>
        <w:t>Djeca (4 do 11 godina), težine 20 kg i &lt; 30 kg</w:t>
      </w:r>
    </w:p>
    <w:p w14:paraId="59E74249" w14:textId="77777777" w:rsidR="00D87080" w:rsidRPr="00C5421F" w:rsidRDefault="00D87080" w:rsidP="008D6FD1">
      <w:r w:rsidRPr="00180F79">
        <w:rPr>
          <w:rFonts w:eastAsiaTheme="minorEastAsia"/>
        </w:rPr>
        <w:t xml:space="preserve">Liječenje Fycompom treba započeti dozom od 1 mg na dan (2 ml na dan). Ovisno o kliničkom odgovoru i podnošljivosti, ta se doza može povećavati za 1 mg (2 ml na dan) (bilo svaki tjedan, bilo svaka 2 tjedna, uzimajući u obzir poluvijek kako je opisano niže) do doze održavanja od 4 mg na dan (8 ml na dan) do 6 mg na dan (12 ml na dan). Ovisno o kliničkom odgovoru pojedinog bolesnika i podnošljivosti doze od 6 mg na dan (12 ml na dan), doza se može povećavati za 1 mg na dan (2 ml na dan) do </w:t>
      </w:r>
      <w:r w:rsidR="000217C6" w:rsidRPr="00180F79">
        <w:rPr>
          <w:rFonts w:eastAsiaTheme="minorEastAsia"/>
        </w:rPr>
        <w:t xml:space="preserve">doze od </w:t>
      </w:r>
      <w:r w:rsidRPr="00180F79">
        <w:rPr>
          <w:rFonts w:eastAsiaTheme="minorEastAsia"/>
        </w:rPr>
        <w:t>8 mg na dan (16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17E6DF56" w14:textId="77777777" w:rsidR="00D87080" w:rsidRPr="00C5421F" w:rsidRDefault="00D87080" w:rsidP="008D6FD1"/>
    <w:p w14:paraId="0F12A08A" w14:textId="77777777" w:rsidR="00D87080" w:rsidRPr="00C5421F" w:rsidRDefault="00D87080" w:rsidP="008D6FD1">
      <w:pPr>
        <w:keepNext/>
        <w:rPr>
          <w:i/>
          <w:iCs/>
        </w:rPr>
      </w:pPr>
      <w:r w:rsidRPr="00180F79">
        <w:rPr>
          <w:rFonts w:eastAsiaTheme="minorEastAsia"/>
          <w:i/>
        </w:rPr>
        <w:t>Djeca (4 do 11 godina), težine &lt; 20 kg</w:t>
      </w:r>
    </w:p>
    <w:p w14:paraId="58A58DBF" w14:textId="77777777" w:rsidR="00D87080" w:rsidRPr="00C5421F" w:rsidRDefault="00D87080" w:rsidP="008D6FD1">
      <w:r w:rsidRPr="00180F79">
        <w:rPr>
          <w:rFonts w:eastAsiaTheme="minorEastAsia"/>
        </w:rPr>
        <w:t xml:space="preserve">Liječenje Fycompom treba započeti dozom od 1 mg na dan (2 ml na dan). Ovisno o kliničkom odgovoru i podnošljivosti, ta se doza može povećavati za 1 mg (2 ml na dan) (bilo svaki tjedan, bilo svaka 2 tjedna, uzimajući u obzir poluvijek kako je opisano niže) do doze održavanja od 2 mg na dan (4 ml na dan) do 4 mg na dan (8 ml na dan). Ovisno o kliničkom odgovoru pojedinog bolesnika i podnošljivosti doze od 4 mg na dan (8 ml na dan), doza se može povećavati za 0,5 mg na dan (1 ml na </w:t>
      </w:r>
      <w:r w:rsidRPr="00180F79">
        <w:rPr>
          <w:rFonts w:eastAsiaTheme="minorEastAsia"/>
        </w:rPr>
        <w:lastRenderedPageBreak/>
        <w:t xml:space="preserve">dan) do </w:t>
      </w:r>
      <w:r w:rsidR="000217C6" w:rsidRPr="00180F79">
        <w:rPr>
          <w:rFonts w:eastAsiaTheme="minorEastAsia"/>
        </w:rPr>
        <w:t xml:space="preserve">doze od </w:t>
      </w:r>
      <w:r w:rsidRPr="00180F79">
        <w:rPr>
          <w:rFonts w:eastAsiaTheme="minorEastAsia"/>
        </w:rPr>
        <w:t>6 mg na dan (12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623BBA64" w14:textId="77777777" w:rsidR="001466E3" w:rsidRPr="00180F79" w:rsidRDefault="001466E3" w:rsidP="008D6FD1">
      <w:pPr>
        <w:tabs>
          <w:tab w:val="left" w:pos="3544"/>
        </w:tabs>
        <w:rPr>
          <w:rFonts w:eastAsiaTheme="minorEastAsia"/>
        </w:rPr>
      </w:pPr>
    </w:p>
    <w:p w14:paraId="286A7EA6" w14:textId="77777777" w:rsidR="001466E3" w:rsidRPr="00180F79" w:rsidRDefault="001466E3" w:rsidP="008D6FD1">
      <w:pPr>
        <w:keepNext/>
        <w:rPr>
          <w:rFonts w:eastAsiaTheme="minorEastAsia"/>
          <w:i/>
        </w:rPr>
      </w:pPr>
      <w:r w:rsidRPr="00180F79">
        <w:rPr>
          <w:rFonts w:eastAsiaTheme="minorEastAsia"/>
          <w:i/>
        </w:rPr>
        <w:t>Primarno generalizirani toničko-klonički napadaji</w:t>
      </w:r>
    </w:p>
    <w:p w14:paraId="1889647F" w14:textId="77777777" w:rsidR="001466E3" w:rsidRPr="00180F79" w:rsidRDefault="001466E3" w:rsidP="008D6FD1">
      <w:pPr>
        <w:rPr>
          <w:rFonts w:eastAsiaTheme="minorEastAsia"/>
        </w:rPr>
      </w:pPr>
      <w:r w:rsidRPr="00180F79">
        <w:rPr>
          <w:rFonts w:eastAsiaTheme="minorEastAsia"/>
        </w:rPr>
        <w:t>Perampanel u dozi do 8 mg na dan pokazao se učinkovit kod primarno generaliziranih toničko</w:t>
      </w:r>
      <w:r w:rsidRPr="00180F79">
        <w:rPr>
          <w:rFonts w:eastAsiaTheme="minorEastAsia"/>
        </w:rPr>
        <w:noBreakHyphen/>
        <w:t>kloničkih napadaja.</w:t>
      </w:r>
    </w:p>
    <w:p w14:paraId="69E12CD5" w14:textId="77777777" w:rsidR="00D87080" w:rsidRPr="00180F79" w:rsidRDefault="00D87080" w:rsidP="008D6FD1">
      <w:pPr>
        <w:rPr>
          <w:rFonts w:eastAsiaTheme="minorEastAsia"/>
        </w:rPr>
      </w:pPr>
    </w:p>
    <w:p w14:paraId="7E81D944" w14:textId="77777777" w:rsidR="00D87080" w:rsidRPr="00C5421F" w:rsidRDefault="00D87080" w:rsidP="008D6FD1">
      <w:r w:rsidRPr="00180F79">
        <w:rPr>
          <w:rFonts w:eastAsiaTheme="minorEastAsia"/>
        </w:rPr>
        <w:t xml:space="preserve">U sljedećoj tablici sažeto se prikazuje preporučeno doziranje za odrasle, adolescente i djecu </w:t>
      </w:r>
      <w:r w:rsidR="000217C6" w:rsidRPr="00180F79">
        <w:rPr>
          <w:rFonts w:eastAsiaTheme="minorEastAsia"/>
        </w:rPr>
        <w:t>od navršen</w:t>
      </w:r>
      <w:r w:rsidR="0055153A" w:rsidRPr="00180F79">
        <w:rPr>
          <w:rFonts w:eastAsiaTheme="minorEastAsia"/>
        </w:rPr>
        <w:t>ih</w:t>
      </w:r>
      <w:r w:rsidRPr="00180F79">
        <w:rPr>
          <w:rFonts w:eastAsiaTheme="minorEastAsia"/>
        </w:rPr>
        <w:t xml:space="preserve"> 7 godin</w:t>
      </w:r>
      <w:r w:rsidR="0055153A" w:rsidRPr="00180F79">
        <w:rPr>
          <w:rFonts w:eastAsiaTheme="minorEastAsia"/>
        </w:rPr>
        <w:t>a nadalje</w:t>
      </w:r>
      <w:r w:rsidRPr="00180F79">
        <w:rPr>
          <w:rFonts w:eastAsiaTheme="minorEastAsia"/>
        </w:rPr>
        <w:t>. Više pojedinosti navedeno je ispod tablice.</w:t>
      </w:r>
    </w:p>
    <w:p w14:paraId="56790980" w14:textId="77777777" w:rsidR="00D87080" w:rsidRPr="00C5421F" w:rsidRDefault="00D87080" w:rsidP="008D6F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32"/>
        <w:gridCol w:w="1739"/>
        <w:gridCol w:w="1739"/>
        <w:gridCol w:w="1740"/>
      </w:tblGrid>
      <w:tr w:rsidR="00D87080" w:rsidRPr="00180F79" w14:paraId="1CFCEAC3" w14:textId="77777777" w:rsidTr="00EF70D7">
        <w:tc>
          <w:tcPr>
            <w:tcW w:w="1805" w:type="dxa"/>
            <w:vMerge w:val="restart"/>
            <w:vAlign w:val="center"/>
          </w:tcPr>
          <w:p w14:paraId="7C6E60D1" w14:textId="77777777" w:rsidR="00D87080" w:rsidRPr="00180F79" w:rsidRDefault="00D87080" w:rsidP="0033295F">
            <w:pPr>
              <w:keepNext/>
              <w:rPr>
                <w:rFonts w:eastAsiaTheme="minorEastAsia"/>
              </w:rPr>
            </w:pPr>
          </w:p>
        </w:tc>
        <w:tc>
          <w:tcPr>
            <w:tcW w:w="1932" w:type="dxa"/>
            <w:vMerge w:val="restart"/>
            <w:vAlign w:val="center"/>
          </w:tcPr>
          <w:p w14:paraId="318532A7" w14:textId="77777777" w:rsidR="00D87080" w:rsidRPr="00180F79" w:rsidRDefault="00D87080" w:rsidP="0033295F">
            <w:pPr>
              <w:keepNext/>
              <w:jc w:val="center"/>
              <w:rPr>
                <w:rFonts w:eastAsiaTheme="minorEastAsia"/>
              </w:rPr>
            </w:pPr>
            <w:r w:rsidRPr="00180F79">
              <w:rPr>
                <w:rFonts w:eastAsiaTheme="minorEastAsia"/>
              </w:rPr>
              <w:t>Odrasli/adolescenti (12 godina i više)</w:t>
            </w:r>
          </w:p>
        </w:tc>
        <w:tc>
          <w:tcPr>
            <w:tcW w:w="5218" w:type="dxa"/>
            <w:gridSpan w:val="3"/>
            <w:vAlign w:val="center"/>
          </w:tcPr>
          <w:p w14:paraId="5DF50CE7" w14:textId="77777777" w:rsidR="00D87080" w:rsidRPr="00180F79" w:rsidRDefault="00D87080" w:rsidP="0033295F">
            <w:pPr>
              <w:keepNext/>
              <w:jc w:val="center"/>
              <w:rPr>
                <w:rFonts w:eastAsiaTheme="minorEastAsia"/>
              </w:rPr>
            </w:pPr>
            <w:r w:rsidRPr="00180F79">
              <w:rPr>
                <w:rFonts w:eastAsiaTheme="minorEastAsia"/>
              </w:rPr>
              <w:t>Djeca (7 – 11 godina), težine:</w:t>
            </w:r>
          </w:p>
        </w:tc>
      </w:tr>
      <w:tr w:rsidR="00D87080" w:rsidRPr="00180F79" w14:paraId="223DDC9C" w14:textId="77777777" w:rsidTr="00EF70D7">
        <w:tc>
          <w:tcPr>
            <w:tcW w:w="1805" w:type="dxa"/>
            <w:vMerge/>
            <w:vAlign w:val="center"/>
          </w:tcPr>
          <w:p w14:paraId="2DC70372" w14:textId="77777777" w:rsidR="00D87080" w:rsidRPr="00180F79" w:rsidRDefault="00D87080" w:rsidP="0033295F">
            <w:pPr>
              <w:keepNext/>
              <w:rPr>
                <w:rFonts w:eastAsiaTheme="minorEastAsia"/>
              </w:rPr>
            </w:pPr>
          </w:p>
        </w:tc>
        <w:tc>
          <w:tcPr>
            <w:tcW w:w="1932" w:type="dxa"/>
            <w:vMerge/>
            <w:vAlign w:val="center"/>
          </w:tcPr>
          <w:p w14:paraId="46DC06A1" w14:textId="77777777" w:rsidR="00D87080" w:rsidRPr="00180F79" w:rsidRDefault="00D87080" w:rsidP="0033295F">
            <w:pPr>
              <w:keepNext/>
              <w:jc w:val="center"/>
              <w:rPr>
                <w:rFonts w:eastAsiaTheme="minorEastAsia"/>
              </w:rPr>
            </w:pPr>
          </w:p>
        </w:tc>
        <w:tc>
          <w:tcPr>
            <w:tcW w:w="1739" w:type="dxa"/>
            <w:vAlign w:val="center"/>
          </w:tcPr>
          <w:p w14:paraId="01F71CA5" w14:textId="77777777" w:rsidR="00D87080" w:rsidRPr="00180F79" w:rsidRDefault="00D87080" w:rsidP="0033295F">
            <w:pPr>
              <w:keepNext/>
              <w:jc w:val="center"/>
              <w:rPr>
                <w:rFonts w:eastAsiaTheme="minorEastAsia"/>
              </w:rPr>
            </w:pPr>
            <w:r w:rsidRPr="00180F79">
              <w:rPr>
                <w:rFonts w:eastAsiaTheme="minorEastAsia"/>
              </w:rPr>
              <w:t>≥ 30 kg</w:t>
            </w:r>
          </w:p>
        </w:tc>
        <w:tc>
          <w:tcPr>
            <w:tcW w:w="1739" w:type="dxa"/>
            <w:vAlign w:val="center"/>
          </w:tcPr>
          <w:p w14:paraId="0012845E" w14:textId="77777777" w:rsidR="00D87080" w:rsidRPr="00180F79" w:rsidRDefault="00D87080" w:rsidP="0033295F">
            <w:pPr>
              <w:keepNext/>
              <w:jc w:val="center"/>
              <w:rPr>
                <w:rFonts w:eastAsiaTheme="minorEastAsia"/>
              </w:rPr>
            </w:pPr>
            <w:r w:rsidRPr="00180F79">
              <w:rPr>
                <w:rFonts w:eastAsiaTheme="minorEastAsia"/>
              </w:rPr>
              <w:t>20 – &lt; 30 kg</w:t>
            </w:r>
          </w:p>
        </w:tc>
        <w:tc>
          <w:tcPr>
            <w:tcW w:w="1740" w:type="dxa"/>
            <w:vAlign w:val="center"/>
          </w:tcPr>
          <w:p w14:paraId="616CB3E2" w14:textId="77777777" w:rsidR="00D87080" w:rsidRPr="00180F79" w:rsidRDefault="00D87080" w:rsidP="0033295F">
            <w:pPr>
              <w:keepNext/>
              <w:jc w:val="center"/>
              <w:rPr>
                <w:rFonts w:eastAsiaTheme="minorEastAsia"/>
              </w:rPr>
            </w:pPr>
            <w:r w:rsidRPr="00180F79">
              <w:rPr>
                <w:rFonts w:eastAsiaTheme="minorEastAsia"/>
              </w:rPr>
              <w:t>&lt; 20 kg</w:t>
            </w:r>
          </w:p>
        </w:tc>
      </w:tr>
      <w:tr w:rsidR="00D87080" w:rsidRPr="00180F79" w14:paraId="1B7FD9FF" w14:textId="77777777" w:rsidTr="00EF70D7">
        <w:tc>
          <w:tcPr>
            <w:tcW w:w="1805" w:type="dxa"/>
            <w:vAlign w:val="center"/>
          </w:tcPr>
          <w:p w14:paraId="3A450AB7" w14:textId="77777777" w:rsidR="00D87080" w:rsidRPr="00180F79" w:rsidRDefault="00D87080" w:rsidP="0033295F">
            <w:pPr>
              <w:keepNext/>
              <w:rPr>
                <w:rFonts w:eastAsiaTheme="minorEastAsia"/>
              </w:rPr>
            </w:pPr>
            <w:r w:rsidRPr="00180F79">
              <w:rPr>
                <w:rFonts w:eastAsiaTheme="minorEastAsia"/>
              </w:rPr>
              <w:t>Preporučena početna doza</w:t>
            </w:r>
          </w:p>
        </w:tc>
        <w:tc>
          <w:tcPr>
            <w:tcW w:w="1932" w:type="dxa"/>
            <w:vAlign w:val="center"/>
          </w:tcPr>
          <w:p w14:paraId="05B8D13F"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p>
        </w:tc>
        <w:tc>
          <w:tcPr>
            <w:tcW w:w="1739" w:type="dxa"/>
            <w:vAlign w:val="center"/>
          </w:tcPr>
          <w:p w14:paraId="1E400B4C"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p>
        </w:tc>
        <w:tc>
          <w:tcPr>
            <w:tcW w:w="1739" w:type="dxa"/>
            <w:vAlign w:val="center"/>
          </w:tcPr>
          <w:p w14:paraId="19FE18EF" w14:textId="77777777" w:rsidR="00D87080" w:rsidRPr="00180F79" w:rsidRDefault="00D87080" w:rsidP="0033295F">
            <w:pPr>
              <w:keepNext/>
              <w:rPr>
                <w:rFonts w:eastAsiaTheme="minorEastAsia"/>
              </w:rPr>
            </w:pPr>
            <w:r w:rsidRPr="00180F79">
              <w:rPr>
                <w:rFonts w:eastAsiaTheme="minorEastAsia"/>
              </w:rPr>
              <w:t>1 mg na dan</w:t>
            </w:r>
            <w:r w:rsidRPr="00180F79">
              <w:rPr>
                <w:rFonts w:eastAsiaTheme="minorEastAsia"/>
              </w:rPr>
              <w:br/>
              <w:t>(2 ml na dan)</w:t>
            </w:r>
          </w:p>
        </w:tc>
        <w:tc>
          <w:tcPr>
            <w:tcW w:w="1740" w:type="dxa"/>
            <w:vAlign w:val="center"/>
          </w:tcPr>
          <w:p w14:paraId="440F56C0" w14:textId="77777777" w:rsidR="00D87080" w:rsidRPr="00180F79" w:rsidRDefault="00D87080" w:rsidP="0033295F">
            <w:pPr>
              <w:keepNext/>
              <w:rPr>
                <w:rFonts w:eastAsiaTheme="minorEastAsia"/>
              </w:rPr>
            </w:pPr>
            <w:r w:rsidRPr="00180F79">
              <w:rPr>
                <w:rFonts w:eastAsiaTheme="minorEastAsia"/>
              </w:rPr>
              <w:t>1 mg na dan</w:t>
            </w:r>
            <w:r w:rsidRPr="00180F79">
              <w:rPr>
                <w:rFonts w:eastAsiaTheme="minorEastAsia"/>
              </w:rPr>
              <w:br/>
              <w:t>(2 ml na dan)</w:t>
            </w:r>
          </w:p>
        </w:tc>
      </w:tr>
      <w:tr w:rsidR="00D87080" w:rsidRPr="00180F79" w14:paraId="1EE954BB" w14:textId="77777777" w:rsidTr="00EF70D7">
        <w:tc>
          <w:tcPr>
            <w:tcW w:w="1805" w:type="dxa"/>
            <w:vAlign w:val="center"/>
          </w:tcPr>
          <w:p w14:paraId="12DAC1BD" w14:textId="77777777" w:rsidR="00D87080" w:rsidRPr="00180F79" w:rsidRDefault="00D87080" w:rsidP="0033295F">
            <w:pPr>
              <w:keepNext/>
              <w:rPr>
                <w:rFonts w:eastAsiaTheme="minorEastAsia"/>
              </w:rPr>
            </w:pPr>
            <w:r w:rsidRPr="00180F79">
              <w:rPr>
                <w:rFonts w:eastAsiaTheme="minorEastAsia"/>
              </w:rPr>
              <w:t>Titracija (postupna)</w:t>
            </w:r>
          </w:p>
        </w:tc>
        <w:tc>
          <w:tcPr>
            <w:tcW w:w="1932" w:type="dxa"/>
            <w:vAlign w:val="center"/>
          </w:tcPr>
          <w:p w14:paraId="6D4728AE"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39" w:type="dxa"/>
            <w:vAlign w:val="center"/>
          </w:tcPr>
          <w:p w14:paraId="5DF07DD1"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39" w:type="dxa"/>
            <w:vAlign w:val="center"/>
          </w:tcPr>
          <w:p w14:paraId="6E179643" w14:textId="77777777" w:rsidR="00D87080" w:rsidRPr="00180F79" w:rsidRDefault="00D87080" w:rsidP="0033295F">
            <w:pPr>
              <w:keepNext/>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c>
          <w:tcPr>
            <w:tcW w:w="1740" w:type="dxa"/>
            <w:vAlign w:val="center"/>
          </w:tcPr>
          <w:p w14:paraId="19EC724B" w14:textId="77777777" w:rsidR="00D87080" w:rsidRPr="00180F79" w:rsidRDefault="00D87080" w:rsidP="0033295F">
            <w:pPr>
              <w:keepNext/>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r>
      <w:tr w:rsidR="00D87080" w:rsidRPr="00180F79" w14:paraId="65407828" w14:textId="77777777" w:rsidTr="00EF70D7">
        <w:tc>
          <w:tcPr>
            <w:tcW w:w="1805" w:type="dxa"/>
            <w:vAlign w:val="center"/>
          </w:tcPr>
          <w:p w14:paraId="78644739" w14:textId="77777777" w:rsidR="00D87080" w:rsidRPr="00180F79" w:rsidRDefault="00D87080" w:rsidP="0033295F">
            <w:pPr>
              <w:keepNext/>
              <w:rPr>
                <w:rFonts w:eastAsiaTheme="minorEastAsia"/>
              </w:rPr>
            </w:pPr>
            <w:r w:rsidRPr="00180F79">
              <w:rPr>
                <w:rFonts w:eastAsiaTheme="minorEastAsia"/>
              </w:rPr>
              <w:t>Preporučena doza održavanja</w:t>
            </w:r>
          </w:p>
        </w:tc>
        <w:tc>
          <w:tcPr>
            <w:tcW w:w="1932" w:type="dxa"/>
            <w:vAlign w:val="center"/>
          </w:tcPr>
          <w:p w14:paraId="3A0D45E0" w14:textId="77777777" w:rsidR="00D87080" w:rsidRPr="00180F79" w:rsidRDefault="00D87080" w:rsidP="0033295F">
            <w:pPr>
              <w:keepNext/>
              <w:rPr>
                <w:rFonts w:eastAsiaTheme="minorEastAsia"/>
              </w:rPr>
            </w:pPr>
            <w:r w:rsidRPr="00180F79">
              <w:rPr>
                <w:rFonts w:eastAsiaTheme="minorEastAsia"/>
              </w:rPr>
              <w:t>Do 8 mg na dan</w:t>
            </w:r>
            <w:r w:rsidRPr="00180F79">
              <w:rPr>
                <w:rFonts w:eastAsiaTheme="minorEastAsia"/>
              </w:rPr>
              <w:br/>
              <w:t>(do 16 ml na dan)</w:t>
            </w:r>
          </w:p>
        </w:tc>
        <w:tc>
          <w:tcPr>
            <w:tcW w:w="1739" w:type="dxa"/>
            <w:vAlign w:val="center"/>
          </w:tcPr>
          <w:p w14:paraId="2A3E7912" w14:textId="77777777" w:rsidR="00D87080" w:rsidRPr="00180F79" w:rsidRDefault="00D87080" w:rsidP="0033295F">
            <w:pPr>
              <w:keepNext/>
              <w:rPr>
                <w:rFonts w:eastAsiaTheme="minorEastAsia"/>
              </w:rPr>
            </w:pPr>
            <w:r w:rsidRPr="00180F79">
              <w:rPr>
                <w:rFonts w:eastAsiaTheme="minorEastAsia"/>
              </w:rPr>
              <w:t>4 – 8 mg na dan</w:t>
            </w:r>
            <w:r w:rsidRPr="00180F79">
              <w:rPr>
                <w:rFonts w:eastAsiaTheme="minorEastAsia"/>
              </w:rPr>
              <w:br/>
              <w:t>(8 – 16 ml na dan)</w:t>
            </w:r>
          </w:p>
        </w:tc>
        <w:tc>
          <w:tcPr>
            <w:tcW w:w="1739" w:type="dxa"/>
            <w:vAlign w:val="center"/>
          </w:tcPr>
          <w:p w14:paraId="39B76116" w14:textId="77777777" w:rsidR="00D87080" w:rsidRPr="00180F79" w:rsidRDefault="00D87080" w:rsidP="0033295F">
            <w:pPr>
              <w:keepNext/>
              <w:rPr>
                <w:rFonts w:eastAsiaTheme="minorEastAsia"/>
              </w:rPr>
            </w:pPr>
            <w:r w:rsidRPr="00180F79">
              <w:rPr>
                <w:rFonts w:eastAsiaTheme="minorEastAsia"/>
              </w:rPr>
              <w:t>4 – 6 mg na dan</w:t>
            </w:r>
            <w:r w:rsidRPr="00180F79">
              <w:rPr>
                <w:rFonts w:eastAsiaTheme="minorEastAsia"/>
              </w:rPr>
              <w:br/>
              <w:t>(8 – 12 ml na dan)</w:t>
            </w:r>
          </w:p>
        </w:tc>
        <w:tc>
          <w:tcPr>
            <w:tcW w:w="1740" w:type="dxa"/>
            <w:vAlign w:val="center"/>
          </w:tcPr>
          <w:p w14:paraId="4B144FA6" w14:textId="77777777" w:rsidR="00D87080" w:rsidRPr="00180F79" w:rsidRDefault="00D87080" w:rsidP="0033295F">
            <w:pPr>
              <w:keepNext/>
              <w:rPr>
                <w:rFonts w:eastAsiaTheme="minorEastAsia"/>
              </w:rPr>
            </w:pPr>
            <w:r w:rsidRPr="00180F79">
              <w:rPr>
                <w:rFonts w:eastAsiaTheme="minorEastAsia"/>
              </w:rPr>
              <w:t>2 – 4 mg na dan</w:t>
            </w:r>
            <w:r w:rsidRPr="00180F79">
              <w:rPr>
                <w:rFonts w:eastAsiaTheme="minorEastAsia"/>
              </w:rPr>
              <w:br/>
              <w:t>(4 – 8 ml na dan)</w:t>
            </w:r>
          </w:p>
        </w:tc>
      </w:tr>
      <w:tr w:rsidR="00D87080" w:rsidRPr="00180F79" w14:paraId="44EF1790" w14:textId="77777777" w:rsidTr="00EF70D7">
        <w:tc>
          <w:tcPr>
            <w:tcW w:w="1805" w:type="dxa"/>
            <w:vAlign w:val="center"/>
          </w:tcPr>
          <w:p w14:paraId="754E8319" w14:textId="77777777" w:rsidR="00D87080" w:rsidRPr="00180F79" w:rsidRDefault="00D87080" w:rsidP="0033295F">
            <w:pPr>
              <w:keepNext/>
              <w:rPr>
                <w:rFonts w:eastAsiaTheme="minorEastAsia"/>
              </w:rPr>
            </w:pPr>
            <w:r w:rsidRPr="00180F79">
              <w:rPr>
                <w:rFonts w:eastAsiaTheme="minorEastAsia"/>
              </w:rPr>
              <w:t>Titracija (postupna)</w:t>
            </w:r>
          </w:p>
        </w:tc>
        <w:tc>
          <w:tcPr>
            <w:tcW w:w="1932" w:type="dxa"/>
            <w:vAlign w:val="center"/>
          </w:tcPr>
          <w:p w14:paraId="60085DDA"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39" w:type="dxa"/>
            <w:vAlign w:val="center"/>
          </w:tcPr>
          <w:p w14:paraId="3C055321" w14:textId="77777777" w:rsidR="00D87080" w:rsidRPr="00180F79" w:rsidRDefault="00D87080" w:rsidP="0033295F">
            <w:pPr>
              <w:keepNext/>
              <w:rPr>
                <w:rFonts w:eastAsiaTheme="minorEastAsia"/>
              </w:rPr>
            </w:pPr>
            <w:r w:rsidRPr="00180F79">
              <w:rPr>
                <w:rFonts w:eastAsiaTheme="minorEastAsia"/>
              </w:rPr>
              <w:t>2 mg na dan</w:t>
            </w:r>
            <w:r w:rsidRPr="00180F79">
              <w:rPr>
                <w:rFonts w:eastAsiaTheme="minorEastAsia"/>
              </w:rPr>
              <w:br/>
              <w:t>(4 ml na dan)</w:t>
            </w:r>
            <w:r w:rsidRPr="00180F79">
              <w:rPr>
                <w:rFonts w:eastAsiaTheme="minorEastAsia"/>
              </w:rPr>
              <w:br/>
              <w:t>(ne češće od tjednih intervala)</w:t>
            </w:r>
          </w:p>
        </w:tc>
        <w:tc>
          <w:tcPr>
            <w:tcW w:w="1739" w:type="dxa"/>
            <w:vAlign w:val="center"/>
          </w:tcPr>
          <w:p w14:paraId="3352F826" w14:textId="77777777" w:rsidR="00D87080" w:rsidRPr="00180F79" w:rsidRDefault="00D87080" w:rsidP="0033295F">
            <w:pPr>
              <w:keepNext/>
              <w:rPr>
                <w:rFonts w:eastAsiaTheme="minorEastAsia"/>
              </w:rPr>
            </w:pPr>
            <w:r w:rsidRPr="00180F79">
              <w:rPr>
                <w:rFonts w:eastAsiaTheme="minorEastAsia"/>
              </w:rPr>
              <w:t>1 mg na dan</w:t>
            </w:r>
            <w:r w:rsidRPr="00180F79">
              <w:rPr>
                <w:rFonts w:eastAsiaTheme="minorEastAsia"/>
              </w:rPr>
              <w:br/>
              <w:t>(2 ml na dan)</w:t>
            </w:r>
            <w:r w:rsidRPr="00180F79">
              <w:rPr>
                <w:rFonts w:eastAsiaTheme="minorEastAsia"/>
              </w:rPr>
              <w:br/>
              <w:t>(ne češće od tjednih intervala)</w:t>
            </w:r>
          </w:p>
        </w:tc>
        <w:tc>
          <w:tcPr>
            <w:tcW w:w="1740" w:type="dxa"/>
            <w:vAlign w:val="center"/>
          </w:tcPr>
          <w:p w14:paraId="11069782" w14:textId="77777777" w:rsidR="00D87080" w:rsidRPr="00180F79" w:rsidRDefault="00D87080" w:rsidP="0033295F">
            <w:pPr>
              <w:keepNext/>
              <w:rPr>
                <w:rFonts w:eastAsiaTheme="minorEastAsia"/>
              </w:rPr>
            </w:pPr>
            <w:r w:rsidRPr="00180F79">
              <w:rPr>
                <w:rFonts w:eastAsiaTheme="minorEastAsia"/>
              </w:rPr>
              <w:t>0,5 mg na dan</w:t>
            </w:r>
            <w:r w:rsidRPr="00180F79">
              <w:rPr>
                <w:rFonts w:eastAsiaTheme="minorEastAsia"/>
              </w:rPr>
              <w:br/>
              <w:t>(1 ml na dan)</w:t>
            </w:r>
            <w:r w:rsidRPr="00180F79">
              <w:rPr>
                <w:rFonts w:eastAsiaTheme="minorEastAsia"/>
              </w:rPr>
              <w:br/>
              <w:t>(ne češće od tjednih intervala)</w:t>
            </w:r>
          </w:p>
        </w:tc>
      </w:tr>
      <w:tr w:rsidR="00D87080" w:rsidRPr="00180F79" w14:paraId="0B901767" w14:textId="77777777" w:rsidTr="00EF70D7">
        <w:tc>
          <w:tcPr>
            <w:tcW w:w="1805" w:type="dxa"/>
            <w:vAlign w:val="center"/>
          </w:tcPr>
          <w:p w14:paraId="2367D824" w14:textId="77777777" w:rsidR="00D87080" w:rsidRPr="00180F79" w:rsidRDefault="00D87080" w:rsidP="0033295F">
            <w:pPr>
              <w:rPr>
                <w:rFonts w:eastAsiaTheme="minorEastAsia"/>
              </w:rPr>
            </w:pPr>
            <w:r w:rsidRPr="00180F79">
              <w:rPr>
                <w:rFonts w:eastAsiaTheme="minorEastAsia"/>
              </w:rPr>
              <w:t>Preporučena maksimalna doza</w:t>
            </w:r>
          </w:p>
        </w:tc>
        <w:tc>
          <w:tcPr>
            <w:tcW w:w="1932" w:type="dxa"/>
            <w:vAlign w:val="center"/>
          </w:tcPr>
          <w:p w14:paraId="61DB94F9" w14:textId="77777777" w:rsidR="00D87080" w:rsidRPr="00180F79" w:rsidRDefault="00D87080" w:rsidP="0033295F">
            <w:pPr>
              <w:rPr>
                <w:rFonts w:eastAsiaTheme="minorEastAsia"/>
              </w:rPr>
            </w:pPr>
            <w:r w:rsidRPr="00180F79">
              <w:rPr>
                <w:rFonts w:eastAsiaTheme="minorEastAsia"/>
              </w:rPr>
              <w:t>12 mg na dan</w:t>
            </w:r>
            <w:r w:rsidRPr="00180F79">
              <w:rPr>
                <w:rFonts w:eastAsiaTheme="minorEastAsia"/>
              </w:rPr>
              <w:br/>
              <w:t>(24 ml na dan)</w:t>
            </w:r>
          </w:p>
        </w:tc>
        <w:tc>
          <w:tcPr>
            <w:tcW w:w="1739" w:type="dxa"/>
            <w:vAlign w:val="center"/>
          </w:tcPr>
          <w:p w14:paraId="3FEF01A1" w14:textId="77777777" w:rsidR="00D87080" w:rsidRPr="00180F79" w:rsidRDefault="00D87080" w:rsidP="0033295F">
            <w:pPr>
              <w:rPr>
                <w:rFonts w:eastAsiaTheme="minorEastAsia"/>
              </w:rPr>
            </w:pPr>
            <w:r w:rsidRPr="00180F79">
              <w:rPr>
                <w:rFonts w:eastAsiaTheme="minorEastAsia"/>
              </w:rPr>
              <w:t>12 mg na dan</w:t>
            </w:r>
            <w:r w:rsidRPr="00180F79">
              <w:rPr>
                <w:rFonts w:eastAsiaTheme="minorEastAsia"/>
              </w:rPr>
              <w:br/>
              <w:t>(24 ml na dan)</w:t>
            </w:r>
          </w:p>
        </w:tc>
        <w:tc>
          <w:tcPr>
            <w:tcW w:w="1739" w:type="dxa"/>
            <w:vAlign w:val="center"/>
          </w:tcPr>
          <w:p w14:paraId="4F1E49EA" w14:textId="77777777" w:rsidR="00D87080" w:rsidRPr="00180F79" w:rsidRDefault="00D87080" w:rsidP="0033295F">
            <w:pPr>
              <w:rPr>
                <w:rFonts w:eastAsiaTheme="minorEastAsia"/>
              </w:rPr>
            </w:pPr>
            <w:r w:rsidRPr="00180F79">
              <w:rPr>
                <w:rFonts w:eastAsiaTheme="minorEastAsia"/>
              </w:rPr>
              <w:t>8 mg na dan</w:t>
            </w:r>
            <w:r w:rsidRPr="00180F79">
              <w:rPr>
                <w:rFonts w:eastAsiaTheme="minorEastAsia"/>
              </w:rPr>
              <w:br/>
              <w:t>(16 ml na dan)</w:t>
            </w:r>
          </w:p>
        </w:tc>
        <w:tc>
          <w:tcPr>
            <w:tcW w:w="1740" w:type="dxa"/>
            <w:vAlign w:val="center"/>
          </w:tcPr>
          <w:p w14:paraId="58067A56" w14:textId="77777777" w:rsidR="00D87080" w:rsidRPr="00180F79" w:rsidRDefault="00D87080" w:rsidP="0033295F">
            <w:pPr>
              <w:rPr>
                <w:rFonts w:eastAsiaTheme="minorEastAsia"/>
              </w:rPr>
            </w:pPr>
            <w:r w:rsidRPr="00180F79">
              <w:rPr>
                <w:rFonts w:eastAsiaTheme="minorEastAsia"/>
              </w:rPr>
              <w:t>6 mg na dan</w:t>
            </w:r>
            <w:r w:rsidRPr="00180F79">
              <w:rPr>
                <w:rFonts w:eastAsiaTheme="minorEastAsia"/>
              </w:rPr>
              <w:br/>
              <w:t>(12 ml na dan)</w:t>
            </w:r>
          </w:p>
        </w:tc>
      </w:tr>
    </w:tbl>
    <w:p w14:paraId="31DE7BF2" w14:textId="77777777" w:rsidR="00D87080" w:rsidRPr="00180F79" w:rsidRDefault="00D87080" w:rsidP="008D6FD1">
      <w:pPr>
        <w:rPr>
          <w:rFonts w:eastAsiaTheme="minorEastAsia"/>
        </w:rPr>
      </w:pPr>
    </w:p>
    <w:p w14:paraId="3F45CF3A" w14:textId="77777777" w:rsidR="001466E3" w:rsidRPr="00C5421F" w:rsidRDefault="00D87080" w:rsidP="008D6FD1">
      <w:pPr>
        <w:keepNext/>
        <w:rPr>
          <w:i/>
          <w:iCs/>
        </w:rPr>
      </w:pPr>
      <w:r w:rsidRPr="00180F79">
        <w:rPr>
          <w:rFonts w:eastAsiaTheme="minorEastAsia"/>
          <w:i/>
        </w:rPr>
        <w:t>Odrasli, adolescenti u dobi od ≥ 12 godina</w:t>
      </w:r>
    </w:p>
    <w:p w14:paraId="742BB584" w14:textId="77777777" w:rsidR="001466E3" w:rsidRPr="00180F79" w:rsidRDefault="001466E3" w:rsidP="008D6FD1">
      <w:pPr>
        <w:rPr>
          <w:rFonts w:eastAsiaTheme="minorEastAsia"/>
        </w:rPr>
      </w:pPr>
      <w:r w:rsidRPr="00180F79">
        <w:rPr>
          <w:rFonts w:eastAsiaTheme="minorEastAsia"/>
        </w:rPr>
        <w:t xml:space="preserve">Liječenje Fycompom treba započeti dozom od 2 mg na dan (4 ml na dan). Ovisno o kliničkom odgovoru i podnošljivosti, ta se doza može povećavati za 2 mg (4 ml) (bilo svaki tjedan, bilo svaka 2 tjedna, uzimajući u obzir poluvijek kako je opisano niže) do doze održavanja od najviše 8 mg na dan (16 ml na dan). Ovisno o kliničkom odgovoru pojedinog bolesnika i podnošljivosti doze od 8 mg na dan (16 ml na dan), doza se može povisiti do 12 mg na dan (24 ml na dan), što može biti učinkovito u nekih bolesnika (vidjeti dio </w:t>
      </w:r>
      <w:r w:rsidRPr="00180F79">
        <w:rPr>
          <w:rFonts w:eastAsiaTheme="minorEastAsia"/>
          <w:iCs/>
        </w:rPr>
        <w:t>4.4</w:t>
      </w:r>
      <w:r w:rsidRPr="00180F79">
        <w:rPr>
          <w:rFonts w:eastAsiaTheme="minorEastAsia"/>
          <w:iCs/>
          <w:u w:val="single"/>
        </w:rPr>
        <w:t>)</w:t>
      </w:r>
      <w:r w:rsidRPr="00180F79">
        <w:rPr>
          <w:rFonts w:eastAsiaTheme="minorEastAsia"/>
          <w:iCs/>
          <w:lang w:eastAsia="en-GB"/>
        </w:rPr>
        <w:t xml:space="preserve">. </w:t>
      </w:r>
      <w:r w:rsidRPr="00180F79">
        <w:rPr>
          <w:rFonts w:eastAsiaTheme="minorEastAsia"/>
          <w:lang w:eastAsia="en-GB"/>
        </w:rPr>
        <w:t xml:space="preserve">Bolesnicima koji istovremeno uzimaju lijekove koji ne skraćuju poluvijek perampanela (vidjeti dio 4.5) </w:t>
      </w:r>
      <w:r w:rsidRPr="00180F79">
        <w:rPr>
          <w:rFonts w:eastAsiaTheme="minorEastAsia"/>
          <w:color w:val="000000"/>
          <w:lang w:eastAsia="en-GB"/>
        </w:rPr>
        <w:t>doza se ne smije titrirati u intervalima kraćim od 2 tjedna</w:t>
      </w:r>
      <w:r w:rsidRPr="00180F79">
        <w:rPr>
          <w:rFonts w:eastAsiaTheme="minorEastAsia"/>
          <w:lang w:eastAsia="en-GB"/>
        </w:rPr>
        <w:t xml:space="preserve">. Bolesnicima koji istovremeno uzimaju lijekove koji skraćuju poluvijek </w:t>
      </w:r>
      <w:r w:rsidRPr="00180F79">
        <w:rPr>
          <w:rFonts w:eastAsiaTheme="minorEastAsia"/>
        </w:rPr>
        <w:t xml:space="preserve">perampanela (vidjeti dio 4.5) </w:t>
      </w:r>
      <w:r w:rsidRPr="00180F79">
        <w:rPr>
          <w:rFonts w:eastAsiaTheme="minorEastAsia"/>
          <w:color w:val="000000"/>
          <w:lang w:eastAsia="en-GB"/>
        </w:rPr>
        <w:t>doza se ne smije titrirati u intervalima kraćim od 1 tjedna</w:t>
      </w:r>
      <w:r w:rsidRPr="00180F79">
        <w:rPr>
          <w:rFonts w:eastAsiaTheme="minorEastAsia"/>
        </w:rPr>
        <w:t>.</w:t>
      </w:r>
    </w:p>
    <w:p w14:paraId="4BDF73CD" w14:textId="77777777" w:rsidR="00D87080" w:rsidRPr="00180F79" w:rsidRDefault="00D87080" w:rsidP="008D6FD1">
      <w:pPr>
        <w:rPr>
          <w:rFonts w:eastAsiaTheme="minorEastAsia"/>
        </w:rPr>
      </w:pPr>
    </w:p>
    <w:p w14:paraId="566A5A36" w14:textId="77777777" w:rsidR="00D87080" w:rsidRPr="00C5421F" w:rsidRDefault="00D87080" w:rsidP="008D6FD1">
      <w:pPr>
        <w:keepNext/>
        <w:rPr>
          <w:i/>
          <w:iCs/>
        </w:rPr>
      </w:pPr>
      <w:r w:rsidRPr="00180F79">
        <w:rPr>
          <w:rFonts w:eastAsiaTheme="minorEastAsia"/>
          <w:i/>
        </w:rPr>
        <w:t>Djeca (od 7 do 11 godina), težine ≥ 30 kg</w:t>
      </w:r>
    </w:p>
    <w:p w14:paraId="4913A22F" w14:textId="77777777" w:rsidR="00D87080" w:rsidRPr="00C5421F" w:rsidRDefault="00D87080" w:rsidP="008D6FD1">
      <w:r w:rsidRPr="00180F79">
        <w:rPr>
          <w:rFonts w:eastAsiaTheme="minorEastAsia"/>
        </w:rPr>
        <w:t xml:space="preserve">Liječenje Fycompom treba započeti dozom od 2 mg na dan (4 ml na dan). Ovisno o kliničkom odgovoru i podnošljivosti, ta se doza može povećavati za 2 mg (4 ml) (bilo svaki tjedan, bilo svaka 2 tjedna, uzimajući u obzir poluvijek kako je opisano niže) do doze održavanja od 4 mg na dan (8 ml na dan) do 8 mg na dan (16 ml na dan). Ovisno o kliničkom odgovoru pojedinog bolesnika i podnošljivosti doze od 8 mg na dan (16 ml na dan), doza se može povećavati za 2 mg na dan (4 ml na dan) do </w:t>
      </w:r>
      <w:r w:rsidR="009575C0" w:rsidRPr="00180F79">
        <w:rPr>
          <w:rFonts w:eastAsiaTheme="minorEastAsia"/>
        </w:rPr>
        <w:t xml:space="preserve">doze od </w:t>
      </w:r>
      <w:r w:rsidRPr="00180F79">
        <w:rPr>
          <w:rFonts w:eastAsiaTheme="minorEastAsia"/>
        </w:rPr>
        <w:t>12 mg na dan (24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1141B361" w14:textId="77777777" w:rsidR="00D87080" w:rsidRPr="00C5421F" w:rsidRDefault="00D87080" w:rsidP="008D6FD1"/>
    <w:p w14:paraId="208B3C99" w14:textId="77777777" w:rsidR="00D87080" w:rsidRPr="00180F79" w:rsidRDefault="00D87080" w:rsidP="00B66CD4">
      <w:pPr>
        <w:keepNext/>
        <w:keepLines/>
        <w:rPr>
          <w:rFonts w:eastAsiaTheme="minorEastAsia"/>
          <w:i/>
        </w:rPr>
      </w:pPr>
      <w:r w:rsidRPr="00180F79">
        <w:rPr>
          <w:rFonts w:eastAsiaTheme="minorEastAsia"/>
          <w:i/>
        </w:rPr>
        <w:t>Djeca (od 7 do 11 godina), težine 20 kg i &lt; 30 kg</w:t>
      </w:r>
    </w:p>
    <w:p w14:paraId="18A08171" w14:textId="77777777" w:rsidR="00D87080" w:rsidRPr="00C5421F" w:rsidRDefault="00D87080" w:rsidP="00180F79">
      <w:r w:rsidRPr="00180F79">
        <w:rPr>
          <w:rFonts w:eastAsiaTheme="minorEastAsia"/>
        </w:rPr>
        <w:t xml:space="preserve">Liječenje Fycompom treba započeti dozom od 1 mg na dan (2 ml na dan). Ovisno o kliničkom odgovoru i podnošljivosti, ta se doza može povećavati za 1 mg (2 ml) (bilo svaki tjedan, bilo svaka 2 tjedna, uzimajući u obzir poluvijek kako je opisano niže) do doze održavanja od 4 mg na dan (8 ml na dan) do 6 mg na dan (12 ml na dan). Ovisno o kliničkom odgovoru pojedinog bolesnika i </w:t>
      </w:r>
      <w:r w:rsidRPr="00180F79">
        <w:rPr>
          <w:rFonts w:eastAsiaTheme="minorEastAsia"/>
        </w:rPr>
        <w:lastRenderedPageBreak/>
        <w:t xml:space="preserve">podnošljivosti doze od 6 mg na dan, doza se može povećavati za 1 mg na dan (2 ml na dan) do </w:t>
      </w:r>
      <w:r w:rsidR="009575C0" w:rsidRPr="00180F79">
        <w:rPr>
          <w:rFonts w:eastAsiaTheme="minorEastAsia"/>
        </w:rPr>
        <w:t xml:space="preserve">doze od </w:t>
      </w:r>
      <w:r w:rsidRPr="00180F79">
        <w:rPr>
          <w:rFonts w:eastAsiaTheme="minorEastAsia"/>
        </w:rPr>
        <w:t>8 mg na dan (16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609286F1" w14:textId="77777777" w:rsidR="00D87080" w:rsidRPr="00C5421F" w:rsidRDefault="00D87080" w:rsidP="008D6FD1"/>
    <w:p w14:paraId="704FC2E9" w14:textId="77777777" w:rsidR="00D87080" w:rsidRPr="00C5421F" w:rsidRDefault="00D87080" w:rsidP="008D6FD1">
      <w:pPr>
        <w:keepNext/>
        <w:tabs>
          <w:tab w:val="left" w:pos="1560"/>
        </w:tabs>
        <w:rPr>
          <w:i/>
          <w:iCs/>
        </w:rPr>
      </w:pPr>
      <w:r w:rsidRPr="00180F79">
        <w:rPr>
          <w:rFonts w:eastAsiaTheme="minorEastAsia"/>
          <w:i/>
        </w:rPr>
        <w:t>Djeca (od 7 do 11 godina), težine &lt; 20 kg</w:t>
      </w:r>
    </w:p>
    <w:p w14:paraId="3EF54C0C" w14:textId="77777777" w:rsidR="00D87080" w:rsidRPr="00C5421F" w:rsidRDefault="00D87080" w:rsidP="008D6FD1">
      <w:r w:rsidRPr="00180F79">
        <w:rPr>
          <w:rFonts w:eastAsiaTheme="minorEastAsia"/>
        </w:rPr>
        <w:t xml:space="preserve">Liječenje Fycompom treba započeti dozom od 1 mg na dan (2 ml na dan). Ovisno o kliničkom odgovoru i podnošljivosti, ta se doza može povećavati za 1 mg (2 ml) (bilo svaki tjedan, bilo svaka 2 tjedna, uzimajući u obzir poluvijek kako je opisano niže) do doze održavanja od 2 mg na dan (4 ml na dan) do 4 mg na dan (8 ml na dan). Ovisno o kliničkom odgovoru pojedinog bolesnika i podnošljivosti doze od 4 mg na dan (8 ml na dan), doza se može povećavati za 0,5 mg na dan (1 ml na dan) do </w:t>
      </w:r>
      <w:r w:rsidR="009575C0" w:rsidRPr="00180F79">
        <w:rPr>
          <w:rFonts w:eastAsiaTheme="minorEastAsia"/>
        </w:rPr>
        <w:t xml:space="preserve">doze od </w:t>
      </w:r>
      <w:r w:rsidRPr="00180F79">
        <w:rPr>
          <w:rFonts w:eastAsiaTheme="minorEastAsia"/>
        </w:rPr>
        <w:t>6 mg na dan (12 ml na dan). Bolesnicima koji istovremeno uzimaju lijekove koji ne skraćuju poluvijek perampanela (vidjeti dio 4.5) doza se ne smije titrirati u intervalima kraćim od 2 tjedna. Bolesnicima koji istovremeno uzimaju lijekove koji skraćuju poluvijek perampanela (vidjeti dio 4.5) doza se ne smije titrirati u intervalima kraćim od 1 tjedna.</w:t>
      </w:r>
    </w:p>
    <w:p w14:paraId="6373354F" w14:textId="77777777" w:rsidR="001466E3" w:rsidRPr="00180F79" w:rsidRDefault="001466E3" w:rsidP="008D6FD1">
      <w:pPr>
        <w:tabs>
          <w:tab w:val="left" w:pos="3544"/>
        </w:tabs>
        <w:rPr>
          <w:rFonts w:eastAsiaTheme="minorEastAsia"/>
        </w:rPr>
      </w:pPr>
    </w:p>
    <w:p w14:paraId="55D10671" w14:textId="77777777" w:rsidR="001466E3" w:rsidRPr="00180F79" w:rsidRDefault="001466E3" w:rsidP="008D6FD1">
      <w:pPr>
        <w:keepNext/>
        <w:rPr>
          <w:rFonts w:eastAsiaTheme="minorEastAsia"/>
          <w:i/>
        </w:rPr>
      </w:pPr>
      <w:r w:rsidRPr="00180F79">
        <w:rPr>
          <w:rFonts w:eastAsiaTheme="minorEastAsia"/>
          <w:i/>
        </w:rPr>
        <w:t>Ukidanje</w:t>
      </w:r>
    </w:p>
    <w:p w14:paraId="4EF108B9" w14:textId="77777777" w:rsidR="001466E3" w:rsidRPr="00180F79" w:rsidRDefault="001466E3" w:rsidP="008D6FD1">
      <w:pPr>
        <w:rPr>
          <w:rFonts w:eastAsiaTheme="minorEastAsia"/>
          <w:lang w:eastAsia="fr-FR"/>
        </w:rPr>
      </w:pPr>
      <w:r w:rsidRPr="00180F79">
        <w:rPr>
          <w:rFonts w:eastAsiaTheme="minorEastAsia"/>
          <w:lang w:eastAsia="fr-FR"/>
        </w:rPr>
        <w:t>Preporučuje se postupn</w:t>
      </w:r>
      <w:r w:rsidR="00344D22" w:rsidRPr="00180F79">
        <w:rPr>
          <w:rFonts w:eastAsiaTheme="minorEastAsia"/>
          <w:lang w:eastAsia="fr-FR"/>
        </w:rPr>
        <w:t>i prekid</w:t>
      </w:r>
      <w:r w:rsidRPr="00180F79">
        <w:rPr>
          <w:rFonts w:eastAsiaTheme="minorEastAsia"/>
          <w:lang w:eastAsia="fr-FR"/>
        </w:rPr>
        <w:t xml:space="preserve"> liječenj</w:t>
      </w:r>
      <w:r w:rsidR="00344D22" w:rsidRPr="00180F79">
        <w:rPr>
          <w:rFonts w:eastAsiaTheme="minorEastAsia"/>
          <w:lang w:eastAsia="fr-FR"/>
        </w:rPr>
        <w:t>a</w:t>
      </w:r>
      <w:r w:rsidRPr="00180F79">
        <w:rPr>
          <w:rFonts w:eastAsiaTheme="minorEastAsia"/>
          <w:lang w:eastAsia="fr-FR"/>
        </w:rPr>
        <w:t xml:space="preserve"> kako bi se minimalizirala mogućnost </w:t>
      </w:r>
      <w:r w:rsidR="00344D22" w:rsidRPr="00180F79">
        <w:rPr>
          <w:rFonts w:eastAsiaTheme="minorEastAsia"/>
          <w:lang w:eastAsia="fr-FR"/>
        </w:rPr>
        <w:t xml:space="preserve">pojave </w:t>
      </w:r>
      <w:r w:rsidRPr="00180F79">
        <w:rPr>
          <w:rFonts w:eastAsiaTheme="minorEastAsia"/>
          <w:lang w:eastAsia="fr-FR"/>
        </w:rPr>
        <w:t xml:space="preserve">napadaja </w:t>
      </w:r>
      <w:r w:rsidR="00344D22" w:rsidRPr="00180F79">
        <w:rPr>
          <w:rFonts w:eastAsiaTheme="minorEastAsia"/>
          <w:lang w:eastAsia="fr-FR"/>
        </w:rPr>
        <w:t>uslijed</w:t>
      </w:r>
      <w:r w:rsidRPr="00180F79">
        <w:rPr>
          <w:rFonts w:eastAsiaTheme="minorEastAsia"/>
          <w:lang w:eastAsia="fr-FR"/>
        </w:rPr>
        <w:t xml:space="preserve"> </w:t>
      </w:r>
      <w:r w:rsidR="00344D22" w:rsidRPr="00180F79">
        <w:rPr>
          <w:rFonts w:eastAsiaTheme="minorEastAsia"/>
          <w:lang w:eastAsia="fr-FR"/>
        </w:rPr>
        <w:t xml:space="preserve">ustezanja lijeka (engl. </w:t>
      </w:r>
      <w:r w:rsidR="00344D22" w:rsidRPr="00180F79">
        <w:rPr>
          <w:rFonts w:eastAsiaTheme="minorEastAsia"/>
          <w:i/>
          <w:lang w:eastAsia="fr-FR"/>
        </w:rPr>
        <w:t>rebound seizures</w:t>
      </w:r>
      <w:r w:rsidR="00344D22" w:rsidRPr="00180F79">
        <w:rPr>
          <w:rFonts w:eastAsiaTheme="minorEastAsia"/>
          <w:lang w:eastAsia="fr-FR"/>
        </w:rPr>
        <w:t>)</w:t>
      </w:r>
      <w:r w:rsidRPr="00180F79">
        <w:rPr>
          <w:rFonts w:eastAsiaTheme="minorEastAsia"/>
          <w:lang w:eastAsia="fr-FR"/>
        </w:rPr>
        <w:t>. Međutim, zbog dugog poluvijeka i posljedičnog sporog smanjivanja koncentracija u plazmi, primjena perampanela se može naglo prekinuti ako je to apsolutno potrebno.</w:t>
      </w:r>
    </w:p>
    <w:p w14:paraId="0FE87BB9" w14:textId="77777777" w:rsidR="001466E3" w:rsidRPr="00180F79" w:rsidRDefault="001466E3" w:rsidP="008D6FD1">
      <w:pPr>
        <w:rPr>
          <w:rFonts w:eastAsiaTheme="minorEastAsia"/>
          <w:u w:val="single"/>
        </w:rPr>
      </w:pPr>
    </w:p>
    <w:p w14:paraId="64DF2BDE" w14:textId="77777777" w:rsidR="001466E3" w:rsidRPr="00180F79" w:rsidRDefault="001466E3" w:rsidP="008D6FD1">
      <w:pPr>
        <w:keepNext/>
        <w:rPr>
          <w:rFonts w:eastAsiaTheme="minorEastAsia"/>
          <w:i/>
        </w:rPr>
      </w:pPr>
      <w:r w:rsidRPr="00180F79">
        <w:rPr>
          <w:rFonts w:eastAsiaTheme="minorEastAsia"/>
          <w:i/>
        </w:rPr>
        <w:t>Propuštene doze</w:t>
      </w:r>
    </w:p>
    <w:p w14:paraId="60A2BE4F" w14:textId="77777777" w:rsidR="001466E3" w:rsidRPr="00180F79" w:rsidRDefault="001466E3" w:rsidP="008D6FD1">
      <w:pPr>
        <w:rPr>
          <w:rFonts w:eastAsiaTheme="minorEastAsia"/>
          <w:color w:val="000000"/>
          <w:lang w:eastAsia="en-GB"/>
        </w:rPr>
      </w:pPr>
      <w:r w:rsidRPr="00180F79">
        <w:rPr>
          <w:rFonts w:eastAsiaTheme="minorEastAsia"/>
          <w:color w:val="000000"/>
          <w:lang w:eastAsia="en-GB"/>
        </w:rPr>
        <w:t>Jedna propuštena doza: budući da perampanel ima dugi poluvijek, bolesnik treba pričekati i uzeti sljedeću dozu prema uobičajenom rasporedu.</w:t>
      </w:r>
    </w:p>
    <w:p w14:paraId="5E6BD4A8" w14:textId="77777777" w:rsidR="001466E3" w:rsidRPr="00180F79" w:rsidRDefault="001466E3" w:rsidP="008D6FD1">
      <w:pPr>
        <w:rPr>
          <w:rFonts w:eastAsiaTheme="minorEastAsia"/>
          <w:u w:val="single"/>
        </w:rPr>
      </w:pPr>
    </w:p>
    <w:p w14:paraId="69CA29D0" w14:textId="77777777" w:rsidR="001466E3" w:rsidRPr="00180F79" w:rsidRDefault="001466E3" w:rsidP="008D6FD1">
      <w:pPr>
        <w:autoSpaceDE w:val="0"/>
        <w:autoSpaceDN w:val="0"/>
        <w:adjustRightInd w:val="0"/>
        <w:rPr>
          <w:rFonts w:eastAsiaTheme="minorEastAsia"/>
          <w:color w:val="000000"/>
        </w:rPr>
      </w:pPr>
      <w:r w:rsidRPr="00180F79">
        <w:rPr>
          <w:rFonts w:eastAsiaTheme="minorEastAsia"/>
          <w:color w:val="000000"/>
        </w:rPr>
        <w:t xml:space="preserve">Ako bolesnik propusti uzeti više od 1 doze u neprekinutom razdoblju kraćem od 5 poluvijekova (3 tjedna za bolesnike koji ne uzimaju antiepileptike koji induciraju metabolizam </w:t>
      </w:r>
      <w:r w:rsidRPr="00180F79">
        <w:rPr>
          <w:rFonts w:eastAsiaTheme="minorEastAsia"/>
        </w:rPr>
        <w:t xml:space="preserve">perampanela i 1 tjedan za bolesnike koji uzimaju antiepileptike koji induciraju metabolizam perampanela </w:t>
      </w:r>
      <w:r w:rsidRPr="00180F79">
        <w:rPr>
          <w:rFonts w:eastAsiaTheme="minorEastAsia"/>
          <w:color w:val="000000"/>
        </w:rPr>
        <w:t>(vidjeti dio 4.5)), potrebno je razmotriti ponovni početak liječenja počevši od zadnje razine doze.</w:t>
      </w:r>
    </w:p>
    <w:p w14:paraId="0BB30947" w14:textId="77777777" w:rsidR="001466E3" w:rsidRPr="00180F79" w:rsidRDefault="001466E3" w:rsidP="008D6FD1">
      <w:pPr>
        <w:autoSpaceDE w:val="0"/>
        <w:autoSpaceDN w:val="0"/>
        <w:adjustRightInd w:val="0"/>
        <w:rPr>
          <w:rFonts w:eastAsiaTheme="minorEastAsia"/>
          <w:color w:val="000000"/>
        </w:rPr>
      </w:pPr>
    </w:p>
    <w:p w14:paraId="6E778DCE" w14:textId="77777777" w:rsidR="001466E3" w:rsidRPr="00180F79" w:rsidRDefault="001466E3" w:rsidP="008D6FD1">
      <w:pPr>
        <w:autoSpaceDE w:val="0"/>
        <w:autoSpaceDN w:val="0"/>
        <w:adjustRightInd w:val="0"/>
        <w:rPr>
          <w:rFonts w:eastAsiaTheme="minorEastAsia"/>
          <w:lang w:eastAsia="en-GB"/>
        </w:rPr>
      </w:pPr>
      <w:r w:rsidRPr="00180F79">
        <w:rPr>
          <w:rFonts w:eastAsiaTheme="minorEastAsia"/>
          <w:color w:val="000000"/>
        </w:rPr>
        <w:t>Ako bolesnik ne uzima perampanel u neprekinutom razdoblju duljem od 5 poluvijekova, preporučuje se slijediti gore navedene preporuke za početak primjene.</w:t>
      </w:r>
    </w:p>
    <w:p w14:paraId="7B880DB2" w14:textId="77777777" w:rsidR="001466E3" w:rsidRPr="00180F79" w:rsidRDefault="001466E3" w:rsidP="008D6FD1">
      <w:pPr>
        <w:rPr>
          <w:rFonts w:eastAsiaTheme="minorEastAsia"/>
          <w:u w:val="single"/>
        </w:rPr>
      </w:pPr>
    </w:p>
    <w:p w14:paraId="2D825B3A" w14:textId="77777777" w:rsidR="001466E3" w:rsidRPr="00180F79" w:rsidRDefault="001466E3" w:rsidP="008D6FD1">
      <w:pPr>
        <w:keepNext/>
        <w:keepLines/>
        <w:rPr>
          <w:rFonts w:eastAsiaTheme="minorEastAsia"/>
          <w:i/>
        </w:rPr>
      </w:pPr>
      <w:r w:rsidRPr="00180F79">
        <w:rPr>
          <w:rFonts w:eastAsiaTheme="minorEastAsia"/>
          <w:i/>
        </w:rPr>
        <w:t>Stariji bolesnici (u dobi od 65 ili više godina)</w:t>
      </w:r>
    </w:p>
    <w:p w14:paraId="7CF299C2" w14:textId="77777777" w:rsidR="001466E3" w:rsidRPr="00180F79" w:rsidRDefault="001466E3" w:rsidP="008D6FD1">
      <w:pPr>
        <w:rPr>
          <w:rFonts w:eastAsiaTheme="minorEastAsia"/>
        </w:rPr>
      </w:pPr>
      <w:r w:rsidRPr="00180F79">
        <w:rPr>
          <w:rFonts w:eastAsiaTheme="minorEastAsia"/>
        </w:rPr>
        <w:t xml:space="preserve">Klinička ispitivanja Fycompe kod epilepsije nisu uključila dovoljan broj </w:t>
      </w:r>
      <w:r w:rsidR="00D87080" w:rsidRPr="00180F79">
        <w:rPr>
          <w:rFonts w:eastAsiaTheme="minorEastAsia"/>
        </w:rPr>
        <w:t>bolesnika</w:t>
      </w:r>
      <w:r w:rsidR="009B5BFF" w:rsidRPr="00180F79">
        <w:rPr>
          <w:rFonts w:eastAsiaTheme="minorEastAsia"/>
        </w:rPr>
        <w:t xml:space="preserve"> </w:t>
      </w:r>
      <w:r w:rsidRPr="00180F79">
        <w:rPr>
          <w:rFonts w:eastAsiaTheme="minorEastAsia"/>
        </w:rPr>
        <w:t>u dobi od 65 ili više godina da bi se moglo utvrditi imaju li oni drugačiji odgovor od mlađih</w:t>
      </w:r>
      <w:r w:rsidR="00D87080" w:rsidRPr="00180F79">
        <w:rPr>
          <w:rFonts w:eastAsiaTheme="minorEastAsia"/>
        </w:rPr>
        <w:t xml:space="preserve"> bolesnika</w:t>
      </w:r>
      <w:r w:rsidRPr="00180F79">
        <w:rPr>
          <w:rFonts w:eastAsiaTheme="minorEastAsia"/>
        </w:rPr>
        <w:t xml:space="preserve">. Analiza podataka o sigurnosti primjene u </w:t>
      </w:r>
      <w:r w:rsidRPr="00180F79">
        <w:rPr>
          <w:rFonts w:eastAsiaTheme="minorEastAsia"/>
          <w:color w:val="000000"/>
        </w:rPr>
        <w:t xml:space="preserve">905 starijih </w:t>
      </w:r>
      <w:r w:rsidR="00D87080" w:rsidRPr="00180F79">
        <w:rPr>
          <w:rFonts w:eastAsiaTheme="minorEastAsia"/>
          <w:color w:val="000000"/>
        </w:rPr>
        <w:t>bolesnika</w:t>
      </w:r>
      <w:r w:rsidR="009B5BFF" w:rsidRPr="00180F79">
        <w:rPr>
          <w:rFonts w:eastAsiaTheme="minorEastAsia"/>
          <w:color w:val="000000"/>
        </w:rPr>
        <w:t xml:space="preserve"> </w:t>
      </w:r>
      <w:r w:rsidRPr="00180F79">
        <w:rPr>
          <w:rFonts w:eastAsiaTheme="minorEastAsia"/>
          <w:color w:val="000000"/>
        </w:rPr>
        <w:t xml:space="preserve">liječenih perampanelom (u dvostruko slijepim ispitivanjima provedenim u indikacijama koje nisu bile epilepsija) pokazala je da nema razlika u sigurnosnom profilu koje su povezane s dobi. U kombinaciji s nedostatkom razlika u izloženosti </w:t>
      </w:r>
      <w:r w:rsidRPr="00180F79">
        <w:rPr>
          <w:rFonts w:eastAsiaTheme="minorEastAsia"/>
        </w:rPr>
        <w:t>perampanelu</w:t>
      </w:r>
      <w:r w:rsidRPr="00180F79">
        <w:rPr>
          <w:rFonts w:eastAsiaTheme="minorEastAsia"/>
          <w:color w:val="000000"/>
        </w:rPr>
        <w:t xml:space="preserve"> povezanih s dobi</w:t>
      </w:r>
      <w:r w:rsidRPr="00180F79">
        <w:rPr>
          <w:rFonts w:eastAsiaTheme="minorEastAsia"/>
        </w:rPr>
        <w:t xml:space="preserve">, rezultati pokazuju da nije potrebna prilagodba doze u starijih osoba. </w:t>
      </w:r>
      <w:r w:rsidRPr="00180F79">
        <w:rPr>
          <w:rFonts w:eastAsiaTheme="minorEastAsia"/>
          <w:lang w:eastAsia="fr-FR"/>
        </w:rPr>
        <w:t>Perampanel treba primjenjivati s oprezom u starijih osoba, jer treba uzeti u obzir mogućnost interakcije lijekova u bolesnika koji uzimaju više različitih lijekova (vidjeti dio 4.4).</w:t>
      </w:r>
    </w:p>
    <w:p w14:paraId="02019194" w14:textId="77777777" w:rsidR="001466E3" w:rsidRPr="00180F79" w:rsidRDefault="001466E3" w:rsidP="008D6FD1">
      <w:pPr>
        <w:rPr>
          <w:rFonts w:eastAsiaTheme="minorEastAsia"/>
          <w:b/>
        </w:rPr>
      </w:pPr>
    </w:p>
    <w:p w14:paraId="113A9609" w14:textId="77777777" w:rsidR="001466E3" w:rsidRPr="00180F79" w:rsidRDefault="001466E3" w:rsidP="008D6FD1">
      <w:pPr>
        <w:keepNext/>
        <w:keepLines/>
        <w:rPr>
          <w:rFonts w:eastAsiaTheme="minorEastAsia"/>
          <w:i/>
        </w:rPr>
      </w:pPr>
      <w:r w:rsidRPr="00180F79">
        <w:rPr>
          <w:rFonts w:eastAsiaTheme="minorEastAsia"/>
          <w:i/>
        </w:rPr>
        <w:t>Oštećenje funkcije bubrega</w:t>
      </w:r>
    </w:p>
    <w:p w14:paraId="0F9AA4C0" w14:textId="77777777" w:rsidR="001466E3" w:rsidRPr="00180F79" w:rsidRDefault="001466E3" w:rsidP="008D6FD1">
      <w:pPr>
        <w:rPr>
          <w:rFonts w:eastAsiaTheme="minorEastAsia"/>
        </w:rPr>
      </w:pPr>
      <w:r w:rsidRPr="00180F79">
        <w:rPr>
          <w:rFonts w:eastAsiaTheme="minorEastAsia"/>
        </w:rPr>
        <w:t>Nije potrebna prilagodba doze u bolesnika s blagim oštećenjem funkcije bubrega. Ne preporučuje se primjena u bolesnika s umjerenim ili teškim oštećenjem funkcije bubrega ili u bolesnika na hemodijalizi.</w:t>
      </w:r>
    </w:p>
    <w:p w14:paraId="3AAF1D30" w14:textId="77777777" w:rsidR="001466E3" w:rsidRPr="00180F79" w:rsidRDefault="001466E3" w:rsidP="008D6FD1">
      <w:pPr>
        <w:rPr>
          <w:rFonts w:eastAsiaTheme="minorEastAsia"/>
        </w:rPr>
      </w:pPr>
    </w:p>
    <w:p w14:paraId="6AFF8032" w14:textId="77777777" w:rsidR="001466E3" w:rsidRPr="00180F79" w:rsidRDefault="001466E3" w:rsidP="008D6FD1">
      <w:pPr>
        <w:keepNext/>
        <w:keepLines/>
        <w:rPr>
          <w:rFonts w:eastAsiaTheme="minorEastAsia"/>
          <w:i/>
        </w:rPr>
      </w:pPr>
      <w:r w:rsidRPr="00180F79">
        <w:rPr>
          <w:rFonts w:eastAsiaTheme="minorEastAsia"/>
          <w:i/>
        </w:rPr>
        <w:t>Oštećenje funkcije jetre</w:t>
      </w:r>
    </w:p>
    <w:p w14:paraId="66E5DC1F" w14:textId="77777777" w:rsidR="001466E3" w:rsidRPr="00180F79" w:rsidRDefault="001466E3" w:rsidP="008D6FD1">
      <w:pPr>
        <w:tabs>
          <w:tab w:val="left" w:pos="0"/>
        </w:tabs>
        <w:rPr>
          <w:rFonts w:eastAsiaTheme="minorEastAsia"/>
          <w:color w:val="000000"/>
        </w:rPr>
      </w:pPr>
      <w:r w:rsidRPr="00180F79">
        <w:rPr>
          <w:rFonts w:eastAsiaTheme="minorEastAsia"/>
        </w:rPr>
        <w:t xml:space="preserve">Povećanja doze u bolesnika s blagim i umjerenim oštećenjem funkcije jetre treba temeljiti na kliničkom odgovoru i podnošljivosti. U bolesnika s blagim ili umjerenim oštećenjem funkcije jetre, doziranje može započeti s </w:t>
      </w:r>
      <w:r w:rsidRPr="00180F79">
        <w:rPr>
          <w:rFonts w:eastAsiaTheme="minorEastAsia"/>
          <w:color w:val="000000"/>
        </w:rPr>
        <w:t>2 mg (4 ml</w:t>
      </w:r>
      <w:r w:rsidRPr="00180F79">
        <w:rPr>
          <w:rFonts w:eastAsiaTheme="minorEastAsia"/>
          <w:iCs/>
        </w:rPr>
        <w:t>)</w:t>
      </w:r>
      <w:r w:rsidRPr="00180F79">
        <w:rPr>
          <w:rFonts w:eastAsiaTheme="minorEastAsia"/>
          <w:color w:val="000000"/>
        </w:rPr>
        <w:t>. Bolesnike treba titrirati na temelju podnošljivosti i učinkovitosti povećavanjem doze za 2 mg (4 ml</w:t>
      </w:r>
      <w:r w:rsidRPr="00180F79">
        <w:rPr>
          <w:rFonts w:eastAsiaTheme="minorEastAsia"/>
          <w:iCs/>
        </w:rPr>
        <w:t xml:space="preserve">) </w:t>
      </w:r>
      <w:r w:rsidRPr="00180F79">
        <w:rPr>
          <w:rFonts w:eastAsiaTheme="minorEastAsia"/>
          <w:color w:val="000000"/>
        </w:rPr>
        <w:t>u intervalima od najmanje 2 tjedna.</w:t>
      </w:r>
    </w:p>
    <w:p w14:paraId="1B3A8913" w14:textId="77777777" w:rsidR="001466E3" w:rsidRPr="00180F79" w:rsidRDefault="001466E3" w:rsidP="008D6FD1">
      <w:pPr>
        <w:rPr>
          <w:rFonts w:eastAsiaTheme="minorEastAsia"/>
          <w:color w:val="000000"/>
        </w:rPr>
      </w:pPr>
      <w:r w:rsidRPr="00180F79">
        <w:rPr>
          <w:rFonts w:eastAsiaTheme="minorEastAsia"/>
          <w:color w:val="000000"/>
        </w:rPr>
        <w:t>Doza perampanela u bolesnika s blagim i umjerenim oštećenjem ne smije biti veća od 8 mg.</w:t>
      </w:r>
    </w:p>
    <w:p w14:paraId="2FA96263" w14:textId="77777777" w:rsidR="001466E3" w:rsidRPr="00180F79" w:rsidRDefault="001466E3" w:rsidP="008D6FD1">
      <w:pPr>
        <w:rPr>
          <w:rFonts w:eastAsiaTheme="minorEastAsia"/>
        </w:rPr>
      </w:pPr>
      <w:r w:rsidRPr="00180F79">
        <w:rPr>
          <w:rFonts w:eastAsiaTheme="minorEastAsia"/>
        </w:rPr>
        <w:t>Ne preporučuje se primjena u bolesnika s teškim oštećenjem funkcije jetre.</w:t>
      </w:r>
    </w:p>
    <w:p w14:paraId="10304A8E" w14:textId="77777777" w:rsidR="001466E3" w:rsidRPr="00180F79" w:rsidRDefault="001466E3" w:rsidP="008D6FD1">
      <w:pPr>
        <w:rPr>
          <w:rFonts w:eastAsiaTheme="minorEastAsia"/>
        </w:rPr>
      </w:pPr>
    </w:p>
    <w:p w14:paraId="27A8F437" w14:textId="77777777" w:rsidR="001466E3" w:rsidRPr="00180F79" w:rsidRDefault="001466E3" w:rsidP="008D6FD1">
      <w:pPr>
        <w:keepNext/>
        <w:keepLines/>
        <w:rPr>
          <w:rFonts w:eastAsiaTheme="minorEastAsia"/>
          <w:bCs/>
          <w:i/>
          <w:iCs/>
        </w:rPr>
      </w:pPr>
      <w:r w:rsidRPr="00180F79">
        <w:rPr>
          <w:rFonts w:eastAsiaTheme="minorEastAsia"/>
          <w:bCs/>
          <w:i/>
          <w:iCs/>
        </w:rPr>
        <w:t>Pedijatrijska populacija</w:t>
      </w:r>
    </w:p>
    <w:p w14:paraId="17ADB887" w14:textId="77777777" w:rsidR="001466E3" w:rsidRPr="00180F79" w:rsidRDefault="001466E3" w:rsidP="008D6FD1">
      <w:pPr>
        <w:autoSpaceDE w:val="0"/>
        <w:autoSpaceDN w:val="0"/>
        <w:adjustRightInd w:val="0"/>
        <w:rPr>
          <w:rFonts w:eastAsiaTheme="minorEastAsia"/>
        </w:rPr>
      </w:pPr>
      <w:r w:rsidRPr="00180F79">
        <w:rPr>
          <w:rFonts w:eastAsiaTheme="minorEastAsia"/>
        </w:rPr>
        <w:t xml:space="preserve">Sigurnost i djelotvornost perampanela </w:t>
      </w:r>
      <w:r w:rsidR="00F10323" w:rsidRPr="00180F79">
        <w:rPr>
          <w:rFonts w:eastAsiaTheme="minorEastAsia"/>
        </w:rPr>
        <w:t xml:space="preserve">nisu još ustanovljene </w:t>
      </w:r>
      <w:r w:rsidRPr="00180F79">
        <w:rPr>
          <w:rFonts w:eastAsiaTheme="minorEastAsia"/>
        </w:rPr>
        <w:t xml:space="preserve">u djece </w:t>
      </w:r>
      <w:r w:rsidR="009575C0" w:rsidRPr="00180F79">
        <w:rPr>
          <w:rFonts w:eastAsiaTheme="minorEastAsia"/>
        </w:rPr>
        <w:t>mlađe</w:t>
      </w:r>
      <w:r w:rsidRPr="00180F79">
        <w:rPr>
          <w:rFonts w:eastAsiaTheme="minorEastAsia"/>
        </w:rPr>
        <w:t xml:space="preserve"> od </w:t>
      </w:r>
      <w:r w:rsidR="00F10323" w:rsidRPr="00180F79">
        <w:rPr>
          <w:rFonts w:eastAsiaTheme="minorEastAsia"/>
        </w:rPr>
        <w:t>4</w:t>
      </w:r>
      <w:r w:rsidRPr="00180F79">
        <w:rPr>
          <w:rFonts w:eastAsiaTheme="minorEastAsia"/>
        </w:rPr>
        <w:t> godin</w:t>
      </w:r>
      <w:r w:rsidR="00F10323" w:rsidRPr="00180F79">
        <w:rPr>
          <w:rFonts w:eastAsiaTheme="minorEastAsia"/>
        </w:rPr>
        <w:t>e</w:t>
      </w:r>
      <w:r w:rsidRPr="00180F79">
        <w:rPr>
          <w:rFonts w:eastAsiaTheme="minorEastAsia"/>
        </w:rPr>
        <w:t xml:space="preserve"> </w:t>
      </w:r>
      <w:r w:rsidR="00F10323" w:rsidRPr="00180F79">
        <w:rPr>
          <w:rFonts w:eastAsiaTheme="minorEastAsia"/>
        </w:rPr>
        <w:t xml:space="preserve">za indikaciju POS-a ili u djece </w:t>
      </w:r>
      <w:r w:rsidR="009575C0" w:rsidRPr="00180F79">
        <w:rPr>
          <w:rFonts w:eastAsiaTheme="minorEastAsia"/>
        </w:rPr>
        <w:t>mlađe</w:t>
      </w:r>
      <w:r w:rsidR="00F10323" w:rsidRPr="00180F79">
        <w:rPr>
          <w:rFonts w:eastAsiaTheme="minorEastAsia"/>
        </w:rPr>
        <w:t xml:space="preserve"> od 7 godina za indikaciju PGTCS-a.</w:t>
      </w:r>
    </w:p>
    <w:p w14:paraId="7E8CBEA6" w14:textId="77777777" w:rsidR="001466E3" w:rsidRPr="00180F79" w:rsidRDefault="001466E3" w:rsidP="008D6FD1">
      <w:pPr>
        <w:rPr>
          <w:rFonts w:eastAsiaTheme="minorEastAsia"/>
        </w:rPr>
      </w:pPr>
    </w:p>
    <w:p w14:paraId="787ADB90" w14:textId="77777777" w:rsidR="001466E3" w:rsidRPr="00180F79" w:rsidRDefault="001466E3" w:rsidP="008D6FD1">
      <w:pPr>
        <w:keepNext/>
        <w:keepLines/>
        <w:rPr>
          <w:rFonts w:eastAsiaTheme="minorEastAsia"/>
          <w:u w:val="single"/>
        </w:rPr>
      </w:pPr>
      <w:r w:rsidRPr="00180F79">
        <w:rPr>
          <w:rFonts w:eastAsiaTheme="minorEastAsia"/>
          <w:u w:val="single"/>
        </w:rPr>
        <w:t>Način primjene</w:t>
      </w:r>
    </w:p>
    <w:p w14:paraId="1C462DDB" w14:textId="77777777" w:rsidR="001466E3" w:rsidRPr="00180F79" w:rsidRDefault="001466E3" w:rsidP="008D6FD1">
      <w:pPr>
        <w:keepNext/>
        <w:keepLines/>
        <w:rPr>
          <w:rFonts w:eastAsiaTheme="minorEastAsia"/>
          <w:u w:val="single"/>
        </w:rPr>
      </w:pPr>
    </w:p>
    <w:p w14:paraId="4B59FEDA" w14:textId="77777777" w:rsidR="001466E3" w:rsidRPr="00180F79" w:rsidRDefault="001466E3" w:rsidP="008D6FD1">
      <w:pPr>
        <w:keepLines/>
        <w:rPr>
          <w:rFonts w:eastAsiaTheme="minorEastAsia"/>
          <w:highlight w:val="yellow"/>
        </w:rPr>
      </w:pPr>
      <w:r w:rsidRPr="00180F79">
        <w:rPr>
          <w:rFonts w:eastAsiaTheme="minorEastAsia"/>
        </w:rPr>
        <w:t>Fycompa je namijenjena za oralnu primjenu.</w:t>
      </w:r>
    </w:p>
    <w:p w14:paraId="5692D84C" w14:textId="77777777" w:rsidR="001466E3" w:rsidRPr="00180F79" w:rsidRDefault="001466E3" w:rsidP="008D6FD1">
      <w:pPr>
        <w:keepLines/>
        <w:rPr>
          <w:rFonts w:eastAsiaTheme="minorEastAsia"/>
          <w:highlight w:val="yellow"/>
        </w:rPr>
      </w:pPr>
    </w:p>
    <w:p w14:paraId="5A80B30D" w14:textId="77777777" w:rsidR="001466E3" w:rsidRPr="00180F79" w:rsidRDefault="001466E3" w:rsidP="008D6FD1">
      <w:pPr>
        <w:keepLines/>
        <w:rPr>
          <w:rFonts w:eastAsiaTheme="minorEastAsia"/>
        </w:rPr>
      </w:pPr>
      <w:r w:rsidRPr="00180F79">
        <w:rPr>
          <w:rFonts w:eastAsiaTheme="minorEastAsia"/>
        </w:rPr>
        <w:t xml:space="preserve">Priprema: Prije primjene, nastavak za utiskivanje u bocu (engl. </w:t>
      </w:r>
      <w:r w:rsidRPr="00180F79">
        <w:rPr>
          <w:rFonts w:eastAsiaTheme="minorEastAsia"/>
          <w:i/>
        </w:rPr>
        <w:t>press-in-bottle adapter</w:t>
      </w:r>
      <w:r w:rsidRPr="00180F79">
        <w:rPr>
          <w:rFonts w:eastAsiaTheme="minorEastAsia"/>
        </w:rPr>
        <w:t xml:space="preserve">, PIBA), priložen u kutiji s lijekom, treba </w:t>
      </w:r>
      <w:r w:rsidR="00AA616B" w:rsidRPr="00180F79">
        <w:rPr>
          <w:rFonts w:eastAsiaTheme="minorEastAsia"/>
        </w:rPr>
        <w:t xml:space="preserve">se </w:t>
      </w:r>
      <w:r w:rsidRPr="00180F79">
        <w:rPr>
          <w:rFonts w:eastAsiaTheme="minorEastAsia"/>
        </w:rPr>
        <w:t xml:space="preserve">čvrsto umetnuti u vrat boce i tako ostati sve dok je boca u primjeni. Štrcaljku za usta treba umetnuti u nastavak i iz preokrenute boce izvući dozu. Bocu treba zatvoriti zatvaračem nakon svake upotrebe. Zatvarač dobro zatvara bocu </w:t>
      </w:r>
      <w:r w:rsidR="00AA616B" w:rsidRPr="00180F79">
        <w:rPr>
          <w:rFonts w:eastAsiaTheme="minorEastAsia"/>
        </w:rPr>
        <w:t>kada je</w:t>
      </w:r>
      <w:r w:rsidRPr="00180F79">
        <w:rPr>
          <w:rFonts w:eastAsiaTheme="minorEastAsia"/>
        </w:rPr>
        <w:t xml:space="preserve"> nastavak</w:t>
      </w:r>
      <w:r w:rsidR="00AA616B" w:rsidRPr="00180F79">
        <w:rPr>
          <w:rFonts w:eastAsiaTheme="minorEastAsia"/>
        </w:rPr>
        <w:t xml:space="preserve"> umetnut</w:t>
      </w:r>
      <w:r w:rsidRPr="00180F79">
        <w:rPr>
          <w:rFonts w:eastAsiaTheme="minorEastAsia"/>
        </w:rPr>
        <w:t>.</w:t>
      </w:r>
    </w:p>
    <w:p w14:paraId="1661D297" w14:textId="77777777" w:rsidR="001466E3" w:rsidRPr="00180F79" w:rsidRDefault="001466E3" w:rsidP="008D6FD1">
      <w:pPr>
        <w:rPr>
          <w:rFonts w:eastAsiaTheme="minorEastAsia"/>
        </w:rPr>
      </w:pPr>
    </w:p>
    <w:p w14:paraId="41D8AEAA" w14:textId="77777777" w:rsidR="001466E3" w:rsidRPr="00180F79" w:rsidRDefault="001466E3" w:rsidP="008D6FD1">
      <w:pPr>
        <w:keepNext/>
        <w:ind w:left="567" w:hanging="567"/>
        <w:rPr>
          <w:rFonts w:eastAsiaTheme="minorEastAsia"/>
        </w:rPr>
      </w:pPr>
      <w:r w:rsidRPr="00180F79">
        <w:rPr>
          <w:rFonts w:eastAsiaTheme="minorEastAsia"/>
          <w:b/>
        </w:rPr>
        <w:t>4.3</w:t>
      </w:r>
      <w:r w:rsidRPr="00180F79">
        <w:rPr>
          <w:rFonts w:eastAsiaTheme="minorEastAsia"/>
          <w:b/>
        </w:rPr>
        <w:tab/>
        <w:t>Kontraindikacije</w:t>
      </w:r>
    </w:p>
    <w:p w14:paraId="30B1985C" w14:textId="77777777" w:rsidR="001466E3" w:rsidRPr="00180F79" w:rsidRDefault="001466E3" w:rsidP="008D6FD1">
      <w:pPr>
        <w:keepNext/>
        <w:keepLines/>
        <w:rPr>
          <w:rFonts w:eastAsiaTheme="minorEastAsia"/>
        </w:rPr>
      </w:pPr>
    </w:p>
    <w:p w14:paraId="282ECAC7" w14:textId="77777777" w:rsidR="001466E3" w:rsidRPr="00180F79" w:rsidRDefault="001466E3" w:rsidP="008D6FD1">
      <w:pPr>
        <w:rPr>
          <w:rFonts w:eastAsiaTheme="minorEastAsia"/>
        </w:rPr>
      </w:pPr>
      <w:r w:rsidRPr="00180F79">
        <w:rPr>
          <w:rFonts w:eastAsiaTheme="minorEastAsia"/>
        </w:rPr>
        <w:t>Preosjetljivost na djelatnu tvar ili neku od pomoćnih tvari navedenih u dijelu 6.1.</w:t>
      </w:r>
    </w:p>
    <w:p w14:paraId="26260777" w14:textId="77777777" w:rsidR="001466E3" w:rsidRPr="00180F79" w:rsidRDefault="001466E3" w:rsidP="008D6FD1">
      <w:pPr>
        <w:rPr>
          <w:rFonts w:eastAsiaTheme="minorEastAsia"/>
        </w:rPr>
      </w:pPr>
    </w:p>
    <w:p w14:paraId="1BF92B89" w14:textId="77777777" w:rsidR="001466E3" w:rsidRPr="00180F79" w:rsidRDefault="001466E3" w:rsidP="008D6FD1">
      <w:pPr>
        <w:keepNext/>
        <w:ind w:left="567" w:hanging="567"/>
        <w:rPr>
          <w:rFonts w:eastAsiaTheme="minorEastAsia"/>
          <w:b/>
        </w:rPr>
      </w:pPr>
      <w:r w:rsidRPr="00180F79">
        <w:rPr>
          <w:rFonts w:eastAsiaTheme="minorEastAsia"/>
          <w:b/>
        </w:rPr>
        <w:t>4.4</w:t>
      </w:r>
      <w:r w:rsidRPr="00180F79">
        <w:rPr>
          <w:rFonts w:eastAsiaTheme="minorEastAsia"/>
          <w:b/>
        </w:rPr>
        <w:tab/>
        <w:t>Posebna upozorenja i mjere opreza pri uporabi</w:t>
      </w:r>
    </w:p>
    <w:p w14:paraId="4107EF4D" w14:textId="77777777" w:rsidR="001466E3" w:rsidRPr="00180F79" w:rsidRDefault="001466E3" w:rsidP="008D6FD1">
      <w:pPr>
        <w:keepNext/>
        <w:keepLines/>
        <w:rPr>
          <w:rFonts w:eastAsiaTheme="minorEastAsia"/>
        </w:rPr>
      </w:pPr>
    </w:p>
    <w:p w14:paraId="68743037" w14:textId="77777777" w:rsidR="001466E3" w:rsidRPr="00180F79" w:rsidRDefault="001466E3" w:rsidP="008D6FD1">
      <w:pPr>
        <w:keepNext/>
        <w:keepLines/>
        <w:rPr>
          <w:rFonts w:eastAsiaTheme="minorEastAsia"/>
          <w:u w:val="single"/>
          <w:lang w:eastAsia="ja-JP"/>
        </w:rPr>
      </w:pPr>
      <w:r w:rsidRPr="00180F79">
        <w:rPr>
          <w:rFonts w:eastAsiaTheme="minorEastAsia"/>
          <w:u w:val="single"/>
          <w:lang w:eastAsia="ja-JP"/>
        </w:rPr>
        <w:t>Suicidalna ideacija</w:t>
      </w:r>
    </w:p>
    <w:p w14:paraId="4C6AA69D" w14:textId="77777777" w:rsidR="001466E3" w:rsidRPr="00180F79" w:rsidRDefault="001466E3" w:rsidP="008D6FD1">
      <w:pPr>
        <w:keepNext/>
        <w:keepLines/>
        <w:rPr>
          <w:rFonts w:eastAsiaTheme="minorEastAsia"/>
          <w:u w:val="single"/>
          <w:lang w:eastAsia="ja-JP"/>
        </w:rPr>
      </w:pPr>
    </w:p>
    <w:p w14:paraId="3286BFCF" w14:textId="77777777" w:rsidR="001466E3" w:rsidRPr="00180F79" w:rsidRDefault="001466E3" w:rsidP="008D6FD1">
      <w:pPr>
        <w:rPr>
          <w:rFonts w:eastAsiaTheme="minorEastAsia"/>
          <w:lang w:eastAsia="ja-JP"/>
        </w:rPr>
      </w:pPr>
      <w:r w:rsidRPr="00180F79">
        <w:rPr>
          <w:rFonts w:eastAsiaTheme="minorEastAsia"/>
          <w:lang w:eastAsia="ja-JP"/>
        </w:rPr>
        <w:t xml:space="preserve">Suicidalna ideacija i suicidalno ponašanje zabilježeni su u bolesnika liječenih antiepileptičkim lijekovima u nekoliko indikacija. Metaanaliza randomiziranih, placebom kontroliranih ispitivanja antiepileptičkih lijekova također je pokazala malo povećan rizik od suicidalne ideacije i suicidalnog ponašanja. Mehanizam ovog rizika nije poznat i dostupni podaci ne isključuju mogućnost povećanog rizika i kod </w:t>
      </w:r>
      <w:r w:rsidRPr="00180F79">
        <w:rPr>
          <w:rFonts w:eastAsiaTheme="minorEastAsia"/>
        </w:rPr>
        <w:t>perampanela</w:t>
      </w:r>
      <w:r w:rsidRPr="00180F79">
        <w:rPr>
          <w:rFonts w:eastAsiaTheme="minorEastAsia"/>
          <w:lang w:eastAsia="ja-JP"/>
        </w:rPr>
        <w:t>.</w:t>
      </w:r>
    </w:p>
    <w:p w14:paraId="76793BD1" w14:textId="77777777" w:rsidR="00F52E68" w:rsidRPr="00180F79" w:rsidRDefault="001466E3" w:rsidP="008D6FD1">
      <w:pPr>
        <w:rPr>
          <w:rFonts w:eastAsiaTheme="minorEastAsia"/>
          <w:lang w:eastAsia="ja-JP"/>
        </w:rPr>
      </w:pPr>
      <w:r w:rsidRPr="00180F79">
        <w:rPr>
          <w:rFonts w:eastAsiaTheme="minorEastAsia"/>
          <w:lang w:eastAsia="ja-JP"/>
        </w:rPr>
        <w:t>Stoga je bolesnike</w:t>
      </w:r>
      <w:r w:rsidR="00753788" w:rsidRPr="00180F79">
        <w:rPr>
          <w:rFonts w:eastAsiaTheme="minorEastAsia"/>
          <w:lang w:eastAsia="ja-JP"/>
        </w:rPr>
        <w:t xml:space="preserve"> (djecu, adolescente i odrasle)</w:t>
      </w:r>
      <w:r w:rsidRPr="00180F79">
        <w:rPr>
          <w:rFonts w:eastAsiaTheme="minorEastAsia"/>
          <w:lang w:eastAsia="ja-JP"/>
        </w:rPr>
        <w:t xml:space="preserve"> potrebno pratiti zbog znakova suicidalne ideacije i suicidalnog ponašanja te razmotriti odgovarajuće liječenje. Bolesnicima (i njihovim skrbnicima) treba savjetovati da potraže savjet liječnika ako se pojave znakovi suicidalne ideacije i suicidalnog ponašanja.</w:t>
      </w:r>
      <w:r w:rsidR="00F52E68" w:rsidRPr="00180F79">
        <w:rPr>
          <w:rFonts w:eastAsiaTheme="minorEastAsia"/>
          <w:lang w:eastAsia="ja-JP"/>
        </w:rPr>
        <w:t xml:space="preserve"> </w:t>
      </w:r>
    </w:p>
    <w:p w14:paraId="23F8B60A" w14:textId="77777777" w:rsidR="00F52E68" w:rsidRPr="00180F79" w:rsidRDefault="00F52E68" w:rsidP="008D6FD1">
      <w:pPr>
        <w:rPr>
          <w:rFonts w:eastAsiaTheme="minorEastAsia"/>
          <w:lang w:eastAsia="ja-JP"/>
        </w:rPr>
      </w:pPr>
    </w:p>
    <w:p w14:paraId="176C73E1" w14:textId="77777777" w:rsidR="00F52E68" w:rsidRPr="00180F79" w:rsidRDefault="00F52E68" w:rsidP="008D6FD1">
      <w:pPr>
        <w:rPr>
          <w:rFonts w:eastAsiaTheme="minorEastAsia"/>
          <w:i/>
        </w:rPr>
      </w:pPr>
      <w:r w:rsidRPr="00180F79">
        <w:rPr>
          <w:rFonts w:eastAsiaTheme="minorEastAsia"/>
          <w:u w:val="single"/>
          <w:lang w:eastAsia="ja-JP"/>
        </w:rPr>
        <w:t>Teške kožne nuspojave (</w:t>
      </w:r>
      <w:r w:rsidRPr="00180F79">
        <w:rPr>
          <w:rFonts w:eastAsiaTheme="minorEastAsia"/>
          <w:i/>
          <w:u w:val="single"/>
          <w:lang w:eastAsia="ja-JP"/>
        </w:rPr>
        <w:t>SCAR</w:t>
      </w:r>
      <w:r w:rsidRPr="00180F79">
        <w:rPr>
          <w:rFonts w:eastAsiaTheme="minorEastAsia"/>
          <w:u w:val="single"/>
          <w:lang w:eastAsia="ja-JP"/>
        </w:rPr>
        <w:t>)</w:t>
      </w:r>
    </w:p>
    <w:p w14:paraId="36A634D6" w14:textId="77777777" w:rsidR="00F52E68" w:rsidRPr="00180F79" w:rsidRDefault="00F52E68" w:rsidP="008D6FD1">
      <w:pPr>
        <w:rPr>
          <w:rFonts w:eastAsiaTheme="minorEastAsia"/>
          <w:lang w:eastAsia="ja-JP"/>
        </w:rPr>
      </w:pPr>
    </w:p>
    <w:p w14:paraId="2145D521" w14:textId="77777777" w:rsidR="00F52E68" w:rsidRPr="00180F79" w:rsidRDefault="00F52E68" w:rsidP="008D6FD1">
      <w:pPr>
        <w:rPr>
          <w:rFonts w:eastAsiaTheme="minorEastAsia"/>
          <w:lang w:eastAsia="ja-JP"/>
        </w:rPr>
      </w:pPr>
      <w:r w:rsidRPr="00180F79">
        <w:rPr>
          <w:rFonts w:eastAsiaTheme="minorEastAsia"/>
          <w:lang w:eastAsia="ja-JP"/>
        </w:rPr>
        <w:t xml:space="preserve">Prijavljene su teške kožne nuspojave (engl. </w:t>
      </w:r>
      <w:r w:rsidRPr="00180F79">
        <w:rPr>
          <w:rFonts w:eastAsiaTheme="minorEastAsia"/>
          <w:i/>
          <w:lang w:eastAsia="ja-JP"/>
        </w:rPr>
        <w:t>severe cutaneous adverse reactions, SCAR</w:t>
      </w:r>
      <w:r w:rsidRPr="00180F79">
        <w:rPr>
          <w:rFonts w:eastAsiaTheme="minorEastAsia"/>
          <w:lang w:eastAsia="ja-JP"/>
        </w:rPr>
        <w:t>)</w:t>
      </w:r>
      <w:r w:rsidRPr="00180F79">
        <w:rPr>
          <w:rFonts w:eastAsiaTheme="minorEastAsia"/>
        </w:rPr>
        <w:t xml:space="preserve"> </w:t>
      </w:r>
      <w:r w:rsidRPr="00180F79">
        <w:rPr>
          <w:rFonts w:eastAsiaTheme="minorEastAsia"/>
          <w:lang w:eastAsia="ja-JP"/>
        </w:rPr>
        <w:t xml:space="preserve">povezane s liječenjem perampanelom, uključujući reakciju na lijek s eozinofilijom i sustavnim simptomima (engl. </w:t>
      </w:r>
      <w:r w:rsidRPr="00180F79">
        <w:rPr>
          <w:rFonts w:eastAsiaTheme="minorEastAsia"/>
          <w:i/>
          <w:lang w:eastAsia="ja-JP"/>
        </w:rPr>
        <w:t>drug reaction with eosinophilia and systemic symptoms, DRESS</w:t>
      </w:r>
      <w:r w:rsidRPr="00180F79">
        <w:rPr>
          <w:rFonts w:eastAsiaTheme="minorEastAsia"/>
          <w:lang w:eastAsia="ja-JP"/>
        </w:rPr>
        <w:t>)</w:t>
      </w:r>
      <w:r w:rsidR="00D925B8" w:rsidRPr="00180F79">
        <w:rPr>
          <w:rFonts w:eastAsiaTheme="minorEastAsia"/>
          <w:lang w:eastAsia="ja-JP"/>
        </w:rPr>
        <w:t xml:space="preserve"> </w:t>
      </w:r>
      <w:r w:rsidR="00D925B8" w:rsidRPr="00180F79">
        <w:rPr>
          <w:rFonts w:eastAsiaTheme="minorEastAsia"/>
          <w:bCs/>
          <w:lang w:eastAsia="ja-JP"/>
        </w:rPr>
        <w:t>i Stevens–Johnsonov sindrom</w:t>
      </w:r>
      <w:r w:rsidR="001A689B" w:rsidRPr="00180F79">
        <w:rPr>
          <w:rFonts w:eastAsiaTheme="minorEastAsia"/>
          <w:bCs/>
          <w:lang w:eastAsia="ja-JP"/>
        </w:rPr>
        <w:t xml:space="preserve"> (SJS)</w:t>
      </w:r>
      <w:r w:rsidRPr="00180F79">
        <w:rPr>
          <w:rFonts w:eastAsiaTheme="minorEastAsia"/>
          <w:lang w:eastAsia="ja-JP"/>
        </w:rPr>
        <w:t xml:space="preserve">, </w:t>
      </w:r>
      <w:r w:rsidR="00D925B8" w:rsidRPr="00180F79">
        <w:rPr>
          <w:rFonts w:eastAsiaTheme="minorEastAsia"/>
          <w:lang w:eastAsia="ja-JP"/>
        </w:rPr>
        <w:t xml:space="preserve">koji </w:t>
      </w:r>
      <w:r w:rsidRPr="00180F79">
        <w:rPr>
          <w:rFonts w:eastAsiaTheme="minorEastAsia"/>
          <w:lang w:eastAsia="ja-JP"/>
        </w:rPr>
        <w:t xml:space="preserve">mogu biti </w:t>
      </w:r>
      <w:r w:rsidR="00D925B8" w:rsidRPr="00180F79">
        <w:rPr>
          <w:rFonts w:eastAsiaTheme="minorEastAsia"/>
          <w:lang w:eastAsia="ja-JP"/>
        </w:rPr>
        <w:t xml:space="preserve">opasni </w:t>
      </w:r>
      <w:r w:rsidRPr="00180F79">
        <w:rPr>
          <w:rFonts w:eastAsiaTheme="minorEastAsia"/>
          <w:lang w:eastAsia="ja-JP"/>
        </w:rPr>
        <w:t xml:space="preserve">po život ili </w:t>
      </w:r>
      <w:r w:rsidR="00D925B8" w:rsidRPr="00180F79">
        <w:rPr>
          <w:rFonts w:eastAsiaTheme="minorEastAsia"/>
          <w:lang w:eastAsia="ja-JP"/>
        </w:rPr>
        <w:t xml:space="preserve">smrtonosni </w:t>
      </w:r>
      <w:r w:rsidRPr="00180F79">
        <w:rPr>
          <w:rFonts w:eastAsiaTheme="minorEastAsia"/>
          <w:lang w:eastAsia="ja-JP"/>
        </w:rPr>
        <w:t>(nepoznata učestalost, vidjeti dio 4.8).</w:t>
      </w:r>
    </w:p>
    <w:p w14:paraId="0F0E0F3C" w14:textId="77777777" w:rsidR="00F52E68" w:rsidRPr="00180F79" w:rsidRDefault="00F52E68" w:rsidP="008D6FD1">
      <w:pPr>
        <w:rPr>
          <w:rFonts w:eastAsiaTheme="minorEastAsia"/>
          <w:lang w:eastAsia="ja-JP"/>
        </w:rPr>
      </w:pPr>
    </w:p>
    <w:p w14:paraId="296B25C6" w14:textId="77777777" w:rsidR="0011683E" w:rsidRPr="00180F79" w:rsidRDefault="00F52E68" w:rsidP="008D6FD1">
      <w:pPr>
        <w:rPr>
          <w:rFonts w:eastAsiaTheme="minorEastAsia"/>
          <w:lang w:eastAsia="ja-JP"/>
        </w:rPr>
      </w:pPr>
      <w:r w:rsidRPr="00180F79">
        <w:rPr>
          <w:rFonts w:eastAsiaTheme="minorEastAsia"/>
          <w:lang w:eastAsia="ja-JP"/>
        </w:rPr>
        <w:t>U trenutku propisivanja lijeka bolesnike je potrebno savjetovati o znakovima i simptomima, te ih pozorno pratiti zbog moguće pojave kožnih reakcija</w:t>
      </w:r>
      <w:r w:rsidR="0011683E" w:rsidRPr="00180F79">
        <w:rPr>
          <w:rFonts w:eastAsiaTheme="minorEastAsia"/>
          <w:lang w:eastAsia="ja-JP"/>
        </w:rPr>
        <w:t>.</w:t>
      </w:r>
    </w:p>
    <w:p w14:paraId="0E94E085" w14:textId="77777777" w:rsidR="0011683E" w:rsidRPr="00180F79" w:rsidRDefault="0011683E" w:rsidP="008D6FD1">
      <w:pPr>
        <w:rPr>
          <w:rFonts w:eastAsiaTheme="minorEastAsia"/>
          <w:lang w:eastAsia="ja-JP"/>
        </w:rPr>
      </w:pPr>
    </w:p>
    <w:p w14:paraId="0075FBA7" w14:textId="77777777" w:rsidR="00D925B8" w:rsidRPr="00180F79" w:rsidRDefault="00F52E68" w:rsidP="008D6FD1">
      <w:pPr>
        <w:rPr>
          <w:rFonts w:eastAsiaTheme="minorEastAsia"/>
          <w:lang w:eastAsia="ja-JP"/>
        </w:rPr>
      </w:pPr>
      <w:r w:rsidRPr="00180F79">
        <w:rPr>
          <w:rFonts w:eastAsiaTheme="minorEastAsia"/>
          <w:lang w:eastAsia="ja-JP"/>
        </w:rPr>
        <w:t xml:space="preserve">Simptomi DRESS-a uobičajeno, ali ne isključivo, obuhvaćaju vrućicu, osip povezan s uključenošću drugog organskog sustava, limfadenopatiju, abnormalnosti u pretragama funkcije jetre i eozinofiliju. Važno je napomenuti da je moguća rana pojava reakcija preosjetljivosti, primjerice vrućice ili limfadenopatije, iako osip nije vidljiv. </w:t>
      </w:r>
    </w:p>
    <w:p w14:paraId="4943E506" w14:textId="77777777" w:rsidR="00D925B8" w:rsidRPr="00180F79" w:rsidRDefault="00D925B8" w:rsidP="008D6FD1">
      <w:pPr>
        <w:rPr>
          <w:rFonts w:eastAsiaTheme="minorEastAsia"/>
          <w:lang w:eastAsia="ja-JP"/>
        </w:rPr>
      </w:pPr>
    </w:p>
    <w:p w14:paraId="4CB5E93A" w14:textId="77777777" w:rsidR="00D925B8" w:rsidRPr="00180F79" w:rsidRDefault="00D925B8" w:rsidP="008D6FD1">
      <w:pPr>
        <w:rPr>
          <w:rFonts w:eastAsiaTheme="minorEastAsia"/>
          <w:bCs/>
          <w:lang w:eastAsia="ja-JP"/>
        </w:rPr>
      </w:pPr>
      <w:r w:rsidRPr="00180F79">
        <w:rPr>
          <w:rFonts w:eastAsiaTheme="minorEastAsia"/>
          <w:bCs/>
          <w:lang w:eastAsia="ja-JP"/>
        </w:rPr>
        <w:t xml:space="preserve">Simptomi SJS-a uključuju tipično, ali ne isključivo, odvajanje kože (epidermalna nekroza / mjehur) &lt; 10%, eritematsku kožu (konfluent), brzu progresiju, bolne atipične lezije </w:t>
      </w:r>
      <w:r w:rsidR="002172F8" w:rsidRPr="00180F79">
        <w:rPr>
          <w:rFonts w:eastAsiaTheme="minorEastAsia"/>
          <w:bCs/>
          <w:lang w:eastAsia="ja-JP"/>
        </w:rPr>
        <w:t>nalik</w:t>
      </w:r>
      <w:r w:rsidRPr="00180F79">
        <w:rPr>
          <w:rFonts w:eastAsiaTheme="minorEastAsia"/>
          <w:bCs/>
          <w:lang w:eastAsia="ja-JP"/>
        </w:rPr>
        <w:t xml:space="preserve"> met</w:t>
      </w:r>
      <w:r w:rsidR="002172F8" w:rsidRPr="00180F79">
        <w:rPr>
          <w:rFonts w:eastAsiaTheme="minorEastAsia"/>
          <w:bCs/>
          <w:lang w:eastAsia="ja-JP"/>
        </w:rPr>
        <w:t>i</w:t>
      </w:r>
      <w:r w:rsidRPr="00180F79">
        <w:rPr>
          <w:rFonts w:eastAsiaTheme="minorEastAsia"/>
          <w:bCs/>
          <w:lang w:eastAsia="ja-JP"/>
        </w:rPr>
        <w:t xml:space="preserve"> i/ili široko raširene purpurne makule ili veliki eritem (konfluent), bulozno/</w:t>
      </w:r>
      <w:r w:rsidR="0011683E" w:rsidRPr="00180F79">
        <w:rPr>
          <w:rFonts w:eastAsiaTheme="minorEastAsia"/>
          <w:bCs/>
          <w:lang w:eastAsia="ja-JP"/>
        </w:rPr>
        <w:t>erozivno zahvaćanje više od 2 </w:t>
      </w:r>
      <w:r w:rsidRPr="00180F79">
        <w:rPr>
          <w:rFonts w:eastAsiaTheme="minorEastAsia"/>
          <w:bCs/>
          <w:lang w:eastAsia="ja-JP"/>
        </w:rPr>
        <w:t>sluznice.</w:t>
      </w:r>
    </w:p>
    <w:p w14:paraId="79C13766" w14:textId="77777777" w:rsidR="00D925B8" w:rsidRPr="00180F79" w:rsidRDefault="00D925B8" w:rsidP="008D6FD1">
      <w:pPr>
        <w:rPr>
          <w:rFonts w:eastAsiaTheme="minorEastAsia"/>
          <w:lang w:eastAsia="ja-JP"/>
        </w:rPr>
      </w:pPr>
    </w:p>
    <w:p w14:paraId="04774263" w14:textId="77777777" w:rsidR="00F52E68" w:rsidRPr="00180F79" w:rsidRDefault="00F52E68" w:rsidP="008D6FD1">
      <w:pPr>
        <w:rPr>
          <w:rFonts w:eastAsiaTheme="minorEastAsia"/>
          <w:lang w:eastAsia="ja-JP"/>
        </w:rPr>
      </w:pPr>
      <w:r w:rsidRPr="00180F79">
        <w:rPr>
          <w:rFonts w:eastAsiaTheme="minorEastAsia"/>
          <w:lang w:eastAsia="ja-JP"/>
        </w:rPr>
        <w:t>U slučaju pojave znakova i simptoma koji upućuju na te reakcije, potrebno je odmah prekinuti primjenu perampanela i razmotriti zamjensko liječenje (ako je prikladno).</w:t>
      </w:r>
    </w:p>
    <w:p w14:paraId="6E3A8D07" w14:textId="77777777" w:rsidR="001466E3" w:rsidRPr="00180F79" w:rsidRDefault="001466E3" w:rsidP="008D6FD1">
      <w:pPr>
        <w:rPr>
          <w:rFonts w:eastAsiaTheme="minorEastAsia"/>
        </w:rPr>
      </w:pPr>
    </w:p>
    <w:p w14:paraId="5741472B" w14:textId="77777777" w:rsidR="00D94E32" w:rsidRPr="00180F79" w:rsidRDefault="00454413" w:rsidP="008D6FD1">
      <w:pPr>
        <w:rPr>
          <w:rFonts w:eastAsiaTheme="minorEastAsia"/>
          <w:bCs/>
        </w:rPr>
      </w:pPr>
      <w:r w:rsidRPr="00180F79">
        <w:rPr>
          <w:rFonts w:eastAsiaTheme="minorEastAsia"/>
          <w:bCs/>
        </w:rPr>
        <w:t xml:space="preserve">Ako je bolesnik razvio ozbiljnu reakciju, kao što su SJS ili DRESS, na </w:t>
      </w:r>
      <w:r w:rsidR="003E6FD5" w:rsidRPr="00180F79">
        <w:rPr>
          <w:rFonts w:eastAsiaTheme="minorEastAsia"/>
          <w:bCs/>
        </w:rPr>
        <w:t xml:space="preserve">primjenu </w:t>
      </w:r>
      <w:r w:rsidRPr="00180F79">
        <w:rPr>
          <w:rFonts w:eastAsiaTheme="minorEastAsia"/>
          <w:bCs/>
        </w:rPr>
        <w:t>perampanela, za ovog se bolesnika ne smije ni u kojem trenutku ponovno započeti liječenje perampanelom.</w:t>
      </w:r>
    </w:p>
    <w:p w14:paraId="7E541FBF" w14:textId="77777777" w:rsidR="00D87080" w:rsidRPr="00180F79" w:rsidRDefault="00D87080" w:rsidP="008D6FD1">
      <w:pPr>
        <w:rPr>
          <w:rFonts w:eastAsiaTheme="minorEastAsia"/>
          <w:bCs/>
        </w:rPr>
      </w:pPr>
    </w:p>
    <w:p w14:paraId="7C52EE80" w14:textId="77777777" w:rsidR="00D87080" w:rsidRPr="00180F79" w:rsidRDefault="00D87080" w:rsidP="008D6FD1">
      <w:pPr>
        <w:keepNext/>
        <w:rPr>
          <w:rFonts w:eastAsiaTheme="minorEastAsia"/>
          <w:bCs/>
          <w:u w:val="single"/>
        </w:rPr>
      </w:pPr>
      <w:r w:rsidRPr="00180F79">
        <w:rPr>
          <w:rFonts w:eastAsiaTheme="minorEastAsia"/>
          <w:u w:val="single"/>
        </w:rPr>
        <w:lastRenderedPageBreak/>
        <w:t>Apsans i mioklonički napadaji</w:t>
      </w:r>
    </w:p>
    <w:p w14:paraId="1494981E" w14:textId="77777777" w:rsidR="00D87080" w:rsidRPr="00180F79" w:rsidRDefault="00D87080" w:rsidP="008D6FD1">
      <w:pPr>
        <w:keepNext/>
        <w:rPr>
          <w:rFonts w:eastAsiaTheme="minorEastAsia"/>
          <w:bCs/>
          <w:u w:val="single"/>
        </w:rPr>
      </w:pPr>
    </w:p>
    <w:p w14:paraId="239C74DE" w14:textId="77777777" w:rsidR="00D87080" w:rsidRPr="00C5421F" w:rsidRDefault="00D87080" w:rsidP="008D6FD1">
      <w:pPr>
        <w:rPr>
          <w:bCs/>
        </w:rPr>
      </w:pPr>
      <w:r w:rsidRPr="00180F79">
        <w:rPr>
          <w:rFonts w:eastAsiaTheme="minorEastAsia"/>
        </w:rPr>
        <w:t xml:space="preserve">Apsans i mioklonički napadaji dvije su uobičajene vrste </w:t>
      </w:r>
      <w:r w:rsidR="009575C0" w:rsidRPr="00180F79">
        <w:rPr>
          <w:rFonts w:eastAsiaTheme="minorEastAsia"/>
        </w:rPr>
        <w:t xml:space="preserve">generaliziranih </w:t>
      </w:r>
      <w:r w:rsidRPr="00180F79">
        <w:rPr>
          <w:rFonts w:eastAsiaTheme="minorEastAsia"/>
        </w:rPr>
        <w:t>napadaja koje se često javljaju u bolesnika s IGE-om. Poznato je da drugi antiepileptici induciraju ili pogoršavaju te vrste napadaja. Bolesnike s miokloničkim napadajima i apsans napadajima treba pratiti tijekom liječenja Fycompom.</w:t>
      </w:r>
    </w:p>
    <w:p w14:paraId="524EDAF1" w14:textId="77777777" w:rsidR="00D87080" w:rsidRPr="00180F79" w:rsidRDefault="00D87080" w:rsidP="008D6FD1">
      <w:pPr>
        <w:rPr>
          <w:rFonts w:eastAsiaTheme="minorEastAsia"/>
          <w:bCs/>
        </w:rPr>
      </w:pPr>
    </w:p>
    <w:p w14:paraId="36322BDD" w14:textId="77777777" w:rsidR="001466E3" w:rsidRPr="00180F79" w:rsidRDefault="001466E3" w:rsidP="008D6FD1">
      <w:pPr>
        <w:keepNext/>
        <w:rPr>
          <w:rFonts w:eastAsiaTheme="minorEastAsia"/>
          <w:u w:val="single"/>
        </w:rPr>
      </w:pPr>
      <w:r w:rsidRPr="00180F79">
        <w:rPr>
          <w:rFonts w:eastAsiaTheme="minorEastAsia"/>
          <w:u w:val="single"/>
        </w:rPr>
        <w:t>Poremećaji živčanog sustava</w:t>
      </w:r>
    </w:p>
    <w:p w14:paraId="3DC98EBC" w14:textId="77777777" w:rsidR="001466E3" w:rsidRPr="00180F79" w:rsidRDefault="001466E3" w:rsidP="008D6FD1">
      <w:pPr>
        <w:keepNext/>
        <w:rPr>
          <w:rFonts w:eastAsiaTheme="minorEastAsia"/>
          <w:u w:val="single"/>
        </w:rPr>
      </w:pPr>
    </w:p>
    <w:p w14:paraId="787586C7" w14:textId="77777777" w:rsidR="001466E3" w:rsidRPr="00180F79" w:rsidRDefault="001466E3" w:rsidP="008D6FD1">
      <w:pPr>
        <w:rPr>
          <w:rFonts w:eastAsiaTheme="minorEastAsia"/>
        </w:rPr>
      </w:pPr>
      <w:r w:rsidRPr="00180F79">
        <w:rPr>
          <w:rFonts w:eastAsiaTheme="minorEastAsia"/>
        </w:rPr>
        <w:t>Perampanel može prouzročiti omaglicu i pospanost te stoga može utjecati na sposobnost upravljanja vozilima i rukovanja strojevima (vidjeti dio 4.7).</w:t>
      </w:r>
    </w:p>
    <w:p w14:paraId="4FC0813E" w14:textId="77777777" w:rsidR="001466E3" w:rsidRPr="00180F79" w:rsidRDefault="001466E3" w:rsidP="008D6FD1">
      <w:pPr>
        <w:rPr>
          <w:rFonts w:eastAsiaTheme="minorEastAsia"/>
        </w:rPr>
      </w:pPr>
    </w:p>
    <w:p w14:paraId="272B1898" w14:textId="77777777" w:rsidR="001466E3" w:rsidRPr="00180F79" w:rsidRDefault="00D94E32" w:rsidP="008D6FD1">
      <w:pPr>
        <w:keepNext/>
        <w:keepLines/>
        <w:autoSpaceDE w:val="0"/>
        <w:autoSpaceDN w:val="0"/>
        <w:adjustRightInd w:val="0"/>
        <w:rPr>
          <w:rFonts w:eastAsiaTheme="minorEastAsia"/>
          <w:color w:val="000000"/>
          <w:u w:val="single"/>
          <w:lang w:eastAsia="en-GB"/>
        </w:rPr>
      </w:pPr>
      <w:r w:rsidRPr="00180F79">
        <w:rPr>
          <w:rFonts w:eastAsiaTheme="minorEastAsia"/>
          <w:bCs/>
          <w:color w:val="000000"/>
          <w:u w:val="single"/>
          <w:lang w:eastAsia="en-GB"/>
        </w:rPr>
        <w:t>Hormonski</w:t>
      </w:r>
      <w:r w:rsidRPr="00180F79">
        <w:rPr>
          <w:rFonts w:eastAsiaTheme="minorEastAsia"/>
          <w:color w:val="000000"/>
          <w:u w:val="single"/>
          <w:lang w:eastAsia="en-GB"/>
        </w:rPr>
        <w:t xml:space="preserve"> </w:t>
      </w:r>
      <w:r w:rsidR="001466E3" w:rsidRPr="00180F79">
        <w:rPr>
          <w:rFonts w:eastAsiaTheme="minorEastAsia"/>
          <w:color w:val="000000"/>
          <w:u w:val="single"/>
          <w:lang w:eastAsia="en-GB"/>
        </w:rPr>
        <w:t>kontraceptivi</w:t>
      </w:r>
    </w:p>
    <w:p w14:paraId="3B5B365E" w14:textId="77777777" w:rsidR="001466E3" w:rsidRPr="00180F79" w:rsidRDefault="001466E3" w:rsidP="008D6FD1">
      <w:pPr>
        <w:keepNext/>
        <w:keepLines/>
        <w:autoSpaceDE w:val="0"/>
        <w:autoSpaceDN w:val="0"/>
        <w:adjustRightInd w:val="0"/>
        <w:rPr>
          <w:rFonts w:eastAsiaTheme="minorEastAsia"/>
          <w:color w:val="000000"/>
          <w:u w:val="single"/>
          <w:lang w:eastAsia="en-GB"/>
        </w:rPr>
      </w:pPr>
    </w:p>
    <w:p w14:paraId="35418200" w14:textId="77777777" w:rsidR="001466E3" w:rsidRPr="00180F79" w:rsidRDefault="001466E3" w:rsidP="008D6FD1">
      <w:pPr>
        <w:autoSpaceDE w:val="0"/>
        <w:autoSpaceDN w:val="0"/>
        <w:adjustRightInd w:val="0"/>
        <w:rPr>
          <w:rFonts w:eastAsiaTheme="minorEastAsia"/>
          <w:color w:val="000000"/>
          <w:lang w:eastAsia="en-GB"/>
        </w:rPr>
      </w:pPr>
      <w:r w:rsidRPr="00180F79">
        <w:rPr>
          <w:rFonts w:eastAsiaTheme="minorEastAsia"/>
          <w:color w:val="000000"/>
          <w:lang w:eastAsia="en-GB"/>
        </w:rPr>
        <w:t xml:space="preserve">Pri dozama od 12 mg na dan, Fycompa </w:t>
      </w:r>
      <w:r w:rsidRPr="00180F79">
        <w:rPr>
          <w:rFonts w:eastAsiaTheme="minorEastAsia"/>
          <w:bCs/>
          <w:color w:val="000000"/>
          <w:lang w:eastAsia="en-GB"/>
        </w:rPr>
        <w:t xml:space="preserve">može smanjiti učinkovitost hormonske kontracepcije progestagenima; u takvim okolnostima preporučuju se dodatni nehormonski oblici kontracepcije za vrijeme uzimanja </w:t>
      </w:r>
      <w:r w:rsidRPr="00180F79">
        <w:rPr>
          <w:rFonts w:eastAsiaTheme="minorEastAsia"/>
          <w:color w:val="000000"/>
          <w:lang w:eastAsia="en-GB"/>
        </w:rPr>
        <w:t>Fycompe (vidjeti dio 4.5).</w:t>
      </w:r>
    </w:p>
    <w:p w14:paraId="2D250947" w14:textId="77777777" w:rsidR="001466E3" w:rsidRPr="00180F79" w:rsidRDefault="001466E3" w:rsidP="008D6FD1">
      <w:pPr>
        <w:rPr>
          <w:rFonts w:eastAsiaTheme="minorEastAsia"/>
        </w:rPr>
      </w:pPr>
    </w:p>
    <w:p w14:paraId="00E1A304" w14:textId="77777777" w:rsidR="001466E3" w:rsidRPr="00180F79" w:rsidRDefault="001466E3" w:rsidP="008D6FD1">
      <w:pPr>
        <w:keepNext/>
        <w:keepLines/>
        <w:rPr>
          <w:rFonts w:eastAsiaTheme="minorEastAsia"/>
          <w:u w:val="single"/>
        </w:rPr>
      </w:pPr>
      <w:r w:rsidRPr="00180F79">
        <w:rPr>
          <w:rFonts w:eastAsiaTheme="minorEastAsia"/>
          <w:u w:val="single"/>
        </w:rPr>
        <w:t>Padovi</w:t>
      </w:r>
    </w:p>
    <w:p w14:paraId="6B378919" w14:textId="77777777" w:rsidR="001466E3" w:rsidRPr="00180F79" w:rsidRDefault="001466E3" w:rsidP="008D6FD1">
      <w:pPr>
        <w:keepNext/>
        <w:keepLines/>
        <w:rPr>
          <w:rFonts w:eastAsiaTheme="minorEastAsia"/>
          <w:u w:val="single"/>
        </w:rPr>
      </w:pPr>
    </w:p>
    <w:p w14:paraId="4C936A36" w14:textId="77777777" w:rsidR="001466E3" w:rsidRPr="00180F79" w:rsidRDefault="001466E3" w:rsidP="008D6FD1">
      <w:pPr>
        <w:rPr>
          <w:rFonts w:eastAsiaTheme="minorEastAsia"/>
          <w:color w:val="000000"/>
          <w:lang w:eastAsia="en-GB"/>
        </w:rPr>
      </w:pPr>
      <w:r w:rsidRPr="00180F79">
        <w:rPr>
          <w:rFonts w:eastAsiaTheme="minorEastAsia"/>
          <w:color w:val="000000"/>
          <w:lang w:eastAsia="en-GB"/>
        </w:rPr>
        <w:t>Čini se da postoji povećan rizik od padova, osobito u starijih bolesnika; nije jasno koji je razlog u podlozi.</w:t>
      </w:r>
    </w:p>
    <w:p w14:paraId="4E5E6ECF" w14:textId="77777777" w:rsidR="001466E3" w:rsidRPr="00180F79" w:rsidRDefault="001466E3" w:rsidP="008D6FD1">
      <w:pPr>
        <w:rPr>
          <w:rFonts w:eastAsiaTheme="minorEastAsia"/>
          <w:strike/>
          <w:color w:val="000000"/>
          <w:lang w:eastAsia="en-GB"/>
        </w:rPr>
      </w:pPr>
    </w:p>
    <w:p w14:paraId="17CDE932" w14:textId="1FB5F0F3" w:rsidR="001466E3" w:rsidRPr="00180F79" w:rsidRDefault="001466E3" w:rsidP="008D6FD1">
      <w:pPr>
        <w:keepNext/>
        <w:keepLines/>
        <w:rPr>
          <w:rFonts w:eastAsiaTheme="minorEastAsia"/>
          <w:color w:val="000000"/>
          <w:u w:val="single"/>
          <w:lang w:eastAsia="en-GB"/>
        </w:rPr>
      </w:pPr>
      <w:r w:rsidRPr="00180F79">
        <w:rPr>
          <w:rFonts w:eastAsiaTheme="minorEastAsia"/>
          <w:color w:val="000000"/>
          <w:u w:val="single"/>
          <w:lang w:eastAsia="en-GB"/>
        </w:rPr>
        <w:t>Agresija</w:t>
      </w:r>
      <w:r w:rsidR="00AE7F8A" w:rsidRPr="00180F79">
        <w:rPr>
          <w:rFonts w:eastAsiaTheme="minorEastAsia"/>
          <w:color w:val="000000"/>
          <w:u w:val="single"/>
          <w:lang w:eastAsia="en-GB"/>
        </w:rPr>
        <w:t>, psihotični poremećaj</w:t>
      </w:r>
    </w:p>
    <w:p w14:paraId="5177EF84" w14:textId="77777777" w:rsidR="001466E3" w:rsidRPr="00180F79" w:rsidRDefault="001466E3" w:rsidP="008D6FD1">
      <w:pPr>
        <w:keepNext/>
        <w:keepLines/>
        <w:rPr>
          <w:rFonts w:eastAsiaTheme="minorEastAsia"/>
          <w:color w:val="000000"/>
          <w:u w:val="single"/>
          <w:lang w:eastAsia="en-GB"/>
        </w:rPr>
      </w:pPr>
    </w:p>
    <w:p w14:paraId="012C7851" w14:textId="3823448A" w:rsidR="001466E3" w:rsidRPr="00180F79" w:rsidRDefault="001466E3" w:rsidP="008D6FD1">
      <w:pPr>
        <w:rPr>
          <w:rFonts w:eastAsiaTheme="minorEastAsia"/>
          <w:lang w:eastAsia="en-GB"/>
        </w:rPr>
      </w:pPr>
      <w:r w:rsidRPr="00180F79">
        <w:rPr>
          <w:rFonts w:eastAsiaTheme="minorEastAsia"/>
          <w:lang w:eastAsia="en-GB"/>
        </w:rPr>
        <w:t>U bolesnika koji su primali terapiju perampanelom zabilježeni su slučajevi agresivnog</w:t>
      </w:r>
      <w:r w:rsidR="00AE7F8A" w:rsidRPr="00180F79">
        <w:rPr>
          <w:rFonts w:eastAsiaTheme="minorEastAsia"/>
          <w:lang w:eastAsia="en-GB"/>
        </w:rPr>
        <w:t>,</w:t>
      </w:r>
      <w:r w:rsidRPr="00180F79">
        <w:rPr>
          <w:rFonts w:eastAsiaTheme="minorEastAsia"/>
          <w:lang w:eastAsia="en-GB"/>
        </w:rPr>
        <w:t xml:space="preserve"> neprijateljskog</w:t>
      </w:r>
      <w:r w:rsidR="00AE7F8A" w:rsidRPr="00180F79">
        <w:rPr>
          <w:rFonts w:eastAsiaTheme="minorEastAsia"/>
          <w:lang w:eastAsia="en-GB"/>
        </w:rPr>
        <w:t xml:space="preserve"> i abnormalnog</w:t>
      </w:r>
      <w:r w:rsidRPr="00180F79">
        <w:rPr>
          <w:rFonts w:eastAsiaTheme="minorEastAsia"/>
          <w:lang w:eastAsia="en-GB"/>
        </w:rPr>
        <w:t xml:space="preserve"> ponašanja. U bolesnika liječenih perampanelom u kliničkim ispitivanjima, agresija, ljutnja</w:t>
      </w:r>
      <w:r w:rsidR="00084C90" w:rsidRPr="00180F79">
        <w:rPr>
          <w:rFonts w:eastAsiaTheme="minorEastAsia"/>
          <w:lang w:eastAsia="en-GB"/>
        </w:rPr>
        <w:t>,</w:t>
      </w:r>
      <w:r w:rsidRPr="00180F79">
        <w:rPr>
          <w:rFonts w:eastAsiaTheme="minorEastAsia"/>
          <w:lang w:eastAsia="en-GB"/>
        </w:rPr>
        <w:t xml:space="preserve"> razdražljivost</w:t>
      </w:r>
      <w:r w:rsidR="00084C90" w:rsidRPr="00180F79">
        <w:rPr>
          <w:rFonts w:eastAsiaTheme="minorEastAsia"/>
          <w:lang w:eastAsia="en-GB"/>
        </w:rPr>
        <w:t xml:space="preserve"> i psihotični poremećaj</w:t>
      </w:r>
      <w:r w:rsidRPr="00180F79">
        <w:rPr>
          <w:rFonts w:eastAsiaTheme="minorEastAsia"/>
          <w:lang w:eastAsia="en-GB"/>
        </w:rPr>
        <w:t xml:space="preserve"> zabilježeni su češće uz više doze. Ti su događaji većinom bili blagi ili umjereni i bolesnici su se oporavili spontano ili uz prilagodbu doze. Međutim, u nekih je bolesnika opažena pojava misli o ozljeđivanju drugih, fizičkom napadu ili prijeteće ponašanje (&lt; 1% u kliničkim ispitivanjima perampanela).</w:t>
      </w:r>
      <w:r w:rsidR="00D87080" w:rsidRPr="00180F79">
        <w:rPr>
          <w:rFonts w:eastAsiaTheme="minorEastAsia"/>
          <w:lang w:eastAsia="en-GB"/>
        </w:rPr>
        <w:t xml:space="preserve"> U bolesnika je </w:t>
      </w:r>
      <w:r w:rsidR="00D87080" w:rsidRPr="00180F79">
        <w:rPr>
          <w:rFonts w:eastAsiaTheme="minorEastAsia"/>
        </w:rPr>
        <w:t>zabilježena homicidalna ideacija.</w:t>
      </w:r>
      <w:r w:rsidRPr="00180F79">
        <w:rPr>
          <w:rFonts w:eastAsiaTheme="minorEastAsia"/>
          <w:lang w:eastAsia="en-GB"/>
        </w:rPr>
        <w:t xml:space="preserve"> Bolesnicima i njihovim skrbnicima treba savjetovati da odmah upozore zdravstvenog </w:t>
      </w:r>
      <w:r w:rsidR="00667387" w:rsidRPr="00180F79">
        <w:rPr>
          <w:rFonts w:eastAsiaTheme="minorEastAsia"/>
          <w:lang w:eastAsia="en-GB"/>
        </w:rPr>
        <w:t>radnika</w:t>
      </w:r>
      <w:r w:rsidRPr="00180F79">
        <w:rPr>
          <w:rFonts w:eastAsiaTheme="minorEastAsia"/>
          <w:lang w:eastAsia="en-GB"/>
        </w:rPr>
        <w:t xml:space="preserve"> ako opaze značajne promjene u raspoloženju ili obrascima ponašanja. Ako se takvi simptomi pojave dozu perampanela treba smanjiti, a ako su simptomi teški,</w:t>
      </w:r>
      <w:r w:rsidR="00084C90" w:rsidRPr="00180F79">
        <w:rPr>
          <w:rFonts w:eastAsiaTheme="minorEastAsia"/>
          <w:lang w:eastAsia="en-GB"/>
        </w:rPr>
        <w:t xml:space="preserve"> treba razmotriti prekidanje liječenja (vidjeti dio 4.2).</w:t>
      </w:r>
    </w:p>
    <w:p w14:paraId="22107B57" w14:textId="77777777" w:rsidR="001466E3" w:rsidRPr="00180F79" w:rsidRDefault="001466E3" w:rsidP="008D6FD1">
      <w:pPr>
        <w:rPr>
          <w:rFonts w:eastAsiaTheme="minorEastAsia"/>
          <w:strike/>
          <w:color w:val="000000"/>
          <w:lang w:eastAsia="en-GB"/>
        </w:rPr>
      </w:pPr>
    </w:p>
    <w:p w14:paraId="6D58901F" w14:textId="77777777" w:rsidR="001466E3" w:rsidRPr="00180F79" w:rsidRDefault="001466E3" w:rsidP="008D6FD1">
      <w:pPr>
        <w:keepNext/>
        <w:keepLines/>
        <w:rPr>
          <w:rFonts w:eastAsiaTheme="minorEastAsia"/>
          <w:u w:val="single"/>
        </w:rPr>
      </w:pPr>
      <w:r w:rsidRPr="00180F79">
        <w:rPr>
          <w:rFonts w:eastAsiaTheme="minorEastAsia"/>
          <w:u w:val="single"/>
        </w:rPr>
        <w:t>Moguća zloporaba</w:t>
      </w:r>
    </w:p>
    <w:p w14:paraId="799DE098" w14:textId="77777777" w:rsidR="001466E3" w:rsidRPr="00180F79" w:rsidRDefault="001466E3" w:rsidP="008D6FD1">
      <w:pPr>
        <w:keepNext/>
        <w:keepLines/>
        <w:rPr>
          <w:rFonts w:eastAsiaTheme="minorEastAsia"/>
          <w:u w:val="single"/>
        </w:rPr>
      </w:pPr>
    </w:p>
    <w:p w14:paraId="38BE1C08" w14:textId="77777777" w:rsidR="001466E3" w:rsidRPr="00180F79" w:rsidRDefault="001466E3" w:rsidP="008D6FD1">
      <w:pPr>
        <w:rPr>
          <w:rFonts w:eastAsiaTheme="minorEastAsia"/>
        </w:rPr>
      </w:pPr>
      <w:r w:rsidRPr="00180F79">
        <w:rPr>
          <w:rFonts w:eastAsiaTheme="minorEastAsia"/>
          <w:lang w:eastAsia="en-GB"/>
        </w:rPr>
        <w:t>Potreban je oprez u bolesnika koji u anamnezi imaju zloporabu droga i takvog bolesnika treba pratiti zbog simptoma zloporabe perampanela.</w:t>
      </w:r>
    </w:p>
    <w:p w14:paraId="70463FA3" w14:textId="77777777" w:rsidR="001466E3" w:rsidRPr="00180F79" w:rsidRDefault="001466E3" w:rsidP="008D6FD1">
      <w:pPr>
        <w:rPr>
          <w:rFonts w:eastAsiaTheme="minorEastAsia"/>
        </w:rPr>
      </w:pPr>
    </w:p>
    <w:p w14:paraId="52043D29" w14:textId="77777777" w:rsidR="001466E3" w:rsidRPr="00180F79" w:rsidRDefault="001466E3" w:rsidP="008D6FD1">
      <w:pPr>
        <w:keepNext/>
        <w:keepLines/>
        <w:rPr>
          <w:rFonts w:eastAsiaTheme="minorEastAsia"/>
          <w:u w:val="single"/>
        </w:rPr>
      </w:pPr>
      <w:r w:rsidRPr="00180F79">
        <w:rPr>
          <w:rFonts w:eastAsiaTheme="minorEastAsia"/>
          <w:u w:val="single"/>
        </w:rPr>
        <w:t>Istovremena primjena antiepileptičkih lijekova koji induciraju CYP3A</w:t>
      </w:r>
    </w:p>
    <w:p w14:paraId="07AB2BEF" w14:textId="77777777" w:rsidR="001466E3" w:rsidRPr="00180F79" w:rsidRDefault="001466E3" w:rsidP="008D6FD1">
      <w:pPr>
        <w:keepNext/>
        <w:keepLines/>
        <w:rPr>
          <w:rFonts w:eastAsiaTheme="minorEastAsia"/>
          <w:u w:val="single"/>
        </w:rPr>
      </w:pPr>
    </w:p>
    <w:p w14:paraId="4CC121BA" w14:textId="77777777" w:rsidR="001466E3" w:rsidRPr="00180F79" w:rsidRDefault="001466E3" w:rsidP="008D6FD1">
      <w:pPr>
        <w:rPr>
          <w:rFonts w:eastAsiaTheme="minorEastAsia"/>
        </w:rPr>
      </w:pPr>
      <w:r w:rsidRPr="00180F79">
        <w:rPr>
          <w:rFonts w:eastAsiaTheme="minorEastAsia"/>
        </w:rPr>
        <w:t>Stope odgovora nakon dodavanja fiksnih doza perampanela bile su manje u bolesnika koji su istovremeno primali antiepileptičke lijekove koji induciraju enzim CYP3A (karbamazepin, fenitoin, okskarbazepin) u usporedbi sa stopama odgovora u bolesnika koji su istovremeno primali antiepileptičke lijekove koji ne induciraju enzime. Potrebno je pratiti odgovor bolesnika kad se prebacuju s jednog antiepileptičkog lijeka koji ne inducira enzime na drugi koji ih inducira i obrnuto. Ovisno o kliničkom odgovoru i podnošljivosti u pojedinog bolesnika, doza se može povećavati ili snižavati za 2 mg (vidjeti dio 4.2).</w:t>
      </w:r>
    </w:p>
    <w:p w14:paraId="2837B55D" w14:textId="77777777" w:rsidR="001466E3" w:rsidRPr="00180F79" w:rsidRDefault="001466E3" w:rsidP="008D6FD1">
      <w:pPr>
        <w:rPr>
          <w:rFonts w:eastAsiaTheme="minorEastAsia"/>
          <w:lang w:eastAsia="fr-FR"/>
        </w:rPr>
      </w:pPr>
    </w:p>
    <w:p w14:paraId="7C356DA0" w14:textId="77777777" w:rsidR="001466E3" w:rsidRPr="00180F79" w:rsidRDefault="001466E3" w:rsidP="008D6FD1">
      <w:pPr>
        <w:keepNext/>
        <w:keepLines/>
        <w:rPr>
          <w:rFonts w:eastAsiaTheme="minorEastAsia"/>
          <w:u w:val="single"/>
        </w:rPr>
      </w:pPr>
      <w:r w:rsidRPr="00180F79">
        <w:rPr>
          <w:rFonts w:eastAsiaTheme="minorEastAsia"/>
          <w:u w:val="single"/>
        </w:rPr>
        <w:t>Istovremena primjena drugih lijekova (ne antiepileptičkih) koji induciraju ili inhibiraju citokrom P450</w:t>
      </w:r>
    </w:p>
    <w:p w14:paraId="28BB7FD9" w14:textId="77777777" w:rsidR="001466E3" w:rsidRPr="00180F79" w:rsidRDefault="001466E3" w:rsidP="008D6FD1">
      <w:pPr>
        <w:keepNext/>
        <w:keepLines/>
        <w:rPr>
          <w:rFonts w:eastAsiaTheme="minorEastAsia"/>
          <w:u w:val="single"/>
        </w:rPr>
      </w:pPr>
    </w:p>
    <w:p w14:paraId="3C2470E3" w14:textId="77777777" w:rsidR="001466E3" w:rsidRPr="00180F79" w:rsidRDefault="001466E3" w:rsidP="008D6FD1">
      <w:pPr>
        <w:rPr>
          <w:rFonts w:eastAsiaTheme="minorEastAsia"/>
          <w:color w:val="000000"/>
          <w:lang w:eastAsia="en-GB"/>
        </w:rPr>
      </w:pPr>
      <w:r w:rsidRPr="00180F79">
        <w:rPr>
          <w:rFonts w:eastAsiaTheme="minorEastAsia"/>
          <w:color w:val="000000"/>
          <w:lang w:eastAsia="en-GB"/>
        </w:rPr>
        <w:t xml:space="preserve">Kad se dodaju ili ukidaju lijekovi koji induciraju ili inhibiraju citokrom </w:t>
      </w:r>
      <w:r w:rsidRPr="00180F79">
        <w:rPr>
          <w:rFonts w:eastAsiaTheme="minorEastAsia"/>
        </w:rPr>
        <w:t>P450</w:t>
      </w:r>
      <w:r w:rsidRPr="00180F79">
        <w:rPr>
          <w:rFonts w:eastAsiaTheme="minorEastAsia"/>
          <w:color w:val="000000"/>
          <w:lang w:eastAsia="en-GB"/>
        </w:rPr>
        <w:t>, bolesnike treba pažljivo pratiti zbog podnošljivosti i kliničkog odgovora, budući da razine perampanela u plazmi mogu biti snižene ili povišene; može biti potrebno prilagoditi dozu perampanela sukladno tome.</w:t>
      </w:r>
    </w:p>
    <w:p w14:paraId="5D0B9220" w14:textId="77777777" w:rsidR="007853FB" w:rsidRPr="00180F79" w:rsidRDefault="007853FB" w:rsidP="008D6FD1">
      <w:pPr>
        <w:rPr>
          <w:rFonts w:eastAsiaTheme="minorEastAsia"/>
          <w:color w:val="000000"/>
          <w:lang w:eastAsia="en-GB"/>
        </w:rPr>
      </w:pPr>
    </w:p>
    <w:p w14:paraId="1FF1B16A" w14:textId="77777777" w:rsidR="007853FB" w:rsidRPr="00180F79" w:rsidRDefault="007853FB" w:rsidP="008D6FD1">
      <w:pPr>
        <w:keepNext/>
        <w:rPr>
          <w:rFonts w:eastAsiaTheme="minorEastAsia"/>
          <w:bCs/>
          <w:u w:val="single"/>
        </w:rPr>
      </w:pPr>
      <w:r w:rsidRPr="00180F79">
        <w:rPr>
          <w:rFonts w:eastAsiaTheme="minorEastAsia"/>
          <w:bCs/>
          <w:u w:val="single"/>
        </w:rPr>
        <w:lastRenderedPageBreak/>
        <w:t>Hepatotoksičnost</w:t>
      </w:r>
    </w:p>
    <w:p w14:paraId="162FF68B" w14:textId="77777777" w:rsidR="007853FB" w:rsidRPr="00180F79" w:rsidRDefault="007853FB" w:rsidP="008D6FD1">
      <w:pPr>
        <w:keepNext/>
        <w:rPr>
          <w:rFonts w:eastAsiaTheme="minorEastAsia"/>
          <w:bCs/>
          <w:u w:val="single"/>
        </w:rPr>
      </w:pPr>
    </w:p>
    <w:p w14:paraId="4911ED77" w14:textId="77777777" w:rsidR="007853FB" w:rsidRPr="00180F79" w:rsidRDefault="00454413" w:rsidP="008D6FD1">
      <w:pPr>
        <w:keepNext/>
        <w:rPr>
          <w:rFonts w:eastAsiaTheme="minorEastAsia"/>
          <w:color w:val="000000"/>
          <w:lang w:eastAsia="en-GB"/>
        </w:rPr>
      </w:pPr>
      <w:r w:rsidRPr="00180F79">
        <w:rPr>
          <w:rFonts w:eastAsiaTheme="minorEastAsia"/>
          <w:bCs/>
          <w:lang w:eastAsia="ja-JP"/>
        </w:rPr>
        <w:t>Prijavljeni su slučajevi hepatotoksičnosti (uglavnom povećani jetreni enzimi) s perampanelom u kombinaciji s drugim antiepileptičkim lijekovima. Ako se uoči povišenje jetrenih enzima, treba razmotriti praćenje funkcije jetre.</w:t>
      </w:r>
    </w:p>
    <w:p w14:paraId="4FCFC632" w14:textId="77777777" w:rsidR="001466E3" w:rsidRPr="00180F79" w:rsidRDefault="001466E3" w:rsidP="008D6FD1">
      <w:pPr>
        <w:rPr>
          <w:rFonts w:eastAsiaTheme="minorEastAsia"/>
        </w:rPr>
      </w:pPr>
    </w:p>
    <w:p w14:paraId="70F34F71" w14:textId="77777777" w:rsidR="00C80E36" w:rsidRPr="00180F79" w:rsidRDefault="00C80E36" w:rsidP="002F0083">
      <w:pPr>
        <w:keepNext/>
        <w:rPr>
          <w:rFonts w:eastAsiaTheme="minorEastAsia"/>
          <w:u w:val="single"/>
        </w:rPr>
      </w:pPr>
      <w:r w:rsidRPr="00180F79">
        <w:rPr>
          <w:rFonts w:eastAsiaTheme="minorEastAsia"/>
          <w:u w:val="single"/>
        </w:rPr>
        <w:t>Pomoćne tvari</w:t>
      </w:r>
    </w:p>
    <w:p w14:paraId="1A35F29E" w14:textId="77777777" w:rsidR="00201791" w:rsidRPr="00180F79" w:rsidRDefault="00201791" w:rsidP="002F0083">
      <w:pPr>
        <w:keepNext/>
        <w:rPr>
          <w:rFonts w:eastAsiaTheme="minorEastAsia"/>
        </w:rPr>
      </w:pPr>
    </w:p>
    <w:p w14:paraId="413B95BE" w14:textId="3A113BB2" w:rsidR="001466E3" w:rsidRPr="00180F79" w:rsidRDefault="007853FB" w:rsidP="002F0083">
      <w:pPr>
        <w:keepNext/>
        <w:rPr>
          <w:rFonts w:eastAsiaTheme="minorEastAsia"/>
          <w:i/>
          <w:iCs/>
        </w:rPr>
      </w:pPr>
      <w:r w:rsidRPr="00180F79">
        <w:rPr>
          <w:rFonts w:eastAsiaTheme="minorEastAsia"/>
          <w:i/>
          <w:iCs/>
        </w:rPr>
        <w:t xml:space="preserve">Intolerancija na </w:t>
      </w:r>
      <w:r w:rsidR="00454413" w:rsidRPr="00180F79">
        <w:rPr>
          <w:rFonts w:eastAsiaTheme="minorEastAsia"/>
          <w:i/>
          <w:iCs/>
        </w:rPr>
        <w:t>fruktozu</w:t>
      </w:r>
    </w:p>
    <w:p w14:paraId="698015A7" w14:textId="77777777" w:rsidR="00EF44A5" w:rsidRPr="00180F79" w:rsidRDefault="001466E3" w:rsidP="008D6FD1">
      <w:pPr>
        <w:rPr>
          <w:rFonts w:eastAsiaTheme="minorEastAsia"/>
        </w:rPr>
      </w:pPr>
      <w:r w:rsidRPr="00180F79">
        <w:rPr>
          <w:rFonts w:eastAsiaTheme="minorEastAsia"/>
        </w:rPr>
        <w:t xml:space="preserve">Fycompa sadrži sorbitol (E420); </w:t>
      </w:r>
      <w:r w:rsidR="00EF44A5" w:rsidRPr="00180F79">
        <w:rPr>
          <w:rFonts w:eastAsiaTheme="minorEastAsia"/>
        </w:rPr>
        <w:t>1 ml lijeka Fycompa sadrži 175 mg sorbitola.</w:t>
      </w:r>
    </w:p>
    <w:p w14:paraId="28733B8C" w14:textId="77777777" w:rsidR="00EF44A5" w:rsidRPr="00180F79" w:rsidRDefault="00EF44A5" w:rsidP="008D6FD1">
      <w:pPr>
        <w:rPr>
          <w:rFonts w:eastAsiaTheme="minorEastAsia"/>
        </w:rPr>
      </w:pPr>
    </w:p>
    <w:p w14:paraId="25EC5EE2" w14:textId="408D426A" w:rsidR="001466E3" w:rsidRPr="00180F79" w:rsidRDefault="00EF44A5" w:rsidP="008D6FD1">
      <w:pPr>
        <w:rPr>
          <w:rFonts w:eastAsiaTheme="minorEastAsia"/>
        </w:rPr>
      </w:pPr>
      <w:r w:rsidRPr="00180F79">
        <w:rPr>
          <w:rFonts w:eastAsiaTheme="minorEastAsia"/>
        </w:rPr>
        <w:t>B</w:t>
      </w:r>
      <w:r w:rsidR="001466E3" w:rsidRPr="00180F79">
        <w:rPr>
          <w:rFonts w:eastAsiaTheme="minorEastAsia"/>
        </w:rPr>
        <w:t>olesnici s nasljednim nepodnošenj</w:t>
      </w:r>
      <w:r w:rsidR="002F0083" w:rsidRPr="00180F79">
        <w:rPr>
          <w:rFonts w:eastAsiaTheme="minorEastAsia"/>
        </w:rPr>
        <w:t>em</w:t>
      </w:r>
      <w:r w:rsidR="001466E3" w:rsidRPr="00180F79">
        <w:rPr>
          <w:rFonts w:eastAsiaTheme="minorEastAsia"/>
        </w:rPr>
        <w:t xml:space="preserve"> fruktoze ne bi </w:t>
      </w:r>
      <w:r w:rsidR="002F0083" w:rsidRPr="00180F79">
        <w:rPr>
          <w:rFonts w:eastAsiaTheme="minorEastAsia"/>
        </w:rPr>
        <w:t>smjeli</w:t>
      </w:r>
      <w:r w:rsidR="001466E3" w:rsidRPr="00180F79">
        <w:rPr>
          <w:rFonts w:eastAsiaTheme="minorEastAsia"/>
        </w:rPr>
        <w:t xml:space="preserve"> uzimati lijek.</w:t>
      </w:r>
    </w:p>
    <w:p w14:paraId="7800DB2A" w14:textId="77777777" w:rsidR="001466E3" w:rsidRPr="00180F79" w:rsidRDefault="001466E3" w:rsidP="008D6FD1">
      <w:pPr>
        <w:rPr>
          <w:rFonts w:eastAsiaTheme="minorEastAsia"/>
        </w:rPr>
      </w:pPr>
    </w:p>
    <w:p w14:paraId="27630A5B" w14:textId="4988541A" w:rsidR="002F0083" w:rsidRPr="00180F79" w:rsidRDefault="001466E3" w:rsidP="002F0083">
      <w:pPr>
        <w:rPr>
          <w:rFonts w:eastAsiaTheme="minorEastAsia"/>
        </w:rPr>
      </w:pPr>
      <w:r w:rsidRPr="00180F79">
        <w:rPr>
          <w:rFonts w:eastAsiaTheme="minorEastAsia"/>
        </w:rPr>
        <w:t>Potreban je oprez kada se Fycompa oralna suspenzija kombinira s drugim antiepileptičkim lijekovima koji sadrže sorbitol, jer kombinirani unos više od 1 grama sorbitola može utjecati na apsorpciju nekih lijek</w:t>
      </w:r>
    </w:p>
    <w:p w14:paraId="0E0F49A8" w14:textId="77777777" w:rsidR="002F0083" w:rsidRPr="00180F79" w:rsidRDefault="002F0083" w:rsidP="002F0083">
      <w:pPr>
        <w:rPr>
          <w:rFonts w:eastAsiaTheme="minorEastAsia"/>
        </w:rPr>
      </w:pPr>
    </w:p>
    <w:p w14:paraId="1D910E7E" w14:textId="77777777" w:rsidR="002F0083" w:rsidRPr="00180F79" w:rsidRDefault="002F0083" w:rsidP="002F0083">
      <w:pPr>
        <w:keepNext/>
        <w:rPr>
          <w:rFonts w:eastAsiaTheme="minorEastAsia"/>
          <w:i/>
          <w:iCs/>
        </w:rPr>
      </w:pPr>
      <w:r w:rsidRPr="00180F79">
        <w:rPr>
          <w:rFonts w:eastAsiaTheme="minorEastAsia"/>
          <w:i/>
          <w:iCs/>
        </w:rPr>
        <w:t>Benzoatna kiselina (E210) i natrijev benzoat (E211)</w:t>
      </w:r>
    </w:p>
    <w:p w14:paraId="65F30767" w14:textId="77777777" w:rsidR="002F0083" w:rsidRPr="00180F79" w:rsidRDefault="002F0083" w:rsidP="002F0083">
      <w:pPr>
        <w:rPr>
          <w:rFonts w:eastAsiaTheme="minorEastAsia"/>
        </w:rPr>
      </w:pPr>
      <w:r w:rsidRPr="00180F79">
        <w:rPr>
          <w:rFonts w:eastAsiaTheme="minorEastAsia"/>
        </w:rPr>
        <w:t>Fycompa sadrži benzoatnu kiselinu (E210) i natrijev benzoat (E211); 1 ml lijeka Fycompa sadrži &lt; 0,005 mg benzoatne kiseline i 1,1 mg natrijevog benzoata.</w:t>
      </w:r>
    </w:p>
    <w:p w14:paraId="376FE9B0" w14:textId="77777777" w:rsidR="002F0083" w:rsidRPr="00180F79" w:rsidRDefault="002F0083" w:rsidP="002F0083">
      <w:pPr>
        <w:rPr>
          <w:rFonts w:eastAsiaTheme="minorEastAsia"/>
        </w:rPr>
      </w:pPr>
    </w:p>
    <w:p w14:paraId="53E4DD02" w14:textId="78146859" w:rsidR="001466E3" w:rsidRPr="00180F79" w:rsidRDefault="002F0083" w:rsidP="002F0083">
      <w:pPr>
        <w:rPr>
          <w:rFonts w:eastAsiaTheme="minorEastAsia"/>
        </w:rPr>
      </w:pPr>
      <w:r w:rsidRPr="00180F79">
        <w:rPr>
          <w:rFonts w:eastAsiaTheme="minorEastAsia"/>
        </w:rPr>
        <w:t xml:space="preserve">Benzoatna kiselina i benzoati mogu odvojiti bilirubin od albumina. </w:t>
      </w:r>
      <w:bookmarkStart w:id="14" w:name="_Hlk110882415"/>
      <w:r w:rsidRPr="00180F79">
        <w:rPr>
          <w:rFonts w:eastAsiaTheme="minorEastAsia"/>
        </w:rPr>
        <w:t>Povišenje bilirubina u krvi nakon njegovog odvajanja od albumina, može pojačati novorođenačku žuticu koja može prijeći u kernikterus</w:t>
      </w:r>
      <w:r w:rsidR="001466E3" w:rsidRPr="00180F79">
        <w:rPr>
          <w:rFonts w:eastAsiaTheme="minorEastAsia"/>
        </w:rPr>
        <w:t>.</w:t>
      </w:r>
      <w:bookmarkEnd w:id="14"/>
    </w:p>
    <w:p w14:paraId="0DFF6E38" w14:textId="77777777" w:rsidR="001466E3" w:rsidRPr="00180F79" w:rsidRDefault="001466E3" w:rsidP="008D6FD1">
      <w:pPr>
        <w:rPr>
          <w:rFonts w:eastAsiaTheme="minorEastAsia"/>
        </w:rPr>
      </w:pPr>
    </w:p>
    <w:p w14:paraId="1B3421AE" w14:textId="77777777" w:rsidR="001466E3" w:rsidRPr="00180F79" w:rsidRDefault="001466E3" w:rsidP="008D6FD1">
      <w:pPr>
        <w:keepNext/>
        <w:ind w:left="567" w:hanging="567"/>
        <w:rPr>
          <w:rFonts w:eastAsiaTheme="minorEastAsia"/>
        </w:rPr>
      </w:pPr>
      <w:r w:rsidRPr="00180F79">
        <w:rPr>
          <w:rFonts w:eastAsiaTheme="minorEastAsia"/>
          <w:b/>
        </w:rPr>
        <w:t>4.5</w:t>
      </w:r>
      <w:r w:rsidRPr="00180F79">
        <w:rPr>
          <w:rFonts w:eastAsiaTheme="minorEastAsia"/>
          <w:b/>
        </w:rPr>
        <w:tab/>
        <w:t>Interakcije s drugim lijekovima i drugi oblici interakcija</w:t>
      </w:r>
    </w:p>
    <w:p w14:paraId="39FCC0B1" w14:textId="77777777" w:rsidR="001466E3" w:rsidRPr="00180F79" w:rsidRDefault="001466E3" w:rsidP="008D6FD1">
      <w:pPr>
        <w:keepNext/>
        <w:keepLines/>
        <w:rPr>
          <w:rFonts w:eastAsiaTheme="minorEastAsia"/>
          <w:b/>
        </w:rPr>
      </w:pPr>
    </w:p>
    <w:p w14:paraId="30790DC9" w14:textId="77777777" w:rsidR="001466E3" w:rsidRPr="00180F79" w:rsidRDefault="001466E3" w:rsidP="008D6FD1">
      <w:pPr>
        <w:rPr>
          <w:rFonts w:eastAsiaTheme="minorEastAsia"/>
        </w:rPr>
      </w:pPr>
      <w:r w:rsidRPr="00180F79">
        <w:rPr>
          <w:rFonts w:eastAsiaTheme="minorEastAsia"/>
        </w:rPr>
        <w:t>Fycompa se ne smatra jakim induktorom ili inhibitorom citokroma P450 ili enzima UGT (vidjeti dio 5.2).</w:t>
      </w:r>
    </w:p>
    <w:p w14:paraId="2F129670" w14:textId="77777777" w:rsidR="001466E3" w:rsidRPr="00180F79" w:rsidRDefault="001466E3" w:rsidP="008D6FD1">
      <w:pPr>
        <w:rPr>
          <w:rFonts w:eastAsiaTheme="minorEastAsia"/>
          <w:u w:val="single"/>
        </w:rPr>
      </w:pPr>
    </w:p>
    <w:p w14:paraId="772205ED" w14:textId="77777777" w:rsidR="001466E3" w:rsidRPr="00180F79" w:rsidRDefault="00191CCA" w:rsidP="008D6FD1">
      <w:pPr>
        <w:keepNext/>
        <w:keepLines/>
        <w:rPr>
          <w:rFonts w:eastAsiaTheme="minorEastAsia"/>
          <w:u w:val="single"/>
        </w:rPr>
      </w:pPr>
      <w:r w:rsidRPr="00180F79">
        <w:rPr>
          <w:rFonts w:eastAsiaTheme="minorEastAsia"/>
          <w:bCs/>
          <w:u w:val="single"/>
        </w:rPr>
        <w:t>Hormonski</w:t>
      </w:r>
      <w:r w:rsidRPr="00180F79">
        <w:rPr>
          <w:rFonts w:eastAsiaTheme="minorEastAsia"/>
          <w:u w:val="single"/>
        </w:rPr>
        <w:t xml:space="preserve"> </w:t>
      </w:r>
      <w:r w:rsidR="001466E3" w:rsidRPr="00180F79">
        <w:rPr>
          <w:rFonts w:eastAsiaTheme="minorEastAsia"/>
          <w:u w:val="single"/>
        </w:rPr>
        <w:t>kontraceptivi</w:t>
      </w:r>
    </w:p>
    <w:p w14:paraId="6F4A3A9F" w14:textId="77777777" w:rsidR="001466E3" w:rsidRPr="00180F79" w:rsidRDefault="001466E3" w:rsidP="008D6FD1">
      <w:pPr>
        <w:keepNext/>
        <w:keepLines/>
        <w:rPr>
          <w:rFonts w:eastAsiaTheme="minorEastAsia"/>
          <w:u w:val="single"/>
        </w:rPr>
      </w:pPr>
    </w:p>
    <w:p w14:paraId="0DB7EAC3" w14:textId="77777777" w:rsidR="001466E3" w:rsidRPr="00180F79" w:rsidRDefault="001466E3" w:rsidP="008D6FD1">
      <w:pPr>
        <w:rPr>
          <w:rFonts w:eastAsiaTheme="minorEastAsia"/>
          <w:color w:val="000000"/>
          <w:lang w:eastAsia="en-GB"/>
        </w:rPr>
      </w:pPr>
      <w:r w:rsidRPr="00180F79">
        <w:rPr>
          <w:rFonts w:eastAsiaTheme="minorEastAsia"/>
          <w:color w:val="000000"/>
          <w:lang w:eastAsia="en-GB"/>
        </w:rPr>
        <w:t>U zdravih žena koje su tijekom 21 dana primale 12 mg (ali ne 4 mg ili 8 mg na dan) istovremeno s kombiniranim oralnim kontraceptivom, pokazalo se da Fycompa smanjuje izloženost levonorgestrelu (srednje vrijednosti C</w:t>
      </w:r>
      <w:r w:rsidRPr="00180F79">
        <w:rPr>
          <w:rFonts w:eastAsiaTheme="minorEastAsia"/>
          <w:color w:val="000000"/>
          <w:vertAlign w:val="subscript"/>
          <w:lang w:eastAsia="en-GB"/>
        </w:rPr>
        <w:t>max</w:t>
      </w:r>
      <w:r w:rsidRPr="00180F79">
        <w:rPr>
          <w:rFonts w:eastAsiaTheme="minorEastAsia"/>
          <w:color w:val="000000"/>
          <w:lang w:eastAsia="en-GB"/>
        </w:rPr>
        <w:t xml:space="preserve"> i AUC bile su smanjene za 40%). </w:t>
      </w:r>
      <w:r w:rsidRPr="00180F79">
        <w:rPr>
          <w:rFonts w:eastAsiaTheme="minorEastAsia"/>
          <w:bCs/>
          <w:lang w:eastAsia="en-GB"/>
        </w:rPr>
        <w:t xml:space="preserve">Fycompa od 12 mg </w:t>
      </w:r>
      <w:r w:rsidRPr="00180F79">
        <w:rPr>
          <w:rFonts w:eastAsiaTheme="minorEastAsia"/>
          <w:color w:val="000000"/>
          <w:lang w:eastAsia="en-GB"/>
        </w:rPr>
        <w:t xml:space="preserve">nije utjecala na </w:t>
      </w:r>
      <w:r w:rsidRPr="00180F79">
        <w:rPr>
          <w:rFonts w:eastAsiaTheme="minorEastAsia"/>
          <w:bCs/>
          <w:lang w:eastAsia="en-GB"/>
        </w:rPr>
        <w:t xml:space="preserve">AUC </w:t>
      </w:r>
      <w:r w:rsidRPr="00180F79">
        <w:rPr>
          <w:rFonts w:eastAsiaTheme="minorEastAsia"/>
          <w:color w:val="000000"/>
          <w:lang w:eastAsia="en-GB"/>
        </w:rPr>
        <w:t>e</w:t>
      </w:r>
      <w:r w:rsidRPr="00180F79">
        <w:rPr>
          <w:rFonts w:eastAsiaTheme="minorEastAsia"/>
          <w:bCs/>
          <w:lang w:eastAsia="en-GB"/>
        </w:rPr>
        <w:t>tinilestradiola, dok je C</w:t>
      </w:r>
      <w:r w:rsidRPr="00180F79">
        <w:rPr>
          <w:rFonts w:eastAsiaTheme="minorEastAsia"/>
          <w:bCs/>
          <w:vertAlign w:val="subscript"/>
          <w:lang w:eastAsia="en-GB"/>
        </w:rPr>
        <w:t>max</w:t>
      </w:r>
      <w:r w:rsidRPr="00180F79">
        <w:rPr>
          <w:rFonts w:eastAsiaTheme="minorEastAsia"/>
          <w:bCs/>
          <w:lang w:eastAsia="en-GB"/>
        </w:rPr>
        <w:t xml:space="preserve"> etinilestradiola bio smanjen za 18%. </w:t>
      </w:r>
      <w:r w:rsidRPr="00180F79">
        <w:rPr>
          <w:rFonts w:eastAsiaTheme="minorEastAsia"/>
          <w:color w:val="000000"/>
          <w:lang w:eastAsia="en-GB"/>
        </w:rPr>
        <w:t xml:space="preserve">Stoga se u žena kojima je potrebna Fycompa u dozi od 12 mg na dan mora uzeti u obzir mogućnost smanjene djelotvornosti </w:t>
      </w:r>
      <w:r w:rsidR="005E0073" w:rsidRPr="00180F79">
        <w:rPr>
          <w:rFonts w:eastAsiaTheme="minorEastAsia"/>
          <w:bCs/>
          <w:color w:val="000000"/>
          <w:u w:val="single"/>
          <w:lang w:eastAsia="en-GB"/>
        </w:rPr>
        <w:t>hormonskih</w:t>
      </w:r>
      <w:r w:rsidR="005E0073" w:rsidRPr="00180F79">
        <w:rPr>
          <w:rFonts w:eastAsiaTheme="minorEastAsia"/>
          <w:color w:val="000000"/>
          <w:lang w:eastAsia="en-GB"/>
        </w:rPr>
        <w:t xml:space="preserve"> </w:t>
      </w:r>
      <w:r w:rsidRPr="00180F79">
        <w:rPr>
          <w:rFonts w:eastAsiaTheme="minorEastAsia"/>
          <w:color w:val="000000"/>
          <w:lang w:eastAsia="en-GB"/>
        </w:rPr>
        <w:t>kontraceptiva koji sadrže progestagene i primjena dodatne pouzdane metode kontracepcije (intrauterini uložak, kondom) (vidjeti dio 4.4).</w:t>
      </w:r>
    </w:p>
    <w:p w14:paraId="63B5FE33" w14:textId="77777777" w:rsidR="001466E3" w:rsidRPr="00180F79" w:rsidRDefault="001466E3" w:rsidP="008D6FD1">
      <w:pPr>
        <w:rPr>
          <w:rFonts w:eastAsiaTheme="minorEastAsia"/>
        </w:rPr>
      </w:pPr>
    </w:p>
    <w:p w14:paraId="57E5CFAE" w14:textId="77777777" w:rsidR="001466E3" w:rsidRPr="00180F79" w:rsidRDefault="001466E3" w:rsidP="008D6FD1">
      <w:pPr>
        <w:keepNext/>
        <w:keepLines/>
        <w:rPr>
          <w:rFonts w:eastAsiaTheme="minorEastAsia"/>
          <w:u w:val="single"/>
        </w:rPr>
      </w:pPr>
      <w:r w:rsidRPr="00180F79">
        <w:rPr>
          <w:rFonts w:eastAsiaTheme="minorEastAsia"/>
          <w:u w:val="single"/>
        </w:rPr>
        <w:t>Interakcije između Fycompe i drugih antiepileptičkih lijekova</w:t>
      </w:r>
    </w:p>
    <w:p w14:paraId="265D284B" w14:textId="77777777" w:rsidR="001466E3" w:rsidRPr="00180F79" w:rsidRDefault="001466E3" w:rsidP="008D6FD1">
      <w:pPr>
        <w:keepNext/>
        <w:keepLines/>
        <w:rPr>
          <w:rFonts w:eastAsiaTheme="minorEastAsia"/>
          <w:u w:val="single"/>
        </w:rPr>
      </w:pPr>
    </w:p>
    <w:p w14:paraId="5EDF962B" w14:textId="77777777" w:rsidR="001466E3" w:rsidRPr="00180F79" w:rsidRDefault="001466E3" w:rsidP="008D6FD1">
      <w:pPr>
        <w:rPr>
          <w:rFonts w:eastAsiaTheme="minorEastAsia"/>
        </w:rPr>
      </w:pPr>
      <w:r w:rsidRPr="00180F79">
        <w:rPr>
          <w:rFonts w:eastAsiaTheme="minorEastAsia"/>
        </w:rPr>
        <w:t>Moguće interakcije između Fycompe i drugih antiepileptičkih lijekova bile su procijenjene u kliničkim ispitivanjima</w:t>
      </w:r>
      <w:r w:rsidR="009B5BFF" w:rsidRPr="00180F79">
        <w:rPr>
          <w:rFonts w:eastAsiaTheme="minorEastAsia"/>
        </w:rPr>
        <w:t>. Pomoću populacijske farmakokinetičke analize objedinjenih podataka iz tri ispitivanja faze 3 u adolescentnih i odraslih bolesnika s parcijalnim napadajima procijenjen je učinak Fycompe (do 12 mg jedanput na dan) na farmakokinetiku ostalih antiepileptika. U drugoj populacijskoj farmakokinetičkoj analizi objedinjenih podataka iz dvadeset ispitivanja faze 1 u zdravih ispitanika, s Fycompom do 36 mg, te jednog ispitivanja faze 2 i šest ispitivanja faze 3 u pedijatrijskih, adolescentnih i odraslih bolesnika s parcijalnim napadajima ili primarno generaliziranim toničko-kloničkim napadajima, s Fycompom do 16 mg jedanput na dan, procjenjivao se učinak istovremenog uzimanja antiepileptika na klirens perampanela</w:t>
      </w:r>
      <w:r w:rsidRPr="00180F79">
        <w:rPr>
          <w:rFonts w:eastAsiaTheme="minorEastAsia"/>
        </w:rPr>
        <w:t>. Učinak tih interakcija na prosječnu koncentraciju u stanju dinamičke ravnoteže sažeto je prikazan u sljedećoj tablici.</w:t>
      </w:r>
    </w:p>
    <w:p w14:paraId="4290D00E" w14:textId="77777777" w:rsidR="001466E3" w:rsidRPr="00180F79" w:rsidRDefault="001466E3" w:rsidP="008D6FD1">
      <w:pPr>
        <w:rPr>
          <w:rFonts w:eastAsiaTheme="minorEastAsia"/>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3140"/>
      </w:tblGrid>
      <w:tr w:rsidR="001466E3" w:rsidRPr="00180F79" w14:paraId="7AA14A81" w14:textId="77777777" w:rsidTr="00180F79">
        <w:trPr>
          <w:tblHeader/>
        </w:trPr>
        <w:tc>
          <w:tcPr>
            <w:tcW w:w="2689" w:type="dxa"/>
          </w:tcPr>
          <w:p w14:paraId="488A7A28" w14:textId="77777777" w:rsidR="001466E3" w:rsidRPr="00180F79" w:rsidRDefault="001466E3" w:rsidP="00180F79">
            <w:pPr>
              <w:keepNext/>
              <w:rPr>
                <w:rFonts w:eastAsiaTheme="minorEastAsia"/>
                <w:b/>
              </w:rPr>
            </w:pPr>
            <w:r w:rsidRPr="00180F79">
              <w:rPr>
                <w:rFonts w:eastAsiaTheme="minorEastAsia"/>
                <w:b/>
              </w:rPr>
              <w:t>Istovremeno primijenjeni antiepileptici</w:t>
            </w:r>
          </w:p>
        </w:tc>
        <w:tc>
          <w:tcPr>
            <w:tcW w:w="2693" w:type="dxa"/>
          </w:tcPr>
          <w:p w14:paraId="037D3EE8" w14:textId="77777777" w:rsidR="001466E3" w:rsidRPr="00180F79" w:rsidRDefault="001466E3" w:rsidP="00180F79">
            <w:pPr>
              <w:keepNext/>
              <w:rPr>
                <w:rFonts w:eastAsiaTheme="minorEastAsia"/>
                <w:b/>
              </w:rPr>
            </w:pPr>
            <w:r w:rsidRPr="00180F79">
              <w:rPr>
                <w:rFonts w:eastAsiaTheme="minorEastAsia"/>
                <w:b/>
              </w:rPr>
              <w:t>Utjecaj antiepileptika na koncentraciju Fycompe</w:t>
            </w:r>
          </w:p>
        </w:tc>
        <w:tc>
          <w:tcPr>
            <w:tcW w:w="3140" w:type="dxa"/>
          </w:tcPr>
          <w:p w14:paraId="76E2ECBF" w14:textId="77777777" w:rsidR="001466E3" w:rsidRPr="00180F79" w:rsidRDefault="001466E3" w:rsidP="00180F79">
            <w:pPr>
              <w:keepNext/>
              <w:rPr>
                <w:rFonts w:eastAsiaTheme="minorEastAsia"/>
                <w:b/>
              </w:rPr>
            </w:pPr>
            <w:r w:rsidRPr="00180F79">
              <w:rPr>
                <w:rFonts w:eastAsiaTheme="minorEastAsia"/>
                <w:b/>
              </w:rPr>
              <w:t>Utjecaj Fycompe na koncentraciju antiepileptika</w:t>
            </w:r>
          </w:p>
        </w:tc>
      </w:tr>
      <w:tr w:rsidR="001466E3" w:rsidRPr="00180F79" w14:paraId="1A9CBFF1" w14:textId="77777777" w:rsidTr="00FC6653">
        <w:tc>
          <w:tcPr>
            <w:tcW w:w="2689" w:type="dxa"/>
          </w:tcPr>
          <w:p w14:paraId="18B41F17" w14:textId="77777777" w:rsidR="001466E3" w:rsidRPr="00180F79" w:rsidRDefault="001466E3" w:rsidP="008D6FD1">
            <w:pPr>
              <w:rPr>
                <w:rFonts w:eastAsiaTheme="minorEastAsia"/>
              </w:rPr>
            </w:pPr>
            <w:r w:rsidRPr="00180F79">
              <w:rPr>
                <w:rFonts w:eastAsiaTheme="minorEastAsia"/>
              </w:rPr>
              <w:t>karbamazepin</w:t>
            </w:r>
          </w:p>
        </w:tc>
        <w:tc>
          <w:tcPr>
            <w:tcW w:w="2693" w:type="dxa"/>
          </w:tcPr>
          <w:p w14:paraId="5119824E" w14:textId="77777777" w:rsidR="001466E3" w:rsidRPr="00180F79" w:rsidRDefault="001466E3" w:rsidP="008D6FD1">
            <w:pPr>
              <w:rPr>
                <w:rFonts w:eastAsiaTheme="minorEastAsia"/>
              </w:rPr>
            </w:pPr>
            <w:r w:rsidRPr="00180F79">
              <w:rPr>
                <w:rFonts w:eastAsiaTheme="minorEastAsia"/>
              </w:rPr>
              <w:t xml:space="preserve">sniženje za </w:t>
            </w:r>
            <w:r w:rsidR="00D87080" w:rsidRPr="00180F79">
              <w:rPr>
                <w:rFonts w:eastAsiaTheme="minorEastAsia"/>
              </w:rPr>
              <w:t>3</w:t>
            </w:r>
            <w:r w:rsidRPr="00180F79">
              <w:rPr>
                <w:rFonts w:eastAsiaTheme="minorEastAsia"/>
              </w:rPr>
              <w:t xml:space="preserve"> puta</w:t>
            </w:r>
          </w:p>
        </w:tc>
        <w:tc>
          <w:tcPr>
            <w:tcW w:w="3140" w:type="dxa"/>
          </w:tcPr>
          <w:p w14:paraId="5AA8D914" w14:textId="77777777" w:rsidR="001466E3" w:rsidRPr="00180F79" w:rsidRDefault="001466E3" w:rsidP="008D6FD1">
            <w:pPr>
              <w:rPr>
                <w:rFonts w:eastAsiaTheme="minorEastAsia"/>
              </w:rPr>
            </w:pPr>
            <w:r w:rsidRPr="00180F79">
              <w:rPr>
                <w:rFonts w:eastAsiaTheme="minorEastAsia"/>
              </w:rPr>
              <w:t>&lt;10% sniženje</w:t>
            </w:r>
          </w:p>
        </w:tc>
      </w:tr>
      <w:tr w:rsidR="001466E3" w:rsidRPr="00180F79" w14:paraId="66B3898F" w14:textId="77777777" w:rsidTr="00FC6653">
        <w:tc>
          <w:tcPr>
            <w:tcW w:w="2689" w:type="dxa"/>
          </w:tcPr>
          <w:p w14:paraId="0A7C34B4" w14:textId="77777777" w:rsidR="001466E3" w:rsidRPr="00180F79" w:rsidRDefault="001466E3" w:rsidP="008D6FD1">
            <w:pPr>
              <w:rPr>
                <w:rFonts w:eastAsiaTheme="minorEastAsia"/>
              </w:rPr>
            </w:pPr>
            <w:r w:rsidRPr="00180F79">
              <w:rPr>
                <w:rFonts w:eastAsiaTheme="minorEastAsia"/>
              </w:rPr>
              <w:t>klobazam</w:t>
            </w:r>
          </w:p>
        </w:tc>
        <w:tc>
          <w:tcPr>
            <w:tcW w:w="2693" w:type="dxa"/>
          </w:tcPr>
          <w:p w14:paraId="59FEA10D" w14:textId="77777777" w:rsidR="001466E3" w:rsidRPr="00180F79" w:rsidRDefault="001466E3" w:rsidP="008D6FD1">
            <w:pPr>
              <w:rPr>
                <w:rFonts w:eastAsiaTheme="minorEastAsia"/>
              </w:rPr>
            </w:pPr>
            <w:r w:rsidRPr="00180F79">
              <w:rPr>
                <w:rFonts w:eastAsiaTheme="minorEastAsia"/>
              </w:rPr>
              <w:t>nema utjecaja</w:t>
            </w:r>
          </w:p>
        </w:tc>
        <w:tc>
          <w:tcPr>
            <w:tcW w:w="3140" w:type="dxa"/>
          </w:tcPr>
          <w:p w14:paraId="18754A63" w14:textId="77777777" w:rsidR="001466E3" w:rsidRPr="00180F79" w:rsidRDefault="001466E3" w:rsidP="008D6FD1">
            <w:pPr>
              <w:rPr>
                <w:rFonts w:eastAsiaTheme="minorEastAsia"/>
              </w:rPr>
            </w:pPr>
            <w:r w:rsidRPr="00180F79">
              <w:rPr>
                <w:rFonts w:eastAsiaTheme="minorEastAsia"/>
              </w:rPr>
              <w:t>&lt;10% sniženje</w:t>
            </w:r>
          </w:p>
        </w:tc>
      </w:tr>
      <w:tr w:rsidR="001466E3" w:rsidRPr="00180F79" w14:paraId="503BAF70" w14:textId="77777777" w:rsidTr="00FC6653">
        <w:tc>
          <w:tcPr>
            <w:tcW w:w="2689" w:type="dxa"/>
          </w:tcPr>
          <w:p w14:paraId="10B12BBD" w14:textId="77777777" w:rsidR="001466E3" w:rsidRPr="00180F79" w:rsidRDefault="001466E3" w:rsidP="008D6FD1">
            <w:pPr>
              <w:rPr>
                <w:rFonts w:eastAsiaTheme="minorEastAsia"/>
              </w:rPr>
            </w:pPr>
            <w:r w:rsidRPr="00180F79">
              <w:rPr>
                <w:rFonts w:eastAsiaTheme="minorEastAsia"/>
              </w:rPr>
              <w:t>klonazepam</w:t>
            </w:r>
          </w:p>
        </w:tc>
        <w:tc>
          <w:tcPr>
            <w:tcW w:w="2693" w:type="dxa"/>
          </w:tcPr>
          <w:p w14:paraId="77E79DA4" w14:textId="77777777" w:rsidR="001466E3" w:rsidRPr="00180F79" w:rsidRDefault="001466E3" w:rsidP="008D6FD1">
            <w:pPr>
              <w:rPr>
                <w:rFonts w:eastAsiaTheme="minorEastAsia"/>
              </w:rPr>
            </w:pPr>
            <w:r w:rsidRPr="00180F79">
              <w:rPr>
                <w:rFonts w:eastAsiaTheme="minorEastAsia"/>
              </w:rPr>
              <w:t>nema utjecaja</w:t>
            </w:r>
          </w:p>
        </w:tc>
        <w:tc>
          <w:tcPr>
            <w:tcW w:w="3140" w:type="dxa"/>
          </w:tcPr>
          <w:p w14:paraId="0B978E53" w14:textId="77777777" w:rsidR="001466E3" w:rsidRPr="00180F79" w:rsidRDefault="001466E3" w:rsidP="008D6FD1">
            <w:pPr>
              <w:rPr>
                <w:rFonts w:eastAsiaTheme="minorEastAsia"/>
              </w:rPr>
            </w:pPr>
            <w:r w:rsidRPr="00180F79">
              <w:rPr>
                <w:rFonts w:eastAsiaTheme="minorEastAsia"/>
              </w:rPr>
              <w:t>nema utjecaja</w:t>
            </w:r>
          </w:p>
        </w:tc>
      </w:tr>
      <w:tr w:rsidR="001466E3" w:rsidRPr="00180F79" w14:paraId="3FF437F5" w14:textId="77777777" w:rsidTr="00FC6653">
        <w:tc>
          <w:tcPr>
            <w:tcW w:w="2689" w:type="dxa"/>
          </w:tcPr>
          <w:p w14:paraId="1CC638C0" w14:textId="77777777" w:rsidR="001466E3" w:rsidRPr="00180F79" w:rsidRDefault="001466E3" w:rsidP="008D6FD1">
            <w:pPr>
              <w:rPr>
                <w:rFonts w:eastAsiaTheme="minorEastAsia"/>
              </w:rPr>
            </w:pPr>
            <w:r w:rsidRPr="00180F79">
              <w:rPr>
                <w:rFonts w:eastAsiaTheme="minorEastAsia"/>
              </w:rPr>
              <w:lastRenderedPageBreak/>
              <w:t>lamotrigin</w:t>
            </w:r>
          </w:p>
        </w:tc>
        <w:tc>
          <w:tcPr>
            <w:tcW w:w="2693" w:type="dxa"/>
          </w:tcPr>
          <w:p w14:paraId="7B7BE827" w14:textId="77777777" w:rsidR="001466E3" w:rsidRPr="00180F79" w:rsidRDefault="001466E3" w:rsidP="008D6FD1">
            <w:pPr>
              <w:rPr>
                <w:rFonts w:eastAsiaTheme="minorEastAsia"/>
              </w:rPr>
            </w:pPr>
            <w:r w:rsidRPr="00180F79">
              <w:rPr>
                <w:rFonts w:eastAsiaTheme="minorEastAsia"/>
              </w:rPr>
              <w:t>nema utjecaja</w:t>
            </w:r>
          </w:p>
        </w:tc>
        <w:tc>
          <w:tcPr>
            <w:tcW w:w="3140" w:type="dxa"/>
          </w:tcPr>
          <w:p w14:paraId="5B86082B" w14:textId="77777777" w:rsidR="001466E3" w:rsidRPr="00180F79" w:rsidRDefault="001466E3" w:rsidP="008D6FD1">
            <w:pPr>
              <w:rPr>
                <w:rFonts w:eastAsiaTheme="minorEastAsia"/>
              </w:rPr>
            </w:pPr>
            <w:r w:rsidRPr="00180F79">
              <w:rPr>
                <w:rFonts w:eastAsiaTheme="minorEastAsia"/>
              </w:rPr>
              <w:t>&lt;10% sniženje</w:t>
            </w:r>
          </w:p>
        </w:tc>
      </w:tr>
      <w:tr w:rsidR="001466E3" w:rsidRPr="00180F79" w14:paraId="5ED9462C" w14:textId="77777777" w:rsidTr="00FC6653">
        <w:tc>
          <w:tcPr>
            <w:tcW w:w="2689" w:type="dxa"/>
          </w:tcPr>
          <w:p w14:paraId="17137FC8" w14:textId="77777777" w:rsidR="001466E3" w:rsidRPr="00180F79" w:rsidRDefault="001466E3" w:rsidP="008D6FD1">
            <w:pPr>
              <w:rPr>
                <w:rFonts w:eastAsiaTheme="minorEastAsia"/>
              </w:rPr>
            </w:pPr>
            <w:r w:rsidRPr="00180F79">
              <w:rPr>
                <w:rFonts w:eastAsiaTheme="minorEastAsia"/>
              </w:rPr>
              <w:t>levetiracetam</w:t>
            </w:r>
          </w:p>
        </w:tc>
        <w:tc>
          <w:tcPr>
            <w:tcW w:w="2693" w:type="dxa"/>
          </w:tcPr>
          <w:p w14:paraId="6219E3F6" w14:textId="77777777" w:rsidR="001466E3" w:rsidRPr="00180F79" w:rsidRDefault="001466E3" w:rsidP="008D6FD1">
            <w:pPr>
              <w:rPr>
                <w:rFonts w:eastAsiaTheme="minorEastAsia"/>
              </w:rPr>
            </w:pPr>
            <w:r w:rsidRPr="00180F79">
              <w:rPr>
                <w:rFonts w:eastAsiaTheme="minorEastAsia"/>
              </w:rPr>
              <w:t>nema utjecaja</w:t>
            </w:r>
          </w:p>
        </w:tc>
        <w:tc>
          <w:tcPr>
            <w:tcW w:w="3140" w:type="dxa"/>
          </w:tcPr>
          <w:p w14:paraId="164B3913" w14:textId="77777777" w:rsidR="001466E3" w:rsidRPr="00180F79" w:rsidRDefault="001466E3" w:rsidP="008D6FD1">
            <w:pPr>
              <w:rPr>
                <w:rFonts w:eastAsiaTheme="minorEastAsia"/>
              </w:rPr>
            </w:pPr>
            <w:r w:rsidRPr="00180F79">
              <w:rPr>
                <w:rFonts w:eastAsiaTheme="minorEastAsia"/>
              </w:rPr>
              <w:t>nema utjecaja</w:t>
            </w:r>
          </w:p>
        </w:tc>
      </w:tr>
      <w:tr w:rsidR="001466E3" w:rsidRPr="00180F79" w14:paraId="15D68D82" w14:textId="77777777" w:rsidTr="00FC6653">
        <w:tc>
          <w:tcPr>
            <w:tcW w:w="2689" w:type="dxa"/>
          </w:tcPr>
          <w:p w14:paraId="5065EFA2" w14:textId="77777777" w:rsidR="001466E3" w:rsidRPr="00180F79" w:rsidRDefault="001466E3" w:rsidP="008D6FD1">
            <w:pPr>
              <w:rPr>
                <w:rFonts w:eastAsiaTheme="minorEastAsia"/>
              </w:rPr>
            </w:pPr>
            <w:r w:rsidRPr="00180F79">
              <w:rPr>
                <w:rFonts w:eastAsiaTheme="minorEastAsia"/>
              </w:rPr>
              <w:t>okskarbazepin</w:t>
            </w:r>
          </w:p>
        </w:tc>
        <w:tc>
          <w:tcPr>
            <w:tcW w:w="2693" w:type="dxa"/>
          </w:tcPr>
          <w:p w14:paraId="71A6F809" w14:textId="77777777" w:rsidR="001466E3" w:rsidRPr="00180F79" w:rsidRDefault="001466E3" w:rsidP="008D6FD1">
            <w:pPr>
              <w:rPr>
                <w:rFonts w:eastAsiaTheme="minorEastAsia"/>
              </w:rPr>
            </w:pPr>
            <w:r w:rsidRPr="00180F79">
              <w:rPr>
                <w:rFonts w:eastAsiaTheme="minorEastAsia"/>
              </w:rPr>
              <w:t xml:space="preserve">sniženje za </w:t>
            </w:r>
            <w:r w:rsidR="00D87080" w:rsidRPr="00180F79">
              <w:rPr>
                <w:rFonts w:eastAsiaTheme="minorEastAsia"/>
              </w:rPr>
              <w:t>2</w:t>
            </w:r>
            <w:r w:rsidRPr="00180F79">
              <w:rPr>
                <w:rFonts w:eastAsiaTheme="minorEastAsia"/>
              </w:rPr>
              <w:t xml:space="preserve"> puta</w:t>
            </w:r>
          </w:p>
        </w:tc>
        <w:tc>
          <w:tcPr>
            <w:tcW w:w="3140" w:type="dxa"/>
          </w:tcPr>
          <w:p w14:paraId="2D865779" w14:textId="77777777" w:rsidR="001466E3" w:rsidRPr="00180F79" w:rsidRDefault="001466E3" w:rsidP="008D6FD1">
            <w:pPr>
              <w:rPr>
                <w:rFonts w:eastAsiaTheme="minorEastAsia"/>
              </w:rPr>
            </w:pPr>
            <w:r w:rsidRPr="00180F79">
              <w:rPr>
                <w:rFonts w:eastAsiaTheme="minorEastAsia"/>
              </w:rPr>
              <w:t xml:space="preserve">35% povećanje </w:t>
            </w:r>
            <w:r w:rsidRPr="00180F79">
              <w:rPr>
                <w:rFonts w:eastAsiaTheme="minorEastAsia"/>
                <w:vertAlign w:val="superscript"/>
              </w:rPr>
              <w:t>1)</w:t>
            </w:r>
            <w:r w:rsidRPr="00180F79">
              <w:rPr>
                <w:rFonts w:eastAsiaTheme="minorEastAsia"/>
              </w:rPr>
              <w:t xml:space="preserve"> </w:t>
            </w:r>
          </w:p>
        </w:tc>
      </w:tr>
      <w:tr w:rsidR="001466E3" w:rsidRPr="00180F79" w14:paraId="74C92D7D" w14:textId="77777777" w:rsidTr="00FC6653">
        <w:tc>
          <w:tcPr>
            <w:tcW w:w="2689" w:type="dxa"/>
          </w:tcPr>
          <w:p w14:paraId="62FF71D1" w14:textId="77777777" w:rsidR="001466E3" w:rsidRPr="00180F79" w:rsidRDefault="001466E3" w:rsidP="008D6FD1">
            <w:pPr>
              <w:rPr>
                <w:rFonts w:eastAsiaTheme="minorEastAsia"/>
              </w:rPr>
            </w:pPr>
            <w:r w:rsidRPr="00180F79">
              <w:rPr>
                <w:rFonts w:eastAsiaTheme="minorEastAsia"/>
              </w:rPr>
              <w:t>fenobarbital</w:t>
            </w:r>
          </w:p>
        </w:tc>
        <w:tc>
          <w:tcPr>
            <w:tcW w:w="2693" w:type="dxa"/>
          </w:tcPr>
          <w:p w14:paraId="7CBE449A" w14:textId="77777777" w:rsidR="001466E3" w:rsidRPr="00180F79" w:rsidRDefault="00D87080" w:rsidP="008D6FD1">
            <w:pPr>
              <w:rPr>
                <w:rFonts w:eastAsiaTheme="minorEastAsia"/>
              </w:rPr>
            </w:pPr>
            <w:r w:rsidRPr="00180F79">
              <w:rPr>
                <w:rFonts w:eastAsiaTheme="minorEastAsia"/>
              </w:rPr>
              <w:t xml:space="preserve">20% </w:t>
            </w:r>
            <w:r w:rsidR="007B1576" w:rsidRPr="00180F79">
              <w:rPr>
                <w:rFonts w:eastAsiaTheme="minorEastAsia"/>
              </w:rPr>
              <w:t>sniženje</w:t>
            </w:r>
          </w:p>
        </w:tc>
        <w:tc>
          <w:tcPr>
            <w:tcW w:w="3140" w:type="dxa"/>
          </w:tcPr>
          <w:p w14:paraId="2A5AB471" w14:textId="77777777" w:rsidR="001466E3" w:rsidRPr="00180F79" w:rsidRDefault="001466E3" w:rsidP="008D6FD1">
            <w:pPr>
              <w:rPr>
                <w:rFonts w:eastAsiaTheme="minorEastAsia"/>
              </w:rPr>
            </w:pPr>
            <w:r w:rsidRPr="00180F79">
              <w:rPr>
                <w:rFonts w:eastAsiaTheme="minorEastAsia"/>
              </w:rPr>
              <w:t>nema utjecaja</w:t>
            </w:r>
          </w:p>
        </w:tc>
      </w:tr>
      <w:tr w:rsidR="001466E3" w:rsidRPr="00180F79" w14:paraId="69B53FB8" w14:textId="77777777" w:rsidTr="00FC6653">
        <w:tc>
          <w:tcPr>
            <w:tcW w:w="2689" w:type="dxa"/>
          </w:tcPr>
          <w:p w14:paraId="64E2F777" w14:textId="77777777" w:rsidR="001466E3" w:rsidRPr="00180F79" w:rsidRDefault="001466E3" w:rsidP="008D6FD1">
            <w:pPr>
              <w:rPr>
                <w:rFonts w:eastAsiaTheme="minorEastAsia"/>
              </w:rPr>
            </w:pPr>
            <w:r w:rsidRPr="00180F79">
              <w:rPr>
                <w:rFonts w:eastAsiaTheme="minorEastAsia"/>
              </w:rPr>
              <w:t>fenitoin</w:t>
            </w:r>
          </w:p>
        </w:tc>
        <w:tc>
          <w:tcPr>
            <w:tcW w:w="2693" w:type="dxa"/>
          </w:tcPr>
          <w:p w14:paraId="723C6F29" w14:textId="77777777" w:rsidR="001466E3" w:rsidRPr="00180F79" w:rsidRDefault="001466E3" w:rsidP="008D6FD1">
            <w:pPr>
              <w:rPr>
                <w:rFonts w:eastAsiaTheme="minorEastAsia"/>
              </w:rPr>
            </w:pPr>
            <w:r w:rsidRPr="00180F79">
              <w:rPr>
                <w:rFonts w:eastAsiaTheme="minorEastAsia"/>
              </w:rPr>
              <w:t xml:space="preserve">sniženje za </w:t>
            </w:r>
            <w:r w:rsidR="00262A2E" w:rsidRPr="00180F79">
              <w:rPr>
                <w:rFonts w:eastAsiaTheme="minorEastAsia"/>
              </w:rPr>
              <w:t>2</w:t>
            </w:r>
            <w:r w:rsidRPr="00180F79">
              <w:rPr>
                <w:rFonts w:eastAsiaTheme="minorEastAsia"/>
              </w:rPr>
              <w:t xml:space="preserve"> puta</w:t>
            </w:r>
          </w:p>
        </w:tc>
        <w:tc>
          <w:tcPr>
            <w:tcW w:w="3140" w:type="dxa"/>
          </w:tcPr>
          <w:p w14:paraId="13817D6B" w14:textId="77777777" w:rsidR="001466E3" w:rsidRPr="00180F79" w:rsidRDefault="001466E3" w:rsidP="008D6FD1">
            <w:pPr>
              <w:rPr>
                <w:rFonts w:eastAsiaTheme="minorEastAsia"/>
              </w:rPr>
            </w:pPr>
            <w:r w:rsidRPr="00180F79">
              <w:rPr>
                <w:rFonts w:eastAsiaTheme="minorEastAsia"/>
              </w:rPr>
              <w:t>nema utjecaja</w:t>
            </w:r>
          </w:p>
        </w:tc>
      </w:tr>
      <w:tr w:rsidR="001466E3" w:rsidRPr="00180F79" w14:paraId="1C06BD3F" w14:textId="77777777" w:rsidTr="00FC6653">
        <w:trPr>
          <w:trHeight w:val="261"/>
        </w:trPr>
        <w:tc>
          <w:tcPr>
            <w:tcW w:w="2689" w:type="dxa"/>
          </w:tcPr>
          <w:p w14:paraId="695A6B7B" w14:textId="77777777" w:rsidR="001466E3" w:rsidRPr="00180F79" w:rsidRDefault="001466E3" w:rsidP="008D6FD1">
            <w:pPr>
              <w:rPr>
                <w:rFonts w:eastAsiaTheme="minorEastAsia"/>
              </w:rPr>
            </w:pPr>
            <w:r w:rsidRPr="00180F79">
              <w:rPr>
                <w:rFonts w:eastAsiaTheme="minorEastAsia"/>
              </w:rPr>
              <w:t>topiramat</w:t>
            </w:r>
          </w:p>
        </w:tc>
        <w:tc>
          <w:tcPr>
            <w:tcW w:w="2693" w:type="dxa"/>
          </w:tcPr>
          <w:p w14:paraId="4CDA2E44" w14:textId="77777777" w:rsidR="001466E3" w:rsidRPr="00180F79" w:rsidRDefault="00262A2E" w:rsidP="008D6FD1">
            <w:pPr>
              <w:rPr>
                <w:rFonts w:eastAsiaTheme="minorEastAsia"/>
              </w:rPr>
            </w:pPr>
            <w:r w:rsidRPr="00180F79">
              <w:rPr>
                <w:rFonts w:eastAsiaTheme="minorEastAsia"/>
              </w:rPr>
              <w:t>20</w:t>
            </w:r>
            <w:r w:rsidR="001466E3" w:rsidRPr="00180F79">
              <w:rPr>
                <w:rFonts w:eastAsiaTheme="minorEastAsia"/>
              </w:rPr>
              <w:t>% sniženje</w:t>
            </w:r>
          </w:p>
        </w:tc>
        <w:tc>
          <w:tcPr>
            <w:tcW w:w="3140" w:type="dxa"/>
          </w:tcPr>
          <w:p w14:paraId="692DC5B6" w14:textId="77777777" w:rsidR="001466E3" w:rsidRPr="00180F79" w:rsidRDefault="001466E3" w:rsidP="008D6FD1">
            <w:pPr>
              <w:rPr>
                <w:rFonts w:eastAsiaTheme="minorEastAsia"/>
              </w:rPr>
            </w:pPr>
            <w:r w:rsidRPr="00180F79">
              <w:rPr>
                <w:rFonts w:eastAsiaTheme="minorEastAsia"/>
              </w:rPr>
              <w:t>nema utjecaja</w:t>
            </w:r>
          </w:p>
        </w:tc>
      </w:tr>
      <w:tr w:rsidR="001466E3" w:rsidRPr="00180F79" w14:paraId="0327523D" w14:textId="77777777" w:rsidTr="00FC6653">
        <w:tc>
          <w:tcPr>
            <w:tcW w:w="2689" w:type="dxa"/>
          </w:tcPr>
          <w:p w14:paraId="4996E377" w14:textId="77777777" w:rsidR="001466E3" w:rsidRPr="00180F79" w:rsidRDefault="001466E3" w:rsidP="008D6FD1">
            <w:pPr>
              <w:rPr>
                <w:rFonts w:eastAsiaTheme="minorEastAsia"/>
              </w:rPr>
            </w:pPr>
            <w:r w:rsidRPr="00180F79">
              <w:rPr>
                <w:rFonts w:eastAsiaTheme="minorEastAsia"/>
              </w:rPr>
              <w:t>valproatna kiselina</w:t>
            </w:r>
          </w:p>
        </w:tc>
        <w:tc>
          <w:tcPr>
            <w:tcW w:w="2693" w:type="dxa"/>
          </w:tcPr>
          <w:p w14:paraId="3CA1344E" w14:textId="77777777" w:rsidR="001466E3" w:rsidRPr="00180F79" w:rsidRDefault="001466E3" w:rsidP="008D6FD1">
            <w:pPr>
              <w:rPr>
                <w:rFonts w:eastAsiaTheme="minorEastAsia"/>
              </w:rPr>
            </w:pPr>
            <w:r w:rsidRPr="00180F79">
              <w:rPr>
                <w:rFonts w:eastAsiaTheme="minorEastAsia"/>
              </w:rPr>
              <w:t>nema utjecaja</w:t>
            </w:r>
          </w:p>
        </w:tc>
        <w:tc>
          <w:tcPr>
            <w:tcW w:w="3140" w:type="dxa"/>
          </w:tcPr>
          <w:p w14:paraId="0F6079A4" w14:textId="77777777" w:rsidR="001466E3" w:rsidRPr="00180F79" w:rsidRDefault="001466E3" w:rsidP="008D6FD1">
            <w:pPr>
              <w:rPr>
                <w:rFonts w:eastAsiaTheme="minorEastAsia"/>
              </w:rPr>
            </w:pPr>
            <w:r w:rsidRPr="00180F79">
              <w:rPr>
                <w:rFonts w:eastAsiaTheme="minorEastAsia"/>
              </w:rPr>
              <w:t>&lt;10% sniženje</w:t>
            </w:r>
          </w:p>
        </w:tc>
      </w:tr>
      <w:tr w:rsidR="001466E3" w:rsidRPr="00180F79" w14:paraId="02B175A7" w14:textId="77777777" w:rsidTr="00FC6653">
        <w:tc>
          <w:tcPr>
            <w:tcW w:w="2689" w:type="dxa"/>
          </w:tcPr>
          <w:p w14:paraId="168A907B" w14:textId="77777777" w:rsidR="001466E3" w:rsidRPr="00180F79" w:rsidRDefault="001466E3" w:rsidP="00180F79">
            <w:pPr>
              <w:keepNext/>
              <w:rPr>
                <w:rFonts w:eastAsiaTheme="minorEastAsia"/>
              </w:rPr>
            </w:pPr>
            <w:r w:rsidRPr="00180F79">
              <w:rPr>
                <w:rFonts w:eastAsiaTheme="minorEastAsia"/>
              </w:rPr>
              <w:t>zonisamid</w:t>
            </w:r>
          </w:p>
        </w:tc>
        <w:tc>
          <w:tcPr>
            <w:tcW w:w="2693" w:type="dxa"/>
          </w:tcPr>
          <w:p w14:paraId="5CD57981" w14:textId="77777777" w:rsidR="001466E3" w:rsidRPr="00180F79" w:rsidRDefault="001466E3" w:rsidP="00180F79">
            <w:pPr>
              <w:keepNext/>
              <w:rPr>
                <w:rFonts w:eastAsiaTheme="minorEastAsia"/>
              </w:rPr>
            </w:pPr>
            <w:r w:rsidRPr="00180F79">
              <w:rPr>
                <w:rFonts w:eastAsiaTheme="minorEastAsia"/>
              </w:rPr>
              <w:t>nema utjecaja</w:t>
            </w:r>
          </w:p>
        </w:tc>
        <w:tc>
          <w:tcPr>
            <w:tcW w:w="3140" w:type="dxa"/>
          </w:tcPr>
          <w:p w14:paraId="04A32AE6" w14:textId="77777777" w:rsidR="001466E3" w:rsidRPr="00180F79" w:rsidRDefault="001466E3" w:rsidP="00180F79">
            <w:pPr>
              <w:keepNext/>
              <w:rPr>
                <w:rFonts w:eastAsiaTheme="minorEastAsia"/>
              </w:rPr>
            </w:pPr>
            <w:r w:rsidRPr="00180F79">
              <w:rPr>
                <w:rFonts w:eastAsiaTheme="minorEastAsia"/>
              </w:rPr>
              <w:t>nema utjecaja</w:t>
            </w:r>
          </w:p>
        </w:tc>
      </w:tr>
    </w:tbl>
    <w:p w14:paraId="6CFB2EB4" w14:textId="77777777" w:rsidR="001466E3" w:rsidRPr="00180F79" w:rsidRDefault="001466E3" w:rsidP="008D6FD1">
      <w:pPr>
        <w:rPr>
          <w:rFonts w:eastAsiaTheme="minorEastAsia"/>
          <w:sz w:val="20"/>
          <w:szCs w:val="20"/>
        </w:rPr>
      </w:pPr>
      <w:r w:rsidRPr="00180F79">
        <w:rPr>
          <w:rFonts w:eastAsiaTheme="minorEastAsia"/>
          <w:sz w:val="20"/>
          <w:szCs w:val="20"/>
        </w:rPr>
        <w:t>1)</w:t>
      </w:r>
      <w:r w:rsidRPr="00180F79">
        <w:rPr>
          <w:rFonts w:eastAsiaTheme="minorEastAsia"/>
          <w:sz w:val="20"/>
          <w:szCs w:val="20"/>
        </w:rPr>
        <w:tab/>
        <w:t>Aktivni metabolit monohidroksikarbazepin nije bio procijenjen.</w:t>
      </w:r>
    </w:p>
    <w:p w14:paraId="7B3BA195" w14:textId="77777777" w:rsidR="001466E3" w:rsidRPr="00180F79" w:rsidRDefault="001466E3" w:rsidP="008D6FD1">
      <w:pPr>
        <w:rPr>
          <w:rFonts w:eastAsiaTheme="minorEastAsia"/>
          <w:b/>
          <w:u w:val="single"/>
        </w:rPr>
      </w:pPr>
    </w:p>
    <w:p w14:paraId="39B2BB27" w14:textId="77777777" w:rsidR="001466E3" w:rsidRPr="00180F79" w:rsidRDefault="005F49EA" w:rsidP="008D6FD1">
      <w:pPr>
        <w:rPr>
          <w:rFonts w:eastAsiaTheme="minorEastAsia"/>
        </w:rPr>
      </w:pPr>
      <w:r w:rsidRPr="00180F79">
        <w:rPr>
          <w:rFonts w:eastAsiaTheme="minorEastAsia"/>
        </w:rPr>
        <w:t xml:space="preserve">Na temelju rezultata iz </w:t>
      </w:r>
      <w:r w:rsidR="001466E3" w:rsidRPr="00180F79">
        <w:rPr>
          <w:rFonts w:eastAsiaTheme="minorEastAsia"/>
        </w:rPr>
        <w:t>populacijsk</w:t>
      </w:r>
      <w:r w:rsidRPr="00180F79">
        <w:rPr>
          <w:rFonts w:eastAsiaTheme="minorEastAsia"/>
        </w:rPr>
        <w:t>e</w:t>
      </w:r>
      <w:r w:rsidR="001466E3" w:rsidRPr="00180F79">
        <w:rPr>
          <w:rFonts w:eastAsiaTheme="minorEastAsia"/>
        </w:rPr>
        <w:t xml:space="preserve"> farmakokinetičk</w:t>
      </w:r>
      <w:r w:rsidRPr="00180F79">
        <w:rPr>
          <w:rFonts w:eastAsiaTheme="minorEastAsia"/>
        </w:rPr>
        <w:t>e</w:t>
      </w:r>
      <w:r w:rsidR="001466E3" w:rsidRPr="00180F79">
        <w:rPr>
          <w:rFonts w:eastAsiaTheme="minorEastAsia"/>
        </w:rPr>
        <w:t xml:space="preserve"> analiz</w:t>
      </w:r>
      <w:r w:rsidRPr="00180F79">
        <w:rPr>
          <w:rFonts w:eastAsiaTheme="minorEastAsia"/>
        </w:rPr>
        <w:t>e</w:t>
      </w:r>
      <w:r w:rsidR="001466E3" w:rsidRPr="00180F79">
        <w:rPr>
          <w:rFonts w:eastAsiaTheme="minorEastAsia"/>
        </w:rPr>
        <w:t xml:space="preserve"> bolesnika s parcijalnim napadajima</w:t>
      </w:r>
      <w:r w:rsidR="00B55024" w:rsidRPr="00180F79">
        <w:rPr>
          <w:rFonts w:eastAsiaTheme="minorEastAsia"/>
        </w:rPr>
        <w:t xml:space="preserve"> </w:t>
      </w:r>
      <w:r w:rsidR="001466E3" w:rsidRPr="00180F79">
        <w:rPr>
          <w:rFonts w:eastAsiaTheme="minorEastAsia"/>
        </w:rPr>
        <w:t xml:space="preserve">i bolesnika s primarno generaliziranim toničko-kloničkim napadajima </w:t>
      </w:r>
      <w:r w:rsidRPr="00180F79">
        <w:rPr>
          <w:rFonts w:eastAsiaTheme="minorEastAsia"/>
        </w:rPr>
        <w:t>u</w:t>
      </w:r>
      <w:r w:rsidR="001466E3" w:rsidRPr="00180F79">
        <w:rPr>
          <w:rFonts w:eastAsiaTheme="minorEastAsia"/>
        </w:rPr>
        <w:t>kupni klirens Fycompe bio je povećan kad se primjenjivao s karbamazepinom (</w:t>
      </w:r>
      <w:r w:rsidRPr="00180F79">
        <w:rPr>
          <w:rFonts w:eastAsiaTheme="minorEastAsia"/>
        </w:rPr>
        <w:t>3</w:t>
      </w:r>
      <w:r w:rsidR="001466E3" w:rsidRPr="00180F79">
        <w:rPr>
          <w:rFonts w:eastAsiaTheme="minorEastAsia"/>
        </w:rPr>
        <w:t> puta)</w:t>
      </w:r>
      <w:r w:rsidRPr="00180F79">
        <w:rPr>
          <w:rFonts w:eastAsiaTheme="minorEastAsia"/>
        </w:rPr>
        <w:t xml:space="preserve"> i</w:t>
      </w:r>
      <w:r w:rsidR="001466E3" w:rsidRPr="00180F79">
        <w:rPr>
          <w:rFonts w:eastAsiaTheme="minorEastAsia"/>
        </w:rPr>
        <w:t xml:space="preserve"> fenitoinom i</w:t>
      </w:r>
      <w:r w:rsidRPr="00180F79">
        <w:rPr>
          <w:rFonts w:eastAsiaTheme="minorEastAsia"/>
        </w:rPr>
        <w:t>li</w:t>
      </w:r>
      <w:r w:rsidR="001466E3" w:rsidRPr="00180F79">
        <w:rPr>
          <w:rFonts w:eastAsiaTheme="minorEastAsia"/>
        </w:rPr>
        <w:t xml:space="preserve"> okskarbazepinom (</w:t>
      </w:r>
      <w:r w:rsidRPr="00180F79">
        <w:rPr>
          <w:rFonts w:eastAsiaTheme="minorEastAsia"/>
        </w:rPr>
        <w:t>2</w:t>
      </w:r>
      <w:r w:rsidR="001466E3" w:rsidRPr="00180F79">
        <w:rPr>
          <w:rFonts w:eastAsiaTheme="minorEastAsia"/>
        </w:rPr>
        <w:t> puta), sve poznatim induktorima metaboličkih enzima (vidjeti dio 5.2). Taj se učinak mora uzeti u obzir i zbrinuti kad se ti antiepileptički lijekovi dodaju ili uklanjanju iz terapijskog režima bolesnika.</w:t>
      </w:r>
      <w:r w:rsidR="00262A2E" w:rsidRPr="00180F79">
        <w:rPr>
          <w:rFonts w:eastAsiaTheme="minorEastAsia"/>
        </w:rPr>
        <w:t xml:space="preserve"> Klonazepam, levetiracetam, fenobarbital, topiramat, zonisamid, klobazam, lamotrigin i valproatna kiselina nisu na klinički značajan način utjecali na klirens Fycompe.</w:t>
      </w:r>
    </w:p>
    <w:p w14:paraId="18C2A1E9" w14:textId="77777777" w:rsidR="001466E3" w:rsidRPr="00180F79" w:rsidRDefault="001466E3" w:rsidP="00E2518E">
      <w:pPr>
        <w:rPr>
          <w:rFonts w:eastAsiaTheme="minorEastAsia"/>
        </w:rPr>
      </w:pPr>
    </w:p>
    <w:p w14:paraId="7DCA19D8" w14:textId="77777777" w:rsidR="001466E3" w:rsidRPr="00180F79" w:rsidRDefault="001466E3" w:rsidP="008D6FD1">
      <w:pPr>
        <w:rPr>
          <w:rFonts w:eastAsiaTheme="minorEastAsia"/>
        </w:rPr>
      </w:pPr>
      <w:r w:rsidRPr="00180F79">
        <w:rPr>
          <w:rFonts w:eastAsiaTheme="minorEastAsia"/>
        </w:rPr>
        <w:t>U populacijskoj farmakokinetičkoj analizi bolesnika s parcijalnim napadajima Fycompa nije imala klinički važan utjecaj na klirens klonazepama, levetiracetama, fenobarbitala, fenitoina, topiramata, zonisamida, karbamazepina, klobazama, lamotrigina i valproatne kiseline pri najvišim ispitanim dozama perampanela (12 mg na dan).</w:t>
      </w:r>
    </w:p>
    <w:p w14:paraId="4D4E6822" w14:textId="77777777" w:rsidR="001466E3" w:rsidRPr="00180F79" w:rsidRDefault="001466E3" w:rsidP="008D6FD1">
      <w:pPr>
        <w:rPr>
          <w:rFonts w:eastAsiaTheme="minorEastAsia"/>
        </w:rPr>
      </w:pPr>
    </w:p>
    <w:p w14:paraId="53FDB325" w14:textId="77777777" w:rsidR="001466E3" w:rsidRPr="00180F79" w:rsidRDefault="00262A2E" w:rsidP="008D6FD1">
      <w:pPr>
        <w:rPr>
          <w:rFonts w:eastAsiaTheme="minorEastAsia"/>
        </w:rPr>
      </w:pPr>
      <w:r w:rsidRPr="00180F79">
        <w:rPr>
          <w:rFonts w:eastAsiaTheme="minorEastAsia"/>
        </w:rPr>
        <w:t>P</w:t>
      </w:r>
      <w:r w:rsidR="001466E3" w:rsidRPr="00180F79">
        <w:rPr>
          <w:rFonts w:eastAsiaTheme="minorEastAsia"/>
        </w:rPr>
        <w:t>erampanel smanjuje klirens okskarbazepina za 26%. Enzim reduktaza u citosolu brzo metabolizira okskarbazepin do aktivnog metabolita, monohidroksikarbazepina. Učinak perampanela na koncentracije monohidroksikarbazepina nije poznat.</w:t>
      </w:r>
    </w:p>
    <w:p w14:paraId="46CE87A1" w14:textId="77777777" w:rsidR="001466E3" w:rsidRPr="00180F79" w:rsidRDefault="001466E3" w:rsidP="008D6FD1">
      <w:pPr>
        <w:rPr>
          <w:rFonts w:eastAsiaTheme="minorEastAsia"/>
        </w:rPr>
      </w:pPr>
    </w:p>
    <w:p w14:paraId="7C36089F" w14:textId="77777777" w:rsidR="001466E3" w:rsidRPr="00180F79" w:rsidRDefault="001466E3" w:rsidP="008D6FD1">
      <w:pPr>
        <w:rPr>
          <w:rFonts w:eastAsiaTheme="minorEastAsia"/>
        </w:rPr>
      </w:pPr>
      <w:r w:rsidRPr="00180F79">
        <w:rPr>
          <w:rFonts w:eastAsiaTheme="minorEastAsia"/>
        </w:rPr>
        <w:t>Perampanel se dozira do postizanja kliničkog učinka bez obzira na druge antiepileptike.</w:t>
      </w:r>
    </w:p>
    <w:p w14:paraId="3FF5B37F" w14:textId="77777777" w:rsidR="001466E3" w:rsidRPr="00180F79" w:rsidRDefault="001466E3" w:rsidP="008D6FD1">
      <w:pPr>
        <w:rPr>
          <w:rFonts w:eastAsiaTheme="minorEastAsia"/>
        </w:rPr>
      </w:pPr>
    </w:p>
    <w:p w14:paraId="4FF3F32A" w14:textId="77777777" w:rsidR="001466E3" w:rsidRPr="00180F79" w:rsidRDefault="001466E3" w:rsidP="008D6FD1">
      <w:pPr>
        <w:keepNext/>
        <w:rPr>
          <w:rFonts w:eastAsiaTheme="minorEastAsia"/>
          <w:bCs/>
          <w:iCs/>
          <w:u w:val="single"/>
        </w:rPr>
      </w:pPr>
      <w:r w:rsidRPr="00180F79">
        <w:rPr>
          <w:rFonts w:eastAsiaTheme="minorEastAsia"/>
          <w:bCs/>
          <w:iCs/>
          <w:u w:val="single"/>
        </w:rPr>
        <w:t>Učinak perampanela na supstrate CYP3A</w:t>
      </w:r>
    </w:p>
    <w:p w14:paraId="5CC47EE7" w14:textId="77777777" w:rsidR="001466E3" w:rsidRPr="00180F79" w:rsidRDefault="001466E3" w:rsidP="008D6FD1">
      <w:pPr>
        <w:keepNext/>
        <w:rPr>
          <w:rFonts w:eastAsiaTheme="minorEastAsia"/>
          <w:bCs/>
          <w:iCs/>
          <w:u w:val="single"/>
        </w:rPr>
      </w:pPr>
    </w:p>
    <w:p w14:paraId="79454C4A" w14:textId="77777777" w:rsidR="001466E3" w:rsidRPr="00180F79" w:rsidRDefault="001466E3" w:rsidP="008D6FD1">
      <w:pPr>
        <w:rPr>
          <w:rFonts w:eastAsiaTheme="minorEastAsia"/>
        </w:rPr>
      </w:pPr>
      <w:r w:rsidRPr="00180F79">
        <w:rPr>
          <w:rFonts w:eastAsiaTheme="minorEastAsia"/>
        </w:rPr>
        <w:t>U zdravih je ispitanika Fycompa (6 mg jedanput na dan tijekom 20 dana) smanjio AUC midazolama za 13%. Ne može se isključiti veće smanjenje izloženosti midazolamu (ili drugim osjetljivim supstratima CYP3A) kod viših doza Fycompe.</w:t>
      </w:r>
    </w:p>
    <w:p w14:paraId="728CB40E" w14:textId="77777777" w:rsidR="001466E3" w:rsidRPr="00180F79" w:rsidRDefault="001466E3" w:rsidP="008D6FD1">
      <w:pPr>
        <w:rPr>
          <w:rFonts w:eastAsiaTheme="minorEastAsia"/>
        </w:rPr>
      </w:pPr>
    </w:p>
    <w:p w14:paraId="1AE482FC" w14:textId="77777777" w:rsidR="001466E3" w:rsidRPr="00C5421F" w:rsidRDefault="001466E3" w:rsidP="008D6FD1">
      <w:pPr>
        <w:keepNext/>
        <w:keepLines/>
        <w:rPr>
          <w:bCs/>
          <w:u w:val="single"/>
          <w:lang w:eastAsia="en-GB"/>
        </w:rPr>
      </w:pPr>
      <w:r w:rsidRPr="00C5421F">
        <w:rPr>
          <w:bCs/>
          <w:u w:val="single"/>
          <w:lang w:eastAsia="en-GB"/>
        </w:rPr>
        <w:t>Učinak induktora citokroma P450 na farmakokinetiku perampanela</w:t>
      </w:r>
    </w:p>
    <w:p w14:paraId="4B81C7CD" w14:textId="77777777" w:rsidR="001466E3" w:rsidRPr="00180F79" w:rsidRDefault="001466E3" w:rsidP="008D6FD1">
      <w:pPr>
        <w:keepNext/>
        <w:keepLines/>
        <w:rPr>
          <w:rFonts w:eastAsiaTheme="minorEastAsia"/>
          <w:u w:val="single"/>
        </w:rPr>
      </w:pPr>
    </w:p>
    <w:p w14:paraId="4CDADD89" w14:textId="77777777" w:rsidR="001466E3" w:rsidRPr="00180F79" w:rsidRDefault="001466E3" w:rsidP="008D6FD1">
      <w:pPr>
        <w:rPr>
          <w:rFonts w:eastAsiaTheme="minorEastAsia"/>
        </w:rPr>
      </w:pPr>
      <w:r w:rsidRPr="00180F79">
        <w:rPr>
          <w:rFonts w:eastAsiaTheme="minorEastAsia"/>
        </w:rPr>
        <w:t xml:space="preserve">Očekuje se da će jaki induktori citokroma P450, kao što su rifampicin i gospina trava, smanjiti koncentracije perampanela, </w:t>
      </w:r>
      <w:r w:rsidR="00344D22" w:rsidRPr="00180F79">
        <w:rPr>
          <w:rFonts w:eastAsiaTheme="minorEastAsia"/>
        </w:rPr>
        <w:t>te</w:t>
      </w:r>
      <w:r w:rsidRPr="00180F79">
        <w:rPr>
          <w:rFonts w:eastAsiaTheme="minorEastAsia"/>
        </w:rPr>
        <w:t xml:space="preserve"> se u njihovoj prisutnosti ne isključuje mogućnost povišenih koncentracija reaktivnih metabolita u plazmi. Pokazalo se da felbamat smanjuje koncentracije nekih lijekova i da može smanjiti i koncentracije perampanela.</w:t>
      </w:r>
    </w:p>
    <w:p w14:paraId="0371B75A" w14:textId="77777777" w:rsidR="001466E3" w:rsidRPr="00180F79" w:rsidRDefault="001466E3" w:rsidP="008D6FD1">
      <w:pPr>
        <w:rPr>
          <w:rFonts w:eastAsiaTheme="minorEastAsia"/>
        </w:rPr>
      </w:pPr>
    </w:p>
    <w:p w14:paraId="3C939E5C" w14:textId="77777777" w:rsidR="001466E3" w:rsidRPr="00C5421F" w:rsidRDefault="001466E3" w:rsidP="008D6FD1">
      <w:pPr>
        <w:keepNext/>
        <w:rPr>
          <w:bCs/>
          <w:u w:val="single"/>
          <w:lang w:eastAsia="en-GB"/>
        </w:rPr>
      </w:pPr>
      <w:r w:rsidRPr="00180F79">
        <w:rPr>
          <w:rFonts w:eastAsiaTheme="minorEastAsia"/>
          <w:u w:val="single"/>
        </w:rPr>
        <w:t>Učinak inhibitora citokroma</w:t>
      </w:r>
      <w:r w:rsidRPr="00C5421F">
        <w:rPr>
          <w:bCs/>
          <w:u w:val="single"/>
          <w:lang w:eastAsia="en-GB"/>
        </w:rPr>
        <w:t xml:space="preserve"> P450</w:t>
      </w:r>
      <w:r w:rsidRPr="00180F79">
        <w:rPr>
          <w:rFonts w:eastAsiaTheme="minorEastAsia"/>
          <w:u w:val="single"/>
        </w:rPr>
        <w:t xml:space="preserve"> na farmakokinetiku</w:t>
      </w:r>
      <w:r w:rsidRPr="00C5421F">
        <w:rPr>
          <w:bCs/>
          <w:u w:val="single"/>
          <w:lang w:eastAsia="en-GB"/>
        </w:rPr>
        <w:t xml:space="preserve"> perampanela</w:t>
      </w:r>
    </w:p>
    <w:p w14:paraId="062EFEC6" w14:textId="77777777" w:rsidR="001466E3" w:rsidRPr="00180F79" w:rsidRDefault="001466E3" w:rsidP="008D6FD1">
      <w:pPr>
        <w:keepNext/>
        <w:rPr>
          <w:rFonts w:eastAsiaTheme="minorEastAsia"/>
          <w:u w:val="single"/>
        </w:rPr>
      </w:pPr>
    </w:p>
    <w:p w14:paraId="53F0B31E" w14:textId="77777777" w:rsidR="001466E3" w:rsidRPr="00180F79" w:rsidRDefault="001466E3" w:rsidP="008D6FD1">
      <w:pPr>
        <w:rPr>
          <w:rFonts w:eastAsiaTheme="minorEastAsia"/>
        </w:rPr>
      </w:pPr>
      <w:r w:rsidRPr="00180F79">
        <w:rPr>
          <w:rFonts w:eastAsiaTheme="minorEastAsia"/>
        </w:rPr>
        <w:t>U zdravih je ispitanika inhibitor CYP3A4 ketokonazol (400 mg jedanput na dan tijekom 10 dana) povećao AUC perampanela za 20% i produljio poluvijek perampanela za 15% (67,8 sati naspram 58,4 sati). Veći se učinci ne mogu isključiti kad se perampanel kombinira s inhibitorom CYP3A čiji je poluvijek dulji od poluvijeka ketokonazola ili kad se inhibitor daje tijekom duljeg trajanja liječenja.</w:t>
      </w:r>
    </w:p>
    <w:p w14:paraId="541460C9" w14:textId="77777777" w:rsidR="001466E3" w:rsidRPr="00180F79" w:rsidRDefault="001466E3" w:rsidP="008D6FD1">
      <w:pPr>
        <w:rPr>
          <w:rFonts w:eastAsiaTheme="minorEastAsia"/>
        </w:rPr>
      </w:pPr>
    </w:p>
    <w:p w14:paraId="2CD1E586" w14:textId="77777777" w:rsidR="001466E3" w:rsidRPr="00180F79" w:rsidRDefault="001466E3" w:rsidP="008D6FD1">
      <w:pPr>
        <w:keepNext/>
        <w:rPr>
          <w:rFonts w:eastAsiaTheme="minorEastAsia"/>
          <w:i/>
        </w:rPr>
      </w:pPr>
      <w:r w:rsidRPr="00180F79">
        <w:rPr>
          <w:rFonts w:eastAsiaTheme="minorEastAsia"/>
          <w:i/>
        </w:rPr>
        <w:t>Levodopa</w:t>
      </w:r>
    </w:p>
    <w:p w14:paraId="0B5F0BBE" w14:textId="77777777" w:rsidR="001466E3" w:rsidRPr="00180F79" w:rsidRDefault="001466E3" w:rsidP="008D6FD1">
      <w:pPr>
        <w:rPr>
          <w:rFonts w:eastAsiaTheme="minorEastAsia"/>
        </w:rPr>
      </w:pPr>
      <w:r w:rsidRPr="00180F79">
        <w:rPr>
          <w:rFonts w:eastAsiaTheme="minorEastAsia"/>
        </w:rPr>
        <w:t>U zdravih ispitanika, Fycompa (4 mg jedanput na dan tijekom 19 dana) nije imala učinka na C</w:t>
      </w:r>
      <w:r w:rsidRPr="00180F79">
        <w:rPr>
          <w:rFonts w:eastAsiaTheme="minorEastAsia"/>
          <w:vertAlign w:val="subscript"/>
        </w:rPr>
        <w:t>max</w:t>
      </w:r>
      <w:r w:rsidRPr="00180F79">
        <w:rPr>
          <w:rFonts w:eastAsiaTheme="minorEastAsia"/>
        </w:rPr>
        <w:t xml:space="preserve"> ili AUC levodope.</w:t>
      </w:r>
    </w:p>
    <w:p w14:paraId="58522521" w14:textId="77777777" w:rsidR="001466E3" w:rsidRPr="00180F79" w:rsidRDefault="001466E3" w:rsidP="008D6FD1">
      <w:pPr>
        <w:rPr>
          <w:rFonts w:eastAsiaTheme="minorEastAsia"/>
        </w:rPr>
      </w:pPr>
    </w:p>
    <w:p w14:paraId="62674A2A" w14:textId="77777777" w:rsidR="001466E3" w:rsidRPr="00180F79" w:rsidRDefault="001466E3" w:rsidP="008D6FD1">
      <w:pPr>
        <w:keepNext/>
        <w:keepLines/>
        <w:rPr>
          <w:rFonts w:eastAsiaTheme="minorEastAsia"/>
          <w:u w:val="single"/>
        </w:rPr>
      </w:pPr>
      <w:r w:rsidRPr="00180F79">
        <w:rPr>
          <w:rFonts w:eastAsiaTheme="minorEastAsia"/>
          <w:u w:val="single"/>
        </w:rPr>
        <w:lastRenderedPageBreak/>
        <w:t>Alkohol</w:t>
      </w:r>
    </w:p>
    <w:p w14:paraId="2F950BAB" w14:textId="77777777" w:rsidR="001466E3" w:rsidRPr="00180F79" w:rsidRDefault="001466E3" w:rsidP="008D6FD1">
      <w:pPr>
        <w:keepNext/>
        <w:keepLines/>
        <w:rPr>
          <w:rFonts w:eastAsiaTheme="minorEastAsia"/>
          <w:u w:val="single"/>
        </w:rPr>
      </w:pPr>
    </w:p>
    <w:p w14:paraId="03ED73DE" w14:textId="77777777" w:rsidR="001466E3" w:rsidRPr="00180F79" w:rsidRDefault="001466E3" w:rsidP="008D6FD1">
      <w:pPr>
        <w:tabs>
          <w:tab w:val="left" w:leader="hyphen" w:pos="4320"/>
        </w:tabs>
        <w:rPr>
          <w:rFonts w:eastAsiaTheme="minorEastAsia"/>
        </w:rPr>
      </w:pPr>
      <w:r w:rsidRPr="00180F79">
        <w:rPr>
          <w:rFonts w:eastAsiaTheme="minorEastAsia"/>
        </w:rPr>
        <w:t>Kako se pronašlo u ispitivanju farmakodinamičkih interakcija u zdravih ispitanika, učinci perampanela na aktivnosti koje zahtijevaju budnost i brzinu, kao što je sposobnost upravljanja vozilima, bili su aditivni ili supraaditivni učincima samog alkohola. Višekratne doze perampanela od 12 mg na dan povisile su razine ljutnje, smetenosti i depresije, kako se procijenilo pomoću ocjenske ljestvice profila stanja raspoloženja s 5 stupnjeva (vidjeti dio 5.1). Ti se učinci također mogu vidjeti kad se Fycompa primjenjuje u kombinaciji s drugim depresivima središnjeg živčanog sustava (SŽS).</w:t>
      </w:r>
    </w:p>
    <w:p w14:paraId="4782CFD5" w14:textId="77777777" w:rsidR="001466E3" w:rsidRPr="00180F79" w:rsidRDefault="001466E3" w:rsidP="008D6FD1">
      <w:pPr>
        <w:rPr>
          <w:rFonts w:eastAsiaTheme="minorEastAsia"/>
          <w:b/>
        </w:rPr>
      </w:pPr>
    </w:p>
    <w:p w14:paraId="006C0376" w14:textId="77777777" w:rsidR="001466E3" w:rsidRPr="00180F79" w:rsidRDefault="001466E3" w:rsidP="008D6FD1">
      <w:pPr>
        <w:keepNext/>
        <w:keepLines/>
        <w:rPr>
          <w:rFonts w:eastAsiaTheme="minorEastAsia"/>
          <w:u w:val="single"/>
        </w:rPr>
      </w:pPr>
      <w:r w:rsidRPr="00180F79">
        <w:rPr>
          <w:rFonts w:eastAsiaTheme="minorEastAsia"/>
          <w:u w:val="single"/>
        </w:rPr>
        <w:t>Pedijatrijska populacija</w:t>
      </w:r>
    </w:p>
    <w:p w14:paraId="4ACD7A9E" w14:textId="77777777" w:rsidR="001466E3" w:rsidRPr="00180F79" w:rsidRDefault="001466E3" w:rsidP="008D6FD1">
      <w:pPr>
        <w:keepNext/>
        <w:keepLines/>
        <w:rPr>
          <w:rFonts w:eastAsiaTheme="minorEastAsia"/>
          <w:u w:val="single"/>
        </w:rPr>
      </w:pPr>
    </w:p>
    <w:p w14:paraId="47E5D471" w14:textId="77777777" w:rsidR="001466E3" w:rsidRPr="00180F79" w:rsidRDefault="001466E3" w:rsidP="008D6FD1">
      <w:pPr>
        <w:keepNext/>
        <w:rPr>
          <w:rFonts w:eastAsiaTheme="minorEastAsia"/>
        </w:rPr>
      </w:pPr>
      <w:r w:rsidRPr="00180F79">
        <w:rPr>
          <w:rFonts w:eastAsiaTheme="minorEastAsia"/>
        </w:rPr>
        <w:t>Ispitivanja interakcija provedena su samo u odraslih.</w:t>
      </w:r>
    </w:p>
    <w:p w14:paraId="5713DE92" w14:textId="77777777" w:rsidR="001466E3" w:rsidRPr="00180F79" w:rsidRDefault="001466E3" w:rsidP="008D6FD1">
      <w:pPr>
        <w:rPr>
          <w:rFonts w:eastAsiaTheme="minorEastAsia"/>
        </w:rPr>
      </w:pPr>
      <w:r w:rsidRPr="00180F79">
        <w:rPr>
          <w:rFonts w:eastAsiaTheme="minorEastAsia"/>
        </w:rPr>
        <w:t xml:space="preserve">U populacijskoj farmakokinetičkoj analizi adolescentnih bolesnika u </w:t>
      </w:r>
      <w:r w:rsidR="005F49EA" w:rsidRPr="00180F79">
        <w:rPr>
          <w:rFonts w:eastAsiaTheme="minorEastAsia"/>
        </w:rPr>
        <w:t xml:space="preserve">dobi od 12 i više godina i djece u dobi od 4 do 11 godina </w:t>
      </w:r>
      <w:r w:rsidRPr="00180F79">
        <w:rPr>
          <w:rFonts w:eastAsiaTheme="minorEastAsia"/>
        </w:rPr>
        <w:t xml:space="preserve">nije bilo zamjetnih razlika </w:t>
      </w:r>
      <w:r w:rsidR="005F49EA" w:rsidRPr="00180F79">
        <w:rPr>
          <w:rFonts w:eastAsiaTheme="minorEastAsia"/>
        </w:rPr>
        <w:t>u usporedbi s odraslom populacijom</w:t>
      </w:r>
      <w:r w:rsidRPr="00180F79">
        <w:rPr>
          <w:rFonts w:eastAsiaTheme="minorEastAsia"/>
        </w:rPr>
        <w:t>.</w:t>
      </w:r>
    </w:p>
    <w:p w14:paraId="304E79FB" w14:textId="77777777" w:rsidR="001466E3" w:rsidRPr="00180F79" w:rsidRDefault="001466E3" w:rsidP="008D6FD1">
      <w:pPr>
        <w:rPr>
          <w:rFonts w:eastAsiaTheme="minorEastAsia"/>
        </w:rPr>
      </w:pPr>
    </w:p>
    <w:p w14:paraId="4DAA5E16" w14:textId="77777777" w:rsidR="001466E3" w:rsidRPr="00180F79" w:rsidRDefault="001466E3" w:rsidP="008D6FD1">
      <w:pPr>
        <w:keepNext/>
        <w:ind w:left="567" w:hanging="567"/>
        <w:rPr>
          <w:rFonts w:eastAsiaTheme="minorEastAsia"/>
          <w:b/>
        </w:rPr>
      </w:pPr>
      <w:r w:rsidRPr="00180F79">
        <w:rPr>
          <w:rFonts w:eastAsiaTheme="minorEastAsia"/>
          <w:b/>
        </w:rPr>
        <w:t>4.6</w:t>
      </w:r>
      <w:r w:rsidRPr="00180F79">
        <w:rPr>
          <w:rFonts w:eastAsiaTheme="minorEastAsia"/>
          <w:b/>
        </w:rPr>
        <w:tab/>
        <w:t>Plodnost, trudnoća i dojenje</w:t>
      </w:r>
    </w:p>
    <w:p w14:paraId="1BE84BE9" w14:textId="77777777" w:rsidR="001466E3" w:rsidRPr="00180F79" w:rsidRDefault="001466E3" w:rsidP="008D6FD1">
      <w:pPr>
        <w:keepNext/>
        <w:rPr>
          <w:rFonts w:eastAsiaTheme="minorEastAsia"/>
        </w:rPr>
      </w:pPr>
    </w:p>
    <w:p w14:paraId="39B4DBEC" w14:textId="77777777" w:rsidR="001466E3" w:rsidRPr="00180F79" w:rsidRDefault="001466E3" w:rsidP="008D6FD1">
      <w:pPr>
        <w:keepNext/>
        <w:keepLines/>
        <w:rPr>
          <w:rFonts w:eastAsiaTheme="minorEastAsia"/>
          <w:u w:val="single"/>
        </w:rPr>
      </w:pPr>
      <w:r w:rsidRPr="00180F79">
        <w:rPr>
          <w:rFonts w:eastAsiaTheme="minorEastAsia"/>
          <w:u w:val="single"/>
        </w:rPr>
        <w:t>Žene reproduktivne dobi i kontracepcija u muškaraca i žena</w:t>
      </w:r>
    </w:p>
    <w:p w14:paraId="6A65C200" w14:textId="77777777" w:rsidR="001466E3" w:rsidRPr="00180F79" w:rsidRDefault="001466E3" w:rsidP="008D6FD1">
      <w:pPr>
        <w:keepNext/>
        <w:keepLines/>
        <w:rPr>
          <w:rFonts w:eastAsiaTheme="minorEastAsia"/>
          <w:u w:val="single"/>
        </w:rPr>
      </w:pPr>
    </w:p>
    <w:p w14:paraId="5CD06EF6" w14:textId="77777777" w:rsidR="001466E3" w:rsidRPr="00180F79" w:rsidRDefault="001466E3" w:rsidP="008D6FD1">
      <w:pPr>
        <w:rPr>
          <w:rFonts w:eastAsiaTheme="minorEastAsia"/>
        </w:rPr>
      </w:pPr>
      <w:r w:rsidRPr="00180F79">
        <w:rPr>
          <w:rFonts w:eastAsiaTheme="minorEastAsia"/>
        </w:rPr>
        <w:t>Fycompa se ne preporučuje u žena reproduktivne dobi koje ne koriste kontracepciju, osim kad je to jasno neophodno.</w:t>
      </w:r>
      <w:r w:rsidR="00FE7C27" w:rsidRPr="00180F79">
        <w:rPr>
          <w:rFonts w:eastAsiaTheme="minorEastAsia"/>
        </w:rPr>
        <w:t xml:space="preserve"> </w:t>
      </w:r>
      <w:r w:rsidR="00FE7C27" w:rsidRPr="00180F79">
        <w:rPr>
          <w:rFonts w:eastAsiaTheme="minorEastAsia"/>
          <w:bCs/>
        </w:rPr>
        <w:t xml:space="preserve">Fycompa može smanjiti </w:t>
      </w:r>
      <w:r w:rsidR="00FE7C27" w:rsidRPr="00180F79">
        <w:rPr>
          <w:rFonts w:eastAsiaTheme="minorEastAsia"/>
          <w:bCs/>
          <w:color w:val="000000"/>
          <w:lang w:eastAsia="en-GB"/>
        </w:rPr>
        <w:t>djelotvornosti hormonskih kontraceptiva koji sadrže progestagene. Stoga se preporučuje dodatni nehormonski oblik kontraceptiva (vidjeti di</w:t>
      </w:r>
      <w:r w:rsidR="0011683E" w:rsidRPr="00180F79">
        <w:rPr>
          <w:rFonts w:eastAsiaTheme="minorEastAsia"/>
          <w:bCs/>
          <w:color w:val="000000"/>
          <w:lang w:eastAsia="en-GB"/>
        </w:rPr>
        <w:t>jelove </w:t>
      </w:r>
      <w:r w:rsidR="00FE7C27" w:rsidRPr="00180F79">
        <w:rPr>
          <w:rFonts w:eastAsiaTheme="minorEastAsia"/>
          <w:bCs/>
          <w:color w:val="000000"/>
          <w:lang w:eastAsia="en-GB"/>
        </w:rPr>
        <w:t>4.4 i 4.5).</w:t>
      </w:r>
    </w:p>
    <w:p w14:paraId="433DC1F6" w14:textId="77777777" w:rsidR="001466E3" w:rsidRPr="00180F79" w:rsidRDefault="001466E3" w:rsidP="008D6FD1">
      <w:pPr>
        <w:rPr>
          <w:rFonts w:eastAsiaTheme="minorEastAsia"/>
        </w:rPr>
      </w:pPr>
    </w:p>
    <w:p w14:paraId="3346D81B" w14:textId="77777777" w:rsidR="001466E3" w:rsidRPr="00180F79" w:rsidRDefault="001466E3" w:rsidP="008D6FD1">
      <w:pPr>
        <w:keepNext/>
        <w:rPr>
          <w:rFonts w:eastAsiaTheme="minorEastAsia"/>
          <w:u w:val="single"/>
        </w:rPr>
      </w:pPr>
      <w:r w:rsidRPr="00180F79">
        <w:rPr>
          <w:rFonts w:eastAsiaTheme="minorEastAsia"/>
          <w:u w:val="single"/>
        </w:rPr>
        <w:t>Trudnoća</w:t>
      </w:r>
    </w:p>
    <w:p w14:paraId="3FDD4033" w14:textId="77777777" w:rsidR="001466E3" w:rsidRPr="00180F79" w:rsidRDefault="001466E3" w:rsidP="008D6FD1">
      <w:pPr>
        <w:keepNext/>
        <w:rPr>
          <w:rFonts w:eastAsiaTheme="minorEastAsia"/>
          <w:u w:val="single"/>
        </w:rPr>
      </w:pPr>
    </w:p>
    <w:p w14:paraId="25F4CDCE" w14:textId="77777777" w:rsidR="001466E3" w:rsidRPr="00180F79" w:rsidRDefault="001466E3" w:rsidP="008D6FD1">
      <w:pPr>
        <w:rPr>
          <w:rFonts w:eastAsiaTheme="minorEastAsia"/>
        </w:rPr>
      </w:pPr>
      <w:r w:rsidRPr="00180F79">
        <w:rPr>
          <w:rFonts w:eastAsiaTheme="minorEastAsia"/>
        </w:rPr>
        <w:t>Podaci o primjeni perampanela u trudnica su ograničeni (manje od 300 ishoda trudnoća). Ispitivanja na životinjama nisu pokazala nikakve teratogene učinke u štakora ili kunića, ali opažena je embriotoksičnost u štakora pri dozama toksičnima za majku (vidjeti dio 5.3). Ne preporučuje se koristiti lijek Fycompa tijekom trudnoće.</w:t>
      </w:r>
    </w:p>
    <w:p w14:paraId="3B88132E" w14:textId="77777777" w:rsidR="001466E3" w:rsidRPr="00180F79" w:rsidRDefault="001466E3" w:rsidP="008D6FD1">
      <w:pPr>
        <w:rPr>
          <w:rFonts w:eastAsiaTheme="minorEastAsia"/>
        </w:rPr>
      </w:pPr>
    </w:p>
    <w:p w14:paraId="6E54A027" w14:textId="77777777" w:rsidR="001466E3" w:rsidRPr="00180F79" w:rsidRDefault="001466E3" w:rsidP="008D6FD1">
      <w:pPr>
        <w:keepNext/>
        <w:keepLines/>
        <w:rPr>
          <w:rFonts w:eastAsiaTheme="minorEastAsia"/>
          <w:u w:val="single"/>
        </w:rPr>
      </w:pPr>
      <w:r w:rsidRPr="00180F79">
        <w:rPr>
          <w:rFonts w:eastAsiaTheme="minorEastAsia"/>
          <w:u w:val="single"/>
        </w:rPr>
        <w:t>Dojenje</w:t>
      </w:r>
    </w:p>
    <w:p w14:paraId="3F90ED35" w14:textId="77777777" w:rsidR="001466E3" w:rsidRPr="00180F79" w:rsidRDefault="001466E3" w:rsidP="008D6FD1">
      <w:pPr>
        <w:keepNext/>
        <w:keepLines/>
        <w:rPr>
          <w:rFonts w:eastAsiaTheme="minorEastAsia"/>
          <w:u w:val="single"/>
        </w:rPr>
      </w:pPr>
    </w:p>
    <w:p w14:paraId="35E8D99B" w14:textId="77777777" w:rsidR="001466E3" w:rsidRPr="00C5421F" w:rsidRDefault="001466E3" w:rsidP="008D6FD1">
      <w:pPr>
        <w:rPr>
          <w:rFonts w:eastAsia="SimSun"/>
          <w:color w:val="000000"/>
        </w:rPr>
      </w:pPr>
      <w:r w:rsidRPr="00C5421F">
        <w:rPr>
          <w:rFonts w:eastAsia="SimSun"/>
          <w:color w:val="000000"/>
        </w:rPr>
        <w:t xml:space="preserve">Ispitivanja u ženki štakora tijekom laktacije pokazala su da se perampanel i/ili njegovi metaboliti izlučuju u mlijeko životinja (za detalje vidjeti dio 5.3). </w:t>
      </w:r>
      <w:r w:rsidRPr="00180F79">
        <w:rPr>
          <w:rFonts w:eastAsiaTheme="minorEastAsia"/>
        </w:rPr>
        <w:t xml:space="preserve">Nije poznato izlučuje li se perampanel u majčino mlijeko. Ne može se isključiti rizik za novorođenče/dojenče. </w:t>
      </w:r>
      <w:r w:rsidRPr="00C5421F">
        <w:rPr>
          <w:rFonts w:eastAsia="SimSun"/>
          <w:color w:val="000000"/>
        </w:rPr>
        <w:t>Potrebno je odlučiti da li prekinuti dojenje ili prekinuti liječenje/suzdržati se od liječenja lijekom Fycompa uzimajući u obzir korist dojenja za dijete i korist liječenja za ženu.</w:t>
      </w:r>
    </w:p>
    <w:p w14:paraId="40F0D07F" w14:textId="77777777" w:rsidR="001466E3" w:rsidRPr="00180F79" w:rsidRDefault="001466E3" w:rsidP="008D6FD1">
      <w:pPr>
        <w:rPr>
          <w:rFonts w:eastAsiaTheme="minorEastAsia"/>
        </w:rPr>
      </w:pPr>
    </w:p>
    <w:p w14:paraId="717B7306" w14:textId="77777777" w:rsidR="001466E3" w:rsidRPr="00180F79" w:rsidRDefault="001466E3" w:rsidP="008D6FD1">
      <w:pPr>
        <w:keepNext/>
        <w:keepLines/>
        <w:rPr>
          <w:rFonts w:eastAsiaTheme="minorEastAsia"/>
          <w:u w:val="single"/>
        </w:rPr>
      </w:pPr>
      <w:r w:rsidRPr="00180F79">
        <w:rPr>
          <w:rFonts w:eastAsiaTheme="minorEastAsia"/>
          <w:u w:val="single"/>
        </w:rPr>
        <w:t>Plodnost</w:t>
      </w:r>
    </w:p>
    <w:p w14:paraId="27F893AF" w14:textId="77777777" w:rsidR="001466E3" w:rsidRPr="00180F79" w:rsidRDefault="001466E3" w:rsidP="008D6FD1">
      <w:pPr>
        <w:keepNext/>
        <w:keepLines/>
        <w:rPr>
          <w:rFonts w:eastAsiaTheme="minorEastAsia"/>
          <w:u w:val="single"/>
        </w:rPr>
      </w:pPr>
    </w:p>
    <w:p w14:paraId="064666A3" w14:textId="77777777" w:rsidR="001466E3" w:rsidRPr="00180F79" w:rsidRDefault="001466E3" w:rsidP="008D6FD1">
      <w:pPr>
        <w:rPr>
          <w:rFonts w:eastAsiaTheme="minorEastAsia"/>
        </w:rPr>
      </w:pPr>
      <w:r w:rsidRPr="00180F79">
        <w:rPr>
          <w:rFonts w:eastAsiaTheme="minorEastAsia"/>
        </w:rPr>
        <w:t>U ispitivanjima učinaka na plodnost u štakora, u ženki su opaženi produljeni i neredoviti reproduktivni ciklusi kod visokih doza (30 mg/kg); međutim, te promjene nisu utjecale na plodnost i rani embrionalni razvoj. Nije bilo učinaka na plodnost u mužjaka (vidjeti dio 5.3). Učinak perampanela na plodnost u ljudi nije ustanovljen.</w:t>
      </w:r>
    </w:p>
    <w:p w14:paraId="55DC2852" w14:textId="77777777" w:rsidR="001466E3" w:rsidRPr="00180F79" w:rsidRDefault="001466E3" w:rsidP="008D6FD1">
      <w:pPr>
        <w:rPr>
          <w:rFonts w:eastAsiaTheme="minorEastAsia"/>
        </w:rPr>
      </w:pPr>
    </w:p>
    <w:p w14:paraId="7A03B8F6" w14:textId="77777777" w:rsidR="001466E3" w:rsidRPr="00180F79" w:rsidRDefault="001466E3" w:rsidP="008D6FD1">
      <w:pPr>
        <w:keepNext/>
        <w:ind w:left="567" w:hanging="567"/>
        <w:rPr>
          <w:rFonts w:eastAsiaTheme="minorEastAsia"/>
        </w:rPr>
      </w:pPr>
      <w:r w:rsidRPr="00180F79">
        <w:rPr>
          <w:rFonts w:eastAsiaTheme="minorEastAsia"/>
          <w:b/>
        </w:rPr>
        <w:t>4.7</w:t>
      </w:r>
      <w:r w:rsidRPr="00180F79">
        <w:rPr>
          <w:rFonts w:eastAsiaTheme="minorEastAsia"/>
          <w:b/>
        </w:rPr>
        <w:tab/>
        <w:t>Utjecaj na sposobnost upravljanja vozilima i rada sa strojevima</w:t>
      </w:r>
    </w:p>
    <w:p w14:paraId="7BDBBA23" w14:textId="77777777" w:rsidR="001466E3" w:rsidRPr="00180F79" w:rsidRDefault="001466E3" w:rsidP="008D6FD1">
      <w:pPr>
        <w:keepNext/>
        <w:keepLines/>
        <w:rPr>
          <w:rFonts w:eastAsiaTheme="minorEastAsia"/>
        </w:rPr>
      </w:pPr>
    </w:p>
    <w:p w14:paraId="3780CBD3" w14:textId="77777777" w:rsidR="001466E3" w:rsidRPr="00180F79" w:rsidRDefault="001466E3" w:rsidP="008D6FD1">
      <w:pPr>
        <w:rPr>
          <w:rFonts w:eastAsiaTheme="minorEastAsia"/>
        </w:rPr>
      </w:pPr>
      <w:r w:rsidRPr="00180F79">
        <w:rPr>
          <w:rFonts w:eastAsiaTheme="minorEastAsia"/>
        </w:rPr>
        <w:t>Fycompa umjereno utječe na sposobnost upravljanja vozilima i rada sa strojevima.</w:t>
      </w:r>
    </w:p>
    <w:p w14:paraId="631821E9" w14:textId="77777777" w:rsidR="001466E3" w:rsidRPr="00180F79" w:rsidRDefault="001466E3" w:rsidP="008D6FD1">
      <w:pPr>
        <w:rPr>
          <w:rFonts w:eastAsiaTheme="minorEastAsia"/>
        </w:rPr>
      </w:pPr>
      <w:r w:rsidRPr="00180F79">
        <w:rPr>
          <w:rFonts w:eastAsiaTheme="minorEastAsia"/>
        </w:rPr>
        <w:t>Perampanel može prouzročiti omaglicu i pospanost pa stoga može utjecati na sposobnost upravljanja vozilima i rukovanja strojevima. Bolesnicima se savjetuje da ne upravljaju vozilima, ne rukuju složenim strojevima i ne upuštaju se u druge potencijalno opasne aktivnosti dok se ne sazna utječe li perampanel na njihovu sposobnost obavljanja takvih zadataka (vidjeti dio 4.4 i 4.5).</w:t>
      </w:r>
    </w:p>
    <w:p w14:paraId="2FD9D3B1" w14:textId="77777777" w:rsidR="001466E3" w:rsidRPr="00180F79" w:rsidRDefault="001466E3" w:rsidP="008D6FD1">
      <w:pPr>
        <w:rPr>
          <w:rFonts w:eastAsiaTheme="minorEastAsia"/>
        </w:rPr>
      </w:pPr>
    </w:p>
    <w:p w14:paraId="529B044B" w14:textId="77777777" w:rsidR="001466E3" w:rsidRPr="00180F79" w:rsidRDefault="001466E3" w:rsidP="008D6FD1">
      <w:pPr>
        <w:keepNext/>
        <w:rPr>
          <w:rFonts w:eastAsiaTheme="minorEastAsia"/>
          <w:b/>
        </w:rPr>
      </w:pPr>
      <w:r w:rsidRPr="00180F79">
        <w:rPr>
          <w:rFonts w:eastAsiaTheme="minorEastAsia"/>
          <w:b/>
        </w:rPr>
        <w:lastRenderedPageBreak/>
        <w:t>4.8</w:t>
      </w:r>
      <w:r w:rsidRPr="00180F79">
        <w:rPr>
          <w:rFonts w:eastAsiaTheme="minorEastAsia"/>
          <w:b/>
        </w:rPr>
        <w:tab/>
        <w:t>Nuspojave</w:t>
      </w:r>
    </w:p>
    <w:p w14:paraId="200086AB" w14:textId="77777777" w:rsidR="001466E3" w:rsidRPr="00180F79" w:rsidRDefault="001466E3" w:rsidP="008D6FD1">
      <w:pPr>
        <w:keepNext/>
        <w:keepLines/>
        <w:tabs>
          <w:tab w:val="left" w:leader="hyphen" w:pos="4320"/>
        </w:tabs>
        <w:rPr>
          <w:rFonts w:eastAsiaTheme="minorEastAsia"/>
        </w:rPr>
      </w:pPr>
    </w:p>
    <w:p w14:paraId="4F3B044B" w14:textId="77777777" w:rsidR="001466E3" w:rsidRPr="00180F79" w:rsidRDefault="001466E3" w:rsidP="008D6FD1">
      <w:pPr>
        <w:keepNext/>
        <w:keepLines/>
        <w:tabs>
          <w:tab w:val="left" w:leader="hyphen" w:pos="4320"/>
        </w:tabs>
        <w:rPr>
          <w:rFonts w:eastAsiaTheme="minorEastAsia"/>
          <w:u w:val="single"/>
        </w:rPr>
      </w:pPr>
      <w:r w:rsidRPr="00180F79">
        <w:rPr>
          <w:rFonts w:eastAsiaTheme="minorEastAsia"/>
          <w:u w:val="single"/>
        </w:rPr>
        <w:t>Sažetak sigurnosnog profila</w:t>
      </w:r>
    </w:p>
    <w:p w14:paraId="2620979A" w14:textId="77777777" w:rsidR="001466E3" w:rsidRPr="00180F79" w:rsidRDefault="001466E3" w:rsidP="008D6FD1">
      <w:pPr>
        <w:keepNext/>
        <w:keepLines/>
        <w:tabs>
          <w:tab w:val="left" w:leader="hyphen" w:pos="4320"/>
        </w:tabs>
        <w:rPr>
          <w:rFonts w:eastAsiaTheme="minorEastAsia"/>
          <w:u w:val="single"/>
        </w:rPr>
      </w:pPr>
    </w:p>
    <w:p w14:paraId="4B64A711" w14:textId="77777777" w:rsidR="001466E3" w:rsidRPr="00180F79" w:rsidRDefault="001466E3" w:rsidP="008D6FD1">
      <w:pPr>
        <w:tabs>
          <w:tab w:val="left" w:leader="hyphen" w:pos="4320"/>
        </w:tabs>
        <w:rPr>
          <w:rFonts w:eastAsiaTheme="minorEastAsia"/>
        </w:rPr>
      </w:pPr>
      <w:r w:rsidRPr="00180F79">
        <w:rPr>
          <w:rFonts w:eastAsiaTheme="minorEastAsia"/>
        </w:rPr>
        <w:t>U svim kontroliranim i nekontroliranim ispitivanjima u bolesnika s parcijalnim napadajima, perampanel je primalo 1639 </w:t>
      </w:r>
      <w:r w:rsidR="00262A2E" w:rsidRPr="00180F79">
        <w:rPr>
          <w:rFonts w:eastAsiaTheme="minorEastAsia"/>
        </w:rPr>
        <w:t>bolesnika</w:t>
      </w:r>
      <w:r w:rsidRPr="00180F79">
        <w:rPr>
          <w:rFonts w:eastAsiaTheme="minorEastAsia"/>
        </w:rPr>
        <w:t xml:space="preserve"> od kojih je 1147 bilo liječeno 6 mjeseci, a 703 dulje od 12 mjeseci.</w:t>
      </w:r>
    </w:p>
    <w:p w14:paraId="6F6A12E3" w14:textId="77777777" w:rsidR="001466E3" w:rsidRPr="00180F79" w:rsidRDefault="001466E3" w:rsidP="008D6FD1">
      <w:pPr>
        <w:tabs>
          <w:tab w:val="left" w:leader="hyphen" w:pos="4320"/>
        </w:tabs>
        <w:rPr>
          <w:rFonts w:eastAsiaTheme="minorEastAsia"/>
          <w:i/>
        </w:rPr>
      </w:pPr>
    </w:p>
    <w:p w14:paraId="536374E4" w14:textId="77777777" w:rsidR="001466E3" w:rsidRPr="00180F79" w:rsidRDefault="001466E3" w:rsidP="008D6FD1">
      <w:pPr>
        <w:tabs>
          <w:tab w:val="left" w:leader="hyphen" w:pos="4320"/>
        </w:tabs>
        <w:rPr>
          <w:rFonts w:eastAsiaTheme="minorEastAsia"/>
        </w:rPr>
      </w:pPr>
      <w:r w:rsidRPr="00180F79">
        <w:rPr>
          <w:rFonts w:eastAsiaTheme="minorEastAsia"/>
        </w:rPr>
        <w:t>U kontroliran</w:t>
      </w:r>
      <w:r w:rsidR="00794132" w:rsidRPr="00180F79">
        <w:rPr>
          <w:rFonts w:eastAsiaTheme="minorEastAsia"/>
        </w:rPr>
        <w:t>o</w:t>
      </w:r>
      <w:r w:rsidRPr="00180F79">
        <w:rPr>
          <w:rFonts w:eastAsiaTheme="minorEastAsia"/>
        </w:rPr>
        <w:t>m i nekontroliran</w:t>
      </w:r>
      <w:r w:rsidR="00794132" w:rsidRPr="00180F79">
        <w:rPr>
          <w:rFonts w:eastAsiaTheme="minorEastAsia"/>
        </w:rPr>
        <w:t>o</w:t>
      </w:r>
      <w:r w:rsidRPr="00180F79">
        <w:rPr>
          <w:rFonts w:eastAsiaTheme="minorEastAsia"/>
        </w:rPr>
        <w:t>m ispitivanj</w:t>
      </w:r>
      <w:r w:rsidR="00794132" w:rsidRPr="00180F79">
        <w:rPr>
          <w:rFonts w:eastAsiaTheme="minorEastAsia"/>
        </w:rPr>
        <w:t>u</w:t>
      </w:r>
      <w:r w:rsidRPr="00180F79">
        <w:rPr>
          <w:rFonts w:eastAsiaTheme="minorEastAsia"/>
        </w:rPr>
        <w:t xml:space="preserve"> u bolesnika s primarno generaliziranim toničko</w:t>
      </w:r>
      <w:r w:rsidRPr="00180F79">
        <w:rPr>
          <w:rFonts w:eastAsiaTheme="minorEastAsia"/>
        </w:rPr>
        <w:noBreakHyphen/>
        <w:t>kloničkim napadajima, od 114 </w:t>
      </w:r>
      <w:r w:rsidR="00262A2E" w:rsidRPr="00180F79">
        <w:rPr>
          <w:rFonts w:eastAsiaTheme="minorEastAsia"/>
        </w:rPr>
        <w:t>bolesnika</w:t>
      </w:r>
      <w:r w:rsidRPr="00180F79">
        <w:rPr>
          <w:rFonts w:eastAsiaTheme="minorEastAsia"/>
        </w:rPr>
        <w:t xml:space="preserve"> koji su primali perampanel, njih 68 bilo je liječeno 6 mjeseci, a 36 dulje od 12 mjeseci.</w:t>
      </w:r>
    </w:p>
    <w:p w14:paraId="2988345C" w14:textId="77777777" w:rsidR="001466E3" w:rsidRPr="00180F79" w:rsidRDefault="001466E3" w:rsidP="008D6FD1">
      <w:pPr>
        <w:tabs>
          <w:tab w:val="left" w:leader="hyphen" w:pos="4320"/>
        </w:tabs>
        <w:rPr>
          <w:rFonts w:eastAsiaTheme="minorEastAsia"/>
        </w:rPr>
      </w:pPr>
    </w:p>
    <w:p w14:paraId="694D659E" w14:textId="77777777" w:rsidR="001466E3" w:rsidRPr="00180F79" w:rsidRDefault="001466E3" w:rsidP="008D6FD1">
      <w:pPr>
        <w:tabs>
          <w:tab w:val="left" w:leader="hyphen" w:pos="4320"/>
        </w:tabs>
        <w:rPr>
          <w:rFonts w:eastAsiaTheme="minorEastAsia"/>
        </w:rPr>
      </w:pPr>
      <w:r w:rsidRPr="00180F79">
        <w:rPr>
          <w:rFonts w:eastAsiaTheme="minorEastAsia"/>
        </w:rPr>
        <w:t>Nuspojave koje su dovele do prekida liječenja:</w:t>
      </w:r>
    </w:p>
    <w:p w14:paraId="59404114" w14:textId="77777777" w:rsidR="001466E3" w:rsidRPr="00180F79" w:rsidRDefault="001466E3" w:rsidP="008D6FD1">
      <w:pPr>
        <w:tabs>
          <w:tab w:val="left" w:leader="hyphen" w:pos="4320"/>
        </w:tabs>
        <w:rPr>
          <w:rFonts w:eastAsiaTheme="minorEastAsia"/>
        </w:rPr>
      </w:pPr>
      <w:r w:rsidRPr="00180F79">
        <w:rPr>
          <w:rFonts w:eastAsiaTheme="minorEastAsia"/>
        </w:rPr>
        <w:t>U kontroliranim kliničkim ispitivanjima faze 3 u bolesnika s parcijalnim napadajima, stopa prekida liječenja zbog nuspojave iznosila je 1,7%</w:t>
      </w:r>
      <w:r w:rsidR="00262A2E" w:rsidRPr="00180F79">
        <w:rPr>
          <w:rFonts w:eastAsiaTheme="minorEastAsia"/>
        </w:rPr>
        <w:t> (3/172)</w:t>
      </w:r>
      <w:r w:rsidRPr="00180F79">
        <w:rPr>
          <w:rFonts w:eastAsiaTheme="minorEastAsia"/>
        </w:rPr>
        <w:t>, 4,2%</w:t>
      </w:r>
      <w:r w:rsidR="00262A2E" w:rsidRPr="00180F79">
        <w:rPr>
          <w:rFonts w:eastAsiaTheme="minorEastAsia"/>
        </w:rPr>
        <w:t> (18/431)</w:t>
      </w:r>
      <w:r w:rsidRPr="00180F79">
        <w:rPr>
          <w:rFonts w:eastAsiaTheme="minorEastAsia"/>
        </w:rPr>
        <w:t xml:space="preserve"> i 13,7%</w:t>
      </w:r>
      <w:r w:rsidR="00262A2E" w:rsidRPr="00180F79">
        <w:rPr>
          <w:rFonts w:eastAsiaTheme="minorEastAsia"/>
        </w:rPr>
        <w:t> (35/255)</w:t>
      </w:r>
      <w:r w:rsidRPr="00180F79">
        <w:rPr>
          <w:rFonts w:eastAsiaTheme="minorEastAsia"/>
        </w:rPr>
        <w:t xml:space="preserve"> u bolesnika randomiziranih u skupinu koja je primala perampanel u preporučenim dozama od 4 mg, 8 mg odnosno 12 mg na dan te 1,4%</w:t>
      </w:r>
      <w:r w:rsidR="00262A2E" w:rsidRPr="00180F79">
        <w:rPr>
          <w:rFonts w:eastAsiaTheme="minorEastAsia"/>
        </w:rPr>
        <w:t> (6/442)</w:t>
      </w:r>
      <w:r w:rsidRPr="00180F79">
        <w:rPr>
          <w:rFonts w:eastAsiaTheme="minorEastAsia"/>
        </w:rPr>
        <w:t xml:space="preserve"> u bolesnika randomiziranih u skupinu koja je primala placebo. Nuspojave koje su najčešće (≥1% u cijeloj skupini koja je uzimala perampanel i više nego placebo) dovele do prekida liječenja bile su omaglica i pospanost.</w:t>
      </w:r>
    </w:p>
    <w:p w14:paraId="110D7E93" w14:textId="77777777" w:rsidR="001466E3" w:rsidRPr="00180F79" w:rsidRDefault="001466E3" w:rsidP="008D6FD1">
      <w:pPr>
        <w:tabs>
          <w:tab w:val="left" w:leader="hyphen" w:pos="4320"/>
        </w:tabs>
        <w:rPr>
          <w:rFonts w:eastAsiaTheme="minorEastAsia"/>
        </w:rPr>
      </w:pPr>
    </w:p>
    <w:p w14:paraId="4DBD8CDE" w14:textId="77777777" w:rsidR="001466E3" w:rsidRPr="00180F79" w:rsidRDefault="001466E3" w:rsidP="008D6FD1">
      <w:pPr>
        <w:tabs>
          <w:tab w:val="left" w:leader="hyphen" w:pos="4320"/>
        </w:tabs>
        <w:rPr>
          <w:rFonts w:eastAsiaTheme="minorEastAsia"/>
        </w:rPr>
      </w:pPr>
      <w:r w:rsidRPr="00180F79">
        <w:rPr>
          <w:rFonts w:eastAsiaTheme="minorEastAsia"/>
        </w:rPr>
        <w:t>U kontroliranom kliničkom ispitivanju faze 3 u bolesnika s primarno generaliziranim toničko</w:t>
      </w:r>
      <w:r w:rsidRPr="00180F79">
        <w:rPr>
          <w:rFonts w:eastAsiaTheme="minorEastAsia"/>
        </w:rPr>
        <w:noBreakHyphen/>
        <w:t>kloničkim napadajima, stopa prekida liječenja zbog nuspojave iznosila je 4,9%</w:t>
      </w:r>
      <w:r w:rsidR="00262A2E" w:rsidRPr="00180F79">
        <w:rPr>
          <w:rFonts w:eastAsiaTheme="minorEastAsia"/>
        </w:rPr>
        <w:t> (4/81)</w:t>
      </w:r>
      <w:r w:rsidRPr="00180F79">
        <w:rPr>
          <w:rFonts w:eastAsiaTheme="minorEastAsia"/>
        </w:rPr>
        <w:t xml:space="preserve"> u bolesnika randomiziranih u skupinu koja je primala perampanel u dozi od 8 mg i 1,2%</w:t>
      </w:r>
      <w:r w:rsidR="00262A2E" w:rsidRPr="00180F79">
        <w:rPr>
          <w:rFonts w:eastAsiaTheme="minorEastAsia"/>
        </w:rPr>
        <w:t> (1/82)</w:t>
      </w:r>
      <w:r w:rsidRPr="00180F79">
        <w:rPr>
          <w:rFonts w:eastAsiaTheme="minorEastAsia"/>
        </w:rPr>
        <w:t xml:space="preserve"> u bolesnika randomiziranih u skupinu koja je primala placebo. Nuspojava koja je najčešće dovela do prekida liječenja </w:t>
      </w:r>
      <w:r w:rsidRPr="00180F79">
        <w:rPr>
          <w:rFonts w:eastAsiaTheme="minorEastAsia"/>
          <w:lang w:eastAsia="ja-JP"/>
        </w:rPr>
        <w:t>(≥2%</w:t>
      </w:r>
      <w:r w:rsidRPr="00180F79">
        <w:rPr>
          <w:rFonts w:eastAsiaTheme="minorEastAsia"/>
        </w:rPr>
        <w:t xml:space="preserve"> u skupini koja je primala perampanel i više nego u skupini koja je primala placebo) bila je omaglica.</w:t>
      </w:r>
    </w:p>
    <w:p w14:paraId="7BD1F4B7" w14:textId="77777777" w:rsidR="00C83110" w:rsidRPr="00180F79" w:rsidRDefault="00C83110" w:rsidP="008D6FD1">
      <w:pPr>
        <w:tabs>
          <w:tab w:val="left" w:leader="hyphen" w:pos="4320"/>
        </w:tabs>
        <w:rPr>
          <w:rFonts w:eastAsiaTheme="minorEastAsia"/>
        </w:rPr>
      </w:pPr>
    </w:p>
    <w:p w14:paraId="40A6090A" w14:textId="77777777" w:rsidR="00C83110" w:rsidRPr="00180F79" w:rsidRDefault="00C83110" w:rsidP="008D6FD1">
      <w:pPr>
        <w:tabs>
          <w:tab w:val="left" w:leader="hyphen" w:pos="4320"/>
        </w:tabs>
        <w:rPr>
          <w:rFonts w:eastAsiaTheme="minorEastAsia"/>
          <w:u w:val="single"/>
        </w:rPr>
      </w:pPr>
      <w:r w:rsidRPr="00180F79">
        <w:rPr>
          <w:rFonts w:eastAsiaTheme="minorEastAsia"/>
          <w:u w:val="single"/>
        </w:rPr>
        <w:t>Primjena nakon stavljanja lijeka u promet</w:t>
      </w:r>
    </w:p>
    <w:p w14:paraId="3CB5A883" w14:textId="77777777" w:rsidR="00C83110" w:rsidRPr="00180F79" w:rsidRDefault="00C83110" w:rsidP="008D6FD1">
      <w:pPr>
        <w:tabs>
          <w:tab w:val="left" w:leader="hyphen" w:pos="4320"/>
        </w:tabs>
        <w:rPr>
          <w:rFonts w:eastAsiaTheme="minorEastAsia"/>
        </w:rPr>
      </w:pPr>
    </w:p>
    <w:p w14:paraId="200E884D" w14:textId="77777777" w:rsidR="00C83110" w:rsidRPr="00180F79" w:rsidRDefault="007A6446" w:rsidP="008D6FD1">
      <w:pPr>
        <w:tabs>
          <w:tab w:val="left" w:leader="hyphen" w:pos="4320"/>
        </w:tabs>
        <w:rPr>
          <w:rFonts w:eastAsiaTheme="minorEastAsia"/>
        </w:rPr>
      </w:pPr>
      <w:r w:rsidRPr="00180F79">
        <w:rPr>
          <w:rFonts w:eastAsiaTheme="minorEastAsia"/>
        </w:rPr>
        <w:t>Prijavljene su t</w:t>
      </w:r>
      <w:r w:rsidR="00C83110" w:rsidRPr="00180F79">
        <w:rPr>
          <w:rFonts w:eastAsiaTheme="minorEastAsia"/>
        </w:rPr>
        <w:t xml:space="preserve">eške kožne nuspojave (SCAR) </w:t>
      </w:r>
      <w:r w:rsidRPr="00180F79">
        <w:rPr>
          <w:rFonts w:eastAsiaTheme="minorEastAsia"/>
        </w:rPr>
        <w:t xml:space="preserve">povezane s liječenjem perampanelom, </w:t>
      </w:r>
      <w:r w:rsidR="00C83110" w:rsidRPr="00180F79">
        <w:rPr>
          <w:rFonts w:eastAsiaTheme="minorEastAsia"/>
        </w:rPr>
        <w:t xml:space="preserve">uključujući </w:t>
      </w:r>
      <w:r w:rsidRPr="00180F79">
        <w:rPr>
          <w:rFonts w:eastAsiaTheme="minorEastAsia"/>
        </w:rPr>
        <w:t>reakciju na</w:t>
      </w:r>
      <w:r w:rsidR="00C83110" w:rsidRPr="00180F79">
        <w:rPr>
          <w:rFonts w:eastAsiaTheme="minorEastAsia"/>
        </w:rPr>
        <w:t xml:space="preserve"> lijek s eozinofilijom i sustavnim simptomima (DRESS) (vidjeti dio 4.4).</w:t>
      </w:r>
    </w:p>
    <w:p w14:paraId="688FBC39" w14:textId="77777777" w:rsidR="001466E3" w:rsidRPr="00180F79" w:rsidRDefault="001466E3" w:rsidP="008D6FD1">
      <w:pPr>
        <w:rPr>
          <w:rFonts w:eastAsiaTheme="minorEastAsia"/>
        </w:rPr>
      </w:pPr>
    </w:p>
    <w:p w14:paraId="6D34D722" w14:textId="77777777" w:rsidR="001466E3" w:rsidRPr="00180F79" w:rsidRDefault="001466E3" w:rsidP="008D6FD1">
      <w:pPr>
        <w:keepNext/>
        <w:rPr>
          <w:rFonts w:eastAsiaTheme="minorEastAsia"/>
          <w:u w:val="single"/>
          <w:lang w:eastAsia="ja-JP"/>
        </w:rPr>
      </w:pPr>
      <w:r w:rsidRPr="00180F79">
        <w:rPr>
          <w:rFonts w:eastAsiaTheme="minorEastAsia"/>
          <w:u w:val="single"/>
          <w:lang w:eastAsia="ja-JP"/>
        </w:rPr>
        <w:t>Tablični prikaz nuspojava</w:t>
      </w:r>
    </w:p>
    <w:p w14:paraId="1F2E19EE" w14:textId="77777777" w:rsidR="001466E3" w:rsidRPr="00180F79" w:rsidRDefault="001466E3" w:rsidP="008D6FD1">
      <w:pPr>
        <w:keepNext/>
        <w:rPr>
          <w:rFonts w:eastAsiaTheme="minorEastAsia"/>
          <w:u w:val="single"/>
          <w:lang w:eastAsia="ja-JP"/>
        </w:rPr>
      </w:pPr>
    </w:p>
    <w:p w14:paraId="46A58C90" w14:textId="77777777" w:rsidR="001466E3" w:rsidRPr="00180F79" w:rsidRDefault="001466E3" w:rsidP="008D6FD1">
      <w:pPr>
        <w:rPr>
          <w:rFonts w:eastAsiaTheme="minorEastAsia"/>
          <w:lang w:eastAsia="ja-JP"/>
        </w:rPr>
      </w:pPr>
      <w:r w:rsidRPr="00180F79">
        <w:rPr>
          <w:rFonts w:eastAsiaTheme="minorEastAsia"/>
        </w:rPr>
        <w:t xml:space="preserve">U sljedećoj tablici, nuspojave koje su bile prepoznate na temelju pregleda cijele baze sigurnosnih podataka iz kliničkih ispitivanja Fycompe navedene su prema klasifikaciji organskih sustava i učestalosti. </w:t>
      </w:r>
      <w:r w:rsidRPr="00180F79">
        <w:rPr>
          <w:rFonts w:eastAsiaTheme="minorEastAsia"/>
          <w:bCs/>
        </w:rPr>
        <w:t>Primijenila se sljedeća konvencija za klasifikaciju nuspojava</w:t>
      </w:r>
      <w:r w:rsidRPr="00180F79">
        <w:rPr>
          <w:rFonts w:eastAsiaTheme="minorEastAsia"/>
          <w:lang w:eastAsia="ja-JP"/>
        </w:rPr>
        <w:t>: vrlo često (≥1/10), često (≥1/100 i &lt;1/10), manje često (≥1/1000 i &lt;1/100)</w:t>
      </w:r>
      <w:r w:rsidR="00D84029" w:rsidRPr="00180F79">
        <w:rPr>
          <w:rFonts w:eastAsiaTheme="minorEastAsia"/>
          <w:lang w:eastAsia="ja-JP"/>
        </w:rPr>
        <w:t>, nepoznato (ne može se procijeniti iz dostupnih podataka)</w:t>
      </w:r>
      <w:r w:rsidRPr="00180F79">
        <w:rPr>
          <w:rFonts w:eastAsiaTheme="minorEastAsia"/>
          <w:lang w:eastAsia="ja-JP"/>
        </w:rPr>
        <w:t>.</w:t>
      </w:r>
    </w:p>
    <w:p w14:paraId="580E46A1" w14:textId="77777777" w:rsidR="001466E3" w:rsidRPr="00180F79" w:rsidRDefault="001466E3" w:rsidP="008D6FD1">
      <w:pPr>
        <w:autoSpaceDE w:val="0"/>
        <w:autoSpaceDN w:val="0"/>
        <w:adjustRightInd w:val="0"/>
        <w:rPr>
          <w:rFonts w:eastAsiaTheme="minorEastAsia"/>
          <w:lang w:eastAsia="ja-JP"/>
        </w:rPr>
      </w:pPr>
    </w:p>
    <w:p w14:paraId="36B871EB" w14:textId="77777777" w:rsidR="001466E3" w:rsidRPr="00180F79" w:rsidRDefault="001466E3" w:rsidP="008D6FD1">
      <w:pPr>
        <w:autoSpaceDE w:val="0"/>
        <w:autoSpaceDN w:val="0"/>
        <w:adjustRightInd w:val="0"/>
        <w:rPr>
          <w:rFonts w:eastAsiaTheme="minorEastAsia"/>
          <w:lang w:eastAsia="ja-JP"/>
        </w:rPr>
      </w:pPr>
      <w:r w:rsidRPr="00180F79">
        <w:rPr>
          <w:rFonts w:eastAsiaTheme="minorEastAsia"/>
          <w:lang w:eastAsia="ja-JP"/>
        </w:rPr>
        <w:t>Unutar svake kategorije po učestalosti, nuspojave su prikazane slijedom prema sve manjoj ozbiljnosti.</w:t>
      </w:r>
    </w:p>
    <w:p w14:paraId="5CF71FA2" w14:textId="77777777" w:rsidR="001466E3" w:rsidRPr="00180F79" w:rsidRDefault="001466E3" w:rsidP="008D6FD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1538"/>
        <w:gridCol w:w="1885"/>
        <w:gridCol w:w="1804"/>
        <w:gridCol w:w="1402"/>
      </w:tblGrid>
      <w:tr w:rsidR="00B22480" w:rsidRPr="00180F79" w14:paraId="65191E74" w14:textId="77777777" w:rsidTr="0033295F">
        <w:trPr>
          <w:cantSplit/>
          <w:tblHeader/>
        </w:trPr>
        <w:tc>
          <w:tcPr>
            <w:tcW w:w="2553" w:type="dxa"/>
          </w:tcPr>
          <w:p w14:paraId="0F856CD6" w14:textId="77777777" w:rsidR="00B22480" w:rsidRPr="00180F79" w:rsidRDefault="00B22480" w:rsidP="008D6FD1">
            <w:pPr>
              <w:keepNext/>
              <w:rPr>
                <w:rFonts w:eastAsiaTheme="minorEastAsia"/>
                <w:b/>
              </w:rPr>
            </w:pPr>
            <w:r w:rsidRPr="00180F79">
              <w:rPr>
                <w:rFonts w:eastAsiaTheme="minorEastAsia"/>
                <w:b/>
              </w:rPr>
              <w:t>Klasifikacija organskih sustava</w:t>
            </w:r>
          </w:p>
        </w:tc>
        <w:tc>
          <w:tcPr>
            <w:tcW w:w="1557" w:type="dxa"/>
          </w:tcPr>
          <w:p w14:paraId="0CACFF33" w14:textId="77777777" w:rsidR="00B22480" w:rsidRPr="00180F79" w:rsidRDefault="00B22480" w:rsidP="008D6FD1">
            <w:pPr>
              <w:keepNext/>
              <w:rPr>
                <w:rFonts w:eastAsiaTheme="minorEastAsia"/>
                <w:b/>
              </w:rPr>
            </w:pPr>
            <w:r w:rsidRPr="00180F79">
              <w:rPr>
                <w:rFonts w:eastAsiaTheme="minorEastAsia"/>
                <w:b/>
              </w:rPr>
              <w:t>Vrlo često</w:t>
            </w:r>
          </w:p>
        </w:tc>
        <w:tc>
          <w:tcPr>
            <w:tcW w:w="1944" w:type="dxa"/>
          </w:tcPr>
          <w:p w14:paraId="63C6F681" w14:textId="77777777" w:rsidR="00B22480" w:rsidRPr="00180F79" w:rsidRDefault="00B22480" w:rsidP="008D6FD1">
            <w:pPr>
              <w:keepNext/>
              <w:rPr>
                <w:rFonts w:eastAsiaTheme="minorEastAsia"/>
                <w:b/>
              </w:rPr>
            </w:pPr>
            <w:r w:rsidRPr="00180F79">
              <w:rPr>
                <w:rFonts w:eastAsiaTheme="minorEastAsia"/>
                <w:b/>
              </w:rPr>
              <w:t>Često</w:t>
            </w:r>
          </w:p>
        </w:tc>
        <w:tc>
          <w:tcPr>
            <w:tcW w:w="1851" w:type="dxa"/>
          </w:tcPr>
          <w:p w14:paraId="62EBAECB" w14:textId="77777777" w:rsidR="00B22480" w:rsidRPr="00180F79" w:rsidRDefault="00B22480" w:rsidP="008D6FD1">
            <w:pPr>
              <w:keepNext/>
              <w:rPr>
                <w:rFonts w:eastAsiaTheme="minorEastAsia"/>
                <w:b/>
              </w:rPr>
            </w:pPr>
            <w:r w:rsidRPr="00180F79">
              <w:rPr>
                <w:rFonts w:eastAsiaTheme="minorEastAsia"/>
                <w:b/>
              </w:rPr>
              <w:t>Manje često</w:t>
            </w:r>
          </w:p>
        </w:tc>
        <w:tc>
          <w:tcPr>
            <w:tcW w:w="1382" w:type="dxa"/>
          </w:tcPr>
          <w:p w14:paraId="069D8C39" w14:textId="77777777" w:rsidR="00B22480" w:rsidRPr="00180F79" w:rsidRDefault="00B22480" w:rsidP="008D6FD1">
            <w:pPr>
              <w:keepNext/>
              <w:rPr>
                <w:rFonts w:eastAsiaTheme="minorEastAsia"/>
                <w:b/>
              </w:rPr>
            </w:pPr>
            <w:r w:rsidRPr="00180F79">
              <w:rPr>
                <w:rFonts w:eastAsiaTheme="minorEastAsia"/>
                <w:b/>
              </w:rPr>
              <w:t>Nepoznato</w:t>
            </w:r>
          </w:p>
        </w:tc>
      </w:tr>
      <w:tr w:rsidR="00B22480" w:rsidRPr="00180F79" w14:paraId="39116BE2" w14:textId="77777777">
        <w:trPr>
          <w:cantSplit/>
        </w:trPr>
        <w:tc>
          <w:tcPr>
            <w:tcW w:w="2553" w:type="dxa"/>
          </w:tcPr>
          <w:p w14:paraId="0FB22761" w14:textId="77777777" w:rsidR="00B22480" w:rsidRPr="00180F79" w:rsidRDefault="00B22480" w:rsidP="008D6FD1">
            <w:pPr>
              <w:keepNext/>
              <w:rPr>
                <w:rFonts w:eastAsiaTheme="minorEastAsia"/>
                <w:b/>
              </w:rPr>
            </w:pPr>
            <w:r w:rsidRPr="00180F79">
              <w:rPr>
                <w:rFonts w:eastAsiaTheme="minorEastAsia"/>
                <w:b/>
              </w:rPr>
              <w:t>Poremećaji metabolizma i prehrane</w:t>
            </w:r>
          </w:p>
        </w:tc>
        <w:tc>
          <w:tcPr>
            <w:tcW w:w="1557" w:type="dxa"/>
          </w:tcPr>
          <w:p w14:paraId="409D628B" w14:textId="77777777" w:rsidR="00B22480" w:rsidRPr="00180F79" w:rsidRDefault="00B22480" w:rsidP="008D6FD1">
            <w:pPr>
              <w:rPr>
                <w:rFonts w:eastAsiaTheme="minorEastAsia"/>
              </w:rPr>
            </w:pPr>
          </w:p>
        </w:tc>
        <w:tc>
          <w:tcPr>
            <w:tcW w:w="1944" w:type="dxa"/>
          </w:tcPr>
          <w:p w14:paraId="70DA5213" w14:textId="77777777" w:rsidR="00B22480" w:rsidRPr="00180F79" w:rsidRDefault="00B22480" w:rsidP="008D6FD1">
            <w:pPr>
              <w:rPr>
                <w:rFonts w:eastAsiaTheme="minorEastAsia"/>
              </w:rPr>
            </w:pPr>
            <w:r w:rsidRPr="00180F79">
              <w:rPr>
                <w:rFonts w:eastAsiaTheme="minorEastAsia"/>
              </w:rPr>
              <w:t>oslabljen apetit</w:t>
            </w:r>
          </w:p>
          <w:p w14:paraId="028B8C1B" w14:textId="77777777" w:rsidR="00B22480" w:rsidRPr="00180F79" w:rsidRDefault="00B22480" w:rsidP="008D6FD1">
            <w:pPr>
              <w:rPr>
                <w:rFonts w:eastAsiaTheme="minorEastAsia"/>
              </w:rPr>
            </w:pPr>
            <w:r w:rsidRPr="00180F79">
              <w:rPr>
                <w:rFonts w:eastAsiaTheme="minorEastAsia"/>
              </w:rPr>
              <w:t>pojačan apetit</w:t>
            </w:r>
          </w:p>
        </w:tc>
        <w:tc>
          <w:tcPr>
            <w:tcW w:w="1851" w:type="dxa"/>
          </w:tcPr>
          <w:p w14:paraId="3E8A9C2F" w14:textId="77777777" w:rsidR="00B22480" w:rsidRPr="00180F79" w:rsidRDefault="00B22480" w:rsidP="008D6FD1">
            <w:pPr>
              <w:rPr>
                <w:rFonts w:eastAsiaTheme="minorEastAsia"/>
              </w:rPr>
            </w:pPr>
          </w:p>
        </w:tc>
        <w:tc>
          <w:tcPr>
            <w:tcW w:w="1382" w:type="dxa"/>
          </w:tcPr>
          <w:p w14:paraId="66968FA4" w14:textId="77777777" w:rsidR="00B22480" w:rsidRPr="00180F79" w:rsidRDefault="00B22480" w:rsidP="008D6FD1">
            <w:pPr>
              <w:rPr>
                <w:rFonts w:eastAsiaTheme="minorEastAsia"/>
              </w:rPr>
            </w:pPr>
          </w:p>
        </w:tc>
      </w:tr>
      <w:tr w:rsidR="00B22480" w:rsidRPr="00180F79" w14:paraId="0F3A6C2C" w14:textId="77777777">
        <w:trPr>
          <w:cantSplit/>
        </w:trPr>
        <w:tc>
          <w:tcPr>
            <w:tcW w:w="2553" w:type="dxa"/>
          </w:tcPr>
          <w:p w14:paraId="6C6486C1" w14:textId="77777777" w:rsidR="00B22480" w:rsidRPr="00180F79" w:rsidRDefault="00B22480" w:rsidP="008D6FD1">
            <w:pPr>
              <w:rPr>
                <w:rFonts w:eastAsiaTheme="minorEastAsia"/>
                <w:b/>
              </w:rPr>
            </w:pPr>
            <w:r w:rsidRPr="00180F79">
              <w:rPr>
                <w:rFonts w:eastAsiaTheme="minorEastAsia"/>
                <w:b/>
              </w:rPr>
              <w:t>Psihijatrijski poremećaji</w:t>
            </w:r>
          </w:p>
        </w:tc>
        <w:tc>
          <w:tcPr>
            <w:tcW w:w="1557" w:type="dxa"/>
          </w:tcPr>
          <w:p w14:paraId="67928928" w14:textId="77777777" w:rsidR="00B22480" w:rsidRPr="00180F79" w:rsidRDefault="00B22480" w:rsidP="008D6FD1">
            <w:pPr>
              <w:rPr>
                <w:rFonts w:eastAsiaTheme="minorEastAsia"/>
              </w:rPr>
            </w:pPr>
          </w:p>
        </w:tc>
        <w:tc>
          <w:tcPr>
            <w:tcW w:w="1944" w:type="dxa"/>
          </w:tcPr>
          <w:p w14:paraId="7BA4A4DC" w14:textId="77777777" w:rsidR="00B22480" w:rsidRPr="00180F79" w:rsidRDefault="00B22480" w:rsidP="008D6FD1">
            <w:pPr>
              <w:rPr>
                <w:rFonts w:eastAsiaTheme="minorEastAsia"/>
              </w:rPr>
            </w:pPr>
            <w:r w:rsidRPr="00180F79">
              <w:rPr>
                <w:rFonts w:eastAsiaTheme="minorEastAsia"/>
              </w:rPr>
              <w:t>agresija</w:t>
            </w:r>
          </w:p>
          <w:p w14:paraId="76558A3F" w14:textId="77777777" w:rsidR="00B22480" w:rsidRPr="00180F79" w:rsidRDefault="00B22480" w:rsidP="008D6FD1">
            <w:pPr>
              <w:rPr>
                <w:rFonts w:eastAsiaTheme="minorEastAsia"/>
              </w:rPr>
            </w:pPr>
            <w:r w:rsidRPr="00180F79">
              <w:rPr>
                <w:rFonts w:eastAsiaTheme="minorEastAsia"/>
              </w:rPr>
              <w:t>ljutnja</w:t>
            </w:r>
          </w:p>
          <w:p w14:paraId="4AA59CAE" w14:textId="77777777" w:rsidR="00B22480" w:rsidRPr="00180F79" w:rsidRDefault="00B22480" w:rsidP="008D6FD1">
            <w:pPr>
              <w:rPr>
                <w:rFonts w:eastAsiaTheme="minorEastAsia"/>
              </w:rPr>
            </w:pPr>
            <w:r w:rsidRPr="00180F79">
              <w:rPr>
                <w:rFonts w:eastAsiaTheme="minorEastAsia"/>
              </w:rPr>
              <w:t>anksioznost</w:t>
            </w:r>
          </w:p>
          <w:p w14:paraId="4E789A8C" w14:textId="77777777" w:rsidR="00B22480" w:rsidRPr="00180F79" w:rsidRDefault="00B22480" w:rsidP="008D6FD1">
            <w:pPr>
              <w:rPr>
                <w:rFonts w:eastAsiaTheme="minorEastAsia"/>
              </w:rPr>
            </w:pPr>
            <w:r w:rsidRPr="00180F79">
              <w:rPr>
                <w:rFonts w:eastAsiaTheme="minorEastAsia"/>
              </w:rPr>
              <w:t>stanje konfuzije</w:t>
            </w:r>
          </w:p>
        </w:tc>
        <w:tc>
          <w:tcPr>
            <w:tcW w:w="1851" w:type="dxa"/>
          </w:tcPr>
          <w:p w14:paraId="03CDD6D0" w14:textId="77777777" w:rsidR="00B22480" w:rsidRPr="00180F79" w:rsidRDefault="00B22480" w:rsidP="008D6FD1">
            <w:pPr>
              <w:rPr>
                <w:rFonts w:eastAsiaTheme="minorEastAsia"/>
              </w:rPr>
            </w:pPr>
            <w:r w:rsidRPr="00180F79">
              <w:rPr>
                <w:rFonts w:eastAsiaTheme="minorEastAsia"/>
              </w:rPr>
              <w:t>suicidalna ideacija</w:t>
            </w:r>
          </w:p>
          <w:p w14:paraId="0AB696E6" w14:textId="77777777" w:rsidR="00B22480" w:rsidRPr="00180F79" w:rsidRDefault="00B22480" w:rsidP="008D6FD1">
            <w:pPr>
              <w:rPr>
                <w:rFonts w:eastAsiaTheme="minorEastAsia"/>
              </w:rPr>
            </w:pPr>
            <w:r w:rsidRPr="00180F79">
              <w:rPr>
                <w:rFonts w:eastAsiaTheme="minorEastAsia"/>
              </w:rPr>
              <w:t>pokušaj samoubojstva</w:t>
            </w:r>
          </w:p>
          <w:p w14:paraId="14A077A2" w14:textId="77777777" w:rsidR="001D5F1C" w:rsidRPr="00180F79" w:rsidRDefault="001D5F1C" w:rsidP="008D6FD1">
            <w:pPr>
              <w:rPr>
                <w:rFonts w:eastAsiaTheme="minorEastAsia"/>
              </w:rPr>
            </w:pPr>
            <w:r w:rsidRPr="00180F79">
              <w:rPr>
                <w:rFonts w:eastAsiaTheme="minorEastAsia"/>
              </w:rPr>
              <w:t>halucinacije</w:t>
            </w:r>
          </w:p>
          <w:p w14:paraId="19C7A4E9" w14:textId="2709D719" w:rsidR="00084C90" w:rsidRPr="00180F79" w:rsidRDefault="00084C90" w:rsidP="008D6FD1">
            <w:pPr>
              <w:rPr>
                <w:rFonts w:eastAsiaTheme="minorEastAsia"/>
              </w:rPr>
            </w:pPr>
            <w:r w:rsidRPr="00180F79">
              <w:rPr>
                <w:rFonts w:eastAsiaTheme="minorEastAsia"/>
              </w:rPr>
              <w:t>psihotični poremećaj</w:t>
            </w:r>
          </w:p>
        </w:tc>
        <w:tc>
          <w:tcPr>
            <w:tcW w:w="1382" w:type="dxa"/>
          </w:tcPr>
          <w:p w14:paraId="1B0E50B2" w14:textId="77777777" w:rsidR="00B22480" w:rsidRPr="00180F79" w:rsidRDefault="00B22480" w:rsidP="008D6FD1">
            <w:pPr>
              <w:rPr>
                <w:rFonts w:eastAsiaTheme="minorEastAsia"/>
              </w:rPr>
            </w:pPr>
          </w:p>
        </w:tc>
      </w:tr>
      <w:tr w:rsidR="00B22480" w:rsidRPr="00180F79" w14:paraId="42E3A84D" w14:textId="77777777">
        <w:trPr>
          <w:cantSplit/>
        </w:trPr>
        <w:tc>
          <w:tcPr>
            <w:tcW w:w="2553" w:type="dxa"/>
          </w:tcPr>
          <w:p w14:paraId="4F548D9B" w14:textId="77777777" w:rsidR="00B22480" w:rsidRPr="00180F79" w:rsidRDefault="00B22480" w:rsidP="008D6FD1">
            <w:pPr>
              <w:rPr>
                <w:rFonts w:eastAsiaTheme="majorEastAsia"/>
                <w:b/>
              </w:rPr>
            </w:pPr>
            <w:r w:rsidRPr="00180F79">
              <w:rPr>
                <w:rFonts w:eastAsiaTheme="majorEastAsia"/>
                <w:b/>
              </w:rPr>
              <w:lastRenderedPageBreak/>
              <w:t>Poremećaji živčanog sustava</w:t>
            </w:r>
          </w:p>
        </w:tc>
        <w:tc>
          <w:tcPr>
            <w:tcW w:w="1557" w:type="dxa"/>
          </w:tcPr>
          <w:p w14:paraId="79C940EE" w14:textId="77777777" w:rsidR="00B22480" w:rsidRPr="00180F79" w:rsidRDefault="00B22480" w:rsidP="008D6FD1">
            <w:pPr>
              <w:rPr>
                <w:rFonts w:eastAsiaTheme="majorEastAsia"/>
              </w:rPr>
            </w:pPr>
            <w:r w:rsidRPr="00180F79">
              <w:rPr>
                <w:rFonts w:eastAsiaTheme="majorEastAsia"/>
              </w:rPr>
              <w:t>omaglica</w:t>
            </w:r>
          </w:p>
          <w:p w14:paraId="38CCF18F" w14:textId="77777777" w:rsidR="00B22480" w:rsidRPr="00180F79" w:rsidRDefault="00B22480" w:rsidP="008D6FD1">
            <w:pPr>
              <w:rPr>
                <w:rFonts w:eastAsiaTheme="majorEastAsia"/>
              </w:rPr>
            </w:pPr>
            <w:r w:rsidRPr="00180F79">
              <w:rPr>
                <w:rFonts w:eastAsiaTheme="majorEastAsia"/>
              </w:rPr>
              <w:t>somnolencija</w:t>
            </w:r>
          </w:p>
        </w:tc>
        <w:tc>
          <w:tcPr>
            <w:tcW w:w="1944" w:type="dxa"/>
          </w:tcPr>
          <w:p w14:paraId="295BC19C" w14:textId="77777777" w:rsidR="00B22480" w:rsidRPr="00180F79" w:rsidRDefault="00B22480" w:rsidP="008D6FD1">
            <w:pPr>
              <w:rPr>
                <w:rFonts w:eastAsiaTheme="majorEastAsia"/>
              </w:rPr>
            </w:pPr>
            <w:r w:rsidRPr="00180F79">
              <w:rPr>
                <w:rFonts w:eastAsiaTheme="majorEastAsia"/>
              </w:rPr>
              <w:t>ataksija</w:t>
            </w:r>
          </w:p>
          <w:p w14:paraId="401F3C2A" w14:textId="77777777" w:rsidR="00B22480" w:rsidRPr="00180F79" w:rsidRDefault="00B22480" w:rsidP="008D6FD1">
            <w:pPr>
              <w:rPr>
                <w:rFonts w:eastAsiaTheme="majorEastAsia"/>
              </w:rPr>
            </w:pPr>
            <w:r w:rsidRPr="00180F79">
              <w:rPr>
                <w:rFonts w:eastAsiaTheme="majorEastAsia"/>
              </w:rPr>
              <w:t>dizartrija</w:t>
            </w:r>
          </w:p>
          <w:p w14:paraId="0953DD78" w14:textId="77777777" w:rsidR="00B22480" w:rsidRPr="00180F79" w:rsidRDefault="00B22480" w:rsidP="008D6FD1">
            <w:pPr>
              <w:rPr>
                <w:rFonts w:eastAsiaTheme="majorEastAsia"/>
              </w:rPr>
            </w:pPr>
            <w:r w:rsidRPr="00180F79">
              <w:rPr>
                <w:rFonts w:eastAsiaTheme="majorEastAsia"/>
              </w:rPr>
              <w:t>poremećaj ravnoteže</w:t>
            </w:r>
          </w:p>
          <w:p w14:paraId="7163FFA2" w14:textId="77777777" w:rsidR="00B22480" w:rsidRPr="00180F79" w:rsidRDefault="00B22480" w:rsidP="008D6FD1">
            <w:pPr>
              <w:rPr>
                <w:rFonts w:eastAsiaTheme="majorEastAsia"/>
              </w:rPr>
            </w:pPr>
            <w:r w:rsidRPr="00180F79">
              <w:rPr>
                <w:rFonts w:eastAsiaTheme="majorEastAsia"/>
              </w:rPr>
              <w:t>razdražljivost</w:t>
            </w:r>
          </w:p>
        </w:tc>
        <w:tc>
          <w:tcPr>
            <w:tcW w:w="1851" w:type="dxa"/>
          </w:tcPr>
          <w:p w14:paraId="2452EF27" w14:textId="77777777" w:rsidR="00B22480" w:rsidRPr="00180F79" w:rsidRDefault="00B22480" w:rsidP="008D6FD1">
            <w:pPr>
              <w:rPr>
                <w:rFonts w:eastAsiaTheme="majorEastAsia"/>
              </w:rPr>
            </w:pPr>
          </w:p>
        </w:tc>
        <w:tc>
          <w:tcPr>
            <w:tcW w:w="1382" w:type="dxa"/>
          </w:tcPr>
          <w:p w14:paraId="1CAD640B" w14:textId="77777777" w:rsidR="00B22480" w:rsidRPr="00180F79" w:rsidRDefault="00B22480" w:rsidP="008D6FD1">
            <w:pPr>
              <w:rPr>
                <w:rFonts w:eastAsiaTheme="majorEastAsia"/>
              </w:rPr>
            </w:pPr>
          </w:p>
        </w:tc>
      </w:tr>
      <w:tr w:rsidR="00B22480" w:rsidRPr="00180F79" w14:paraId="39DD2012" w14:textId="77777777">
        <w:trPr>
          <w:cantSplit/>
        </w:trPr>
        <w:tc>
          <w:tcPr>
            <w:tcW w:w="2553" w:type="dxa"/>
          </w:tcPr>
          <w:p w14:paraId="32BC758E" w14:textId="77777777" w:rsidR="00B22480" w:rsidRPr="00180F79" w:rsidRDefault="00B22480" w:rsidP="008D6FD1">
            <w:pPr>
              <w:rPr>
                <w:rFonts w:eastAsiaTheme="majorEastAsia"/>
                <w:b/>
              </w:rPr>
            </w:pPr>
            <w:r w:rsidRPr="00180F79">
              <w:rPr>
                <w:rFonts w:eastAsiaTheme="majorEastAsia"/>
                <w:b/>
              </w:rPr>
              <w:t>Poremećaji oka</w:t>
            </w:r>
          </w:p>
        </w:tc>
        <w:tc>
          <w:tcPr>
            <w:tcW w:w="1557" w:type="dxa"/>
          </w:tcPr>
          <w:p w14:paraId="02F68B6D" w14:textId="77777777" w:rsidR="00B22480" w:rsidRPr="00180F79" w:rsidRDefault="00B22480" w:rsidP="008D6FD1">
            <w:pPr>
              <w:rPr>
                <w:rFonts w:eastAsiaTheme="majorEastAsia"/>
              </w:rPr>
            </w:pPr>
          </w:p>
        </w:tc>
        <w:tc>
          <w:tcPr>
            <w:tcW w:w="1944" w:type="dxa"/>
          </w:tcPr>
          <w:p w14:paraId="474F88F9" w14:textId="77777777" w:rsidR="00B22480" w:rsidRPr="00180F79" w:rsidRDefault="00B22480" w:rsidP="008D6FD1">
            <w:pPr>
              <w:rPr>
                <w:rFonts w:eastAsiaTheme="majorEastAsia"/>
              </w:rPr>
            </w:pPr>
            <w:r w:rsidRPr="00180F79">
              <w:rPr>
                <w:rFonts w:eastAsiaTheme="majorEastAsia"/>
              </w:rPr>
              <w:t>diplopija</w:t>
            </w:r>
          </w:p>
          <w:p w14:paraId="51469106" w14:textId="77777777" w:rsidR="00B22480" w:rsidRPr="00180F79" w:rsidRDefault="00B22480" w:rsidP="008D6FD1">
            <w:pPr>
              <w:rPr>
                <w:rFonts w:eastAsiaTheme="majorEastAsia"/>
              </w:rPr>
            </w:pPr>
            <w:r w:rsidRPr="00180F79">
              <w:rPr>
                <w:rFonts w:eastAsiaTheme="majorEastAsia"/>
              </w:rPr>
              <w:t>zamagljen vid</w:t>
            </w:r>
          </w:p>
        </w:tc>
        <w:tc>
          <w:tcPr>
            <w:tcW w:w="1851" w:type="dxa"/>
          </w:tcPr>
          <w:p w14:paraId="1B36787C" w14:textId="77777777" w:rsidR="00B22480" w:rsidRPr="00180F79" w:rsidRDefault="00B22480" w:rsidP="008D6FD1">
            <w:pPr>
              <w:rPr>
                <w:rFonts w:eastAsiaTheme="majorEastAsia"/>
              </w:rPr>
            </w:pPr>
          </w:p>
        </w:tc>
        <w:tc>
          <w:tcPr>
            <w:tcW w:w="1382" w:type="dxa"/>
          </w:tcPr>
          <w:p w14:paraId="13B8F6B4" w14:textId="77777777" w:rsidR="00B22480" w:rsidRPr="00180F79" w:rsidRDefault="00B22480" w:rsidP="008D6FD1">
            <w:pPr>
              <w:rPr>
                <w:rFonts w:eastAsiaTheme="majorEastAsia"/>
              </w:rPr>
            </w:pPr>
          </w:p>
        </w:tc>
      </w:tr>
      <w:tr w:rsidR="00B22480" w:rsidRPr="00180F79" w14:paraId="0883E3A4" w14:textId="77777777">
        <w:trPr>
          <w:cantSplit/>
        </w:trPr>
        <w:tc>
          <w:tcPr>
            <w:tcW w:w="2553" w:type="dxa"/>
          </w:tcPr>
          <w:p w14:paraId="732433B8" w14:textId="77777777" w:rsidR="00B22480" w:rsidRPr="00180F79" w:rsidRDefault="00B22480" w:rsidP="008D6FD1">
            <w:pPr>
              <w:rPr>
                <w:rFonts w:eastAsiaTheme="majorEastAsia"/>
                <w:b/>
              </w:rPr>
            </w:pPr>
            <w:r w:rsidRPr="00180F79">
              <w:rPr>
                <w:rFonts w:eastAsiaTheme="majorEastAsia"/>
                <w:b/>
              </w:rPr>
              <w:t>Poremećaji uha i labirinta</w:t>
            </w:r>
          </w:p>
        </w:tc>
        <w:tc>
          <w:tcPr>
            <w:tcW w:w="1557" w:type="dxa"/>
          </w:tcPr>
          <w:p w14:paraId="4EE10A3C" w14:textId="77777777" w:rsidR="00B22480" w:rsidRPr="00180F79" w:rsidRDefault="00B22480" w:rsidP="008D6FD1">
            <w:pPr>
              <w:rPr>
                <w:rFonts w:eastAsiaTheme="majorEastAsia"/>
              </w:rPr>
            </w:pPr>
          </w:p>
        </w:tc>
        <w:tc>
          <w:tcPr>
            <w:tcW w:w="1944" w:type="dxa"/>
          </w:tcPr>
          <w:p w14:paraId="2A528B52" w14:textId="77777777" w:rsidR="00B22480" w:rsidRPr="00180F79" w:rsidRDefault="00B22480" w:rsidP="008D6FD1">
            <w:pPr>
              <w:rPr>
                <w:rFonts w:eastAsiaTheme="majorEastAsia"/>
              </w:rPr>
            </w:pPr>
            <w:r w:rsidRPr="00180F79">
              <w:rPr>
                <w:rFonts w:eastAsiaTheme="majorEastAsia"/>
              </w:rPr>
              <w:t>vrtoglavica</w:t>
            </w:r>
          </w:p>
        </w:tc>
        <w:tc>
          <w:tcPr>
            <w:tcW w:w="1851" w:type="dxa"/>
          </w:tcPr>
          <w:p w14:paraId="3BB7955E" w14:textId="77777777" w:rsidR="00B22480" w:rsidRPr="00180F79" w:rsidRDefault="00B22480" w:rsidP="008D6FD1">
            <w:pPr>
              <w:rPr>
                <w:rFonts w:eastAsiaTheme="majorEastAsia"/>
              </w:rPr>
            </w:pPr>
          </w:p>
        </w:tc>
        <w:tc>
          <w:tcPr>
            <w:tcW w:w="1382" w:type="dxa"/>
          </w:tcPr>
          <w:p w14:paraId="0CEA030E" w14:textId="77777777" w:rsidR="00B22480" w:rsidRPr="00180F79" w:rsidRDefault="00B22480" w:rsidP="008D6FD1">
            <w:pPr>
              <w:rPr>
                <w:rFonts w:eastAsiaTheme="majorEastAsia"/>
              </w:rPr>
            </w:pPr>
          </w:p>
        </w:tc>
      </w:tr>
      <w:tr w:rsidR="00B22480" w:rsidRPr="00180F79" w14:paraId="0CC46B5B" w14:textId="77777777">
        <w:trPr>
          <w:cantSplit/>
        </w:trPr>
        <w:tc>
          <w:tcPr>
            <w:tcW w:w="2553" w:type="dxa"/>
          </w:tcPr>
          <w:p w14:paraId="46C0BCDB" w14:textId="77777777" w:rsidR="00B22480" w:rsidRPr="00180F79" w:rsidRDefault="00B22480" w:rsidP="008D6FD1">
            <w:pPr>
              <w:rPr>
                <w:rFonts w:eastAsiaTheme="majorEastAsia"/>
                <w:b/>
              </w:rPr>
            </w:pPr>
            <w:r w:rsidRPr="00180F79">
              <w:rPr>
                <w:rFonts w:eastAsiaTheme="majorEastAsia"/>
                <w:b/>
              </w:rPr>
              <w:t>Poremećaji probavnog sustava</w:t>
            </w:r>
          </w:p>
        </w:tc>
        <w:tc>
          <w:tcPr>
            <w:tcW w:w="1557" w:type="dxa"/>
          </w:tcPr>
          <w:p w14:paraId="6B19F2D3" w14:textId="77777777" w:rsidR="00B22480" w:rsidRPr="00180F79" w:rsidRDefault="00B22480" w:rsidP="008D6FD1">
            <w:pPr>
              <w:rPr>
                <w:rFonts w:eastAsiaTheme="majorEastAsia"/>
              </w:rPr>
            </w:pPr>
          </w:p>
        </w:tc>
        <w:tc>
          <w:tcPr>
            <w:tcW w:w="1944" w:type="dxa"/>
          </w:tcPr>
          <w:p w14:paraId="5D857D9D" w14:textId="77777777" w:rsidR="00B22480" w:rsidRPr="00180F79" w:rsidRDefault="00B22480" w:rsidP="008D6FD1">
            <w:pPr>
              <w:rPr>
                <w:rFonts w:eastAsiaTheme="majorEastAsia"/>
              </w:rPr>
            </w:pPr>
            <w:r w:rsidRPr="00180F79">
              <w:rPr>
                <w:rFonts w:eastAsiaTheme="majorEastAsia"/>
              </w:rPr>
              <w:t>mučnina</w:t>
            </w:r>
          </w:p>
        </w:tc>
        <w:tc>
          <w:tcPr>
            <w:tcW w:w="1851" w:type="dxa"/>
          </w:tcPr>
          <w:p w14:paraId="6530DEB4" w14:textId="77777777" w:rsidR="00B22480" w:rsidRPr="00180F79" w:rsidRDefault="00B22480" w:rsidP="008D6FD1">
            <w:pPr>
              <w:rPr>
                <w:rFonts w:eastAsiaTheme="majorEastAsia"/>
              </w:rPr>
            </w:pPr>
          </w:p>
        </w:tc>
        <w:tc>
          <w:tcPr>
            <w:tcW w:w="1382" w:type="dxa"/>
          </w:tcPr>
          <w:p w14:paraId="1EDC8419" w14:textId="77777777" w:rsidR="00B22480" w:rsidRPr="00180F79" w:rsidRDefault="00B22480" w:rsidP="008D6FD1">
            <w:pPr>
              <w:rPr>
                <w:rFonts w:eastAsiaTheme="majorEastAsia"/>
              </w:rPr>
            </w:pPr>
          </w:p>
        </w:tc>
      </w:tr>
      <w:tr w:rsidR="00017974" w:rsidRPr="00180F79" w14:paraId="741DF336" w14:textId="77777777">
        <w:trPr>
          <w:cantSplit/>
        </w:trPr>
        <w:tc>
          <w:tcPr>
            <w:tcW w:w="2553" w:type="dxa"/>
          </w:tcPr>
          <w:p w14:paraId="66574558" w14:textId="77777777" w:rsidR="00017974" w:rsidRPr="00180F79" w:rsidRDefault="00017974" w:rsidP="008D6FD1">
            <w:pPr>
              <w:rPr>
                <w:rFonts w:eastAsiaTheme="majorEastAsia"/>
                <w:b/>
              </w:rPr>
            </w:pPr>
            <w:r w:rsidRPr="00180F79">
              <w:rPr>
                <w:rFonts w:eastAsiaTheme="majorEastAsia"/>
                <w:b/>
              </w:rPr>
              <w:t>Poremećaji kože i potkožnog tkiva</w:t>
            </w:r>
          </w:p>
        </w:tc>
        <w:tc>
          <w:tcPr>
            <w:tcW w:w="1557" w:type="dxa"/>
          </w:tcPr>
          <w:p w14:paraId="3D0C1F27" w14:textId="77777777" w:rsidR="00017974" w:rsidRPr="00180F79" w:rsidRDefault="00017974" w:rsidP="008D6FD1">
            <w:pPr>
              <w:rPr>
                <w:rFonts w:eastAsiaTheme="majorEastAsia"/>
              </w:rPr>
            </w:pPr>
          </w:p>
        </w:tc>
        <w:tc>
          <w:tcPr>
            <w:tcW w:w="1944" w:type="dxa"/>
          </w:tcPr>
          <w:p w14:paraId="15140160" w14:textId="77777777" w:rsidR="00017974" w:rsidRPr="00180F79" w:rsidRDefault="00017974" w:rsidP="008D6FD1">
            <w:pPr>
              <w:rPr>
                <w:rFonts w:eastAsiaTheme="majorEastAsia"/>
              </w:rPr>
            </w:pPr>
          </w:p>
        </w:tc>
        <w:tc>
          <w:tcPr>
            <w:tcW w:w="1851" w:type="dxa"/>
          </w:tcPr>
          <w:p w14:paraId="3B856A0F" w14:textId="77777777" w:rsidR="00017974" w:rsidRPr="00180F79" w:rsidRDefault="00017974" w:rsidP="008D6FD1">
            <w:pPr>
              <w:rPr>
                <w:rFonts w:eastAsiaTheme="majorEastAsia"/>
              </w:rPr>
            </w:pPr>
          </w:p>
        </w:tc>
        <w:tc>
          <w:tcPr>
            <w:tcW w:w="1382" w:type="dxa"/>
          </w:tcPr>
          <w:p w14:paraId="0842A568" w14:textId="77777777" w:rsidR="00017974" w:rsidRPr="00180F79" w:rsidRDefault="0009388D" w:rsidP="008D6FD1">
            <w:pPr>
              <w:rPr>
                <w:rFonts w:eastAsiaTheme="majorEastAsia"/>
              </w:rPr>
            </w:pPr>
            <w:r w:rsidRPr="00180F79">
              <w:rPr>
                <w:rFonts w:eastAsiaTheme="majorEastAsia"/>
              </w:rPr>
              <w:t xml:space="preserve">Reakcija na </w:t>
            </w:r>
            <w:r w:rsidR="00017974" w:rsidRPr="00180F79">
              <w:rPr>
                <w:rFonts w:eastAsiaTheme="majorEastAsia"/>
              </w:rPr>
              <w:t>lijek s eozinofilijom i s</w:t>
            </w:r>
            <w:r w:rsidR="00CA4A70" w:rsidRPr="00180F79">
              <w:rPr>
                <w:rFonts w:eastAsiaTheme="majorEastAsia"/>
              </w:rPr>
              <w:t>istemskim</w:t>
            </w:r>
            <w:r w:rsidR="00017974" w:rsidRPr="00180F79">
              <w:rPr>
                <w:rFonts w:eastAsiaTheme="majorEastAsia"/>
              </w:rPr>
              <w:t xml:space="preserve"> simptomima (DRESS)*</w:t>
            </w:r>
          </w:p>
          <w:p w14:paraId="7FD04618" w14:textId="77777777" w:rsidR="00FE7C27" w:rsidRPr="00180F79" w:rsidRDefault="00FE7C27" w:rsidP="008D6FD1">
            <w:pPr>
              <w:rPr>
                <w:rFonts w:eastAsiaTheme="majorEastAsia"/>
                <w:bCs/>
              </w:rPr>
            </w:pPr>
            <w:r w:rsidRPr="00180F79">
              <w:rPr>
                <w:rFonts w:eastAsiaTheme="majorEastAsia"/>
                <w:bCs/>
              </w:rPr>
              <w:t>Stevens-Johnsonov sindrom (SJS)*</w:t>
            </w:r>
          </w:p>
        </w:tc>
      </w:tr>
      <w:tr w:rsidR="00B22480" w:rsidRPr="00180F79" w14:paraId="254FC3E9" w14:textId="77777777">
        <w:trPr>
          <w:cantSplit/>
        </w:trPr>
        <w:tc>
          <w:tcPr>
            <w:tcW w:w="2553" w:type="dxa"/>
          </w:tcPr>
          <w:p w14:paraId="3C085F6B" w14:textId="77777777" w:rsidR="00B22480" w:rsidRPr="00180F79" w:rsidRDefault="00B22480" w:rsidP="008D6FD1">
            <w:pPr>
              <w:rPr>
                <w:rFonts w:eastAsiaTheme="majorEastAsia"/>
                <w:b/>
              </w:rPr>
            </w:pPr>
            <w:r w:rsidRPr="00180F79">
              <w:rPr>
                <w:rFonts w:eastAsiaTheme="majorEastAsia"/>
                <w:b/>
              </w:rPr>
              <w:t>Poremećaji mišićno-koštanog sustava i vezivnog tkiva</w:t>
            </w:r>
          </w:p>
        </w:tc>
        <w:tc>
          <w:tcPr>
            <w:tcW w:w="1557" w:type="dxa"/>
          </w:tcPr>
          <w:p w14:paraId="28416F01" w14:textId="77777777" w:rsidR="00B22480" w:rsidRPr="00180F79" w:rsidRDefault="00B22480" w:rsidP="008D6FD1">
            <w:pPr>
              <w:rPr>
                <w:rFonts w:eastAsiaTheme="majorEastAsia"/>
              </w:rPr>
            </w:pPr>
          </w:p>
        </w:tc>
        <w:tc>
          <w:tcPr>
            <w:tcW w:w="1944" w:type="dxa"/>
          </w:tcPr>
          <w:p w14:paraId="714C38C0" w14:textId="77777777" w:rsidR="00B22480" w:rsidRPr="00180F79" w:rsidRDefault="00B22480" w:rsidP="008D6FD1">
            <w:pPr>
              <w:rPr>
                <w:rFonts w:eastAsiaTheme="majorEastAsia"/>
              </w:rPr>
            </w:pPr>
            <w:r w:rsidRPr="00180F79">
              <w:rPr>
                <w:rFonts w:eastAsiaTheme="majorEastAsia"/>
              </w:rPr>
              <w:t>bol u leđima</w:t>
            </w:r>
          </w:p>
        </w:tc>
        <w:tc>
          <w:tcPr>
            <w:tcW w:w="1851" w:type="dxa"/>
          </w:tcPr>
          <w:p w14:paraId="142A1138" w14:textId="77777777" w:rsidR="00B22480" w:rsidRPr="00180F79" w:rsidRDefault="00B22480" w:rsidP="008D6FD1">
            <w:pPr>
              <w:rPr>
                <w:rFonts w:eastAsiaTheme="majorEastAsia"/>
              </w:rPr>
            </w:pPr>
          </w:p>
        </w:tc>
        <w:tc>
          <w:tcPr>
            <w:tcW w:w="1382" w:type="dxa"/>
          </w:tcPr>
          <w:p w14:paraId="2CE34160" w14:textId="77777777" w:rsidR="00B22480" w:rsidRPr="00180F79" w:rsidRDefault="00B22480" w:rsidP="008D6FD1">
            <w:pPr>
              <w:rPr>
                <w:rFonts w:eastAsiaTheme="majorEastAsia"/>
              </w:rPr>
            </w:pPr>
          </w:p>
        </w:tc>
      </w:tr>
      <w:tr w:rsidR="00B22480" w:rsidRPr="00180F79" w14:paraId="5E9718B9" w14:textId="77777777">
        <w:trPr>
          <w:cantSplit/>
        </w:trPr>
        <w:tc>
          <w:tcPr>
            <w:tcW w:w="2553" w:type="dxa"/>
          </w:tcPr>
          <w:p w14:paraId="001B98CA" w14:textId="77777777" w:rsidR="00B22480" w:rsidRPr="00180F79" w:rsidRDefault="00B22480" w:rsidP="008D6FD1">
            <w:pPr>
              <w:rPr>
                <w:rFonts w:eastAsiaTheme="majorEastAsia"/>
                <w:b/>
              </w:rPr>
            </w:pPr>
            <w:r w:rsidRPr="00180F79">
              <w:rPr>
                <w:rFonts w:eastAsiaTheme="majorEastAsia"/>
                <w:b/>
              </w:rPr>
              <w:t xml:space="preserve">Opći poremećaji </w:t>
            </w:r>
          </w:p>
        </w:tc>
        <w:tc>
          <w:tcPr>
            <w:tcW w:w="1557" w:type="dxa"/>
          </w:tcPr>
          <w:p w14:paraId="3DC13A60" w14:textId="77777777" w:rsidR="00B22480" w:rsidRPr="00180F79" w:rsidRDefault="00B22480" w:rsidP="008D6FD1">
            <w:pPr>
              <w:rPr>
                <w:rFonts w:eastAsiaTheme="majorEastAsia"/>
              </w:rPr>
            </w:pPr>
          </w:p>
        </w:tc>
        <w:tc>
          <w:tcPr>
            <w:tcW w:w="1944" w:type="dxa"/>
          </w:tcPr>
          <w:p w14:paraId="38E9492C" w14:textId="77777777" w:rsidR="00B22480" w:rsidRPr="00180F79" w:rsidRDefault="00B22480" w:rsidP="008D6FD1">
            <w:pPr>
              <w:rPr>
                <w:rFonts w:eastAsiaTheme="majorEastAsia"/>
              </w:rPr>
            </w:pPr>
            <w:r w:rsidRPr="00180F79">
              <w:rPr>
                <w:rFonts w:eastAsiaTheme="majorEastAsia"/>
              </w:rPr>
              <w:t>smetnje hoda</w:t>
            </w:r>
          </w:p>
          <w:p w14:paraId="68A8EC1B" w14:textId="77777777" w:rsidR="00B22480" w:rsidRPr="00180F79" w:rsidRDefault="00B22480" w:rsidP="008D6FD1">
            <w:pPr>
              <w:rPr>
                <w:rFonts w:eastAsiaTheme="majorEastAsia"/>
              </w:rPr>
            </w:pPr>
            <w:r w:rsidRPr="00180F79">
              <w:rPr>
                <w:rFonts w:eastAsiaTheme="majorEastAsia"/>
              </w:rPr>
              <w:t>umor</w:t>
            </w:r>
          </w:p>
        </w:tc>
        <w:tc>
          <w:tcPr>
            <w:tcW w:w="1851" w:type="dxa"/>
          </w:tcPr>
          <w:p w14:paraId="3376C0D2" w14:textId="77777777" w:rsidR="00B22480" w:rsidRPr="00180F79" w:rsidRDefault="00B22480" w:rsidP="008D6FD1">
            <w:pPr>
              <w:rPr>
                <w:rFonts w:eastAsiaTheme="majorEastAsia"/>
              </w:rPr>
            </w:pPr>
          </w:p>
        </w:tc>
        <w:tc>
          <w:tcPr>
            <w:tcW w:w="1382" w:type="dxa"/>
          </w:tcPr>
          <w:p w14:paraId="6DCFF92D" w14:textId="77777777" w:rsidR="00B22480" w:rsidRPr="00180F79" w:rsidRDefault="00B22480" w:rsidP="008D6FD1">
            <w:pPr>
              <w:rPr>
                <w:rFonts w:eastAsiaTheme="majorEastAsia"/>
              </w:rPr>
            </w:pPr>
          </w:p>
        </w:tc>
      </w:tr>
      <w:tr w:rsidR="00B22480" w:rsidRPr="00180F79" w14:paraId="101C2CA1" w14:textId="77777777">
        <w:trPr>
          <w:cantSplit/>
        </w:trPr>
        <w:tc>
          <w:tcPr>
            <w:tcW w:w="2553" w:type="dxa"/>
          </w:tcPr>
          <w:p w14:paraId="659C6844" w14:textId="77777777" w:rsidR="00B22480" w:rsidRPr="00180F79" w:rsidRDefault="00B22480" w:rsidP="008D6FD1">
            <w:pPr>
              <w:rPr>
                <w:rFonts w:eastAsiaTheme="majorEastAsia"/>
                <w:b/>
              </w:rPr>
            </w:pPr>
            <w:r w:rsidRPr="00180F79">
              <w:rPr>
                <w:rFonts w:eastAsiaTheme="majorEastAsia"/>
                <w:b/>
              </w:rPr>
              <w:t>Pretrage</w:t>
            </w:r>
          </w:p>
        </w:tc>
        <w:tc>
          <w:tcPr>
            <w:tcW w:w="1557" w:type="dxa"/>
          </w:tcPr>
          <w:p w14:paraId="3C58EA98" w14:textId="77777777" w:rsidR="00B22480" w:rsidRPr="00180F79" w:rsidRDefault="00B22480" w:rsidP="008D6FD1">
            <w:pPr>
              <w:rPr>
                <w:rFonts w:eastAsiaTheme="majorEastAsia"/>
              </w:rPr>
            </w:pPr>
          </w:p>
        </w:tc>
        <w:tc>
          <w:tcPr>
            <w:tcW w:w="1944" w:type="dxa"/>
          </w:tcPr>
          <w:p w14:paraId="3A2CA6A8" w14:textId="77777777" w:rsidR="00B22480" w:rsidRPr="00180F79" w:rsidRDefault="00B22480" w:rsidP="008D6FD1">
            <w:pPr>
              <w:rPr>
                <w:rFonts w:eastAsiaTheme="majorEastAsia"/>
              </w:rPr>
            </w:pPr>
            <w:r w:rsidRPr="00180F79">
              <w:rPr>
                <w:rFonts w:eastAsiaTheme="majorEastAsia"/>
              </w:rPr>
              <w:t>povećanje tjelesne težine</w:t>
            </w:r>
          </w:p>
        </w:tc>
        <w:tc>
          <w:tcPr>
            <w:tcW w:w="1851" w:type="dxa"/>
          </w:tcPr>
          <w:p w14:paraId="5E0241E9" w14:textId="77777777" w:rsidR="00B22480" w:rsidRPr="00180F79" w:rsidRDefault="00B22480" w:rsidP="008D6FD1">
            <w:pPr>
              <w:rPr>
                <w:rFonts w:eastAsiaTheme="majorEastAsia"/>
              </w:rPr>
            </w:pPr>
          </w:p>
        </w:tc>
        <w:tc>
          <w:tcPr>
            <w:tcW w:w="1382" w:type="dxa"/>
          </w:tcPr>
          <w:p w14:paraId="17A78168" w14:textId="77777777" w:rsidR="00B22480" w:rsidRPr="00180F79" w:rsidRDefault="00B22480" w:rsidP="008D6FD1">
            <w:pPr>
              <w:rPr>
                <w:rFonts w:eastAsiaTheme="majorEastAsia"/>
              </w:rPr>
            </w:pPr>
          </w:p>
        </w:tc>
      </w:tr>
      <w:tr w:rsidR="00B22480" w:rsidRPr="00180F79" w14:paraId="73D631D1" w14:textId="77777777">
        <w:trPr>
          <w:cantSplit/>
        </w:trPr>
        <w:tc>
          <w:tcPr>
            <w:tcW w:w="2553" w:type="dxa"/>
          </w:tcPr>
          <w:p w14:paraId="23E8D8A8" w14:textId="77777777" w:rsidR="00B22480" w:rsidRPr="00180F79" w:rsidRDefault="00B22480" w:rsidP="008D6FD1">
            <w:pPr>
              <w:rPr>
                <w:rFonts w:eastAsiaTheme="majorEastAsia"/>
                <w:b/>
              </w:rPr>
            </w:pPr>
            <w:r w:rsidRPr="00180F79">
              <w:rPr>
                <w:rFonts w:eastAsiaTheme="majorEastAsia"/>
                <w:b/>
              </w:rPr>
              <w:t>Ozljede, otrovanja i proceduralne komplikacije</w:t>
            </w:r>
          </w:p>
        </w:tc>
        <w:tc>
          <w:tcPr>
            <w:tcW w:w="1557" w:type="dxa"/>
          </w:tcPr>
          <w:p w14:paraId="36CC7967" w14:textId="77777777" w:rsidR="00B22480" w:rsidRPr="00180F79" w:rsidRDefault="00B22480" w:rsidP="008D6FD1">
            <w:pPr>
              <w:rPr>
                <w:rFonts w:eastAsiaTheme="majorEastAsia"/>
              </w:rPr>
            </w:pPr>
          </w:p>
        </w:tc>
        <w:tc>
          <w:tcPr>
            <w:tcW w:w="1944" w:type="dxa"/>
          </w:tcPr>
          <w:p w14:paraId="5D5A2C1F" w14:textId="77777777" w:rsidR="00B22480" w:rsidRPr="00180F79" w:rsidRDefault="00B22480" w:rsidP="008D6FD1">
            <w:pPr>
              <w:rPr>
                <w:rFonts w:eastAsiaTheme="majorEastAsia"/>
              </w:rPr>
            </w:pPr>
            <w:r w:rsidRPr="00180F79">
              <w:rPr>
                <w:rFonts w:eastAsiaTheme="majorEastAsia"/>
              </w:rPr>
              <w:t>pad</w:t>
            </w:r>
          </w:p>
        </w:tc>
        <w:tc>
          <w:tcPr>
            <w:tcW w:w="1851" w:type="dxa"/>
          </w:tcPr>
          <w:p w14:paraId="675B9AF1" w14:textId="77777777" w:rsidR="00B22480" w:rsidRPr="00180F79" w:rsidRDefault="00B22480" w:rsidP="008D6FD1">
            <w:pPr>
              <w:rPr>
                <w:rFonts w:eastAsiaTheme="majorEastAsia"/>
              </w:rPr>
            </w:pPr>
          </w:p>
        </w:tc>
        <w:tc>
          <w:tcPr>
            <w:tcW w:w="1382" w:type="dxa"/>
          </w:tcPr>
          <w:p w14:paraId="40540F27" w14:textId="77777777" w:rsidR="00B22480" w:rsidRPr="00180F79" w:rsidRDefault="00B22480" w:rsidP="008D6FD1">
            <w:pPr>
              <w:rPr>
                <w:rFonts w:eastAsiaTheme="majorEastAsia"/>
              </w:rPr>
            </w:pPr>
          </w:p>
        </w:tc>
      </w:tr>
    </w:tbl>
    <w:p w14:paraId="7B421948" w14:textId="77777777" w:rsidR="001466E3" w:rsidRPr="00180F79" w:rsidRDefault="00FE4104" w:rsidP="008D6FD1">
      <w:pPr>
        <w:rPr>
          <w:rFonts w:eastAsiaTheme="minorEastAsia"/>
          <w:sz w:val="20"/>
        </w:rPr>
      </w:pPr>
      <w:r w:rsidRPr="00180F79">
        <w:rPr>
          <w:rFonts w:eastAsiaTheme="minorEastAsia"/>
          <w:sz w:val="20"/>
        </w:rPr>
        <w:t>*</w:t>
      </w:r>
      <w:r w:rsidR="002E2B22" w:rsidRPr="00180F79">
        <w:rPr>
          <w:rFonts w:eastAsiaTheme="minorEastAsia"/>
          <w:sz w:val="20"/>
        </w:rPr>
        <w:tab/>
      </w:r>
      <w:r w:rsidRPr="00180F79">
        <w:rPr>
          <w:rFonts w:eastAsiaTheme="minorEastAsia"/>
          <w:sz w:val="20"/>
        </w:rPr>
        <w:t>Vidjeti dio 4.4</w:t>
      </w:r>
    </w:p>
    <w:p w14:paraId="31D0D0D3" w14:textId="77777777" w:rsidR="00F37736" w:rsidRPr="00180F79" w:rsidRDefault="00F37736" w:rsidP="008D6FD1">
      <w:pPr>
        <w:rPr>
          <w:rFonts w:eastAsiaTheme="minorEastAsia"/>
        </w:rPr>
      </w:pPr>
    </w:p>
    <w:p w14:paraId="32E7F742" w14:textId="77777777" w:rsidR="001466E3" w:rsidRPr="00180F79" w:rsidRDefault="001466E3" w:rsidP="008D6FD1">
      <w:pPr>
        <w:keepNext/>
        <w:keepLines/>
        <w:rPr>
          <w:rFonts w:eastAsiaTheme="minorEastAsia"/>
          <w:u w:val="single"/>
        </w:rPr>
      </w:pPr>
      <w:r w:rsidRPr="00180F79">
        <w:rPr>
          <w:rFonts w:eastAsiaTheme="minorEastAsia"/>
          <w:u w:val="single"/>
        </w:rPr>
        <w:t>Pedijatrijska populacija</w:t>
      </w:r>
    </w:p>
    <w:p w14:paraId="08057932" w14:textId="77777777" w:rsidR="007038AE" w:rsidRPr="00180F79" w:rsidRDefault="007038AE" w:rsidP="008D6FD1">
      <w:pPr>
        <w:rPr>
          <w:rFonts w:eastAsiaTheme="minorEastAsia"/>
          <w:i/>
        </w:rPr>
      </w:pPr>
      <w:r w:rsidRPr="00180F79">
        <w:rPr>
          <w:rFonts w:eastAsiaTheme="minorEastAsia"/>
        </w:rPr>
        <w:t>Na temelju baze podataka o 196 adolescenata izloženih perampanelu u dvostruko slijepim kliničkim ispitivanjima zbog parcijalnih napadaja i primarno generaliziranih toničko-kloničkih napadaja, ukupni profil sigurnosti primjene u adolescenata bio je sličan onome u odraslih, osim za agresiju, koja je bila opažena češće u adolescenata nego u odraslih.</w:t>
      </w:r>
    </w:p>
    <w:p w14:paraId="55071AF3" w14:textId="77777777" w:rsidR="00262A2E" w:rsidRPr="00180F79" w:rsidRDefault="00262A2E" w:rsidP="008D6FD1">
      <w:pPr>
        <w:rPr>
          <w:rFonts w:eastAsiaTheme="minorEastAsia"/>
          <w:i/>
        </w:rPr>
      </w:pPr>
    </w:p>
    <w:p w14:paraId="0CA1C76E" w14:textId="77777777" w:rsidR="00CB6095" w:rsidRPr="00180F79" w:rsidRDefault="00CB6095" w:rsidP="008D6FD1">
      <w:pPr>
        <w:rPr>
          <w:rFonts w:eastAsiaTheme="minorEastAsia"/>
        </w:rPr>
      </w:pPr>
      <w:bookmarkStart w:id="15" w:name="_Hlk52811522"/>
      <w:r w:rsidRPr="00180F79">
        <w:rPr>
          <w:rFonts w:eastAsiaTheme="minorEastAsia"/>
        </w:rPr>
        <w:t>Na temelju baze podataka o 180 pedijatrijskih bolesnika izloženih perampanelu u multicentričnom otvorenom kliničkom ispitivanju, ukupni profil sigurnosti primjene u djece bio je sličan onome utvrđenom za adolescente i odrasle, osim za somnolenciju, razdražljivost, agresiju agitaciju, koje su bile opažene češće u pedijatrijskom ispitivanju u usporedbi s ispitivanjima u adolescenata i odraslih.</w:t>
      </w:r>
      <w:bookmarkEnd w:id="15"/>
    </w:p>
    <w:p w14:paraId="356C70B2" w14:textId="77777777" w:rsidR="00CB6095" w:rsidRPr="00180F79" w:rsidRDefault="00CB6095" w:rsidP="008D6FD1">
      <w:pPr>
        <w:rPr>
          <w:rFonts w:eastAsiaTheme="minorEastAsia"/>
        </w:rPr>
      </w:pPr>
    </w:p>
    <w:p w14:paraId="1C2C3D2D" w14:textId="77777777" w:rsidR="00262A2E" w:rsidRPr="00180F79" w:rsidRDefault="00262A2E" w:rsidP="008D6FD1">
      <w:pPr>
        <w:rPr>
          <w:rFonts w:eastAsiaTheme="minorEastAsia"/>
        </w:rPr>
      </w:pPr>
      <w:r w:rsidRPr="00180F79">
        <w:rPr>
          <w:rFonts w:eastAsiaTheme="minorEastAsia"/>
        </w:rPr>
        <w:t>Dostupni podaci o djeci nisu ukazali na klinički značajne učinke perampanela na parametre rasta i razvoja, uključujući tjelesnu težinu, visinu, rad štitnjače, inzulinu sličan faktor rasta 1 (IGF</w:t>
      </w:r>
      <w:r w:rsidRPr="00180F79">
        <w:rPr>
          <w:rFonts w:eastAsiaTheme="minorEastAsia"/>
        </w:rPr>
        <w:noBreakHyphen/>
        <w:t xml:space="preserve">1), razinu kognitivnog funkcioniranja (prema procjeni pomoću rasporeda </w:t>
      </w:r>
      <w:r w:rsidRPr="00180F79">
        <w:rPr>
          <w:rFonts w:eastAsiaTheme="minorEastAsia"/>
          <w:color w:val="000000"/>
        </w:rPr>
        <w:t>Aldenkamp</w:t>
      </w:r>
      <w:r w:rsidRPr="00180F79">
        <w:rPr>
          <w:rFonts w:eastAsiaTheme="minorEastAsia"/>
          <w:color w:val="000000"/>
        </w:rPr>
        <w:noBreakHyphen/>
        <w:t xml:space="preserve">Bakerove neuropsihološke procjene [engl. </w:t>
      </w:r>
      <w:r w:rsidRPr="00180F79">
        <w:rPr>
          <w:rFonts w:eastAsiaTheme="minorEastAsia"/>
          <w:i/>
          <w:color w:val="000000"/>
        </w:rPr>
        <w:t>Aldenkamp</w:t>
      </w:r>
      <w:r w:rsidRPr="00180F79">
        <w:rPr>
          <w:rFonts w:eastAsiaTheme="minorEastAsia"/>
          <w:i/>
          <w:color w:val="000000"/>
        </w:rPr>
        <w:noBreakHyphen/>
        <w:t>Baker neuropsychological assessment schedule</w:t>
      </w:r>
      <w:r w:rsidRPr="00180F79">
        <w:rPr>
          <w:rFonts w:eastAsiaTheme="minorEastAsia"/>
          <w:color w:val="000000"/>
        </w:rPr>
        <w:t xml:space="preserve">, </w:t>
      </w:r>
      <w:r w:rsidRPr="00180F79">
        <w:rPr>
          <w:rFonts w:eastAsiaTheme="minorEastAsia"/>
        </w:rPr>
        <w:t xml:space="preserve">ABNAS]), ponašanje (prema procjeni pomoću Kontrolnog popisa za ponašanje djece [engl. </w:t>
      </w:r>
      <w:r w:rsidRPr="00180F79">
        <w:rPr>
          <w:rFonts w:eastAsiaTheme="minorEastAsia"/>
          <w:i/>
        </w:rPr>
        <w:t>Child Behavior Checklist</w:t>
      </w:r>
      <w:r w:rsidRPr="00180F79">
        <w:rPr>
          <w:rFonts w:eastAsiaTheme="minorEastAsia"/>
        </w:rPr>
        <w:t>, CBCL]) i</w:t>
      </w:r>
      <w:r w:rsidRPr="00180F79">
        <w:rPr>
          <w:rFonts w:eastAsiaTheme="minorEastAsia"/>
          <w:color w:val="000000"/>
        </w:rPr>
        <w:t xml:space="preserve"> </w:t>
      </w:r>
      <w:r w:rsidR="007B1576" w:rsidRPr="00180F79">
        <w:rPr>
          <w:rFonts w:eastAsiaTheme="minorEastAsia"/>
        </w:rPr>
        <w:t>spretnosti</w:t>
      </w:r>
      <w:r w:rsidRPr="00180F79">
        <w:rPr>
          <w:rFonts w:eastAsiaTheme="minorEastAsia"/>
        </w:rPr>
        <w:t xml:space="preserve"> (prema procjeni pomoću testa Lafayetteovom pločom s utorima [engl. </w:t>
      </w:r>
      <w:r w:rsidRPr="00180F79">
        <w:rPr>
          <w:rFonts w:eastAsiaTheme="minorEastAsia"/>
          <w:i/>
        </w:rPr>
        <w:t>Lafayette Grooved Pegboard Test</w:t>
      </w:r>
      <w:r w:rsidRPr="00180F79">
        <w:rPr>
          <w:rFonts w:eastAsiaTheme="minorEastAsia"/>
        </w:rPr>
        <w:t>, LGPT]).</w:t>
      </w:r>
      <w:r w:rsidRPr="00180F79">
        <w:rPr>
          <w:rFonts w:eastAsiaTheme="minorEastAsia"/>
          <w:color w:val="000000"/>
        </w:rPr>
        <w:t xml:space="preserve"> </w:t>
      </w:r>
      <w:r w:rsidRPr="00180F79">
        <w:rPr>
          <w:rFonts w:eastAsiaTheme="minorEastAsia"/>
        </w:rPr>
        <w:t>Međutim, dugoročni učinci [dulji od 1 godine] na učenje, inteligenciju, rast, endokrinu funkciju i pubertet u djece ostaju nepoznati.</w:t>
      </w:r>
    </w:p>
    <w:p w14:paraId="68339906" w14:textId="77777777" w:rsidR="001466E3" w:rsidRPr="00180F79" w:rsidRDefault="001466E3" w:rsidP="008D6FD1">
      <w:pPr>
        <w:rPr>
          <w:rFonts w:eastAsiaTheme="minorEastAsia"/>
        </w:rPr>
      </w:pPr>
    </w:p>
    <w:p w14:paraId="1E82656E" w14:textId="77777777" w:rsidR="001466E3" w:rsidRPr="00180F79" w:rsidRDefault="001466E3" w:rsidP="008D6FD1">
      <w:pPr>
        <w:keepNext/>
        <w:suppressLineNumbers/>
        <w:autoSpaceDE w:val="0"/>
        <w:autoSpaceDN w:val="0"/>
        <w:adjustRightInd w:val="0"/>
        <w:rPr>
          <w:rFonts w:eastAsiaTheme="minorEastAsia"/>
          <w:u w:val="single"/>
        </w:rPr>
      </w:pPr>
      <w:r w:rsidRPr="00180F79">
        <w:rPr>
          <w:rFonts w:eastAsiaTheme="minorEastAsia"/>
          <w:u w:val="single"/>
        </w:rPr>
        <w:lastRenderedPageBreak/>
        <w:t>Prijavljivanje sumnji na nuspojavu</w:t>
      </w:r>
    </w:p>
    <w:p w14:paraId="0B79F62B" w14:textId="77777777" w:rsidR="001466E3" w:rsidRPr="00180F79" w:rsidRDefault="001466E3" w:rsidP="008D6FD1">
      <w:pPr>
        <w:keepNext/>
        <w:suppressLineNumbers/>
        <w:autoSpaceDE w:val="0"/>
        <w:autoSpaceDN w:val="0"/>
        <w:adjustRightInd w:val="0"/>
        <w:rPr>
          <w:rFonts w:eastAsiaTheme="minorEastAsia"/>
          <w:u w:val="single"/>
        </w:rPr>
      </w:pPr>
    </w:p>
    <w:p w14:paraId="60E594DA" w14:textId="2C43EFEF" w:rsidR="001466E3" w:rsidRPr="00180F79" w:rsidRDefault="001466E3" w:rsidP="008D6FD1">
      <w:pPr>
        <w:rPr>
          <w:rFonts w:eastAsiaTheme="minorEastAsia"/>
        </w:rPr>
      </w:pPr>
      <w:r w:rsidRPr="00180F79">
        <w:rPr>
          <w:rFonts w:eastAsiaTheme="minorEastAsia"/>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180F79">
        <w:rPr>
          <w:rFonts w:eastAsiaTheme="minorEastAsia"/>
          <w:highlight w:val="lightGray"/>
        </w:rPr>
        <w:t xml:space="preserve">navedenog u </w:t>
      </w:r>
      <w:hyperlink r:id="rId11" w:history="1">
        <w:r w:rsidRPr="00180F79">
          <w:rPr>
            <w:rStyle w:val="Hyperlink"/>
            <w:rFonts w:eastAsiaTheme="minorEastAsia"/>
            <w:highlight w:val="lightGray"/>
          </w:rPr>
          <w:t>Dodatku V</w:t>
        </w:r>
      </w:hyperlink>
      <w:r w:rsidRPr="00180F79">
        <w:rPr>
          <w:rFonts w:eastAsiaTheme="minorEastAsia"/>
        </w:rPr>
        <w:t>.</w:t>
      </w:r>
    </w:p>
    <w:p w14:paraId="628C691A" w14:textId="77777777" w:rsidR="001466E3" w:rsidRPr="00180F79" w:rsidRDefault="001466E3" w:rsidP="008D6FD1">
      <w:pPr>
        <w:rPr>
          <w:rFonts w:eastAsiaTheme="minorEastAsia"/>
        </w:rPr>
      </w:pPr>
    </w:p>
    <w:p w14:paraId="3FA8F897" w14:textId="77777777" w:rsidR="001466E3" w:rsidRPr="00180F79" w:rsidRDefault="001466E3" w:rsidP="008D6FD1">
      <w:pPr>
        <w:keepNext/>
        <w:ind w:left="567" w:hanging="567"/>
        <w:rPr>
          <w:rFonts w:eastAsiaTheme="minorEastAsia"/>
        </w:rPr>
      </w:pPr>
      <w:r w:rsidRPr="00180F79">
        <w:rPr>
          <w:rFonts w:eastAsiaTheme="minorEastAsia"/>
          <w:b/>
        </w:rPr>
        <w:t>4.9</w:t>
      </w:r>
      <w:r w:rsidRPr="00180F79">
        <w:rPr>
          <w:rFonts w:eastAsiaTheme="minorEastAsia"/>
          <w:b/>
        </w:rPr>
        <w:tab/>
        <w:t>Predoziranje</w:t>
      </w:r>
    </w:p>
    <w:p w14:paraId="50559325" w14:textId="77777777" w:rsidR="001466E3" w:rsidRPr="00180F79" w:rsidRDefault="001466E3" w:rsidP="008D6FD1">
      <w:pPr>
        <w:keepNext/>
        <w:keepLines/>
        <w:rPr>
          <w:rFonts w:eastAsiaTheme="minorEastAsia"/>
        </w:rPr>
      </w:pPr>
    </w:p>
    <w:p w14:paraId="7DFAC78E" w14:textId="0FD33466" w:rsidR="009203F3" w:rsidRPr="00180F79" w:rsidRDefault="00C211D4" w:rsidP="008D6FD1">
      <w:pPr>
        <w:rPr>
          <w:rFonts w:eastAsiaTheme="minorEastAsia"/>
        </w:rPr>
      </w:pPr>
      <w:r w:rsidRPr="00180F79">
        <w:rPr>
          <w:rFonts w:eastAsiaTheme="minorEastAsia"/>
        </w:rPr>
        <w:t>Nakon stavljanja lijeka u promet prijavljeni su slučajevi hotimičnog i slučajnog predoziranja</w:t>
      </w:r>
      <w:ins w:id="16" w:author="RWS Translator" w:date="2026-03-27T18:37:00Z" w16du:dateUtc="2026-03-27T17:37:00Z">
        <w:r w:rsidR="00F825AC" w:rsidRPr="00180F79">
          <w:rPr>
            <w:rFonts w:eastAsiaTheme="minorEastAsia"/>
          </w:rPr>
          <w:t>.</w:t>
        </w:r>
      </w:ins>
      <w:del w:id="17" w:author="RWS Translator" w:date="2026-03-27T18:37:00Z" w16du:dateUtc="2026-03-27T17:37:00Z">
        <w:r w:rsidRPr="00180F79" w:rsidDel="00F825AC">
          <w:rPr>
            <w:rFonts w:eastAsiaTheme="minorEastAsia"/>
          </w:rPr>
          <w:delText xml:space="preserve"> u pedijatrijskih bolesnika, dozama peramp</w:delText>
        </w:r>
        <w:r w:rsidR="00364679" w:rsidRPr="00180F79" w:rsidDel="00F825AC">
          <w:rPr>
            <w:rFonts w:eastAsiaTheme="minorEastAsia"/>
          </w:rPr>
          <w:delText>an</w:delText>
        </w:r>
        <w:r w:rsidRPr="00180F79" w:rsidDel="00F825AC">
          <w:rPr>
            <w:rFonts w:eastAsiaTheme="minorEastAsia"/>
          </w:rPr>
          <w:delText>ela do 36 mg te u odraslih bolesnika dozama do 300 mg.</w:delText>
        </w:r>
      </w:del>
      <w:r w:rsidRPr="00180F79">
        <w:rPr>
          <w:rFonts w:eastAsiaTheme="minorEastAsia"/>
        </w:rPr>
        <w:t xml:space="preserve"> </w:t>
      </w:r>
      <w:ins w:id="18" w:author="RWS Translator" w:date="2026-03-27T18:37:00Z" w16du:dateUtc="2026-03-27T17:37:00Z">
        <w:r w:rsidR="0077112E" w:rsidRPr="00180F79">
          <w:rPr>
            <w:rFonts w:eastAsiaTheme="minorEastAsia"/>
          </w:rPr>
          <w:t xml:space="preserve">Prijavljene doze perampanela bile su do približno 50 mg u pedijatrijskih bolesnika i do 300 mg u odraslih bolesnika. </w:t>
        </w:r>
      </w:ins>
      <w:r w:rsidRPr="00180F79">
        <w:rPr>
          <w:rFonts w:eastAsiaTheme="minorEastAsia"/>
        </w:rPr>
        <w:t xml:space="preserve">Opažene nuspojave uključivale su promijenjeni mentalni status, agitaciju, agresivno ponašanje, </w:t>
      </w:r>
      <w:ins w:id="19" w:author="RWS Translator" w:date="2026-03-27T18:38:00Z" w16du:dateUtc="2026-03-27T17:38:00Z">
        <w:r w:rsidR="00237C32" w:rsidRPr="00180F79">
          <w:rPr>
            <w:rFonts w:eastAsiaTheme="minorEastAsia"/>
          </w:rPr>
          <w:t xml:space="preserve">povraćanje, </w:t>
        </w:r>
      </w:ins>
      <w:r w:rsidRPr="00180F79">
        <w:rPr>
          <w:rFonts w:eastAsiaTheme="minorEastAsia"/>
        </w:rPr>
        <w:t>komu i smanjenu</w:t>
      </w:r>
      <w:r w:rsidR="00B55024" w:rsidRPr="00180F79">
        <w:rPr>
          <w:rFonts w:eastAsiaTheme="minorEastAsia"/>
        </w:rPr>
        <w:t xml:space="preserve"> </w:t>
      </w:r>
      <w:r w:rsidRPr="00180F79">
        <w:rPr>
          <w:rFonts w:eastAsiaTheme="minorEastAsia"/>
        </w:rPr>
        <w:t>razinu svijesti. Bolesnici su</w:t>
      </w:r>
      <w:r w:rsidR="00627400" w:rsidRPr="00180F79">
        <w:rPr>
          <w:rFonts w:eastAsiaTheme="minorEastAsia"/>
        </w:rPr>
        <w:t xml:space="preserve"> </w:t>
      </w:r>
      <w:r w:rsidRPr="00180F79">
        <w:rPr>
          <w:rFonts w:eastAsiaTheme="minorEastAsia"/>
        </w:rPr>
        <w:t>se oporavili bez posljedica.</w:t>
      </w:r>
    </w:p>
    <w:p w14:paraId="18C69FFA" w14:textId="77777777" w:rsidR="00541B61" w:rsidRPr="00180F79" w:rsidRDefault="00541B61" w:rsidP="008D6FD1">
      <w:pPr>
        <w:rPr>
          <w:rFonts w:eastAsiaTheme="minorEastAsia"/>
        </w:rPr>
      </w:pPr>
    </w:p>
    <w:p w14:paraId="16F40A5F" w14:textId="77777777" w:rsidR="00541B61" w:rsidRPr="00180F79" w:rsidRDefault="001466E3" w:rsidP="00B66CD4">
      <w:pPr>
        <w:keepNext/>
        <w:rPr>
          <w:rFonts w:eastAsiaTheme="minorEastAsia"/>
        </w:rPr>
      </w:pPr>
      <w:r w:rsidRPr="00180F79">
        <w:rPr>
          <w:rFonts w:eastAsiaTheme="minorEastAsia"/>
        </w:rPr>
        <w:t xml:space="preserve">Ne postoji dostupan specifični antidot za učinke perampanela. </w:t>
      </w:r>
    </w:p>
    <w:p w14:paraId="2B3E9C1B" w14:textId="77777777" w:rsidR="00541B61" w:rsidRPr="00180F79" w:rsidRDefault="00541B61" w:rsidP="00B66CD4">
      <w:pPr>
        <w:keepNext/>
        <w:rPr>
          <w:rFonts w:eastAsiaTheme="minorEastAsia"/>
        </w:rPr>
      </w:pPr>
    </w:p>
    <w:p w14:paraId="1BF77720" w14:textId="77777777" w:rsidR="001466E3" w:rsidRPr="00180F79" w:rsidRDefault="001466E3" w:rsidP="008D6FD1">
      <w:pPr>
        <w:rPr>
          <w:rFonts w:eastAsiaTheme="minorEastAsia"/>
        </w:rPr>
      </w:pPr>
      <w:r w:rsidRPr="00180F79">
        <w:rPr>
          <w:rFonts w:eastAsiaTheme="minorEastAsia"/>
        </w:rPr>
        <w:t>Indicirana je opća potporna skrb uključujući praćenje vitalnih znakova i promatranje kliničkog statusa bolesnika. S obzirom na to da perampanel ima dugi poluvijek, njegovi učinci mogu dugo trajati. Zbog niskog bubrežnog klirensa, posebne intervencije poput forsirane diureze, dijalize ili hemoperfuzije najvjerojatnije neće biti korisne.</w:t>
      </w:r>
    </w:p>
    <w:p w14:paraId="7FA1CCC1" w14:textId="77777777" w:rsidR="001466E3" w:rsidRPr="00180F79" w:rsidRDefault="001466E3" w:rsidP="008D6FD1">
      <w:pPr>
        <w:rPr>
          <w:rFonts w:eastAsiaTheme="minorEastAsia"/>
        </w:rPr>
      </w:pPr>
    </w:p>
    <w:p w14:paraId="7D3908E9" w14:textId="77777777" w:rsidR="001466E3" w:rsidRPr="00180F79" w:rsidRDefault="001466E3" w:rsidP="008D6FD1">
      <w:pPr>
        <w:rPr>
          <w:rFonts w:eastAsiaTheme="minorEastAsia"/>
        </w:rPr>
      </w:pPr>
    </w:p>
    <w:p w14:paraId="1017DC24" w14:textId="77777777" w:rsidR="001466E3" w:rsidRPr="00180F79" w:rsidRDefault="001466E3" w:rsidP="008D6FD1">
      <w:pPr>
        <w:keepNext/>
        <w:ind w:left="567" w:hanging="567"/>
        <w:rPr>
          <w:rFonts w:eastAsiaTheme="minorEastAsia"/>
        </w:rPr>
      </w:pPr>
      <w:r w:rsidRPr="00180F79">
        <w:rPr>
          <w:rFonts w:eastAsiaTheme="minorEastAsia"/>
          <w:b/>
        </w:rPr>
        <w:t>5.</w:t>
      </w:r>
      <w:r w:rsidRPr="00180F79">
        <w:rPr>
          <w:rFonts w:eastAsiaTheme="minorEastAsia"/>
          <w:b/>
        </w:rPr>
        <w:tab/>
        <w:t>FARMAKOLOŠKA SVOJSTVA</w:t>
      </w:r>
    </w:p>
    <w:p w14:paraId="7E65108A" w14:textId="77777777" w:rsidR="001466E3" w:rsidRPr="00180F79" w:rsidRDefault="001466E3" w:rsidP="008D6FD1">
      <w:pPr>
        <w:keepNext/>
        <w:rPr>
          <w:rFonts w:eastAsiaTheme="minorEastAsia"/>
        </w:rPr>
      </w:pPr>
    </w:p>
    <w:p w14:paraId="06387892" w14:textId="77777777" w:rsidR="001466E3" w:rsidRPr="00180F79" w:rsidRDefault="001466E3" w:rsidP="008D6FD1">
      <w:pPr>
        <w:keepNext/>
        <w:ind w:left="567" w:hanging="567"/>
        <w:rPr>
          <w:rFonts w:eastAsiaTheme="minorEastAsia"/>
        </w:rPr>
      </w:pPr>
      <w:r w:rsidRPr="00180F79">
        <w:rPr>
          <w:rFonts w:eastAsiaTheme="minorEastAsia"/>
          <w:b/>
        </w:rPr>
        <w:t>5.1</w:t>
      </w:r>
      <w:r w:rsidRPr="00180F79">
        <w:rPr>
          <w:rFonts w:eastAsiaTheme="minorEastAsia"/>
          <w:b/>
        </w:rPr>
        <w:tab/>
        <w:t>Farmakodinamička svojstva</w:t>
      </w:r>
    </w:p>
    <w:p w14:paraId="3F762506" w14:textId="77777777" w:rsidR="001466E3" w:rsidRPr="00180F79" w:rsidRDefault="001466E3" w:rsidP="008D6FD1">
      <w:pPr>
        <w:keepNext/>
        <w:rPr>
          <w:rFonts w:eastAsiaTheme="minorEastAsia"/>
        </w:rPr>
      </w:pPr>
    </w:p>
    <w:p w14:paraId="3277228F" w14:textId="77777777" w:rsidR="001466E3" w:rsidRPr="00180F79" w:rsidRDefault="001466E3" w:rsidP="008D6FD1">
      <w:pPr>
        <w:rPr>
          <w:rFonts w:eastAsiaTheme="minorEastAsia"/>
        </w:rPr>
      </w:pPr>
      <w:r w:rsidRPr="00180F79">
        <w:rPr>
          <w:rFonts w:eastAsiaTheme="minorEastAsia"/>
        </w:rPr>
        <w:t>Farmakoterapijska skupina: antiepileptici, drugi antiepileptici, ATK oznaka: N03AX22</w:t>
      </w:r>
    </w:p>
    <w:p w14:paraId="1F759773" w14:textId="77777777" w:rsidR="001466E3" w:rsidRPr="00180F79" w:rsidRDefault="001466E3" w:rsidP="008D6FD1">
      <w:pPr>
        <w:rPr>
          <w:rFonts w:eastAsiaTheme="minorEastAsia"/>
          <w:b/>
          <w:i/>
        </w:rPr>
      </w:pPr>
    </w:p>
    <w:p w14:paraId="7D3FE5E6" w14:textId="77777777" w:rsidR="001466E3" w:rsidRPr="00180F79" w:rsidRDefault="001466E3" w:rsidP="008D6FD1">
      <w:pPr>
        <w:keepNext/>
        <w:keepLines/>
        <w:rPr>
          <w:rFonts w:eastAsiaTheme="minorEastAsia"/>
          <w:u w:val="single"/>
        </w:rPr>
      </w:pPr>
      <w:r w:rsidRPr="00180F79">
        <w:rPr>
          <w:rFonts w:eastAsiaTheme="minorEastAsia"/>
          <w:u w:val="single"/>
        </w:rPr>
        <w:t>Mehanizam djelovanja</w:t>
      </w:r>
    </w:p>
    <w:p w14:paraId="1763A191" w14:textId="77777777" w:rsidR="001466E3" w:rsidRPr="00180F79" w:rsidRDefault="001466E3" w:rsidP="008D6FD1">
      <w:pPr>
        <w:keepNext/>
        <w:keepLines/>
        <w:rPr>
          <w:rFonts w:eastAsiaTheme="minorEastAsia"/>
          <w:u w:val="single"/>
        </w:rPr>
      </w:pPr>
    </w:p>
    <w:p w14:paraId="6439F8A3" w14:textId="77777777" w:rsidR="001466E3" w:rsidRPr="00180F79" w:rsidRDefault="001466E3" w:rsidP="008D6FD1">
      <w:pPr>
        <w:rPr>
          <w:rFonts w:eastAsiaTheme="minorEastAsia"/>
        </w:rPr>
      </w:pPr>
      <w:r w:rsidRPr="00180F79">
        <w:rPr>
          <w:rFonts w:eastAsiaTheme="minorEastAsia"/>
        </w:rPr>
        <w:t>Perampanel je prvi u klasi selektivnih, nekompetitivnih antagonista ionotropnog glutamatnog receptora α-amino-3-hidroksi-5-metil-4-izoksazolpropion</w:t>
      </w:r>
      <w:r w:rsidR="00344D22" w:rsidRPr="00180F79">
        <w:rPr>
          <w:rFonts w:eastAsiaTheme="minorEastAsia"/>
        </w:rPr>
        <w:t>atne</w:t>
      </w:r>
      <w:r w:rsidRPr="00180F79">
        <w:rPr>
          <w:rFonts w:eastAsiaTheme="minorEastAsia"/>
        </w:rPr>
        <w:t xml:space="preserve"> kiseline (AMPA) na postsinaptičkim neuronima. Glutamat je primarni ekscitacijski neurotransmiter u središnjem živčanom sustavu i uključen je u brojne neurološke poremećaje uzrokovane pretjeranom neuronskom ekscitacijom. Aktivacija AMPA receptora glutamatom smatra se zaslužnom za glavninu brzog ekscitacijskog sinaptičkog prijenosa u mozgu. U ispitivanjima </w:t>
      </w:r>
      <w:r w:rsidRPr="00180F79">
        <w:rPr>
          <w:rFonts w:eastAsiaTheme="minorEastAsia"/>
          <w:i/>
        </w:rPr>
        <w:t>in vitro</w:t>
      </w:r>
      <w:r w:rsidRPr="00180F79">
        <w:rPr>
          <w:rFonts w:eastAsiaTheme="minorEastAsia"/>
        </w:rPr>
        <w:t xml:space="preserve"> perampanel se nije natjecao s AMPA za vezanje na AMPA receptor, ali su vezanje perampanela istisnuli nekompetitivni antagonisti AMPA receptora, što pokazuje da je perampanel nekompetitivni antagonist AMPA receptora. </w:t>
      </w:r>
      <w:r w:rsidRPr="00180F79">
        <w:rPr>
          <w:rFonts w:eastAsiaTheme="minorEastAsia"/>
          <w:i/>
        </w:rPr>
        <w:t>In vitro</w:t>
      </w:r>
      <w:r w:rsidRPr="00180F79">
        <w:rPr>
          <w:rFonts w:eastAsiaTheme="minorEastAsia"/>
        </w:rPr>
        <w:t xml:space="preserve"> je perampanel inhibirao povećanje unutarstaničnog kalcija koje inducira AMPA (ali ne ono koje inducira NMDA). </w:t>
      </w:r>
      <w:r w:rsidRPr="00180F79">
        <w:rPr>
          <w:rFonts w:eastAsiaTheme="minorEastAsia"/>
          <w:i/>
        </w:rPr>
        <w:t>In vivo</w:t>
      </w:r>
      <w:r w:rsidRPr="00180F79">
        <w:rPr>
          <w:rFonts w:eastAsiaTheme="minorEastAsia"/>
        </w:rPr>
        <w:t xml:space="preserve"> je perampanel značajno produljio latenciju napadaja u modelu napadaja induciranih AMPA-om.</w:t>
      </w:r>
    </w:p>
    <w:p w14:paraId="1F047190" w14:textId="77777777" w:rsidR="001466E3" w:rsidRPr="00180F79" w:rsidRDefault="001466E3" w:rsidP="008D6FD1">
      <w:pPr>
        <w:rPr>
          <w:rFonts w:eastAsiaTheme="minorEastAsia"/>
        </w:rPr>
      </w:pPr>
    </w:p>
    <w:p w14:paraId="08856DD1" w14:textId="77777777" w:rsidR="001466E3" w:rsidRPr="00180F79" w:rsidRDefault="001466E3" w:rsidP="008D6FD1">
      <w:pPr>
        <w:rPr>
          <w:rFonts w:eastAsiaTheme="minorEastAsia"/>
        </w:rPr>
      </w:pPr>
      <w:r w:rsidRPr="00180F79">
        <w:rPr>
          <w:rFonts w:eastAsiaTheme="minorEastAsia"/>
        </w:rPr>
        <w:t>Točan mehanizam kojim perampanel iskazuje svoje antiepileptičke učinke u ljudi tek treba razjasniti.</w:t>
      </w:r>
    </w:p>
    <w:p w14:paraId="01D2AFDD" w14:textId="77777777" w:rsidR="001466E3" w:rsidRPr="00180F79" w:rsidRDefault="001466E3" w:rsidP="008D6FD1">
      <w:pPr>
        <w:rPr>
          <w:rFonts w:eastAsiaTheme="minorEastAsia"/>
        </w:rPr>
      </w:pPr>
    </w:p>
    <w:p w14:paraId="0AB168F6" w14:textId="77777777" w:rsidR="001466E3" w:rsidRPr="00180F79" w:rsidRDefault="001466E3" w:rsidP="008D6FD1">
      <w:pPr>
        <w:keepNext/>
        <w:keepLines/>
        <w:rPr>
          <w:rFonts w:eastAsiaTheme="minorEastAsia"/>
          <w:u w:val="single"/>
        </w:rPr>
      </w:pPr>
      <w:r w:rsidRPr="00180F79">
        <w:rPr>
          <w:rFonts w:eastAsiaTheme="minorEastAsia"/>
          <w:u w:val="single"/>
        </w:rPr>
        <w:t>Farmakodinamički učinci</w:t>
      </w:r>
    </w:p>
    <w:p w14:paraId="53145745" w14:textId="77777777" w:rsidR="001466E3" w:rsidRPr="00180F79" w:rsidRDefault="001466E3" w:rsidP="008D6FD1">
      <w:pPr>
        <w:keepNext/>
        <w:keepLines/>
        <w:rPr>
          <w:rFonts w:eastAsiaTheme="minorEastAsia"/>
          <w:u w:val="single"/>
        </w:rPr>
      </w:pPr>
    </w:p>
    <w:p w14:paraId="4E64E1D9" w14:textId="77777777" w:rsidR="001466E3" w:rsidRPr="00180F79" w:rsidRDefault="001466E3" w:rsidP="008D6FD1">
      <w:pPr>
        <w:tabs>
          <w:tab w:val="left" w:leader="hyphen" w:pos="4320"/>
        </w:tabs>
        <w:rPr>
          <w:rFonts w:eastAsiaTheme="minorEastAsia"/>
        </w:rPr>
      </w:pPr>
      <w:r w:rsidRPr="00180F79">
        <w:rPr>
          <w:rFonts w:eastAsiaTheme="minorEastAsia"/>
        </w:rPr>
        <w:t>Provedena je farmakokinetičko-farmakodinamička analiza (djelotvornosti) objedinjenih podataka iz 3 ispitivanja djelotvornosti kod parcijalnih napadaja. Uz to, provedena je farmakokinetičko</w:t>
      </w:r>
      <w:r w:rsidRPr="00180F79">
        <w:rPr>
          <w:rFonts w:eastAsiaTheme="minorEastAsia"/>
        </w:rPr>
        <w:noBreakHyphen/>
        <w:t>farmakodinamička analiza (djelotvornosti) u jednom ispitivanju djelotvornosti kod primarno generaliziranih toničko-kloničkih napadaja. U obje analize, izloženost perampanelu korelira sa smanjenjem učestalosti napadaja.</w:t>
      </w:r>
    </w:p>
    <w:p w14:paraId="0F39330D" w14:textId="77777777" w:rsidR="001466E3" w:rsidRPr="00180F79" w:rsidRDefault="001466E3" w:rsidP="008D6FD1">
      <w:pPr>
        <w:tabs>
          <w:tab w:val="left" w:leader="hyphen" w:pos="4320"/>
        </w:tabs>
        <w:rPr>
          <w:rFonts w:eastAsiaTheme="minorEastAsia"/>
        </w:rPr>
      </w:pPr>
    </w:p>
    <w:p w14:paraId="20683ECF" w14:textId="77777777" w:rsidR="001466E3" w:rsidRPr="00180F79" w:rsidRDefault="001466E3" w:rsidP="008D6FD1">
      <w:pPr>
        <w:keepNext/>
        <w:rPr>
          <w:rFonts w:eastAsiaTheme="minorEastAsia"/>
        </w:rPr>
      </w:pPr>
      <w:r w:rsidRPr="00180F79">
        <w:rPr>
          <w:rFonts w:eastAsiaTheme="minorEastAsia"/>
          <w:i/>
        </w:rPr>
        <w:t>Psihomotorna sposobnost</w:t>
      </w:r>
    </w:p>
    <w:p w14:paraId="5A3E50CE" w14:textId="77777777" w:rsidR="001466E3" w:rsidRPr="00180F79" w:rsidRDefault="001466E3" w:rsidP="008D6FD1">
      <w:pPr>
        <w:rPr>
          <w:rFonts w:eastAsiaTheme="minorEastAsia"/>
        </w:rPr>
      </w:pPr>
      <w:r w:rsidRPr="00180F79">
        <w:rPr>
          <w:rFonts w:eastAsiaTheme="minorEastAsia"/>
        </w:rPr>
        <w:t xml:space="preserve">Jednokratne i višekratne doze od 8 mg i 12 mg narušile su psihomotornu sposobnost zdravih dobrovoljaca ovisno o dozi. Učinci perampanela na složene zadatke, kao što je sposobnost upravljanja </w:t>
      </w:r>
      <w:r w:rsidRPr="00180F79">
        <w:rPr>
          <w:rFonts w:eastAsiaTheme="minorEastAsia"/>
        </w:rPr>
        <w:lastRenderedPageBreak/>
        <w:t>vozilima, bili su aditivni ili supraaditivni štetnim učincima alkohola. Psihomotorna se sposobnost, prema testovima, vratila na početnu razinu unutar 2 tjedna od prestanka doziranja perampanela.</w:t>
      </w:r>
    </w:p>
    <w:p w14:paraId="23AEE53A" w14:textId="77777777" w:rsidR="001466E3" w:rsidRPr="00180F79" w:rsidRDefault="001466E3" w:rsidP="008D6FD1">
      <w:pPr>
        <w:rPr>
          <w:rFonts w:eastAsiaTheme="minorEastAsia"/>
        </w:rPr>
      </w:pPr>
    </w:p>
    <w:p w14:paraId="079C9540" w14:textId="77777777" w:rsidR="001466E3" w:rsidRPr="00180F79" w:rsidRDefault="001466E3" w:rsidP="008D6FD1">
      <w:pPr>
        <w:keepNext/>
        <w:rPr>
          <w:rFonts w:eastAsiaTheme="minorEastAsia"/>
        </w:rPr>
      </w:pPr>
      <w:r w:rsidRPr="00180F79">
        <w:rPr>
          <w:rFonts w:eastAsiaTheme="minorEastAsia"/>
          <w:i/>
        </w:rPr>
        <w:t>Kognitivna funkcija</w:t>
      </w:r>
    </w:p>
    <w:p w14:paraId="1D166E0D" w14:textId="77777777" w:rsidR="001466E3" w:rsidRPr="00180F79" w:rsidRDefault="001466E3" w:rsidP="008D6FD1">
      <w:pPr>
        <w:rPr>
          <w:rFonts w:eastAsiaTheme="minorEastAsia"/>
        </w:rPr>
      </w:pPr>
      <w:r w:rsidRPr="00180F79">
        <w:rPr>
          <w:rFonts w:eastAsiaTheme="minorEastAsia"/>
        </w:rPr>
        <w:t>Ispitivanjem učinaka perampanela na budnost i pamćenje pomoću standardne baterije testova u zdravih dobrovoljaca nisu pronađeni nikakvi učinci perampanela nakon jednokratnih i višekratnih doza do 12 mg na dan.</w:t>
      </w:r>
    </w:p>
    <w:p w14:paraId="0088AC3D" w14:textId="77777777" w:rsidR="001466E3" w:rsidRPr="00180F79" w:rsidRDefault="001466E3" w:rsidP="008D6FD1">
      <w:pPr>
        <w:rPr>
          <w:rFonts w:eastAsiaTheme="minorEastAsia"/>
        </w:rPr>
      </w:pPr>
    </w:p>
    <w:p w14:paraId="16444687" w14:textId="77777777" w:rsidR="000D3C21" w:rsidRPr="00180F79" w:rsidRDefault="000D3C21" w:rsidP="008D6FD1">
      <w:pPr>
        <w:rPr>
          <w:rFonts w:eastAsiaTheme="minorEastAsia"/>
          <w:color w:val="000000"/>
          <w:lang w:eastAsia="en-GB"/>
        </w:rPr>
      </w:pPr>
      <w:r w:rsidRPr="00180F79">
        <w:rPr>
          <w:rFonts w:eastAsiaTheme="minorEastAsia"/>
          <w:color w:val="000000"/>
        </w:rPr>
        <w:t>U placebom kontroliranom ispitivanju provedenom u adolescentnih bolesnika</w:t>
      </w:r>
      <w:r w:rsidR="0008641D" w:rsidRPr="00180F79">
        <w:rPr>
          <w:rFonts w:eastAsiaTheme="minorEastAsia"/>
          <w:color w:val="000000"/>
        </w:rPr>
        <w:t>,</w:t>
      </w:r>
      <w:r w:rsidRPr="00180F79">
        <w:rPr>
          <w:rFonts w:eastAsiaTheme="minorEastAsia"/>
          <w:color w:val="000000"/>
        </w:rPr>
        <w:t xml:space="preserve"> </w:t>
      </w:r>
      <w:r w:rsidR="0008641D" w:rsidRPr="00180F79">
        <w:rPr>
          <w:rFonts w:eastAsiaTheme="minorEastAsia"/>
          <w:color w:val="000000"/>
        </w:rPr>
        <w:t xml:space="preserve">prema rezultatu za opće kognitivno funkcioniranje </w:t>
      </w:r>
      <w:r w:rsidR="001665C9" w:rsidRPr="00180F79">
        <w:rPr>
          <w:rFonts w:eastAsiaTheme="minorEastAsia"/>
          <w:color w:val="000000"/>
        </w:rPr>
        <w:t xml:space="preserve">(engl. </w:t>
      </w:r>
      <w:r w:rsidR="001665C9" w:rsidRPr="00180F79">
        <w:rPr>
          <w:rFonts w:eastAsiaTheme="minorEastAsia"/>
          <w:i/>
          <w:color w:val="000000"/>
        </w:rPr>
        <w:t>Global Cognition Score</w:t>
      </w:r>
      <w:r w:rsidR="001665C9" w:rsidRPr="00180F79">
        <w:rPr>
          <w:rFonts w:eastAsiaTheme="minorEastAsia"/>
          <w:color w:val="000000"/>
        </w:rPr>
        <w:t xml:space="preserve">) </w:t>
      </w:r>
      <w:r w:rsidR="0008641D" w:rsidRPr="00180F79">
        <w:rPr>
          <w:rFonts w:eastAsiaTheme="minorEastAsia"/>
          <w:color w:val="000000"/>
        </w:rPr>
        <w:t xml:space="preserve">mjereno </w:t>
      </w:r>
      <w:r w:rsidR="001665C9" w:rsidRPr="00180F79">
        <w:rPr>
          <w:rFonts w:eastAsiaTheme="minorEastAsia"/>
          <w:color w:val="000000"/>
        </w:rPr>
        <w:t xml:space="preserve">pomoću </w:t>
      </w:r>
      <w:r w:rsidR="001665C9" w:rsidRPr="00180F79">
        <w:rPr>
          <w:rFonts w:eastAsiaTheme="minorEastAsia"/>
          <w:i/>
          <w:iCs/>
        </w:rPr>
        <w:t>Cognitive Drug Research</w:t>
      </w:r>
      <w:r w:rsidR="001665C9" w:rsidRPr="00180F79">
        <w:rPr>
          <w:rFonts w:eastAsiaTheme="minorEastAsia"/>
          <w:iCs/>
        </w:rPr>
        <w:t xml:space="preserve"> (CDR) </w:t>
      </w:r>
      <w:r w:rsidR="0008641D" w:rsidRPr="00180F79">
        <w:rPr>
          <w:rFonts w:eastAsiaTheme="minorEastAsia"/>
          <w:color w:val="000000"/>
        </w:rPr>
        <w:t>sustav</w:t>
      </w:r>
      <w:r w:rsidR="001665C9" w:rsidRPr="00180F79">
        <w:rPr>
          <w:rFonts w:eastAsiaTheme="minorEastAsia"/>
          <w:color w:val="000000"/>
        </w:rPr>
        <w:t>a</w:t>
      </w:r>
      <w:r w:rsidR="0008641D" w:rsidRPr="00180F79">
        <w:rPr>
          <w:rFonts w:eastAsiaTheme="minorEastAsia"/>
          <w:color w:val="000000"/>
        </w:rPr>
        <w:t xml:space="preserve"> testova za ispitivanje kognitivne sposobnosti u kliničkim ispitivanjima</w:t>
      </w:r>
      <w:r w:rsidR="0008641D" w:rsidRPr="00180F79">
        <w:rPr>
          <w:rFonts w:eastAsiaTheme="minorEastAsia"/>
          <w:iCs/>
        </w:rPr>
        <w:t xml:space="preserve">, </w:t>
      </w:r>
      <w:r w:rsidRPr="00180F79">
        <w:rPr>
          <w:rFonts w:eastAsiaTheme="minorEastAsia"/>
          <w:color w:val="000000"/>
        </w:rPr>
        <w:t>nisu opažene značajne promjene u kognitivn</w:t>
      </w:r>
      <w:r w:rsidR="00C77410" w:rsidRPr="00180F79">
        <w:rPr>
          <w:rFonts w:eastAsiaTheme="minorEastAsia"/>
          <w:color w:val="000000"/>
        </w:rPr>
        <w:t>i</w:t>
      </w:r>
      <w:r w:rsidRPr="00180F79">
        <w:rPr>
          <w:rFonts w:eastAsiaTheme="minorEastAsia"/>
          <w:color w:val="000000"/>
        </w:rPr>
        <w:t xml:space="preserve">m </w:t>
      </w:r>
      <w:r w:rsidR="00C77410" w:rsidRPr="00180F79">
        <w:rPr>
          <w:rFonts w:eastAsiaTheme="minorEastAsia"/>
          <w:color w:val="000000"/>
        </w:rPr>
        <w:t>sposobnostima uz</w:t>
      </w:r>
      <w:r w:rsidRPr="00180F79">
        <w:rPr>
          <w:rFonts w:eastAsiaTheme="minorEastAsia"/>
          <w:color w:val="000000"/>
        </w:rPr>
        <w:t xml:space="preserve"> perampanel u odnosu na placebo</w:t>
      </w:r>
      <w:r w:rsidRPr="00180F79">
        <w:rPr>
          <w:rFonts w:eastAsiaTheme="minorEastAsia"/>
          <w:color w:val="000000"/>
          <w:lang w:eastAsia="en-GB"/>
        </w:rPr>
        <w:t>. U otvorenom produžetku ispitivanja nisu opažene značajne promjene u rezultatu dobivenom sustavom CDR testova nakon 52 tjedna liječenja perampanelom (vidjeti dio 5.1 Pedijatrijska populacija).</w:t>
      </w:r>
    </w:p>
    <w:p w14:paraId="54525C85" w14:textId="77777777" w:rsidR="00CB6095" w:rsidRPr="00180F79" w:rsidRDefault="00CB6095" w:rsidP="008D6FD1">
      <w:pPr>
        <w:rPr>
          <w:rFonts w:eastAsiaTheme="minorEastAsia"/>
          <w:color w:val="000000"/>
          <w:lang w:eastAsia="en-GB"/>
        </w:rPr>
      </w:pPr>
    </w:p>
    <w:p w14:paraId="76B4377D" w14:textId="77777777" w:rsidR="00CB6095" w:rsidRPr="00180F79" w:rsidRDefault="00CB6095" w:rsidP="008D6FD1">
      <w:pPr>
        <w:tabs>
          <w:tab w:val="left" w:leader="hyphen" w:pos="4320"/>
        </w:tabs>
        <w:rPr>
          <w:rFonts w:eastAsiaTheme="minorEastAsia"/>
          <w:color w:val="000000"/>
        </w:rPr>
      </w:pPr>
      <w:r w:rsidRPr="00180F79">
        <w:rPr>
          <w:rFonts w:eastAsiaTheme="minorEastAsia"/>
          <w:color w:val="000000"/>
        </w:rPr>
        <w:t xml:space="preserve">U otvorenom nekontroliranom ispitivanju provedenom </w:t>
      </w:r>
      <w:r w:rsidR="00CA4A70" w:rsidRPr="00180F79">
        <w:rPr>
          <w:rFonts w:eastAsiaTheme="minorEastAsia"/>
          <w:color w:val="000000"/>
        </w:rPr>
        <w:t>u</w:t>
      </w:r>
      <w:r w:rsidRPr="00180F79">
        <w:rPr>
          <w:rFonts w:eastAsiaTheme="minorEastAsia"/>
          <w:color w:val="000000"/>
        </w:rPr>
        <w:t xml:space="preserve"> pedijatrijski</w:t>
      </w:r>
      <w:r w:rsidR="00CA4A70" w:rsidRPr="00180F79">
        <w:rPr>
          <w:rFonts w:eastAsiaTheme="minorEastAsia"/>
          <w:color w:val="000000"/>
        </w:rPr>
        <w:t>h</w:t>
      </w:r>
      <w:r w:rsidRPr="00180F79">
        <w:rPr>
          <w:rFonts w:eastAsiaTheme="minorEastAsia"/>
          <w:color w:val="000000"/>
        </w:rPr>
        <w:t xml:space="preserve"> bolesni</w:t>
      </w:r>
      <w:r w:rsidR="00CA4A70" w:rsidRPr="00180F79">
        <w:rPr>
          <w:rFonts w:eastAsiaTheme="minorEastAsia"/>
          <w:color w:val="000000"/>
        </w:rPr>
        <w:t>k</w:t>
      </w:r>
      <w:r w:rsidRPr="00180F79">
        <w:rPr>
          <w:rFonts w:eastAsiaTheme="minorEastAsia"/>
          <w:color w:val="000000"/>
        </w:rPr>
        <w:t>a nisu primijećene klinički značajne promjene kognitivnog funkcioniranja u odnosu na početne vrijednosti</w:t>
      </w:r>
      <w:r w:rsidR="00CA4A70" w:rsidRPr="00180F79">
        <w:rPr>
          <w:rFonts w:eastAsiaTheme="minorEastAsia"/>
          <w:color w:val="000000"/>
        </w:rPr>
        <w:t>,</w:t>
      </w:r>
      <w:r w:rsidRPr="00180F79">
        <w:rPr>
          <w:rFonts w:eastAsiaTheme="minorEastAsia"/>
          <w:color w:val="000000"/>
        </w:rPr>
        <w:t xml:space="preserve"> mjeren</w:t>
      </w:r>
      <w:r w:rsidR="00CA4A70" w:rsidRPr="00180F79">
        <w:rPr>
          <w:rFonts w:eastAsiaTheme="minorEastAsia"/>
          <w:color w:val="000000"/>
        </w:rPr>
        <w:t>o</w:t>
      </w:r>
      <w:r w:rsidRPr="00180F79">
        <w:rPr>
          <w:rFonts w:eastAsiaTheme="minorEastAsia"/>
          <w:color w:val="000000"/>
        </w:rPr>
        <w:t xml:space="preserve"> ABNAS-om</w:t>
      </w:r>
      <w:r w:rsidR="00CA4A70" w:rsidRPr="00180F79">
        <w:rPr>
          <w:rFonts w:eastAsiaTheme="minorEastAsia"/>
          <w:color w:val="000000"/>
        </w:rPr>
        <w:t>,</w:t>
      </w:r>
      <w:r w:rsidRPr="00180F79">
        <w:rPr>
          <w:rFonts w:eastAsiaTheme="minorEastAsia"/>
          <w:color w:val="000000"/>
        </w:rPr>
        <w:t xml:space="preserve"> nakon dodatne terapije perampanelom (vidjeti dio 5.1 Pedijatrijska populacija).</w:t>
      </w:r>
    </w:p>
    <w:p w14:paraId="7AC19E68" w14:textId="77777777" w:rsidR="000D3C21" w:rsidRPr="00180F79" w:rsidRDefault="000D3C21" w:rsidP="008D6FD1">
      <w:pPr>
        <w:rPr>
          <w:rFonts w:eastAsiaTheme="minorEastAsia"/>
        </w:rPr>
      </w:pPr>
    </w:p>
    <w:p w14:paraId="70E7007A" w14:textId="77777777" w:rsidR="001466E3" w:rsidRPr="00180F79" w:rsidRDefault="001466E3" w:rsidP="008D6FD1">
      <w:pPr>
        <w:keepNext/>
        <w:tabs>
          <w:tab w:val="left" w:leader="hyphen" w:pos="4320"/>
        </w:tabs>
        <w:rPr>
          <w:rFonts w:eastAsiaTheme="minorEastAsia"/>
        </w:rPr>
      </w:pPr>
      <w:r w:rsidRPr="00180F79">
        <w:rPr>
          <w:rFonts w:eastAsiaTheme="minorEastAsia"/>
          <w:i/>
        </w:rPr>
        <w:t>Budnost i raspoloženje</w:t>
      </w:r>
    </w:p>
    <w:p w14:paraId="690A3C88" w14:textId="77777777" w:rsidR="001466E3" w:rsidRPr="00180F79" w:rsidRDefault="001466E3" w:rsidP="008D6FD1">
      <w:pPr>
        <w:tabs>
          <w:tab w:val="left" w:leader="hyphen" w:pos="4320"/>
        </w:tabs>
        <w:rPr>
          <w:rFonts w:eastAsiaTheme="minorEastAsia"/>
        </w:rPr>
      </w:pPr>
      <w:r w:rsidRPr="00180F79">
        <w:rPr>
          <w:rFonts w:eastAsiaTheme="minorEastAsia"/>
        </w:rPr>
        <w:t>Razina budnosti (pobuđenosti) u zdravih ispitanika koji su primali doze perampanela od 4 do 12 mg na dan snižavala se ovisno o dozi. Raspoloženje se pogoršalo samo nakon primjene doze od 12 mg na dan; promjene raspoloženja bile su male i odražavale su opće sniženje budnosti. Višekratna primjena perampanela u dozi od 12 mg na dan također je pojačala učinke alkohola na pozornost i budnost i povisila razinu ljutnje, smetenosti i depresije, kako je procijenjeno pomoću ocjenske ljestvice za procjenu stanja raspoloženja s 5 stupnjeva.</w:t>
      </w:r>
    </w:p>
    <w:p w14:paraId="48C1231E" w14:textId="77777777" w:rsidR="001466E3" w:rsidRPr="00180F79" w:rsidRDefault="001466E3" w:rsidP="008D6FD1">
      <w:pPr>
        <w:autoSpaceDE w:val="0"/>
        <w:autoSpaceDN w:val="0"/>
        <w:adjustRightInd w:val="0"/>
        <w:rPr>
          <w:rFonts w:eastAsiaTheme="minorEastAsia"/>
        </w:rPr>
      </w:pPr>
    </w:p>
    <w:p w14:paraId="346D1D73" w14:textId="77777777" w:rsidR="001466E3" w:rsidRPr="00180F79" w:rsidRDefault="001466E3" w:rsidP="008D6FD1">
      <w:pPr>
        <w:keepNext/>
        <w:rPr>
          <w:rFonts w:eastAsiaTheme="minorEastAsia"/>
          <w:i/>
        </w:rPr>
      </w:pPr>
      <w:r w:rsidRPr="00180F79">
        <w:rPr>
          <w:rFonts w:eastAsiaTheme="minorEastAsia"/>
          <w:i/>
        </w:rPr>
        <w:t>Elektrofiziologija srca</w:t>
      </w:r>
    </w:p>
    <w:p w14:paraId="590F9FAA" w14:textId="77777777" w:rsidR="001466E3" w:rsidRPr="00180F79" w:rsidRDefault="001466E3" w:rsidP="008D6FD1">
      <w:pPr>
        <w:rPr>
          <w:rFonts w:eastAsiaTheme="minorEastAsia"/>
        </w:rPr>
      </w:pPr>
      <w:r w:rsidRPr="00180F79">
        <w:rPr>
          <w:rFonts w:eastAsiaTheme="minorEastAsia"/>
        </w:rPr>
        <w:t>Perampanel nije produljio QTc interval kad se primjenjivao svakodnevno u dozama do 12 mg na dan i nije imao učinke povezane s dozom niti klinički važne učinke na trajanje QRS kompleksa.</w:t>
      </w:r>
    </w:p>
    <w:p w14:paraId="476D2342" w14:textId="77777777" w:rsidR="001466E3" w:rsidRPr="00180F79" w:rsidRDefault="001466E3" w:rsidP="008D6FD1">
      <w:pPr>
        <w:autoSpaceDE w:val="0"/>
        <w:autoSpaceDN w:val="0"/>
        <w:adjustRightInd w:val="0"/>
        <w:rPr>
          <w:rFonts w:eastAsiaTheme="minorEastAsia"/>
        </w:rPr>
      </w:pPr>
    </w:p>
    <w:p w14:paraId="40EE8766" w14:textId="77777777" w:rsidR="001466E3" w:rsidRPr="00180F79" w:rsidRDefault="001466E3" w:rsidP="008D6FD1">
      <w:pPr>
        <w:keepNext/>
        <w:rPr>
          <w:rFonts w:eastAsiaTheme="minorEastAsia"/>
          <w:u w:val="single"/>
        </w:rPr>
      </w:pPr>
      <w:r w:rsidRPr="00180F79">
        <w:rPr>
          <w:rFonts w:eastAsiaTheme="minorEastAsia"/>
          <w:u w:val="single"/>
        </w:rPr>
        <w:t>Klinička djelotvornost i sigurnost</w:t>
      </w:r>
    </w:p>
    <w:p w14:paraId="19CD2787" w14:textId="77777777" w:rsidR="001466E3" w:rsidRPr="00180F79" w:rsidRDefault="001466E3" w:rsidP="008D6FD1">
      <w:pPr>
        <w:keepNext/>
        <w:rPr>
          <w:rFonts w:eastAsiaTheme="minorEastAsia"/>
        </w:rPr>
      </w:pPr>
    </w:p>
    <w:p w14:paraId="6E7226DA" w14:textId="77777777" w:rsidR="001466E3" w:rsidRPr="00180F79" w:rsidRDefault="001466E3" w:rsidP="008D6FD1">
      <w:pPr>
        <w:keepNext/>
        <w:rPr>
          <w:rFonts w:eastAsiaTheme="minorEastAsia"/>
          <w:i/>
        </w:rPr>
      </w:pPr>
      <w:r w:rsidRPr="00180F79">
        <w:rPr>
          <w:rFonts w:eastAsiaTheme="minorEastAsia"/>
          <w:i/>
        </w:rPr>
        <w:t>Parcijalni napadaji</w:t>
      </w:r>
    </w:p>
    <w:p w14:paraId="2C497DF8" w14:textId="77777777" w:rsidR="001466E3" w:rsidRPr="00180F79" w:rsidRDefault="001466E3" w:rsidP="008D6FD1">
      <w:pPr>
        <w:rPr>
          <w:rFonts w:eastAsiaTheme="minorEastAsia"/>
        </w:rPr>
      </w:pPr>
      <w:r w:rsidRPr="00180F79">
        <w:rPr>
          <w:rFonts w:eastAsiaTheme="minorEastAsia"/>
        </w:rPr>
        <w:t xml:space="preserve">Djelotvornost perampanela u parcijalnim napadajima bila je ustanovljena u tri randomizirana, dvostruko slijepa, placebom kontrolirana, multicentrična ispitivanja dodatne terapije u trajanju od 19 tjedana u odraslih i adolescentnih bolesnika. </w:t>
      </w:r>
      <w:r w:rsidR="00CB6095" w:rsidRPr="00180F79">
        <w:rPr>
          <w:rFonts w:eastAsiaTheme="minorEastAsia"/>
        </w:rPr>
        <w:t>Bolesnici</w:t>
      </w:r>
      <w:r w:rsidR="005F49EA" w:rsidRPr="00180F79">
        <w:rPr>
          <w:rFonts w:eastAsiaTheme="minorEastAsia"/>
        </w:rPr>
        <w:t xml:space="preserve"> </w:t>
      </w:r>
      <w:r w:rsidRPr="00180F79">
        <w:rPr>
          <w:rFonts w:eastAsiaTheme="minorEastAsia"/>
        </w:rPr>
        <w:t xml:space="preserve">su imali parcijalne napadaje sa ili bez sekundarne generalizacije koji se nisu mogli odgovarajuće kontrolirati jednim do tri istovremeno primijenjena antiepileptika. Tijekom 6-tjednog početnog razdoblja, </w:t>
      </w:r>
      <w:r w:rsidR="00A73404" w:rsidRPr="00180F79">
        <w:rPr>
          <w:rFonts w:eastAsiaTheme="minorEastAsia"/>
        </w:rPr>
        <w:t>bolesnici</w:t>
      </w:r>
      <w:r w:rsidR="005F49EA" w:rsidRPr="00180F79">
        <w:rPr>
          <w:rFonts w:eastAsiaTheme="minorEastAsia"/>
        </w:rPr>
        <w:t xml:space="preserve"> </w:t>
      </w:r>
      <w:r w:rsidRPr="00180F79">
        <w:rPr>
          <w:rFonts w:eastAsiaTheme="minorEastAsia"/>
        </w:rPr>
        <w:t xml:space="preserve">su trebali imati više od pet napadaja, a razdoblje bez napadaja nije smjelo biti dulje od 25 dana. Prosječno trajanje epilepsije u </w:t>
      </w:r>
      <w:r w:rsidR="00CB6095" w:rsidRPr="00180F79">
        <w:rPr>
          <w:rFonts w:eastAsiaTheme="minorEastAsia"/>
        </w:rPr>
        <w:t>bolesnika</w:t>
      </w:r>
      <w:r w:rsidR="005F49EA" w:rsidRPr="00180F79">
        <w:rPr>
          <w:rFonts w:eastAsiaTheme="minorEastAsia"/>
        </w:rPr>
        <w:t xml:space="preserve"> </w:t>
      </w:r>
      <w:r w:rsidRPr="00180F79">
        <w:rPr>
          <w:rFonts w:eastAsiaTheme="minorEastAsia"/>
        </w:rPr>
        <w:t>u ta tri ispitivanja iznosilo je približno 21,06 godina. Između 85,3% i 89,1% bolesnika uzimalo je istovremeno dva do tri antiepileptika sa ili bez istovremene stimulacije vagusnog živca.</w:t>
      </w:r>
    </w:p>
    <w:p w14:paraId="1A7267D7" w14:textId="77777777" w:rsidR="001466E3" w:rsidRPr="00180F79" w:rsidRDefault="001466E3" w:rsidP="008D6FD1">
      <w:pPr>
        <w:rPr>
          <w:rFonts w:eastAsiaTheme="minorEastAsia"/>
        </w:rPr>
      </w:pPr>
    </w:p>
    <w:p w14:paraId="3206674B" w14:textId="77777777" w:rsidR="001466E3" w:rsidRPr="00180F79" w:rsidRDefault="001466E3" w:rsidP="008D6FD1">
      <w:pPr>
        <w:rPr>
          <w:rFonts w:eastAsiaTheme="minorEastAsia"/>
        </w:rPr>
      </w:pPr>
      <w:r w:rsidRPr="00180F79">
        <w:rPr>
          <w:rFonts w:eastAsiaTheme="minorEastAsia"/>
        </w:rPr>
        <w:t xml:space="preserve">Dva ispitivanja (ispitivanja 304 i 305) uspoređivala su doze perampanela od 8 i 12 mg na dan s placebom, dok je treće ispitivanje (ispitivanje 306) uspoređivalo doze perampanela od 2, 4 i 8 mg na dan s placebom. U sva tri ispitivanja, nakon 6-tjednog početnog razdoblja tijekom kojeg se odredila osnovna učestalost napadaja prije randomizacije, </w:t>
      </w:r>
      <w:r w:rsidR="00A73404" w:rsidRPr="00180F79">
        <w:rPr>
          <w:rFonts w:eastAsiaTheme="minorEastAsia"/>
        </w:rPr>
        <w:t>bolesnici</w:t>
      </w:r>
      <w:r w:rsidR="005F49EA" w:rsidRPr="00180F79">
        <w:rPr>
          <w:rFonts w:eastAsiaTheme="minorEastAsia"/>
        </w:rPr>
        <w:t xml:space="preserve"> </w:t>
      </w:r>
      <w:r w:rsidRPr="00180F79">
        <w:rPr>
          <w:rFonts w:eastAsiaTheme="minorEastAsia"/>
        </w:rPr>
        <w:t xml:space="preserve">su bili randomizirani i titrirani do nasumično dodijeljene doze. Tijekom faze titracije u sva tri ispitivanja, liječenje je bilo započeto dozom od 2 mg na dan koja se povisivala za 2 mg na dan do ciljne doze. </w:t>
      </w:r>
      <w:r w:rsidR="00A73404" w:rsidRPr="00180F79">
        <w:rPr>
          <w:rFonts w:eastAsiaTheme="minorEastAsia"/>
        </w:rPr>
        <w:t>Bolesnici</w:t>
      </w:r>
      <w:r w:rsidR="005F49EA" w:rsidRPr="00180F79">
        <w:rPr>
          <w:rFonts w:eastAsiaTheme="minorEastAsia"/>
        </w:rPr>
        <w:t xml:space="preserve"> </w:t>
      </w:r>
      <w:r w:rsidRPr="00180F79">
        <w:rPr>
          <w:rFonts w:eastAsiaTheme="minorEastAsia"/>
        </w:rPr>
        <w:t>koji su imali nepodnošljive štetne događaje mogli su ostati na istoj dozi ili im se doza mogla sniziti na prethodnu podnošljivu dozu. U sva tri ispitivanja, faza titracije bila je praćena fazom održavanja koja je trajala 13 tjedana, tijekom koje su bolesnici trebali ostati na stabilnoj dozi perampanela.</w:t>
      </w:r>
    </w:p>
    <w:p w14:paraId="3AB566F6" w14:textId="77777777" w:rsidR="001466E3" w:rsidRPr="00180F79" w:rsidRDefault="001466E3" w:rsidP="008D6FD1">
      <w:pPr>
        <w:autoSpaceDE w:val="0"/>
        <w:autoSpaceDN w:val="0"/>
        <w:adjustRightInd w:val="0"/>
        <w:rPr>
          <w:rFonts w:eastAsiaTheme="minorEastAsia"/>
        </w:rPr>
      </w:pPr>
    </w:p>
    <w:p w14:paraId="5C3BC67B" w14:textId="77777777" w:rsidR="001466E3" w:rsidRPr="00180F79" w:rsidRDefault="001466E3" w:rsidP="008D6FD1">
      <w:pPr>
        <w:rPr>
          <w:rFonts w:eastAsiaTheme="minorEastAsia"/>
        </w:rPr>
      </w:pPr>
      <w:r w:rsidRPr="00180F79">
        <w:rPr>
          <w:rFonts w:eastAsiaTheme="minorEastAsia"/>
        </w:rPr>
        <w:t xml:space="preserve">Stope ispitanika s 50%-tnim odgovorom u sva tri ispitivanja zajedno iznosile su 19% uz placebo, 29% uz 4 mg, 35% uz 8 mg i 35% uz 12 mg. Statistički značajan učinak na smanjenje učestalosti napadaja tijekom 28 dana </w:t>
      </w:r>
      <w:r w:rsidRPr="00180F79">
        <w:rPr>
          <w:rFonts w:eastAsiaTheme="minorEastAsia"/>
          <w:lang w:eastAsia="fr-FR"/>
        </w:rPr>
        <w:t xml:space="preserve">(početna faza do faze liječenja) opažen je uz liječenje </w:t>
      </w:r>
      <w:r w:rsidRPr="00180F79">
        <w:rPr>
          <w:rFonts w:eastAsiaTheme="minorEastAsia"/>
        </w:rPr>
        <w:t>perampanelom</w:t>
      </w:r>
      <w:r w:rsidRPr="00180F79">
        <w:rPr>
          <w:rFonts w:eastAsiaTheme="minorEastAsia"/>
          <w:lang w:eastAsia="fr-FR"/>
        </w:rPr>
        <w:t xml:space="preserve"> u dozi od 4 mg na dan (ispitivanje 306), 8 mg na dan (ispitivanja 304, 305 i 306) i 12 mg na dan (ispitivanja 304 i </w:t>
      </w:r>
      <w:r w:rsidRPr="00180F79">
        <w:rPr>
          <w:rFonts w:eastAsiaTheme="minorEastAsia"/>
          <w:lang w:eastAsia="fr-FR"/>
        </w:rPr>
        <w:lastRenderedPageBreak/>
        <w:t xml:space="preserve">305) u usporedbi sa skupinom koja je primala placebo. </w:t>
      </w:r>
      <w:r w:rsidRPr="00180F79">
        <w:rPr>
          <w:rFonts w:eastAsiaTheme="minorEastAsia"/>
        </w:rPr>
        <w:t>Stope bolesnika s 50%-tnim odgovorom u skupinama koje su primale doze od 4 mg, 8 mg i 12 mg iznosile su 23,0%, 31,5% odnosno 30,0% kad se perampanel davao u kombinaciji s antiepileptičkim lijekovima koji induciraju enzime te 33,3%, 46,5% odnosno 50,0% kad se perampanel davao u kombinaciji s antiepileptičkim lijekovima koji ne induciraju enzime. Ova ispitivanja pokazuju da je primjena perampanela jedanput na dan u dozi od 4 mg do 12 mg bila značajno djelotvornija kao dodatno liječenje u ove populacije nego što je to bio placebo.</w:t>
      </w:r>
    </w:p>
    <w:p w14:paraId="7C3A31B9" w14:textId="77777777" w:rsidR="001466E3" w:rsidRPr="00180F79" w:rsidRDefault="001466E3" w:rsidP="008D6FD1">
      <w:pPr>
        <w:rPr>
          <w:rFonts w:eastAsiaTheme="minorEastAsia"/>
        </w:rPr>
      </w:pPr>
    </w:p>
    <w:p w14:paraId="5F928CA0" w14:textId="77777777" w:rsidR="001466E3" w:rsidRPr="00180F79" w:rsidRDefault="001466E3" w:rsidP="008D6FD1">
      <w:pPr>
        <w:tabs>
          <w:tab w:val="left" w:leader="hyphen" w:pos="4320"/>
        </w:tabs>
        <w:rPr>
          <w:rFonts w:eastAsiaTheme="minorEastAsia"/>
        </w:rPr>
      </w:pPr>
      <w:r w:rsidRPr="00180F79">
        <w:rPr>
          <w:rFonts w:eastAsiaTheme="minorEastAsia"/>
        </w:rPr>
        <w:t xml:space="preserve">Podaci iz placebom kontroliranih ispitivanja pokazuju da se poboljšanje kontrole napadaja opaža kod doze perampanela od 4 mg jedanput na dan i da se ta korist povećava s povišenjem doze na </w:t>
      </w:r>
      <w:r w:rsidRPr="00180F79">
        <w:rPr>
          <w:rFonts w:eastAsiaTheme="minorEastAsia"/>
          <w:lang w:eastAsia="fr-FR"/>
        </w:rPr>
        <w:t xml:space="preserve">8 mg na dan. Nije bila opažena veća djelotvornost doze od 12 mg u usporedbi s dozom od 8 mg u ukupne populacije. Doza od 12 mg bila je korisna u nekih bolesnika koji su podnosili dozu od 8 mg i kada su imali nedostatan klinički odgovor na tu dozu. Klinički značajno smanjenje učestalosti napadaja u odnosu na placebo postiglo se već u drugom tjednu, kad su bolesnici dosegnuli dnevnu dozu od </w:t>
      </w:r>
      <w:r w:rsidRPr="00180F79">
        <w:rPr>
          <w:rFonts w:eastAsiaTheme="minorEastAsia"/>
        </w:rPr>
        <w:t>4 mg.</w:t>
      </w:r>
    </w:p>
    <w:p w14:paraId="1429D13C" w14:textId="77777777" w:rsidR="001466E3" w:rsidRPr="00180F79" w:rsidRDefault="001466E3" w:rsidP="008D6FD1">
      <w:pPr>
        <w:tabs>
          <w:tab w:val="left" w:leader="hyphen" w:pos="4320"/>
        </w:tabs>
        <w:rPr>
          <w:rFonts w:eastAsiaTheme="minorEastAsia"/>
        </w:rPr>
      </w:pPr>
    </w:p>
    <w:p w14:paraId="234CAEFC" w14:textId="77777777" w:rsidR="001466E3" w:rsidRPr="00180F79" w:rsidRDefault="001466E3" w:rsidP="008D6FD1">
      <w:pPr>
        <w:tabs>
          <w:tab w:val="left" w:leader="hyphen" w:pos="4320"/>
        </w:tabs>
        <w:rPr>
          <w:rFonts w:eastAsiaTheme="minorEastAsia"/>
        </w:rPr>
      </w:pPr>
      <w:r w:rsidRPr="00180F79">
        <w:rPr>
          <w:rFonts w:eastAsiaTheme="minorEastAsia"/>
          <w:color w:val="000000"/>
          <w:lang w:eastAsia="en-GB"/>
        </w:rPr>
        <w:t>U kliničkim je ispitivanjima 1,7% do 5,8% bolesnika na perampanelu prestalo imati napadaje tijekom 3 mjeseca terapije održavanja u usporedbi s 0%–1,0% bolesnika na placebu.</w:t>
      </w:r>
    </w:p>
    <w:p w14:paraId="4FE1B843" w14:textId="77777777" w:rsidR="001466E3" w:rsidRPr="00180F79" w:rsidRDefault="001466E3" w:rsidP="008D6FD1">
      <w:pPr>
        <w:tabs>
          <w:tab w:val="left" w:leader="hyphen" w:pos="4320"/>
        </w:tabs>
        <w:rPr>
          <w:rFonts w:eastAsiaTheme="minorEastAsia"/>
        </w:rPr>
      </w:pPr>
    </w:p>
    <w:p w14:paraId="2166BD74" w14:textId="77777777" w:rsidR="001466E3" w:rsidRPr="00180F79" w:rsidRDefault="001466E3" w:rsidP="008D6FD1">
      <w:pPr>
        <w:keepNext/>
        <w:keepLines/>
        <w:tabs>
          <w:tab w:val="left" w:leader="hyphen" w:pos="4320"/>
        </w:tabs>
        <w:rPr>
          <w:rFonts w:eastAsiaTheme="minorEastAsia"/>
          <w:i/>
        </w:rPr>
      </w:pPr>
      <w:r w:rsidRPr="00180F79">
        <w:rPr>
          <w:rFonts w:eastAsiaTheme="minorEastAsia"/>
          <w:i/>
        </w:rPr>
        <w:t>Otvoreni produžetak ispitivanja</w:t>
      </w:r>
    </w:p>
    <w:p w14:paraId="7D7EE02E" w14:textId="77777777" w:rsidR="001466E3" w:rsidRPr="00180F79" w:rsidRDefault="001466E3" w:rsidP="008D6FD1">
      <w:pPr>
        <w:tabs>
          <w:tab w:val="left" w:leader="hyphen" w:pos="4320"/>
        </w:tabs>
        <w:rPr>
          <w:rFonts w:eastAsiaTheme="minorEastAsia"/>
        </w:rPr>
      </w:pPr>
      <w:r w:rsidRPr="00180F79">
        <w:rPr>
          <w:rFonts w:eastAsiaTheme="minorEastAsia"/>
          <w:bCs/>
          <w:color w:val="000000"/>
        </w:rPr>
        <w:t>Devedeset i sedam posto bolesnika koji su završili randomizirana ispitivanja u bolesnika s parcijalnim napadajima bilo je uključeno u otvoreni produžetak ispitivanja (n=1186). Bolesnici iz randomiziranih ispitivanja bili su prebačeni na perampanel u roku od 16 tjedana, a potom je slijedilo dugo razdoblje održavanja (≥1 godine). Prosječna dnevna doza iznosila je 10,05 mg.</w:t>
      </w:r>
    </w:p>
    <w:p w14:paraId="076B4B23" w14:textId="77777777" w:rsidR="001466E3" w:rsidRPr="00180F79" w:rsidRDefault="001466E3" w:rsidP="008D6FD1">
      <w:pPr>
        <w:autoSpaceDE w:val="0"/>
        <w:autoSpaceDN w:val="0"/>
        <w:adjustRightInd w:val="0"/>
        <w:rPr>
          <w:rFonts w:eastAsiaTheme="minorEastAsia"/>
        </w:rPr>
      </w:pPr>
    </w:p>
    <w:p w14:paraId="3A2E2C19" w14:textId="77777777" w:rsidR="001466E3" w:rsidRPr="00C5421F" w:rsidRDefault="001466E3" w:rsidP="008D6FD1">
      <w:pPr>
        <w:keepNext/>
        <w:tabs>
          <w:tab w:val="left" w:leader="hyphen" w:pos="4320"/>
        </w:tabs>
        <w:rPr>
          <w:rFonts w:eastAsia="HGMaruGothicMPRO"/>
          <w:i/>
          <w:lang w:eastAsia="ja-JP"/>
        </w:rPr>
      </w:pPr>
      <w:r w:rsidRPr="00C5421F">
        <w:rPr>
          <w:rFonts w:eastAsia="HGMaruGothicMPRO"/>
          <w:bCs/>
          <w:i/>
          <w:color w:val="000000"/>
          <w:lang w:eastAsia="ja-JP"/>
        </w:rPr>
        <w:t>Primarno generalizirani toničko-klonički napadaji</w:t>
      </w:r>
    </w:p>
    <w:p w14:paraId="185E7F45" w14:textId="77777777" w:rsidR="001466E3" w:rsidRPr="00C5421F" w:rsidRDefault="001466E3" w:rsidP="008D6FD1">
      <w:pPr>
        <w:tabs>
          <w:tab w:val="left" w:leader="hyphen" w:pos="4320"/>
        </w:tabs>
        <w:rPr>
          <w:rFonts w:eastAsia="HGMaruGothicMPRO"/>
          <w:lang w:eastAsia="ja-JP"/>
        </w:rPr>
      </w:pPr>
      <w:r w:rsidRPr="00180F79">
        <w:rPr>
          <w:rFonts w:eastAsiaTheme="minorEastAsia"/>
        </w:rPr>
        <w:t>Perampanel</w:t>
      </w:r>
      <w:r w:rsidRPr="00C5421F">
        <w:rPr>
          <w:rFonts w:eastAsia="HGMaruGothicMPRO"/>
          <w:lang w:eastAsia="ja-JP"/>
        </w:rPr>
        <w:t xml:space="preserve"> kao dodatna terapija u bolesnika u dobi od 12 i više godina s idiopatskom generaliziranom epilepsijom koji su imali primarno generalizirane toničko-kloničke napadaje bila je ustanovljena u multicentričnom, randomiziranom, dvostruko slijepom, placebom kontroliranom ispitivanju (ispitivanje 332). Bolesnici koji su zadovoljavali kriterije na stabilnoj dozi od 1 do 3 antiepileptička lijeka koji su imali najmanje 3 primarno generalizirana toničko-klonička napadaja tijekom osmotjednog početnog razdoblja bili su randomizirani u skupinu koja je primala </w:t>
      </w:r>
      <w:r w:rsidRPr="00180F79">
        <w:rPr>
          <w:rFonts w:eastAsiaTheme="minorEastAsia"/>
        </w:rPr>
        <w:t>perampanel</w:t>
      </w:r>
      <w:r w:rsidRPr="00C5421F">
        <w:rPr>
          <w:rFonts w:eastAsia="HGMaruGothicMPRO"/>
          <w:lang w:eastAsia="ja-JP"/>
        </w:rPr>
        <w:t xml:space="preserve"> ili u skupinu koja je primala placebo. Populacija je uključivala 164 bolesnika (</w:t>
      </w:r>
      <w:r w:rsidRPr="00180F79">
        <w:rPr>
          <w:rFonts w:eastAsiaTheme="minorEastAsia"/>
        </w:rPr>
        <w:t>perampanel</w:t>
      </w:r>
      <w:r w:rsidRPr="00C5421F">
        <w:rPr>
          <w:rFonts w:eastAsia="HGMaruGothicMPRO"/>
          <w:lang w:eastAsia="ja-JP"/>
        </w:rPr>
        <w:t xml:space="preserve"> N=82, placebo N=82). Bolesnicima se titrirala doza tijekom četiri tjedna do ciljne doze od 8 mg na dan ili do najviše podnošljive doze, a potom su bili liječeni još dodatnih 13 tjedana zadnjom razinom doze postignutom na kraju razdoblja titracije. Ukupno razdoblje liječenja trajalo je 17 tjedana. Ispitivani lijek davao se jedanput na dan.</w:t>
      </w:r>
    </w:p>
    <w:p w14:paraId="7C4538C7" w14:textId="77777777" w:rsidR="001466E3" w:rsidRPr="00C5421F" w:rsidRDefault="001466E3" w:rsidP="008D6FD1">
      <w:pPr>
        <w:tabs>
          <w:tab w:val="left" w:leader="hyphen" w:pos="4320"/>
        </w:tabs>
        <w:rPr>
          <w:rFonts w:eastAsia="HGMaruGothicMPRO"/>
          <w:lang w:eastAsia="ja-JP"/>
        </w:rPr>
      </w:pPr>
    </w:p>
    <w:p w14:paraId="06A02BC6" w14:textId="77777777" w:rsidR="001466E3" w:rsidRPr="00180F79" w:rsidRDefault="001466E3" w:rsidP="008D6FD1">
      <w:pPr>
        <w:tabs>
          <w:tab w:val="left" w:leader="hyphen" w:pos="4320"/>
        </w:tabs>
        <w:rPr>
          <w:rFonts w:eastAsiaTheme="minorEastAsia"/>
          <w:lang w:eastAsia="ja-JP"/>
        </w:rPr>
      </w:pPr>
      <w:r w:rsidRPr="00180F79">
        <w:rPr>
          <w:rFonts w:eastAsiaTheme="minorEastAsia"/>
        </w:rPr>
        <w:t xml:space="preserve">Stopa ispitanika s primarno generaliziranim toničko-kloničkim napadajima koji su imali 50% odgovora tijekom razdoblja terapije održavanja bila je značajno viša u skupini koja je primala perampanel (58,0%) nego u skupini koja je primala placebo (35,8%), </w:t>
      </w:r>
      <w:r w:rsidRPr="00180F79">
        <w:rPr>
          <w:rFonts w:eastAsiaTheme="minorEastAsia"/>
          <w:i/>
        </w:rPr>
        <w:t>P</w:t>
      </w:r>
      <w:r w:rsidRPr="00180F79">
        <w:rPr>
          <w:rFonts w:eastAsiaTheme="minorEastAsia"/>
        </w:rPr>
        <w:t xml:space="preserve">=0,0059. Stopa ispitanika s 50% odgovora iznosila je 22,2% u kombinaciji s antiepileptičkim lijekovima koji induciraju enzime, a 69,4% kad se perampanel davao u kombinaciji s antiepileptičkim lijekovima koji ne induciraju enzime. Mali je broj </w:t>
      </w:r>
      <w:r w:rsidR="00A73404" w:rsidRPr="00180F79">
        <w:rPr>
          <w:rFonts w:eastAsiaTheme="minorEastAsia"/>
        </w:rPr>
        <w:t>bolesnika</w:t>
      </w:r>
      <w:r w:rsidR="005F49EA" w:rsidRPr="00180F79">
        <w:rPr>
          <w:rFonts w:eastAsiaTheme="minorEastAsia"/>
        </w:rPr>
        <w:t xml:space="preserve"> </w:t>
      </w:r>
      <w:r w:rsidRPr="00180F79">
        <w:rPr>
          <w:rFonts w:eastAsiaTheme="minorEastAsia"/>
        </w:rPr>
        <w:t>liječenih perampanelom uzimao antiepileptičke lijekove koji induciraju enzime (n=9). Medijan postotka promjene učestalosti primarno generaliziranih toničko-kloničkih napadaja tijekom 28 dana u razdoblju titracije i terapije održavanja (kombinirano) u odnosu na razdoblje prije randomizacije bio je veći uz perampanel (</w:t>
      </w:r>
      <w:r w:rsidRPr="00180F79">
        <w:rPr>
          <w:rFonts w:eastAsiaTheme="minorEastAsia"/>
        </w:rPr>
        <w:noBreakHyphen/>
        <w:t>76,5%) nego uz placebo (</w:t>
      </w:r>
      <w:r w:rsidRPr="00180F79">
        <w:rPr>
          <w:rFonts w:eastAsiaTheme="minorEastAsia"/>
        </w:rPr>
        <w:noBreakHyphen/>
        <w:t xml:space="preserve">38,4%), </w:t>
      </w:r>
      <w:r w:rsidRPr="00180F79">
        <w:rPr>
          <w:rFonts w:eastAsiaTheme="minorEastAsia"/>
          <w:i/>
        </w:rPr>
        <w:t>P</w:t>
      </w:r>
      <w:r w:rsidRPr="00180F79">
        <w:rPr>
          <w:rFonts w:eastAsiaTheme="minorEastAsia"/>
        </w:rPr>
        <w:t xml:space="preserve">&lt;0,0001. Tijekom 3 mjeseca terapije održavanja, </w:t>
      </w:r>
      <w:r w:rsidRPr="00180F79">
        <w:rPr>
          <w:rFonts w:eastAsiaTheme="minorEastAsia"/>
          <w:lang w:eastAsia="ja-JP"/>
        </w:rPr>
        <w:t>30,9</w:t>
      </w:r>
      <w:r w:rsidRPr="00180F79">
        <w:rPr>
          <w:rFonts w:eastAsiaTheme="minorEastAsia"/>
          <w:bCs/>
          <w:lang w:eastAsia="ja-JP"/>
        </w:rPr>
        <w:t>%</w:t>
      </w:r>
      <w:r w:rsidRPr="00180F79">
        <w:rPr>
          <w:rFonts w:eastAsiaTheme="minorEastAsia"/>
          <w:lang w:eastAsia="ja-JP"/>
        </w:rPr>
        <w:t xml:space="preserve"> (25/81) bolesnika liječenih perampanelom u kliničkim ispitivanjima prestalo je imati primarno generalizirane toničko-kloničke napadaje u usporedbi s 12</w:t>
      </w:r>
      <w:r w:rsidRPr="00180F79">
        <w:rPr>
          <w:rFonts w:eastAsiaTheme="minorEastAsia"/>
          <w:bCs/>
          <w:lang w:eastAsia="ja-JP"/>
        </w:rPr>
        <w:t>,3%</w:t>
      </w:r>
      <w:r w:rsidRPr="00180F79">
        <w:rPr>
          <w:rFonts w:eastAsiaTheme="minorEastAsia"/>
          <w:lang w:eastAsia="ja-JP"/>
        </w:rPr>
        <w:t xml:space="preserve"> (10/81) bolesnika koji su uzimali placebo.</w:t>
      </w:r>
    </w:p>
    <w:p w14:paraId="49BBF99C" w14:textId="77777777" w:rsidR="001466E3" w:rsidRPr="00180F79" w:rsidRDefault="001466E3" w:rsidP="008D6FD1">
      <w:pPr>
        <w:tabs>
          <w:tab w:val="left" w:leader="hyphen" w:pos="4320"/>
        </w:tabs>
        <w:rPr>
          <w:rFonts w:eastAsiaTheme="minorEastAsia"/>
          <w:lang w:eastAsia="ja-JP"/>
        </w:rPr>
      </w:pPr>
    </w:p>
    <w:p w14:paraId="4B63B5BB" w14:textId="77777777" w:rsidR="001466E3" w:rsidRPr="00180F79" w:rsidRDefault="001466E3" w:rsidP="008D6FD1">
      <w:pPr>
        <w:keepNext/>
        <w:tabs>
          <w:tab w:val="left" w:leader="hyphen" w:pos="4320"/>
        </w:tabs>
        <w:rPr>
          <w:rFonts w:eastAsiaTheme="minorEastAsia"/>
          <w:i/>
          <w:lang w:eastAsia="ja-JP"/>
        </w:rPr>
      </w:pPr>
      <w:r w:rsidRPr="00180F79">
        <w:rPr>
          <w:rFonts w:eastAsiaTheme="minorEastAsia"/>
          <w:i/>
          <w:lang w:eastAsia="ja-JP"/>
        </w:rPr>
        <w:t>Druge podvrste idiopatskih generaliziranih napadaja</w:t>
      </w:r>
    </w:p>
    <w:p w14:paraId="4B3F9B87" w14:textId="77777777" w:rsidR="001466E3" w:rsidRPr="00180F79" w:rsidRDefault="001466E3" w:rsidP="008D6FD1">
      <w:pPr>
        <w:tabs>
          <w:tab w:val="left" w:leader="hyphen" w:pos="4320"/>
        </w:tabs>
        <w:rPr>
          <w:rFonts w:eastAsiaTheme="minorEastAsia"/>
          <w:lang w:eastAsia="ja-JP"/>
        </w:rPr>
      </w:pPr>
      <w:r w:rsidRPr="00180F79">
        <w:rPr>
          <w:rFonts w:eastAsiaTheme="minorEastAsia"/>
          <w:lang w:eastAsia="ja-JP"/>
        </w:rPr>
        <w:t>Djelotvornost i sigurnost perampanela u bolesnika s miokloničkim napadajima nisu ustanovljene. Dostupni podaci nisu dovoljni da bi se mogao donijeti ikakav zaključak.</w:t>
      </w:r>
    </w:p>
    <w:p w14:paraId="623E66A7" w14:textId="77777777" w:rsidR="001466E3" w:rsidRPr="00180F79" w:rsidRDefault="001466E3" w:rsidP="008D6FD1">
      <w:pPr>
        <w:tabs>
          <w:tab w:val="left" w:leader="hyphen" w:pos="4320"/>
        </w:tabs>
        <w:rPr>
          <w:rFonts w:eastAsiaTheme="minorEastAsia"/>
          <w:lang w:eastAsia="ja-JP"/>
        </w:rPr>
      </w:pPr>
      <w:r w:rsidRPr="00180F79">
        <w:rPr>
          <w:rFonts w:eastAsiaTheme="minorEastAsia"/>
          <w:lang w:eastAsia="ja-JP"/>
        </w:rPr>
        <w:t>Djelotvornost perampanela u liječenju apsans napadaja nije dokazana.</w:t>
      </w:r>
    </w:p>
    <w:p w14:paraId="0EF501FE" w14:textId="77777777" w:rsidR="001466E3" w:rsidRPr="00180F79" w:rsidRDefault="001466E3" w:rsidP="008D6FD1">
      <w:pPr>
        <w:tabs>
          <w:tab w:val="left" w:leader="hyphen" w:pos="4320"/>
        </w:tabs>
        <w:rPr>
          <w:rFonts w:eastAsiaTheme="minorEastAsia"/>
          <w:lang w:eastAsia="ja-JP"/>
        </w:rPr>
      </w:pPr>
      <w:r w:rsidRPr="00180F79">
        <w:rPr>
          <w:rFonts w:eastAsiaTheme="minorEastAsia"/>
          <w:lang w:eastAsia="ja-JP"/>
        </w:rPr>
        <w:t xml:space="preserve">U ispitivanju 332, u bolesnika s primarno generaliziranim toničko-kloničkim napadajima koji su istovremeno imali miokloničke napadaje, potpuni prestanak napadaja postignut je u 16,7% (4/24) bolesnika koji su uzimali perampanel u usporedbi s 13,0% (3/23) bolesnika koji su uzimali placebo. U </w:t>
      </w:r>
      <w:r w:rsidRPr="00180F79">
        <w:rPr>
          <w:rFonts w:eastAsiaTheme="minorEastAsia"/>
          <w:lang w:eastAsia="ja-JP"/>
        </w:rPr>
        <w:lastRenderedPageBreak/>
        <w:t>bolesnika s istovremeno prisutnim apsans napadajima, potpuni prestanak napadaja postignut je u 22,2% (6/27) bolesnika koji su uzimali perampanel u usporedbi s 12,1% (4/33) bolesnika koji su uzimali placebo. Prestanak svih napadaja postignut je u 23,5% (19/81) bolesnika koji su uzimali perampanel u usporedbi s 4,9% (4/81) bolesnika koji su uzimali placebo.</w:t>
      </w:r>
    </w:p>
    <w:p w14:paraId="685A2146" w14:textId="77777777" w:rsidR="001466E3" w:rsidRPr="00180F79" w:rsidRDefault="001466E3" w:rsidP="008D6FD1">
      <w:pPr>
        <w:tabs>
          <w:tab w:val="left" w:leader="hyphen" w:pos="4320"/>
        </w:tabs>
        <w:rPr>
          <w:rFonts w:eastAsiaTheme="minorEastAsia"/>
          <w:lang w:eastAsia="ja-JP"/>
        </w:rPr>
      </w:pPr>
    </w:p>
    <w:p w14:paraId="64BB5684" w14:textId="77777777" w:rsidR="001466E3" w:rsidRPr="00180F79" w:rsidRDefault="001466E3" w:rsidP="008D6FD1">
      <w:pPr>
        <w:keepNext/>
        <w:keepLines/>
        <w:tabs>
          <w:tab w:val="left" w:leader="hyphen" w:pos="4320"/>
        </w:tabs>
        <w:rPr>
          <w:rFonts w:eastAsiaTheme="minorEastAsia"/>
          <w:i/>
        </w:rPr>
      </w:pPr>
      <w:r w:rsidRPr="00180F79">
        <w:rPr>
          <w:rFonts w:eastAsiaTheme="minorEastAsia"/>
          <w:i/>
        </w:rPr>
        <w:t>Faza otvorenog produžetka ispitivanja</w:t>
      </w:r>
    </w:p>
    <w:p w14:paraId="01F2E8DD" w14:textId="77777777" w:rsidR="001466E3" w:rsidRPr="00180F79" w:rsidRDefault="001466E3" w:rsidP="008D6FD1">
      <w:pPr>
        <w:autoSpaceDE w:val="0"/>
        <w:autoSpaceDN w:val="0"/>
        <w:adjustRightInd w:val="0"/>
        <w:rPr>
          <w:rFonts w:eastAsiaTheme="minorEastAsia"/>
          <w:color w:val="000000"/>
          <w:lang w:eastAsia="ja-JP"/>
        </w:rPr>
      </w:pPr>
      <w:r w:rsidRPr="00180F79">
        <w:rPr>
          <w:rFonts w:eastAsiaTheme="minorEastAsia"/>
          <w:lang w:eastAsia="ja-JP"/>
        </w:rPr>
        <w:t>Od 140 </w:t>
      </w:r>
      <w:r w:rsidR="00A73404" w:rsidRPr="00180F79">
        <w:rPr>
          <w:rFonts w:eastAsiaTheme="minorEastAsia"/>
          <w:lang w:eastAsia="ja-JP"/>
        </w:rPr>
        <w:t>bolesnika</w:t>
      </w:r>
      <w:r w:rsidRPr="00180F79">
        <w:rPr>
          <w:rFonts w:eastAsiaTheme="minorEastAsia"/>
          <w:lang w:eastAsia="ja-JP"/>
        </w:rPr>
        <w:t xml:space="preserve"> koji su završili ispitivanje 332, 114 </w:t>
      </w:r>
      <w:r w:rsidR="00A73404" w:rsidRPr="00180F79">
        <w:rPr>
          <w:rFonts w:eastAsiaTheme="minorEastAsia"/>
          <w:lang w:eastAsia="ja-JP"/>
        </w:rPr>
        <w:t>bolesnika</w:t>
      </w:r>
      <w:r w:rsidRPr="00180F79">
        <w:rPr>
          <w:rFonts w:eastAsiaTheme="minorEastAsia"/>
          <w:lang w:eastAsia="ja-JP"/>
        </w:rPr>
        <w:t xml:space="preserve"> (81,4%) ušlo je u fazu produžetka ispitivanja. Bolesnici iz randomiziranog ispitivanja bili su prebačeni na perampanel tijekom 6 tjedana nakon čega je uslijedilo dugotrajno razdoblje terapije održavanja (</w:t>
      </w:r>
      <w:r w:rsidRPr="00180F79">
        <w:rPr>
          <w:rFonts w:eastAsiaTheme="minorEastAsia"/>
          <w:bCs/>
        </w:rPr>
        <w:t>≥</w:t>
      </w:r>
      <w:r w:rsidRPr="00180F79">
        <w:rPr>
          <w:rFonts w:eastAsiaTheme="minorEastAsia"/>
          <w:lang w:eastAsia="ja-JP"/>
        </w:rPr>
        <w:t>1 godine). U fazi produžetka ispitivanja, 73,7%</w:t>
      </w:r>
      <w:r w:rsidR="00A73404" w:rsidRPr="00180F79">
        <w:rPr>
          <w:rFonts w:eastAsiaTheme="minorEastAsia"/>
          <w:lang w:eastAsia="ja-JP"/>
        </w:rPr>
        <w:t> (84/114)</w:t>
      </w:r>
      <w:r w:rsidRPr="00180F79">
        <w:rPr>
          <w:rFonts w:eastAsiaTheme="minorEastAsia"/>
          <w:lang w:eastAsia="ja-JP"/>
        </w:rPr>
        <w:t xml:space="preserve"> </w:t>
      </w:r>
      <w:r w:rsidR="00A73404" w:rsidRPr="00180F79">
        <w:rPr>
          <w:rFonts w:eastAsiaTheme="minorEastAsia"/>
          <w:lang w:eastAsia="ja-JP"/>
        </w:rPr>
        <w:t>bolesnika</w:t>
      </w:r>
      <w:r w:rsidRPr="00180F79">
        <w:rPr>
          <w:rFonts w:eastAsiaTheme="minorEastAsia"/>
          <w:lang w:eastAsia="ja-JP"/>
        </w:rPr>
        <w:t xml:space="preserve"> imalo je modalnu dnevnu dozu perampanela veću od 4 do 8 mg na dan, a 16,7%</w:t>
      </w:r>
      <w:r w:rsidR="00A73404" w:rsidRPr="00180F79">
        <w:rPr>
          <w:rFonts w:eastAsiaTheme="minorEastAsia"/>
          <w:lang w:eastAsia="ja-JP"/>
        </w:rPr>
        <w:t> (19/114)</w:t>
      </w:r>
      <w:r w:rsidRPr="00180F79">
        <w:rPr>
          <w:rFonts w:eastAsiaTheme="minorEastAsia"/>
          <w:lang w:eastAsia="ja-JP"/>
        </w:rPr>
        <w:t xml:space="preserve"> imalo je modalnu dnevnu dozu veću od 8 do 12 mg na dan. </w:t>
      </w:r>
      <w:r w:rsidRPr="00180F79">
        <w:rPr>
          <w:rFonts w:eastAsiaTheme="minorEastAsia"/>
          <w:color w:val="000000"/>
          <w:lang w:eastAsia="ja-JP"/>
        </w:rPr>
        <w:t>Smanjenje učestalosti primarno generaliziranih toničko-kloničkih napadaja za najmanje 50% bilo je opaženo u 65,9%</w:t>
      </w:r>
      <w:r w:rsidR="00A73404" w:rsidRPr="00180F79">
        <w:rPr>
          <w:rFonts w:eastAsiaTheme="minorEastAsia"/>
          <w:color w:val="000000"/>
          <w:lang w:eastAsia="ja-JP"/>
        </w:rPr>
        <w:t> (29/44)</w:t>
      </w:r>
      <w:r w:rsidRPr="00180F79">
        <w:rPr>
          <w:rFonts w:eastAsiaTheme="minorEastAsia"/>
          <w:color w:val="000000"/>
          <w:lang w:eastAsia="ja-JP"/>
        </w:rPr>
        <w:t xml:space="preserve"> </w:t>
      </w:r>
      <w:r w:rsidR="00A73404" w:rsidRPr="00180F79">
        <w:rPr>
          <w:rFonts w:eastAsiaTheme="minorEastAsia"/>
          <w:color w:val="000000"/>
          <w:lang w:eastAsia="ja-JP"/>
        </w:rPr>
        <w:t>bolesnika</w:t>
      </w:r>
      <w:r w:rsidRPr="00180F79">
        <w:rPr>
          <w:rFonts w:eastAsiaTheme="minorEastAsia"/>
          <w:color w:val="000000"/>
          <w:lang w:eastAsia="ja-JP"/>
        </w:rPr>
        <w:t xml:space="preserve"> nakon 1 godine liječenja tijekom faze produžetka ispitivanja (u odnosu na njihovu početnu učestalost napadaja prije perampanela). Ovi su podaci bili sukladni onima za postotak promjene učestalosti napadaja i pokazali su da je stopa od 50% odgovora primarno generaliziranih toničko-kloničkih napadaja bila općenito stabilna tijekom vremena od otprilike 26. tjedna pa sve do kraja 2. godine. Slični su rezultati dobiveni kad su se tijekom vremena procjenjivali svi napadaji i apsans napadaji naspram miokloničkih napadaja.</w:t>
      </w:r>
    </w:p>
    <w:p w14:paraId="5EDC10C5" w14:textId="77777777" w:rsidR="001466E3" w:rsidRPr="00180F79" w:rsidRDefault="001466E3" w:rsidP="008D6FD1">
      <w:pPr>
        <w:autoSpaceDE w:val="0"/>
        <w:autoSpaceDN w:val="0"/>
        <w:adjustRightInd w:val="0"/>
        <w:rPr>
          <w:rFonts w:eastAsiaTheme="minorEastAsia"/>
          <w:color w:val="000000"/>
          <w:lang w:eastAsia="ja-JP"/>
        </w:rPr>
      </w:pPr>
    </w:p>
    <w:p w14:paraId="3B7C2F09" w14:textId="77777777" w:rsidR="001466E3" w:rsidRPr="00180F79" w:rsidRDefault="001466E3" w:rsidP="008D6FD1">
      <w:pPr>
        <w:keepNext/>
        <w:autoSpaceDE w:val="0"/>
        <w:autoSpaceDN w:val="0"/>
        <w:adjustRightInd w:val="0"/>
        <w:rPr>
          <w:rFonts w:eastAsiaTheme="minorEastAsia"/>
          <w:i/>
          <w:color w:val="000000"/>
          <w:lang w:eastAsia="ja-JP"/>
        </w:rPr>
      </w:pPr>
      <w:r w:rsidRPr="00180F79">
        <w:rPr>
          <w:rFonts w:eastAsiaTheme="minorEastAsia"/>
          <w:i/>
          <w:color w:val="000000"/>
          <w:lang w:eastAsia="ja-JP"/>
        </w:rPr>
        <w:t>Prelazak na monoterapiju</w:t>
      </w:r>
    </w:p>
    <w:p w14:paraId="2625321B" w14:textId="77777777" w:rsidR="005C4302" w:rsidRPr="00180F79" w:rsidRDefault="005C4302" w:rsidP="008D6FD1">
      <w:pPr>
        <w:tabs>
          <w:tab w:val="left" w:leader="hyphen" w:pos="4320"/>
        </w:tabs>
        <w:rPr>
          <w:rFonts w:eastAsiaTheme="minorEastAsia"/>
          <w:lang w:eastAsia="ja-JP"/>
        </w:rPr>
      </w:pPr>
      <w:r w:rsidRPr="00C5421F">
        <w:t>U retrospektivnom ispitivanju kliničke prakse, 51 bolesnik s epilepsijom koji je primao perampanel kao dodatn</w:t>
      </w:r>
      <w:r w:rsidR="00512EE8" w:rsidRPr="00C5421F">
        <w:t>o liječenje</w:t>
      </w:r>
      <w:r w:rsidRPr="00C5421F">
        <w:t xml:space="preserve"> prebačen je na monoterapiju perampanelom. Većina tih bolesnika imala je parcijalne napadaje</w:t>
      </w:r>
      <w:r w:rsidR="00512EE8" w:rsidRPr="00C5421F">
        <w:t xml:space="preserve"> u anamnezi</w:t>
      </w:r>
      <w:r w:rsidRPr="00C5421F">
        <w:t>. Od tih bolesnika, 14 bolesnika (27%) vraćeno je na dodatn</w:t>
      </w:r>
      <w:r w:rsidR="00BF414B" w:rsidRPr="00C5421F">
        <w:t>o</w:t>
      </w:r>
      <w:r w:rsidR="00512EE8" w:rsidRPr="00C5421F">
        <w:t xml:space="preserve"> liječenje</w:t>
      </w:r>
      <w:r w:rsidRPr="00C5421F">
        <w:t xml:space="preserve"> tijekom sljedećih mjeseci. Od 34 bolesnika </w:t>
      </w:r>
      <w:r w:rsidR="00512EE8" w:rsidRPr="00C5421F">
        <w:t xml:space="preserve">koja su </w:t>
      </w:r>
      <w:r w:rsidRPr="00C5421F">
        <w:t>praćena najmanje 6 mjeseci, 24 bolesnika (71%) ostalo je na monoterapiji perampanelom najmanje 6 mjeseci. Deset (10) bolesnika praćeno je najmanje 18 mjeseci, a od toga su 3 bolesnika (30%) ostala na monoterapiji perampanelom najmanje 18 mjeseci.</w:t>
      </w:r>
    </w:p>
    <w:p w14:paraId="7BFFF45F" w14:textId="77777777" w:rsidR="001466E3" w:rsidRPr="00180F79" w:rsidRDefault="001466E3" w:rsidP="008D6FD1">
      <w:pPr>
        <w:autoSpaceDE w:val="0"/>
        <w:autoSpaceDN w:val="0"/>
        <w:adjustRightInd w:val="0"/>
        <w:rPr>
          <w:rFonts w:eastAsiaTheme="minorEastAsia"/>
        </w:rPr>
      </w:pPr>
    </w:p>
    <w:p w14:paraId="254ED40E" w14:textId="77777777" w:rsidR="001466E3" w:rsidRPr="00180F79" w:rsidRDefault="001466E3" w:rsidP="008D6FD1">
      <w:pPr>
        <w:keepNext/>
        <w:keepLines/>
        <w:rPr>
          <w:rFonts w:eastAsiaTheme="minorEastAsia"/>
          <w:bCs/>
          <w:iCs/>
          <w:u w:val="single"/>
        </w:rPr>
      </w:pPr>
      <w:r w:rsidRPr="00180F79">
        <w:rPr>
          <w:rFonts w:eastAsiaTheme="minorEastAsia"/>
          <w:bCs/>
          <w:iCs/>
          <w:u w:val="single"/>
        </w:rPr>
        <w:t>Pedijatrijska populacija</w:t>
      </w:r>
    </w:p>
    <w:p w14:paraId="5C29D428" w14:textId="77777777" w:rsidR="001466E3" w:rsidRPr="00180F79" w:rsidRDefault="001466E3" w:rsidP="008D6FD1">
      <w:pPr>
        <w:keepNext/>
        <w:keepLines/>
        <w:rPr>
          <w:rFonts w:eastAsiaTheme="minorEastAsia"/>
          <w:bCs/>
          <w:iCs/>
          <w:u w:val="single"/>
        </w:rPr>
      </w:pPr>
    </w:p>
    <w:p w14:paraId="4BBCEFC7" w14:textId="77777777" w:rsidR="001466E3" w:rsidRPr="00C5421F" w:rsidRDefault="001466E3" w:rsidP="008D6FD1">
      <w:pPr>
        <w:rPr>
          <w:rFonts w:eastAsia="SimSun"/>
        </w:rPr>
      </w:pPr>
      <w:r w:rsidRPr="00180F79">
        <w:rPr>
          <w:rFonts w:eastAsiaTheme="minorEastAsia"/>
        </w:rPr>
        <w:t>Europska agencija za lijekove</w:t>
      </w:r>
      <w:r w:rsidRPr="00C5421F">
        <w:rPr>
          <w:rFonts w:eastAsia="SimSun"/>
        </w:rPr>
        <w:t xml:space="preserve"> odgodila je obvezu podnošenja rezultata ispitivanja lijeka Fycompa u jednoj ili više podskupina pedijatrijske populacije u epilepsijama rezistentnim na liječenje (epileptički sindromi ovisno o lokalizaciji i dobi) (vidjeti dio 4.2 za informacije o primjeni u </w:t>
      </w:r>
      <w:r w:rsidR="0054567A" w:rsidRPr="00C5421F">
        <w:rPr>
          <w:rFonts w:eastAsia="SimSun"/>
        </w:rPr>
        <w:t xml:space="preserve">djece i </w:t>
      </w:r>
      <w:r w:rsidRPr="00C5421F">
        <w:rPr>
          <w:rFonts w:eastAsia="SimSun"/>
        </w:rPr>
        <w:t>adolescenata).</w:t>
      </w:r>
    </w:p>
    <w:p w14:paraId="2A4778B1" w14:textId="77777777" w:rsidR="001466E3" w:rsidRPr="00180F79" w:rsidRDefault="001466E3" w:rsidP="008D6FD1">
      <w:pPr>
        <w:autoSpaceDE w:val="0"/>
        <w:autoSpaceDN w:val="0"/>
        <w:adjustRightInd w:val="0"/>
        <w:rPr>
          <w:rFonts w:eastAsiaTheme="minorEastAsia"/>
        </w:rPr>
      </w:pPr>
    </w:p>
    <w:p w14:paraId="12EDD826" w14:textId="77777777" w:rsidR="001466E3" w:rsidRPr="00180F79" w:rsidRDefault="001466E3" w:rsidP="008D6FD1">
      <w:pPr>
        <w:autoSpaceDE w:val="0"/>
        <w:autoSpaceDN w:val="0"/>
        <w:adjustRightInd w:val="0"/>
        <w:rPr>
          <w:rFonts w:eastAsiaTheme="minorEastAsia"/>
        </w:rPr>
      </w:pPr>
      <w:r w:rsidRPr="00180F79">
        <w:rPr>
          <w:rFonts w:eastAsiaTheme="minorEastAsia"/>
        </w:rPr>
        <w:t>Tri glavna, dvostruko slijepa, placebom kontrolirana ispitivanja faze 3 uključila su 143 adolescenta u dobi između 12 i 18 godina. Rezultati u ovih adolescenata bili su slični onima opaženima u odrasle populacije.</w:t>
      </w:r>
    </w:p>
    <w:p w14:paraId="4989E5F9" w14:textId="77777777" w:rsidR="001466E3" w:rsidRPr="00180F79" w:rsidRDefault="001466E3" w:rsidP="008D6FD1">
      <w:pPr>
        <w:autoSpaceDE w:val="0"/>
        <w:autoSpaceDN w:val="0"/>
        <w:adjustRightInd w:val="0"/>
        <w:rPr>
          <w:rFonts w:eastAsiaTheme="minorEastAsia"/>
        </w:rPr>
      </w:pPr>
    </w:p>
    <w:p w14:paraId="4A4855D3" w14:textId="77777777" w:rsidR="001466E3" w:rsidRPr="00180F79" w:rsidRDefault="001466E3" w:rsidP="008D6FD1">
      <w:pPr>
        <w:autoSpaceDE w:val="0"/>
        <w:autoSpaceDN w:val="0"/>
        <w:adjustRightInd w:val="0"/>
        <w:rPr>
          <w:rFonts w:eastAsiaTheme="minorEastAsia"/>
        </w:rPr>
      </w:pPr>
      <w:r w:rsidRPr="00180F79">
        <w:rPr>
          <w:rFonts w:eastAsiaTheme="minorEastAsia"/>
        </w:rPr>
        <w:t>Ispitivanje 332 uključilo je 22 adolescenta u dobi između 12 i 18 godina. Rezultati u ovih adolescenata bili su slični onima opaženima u odrasle populacije.</w:t>
      </w:r>
    </w:p>
    <w:p w14:paraId="54116DB9" w14:textId="77777777" w:rsidR="001466E3" w:rsidRPr="00180F79" w:rsidRDefault="001466E3" w:rsidP="008D6FD1">
      <w:pPr>
        <w:autoSpaceDE w:val="0"/>
        <w:autoSpaceDN w:val="0"/>
        <w:adjustRightInd w:val="0"/>
        <w:rPr>
          <w:rFonts w:eastAsiaTheme="minorEastAsia"/>
        </w:rPr>
      </w:pPr>
    </w:p>
    <w:p w14:paraId="3BAB2587" w14:textId="77777777" w:rsidR="000D3C21" w:rsidRPr="00180F79" w:rsidRDefault="000D3C21" w:rsidP="008D6FD1">
      <w:pPr>
        <w:autoSpaceDE w:val="0"/>
        <w:autoSpaceDN w:val="0"/>
        <w:adjustRightInd w:val="0"/>
        <w:rPr>
          <w:rFonts w:eastAsiaTheme="minorEastAsia"/>
          <w:iCs/>
        </w:rPr>
      </w:pPr>
      <w:r w:rsidRPr="00180F79">
        <w:rPr>
          <w:rFonts w:eastAsiaTheme="minorEastAsia"/>
          <w:iCs/>
        </w:rPr>
        <w:t xml:space="preserve">Provedeno je 19-tjedno randomizirano, dvostruko slijepo, placebom kontrolirano ispitivanje s fazom otvorenog produžetka (ispitivanje 235) kako bi se procijenili kratkotrajni učinci Fycompe na kognitivne sposobnosti (ciljni raspon doza od 8 do 12 mg jedanput na dan) kao dodatna terapija u 133 (Fycompa n=85, placebo n=48) adolescentna bolesnika u dobi od 12 do manje od 18 godina, s nezadovoljavajuće kontroliranim parcijalnim napadajima. Kognitivna funkcija procijenjena je prema t-rezultatu za opće kognitivno funkcioniranje </w:t>
      </w:r>
      <w:r w:rsidR="001665C9" w:rsidRPr="00180F79">
        <w:rPr>
          <w:rFonts w:eastAsiaTheme="minorEastAsia"/>
          <w:iCs/>
        </w:rPr>
        <w:t>(engl.</w:t>
      </w:r>
      <w:r w:rsidR="001665C9" w:rsidRPr="00180F79">
        <w:rPr>
          <w:rFonts w:eastAsiaTheme="minorEastAsia"/>
        </w:rPr>
        <w:t xml:space="preserve"> </w:t>
      </w:r>
      <w:r w:rsidR="001665C9" w:rsidRPr="00180F79">
        <w:rPr>
          <w:rFonts w:eastAsiaTheme="minorEastAsia"/>
          <w:i/>
          <w:iCs/>
        </w:rPr>
        <w:t>Global Cognition t-Score</w:t>
      </w:r>
      <w:r w:rsidR="001665C9" w:rsidRPr="00180F79">
        <w:rPr>
          <w:rFonts w:eastAsiaTheme="minorEastAsia"/>
          <w:iCs/>
        </w:rPr>
        <w:t xml:space="preserve">) </w:t>
      </w:r>
      <w:r w:rsidRPr="00180F79">
        <w:rPr>
          <w:rFonts w:eastAsiaTheme="minorEastAsia"/>
          <w:iCs/>
        </w:rPr>
        <w:t xml:space="preserve">dobivenom </w:t>
      </w:r>
      <w:r w:rsidR="001665C9" w:rsidRPr="00180F79">
        <w:rPr>
          <w:rFonts w:eastAsiaTheme="minorEastAsia"/>
          <w:iCs/>
        </w:rPr>
        <w:t xml:space="preserve">u </w:t>
      </w:r>
      <w:r w:rsidR="001665C9" w:rsidRPr="00180F79">
        <w:rPr>
          <w:rFonts w:eastAsiaTheme="minorEastAsia"/>
          <w:i/>
          <w:iCs/>
        </w:rPr>
        <w:t>Cognitive Drug Research</w:t>
      </w:r>
      <w:r w:rsidR="001665C9" w:rsidRPr="00180F79">
        <w:rPr>
          <w:rFonts w:eastAsiaTheme="minorEastAsia"/>
          <w:iCs/>
        </w:rPr>
        <w:t xml:space="preserve"> (CDR) </w:t>
      </w:r>
      <w:r w:rsidRPr="00180F79">
        <w:rPr>
          <w:rFonts w:eastAsiaTheme="minorEastAsia"/>
          <w:iCs/>
        </w:rPr>
        <w:t>sustav</w:t>
      </w:r>
      <w:r w:rsidR="001665C9" w:rsidRPr="00180F79">
        <w:rPr>
          <w:rFonts w:eastAsiaTheme="minorEastAsia"/>
          <w:iCs/>
        </w:rPr>
        <w:t>u</w:t>
      </w:r>
      <w:r w:rsidRPr="00180F79">
        <w:rPr>
          <w:rFonts w:eastAsiaTheme="minorEastAsia"/>
          <w:iCs/>
        </w:rPr>
        <w:t xml:space="preserve"> testova za procjenu kognitivnih sposobnosti u kliničkim ispitivanjima, a taj rezultat je kompozitna vrijednost dobivena iz 5 domena kojima je procijenjena sposobnost </w:t>
      </w:r>
      <w:r w:rsidR="001665C9" w:rsidRPr="00180F79">
        <w:rPr>
          <w:rFonts w:eastAsiaTheme="minorEastAsia"/>
          <w:iCs/>
        </w:rPr>
        <w:t>usmjeravanja</w:t>
      </w:r>
      <w:r w:rsidRPr="00180F79">
        <w:rPr>
          <w:rFonts w:eastAsiaTheme="minorEastAsia"/>
          <w:iCs/>
        </w:rPr>
        <w:t xml:space="preserve"> pozorno</w:t>
      </w:r>
      <w:r w:rsidR="001665C9" w:rsidRPr="00180F79">
        <w:rPr>
          <w:rFonts w:eastAsiaTheme="minorEastAsia"/>
          <w:iCs/>
        </w:rPr>
        <w:t>sti</w:t>
      </w:r>
      <w:r w:rsidRPr="00180F79">
        <w:rPr>
          <w:rFonts w:eastAsiaTheme="minorEastAsia"/>
          <w:iCs/>
        </w:rPr>
        <w:t xml:space="preserve">, </w:t>
      </w:r>
      <w:r w:rsidR="001665C9" w:rsidRPr="00180F79">
        <w:rPr>
          <w:rFonts w:eastAsiaTheme="minorEastAsia"/>
          <w:iCs/>
        </w:rPr>
        <w:t>održavanja</w:t>
      </w:r>
      <w:r w:rsidRPr="00180F79">
        <w:rPr>
          <w:rFonts w:eastAsiaTheme="minorEastAsia"/>
          <w:iCs/>
        </w:rPr>
        <w:t xml:space="preserve"> pozornosti, kvaliteta epizodnog sekundarnog pamćenja, kvaliteta radnog pamćenja i brzina zapamćivanja</w:t>
      </w:r>
      <w:r w:rsidRPr="00180F79">
        <w:rPr>
          <w:rFonts w:eastAsiaTheme="minorEastAsia"/>
          <w:lang w:eastAsia="en-GB"/>
        </w:rPr>
        <w:t>.</w:t>
      </w:r>
      <w:r w:rsidRPr="00180F79">
        <w:rPr>
          <w:rFonts w:eastAsiaTheme="minorEastAsia"/>
          <w:color w:val="0101FF"/>
          <w:lang w:eastAsia="en-GB"/>
        </w:rPr>
        <w:t xml:space="preserve"> </w:t>
      </w:r>
      <w:r w:rsidRPr="00180F79">
        <w:rPr>
          <w:rFonts w:eastAsiaTheme="minorEastAsia"/>
          <w:lang w:eastAsia="en-GB"/>
        </w:rPr>
        <w:t>Srednja vrijednost promjene</w:t>
      </w:r>
      <w:r w:rsidRPr="00180F79">
        <w:rPr>
          <w:rFonts w:eastAsiaTheme="minorEastAsia"/>
        </w:rPr>
        <w:t xml:space="preserve"> (SD) od početka ispitivanja pa do kraja dvostruko slijepog liječenja (19 tjedana) prema t-rezultatu dobivenom sustavom CDR testova za procjenu općeg kognitivnog funkcioniranja iznosila je 1,1 (7,14) u skupini koja je primala placebo i (minus) -1,0 (8,86) u skupini koja je primala perampanel, s razlikom između terapijskih skupina u srednjim vrijednostima procijenjenim metodom najmanjih kvadrata (95% CI) od (minus) </w:t>
      </w:r>
      <w:r w:rsidRPr="00180F79">
        <w:rPr>
          <w:rFonts w:eastAsiaTheme="minorEastAsia"/>
        </w:rPr>
        <w:noBreakHyphen/>
        <w:t>2,2 (</w:t>
      </w:r>
      <w:r w:rsidRPr="00180F79">
        <w:rPr>
          <w:rFonts w:eastAsiaTheme="minorEastAsia"/>
        </w:rPr>
        <w:noBreakHyphen/>
        <w:t>5,2; 0,8). Između terapijskih skupina nije bilo statistički značajne razlike (p=0,145). Na početku ispitivanja t</w:t>
      </w:r>
      <w:r w:rsidRPr="00180F79">
        <w:rPr>
          <w:rFonts w:eastAsiaTheme="minorEastAsia"/>
        </w:rPr>
        <w:noBreakHyphen/>
        <w:t xml:space="preserve">rezultati za opće kognitivno funkcioniranje dobiveni sustavom CDR testova iznosili su 41,2 (10,7) za placebo i i 40,8 (13,0) za perampanel. Za bolesnike koji su u otvorenom </w:t>
      </w:r>
      <w:r w:rsidRPr="00180F79">
        <w:rPr>
          <w:rFonts w:eastAsiaTheme="minorEastAsia"/>
        </w:rPr>
        <w:lastRenderedPageBreak/>
        <w:t xml:space="preserve">produžetku ispitivanja primali perampanel (n=112), srednja vrijednost promjene (SD) od početka ispitivanja do kraja otvorenog liječenja (52 tjedna) prema t-rezultatu za opće kognitivno funkcioniranje dobivenom sustavom CDR testova bila je (minus) -1,0 (9,91). To nije bilo statistički značajno (p=0,96). Poslije </w:t>
      </w:r>
      <w:r w:rsidRPr="00180F79">
        <w:rPr>
          <w:rFonts w:eastAsiaTheme="minorEastAsia"/>
          <w:iCs/>
        </w:rPr>
        <w:t>52 tjedna liječenja perampanelom (n=114), učinak na rast kostiju nije opažen. Do 104. tjedna liječenja nisu opaženi učinci na težinu, visinu i spolni razvoj (n=114).</w:t>
      </w:r>
    </w:p>
    <w:p w14:paraId="2FCB8549" w14:textId="77777777" w:rsidR="00A73404" w:rsidRPr="00180F79" w:rsidRDefault="00A73404" w:rsidP="008D6FD1">
      <w:pPr>
        <w:autoSpaceDE w:val="0"/>
        <w:autoSpaceDN w:val="0"/>
        <w:adjustRightInd w:val="0"/>
        <w:rPr>
          <w:rFonts w:eastAsiaTheme="minorEastAsia"/>
          <w:iCs/>
        </w:rPr>
      </w:pPr>
    </w:p>
    <w:p w14:paraId="2DC501CF" w14:textId="77777777" w:rsidR="00A73404" w:rsidRPr="00180F79" w:rsidRDefault="00A73404" w:rsidP="008D6FD1">
      <w:pPr>
        <w:rPr>
          <w:rFonts w:eastAsiaTheme="minorEastAsia"/>
        </w:rPr>
      </w:pPr>
      <w:r w:rsidRPr="00180F79">
        <w:rPr>
          <w:rFonts w:eastAsiaTheme="minorEastAsia"/>
        </w:rPr>
        <w:t xml:space="preserve">Provedeno je otvoreno, nekontrolirano ispitivanje (Ispitivanje 311) za procjenu odnosa izloženosti i </w:t>
      </w:r>
      <w:r w:rsidR="00CA4A70" w:rsidRPr="00180F79">
        <w:rPr>
          <w:rFonts w:eastAsiaTheme="minorEastAsia"/>
        </w:rPr>
        <w:t>djelotvornosti</w:t>
      </w:r>
      <w:r w:rsidRPr="00180F79">
        <w:rPr>
          <w:rFonts w:eastAsiaTheme="minorEastAsia"/>
        </w:rPr>
        <w:t xml:space="preserve"> perampanela kao dodatne terapije u 180 pedijatrijskih bolesnika (u dobi od 4 do 11 godina) s neadekvatno kontroliranim parcijalnim napadajima ili primarno generaliziranim toničko-kloničkim napadajima. Bolesnici su titrirani tijekom 11 tjedana na ciljanu dozu od 8 mg na dan ili maksimalno podnošljivu dozu (koja ne smije prelaziti 12 mg na dan) za bolesnike koji istovremeno ne uzimaju antiepileptičke lijekove koji induciraju CYP3A (karbamazepin, okskarbazepin, eslikarbazepin i fenitoin) ili 12 mg na dan ili maksimalno podnošljivu dozu (koja ne smije prelaziti 16 mg na dan) za bolesnike koji istovremeno uzimaju antiepileptički lijek koji inducira CYP3A. Doza perampanela postignuta na kraju titracije održavala se 12 tjedana (ukupno 23 tjedna izloženosti) </w:t>
      </w:r>
      <w:r w:rsidR="00CA4A70" w:rsidRPr="00180F79">
        <w:rPr>
          <w:rFonts w:eastAsiaTheme="minorEastAsia"/>
        </w:rPr>
        <w:t>u trenutku</w:t>
      </w:r>
      <w:r w:rsidRPr="00180F79">
        <w:rPr>
          <w:rFonts w:eastAsiaTheme="minorEastAsia"/>
        </w:rPr>
        <w:t xml:space="preserve"> završetk</w:t>
      </w:r>
      <w:r w:rsidR="00CA4A70" w:rsidRPr="00180F79">
        <w:rPr>
          <w:rFonts w:eastAsiaTheme="minorEastAsia"/>
        </w:rPr>
        <w:t>a</w:t>
      </w:r>
      <w:r w:rsidRPr="00180F79">
        <w:rPr>
          <w:rFonts w:eastAsiaTheme="minorEastAsia"/>
        </w:rPr>
        <w:t xml:space="preserve"> glavnog ispitivanja. Bolesnici koji su ušli u fazu produžetka ispitivanja liječeni su dodatnih 29 tjedana u</w:t>
      </w:r>
      <w:r w:rsidR="00CA4A70" w:rsidRPr="00180F79">
        <w:rPr>
          <w:rFonts w:eastAsiaTheme="minorEastAsia"/>
        </w:rPr>
        <w:t>z</w:t>
      </w:r>
      <w:r w:rsidRPr="00180F79">
        <w:rPr>
          <w:rFonts w:eastAsiaTheme="minorEastAsia"/>
        </w:rPr>
        <w:t xml:space="preserve"> ukupno trajanj</w:t>
      </w:r>
      <w:r w:rsidR="00CA4A70" w:rsidRPr="00180F79">
        <w:rPr>
          <w:rFonts w:eastAsiaTheme="minorEastAsia"/>
        </w:rPr>
        <w:t>e</w:t>
      </w:r>
      <w:r w:rsidRPr="00180F79">
        <w:rPr>
          <w:rFonts w:eastAsiaTheme="minorEastAsia"/>
        </w:rPr>
        <w:t xml:space="preserve"> izloženosti od 52 tjedna.</w:t>
      </w:r>
    </w:p>
    <w:p w14:paraId="79E33631" w14:textId="77777777" w:rsidR="00A73404" w:rsidRPr="00180F79" w:rsidRDefault="00A73404" w:rsidP="008D6FD1">
      <w:pPr>
        <w:rPr>
          <w:rFonts w:eastAsiaTheme="minorEastAsia"/>
        </w:rPr>
      </w:pPr>
    </w:p>
    <w:p w14:paraId="1CA2E765" w14:textId="77777777" w:rsidR="00A73404" w:rsidRPr="00180F79" w:rsidRDefault="00A73404" w:rsidP="008D6FD1">
      <w:pPr>
        <w:rPr>
          <w:rFonts w:eastAsiaTheme="minorEastAsia"/>
        </w:rPr>
      </w:pPr>
      <w:r w:rsidRPr="00180F79">
        <w:rPr>
          <w:rFonts w:eastAsiaTheme="minorEastAsia"/>
        </w:rPr>
        <w:t xml:space="preserve">U bolesnika s parcijalnim napadajima (n = 148 bolesnika) medijan promjene učestalosti napadaja tijekom 28 dana bio je </w:t>
      </w:r>
      <w:r w:rsidRPr="00180F79">
        <w:rPr>
          <w:rFonts w:eastAsiaTheme="minorEastAsia"/>
        </w:rPr>
        <w:noBreakHyphen/>
        <w:t>40,1 %, stope odgovora od 50 % ili više bile su 46,6 % (n = 69/148) i stope bez napadaja nakon 23 tjedna liječenja perampanelom bili su 11,5 % (n = 17/148) za ukupne parcijalne napadaje. Učinci liječenja na medijan smanjenja učestalosti napadaja (40. – 52. tjedan: n = 108 bolesnika, -69,4</w:t>
      </w:r>
      <w:r w:rsidR="004758C5" w:rsidRPr="00180F79">
        <w:rPr>
          <w:rFonts w:eastAsiaTheme="minorEastAsia"/>
        </w:rPr>
        <w:t> </w:t>
      </w:r>
      <w:r w:rsidRPr="00180F79">
        <w:rPr>
          <w:rFonts w:eastAsiaTheme="minorEastAsia"/>
        </w:rPr>
        <w:t>%), stopa od 50 % odgovora (40. – 52. tjedan: 62,0 %, n = 67/108) i stopa bez napadaja (40. – 52. tjedan: 13,0</w:t>
      </w:r>
      <w:r w:rsidR="004758C5" w:rsidRPr="00180F79">
        <w:rPr>
          <w:rFonts w:eastAsiaTheme="minorEastAsia"/>
        </w:rPr>
        <w:t> </w:t>
      </w:r>
      <w:r w:rsidRPr="00180F79">
        <w:rPr>
          <w:rFonts w:eastAsiaTheme="minorEastAsia"/>
        </w:rPr>
        <w:t>%, n = 14/108) održani su nakon 52 tjedna liječenja perampanelom.</w:t>
      </w:r>
    </w:p>
    <w:p w14:paraId="3093CF41" w14:textId="77777777" w:rsidR="00A73404" w:rsidRPr="00180F79" w:rsidRDefault="00A73404" w:rsidP="008D6FD1">
      <w:pPr>
        <w:rPr>
          <w:rFonts w:eastAsiaTheme="minorEastAsia"/>
        </w:rPr>
      </w:pPr>
    </w:p>
    <w:p w14:paraId="3182C7FB" w14:textId="77777777" w:rsidR="00A73404" w:rsidRPr="00180F79" w:rsidRDefault="00A73404" w:rsidP="008D6FD1">
      <w:pPr>
        <w:rPr>
          <w:rFonts w:eastAsiaTheme="minorEastAsia"/>
        </w:rPr>
      </w:pPr>
      <w:r w:rsidRPr="00180F79">
        <w:rPr>
          <w:rFonts w:eastAsiaTheme="minorEastAsia"/>
        </w:rPr>
        <w:t xml:space="preserve">U podskupini bolesnika s parcijalnim napadajima sa sekundarnom generalizacijom odgovarajuće vrijednosti bile su </w:t>
      </w:r>
      <w:r w:rsidRPr="00180F79">
        <w:rPr>
          <w:rFonts w:eastAsiaTheme="minorEastAsia"/>
        </w:rPr>
        <w:noBreakHyphen/>
        <w:t>58,7 %, 64,8 % (n = 35/54), odnosno 18,5 % (n = 10/54) za sekundarno generalizirane toničko-kloničke napadaje. Učinci liječenja na medijan smanjenja učestalosti napadaja (40</w:t>
      </w:r>
      <w:r w:rsidR="00432DF0" w:rsidRPr="00180F79">
        <w:rPr>
          <w:rFonts w:eastAsiaTheme="minorEastAsia"/>
        </w:rPr>
        <w:t>. – 52. tjedan: n = 41 bolesnik</w:t>
      </w:r>
      <w:r w:rsidRPr="00180F79">
        <w:rPr>
          <w:rFonts w:eastAsiaTheme="minorEastAsia"/>
        </w:rPr>
        <w:t>, -73,8</w:t>
      </w:r>
      <w:r w:rsidR="004758C5" w:rsidRPr="00180F79">
        <w:rPr>
          <w:rFonts w:eastAsiaTheme="minorEastAsia"/>
        </w:rPr>
        <w:t> </w:t>
      </w:r>
      <w:r w:rsidRPr="00180F79">
        <w:rPr>
          <w:rFonts w:eastAsiaTheme="minorEastAsia"/>
        </w:rPr>
        <w:t>%), stopa od 50 % odgovora (40. – 52. tjedan: 80,5%, n = 33/41) i stopa bez napadaja (40. – 52. tjedan: 24,4</w:t>
      </w:r>
      <w:r w:rsidR="004758C5" w:rsidRPr="00180F79">
        <w:rPr>
          <w:rFonts w:eastAsiaTheme="minorEastAsia"/>
        </w:rPr>
        <w:t> </w:t>
      </w:r>
      <w:r w:rsidRPr="00180F79">
        <w:rPr>
          <w:rFonts w:eastAsiaTheme="minorEastAsia"/>
        </w:rPr>
        <w:t>%, n = 10/41) održani su nakon 52 tjedna liječenja perampanelom.</w:t>
      </w:r>
    </w:p>
    <w:p w14:paraId="013EBA16" w14:textId="77777777" w:rsidR="00A73404" w:rsidRPr="00180F79" w:rsidRDefault="00A73404" w:rsidP="008D6FD1">
      <w:pPr>
        <w:rPr>
          <w:rFonts w:eastAsiaTheme="minorEastAsia"/>
        </w:rPr>
      </w:pPr>
    </w:p>
    <w:p w14:paraId="5E757F8F" w14:textId="77777777" w:rsidR="00A73404" w:rsidRPr="00180F79" w:rsidRDefault="00A73404" w:rsidP="008D6FD1">
      <w:pPr>
        <w:rPr>
          <w:rFonts w:eastAsiaTheme="minorEastAsia"/>
        </w:rPr>
      </w:pPr>
      <w:r w:rsidRPr="00180F79">
        <w:rPr>
          <w:rFonts w:eastAsiaTheme="minorEastAsia"/>
        </w:rPr>
        <w:t>U bolesnika s primarno generaliziranim toničko-kloničkim napadajima (n = 22 bolesnika, s 19 bolesnika u dobi od 7 do &lt; 12 godina i 3 bolesnika u dobi od 4 do &lt; 7 godina) medijan promjene učestalosti napadaja tijekom 28 dana bio je -69,2 %, stope odgovora od 50 % ili više bile su 63,6 % (n = 14/22) i stopa bez napadaja bile su 54,5 % (n = 12/22). Učinci liječenja na medijan smanjenja učestalosti napadaja (40. – 52. tjedan: n = 13 bolesnika, -100,0</w:t>
      </w:r>
      <w:r w:rsidR="004758C5" w:rsidRPr="00180F79">
        <w:rPr>
          <w:rFonts w:eastAsiaTheme="minorEastAsia"/>
        </w:rPr>
        <w:t> </w:t>
      </w:r>
      <w:r w:rsidRPr="00180F79">
        <w:rPr>
          <w:rFonts w:eastAsiaTheme="minorEastAsia"/>
        </w:rPr>
        <w:t>%), stopa od 50 % odgovora (40. – 52. tjedan: 61,5%, n = 8/13) i stopa bez napadaja (40. – 52. tjedan: 38,5</w:t>
      </w:r>
      <w:r w:rsidR="004758C5" w:rsidRPr="00180F79">
        <w:rPr>
          <w:rFonts w:eastAsiaTheme="minorEastAsia"/>
        </w:rPr>
        <w:t> </w:t>
      </w:r>
      <w:r w:rsidRPr="00180F79">
        <w:rPr>
          <w:rFonts w:eastAsiaTheme="minorEastAsia"/>
        </w:rPr>
        <w:t>%, n = 5/13) održani su nakon 52 tjedna liječenja perampanelom. Te rezultate treba uzeti u obzir s oprezom jer je broj bolesnika vrlo malen.</w:t>
      </w:r>
    </w:p>
    <w:p w14:paraId="5CAB792D" w14:textId="77777777" w:rsidR="00A73404" w:rsidRPr="00180F79" w:rsidRDefault="00A73404" w:rsidP="008D6FD1">
      <w:pPr>
        <w:rPr>
          <w:rFonts w:eastAsiaTheme="minorEastAsia"/>
        </w:rPr>
      </w:pPr>
    </w:p>
    <w:p w14:paraId="39548BB0" w14:textId="77777777" w:rsidR="00A73404" w:rsidRPr="00180F79" w:rsidRDefault="00A73404" w:rsidP="008D6FD1">
      <w:pPr>
        <w:rPr>
          <w:rFonts w:eastAsiaTheme="minorEastAsia"/>
        </w:rPr>
      </w:pPr>
      <w:r w:rsidRPr="00180F79">
        <w:rPr>
          <w:rFonts w:eastAsiaTheme="minorEastAsia"/>
        </w:rPr>
        <w:t>Slični rezultati dobiveni su u podskupini bolesnika s primarno generaliziranim toničko-kloničkim napadajima idiopatske generalizirane epilepsije (IGE) (n = 19 bolesnika, sa 17 bolesnika u dobi od 7 do &lt; 12 godina i 2 bolesnika u dobi od 4 do &lt; 7 godina; odgovarajuće vrijednosti bile su -56,5 %, 63,2 % (n = 12/19) i 52,6 % (n = 10/19). Učinci liječenja na medijan smanjenja učestalosti napadaja (40. – 52. tjedan: n = 11 bolesnika, -100,0</w:t>
      </w:r>
      <w:r w:rsidR="004758C5" w:rsidRPr="00180F79">
        <w:rPr>
          <w:rFonts w:eastAsiaTheme="minorEastAsia"/>
        </w:rPr>
        <w:t> </w:t>
      </w:r>
      <w:r w:rsidRPr="00180F79">
        <w:rPr>
          <w:rFonts w:eastAsiaTheme="minorEastAsia"/>
        </w:rPr>
        <w:t>%), stopa od 50 % odgovora (40. – 52. tjedan: 54,5%, n = 6/11) i stopa bez napadaja (40. – 52. tjedan: 36,4</w:t>
      </w:r>
      <w:r w:rsidR="004758C5" w:rsidRPr="00180F79">
        <w:rPr>
          <w:rFonts w:eastAsiaTheme="minorEastAsia"/>
        </w:rPr>
        <w:t> </w:t>
      </w:r>
      <w:r w:rsidRPr="00180F79">
        <w:rPr>
          <w:rFonts w:eastAsiaTheme="minorEastAsia"/>
        </w:rPr>
        <w:t>%, n = 4/11)</w:t>
      </w:r>
      <w:r w:rsidRPr="00180F79">
        <w:rPr>
          <w:rFonts w:eastAsiaTheme="minorEastAsia"/>
          <w:b/>
        </w:rPr>
        <w:t xml:space="preserve"> </w:t>
      </w:r>
      <w:r w:rsidRPr="00180F79">
        <w:rPr>
          <w:rFonts w:eastAsiaTheme="minorEastAsia"/>
        </w:rPr>
        <w:t>održani su nakon 52 tjedna liječenja perampanelom.</w:t>
      </w:r>
      <w:r w:rsidRPr="00180F79">
        <w:rPr>
          <w:rFonts w:eastAsiaTheme="minorEastAsia"/>
          <w:color w:val="FF0000"/>
        </w:rPr>
        <w:t xml:space="preserve"> </w:t>
      </w:r>
      <w:r w:rsidRPr="00180F79">
        <w:rPr>
          <w:rFonts w:eastAsiaTheme="minorEastAsia"/>
        </w:rPr>
        <w:t>Te rezultate treba uzeti u obzir s oprezom jer je broj bolesnika vrlo malen.</w:t>
      </w:r>
    </w:p>
    <w:p w14:paraId="7B7FBEB1" w14:textId="77777777" w:rsidR="000D3C21" w:rsidRPr="00180F79" w:rsidRDefault="000D3C21" w:rsidP="008D6FD1">
      <w:pPr>
        <w:autoSpaceDE w:val="0"/>
        <w:autoSpaceDN w:val="0"/>
        <w:adjustRightInd w:val="0"/>
        <w:rPr>
          <w:rFonts w:eastAsiaTheme="minorEastAsia"/>
        </w:rPr>
      </w:pPr>
    </w:p>
    <w:p w14:paraId="6EC391BF" w14:textId="77777777" w:rsidR="001466E3" w:rsidRPr="00180F79" w:rsidRDefault="001466E3" w:rsidP="008D6FD1">
      <w:pPr>
        <w:keepNext/>
        <w:ind w:left="567" w:hanging="567"/>
        <w:rPr>
          <w:rFonts w:eastAsiaTheme="minorEastAsia"/>
          <w:b/>
        </w:rPr>
      </w:pPr>
      <w:r w:rsidRPr="00180F79">
        <w:rPr>
          <w:rFonts w:eastAsiaTheme="minorEastAsia"/>
          <w:b/>
        </w:rPr>
        <w:t>5.2</w:t>
      </w:r>
      <w:r w:rsidRPr="00180F79">
        <w:rPr>
          <w:rFonts w:eastAsiaTheme="minorEastAsia"/>
          <w:b/>
        </w:rPr>
        <w:tab/>
        <w:t>Farmakokinetička svojstva</w:t>
      </w:r>
    </w:p>
    <w:p w14:paraId="5FBB398E" w14:textId="77777777" w:rsidR="001466E3" w:rsidRPr="00180F79" w:rsidRDefault="001466E3" w:rsidP="008D6FD1">
      <w:pPr>
        <w:keepNext/>
        <w:keepLines/>
        <w:ind w:left="567" w:hanging="567"/>
        <w:rPr>
          <w:rFonts w:eastAsiaTheme="minorEastAsia"/>
          <w:b/>
        </w:rPr>
      </w:pPr>
    </w:p>
    <w:p w14:paraId="2C9BEF74" w14:textId="77777777" w:rsidR="001466E3" w:rsidRPr="00180F79" w:rsidRDefault="001466E3" w:rsidP="008D6FD1">
      <w:pPr>
        <w:tabs>
          <w:tab w:val="left" w:leader="hyphen" w:pos="4320"/>
        </w:tabs>
        <w:rPr>
          <w:rFonts w:eastAsiaTheme="minorEastAsia"/>
        </w:rPr>
      </w:pPr>
      <w:r w:rsidRPr="00180F79">
        <w:rPr>
          <w:rFonts w:eastAsiaTheme="minorEastAsia"/>
        </w:rPr>
        <w:t>Farmakokinetika perampanela ispitana je u zdravih odraslih ispitanika (raspon dobi od 18 do 79 godina), u odraslih</w:t>
      </w:r>
      <w:r w:rsidR="005E6A7E" w:rsidRPr="00180F79">
        <w:rPr>
          <w:rFonts w:eastAsiaTheme="minorEastAsia"/>
        </w:rPr>
        <w:t>, djece</w:t>
      </w:r>
      <w:r w:rsidRPr="00180F79">
        <w:rPr>
          <w:rFonts w:eastAsiaTheme="minorEastAsia"/>
        </w:rPr>
        <w:t xml:space="preserve"> i adolescenata s parcijalnim napadajima i primarno generaliziranim toničko</w:t>
      </w:r>
      <w:r w:rsidRPr="00180F79">
        <w:rPr>
          <w:rFonts w:eastAsiaTheme="minorEastAsia"/>
        </w:rPr>
        <w:noBreakHyphen/>
        <w:t xml:space="preserve">kloničkim napadajima, u odraslih s Parkinsonovom bolešću, odraslih s dijabetičkom neuropatijom, odraslih s multiplom sklerozom i </w:t>
      </w:r>
      <w:r w:rsidR="00A73404" w:rsidRPr="00180F79">
        <w:rPr>
          <w:rFonts w:eastAsiaTheme="minorEastAsia"/>
        </w:rPr>
        <w:t>bolesnika</w:t>
      </w:r>
      <w:r w:rsidR="005F49EA" w:rsidRPr="00180F79">
        <w:rPr>
          <w:rFonts w:eastAsiaTheme="minorEastAsia"/>
        </w:rPr>
        <w:t xml:space="preserve"> </w:t>
      </w:r>
      <w:r w:rsidRPr="00180F79">
        <w:rPr>
          <w:rFonts w:eastAsiaTheme="minorEastAsia"/>
        </w:rPr>
        <w:t>s oštećenjem funkcije jetre.</w:t>
      </w:r>
    </w:p>
    <w:p w14:paraId="753DFA12" w14:textId="77777777" w:rsidR="001466E3" w:rsidRPr="00180F79" w:rsidRDefault="001466E3" w:rsidP="008D6FD1">
      <w:pPr>
        <w:tabs>
          <w:tab w:val="left" w:leader="hyphen" w:pos="4320"/>
        </w:tabs>
        <w:rPr>
          <w:rFonts w:eastAsiaTheme="minorEastAsia"/>
        </w:rPr>
      </w:pPr>
    </w:p>
    <w:p w14:paraId="65AF88EF" w14:textId="77777777" w:rsidR="001466E3" w:rsidRPr="00180F79" w:rsidRDefault="001466E3" w:rsidP="008D6FD1">
      <w:pPr>
        <w:keepNext/>
        <w:keepLines/>
        <w:rPr>
          <w:rFonts w:eastAsiaTheme="minorEastAsia"/>
          <w:iCs/>
          <w:u w:val="single"/>
        </w:rPr>
      </w:pPr>
      <w:r w:rsidRPr="00180F79">
        <w:rPr>
          <w:rFonts w:eastAsiaTheme="minorEastAsia"/>
          <w:iCs/>
          <w:u w:val="single"/>
        </w:rPr>
        <w:lastRenderedPageBreak/>
        <w:t>Apsorpcija</w:t>
      </w:r>
    </w:p>
    <w:p w14:paraId="1A253788" w14:textId="77777777" w:rsidR="001466E3" w:rsidRPr="00180F79" w:rsidRDefault="001466E3" w:rsidP="008D6FD1">
      <w:pPr>
        <w:keepNext/>
        <w:keepLines/>
        <w:rPr>
          <w:rFonts w:eastAsiaTheme="minorEastAsia"/>
        </w:rPr>
      </w:pPr>
    </w:p>
    <w:p w14:paraId="20D015CE" w14:textId="77777777" w:rsidR="001466E3" w:rsidRPr="00C5421F" w:rsidRDefault="001466E3" w:rsidP="008D6FD1">
      <w:pPr>
        <w:rPr>
          <w:lang w:eastAsia="en-GB"/>
        </w:rPr>
      </w:pPr>
      <w:r w:rsidRPr="00C5421F">
        <w:rPr>
          <w:lang w:eastAsia="en-GB"/>
        </w:rPr>
        <w:t>Perampanel se brzo apsorbira nakon peroralne primjene, bez dokaza izrazitog metabolizma prvog prolaza.</w:t>
      </w:r>
    </w:p>
    <w:p w14:paraId="69E1388E" w14:textId="77777777" w:rsidR="001466E3" w:rsidRPr="00C5421F" w:rsidRDefault="001466E3" w:rsidP="008D6FD1">
      <w:pPr>
        <w:rPr>
          <w:lang w:eastAsia="en-GB"/>
        </w:rPr>
      </w:pPr>
    </w:p>
    <w:p w14:paraId="00438CB0" w14:textId="77777777" w:rsidR="001466E3" w:rsidRPr="00C5421F" w:rsidRDefault="001466E3" w:rsidP="008D6FD1">
      <w:pPr>
        <w:widowControl w:val="0"/>
        <w:rPr>
          <w:rFonts w:eastAsia="HGMaruGothicMPRO"/>
          <w:lang w:eastAsia="ja-JP"/>
        </w:rPr>
      </w:pPr>
      <w:r w:rsidRPr="00C5421F">
        <w:rPr>
          <w:rFonts w:eastAsia="HGMaruGothicMPRO"/>
          <w:lang w:eastAsia="ja-JP"/>
        </w:rPr>
        <w:t xml:space="preserve">Uzet natašte, 1 mg oralne suspenzije perampanela bioekvivalent je 1 mg perampanela u tabletama. Kada se jedna doza od 12 mg obiju formulacija primijeni uz obrok s visokim </w:t>
      </w:r>
      <w:r w:rsidR="00CF7274" w:rsidRPr="00C5421F">
        <w:rPr>
          <w:rFonts w:eastAsia="HGMaruGothicMPRO"/>
          <w:lang w:eastAsia="ja-JP"/>
        </w:rPr>
        <w:t>udjelom</w:t>
      </w:r>
      <w:r w:rsidRPr="00C5421F">
        <w:rPr>
          <w:rFonts w:eastAsia="HGMaruGothicMPRO"/>
          <w:lang w:eastAsia="ja-JP"/>
        </w:rPr>
        <w:t xml:space="preserve"> masti, u usporedbi s formulacijom u tabletama oralna suspenzija perampanela dosegne ekvivalentnu vrijednost za AUC</w:t>
      </w:r>
      <w:r w:rsidRPr="00C5421F">
        <w:rPr>
          <w:rFonts w:eastAsia="HGMaruGothicMPRO"/>
          <w:vertAlign w:val="subscript"/>
          <w:lang w:eastAsia="ja-JP"/>
        </w:rPr>
        <w:t>0-inf</w:t>
      </w:r>
      <w:r w:rsidRPr="00C5421F">
        <w:rPr>
          <w:rFonts w:eastAsia="HGMaruGothicMPRO"/>
          <w:lang w:eastAsia="ja-JP"/>
        </w:rPr>
        <w:t>, približno 23% niži C</w:t>
      </w:r>
      <w:r w:rsidRPr="00C5421F">
        <w:rPr>
          <w:rFonts w:eastAsia="HGMaruGothicMPRO"/>
          <w:vertAlign w:val="subscript"/>
          <w:lang w:eastAsia="ja-JP"/>
        </w:rPr>
        <w:t>max</w:t>
      </w:r>
      <w:r w:rsidRPr="00C5421F">
        <w:rPr>
          <w:rFonts w:eastAsia="HGMaruGothicMPRO"/>
          <w:lang w:eastAsia="ja-JP"/>
        </w:rPr>
        <w:t xml:space="preserve"> te vršnu izloženost (t</w:t>
      </w:r>
      <w:r w:rsidRPr="00C5421F">
        <w:rPr>
          <w:rFonts w:eastAsia="HGMaruGothicMPRO"/>
          <w:vertAlign w:val="subscript"/>
          <w:lang w:eastAsia="ja-JP"/>
        </w:rPr>
        <w:t>max</w:t>
      </w:r>
      <w:r w:rsidRPr="00C5421F">
        <w:rPr>
          <w:rFonts w:eastAsia="HGMaruGothicMPRO"/>
          <w:lang w:eastAsia="ja-JP"/>
        </w:rPr>
        <w:t>) s odgodom od 2 sata. Međutim, analiza populacijske farmakokinetike pokazala je da su u simuliranim uvjetima izloženosti u stanju dinamičke ravnoteže vrijednosti C</w:t>
      </w:r>
      <w:r w:rsidRPr="00C5421F">
        <w:rPr>
          <w:rFonts w:eastAsia="HGMaruGothicMPRO"/>
          <w:vertAlign w:val="subscript"/>
          <w:lang w:eastAsia="ja-JP"/>
        </w:rPr>
        <w:t>max</w:t>
      </w:r>
      <w:r w:rsidRPr="00C5421F">
        <w:rPr>
          <w:rFonts w:eastAsia="HGMaruGothicMPRO"/>
          <w:lang w:eastAsia="ja-JP"/>
        </w:rPr>
        <w:t xml:space="preserve"> i AUC</w:t>
      </w:r>
      <w:r w:rsidRPr="00C5421F">
        <w:rPr>
          <w:rFonts w:eastAsia="HGMaruGothicMPRO"/>
          <w:vertAlign w:val="subscript"/>
          <w:lang w:eastAsia="ja-JP"/>
        </w:rPr>
        <w:t>(0-24h)</w:t>
      </w:r>
      <w:r w:rsidRPr="00C5421F">
        <w:rPr>
          <w:rFonts w:eastAsia="HGMaruGothicMPRO"/>
          <w:lang w:eastAsia="ja-JP"/>
        </w:rPr>
        <w:t xml:space="preserve"> oralne suspenzije perampanela bile bioekvivalentne formulaciji u tabletama i natašte i u sitom stanju.</w:t>
      </w:r>
    </w:p>
    <w:p w14:paraId="3A78DB09" w14:textId="77777777" w:rsidR="001466E3" w:rsidRPr="00C5421F" w:rsidRDefault="001466E3" w:rsidP="008D6FD1">
      <w:pPr>
        <w:widowControl w:val="0"/>
        <w:jc w:val="both"/>
        <w:rPr>
          <w:rFonts w:eastAsia="HGMaruGothicMPRO"/>
          <w:lang w:eastAsia="ja-JP"/>
        </w:rPr>
      </w:pPr>
    </w:p>
    <w:p w14:paraId="4977AA5C" w14:textId="77777777" w:rsidR="001466E3" w:rsidRPr="00C5421F" w:rsidRDefault="001466E3" w:rsidP="00E2518E">
      <w:pPr>
        <w:widowControl w:val="0"/>
        <w:rPr>
          <w:rFonts w:eastAsia="HGMaruGothicMPRO"/>
          <w:lang w:eastAsia="ja-JP"/>
        </w:rPr>
      </w:pPr>
      <w:r w:rsidRPr="00C5421F">
        <w:rPr>
          <w:rFonts w:eastAsia="HGMaruGothicMPRO"/>
          <w:lang w:eastAsia="ja-JP"/>
        </w:rPr>
        <w:t xml:space="preserve">Kada se primjenjuje uz obrok s visokim </w:t>
      </w:r>
      <w:r w:rsidR="006119F9" w:rsidRPr="00C5421F">
        <w:rPr>
          <w:rFonts w:eastAsia="HGMaruGothicMPRO"/>
          <w:lang w:eastAsia="ja-JP"/>
        </w:rPr>
        <w:t>udjelom</w:t>
      </w:r>
      <w:r w:rsidRPr="00C5421F">
        <w:rPr>
          <w:rFonts w:eastAsia="HGMaruGothicMPRO"/>
          <w:lang w:eastAsia="ja-JP"/>
        </w:rPr>
        <w:t xml:space="preserve"> masti, vrijednosti za C</w:t>
      </w:r>
      <w:r w:rsidRPr="00C5421F">
        <w:rPr>
          <w:rFonts w:eastAsia="HGMaruGothicMPRO"/>
          <w:vertAlign w:val="subscript"/>
          <w:lang w:eastAsia="ja-JP"/>
        </w:rPr>
        <w:t>max</w:t>
      </w:r>
      <w:r w:rsidRPr="00C5421F">
        <w:rPr>
          <w:rFonts w:eastAsia="HGMaruGothicMPRO"/>
          <w:lang w:eastAsia="ja-JP"/>
        </w:rPr>
        <w:t xml:space="preserve"> i AUC</w:t>
      </w:r>
      <w:r w:rsidRPr="00C5421F">
        <w:rPr>
          <w:rFonts w:eastAsia="HGMaruGothicMPRO"/>
          <w:vertAlign w:val="subscript"/>
          <w:lang w:eastAsia="ja-JP"/>
        </w:rPr>
        <w:t xml:space="preserve">0-inf </w:t>
      </w:r>
      <w:r w:rsidRPr="00C5421F">
        <w:rPr>
          <w:rFonts w:eastAsia="HGMaruGothicMPRO"/>
          <w:lang w:eastAsia="ja-JP"/>
        </w:rPr>
        <w:t xml:space="preserve">jedne doze oralne suspenzije perampanela od 12 mg bile su približno 22% odnosno 13% niže u usporedbi s onima dobivenim </w:t>
      </w:r>
      <w:r w:rsidR="00924296" w:rsidRPr="00C5421F">
        <w:rPr>
          <w:rFonts w:eastAsia="HGMaruGothicMPRO"/>
          <w:lang w:eastAsia="ja-JP"/>
        </w:rPr>
        <w:t xml:space="preserve">mjerenjem </w:t>
      </w:r>
      <w:r w:rsidRPr="00C5421F">
        <w:rPr>
          <w:rFonts w:eastAsia="HGMaruGothicMPRO"/>
          <w:lang w:eastAsia="ja-JP"/>
        </w:rPr>
        <w:t>natašte.</w:t>
      </w:r>
    </w:p>
    <w:p w14:paraId="0ECF553B" w14:textId="77777777" w:rsidR="001466E3" w:rsidRPr="00180F79" w:rsidRDefault="001466E3" w:rsidP="008D6FD1">
      <w:pPr>
        <w:rPr>
          <w:rFonts w:eastAsiaTheme="minorEastAsia"/>
          <w:b/>
        </w:rPr>
      </w:pPr>
    </w:p>
    <w:p w14:paraId="430568B0" w14:textId="77777777" w:rsidR="001466E3" w:rsidRPr="00180F79" w:rsidRDefault="001466E3" w:rsidP="008D6FD1">
      <w:pPr>
        <w:keepNext/>
        <w:keepLines/>
        <w:rPr>
          <w:rFonts w:eastAsiaTheme="minorEastAsia"/>
          <w:iCs/>
          <w:u w:val="single"/>
        </w:rPr>
      </w:pPr>
      <w:r w:rsidRPr="00180F79">
        <w:rPr>
          <w:rFonts w:eastAsiaTheme="minorEastAsia"/>
          <w:iCs/>
          <w:u w:val="single"/>
        </w:rPr>
        <w:t>Distribucija</w:t>
      </w:r>
    </w:p>
    <w:p w14:paraId="418E00E1" w14:textId="77777777" w:rsidR="001466E3" w:rsidRPr="00180F79" w:rsidRDefault="001466E3" w:rsidP="008D6FD1">
      <w:pPr>
        <w:keepNext/>
        <w:keepLines/>
        <w:rPr>
          <w:rFonts w:eastAsiaTheme="minorEastAsia"/>
          <w:u w:val="single"/>
        </w:rPr>
      </w:pPr>
    </w:p>
    <w:p w14:paraId="7FC48283" w14:textId="77777777" w:rsidR="001466E3" w:rsidRPr="00180F79" w:rsidRDefault="001466E3" w:rsidP="008D6FD1">
      <w:pPr>
        <w:keepLines/>
        <w:rPr>
          <w:rFonts w:eastAsiaTheme="minorEastAsia"/>
        </w:rPr>
      </w:pPr>
      <w:r w:rsidRPr="00180F79">
        <w:rPr>
          <w:rFonts w:eastAsiaTheme="minorEastAsia"/>
        </w:rPr>
        <w:t xml:space="preserve">Podaci iz ispitivanja </w:t>
      </w:r>
      <w:r w:rsidRPr="00180F79">
        <w:rPr>
          <w:rFonts w:eastAsiaTheme="minorEastAsia"/>
          <w:i/>
        </w:rPr>
        <w:t>in vitro</w:t>
      </w:r>
      <w:r w:rsidRPr="00180F79">
        <w:rPr>
          <w:rFonts w:eastAsiaTheme="minorEastAsia"/>
        </w:rPr>
        <w:t xml:space="preserve"> pokazuju da je perampanel približno 95% vezan za proteine plazme.</w:t>
      </w:r>
    </w:p>
    <w:p w14:paraId="30CFE66F" w14:textId="77777777" w:rsidR="001466E3" w:rsidRPr="00180F79" w:rsidRDefault="001466E3" w:rsidP="008D6FD1">
      <w:pPr>
        <w:rPr>
          <w:rFonts w:eastAsiaTheme="minorEastAsia"/>
        </w:rPr>
      </w:pPr>
    </w:p>
    <w:p w14:paraId="32C7FA21" w14:textId="77777777" w:rsidR="001466E3" w:rsidRPr="00180F79" w:rsidRDefault="001466E3" w:rsidP="008D6FD1">
      <w:pPr>
        <w:rPr>
          <w:rFonts w:eastAsiaTheme="minorEastAsia"/>
        </w:rPr>
      </w:pPr>
      <w:r w:rsidRPr="00180F79">
        <w:rPr>
          <w:rFonts w:eastAsiaTheme="minorEastAsia"/>
          <w:i/>
        </w:rPr>
        <w:t>In vitro</w:t>
      </w:r>
      <w:r w:rsidRPr="00180F79">
        <w:rPr>
          <w:rFonts w:eastAsiaTheme="minorEastAsia"/>
        </w:rPr>
        <w:t xml:space="preserve"> ispitivanja pokazuju da perampanel nije supstrat ili značajni inhibitor polipeptida za prijenos organskih aniona 1B1 i 1B3, prijenosnika organskih aniona (OAT) 1, 2, 3 i 4, prijenosnika organskih kationa (OCT) 1, 2, i 3, te efluksnih prijenosnika P-glikoproteina i proteina rezistencije na rak dojke (BCRP).</w:t>
      </w:r>
    </w:p>
    <w:p w14:paraId="3CD39A9B" w14:textId="77777777" w:rsidR="001466E3" w:rsidRPr="00180F79" w:rsidRDefault="001466E3" w:rsidP="008D6FD1">
      <w:pPr>
        <w:ind w:left="567" w:hanging="567"/>
        <w:rPr>
          <w:rFonts w:eastAsiaTheme="minorEastAsia"/>
          <w:b/>
        </w:rPr>
      </w:pPr>
    </w:p>
    <w:p w14:paraId="1CDF0540" w14:textId="77777777" w:rsidR="001466E3" w:rsidRPr="00180F79" w:rsidRDefault="001466E3" w:rsidP="008D6FD1">
      <w:pPr>
        <w:keepNext/>
        <w:rPr>
          <w:rFonts w:eastAsiaTheme="minorEastAsia"/>
          <w:iCs/>
          <w:u w:val="single"/>
        </w:rPr>
      </w:pPr>
      <w:r w:rsidRPr="00180F79">
        <w:rPr>
          <w:rFonts w:eastAsiaTheme="minorEastAsia"/>
          <w:iCs/>
          <w:u w:val="single"/>
        </w:rPr>
        <w:t>Biotransformacija</w:t>
      </w:r>
    </w:p>
    <w:p w14:paraId="32D93308" w14:textId="77777777" w:rsidR="001466E3" w:rsidRPr="00180F79" w:rsidRDefault="001466E3" w:rsidP="008D6FD1">
      <w:pPr>
        <w:keepNext/>
        <w:rPr>
          <w:rFonts w:eastAsiaTheme="minorEastAsia"/>
          <w:u w:val="single"/>
        </w:rPr>
      </w:pPr>
    </w:p>
    <w:p w14:paraId="51877805" w14:textId="77777777" w:rsidR="001466E3" w:rsidRPr="00180F79" w:rsidRDefault="001466E3" w:rsidP="008D6FD1">
      <w:pPr>
        <w:rPr>
          <w:rFonts w:eastAsiaTheme="minorEastAsia"/>
        </w:rPr>
      </w:pPr>
      <w:r w:rsidRPr="00180F79">
        <w:rPr>
          <w:rFonts w:eastAsiaTheme="minorEastAsia"/>
        </w:rPr>
        <w:t xml:space="preserve">Perampanel se opsežno metabolizira putem primarne oksidacije te potom glukuronidacije. Metabolizam perampanela posredovan je primarno enzimom CYP3A na temelju rezultata kliničkih ispitivanja u zdravih ispitanika kojima je bio primijenjen radioaktivno označen perampanel te potkrijepljenih </w:t>
      </w:r>
      <w:r w:rsidRPr="00180F79">
        <w:rPr>
          <w:rFonts w:eastAsiaTheme="minorEastAsia"/>
          <w:i/>
        </w:rPr>
        <w:t>in vitro</w:t>
      </w:r>
      <w:r w:rsidRPr="00180F79">
        <w:rPr>
          <w:rFonts w:eastAsiaTheme="minorEastAsia"/>
        </w:rPr>
        <w:t xml:space="preserve"> ispitivanjima upotrebom rekombinantnih ljudskih enzima CYP i mikrosoma ljudske jetre.</w:t>
      </w:r>
    </w:p>
    <w:p w14:paraId="551447E8" w14:textId="77777777" w:rsidR="001466E3" w:rsidRPr="00180F79" w:rsidRDefault="001466E3" w:rsidP="008D6FD1">
      <w:pPr>
        <w:rPr>
          <w:rFonts w:eastAsiaTheme="minorEastAsia"/>
        </w:rPr>
      </w:pPr>
    </w:p>
    <w:p w14:paraId="0617854C" w14:textId="77777777" w:rsidR="001466E3" w:rsidRPr="00180F79" w:rsidRDefault="001466E3" w:rsidP="008D6FD1">
      <w:pPr>
        <w:rPr>
          <w:rFonts w:eastAsiaTheme="minorEastAsia"/>
        </w:rPr>
      </w:pPr>
      <w:r w:rsidRPr="00180F79">
        <w:rPr>
          <w:rFonts w:eastAsiaTheme="minorEastAsia"/>
        </w:rPr>
        <w:t>Nakon primjene radiološki označenog perampanela, u plazmi su bili pronađeni metaboliti perampanela samo u tragovima.</w:t>
      </w:r>
    </w:p>
    <w:p w14:paraId="4F616B4E" w14:textId="77777777" w:rsidR="001466E3" w:rsidRPr="00180F79" w:rsidRDefault="001466E3" w:rsidP="008D6FD1">
      <w:pPr>
        <w:rPr>
          <w:rFonts w:eastAsiaTheme="minorEastAsia"/>
        </w:rPr>
      </w:pPr>
    </w:p>
    <w:p w14:paraId="675E801A" w14:textId="77777777" w:rsidR="001466E3" w:rsidRPr="00180F79" w:rsidRDefault="001466E3" w:rsidP="008D6FD1">
      <w:pPr>
        <w:keepNext/>
        <w:keepLines/>
        <w:rPr>
          <w:rFonts w:eastAsiaTheme="minorEastAsia"/>
          <w:iCs/>
          <w:u w:val="single"/>
        </w:rPr>
      </w:pPr>
      <w:r w:rsidRPr="00180F79">
        <w:rPr>
          <w:rFonts w:eastAsiaTheme="minorEastAsia"/>
          <w:iCs/>
          <w:u w:val="single"/>
        </w:rPr>
        <w:t>Eliminacija</w:t>
      </w:r>
    </w:p>
    <w:p w14:paraId="2F654D72" w14:textId="77777777" w:rsidR="001466E3" w:rsidRPr="00180F79" w:rsidRDefault="001466E3" w:rsidP="008D6FD1">
      <w:pPr>
        <w:keepNext/>
        <w:keepLines/>
        <w:rPr>
          <w:rFonts w:eastAsiaTheme="minorEastAsia"/>
          <w:u w:val="single"/>
        </w:rPr>
      </w:pPr>
    </w:p>
    <w:p w14:paraId="5C58ECBF" w14:textId="77777777" w:rsidR="001466E3" w:rsidRPr="00180F79" w:rsidRDefault="001466E3" w:rsidP="008D6FD1">
      <w:pPr>
        <w:rPr>
          <w:rFonts w:eastAsiaTheme="minorEastAsia"/>
          <w:b/>
        </w:rPr>
      </w:pPr>
      <w:r w:rsidRPr="00180F79">
        <w:rPr>
          <w:rFonts w:eastAsiaTheme="minorEastAsia"/>
        </w:rPr>
        <w:t>Nakon primjene radiološki označene doze perampanela u 8 zdravih odraslih ili starijih ispitanika, približno 30% radioaktivnosti otkriveno je u mokraći, a 70% u stolici. Radioaktivnost otkrivena u mokraći i stolici bila je primarno sastavljena od mješavine oksidativnih i konjugiranih metabolita. U populacijskoj farmakokinetičkoj analizi objedinjenih podataka iz 19 ispitivanja faze I, prosječni t</w:t>
      </w:r>
      <w:r w:rsidRPr="00180F79">
        <w:rPr>
          <w:rFonts w:eastAsiaTheme="minorEastAsia"/>
          <w:vertAlign w:val="subscript"/>
        </w:rPr>
        <w:t>1/2</w:t>
      </w:r>
      <w:r w:rsidRPr="00180F79">
        <w:rPr>
          <w:rFonts w:eastAsiaTheme="minorEastAsia"/>
        </w:rPr>
        <w:t xml:space="preserve"> perampanela bio je 105 sati. Kad se dozirao u kombinaciji s jakim induktorom CYP3A karbamazepinom, prosječni t</w:t>
      </w:r>
      <w:r w:rsidRPr="00180F79">
        <w:rPr>
          <w:rFonts w:eastAsiaTheme="minorEastAsia"/>
          <w:vertAlign w:val="subscript"/>
        </w:rPr>
        <w:t>1/2</w:t>
      </w:r>
      <w:r w:rsidRPr="00180F79">
        <w:rPr>
          <w:rFonts w:eastAsiaTheme="minorEastAsia"/>
        </w:rPr>
        <w:t xml:space="preserve"> bio je 25 sati.</w:t>
      </w:r>
    </w:p>
    <w:p w14:paraId="5A7F4F86" w14:textId="77777777" w:rsidR="001466E3" w:rsidRPr="00180F79" w:rsidRDefault="001466E3" w:rsidP="008D6FD1">
      <w:pPr>
        <w:ind w:left="567" w:hanging="567"/>
        <w:rPr>
          <w:rFonts w:eastAsiaTheme="minorEastAsia"/>
          <w:b/>
        </w:rPr>
      </w:pPr>
    </w:p>
    <w:p w14:paraId="611AB659" w14:textId="77777777" w:rsidR="001466E3" w:rsidRPr="00180F79" w:rsidRDefault="001466E3" w:rsidP="008D6FD1">
      <w:pPr>
        <w:keepNext/>
        <w:keepLines/>
        <w:rPr>
          <w:rFonts w:eastAsiaTheme="minorEastAsia"/>
          <w:iCs/>
          <w:u w:val="single"/>
        </w:rPr>
      </w:pPr>
      <w:r w:rsidRPr="00180F79">
        <w:rPr>
          <w:rFonts w:eastAsiaTheme="minorEastAsia"/>
          <w:iCs/>
          <w:u w:val="single"/>
        </w:rPr>
        <w:t>Linearnost/nelinearnost</w:t>
      </w:r>
    </w:p>
    <w:p w14:paraId="58D25909" w14:textId="77777777" w:rsidR="001466E3" w:rsidRPr="00180F79" w:rsidRDefault="001466E3" w:rsidP="008D6FD1">
      <w:pPr>
        <w:keepNext/>
        <w:keepLines/>
        <w:rPr>
          <w:rFonts w:eastAsiaTheme="minorEastAsia"/>
          <w:u w:val="single"/>
        </w:rPr>
      </w:pPr>
    </w:p>
    <w:p w14:paraId="18AE8CE8" w14:textId="77777777" w:rsidR="005F49EA" w:rsidRPr="00C5421F" w:rsidRDefault="00A73404" w:rsidP="008D6FD1">
      <w:r w:rsidRPr="00180F79">
        <w:rPr>
          <w:rFonts w:eastAsiaTheme="minorEastAsia"/>
        </w:rPr>
        <w:t>U populacijskoj farmakokinetičkoj analizi objedinjenih podataka iz dvadeset ispitivanja faze 1 u zdravih ispitanika koji su primali između 0,2 i 36 mg perampanela bilo u pojedinačnoj dozi ili u više doza, jednog ispitivanja faze 2 i pet ispitivanja faze 3 u bolesnika s parcijalnim napadajima koji su primali između 2 i 16 mg perampanela na dan i dva ispitivanja faze 3 u bolesnika s primarno generaliziranim toničko-kloničkim napadajima koji su primali između 2 i 14 mg perampanela na dan pronađena je linearna veza između doze i koncentracije perampanela u plazmi.</w:t>
      </w:r>
    </w:p>
    <w:p w14:paraId="7B606390" w14:textId="77777777" w:rsidR="001466E3" w:rsidRPr="00180F79" w:rsidRDefault="001466E3" w:rsidP="008D6FD1">
      <w:pPr>
        <w:rPr>
          <w:rFonts w:eastAsiaTheme="minorEastAsia"/>
          <w:b/>
        </w:rPr>
      </w:pPr>
    </w:p>
    <w:p w14:paraId="3BD88FDC" w14:textId="77777777" w:rsidR="001466E3" w:rsidRPr="00180F79" w:rsidRDefault="001466E3" w:rsidP="008D6FD1">
      <w:pPr>
        <w:keepNext/>
        <w:keepLines/>
        <w:rPr>
          <w:rFonts w:eastAsiaTheme="minorEastAsia"/>
          <w:u w:val="single"/>
        </w:rPr>
      </w:pPr>
      <w:r w:rsidRPr="00180F79">
        <w:rPr>
          <w:rFonts w:eastAsiaTheme="minorEastAsia"/>
          <w:u w:val="single"/>
        </w:rPr>
        <w:lastRenderedPageBreak/>
        <w:t>Posebne populacije</w:t>
      </w:r>
    </w:p>
    <w:p w14:paraId="7E13D132" w14:textId="77777777" w:rsidR="001466E3" w:rsidRPr="00180F79" w:rsidRDefault="001466E3" w:rsidP="008D6FD1">
      <w:pPr>
        <w:keepNext/>
        <w:keepLines/>
        <w:rPr>
          <w:rFonts w:eastAsiaTheme="minorEastAsia"/>
          <w:u w:val="single"/>
        </w:rPr>
      </w:pPr>
    </w:p>
    <w:p w14:paraId="594D690B" w14:textId="77777777" w:rsidR="001466E3" w:rsidRPr="00180F79" w:rsidRDefault="001466E3" w:rsidP="008D6FD1">
      <w:pPr>
        <w:keepNext/>
        <w:keepLines/>
        <w:rPr>
          <w:rFonts w:eastAsiaTheme="minorEastAsia"/>
          <w:i/>
        </w:rPr>
      </w:pPr>
      <w:r w:rsidRPr="00180F79">
        <w:rPr>
          <w:rFonts w:eastAsiaTheme="minorEastAsia"/>
          <w:i/>
        </w:rPr>
        <w:t>Oštećenje funkcije jetre</w:t>
      </w:r>
    </w:p>
    <w:p w14:paraId="09C3AAD5" w14:textId="77777777" w:rsidR="001466E3" w:rsidRPr="00180F79" w:rsidRDefault="001466E3" w:rsidP="008D6FD1">
      <w:pPr>
        <w:rPr>
          <w:rFonts w:eastAsiaTheme="minorEastAsia"/>
        </w:rPr>
      </w:pPr>
      <w:r w:rsidRPr="00180F79">
        <w:rPr>
          <w:rFonts w:eastAsiaTheme="minorEastAsia"/>
        </w:rPr>
        <w:t>Farmakokinetika perampanela nakon jednokratne doze od 1 mg bila je procijenjena u 12 </w:t>
      </w:r>
      <w:r w:rsidR="00A73404" w:rsidRPr="00180F79">
        <w:rPr>
          <w:rFonts w:eastAsiaTheme="minorEastAsia"/>
        </w:rPr>
        <w:t>bolesnika</w:t>
      </w:r>
      <w:r w:rsidRPr="00180F79">
        <w:rPr>
          <w:rFonts w:eastAsiaTheme="minorEastAsia"/>
        </w:rPr>
        <w:t xml:space="preserve"> s blagim (Child-Pugh A) i umjerenim oštećenjem jetre (Child-Pugh B) u usporedbi s 12 zdravih, demografski sličnih ispitanika. Prosječni prividni klirens nevezanog perampanela u </w:t>
      </w:r>
      <w:r w:rsidR="00A73404" w:rsidRPr="00180F79">
        <w:rPr>
          <w:rFonts w:eastAsiaTheme="minorEastAsia"/>
        </w:rPr>
        <w:t>bolesnika</w:t>
      </w:r>
      <w:r w:rsidR="005F49EA" w:rsidRPr="00180F79">
        <w:rPr>
          <w:rFonts w:eastAsiaTheme="minorEastAsia"/>
        </w:rPr>
        <w:t xml:space="preserve"> </w:t>
      </w:r>
      <w:r w:rsidRPr="00180F79">
        <w:rPr>
          <w:rFonts w:eastAsiaTheme="minorEastAsia"/>
        </w:rPr>
        <w:t>s blagim oštećenjem iznosio je 188 ml/min naspram 338 ml/min u sličnih kontrolnih</w:t>
      </w:r>
      <w:r w:rsidR="00A73404" w:rsidRPr="00180F79">
        <w:rPr>
          <w:rFonts w:eastAsiaTheme="minorEastAsia"/>
        </w:rPr>
        <w:t xml:space="preserve"> </w:t>
      </w:r>
      <w:r w:rsidR="00CA4A70" w:rsidRPr="00180F79">
        <w:rPr>
          <w:rFonts w:eastAsiaTheme="minorEastAsia"/>
        </w:rPr>
        <w:t>ispitanika</w:t>
      </w:r>
      <w:r w:rsidRPr="00180F79">
        <w:rPr>
          <w:rFonts w:eastAsiaTheme="minorEastAsia"/>
        </w:rPr>
        <w:t>, a u</w:t>
      </w:r>
      <w:r w:rsidR="00A73404" w:rsidRPr="00180F79">
        <w:rPr>
          <w:rFonts w:eastAsiaTheme="minorEastAsia"/>
        </w:rPr>
        <w:t xml:space="preserve"> bolesnika</w:t>
      </w:r>
      <w:r w:rsidR="005F49EA" w:rsidRPr="00180F79">
        <w:rPr>
          <w:rFonts w:eastAsiaTheme="minorEastAsia"/>
        </w:rPr>
        <w:t xml:space="preserve"> </w:t>
      </w:r>
      <w:r w:rsidRPr="00180F79">
        <w:rPr>
          <w:rFonts w:eastAsiaTheme="minorEastAsia"/>
        </w:rPr>
        <w:t>s umjerenim oštećenjem iznosio je 120 ml/min nasuprot 392 ml/min u sličnih kontrolnih ispitanika. U usporedbi sa sličnim zdravim</w:t>
      </w:r>
      <w:r w:rsidR="005F49EA" w:rsidRPr="00180F79">
        <w:rPr>
          <w:rFonts w:eastAsiaTheme="minorEastAsia"/>
        </w:rPr>
        <w:t xml:space="preserve"> </w:t>
      </w:r>
      <w:r w:rsidR="00CA4A70" w:rsidRPr="00180F79">
        <w:rPr>
          <w:rFonts w:eastAsiaTheme="minorEastAsia"/>
        </w:rPr>
        <w:t>ispitanicima</w:t>
      </w:r>
      <w:r w:rsidRPr="00180F79">
        <w:rPr>
          <w:rFonts w:eastAsiaTheme="minorEastAsia"/>
        </w:rPr>
        <w:t>, t</w:t>
      </w:r>
      <w:r w:rsidRPr="00180F79">
        <w:rPr>
          <w:rFonts w:eastAsiaTheme="minorEastAsia"/>
          <w:vertAlign w:val="subscript"/>
        </w:rPr>
        <w:t>1/2</w:t>
      </w:r>
      <w:r w:rsidRPr="00180F79">
        <w:rPr>
          <w:rFonts w:eastAsiaTheme="minorEastAsia"/>
        </w:rPr>
        <w:t xml:space="preserve"> bio je dulji u </w:t>
      </w:r>
      <w:r w:rsidR="00CA4A70" w:rsidRPr="00180F79">
        <w:rPr>
          <w:rFonts w:eastAsiaTheme="minorEastAsia"/>
        </w:rPr>
        <w:t>bolesnika</w:t>
      </w:r>
      <w:r w:rsidRPr="00180F79">
        <w:rPr>
          <w:rFonts w:eastAsiaTheme="minorEastAsia"/>
        </w:rPr>
        <w:t xml:space="preserve"> s blagim oštećenjem (306 h naspram 125 h) i onih s umjerenim oštećenjem (295 h naspram 139 h).</w:t>
      </w:r>
    </w:p>
    <w:p w14:paraId="327D6D12" w14:textId="77777777" w:rsidR="001466E3" w:rsidRPr="00180F79" w:rsidRDefault="001466E3" w:rsidP="008D6FD1">
      <w:pPr>
        <w:rPr>
          <w:rFonts w:eastAsiaTheme="minorEastAsia"/>
        </w:rPr>
      </w:pPr>
    </w:p>
    <w:p w14:paraId="10CE0E27" w14:textId="77777777" w:rsidR="001466E3" w:rsidRPr="00180F79" w:rsidRDefault="001466E3" w:rsidP="008D6FD1">
      <w:pPr>
        <w:keepNext/>
        <w:keepLines/>
        <w:rPr>
          <w:rFonts w:eastAsiaTheme="minorEastAsia"/>
          <w:i/>
          <w:u w:val="single"/>
        </w:rPr>
      </w:pPr>
      <w:r w:rsidRPr="00180F79">
        <w:rPr>
          <w:rFonts w:eastAsiaTheme="minorEastAsia"/>
          <w:i/>
        </w:rPr>
        <w:t>Oštećenje funkcije bubrega</w:t>
      </w:r>
    </w:p>
    <w:p w14:paraId="4C01B400" w14:textId="77777777" w:rsidR="001466E3" w:rsidRPr="00180F79" w:rsidRDefault="001466E3" w:rsidP="008D6FD1">
      <w:pPr>
        <w:rPr>
          <w:rFonts w:eastAsiaTheme="minorEastAsia"/>
        </w:rPr>
      </w:pPr>
      <w:r w:rsidRPr="00180F79">
        <w:rPr>
          <w:rFonts w:eastAsiaTheme="minorEastAsia"/>
        </w:rPr>
        <w:t>Farmakokinetika perampanela nije službeno procijenjena u bolesnika s oštećenjem funkcije bubrega. Perampanel se eliminira gotovo isključivo metabolizmom nakon čega slijedi brzo izlučivanje metabolita; u plazmi su opaženi metaboliti perampanela samo u tragovima. U populacijskoj farmakokinetičkoj analizi bolesnika s parcijalnim napadajima koji su imali klirens kreatinina u rasponu od 39 do 160 ml/min i primali perampanel u dozama do 12 mg na dan u placebom kontroliranim kliničkim ispitivanjima, klirens kreatinina nije utjecao na klirens perampanela. U populacijskoj farmakokinetičkoj analizi bolesnika s primarno generaliziranim toničko-kloničkim napadajima koji su primali perampanel u dozi do 8 mg na dan u placebom kontroliranom kliničkom ispitivanju, početni klirens kreatinina nije utjecao na klirens perampanela.</w:t>
      </w:r>
    </w:p>
    <w:p w14:paraId="786348ED" w14:textId="77777777" w:rsidR="001466E3" w:rsidRPr="00180F79" w:rsidRDefault="001466E3" w:rsidP="008D6FD1">
      <w:pPr>
        <w:rPr>
          <w:rFonts w:eastAsiaTheme="minorEastAsia"/>
        </w:rPr>
      </w:pPr>
    </w:p>
    <w:p w14:paraId="13F19FA4" w14:textId="77777777" w:rsidR="001466E3" w:rsidRPr="00180F79" w:rsidRDefault="001466E3" w:rsidP="008D6FD1">
      <w:pPr>
        <w:keepNext/>
        <w:keepLines/>
        <w:rPr>
          <w:rFonts w:eastAsiaTheme="minorEastAsia"/>
          <w:i/>
        </w:rPr>
      </w:pPr>
      <w:r w:rsidRPr="00180F79">
        <w:rPr>
          <w:rFonts w:eastAsiaTheme="minorEastAsia"/>
          <w:i/>
        </w:rPr>
        <w:t>Spol</w:t>
      </w:r>
    </w:p>
    <w:p w14:paraId="37860DA7" w14:textId="77777777" w:rsidR="001466E3" w:rsidRPr="00180F79" w:rsidRDefault="001466E3" w:rsidP="008D6FD1">
      <w:pPr>
        <w:rPr>
          <w:rFonts w:eastAsiaTheme="minorEastAsia"/>
        </w:rPr>
      </w:pPr>
      <w:r w:rsidRPr="00180F79">
        <w:rPr>
          <w:rFonts w:eastAsiaTheme="minorEastAsia"/>
        </w:rPr>
        <w:t>U populacijskoj farmakokinetičkoj analizi bolesnika s parcijalnim napadajima koji su primali perampanel u dozi do 12 mg na dan i bolesnika s primarno generaliziranim toničko-kloničkim napadajima koji su primali perampanel u dozi do 8 mg na dan u placebom kontroliranim kliničkim ispitivanjima, klirens perampanela u žena (0,54 l/h) bio je 18% niži nego u muškaraca (0,66 l/h).</w:t>
      </w:r>
    </w:p>
    <w:p w14:paraId="2CC6868D" w14:textId="77777777" w:rsidR="001466E3" w:rsidRPr="00180F79" w:rsidRDefault="001466E3" w:rsidP="008D6FD1">
      <w:pPr>
        <w:ind w:left="567" w:hanging="567"/>
        <w:rPr>
          <w:rFonts w:eastAsiaTheme="minorEastAsia"/>
          <w:b/>
        </w:rPr>
      </w:pPr>
    </w:p>
    <w:p w14:paraId="5724A29E" w14:textId="77777777" w:rsidR="001466E3" w:rsidRPr="00180F79" w:rsidRDefault="001466E3" w:rsidP="008D6FD1">
      <w:pPr>
        <w:keepNext/>
        <w:keepLines/>
        <w:rPr>
          <w:rFonts w:eastAsiaTheme="minorEastAsia"/>
          <w:i/>
        </w:rPr>
      </w:pPr>
      <w:r w:rsidRPr="00180F79">
        <w:rPr>
          <w:rFonts w:eastAsiaTheme="minorEastAsia"/>
          <w:i/>
        </w:rPr>
        <w:t>Stariji (u dobi od 65 ili više godina)</w:t>
      </w:r>
    </w:p>
    <w:p w14:paraId="337F679C" w14:textId="77777777" w:rsidR="001466E3" w:rsidRPr="00180F79" w:rsidRDefault="001466E3" w:rsidP="008D6FD1">
      <w:pPr>
        <w:rPr>
          <w:rFonts w:eastAsiaTheme="minorEastAsia"/>
        </w:rPr>
      </w:pPr>
      <w:r w:rsidRPr="00180F79">
        <w:rPr>
          <w:rFonts w:eastAsiaTheme="minorEastAsia"/>
        </w:rPr>
        <w:t>U populacijskoj farmakokinetičkoj analizi bolesnika s parcijalnim napadajima (u rasponu dobi od 12 do 74 godine) i primarno generaliziranim toničko-kloničkim napadajima (u rasponu dobi od 12 do 58 godina) koji su primali perampanel u dozi do 8 ili 12 mg na dan u placebom kontroliranim kliničkim ispitivanjima, nije pronađen značajni učinak dobi na klirens perampanela. Smatra se da prilagodba doze u starijih osoba nije potrebna (vidjeti dio 4.2).</w:t>
      </w:r>
    </w:p>
    <w:p w14:paraId="39B687D7" w14:textId="77777777" w:rsidR="001466E3" w:rsidRPr="00180F79" w:rsidRDefault="001466E3" w:rsidP="008D6FD1">
      <w:pPr>
        <w:ind w:left="567" w:hanging="567"/>
        <w:rPr>
          <w:rFonts w:eastAsiaTheme="minorEastAsia"/>
          <w:b/>
        </w:rPr>
      </w:pPr>
    </w:p>
    <w:p w14:paraId="2A86177A" w14:textId="77777777" w:rsidR="001466E3" w:rsidRPr="00180F79" w:rsidRDefault="001466E3" w:rsidP="008D6FD1">
      <w:pPr>
        <w:keepNext/>
        <w:keepLines/>
        <w:rPr>
          <w:rFonts w:eastAsiaTheme="minorEastAsia"/>
          <w:bCs/>
          <w:i/>
          <w:iCs/>
        </w:rPr>
      </w:pPr>
      <w:r w:rsidRPr="00180F79">
        <w:rPr>
          <w:rFonts w:eastAsiaTheme="minorEastAsia"/>
          <w:bCs/>
          <w:i/>
          <w:iCs/>
        </w:rPr>
        <w:t>Pedijatrijska populacija</w:t>
      </w:r>
    </w:p>
    <w:p w14:paraId="1CF9BEDE" w14:textId="77777777" w:rsidR="005F49EA" w:rsidRPr="00C5421F" w:rsidRDefault="00A73404" w:rsidP="008D6FD1">
      <w:r w:rsidRPr="00180F79">
        <w:rPr>
          <w:rFonts w:eastAsiaTheme="minorEastAsia"/>
        </w:rPr>
        <w:t xml:space="preserve">U populacijskoj farmakokinetičkoj analizi objedinjenih podataka od djece u dobi od 4 do 11 godina adolescentnih bolesnika u dobi od ≥ 12 godina i odraslih bolesnika klirens perampanela povećavao </w:t>
      </w:r>
      <w:r w:rsidR="00B226C3" w:rsidRPr="00180F79">
        <w:rPr>
          <w:rFonts w:eastAsiaTheme="minorEastAsia"/>
        </w:rPr>
        <w:t xml:space="preserve">se s porastom tjelesne težine. </w:t>
      </w:r>
      <w:r w:rsidRPr="00180F79">
        <w:rPr>
          <w:rFonts w:eastAsiaTheme="minorEastAsia"/>
        </w:rPr>
        <w:t>Stoga je potrebno prilagođavanje doze u djece u dobi od 4 do 11 godina tjelesne težine od &lt; 30 kg (vidjeti dio 4.2).</w:t>
      </w:r>
    </w:p>
    <w:p w14:paraId="341BFD87" w14:textId="77777777" w:rsidR="001466E3" w:rsidRPr="00180F79" w:rsidRDefault="001466E3" w:rsidP="008D6FD1">
      <w:pPr>
        <w:rPr>
          <w:rFonts w:eastAsiaTheme="minorEastAsia"/>
          <w:b/>
        </w:rPr>
      </w:pPr>
    </w:p>
    <w:p w14:paraId="30D9E455" w14:textId="77777777" w:rsidR="001466E3" w:rsidRPr="00180F79" w:rsidRDefault="001466E3" w:rsidP="008D6FD1">
      <w:pPr>
        <w:keepNext/>
        <w:keepLines/>
        <w:rPr>
          <w:rFonts w:eastAsiaTheme="minorEastAsia"/>
          <w:u w:val="single"/>
        </w:rPr>
      </w:pPr>
      <w:r w:rsidRPr="00180F79">
        <w:rPr>
          <w:rFonts w:eastAsiaTheme="minorEastAsia"/>
          <w:u w:val="single"/>
        </w:rPr>
        <w:t>Ispitivanja interakcija lijekova</w:t>
      </w:r>
    </w:p>
    <w:p w14:paraId="321964E0" w14:textId="77777777" w:rsidR="001466E3" w:rsidRPr="00180F79" w:rsidRDefault="001466E3" w:rsidP="008D6FD1">
      <w:pPr>
        <w:keepNext/>
        <w:keepLines/>
        <w:rPr>
          <w:rFonts w:eastAsiaTheme="minorEastAsia"/>
          <w:u w:val="single"/>
        </w:rPr>
      </w:pPr>
    </w:p>
    <w:p w14:paraId="133FB09B" w14:textId="77777777" w:rsidR="001466E3" w:rsidRPr="00180F79" w:rsidRDefault="001466E3" w:rsidP="008D6FD1">
      <w:pPr>
        <w:keepNext/>
        <w:keepLines/>
        <w:tabs>
          <w:tab w:val="left" w:leader="hyphen" w:pos="4320"/>
        </w:tabs>
        <w:rPr>
          <w:rFonts w:eastAsiaTheme="minorEastAsia"/>
          <w:i/>
        </w:rPr>
      </w:pPr>
      <w:r w:rsidRPr="00180F79">
        <w:rPr>
          <w:rFonts w:eastAsiaTheme="minorEastAsia"/>
          <w:i/>
        </w:rPr>
        <w:t>Procjena interakcija lijekova</w:t>
      </w:r>
      <w:r w:rsidRPr="00180F79">
        <w:rPr>
          <w:rFonts w:eastAsiaTheme="minorEastAsia"/>
        </w:rPr>
        <w:t xml:space="preserve"> </w:t>
      </w:r>
      <w:r w:rsidRPr="00180F79">
        <w:rPr>
          <w:rFonts w:eastAsiaTheme="minorEastAsia"/>
          <w:i/>
        </w:rPr>
        <w:t>in vitro</w:t>
      </w:r>
    </w:p>
    <w:p w14:paraId="0D66EBE0" w14:textId="77777777" w:rsidR="001466E3" w:rsidRPr="00180F79" w:rsidRDefault="001466E3" w:rsidP="008D6FD1">
      <w:pPr>
        <w:keepNext/>
        <w:keepLines/>
        <w:tabs>
          <w:tab w:val="left" w:leader="hyphen" w:pos="4320"/>
        </w:tabs>
        <w:rPr>
          <w:rFonts w:eastAsiaTheme="minorEastAsia"/>
          <w:i/>
          <w:u w:val="single"/>
        </w:rPr>
      </w:pPr>
    </w:p>
    <w:p w14:paraId="4073A161" w14:textId="77777777" w:rsidR="001466E3" w:rsidRPr="00180F79" w:rsidRDefault="001466E3" w:rsidP="008D6FD1">
      <w:pPr>
        <w:keepNext/>
        <w:keepLines/>
        <w:tabs>
          <w:tab w:val="left" w:leader="hyphen" w:pos="4320"/>
        </w:tabs>
        <w:rPr>
          <w:rFonts w:eastAsiaTheme="minorEastAsia"/>
          <w:i/>
        </w:rPr>
      </w:pPr>
      <w:r w:rsidRPr="00180F79">
        <w:rPr>
          <w:rFonts w:eastAsiaTheme="minorEastAsia"/>
          <w:i/>
        </w:rPr>
        <w:t>Inhibicija enzima koji metaboliziraju lijekove</w:t>
      </w:r>
    </w:p>
    <w:p w14:paraId="2F02D823" w14:textId="77777777" w:rsidR="001466E3" w:rsidRPr="00180F79" w:rsidRDefault="001466E3" w:rsidP="008D6FD1">
      <w:pPr>
        <w:tabs>
          <w:tab w:val="left" w:leader="hyphen" w:pos="4320"/>
        </w:tabs>
        <w:rPr>
          <w:rFonts w:eastAsiaTheme="minorEastAsia"/>
        </w:rPr>
      </w:pPr>
      <w:r w:rsidRPr="00180F79">
        <w:rPr>
          <w:rFonts w:eastAsiaTheme="minorEastAsia"/>
        </w:rPr>
        <w:t>U mikrosomima ljudske jetre, perampanel (30 µmol/l) je imao slab inhibicijski učinak na CYP2C8 i UGT1A9 među glavnim jetrenim enzimima obitelji CYP i UGT.</w:t>
      </w:r>
    </w:p>
    <w:p w14:paraId="1B2A7EA6" w14:textId="77777777" w:rsidR="001466E3" w:rsidRPr="00180F79" w:rsidRDefault="001466E3" w:rsidP="008D6FD1">
      <w:pPr>
        <w:tabs>
          <w:tab w:val="left" w:leader="hyphen" w:pos="4320"/>
        </w:tabs>
        <w:rPr>
          <w:rFonts w:eastAsiaTheme="minorEastAsia"/>
        </w:rPr>
      </w:pPr>
    </w:p>
    <w:p w14:paraId="4849682B" w14:textId="77777777" w:rsidR="001466E3" w:rsidRPr="00180F79" w:rsidRDefault="001466E3" w:rsidP="008D6FD1">
      <w:pPr>
        <w:keepNext/>
        <w:keepLines/>
        <w:tabs>
          <w:tab w:val="left" w:leader="hyphen" w:pos="4320"/>
        </w:tabs>
        <w:rPr>
          <w:rFonts w:eastAsiaTheme="minorEastAsia"/>
          <w:i/>
        </w:rPr>
      </w:pPr>
      <w:r w:rsidRPr="00180F79">
        <w:rPr>
          <w:rFonts w:eastAsiaTheme="minorEastAsia"/>
          <w:i/>
        </w:rPr>
        <w:t>Indukcija enzima koji metaboliziraju lijekove</w:t>
      </w:r>
    </w:p>
    <w:p w14:paraId="432E067F" w14:textId="77777777" w:rsidR="001466E3" w:rsidRPr="00180F79" w:rsidRDefault="001466E3" w:rsidP="008D6FD1">
      <w:pPr>
        <w:tabs>
          <w:tab w:val="left" w:leader="hyphen" w:pos="4320"/>
        </w:tabs>
        <w:rPr>
          <w:rFonts w:eastAsiaTheme="minorEastAsia"/>
        </w:rPr>
      </w:pPr>
      <w:r w:rsidRPr="00180F79">
        <w:rPr>
          <w:rFonts w:eastAsiaTheme="minorEastAsia"/>
        </w:rPr>
        <w:t>U usporedbi s pozitivnim kontrolama (uključujući fenobarbital, rifampicin), ustanovljeno je da perampanel slabo inducira CYP2B6 (30 µmol/l) i CYP3A4/5 (≥3 µmol/l) među glavnim jetrenim enzimima obitelji CYP i UGT u kulturi ljudskih hepatocita.</w:t>
      </w:r>
    </w:p>
    <w:p w14:paraId="57BC1DE9" w14:textId="77777777" w:rsidR="001466E3" w:rsidRPr="00180F79" w:rsidRDefault="001466E3" w:rsidP="008D6FD1">
      <w:pPr>
        <w:tabs>
          <w:tab w:val="left" w:leader="hyphen" w:pos="4320"/>
        </w:tabs>
        <w:rPr>
          <w:rFonts w:eastAsiaTheme="minorEastAsia"/>
        </w:rPr>
      </w:pPr>
    </w:p>
    <w:p w14:paraId="66D4636F" w14:textId="77777777" w:rsidR="001466E3" w:rsidRPr="00180F79" w:rsidRDefault="001466E3" w:rsidP="008D6FD1">
      <w:pPr>
        <w:keepNext/>
        <w:ind w:left="567" w:hanging="567"/>
        <w:rPr>
          <w:rFonts w:eastAsiaTheme="minorEastAsia"/>
        </w:rPr>
      </w:pPr>
      <w:r w:rsidRPr="00180F79">
        <w:rPr>
          <w:rFonts w:eastAsiaTheme="minorEastAsia"/>
          <w:b/>
        </w:rPr>
        <w:lastRenderedPageBreak/>
        <w:t>5.3</w:t>
      </w:r>
      <w:r w:rsidRPr="00180F79">
        <w:rPr>
          <w:rFonts w:eastAsiaTheme="minorEastAsia"/>
          <w:b/>
        </w:rPr>
        <w:tab/>
        <w:t>Neklinički podaci o sigurnosti primjene</w:t>
      </w:r>
    </w:p>
    <w:p w14:paraId="7CF799D3" w14:textId="77777777" w:rsidR="001466E3" w:rsidRPr="00180F79" w:rsidRDefault="001466E3" w:rsidP="008D6FD1">
      <w:pPr>
        <w:keepNext/>
        <w:keepLines/>
        <w:rPr>
          <w:rFonts w:eastAsiaTheme="minorEastAsia"/>
        </w:rPr>
      </w:pPr>
    </w:p>
    <w:p w14:paraId="41D52133" w14:textId="77777777" w:rsidR="001466E3" w:rsidRPr="00C5421F" w:rsidRDefault="001466E3" w:rsidP="008D6FD1">
      <w:pPr>
        <w:rPr>
          <w:rFonts w:eastAsia="SimSun"/>
        </w:rPr>
      </w:pPr>
      <w:r w:rsidRPr="00C5421F">
        <w:rPr>
          <w:rFonts w:eastAsia="SimSun"/>
        </w:rPr>
        <w:t xml:space="preserve">Nuspojave koje nisu zabilježene u kliničkim ispitivanjima, ali su zapažene u životinja pri razinama izloženosti sličnima razinama izloženosti </w:t>
      </w:r>
      <w:r w:rsidRPr="00180F79">
        <w:rPr>
          <w:rFonts w:eastAsiaTheme="minorEastAsia"/>
        </w:rPr>
        <w:t xml:space="preserve">u ljudi i s mogućom važnošću </w:t>
      </w:r>
      <w:r w:rsidRPr="00C5421F">
        <w:rPr>
          <w:rFonts w:eastAsia="SimSun"/>
        </w:rPr>
        <w:t>za kliničku primjenu, bile su sljedeće:</w:t>
      </w:r>
    </w:p>
    <w:p w14:paraId="28676A96" w14:textId="77777777" w:rsidR="001466E3" w:rsidRPr="00C5421F" w:rsidRDefault="001466E3" w:rsidP="008D6FD1">
      <w:pPr>
        <w:rPr>
          <w:rFonts w:eastAsia="SimSun"/>
        </w:rPr>
      </w:pPr>
    </w:p>
    <w:p w14:paraId="2270B3CB" w14:textId="77777777" w:rsidR="001466E3" w:rsidRPr="00C5421F" w:rsidRDefault="001466E3" w:rsidP="008D6FD1">
      <w:pPr>
        <w:rPr>
          <w:rFonts w:eastAsia="SimSun"/>
          <w:b/>
        </w:rPr>
      </w:pPr>
      <w:r w:rsidRPr="00C5421F">
        <w:rPr>
          <w:rFonts w:eastAsia="SimSun"/>
        </w:rPr>
        <w:t>U ispitivanjima učinaka na plodnost kod štakora, u ženki su bili primijećeni produljeni i nepravilni reproduktivni ciklusi pri maksimalnoj podnošljivoj dozi (30 mg/kg); međutim, ove promjene nisu utjecale na plodnost i rani embrionalni razvoj. Nije bilo učinaka na plodnost u mužjaka.</w:t>
      </w:r>
    </w:p>
    <w:p w14:paraId="58AE282B" w14:textId="77777777" w:rsidR="001466E3" w:rsidRPr="00C5421F" w:rsidRDefault="001466E3" w:rsidP="008D6FD1">
      <w:pPr>
        <w:rPr>
          <w:rFonts w:eastAsia="SimSun"/>
          <w:b/>
        </w:rPr>
      </w:pPr>
    </w:p>
    <w:p w14:paraId="2C47E705" w14:textId="77777777" w:rsidR="001466E3" w:rsidRPr="00C5421F" w:rsidRDefault="001466E3" w:rsidP="008D6FD1">
      <w:pPr>
        <w:rPr>
          <w:rFonts w:eastAsia="SimSun"/>
        </w:rPr>
      </w:pPr>
      <w:r w:rsidRPr="00C5421F">
        <w:rPr>
          <w:rFonts w:eastAsia="SimSun"/>
        </w:rPr>
        <w:t>Izlučivanje u mlijeko mjerilo se u štakora 10 dana nakon okota. Razine su postigle vršnu vrijednost nakon jednog sata i bile su 3,65 puta iznad razine u plazmi.</w:t>
      </w:r>
    </w:p>
    <w:p w14:paraId="5D7665C9" w14:textId="77777777" w:rsidR="001466E3" w:rsidRPr="00C5421F" w:rsidRDefault="001466E3" w:rsidP="008D6FD1">
      <w:pPr>
        <w:rPr>
          <w:rFonts w:eastAsia="SimSun"/>
        </w:rPr>
      </w:pPr>
    </w:p>
    <w:p w14:paraId="222BA7FD" w14:textId="77777777" w:rsidR="001466E3" w:rsidRPr="00C5421F" w:rsidRDefault="001466E3" w:rsidP="008D6FD1">
      <w:pPr>
        <w:keepLines/>
        <w:autoSpaceDE w:val="0"/>
        <w:autoSpaceDN w:val="0"/>
        <w:adjustRightInd w:val="0"/>
        <w:rPr>
          <w:rFonts w:eastAsia="SimSun"/>
          <w:color w:val="000000"/>
          <w:lang w:eastAsia="en-GB"/>
        </w:rPr>
      </w:pPr>
      <w:r w:rsidRPr="00C5421F">
        <w:rPr>
          <w:rFonts w:eastAsia="SimSun"/>
          <w:color w:val="000000"/>
          <w:lang w:eastAsia="en-GB"/>
        </w:rPr>
        <w:t>U ispitivanjima prenatalne i postnatalne razvojne toksičnosti na štakorima bile su opažene nenormalnosti kod koćenja i dojenja pri dozama toksičnima za majku, a u potomstva je broj mrtvorođenih mladunaca bio povećan. Bihevioralni i reproduktivni razvoj potomstva nije bio narušen, ali neki parametri fizičkog razvoja pojavili su se nešto kasnije, što je vjerojatno sekundarno farmakološkim učincima perampanela na središnji živčani sustav. Placentalni prijenos bio je relativno nizak; u fetusu je bilo otkriveno 0,09% ili manje primijenjene doze.</w:t>
      </w:r>
    </w:p>
    <w:p w14:paraId="7FD851D3" w14:textId="77777777" w:rsidR="001466E3" w:rsidRPr="00C5421F" w:rsidRDefault="001466E3" w:rsidP="008D6FD1">
      <w:pPr>
        <w:autoSpaceDE w:val="0"/>
        <w:autoSpaceDN w:val="0"/>
        <w:adjustRightInd w:val="0"/>
        <w:rPr>
          <w:rFonts w:eastAsia="SimSun"/>
          <w:color w:val="000000"/>
          <w:lang w:eastAsia="en-GB"/>
        </w:rPr>
      </w:pPr>
    </w:p>
    <w:p w14:paraId="28C7FF58" w14:textId="77777777" w:rsidR="001466E3" w:rsidRPr="00C5421F" w:rsidRDefault="001466E3" w:rsidP="008D6FD1">
      <w:pPr>
        <w:rPr>
          <w:rFonts w:eastAsia="SimSun"/>
          <w:color w:val="000000"/>
          <w:lang w:eastAsia="en-GB"/>
        </w:rPr>
      </w:pPr>
      <w:r w:rsidRPr="00C5421F">
        <w:rPr>
          <w:rFonts w:eastAsia="SimSun"/>
          <w:color w:val="000000"/>
          <w:lang w:eastAsia="en-GB"/>
        </w:rPr>
        <w:t>Neklinički podaci pokazuju da perampanel nije genotoksičan i nema kancerogeni potencijal. Primjena maksimalno podnošljivih doza štakorima i majmunima rezultirala je kliničkim znakovima središnjeg živčanog sustava temeljenim na farmakologiji i smanjila je krajnju tjelesnu težinu. Nije bilo kliničko-patoloških i patohistoloških promjena koje su se mogle izravno pripisati perampanelu.</w:t>
      </w:r>
    </w:p>
    <w:p w14:paraId="1B9B97D5" w14:textId="77777777" w:rsidR="001466E3" w:rsidRPr="00180F79" w:rsidRDefault="001466E3" w:rsidP="008D6FD1">
      <w:pPr>
        <w:rPr>
          <w:rFonts w:eastAsiaTheme="minorEastAsia"/>
        </w:rPr>
      </w:pPr>
    </w:p>
    <w:p w14:paraId="3B1C7715" w14:textId="77777777" w:rsidR="001466E3" w:rsidRPr="00180F79" w:rsidRDefault="001466E3" w:rsidP="008D6FD1">
      <w:pPr>
        <w:rPr>
          <w:rFonts w:eastAsiaTheme="minorEastAsia"/>
        </w:rPr>
      </w:pPr>
    </w:p>
    <w:p w14:paraId="4E113D04" w14:textId="77777777" w:rsidR="001466E3" w:rsidRPr="00180F79" w:rsidRDefault="001466E3" w:rsidP="008D6FD1">
      <w:pPr>
        <w:keepNext/>
        <w:ind w:left="567" w:hanging="567"/>
        <w:rPr>
          <w:rFonts w:eastAsiaTheme="minorEastAsia"/>
          <w:b/>
        </w:rPr>
      </w:pPr>
      <w:r w:rsidRPr="00180F79">
        <w:rPr>
          <w:rFonts w:eastAsiaTheme="minorEastAsia"/>
          <w:b/>
        </w:rPr>
        <w:t>6.</w:t>
      </w:r>
      <w:r w:rsidRPr="00180F79">
        <w:rPr>
          <w:rFonts w:eastAsiaTheme="minorEastAsia"/>
          <w:b/>
        </w:rPr>
        <w:tab/>
        <w:t>FARMACEUTSKI PODACI</w:t>
      </w:r>
    </w:p>
    <w:p w14:paraId="065E9ADF" w14:textId="77777777" w:rsidR="001466E3" w:rsidRPr="00180F79" w:rsidRDefault="001466E3" w:rsidP="008D6FD1">
      <w:pPr>
        <w:keepNext/>
        <w:rPr>
          <w:rFonts w:eastAsiaTheme="minorEastAsia"/>
        </w:rPr>
      </w:pPr>
    </w:p>
    <w:p w14:paraId="76681D5F" w14:textId="77777777" w:rsidR="001466E3" w:rsidRPr="00180F79" w:rsidRDefault="001466E3" w:rsidP="008D6FD1">
      <w:pPr>
        <w:keepNext/>
        <w:ind w:left="567" w:hanging="567"/>
        <w:rPr>
          <w:rFonts w:eastAsiaTheme="minorEastAsia"/>
        </w:rPr>
      </w:pPr>
      <w:r w:rsidRPr="00180F79">
        <w:rPr>
          <w:rFonts w:eastAsiaTheme="minorEastAsia"/>
          <w:b/>
        </w:rPr>
        <w:t>6.1</w:t>
      </w:r>
      <w:r w:rsidRPr="00180F79">
        <w:rPr>
          <w:rFonts w:eastAsiaTheme="minorEastAsia"/>
          <w:b/>
        </w:rPr>
        <w:tab/>
        <w:t>Popis pomoćnih tvari</w:t>
      </w:r>
    </w:p>
    <w:p w14:paraId="133BC6D7" w14:textId="77777777" w:rsidR="001466E3" w:rsidRPr="00180F79" w:rsidRDefault="001466E3" w:rsidP="008D6FD1">
      <w:pPr>
        <w:keepNext/>
        <w:rPr>
          <w:rFonts w:eastAsiaTheme="minorEastAsia"/>
        </w:rPr>
      </w:pPr>
    </w:p>
    <w:p w14:paraId="7747ED5C" w14:textId="77777777" w:rsidR="001466E3" w:rsidRPr="00180F79" w:rsidRDefault="006119F9" w:rsidP="008D6FD1">
      <w:pPr>
        <w:widowControl w:val="0"/>
        <w:autoSpaceDE w:val="0"/>
        <w:autoSpaceDN w:val="0"/>
        <w:adjustRightInd w:val="0"/>
        <w:rPr>
          <w:rFonts w:eastAsiaTheme="minorEastAsia"/>
          <w:lang w:eastAsia="ja-JP"/>
        </w:rPr>
      </w:pPr>
      <w:r w:rsidRPr="00180F79">
        <w:rPr>
          <w:rFonts w:eastAsiaTheme="minorEastAsia"/>
        </w:rPr>
        <w:t>s</w:t>
      </w:r>
      <w:r w:rsidR="001466E3" w:rsidRPr="00180F79">
        <w:rPr>
          <w:rFonts w:eastAsiaTheme="minorEastAsia"/>
          <w:lang w:eastAsia="ja-JP"/>
        </w:rPr>
        <w:t>orbitol (E420)</w:t>
      </w:r>
      <w:r w:rsidR="001466E3" w:rsidRPr="00C5421F">
        <w:rPr>
          <w:lang w:eastAsia="ja-JP"/>
        </w:rPr>
        <w:t xml:space="preserve"> teku</w:t>
      </w:r>
      <w:r w:rsidR="001466E3" w:rsidRPr="00180F79">
        <w:rPr>
          <w:rFonts w:eastAsiaTheme="minorEastAsia"/>
        </w:rPr>
        <w:t>ć</w:t>
      </w:r>
      <w:r w:rsidR="001466E3" w:rsidRPr="00C5421F">
        <w:rPr>
          <w:lang w:eastAsia="ja-JP"/>
        </w:rPr>
        <w:t>i</w:t>
      </w:r>
      <w:r w:rsidR="001466E3" w:rsidRPr="00180F79">
        <w:rPr>
          <w:rFonts w:eastAsiaTheme="minorEastAsia"/>
        </w:rPr>
        <w:t xml:space="preserve"> (</w:t>
      </w:r>
      <w:r w:rsidR="001466E3" w:rsidRPr="00C5421F">
        <w:rPr>
          <w:lang w:eastAsia="ja-JP"/>
        </w:rPr>
        <w:t>kristaliziraju</w:t>
      </w:r>
      <w:r w:rsidR="001466E3" w:rsidRPr="00180F79">
        <w:rPr>
          <w:rFonts w:eastAsiaTheme="minorEastAsia"/>
        </w:rPr>
        <w:t>ć</w:t>
      </w:r>
      <w:r w:rsidR="001466E3" w:rsidRPr="00C5421F">
        <w:rPr>
          <w:lang w:eastAsia="ja-JP"/>
        </w:rPr>
        <w:t>i</w:t>
      </w:r>
      <w:r w:rsidR="001466E3" w:rsidRPr="00180F79">
        <w:rPr>
          <w:rFonts w:eastAsiaTheme="minorEastAsia"/>
        </w:rPr>
        <w:t>)</w:t>
      </w:r>
    </w:p>
    <w:p w14:paraId="1D69D8A9" w14:textId="77777777" w:rsidR="001466E3" w:rsidRPr="00180F79" w:rsidRDefault="006119F9" w:rsidP="008D6FD1">
      <w:pPr>
        <w:widowControl w:val="0"/>
        <w:autoSpaceDE w:val="0"/>
        <w:autoSpaceDN w:val="0"/>
        <w:adjustRightInd w:val="0"/>
        <w:rPr>
          <w:rFonts w:eastAsiaTheme="minorEastAsia"/>
        </w:rPr>
      </w:pPr>
      <w:r w:rsidRPr="00C5421F">
        <w:t>m</w:t>
      </w:r>
      <w:r w:rsidR="001466E3" w:rsidRPr="00C5421F">
        <w:t>ikrokristali</w:t>
      </w:r>
      <w:r w:rsidR="001466E3" w:rsidRPr="00180F79">
        <w:rPr>
          <w:rFonts w:eastAsiaTheme="minorEastAsia"/>
        </w:rPr>
        <w:t>č</w:t>
      </w:r>
      <w:r w:rsidR="001466E3" w:rsidRPr="00C5421F">
        <w:t>na</w:t>
      </w:r>
      <w:r w:rsidR="001466E3" w:rsidRPr="00180F79">
        <w:rPr>
          <w:rFonts w:eastAsiaTheme="minorEastAsia"/>
        </w:rPr>
        <w:t xml:space="preserve"> </w:t>
      </w:r>
      <w:r w:rsidR="001466E3" w:rsidRPr="00C5421F">
        <w:t>celuloza</w:t>
      </w:r>
      <w:r w:rsidR="001466E3" w:rsidRPr="00180F79">
        <w:rPr>
          <w:rFonts w:eastAsiaTheme="minorEastAsia"/>
          <w:lang w:eastAsia="ja-JP"/>
        </w:rPr>
        <w:t xml:space="preserve"> (E460)</w:t>
      </w:r>
    </w:p>
    <w:p w14:paraId="00A99727" w14:textId="77777777" w:rsidR="001466E3" w:rsidRPr="00180F79" w:rsidRDefault="006119F9" w:rsidP="008D6FD1">
      <w:pPr>
        <w:widowControl w:val="0"/>
        <w:autoSpaceDE w:val="0"/>
        <w:autoSpaceDN w:val="0"/>
        <w:adjustRightInd w:val="0"/>
        <w:rPr>
          <w:rFonts w:eastAsiaTheme="minorEastAsia"/>
          <w:lang w:eastAsia="ja-JP"/>
        </w:rPr>
      </w:pPr>
      <w:r w:rsidRPr="00C5421F">
        <w:rPr>
          <w:lang w:eastAsia="ja-JP"/>
        </w:rPr>
        <w:t>k</w:t>
      </w:r>
      <w:r w:rsidR="001466E3" w:rsidRPr="00C5421F">
        <w:rPr>
          <w:lang w:eastAsia="ja-JP"/>
        </w:rPr>
        <w:t>armelozanatrij</w:t>
      </w:r>
      <w:r w:rsidR="001466E3" w:rsidRPr="00180F79">
        <w:rPr>
          <w:rFonts w:eastAsiaTheme="minorEastAsia"/>
          <w:lang w:eastAsia="ja-JP"/>
        </w:rPr>
        <w:t xml:space="preserve"> (E466)</w:t>
      </w:r>
    </w:p>
    <w:p w14:paraId="051858C9" w14:textId="77777777" w:rsidR="001466E3" w:rsidRPr="00180F79" w:rsidRDefault="006119F9" w:rsidP="008D6FD1">
      <w:pPr>
        <w:widowControl w:val="0"/>
        <w:autoSpaceDE w:val="0"/>
        <w:autoSpaceDN w:val="0"/>
        <w:adjustRightInd w:val="0"/>
        <w:rPr>
          <w:rFonts w:eastAsiaTheme="minorEastAsia"/>
          <w:lang w:eastAsia="ja-JP"/>
        </w:rPr>
      </w:pPr>
      <w:r w:rsidRPr="00180F79">
        <w:rPr>
          <w:rFonts w:eastAsiaTheme="minorEastAsia"/>
          <w:lang w:eastAsia="ja-JP"/>
        </w:rPr>
        <w:t>p</w:t>
      </w:r>
      <w:r w:rsidR="001466E3" w:rsidRPr="00180F79">
        <w:rPr>
          <w:rFonts w:eastAsiaTheme="minorEastAsia"/>
          <w:lang w:eastAsia="ja-JP"/>
        </w:rPr>
        <w:t>oloksamer 188</w:t>
      </w:r>
    </w:p>
    <w:p w14:paraId="1212D18B" w14:textId="76D89E46" w:rsidR="001466E3" w:rsidRPr="00180F79" w:rsidRDefault="006119F9" w:rsidP="008D6FD1">
      <w:pPr>
        <w:widowControl w:val="0"/>
        <w:autoSpaceDE w:val="0"/>
        <w:autoSpaceDN w:val="0"/>
        <w:adjustRightInd w:val="0"/>
        <w:rPr>
          <w:rFonts w:eastAsiaTheme="minorEastAsia"/>
          <w:lang w:eastAsia="ja-JP"/>
        </w:rPr>
      </w:pPr>
      <w:r w:rsidRPr="00C5421F">
        <w:t>s</w:t>
      </w:r>
      <w:r w:rsidR="001466E3" w:rsidRPr="00C5421F">
        <w:t>imetikon</w:t>
      </w:r>
      <w:r w:rsidR="001466E3" w:rsidRPr="00180F79">
        <w:rPr>
          <w:rFonts w:eastAsiaTheme="minorEastAsia"/>
        </w:rPr>
        <w:t xml:space="preserve"> </w:t>
      </w:r>
      <w:r w:rsidR="001466E3" w:rsidRPr="00C5421F">
        <w:t xml:space="preserve">emulzija </w:t>
      </w:r>
      <w:r w:rsidR="001466E3" w:rsidRPr="00180F79">
        <w:rPr>
          <w:rFonts w:eastAsiaTheme="minorEastAsia"/>
          <w:lang w:eastAsia="ja-JP"/>
        </w:rPr>
        <w:t xml:space="preserve">30%, </w:t>
      </w:r>
      <w:r w:rsidR="001466E3" w:rsidRPr="00C5421F">
        <w:t>sadr</w:t>
      </w:r>
      <w:r w:rsidR="001466E3" w:rsidRPr="00180F79">
        <w:rPr>
          <w:rFonts w:eastAsiaTheme="minorEastAsia"/>
        </w:rPr>
        <w:t>ž</w:t>
      </w:r>
      <w:r w:rsidR="001466E3" w:rsidRPr="00C5421F">
        <w:t>i pročišćenu vodu, silikonsko ulje, polisorbat 65, metilcelulozu, gel</w:t>
      </w:r>
      <w:r w:rsidR="001466E3" w:rsidRPr="00180F79">
        <w:rPr>
          <w:rFonts w:eastAsiaTheme="minorEastAsia"/>
        </w:rPr>
        <w:t xml:space="preserve"> </w:t>
      </w:r>
      <w:r w:rsidR="001466E3" w:rsidRPr="00C5421F">
        <w:t>silicijevog</w:t>
      </w:r>
      <w:r w:rsidR="001466E3" w:rsidRPr="00180F79">
        <w:rPr>
          <w:rFonts w:eastAsiaTheme="minorEastAsia"/>
        </w:rPr>
        <w:t xml:space="preserve"> </w:t>
      </w:r>
      <w:r w:rsidR="001466E3" w:rsidRPr="00C5421F">
        <w:t>dioksida</w:t>
      </w:r>
      <w:r w:rsidR="001466E3" w:rsidRPr="00180F79">
        <w:rPr>
          <w:rFonts w:eastAsiaTheme="minorEastAsia"/>
        </w:rPr>
        <w:t xml:space="preserve">, makrogolstearat, </w:t>
      </w:r>
      <w:r w:rsidR="001466E3" w:rsidRPr="00C5421F">
        <w:t>sorbatnu</w:t>
      </w:r>
      <w:r w:rsidR="001466E3" w:rsidRPr="00180F79">
        <w:rPr>
          <w:rFonts w:eastAsiaTheme="minorEastAsia"/>
        </w:rPr>
        <w:t xml:space="preserve"> </w:t>
      </w:r>
      <w:r w:rsidR="001466E3" w:rsidRPr="00C5421F">
        <w:t>kiselinu</w:t>
      </w:r>
      <w:r w:rsidR="001466E3" w:rsidRPr="00180F79">
        <w:rPr>
          <w:rFonts w:eastAsiaTheme="minorEastAsia"/>
        </w:rPr>
        <w:t>, benzoatnu kiselinu</w:t>
      </w:r>
      <w:r w:rsidR="00D71038" w:rsidRPr="00180F79">
        <w:rPr>
          <w:rFonts w:eastAsiaTheme="minorEastAsia"/>
        </w:rPr>
        <w:t xml:space="preserve"> (E210)</w:t>
      </w:r>
      <w:r w:rsidR="001466E3" w:rsidRPr="00180F79">
        <w:rPr>
          <w:rFonts w:eastAsiaTheme="minorEastAsia"/>
        </w:rPr>
        <w:t xml:space="preserve"> i sulfatnu kiselinu</w:t>
      </w:r>
    </w:p>
    <w:p w14:paraId="76FD7B25" w14:textId="77777777" w:rsidR="001466E3" w:rsidRPr="00180F79" w:rsidRDefault="006119F9" w:rsidP="008D6FD1">
      <w:pPr>
        <w:widowControl w:val="0"/>
        <w:autoSpaceDE w:val="0"/>
        <w:autoSpaceDN w:val="0"/>
        <w:adjustRightInd w:val="0"/>
        <w:rPr>
          <w:rFonts w:eastAsiaTheme="minorEastAsia"/>
          <w:lang w:eastAsia="ja-JP"/>
        </w:rPr>
      </w:pPr>
      <w:r w:rsidRPr="00C5421F">
        <w:t>c</w:t>
      </w:r>
      <w:r w:rsidR="001466E3" w:rsidRPr="00C5421F">
        <w:t>itratna</w:t>
      </w:r>
      <w:r w:rsidR="001466E3" w:rsidRPr="00180F79">
        <w:rPr>
          <w:rFonts w:eastAsiaTheme="minorEastAsia"/>
        </w:rPr>
        <w:t xml:space="preserve"> </w:t>
      </w:r>
      <w:r w:rsidR="001466E3" w:rsidRPr="00C5421F">
        <w:t>kiselina, bezvodna</w:t>
      </w:r>
      <w:r w:rsidR="001466E3" w:rsidRPr="00180F79">
        <w:rPr>
          <w:rFonts w:eastAsiaTheme="minorEastAsia"/>
          <w:lang w:eastAsia="ja-JP"/>
        </w:rPr>
        <w:t xml:space="preserve"> (E330)</w:t>
      </w:r>
    </w:p>
    <w:p w14:paraId="756A3D78" w14:textId="77777777" w:rsidR="001466E3" w:rsidRPr="00180F79" w:rsidRDefault="006119F9" w:rsidP="008D6FD1">
      <w:pPr>
        <w:widowControl w:val="0"/>
        <w:autoSpaceDE w:val="0"/>
        <w:autoSpaceDN w:val="0"/>
        <w:adjustRightInd w:val="0"/>
        <w:rPr>
          <w:rFonts w:eastAsiaTheme="minorEastAsia"/>
          <w:lang w:eastAsia="ja-JP"/>
        </w:rPr>
      </w:pPr>
      <w:r w:rsidRPr="00180F79">
        <w:rPr>
          <w:rFonts w:eastAsiaTheme="minorEastAsia"/>
          <w:lang w:eastAsia="ja-JP"/>
        </w:rPr>
        <w:t>n</w:t>
      </w:r>
      <w:r w:rsidR="001466E3" w:rsidRPr="00180F79">
        <w:rPr>
          <w:rFonts w:eastAsiaTheme="minorEastAsia"/>
          <w:lang w:eastAsia="ja-JP"/>
        </w:rPr>
        <w:t>atrijev benzoat (E211)</w:t>
      </w:r>
    </w:p>
    <w:p w14:paraId="07C520C1" w14:textId="77777777" w:rsidR="001466E3" w:rsidRPr="00180F79" w:rsidRDefault="006119F9" w:rsidP="008D6FD1">
      <w:pPr>
        <w:autoSpaceDE w:val="0"/>
        <w:autoSpaceDN w:val="0"/>
        <w:adjustRightInd w:val="0"/>
        <w:rPr>
          <w:rFonts w:eastAsiaTheme="minorEastAsia"/>
          <w:lang w:eastAsia="ja-JP"/>
        </w:rPr>
      </w:pPr>
      <w:r w:rsidRPr="00180F79">
        <w:rPr>
          <w:rFonts w:eastAsiaTheme="minorEastAsia"/>
          <w:lang w:eastAsia="ja-JP"/>
        </w:rPr>
        <w:t>p</w:t>
      </w:r>
      <w:r w:rsidR="001466E3" w:rsidRPr="00180F79">
        <w:rPr>
          <w:rFonts w:eastAsiaTheme="minorEastAsia"/>
          <w:lang w:eastAsia="ja-JP"/>
        </w:rPr>
        <w:t>ročišćena voda</w:t>
      </w:r>
    </w:p>
    <w:p w14:paraId="30863ED7" w14:textId="77777777" w:rsidR="001466E3" w:rsidRPr="00180F79" w:rsidRDefault="001466E3" w:rsidP="008D6FD1">
      <w:pPr>
        <w:rPr>
          <w:rFonts w:eastAsiaTheme="minorEastAsia"/>
        </w:rPr>
      </w:pPr>
    </w:p>
    <w:p w14:paraId="292596D3" w14:textId="77777777" w:rsidR="001466E3" w:rsidRPr="00180F79" w:rsidRDefault="001466E3" w:rsidP="008D6FD1">
      <w:pPr>
        <w:keepNext/>
        <w:ind w:left="567" w:hanging="567"/>
        <w:rPr>
          <w:rFonts w:eastAsiaTheme="minorEastAsia"/>
        </w:rPr>
      </w:pPr>
      <w:r w:rsidRPr="00180F79">
        <w:rPr>
          <w:rFonts w:eastAsiaTheme="minorEastAsia"/>
          <w:b/>
        </w:rPr>
        <w:t>6.2</w:t>
      </w:r>
      <w:r w:rsidRPr="00180F79">
        <w:rPr>
          <w:rFonts w:eastAsiaTheme="minorEastAsia"/>
          <w:b/>
        </w:rPr>
        <w:tab/>
        <w:t>Inkompatibilnosti</w:t>
      </w:r>
    </w:p>
    <w:p w14:paraId="2217D287" w14:textId="77777777" w:rsidR="001466E3" w:rsidRPr="00180F79" w:rsidRDefault="001466E3" w:rsidP="008D6FD1">
      <w:pPr>
        <w:keepNext/>
        <w:rPr>
          <w:rFonts w:eastAsiaTheme="minorEastAsia"/>
        </w:rPr>
      </w:pPr>
    </w:p>
    <w:p w14:paraId="06F44F87" w14:textId="77777777" w:rsidR="001466E3" w:rsidRPr="00180F79" w:rsidRDefault="001466E3" w:rsidP="008D6FD1">
      <w:pPr>
        <w:rPr>
          <w:rFonts w:eastAsiaTheme="minorEastAsia"/>
        </w:rPr>
      </w:pPr>
      <w:r w:rsidRPr="00180F79">
        <w:rPr>
          <w:rFonts w:eastAsiaTheme="minorEastAsia"/>
        </w:rPr>
        <w:t>Nije primjenjivo.</w:t>
      </w:r>
    </w:p>
    <w:p w14:paraId="659B9049" w14:textId="77777777" w:rsidR="001466E3" w:rsidRPr="00180F79" w:rsidRDefault="001466E3" w:rsidP="008D6FD1">
      <w:pPr>
        <w:ind w:left="567" w:hanging="567"/>
        <w:rPr>
          <w:rFonts w:eastAsiaTheme="minorEastAsia"/>
          <w:b/>
        </w:rPr>
      </w:pPr>
    </w:p>
    <w:p w14:paraId="1BFB1ABC" w14:textId="77777777" w:rsidR="001466E3" w:rsidRPr="00180F79" w:rsidRDefault="001466E3" w:rsidP="008D6FD1">
      <w:pPr>
        <w:keepNext/>
        <w:ind w:left="567" w:hanging="567"/>
        <w:rPr>
          <w:rFonts w:eastAsiaTheme="minorEastAsia"/>
        </w:rPr>
      </w:pPr>
      <w:r w:rsidRPr="00180F79">
        <w:rPr>
          <w:rFonts w:eastAsiaTheme="minorEastAsia"/>
          <w:b/>
        </w:rPr>
        <w:t>6.3</w:t>
      </w:r>
      <w:r w:rsidRPr="00180F79">
        <w:rPr>
          <w:rFonts w:eastAsiaTheme="minorEastAsia"/>
          <w:b/>
        </w:rPr>
        <w:tab/>
        <w:t>Rok valjanosti</w:t>
      </w:r>
    </w:p>
    <w:p w14:paraId="0B3D6C73" w14:textId="77777777" w:rsidR="001466E3" w:rsidRPr="00180F79" w:rsidRDefault="001466E3" w:rsidP="008D6FD1">
      <w:pPr>
        <w:keepNext/>
        <w:rPr>
          <w:rFonts w:eastAsiaTheme="minorEastAsia"/>
        </w:rPr>
      </w:pPr>
    </w:p>
    <w:p w14:paraId="4E763C90" w14:textId="77777777" w:rsidR="001466E3" w:rsidRPr="00180F79" w:rsidRDefault="00882FAF" w:rsidP="008D6FD1">
      <w:pPr>
        <w:rPr>
          <w:rFonts w:eastAsiaTheme="minorEastAsia"/>
        </w:rPr>
      </w:pPr>
      <w:r w:rsidRPr="00180F79">
        <w:rPr>
          <w:rFonts w:eastAsiaTheme="minorEastAsia"/>
        </w:rPr>
        <w:t>30 mjeseci</w:t>
      </w:r>
      <w:r w:rsidRPr="00180F79" w:rsidDel="002A363E">
        <w:rPr>
          <w:rFonts w:eastAsiaTheme="minorEastAsia"/>
        </w:rPr>
        <w:t xml:space="preserve"> </w:t>
      </w:r>
    </w:p>
    <w:p w14:paraId="28FE306A" w14:textId="77777777" w:rsidR="001466E3" w:rsidRPr="00180F79" w:rsidRDefault="001466E3" w:rsidP="008D6FD1">
      <w:pPr>
        <w:rPr>
          <w:rFonts w:eastAsiaTheme="minorEastAsia"/>
        </w:rPr>
      </w:pPr>
    </w:p>
    <w:p w14:paraId="3A940CA7" w14:textId="77777777" w:rsidR="001466E3" w:rsidRPr="00180F79" w:rsidRDefault="001466E3" w:rsidP="008D6FD1">
      <w:pPr>
        <w:rPr>
          <w:rFonts w:eastAsiaTheme="minorEastAsia"/>
        </w:rPr>
      </w:pPr>
      <w:r w:rsidRPr="00180F79">
        <w:rPr>
          <w:rFonts w:eastAsiaTheme="minorEastAsia"/>
        </w:rPr>
        <w:t>Nakon prvog otvaranja: 90 dana.</w:t>
      </w:r>
    </w:p>
    <w:p w14:paraId="5CB63AB5" w14:textId="77777777" w:rsidR="001466E3" w:rsidRPr="00180F79" w:rsidRDefault="001466E3" w:rsidP="008D6FD1">
      <w:pPr>
        <w:rPr>
          <w:rFonts w:eastAsiaTheme="minorEastAsia"/>
        </w:rPr>
      </w:pPr>
    </w:p>
    <w:p w14:paraId="55F71C00" w14:textId="77777777" w:rsidR="001466E3" w:rsidRPr="00180F79" w:rsidRDefault="001466E3" w:rsidP="008D6FD1">
      <w:pPr>
        <w:keepNext/>
        <w:ind w:left="567" w:hanging="567"/>
        <w:rPr>
          <w:rFonts w:eastAsiaTheme="minorEastAsia"/>
        </w:rPr>
      </w:pPr>
      <w:r w:rsidRPr="00180F79">
        <w:rPr>
          <w:rFonts w:eastAsiaTheme="minorEastAsia"/>
          <w:b/>
        </w:rPr>
        <w:t>6.4</w:t>
      </w:r>
      <w:r w:rsidRPr="00180F79">
        <w:rPr>
          <w:rFonts w:eastAsiaTheme="minorEastAsia"/>
          <w:b/>
        </w:rPr>
        <w:tab/>
        <w:t>Posebne mjere pri čuvanju lijeka</w:t>
      </w:r>
    </w:p>
    <w:p w14:paraId="03FA1B92" w14:textId="77777777" w:rsidR="001466E3" w:rsidRPr="00180F79" w:rsidRDefault="001466E3" w:rsidP="008D6FD1">
      <w:pPr>
        <w:keepNext/>
        <w:rPr>
          <w:rFonts w:eastAsiaTheme="minorEastAsia"/>
        </w:rPr>
      </w:pPr>
    </w:p>
    <w:p w14:paraId="2D007546" w14:textId="77777777" w:rsidR="001466E3" w:rsidRPr="00180F79" w:rsidRDefault="001466E3" w:rsidP="008D6FD1">
      <w:pPr>
        <w:rPr>
          <w:rFonts w:eastAsiaTheme="minorEastAsia"/>
        </w:rPr>
      </w:pPr>
      <w:r w:rsidRPr="00180F79">
        <w:rPr>
          <w:rFonts w:eastAsiaTheme="minorEastAsia"/>
        </w:rPr>
        <w:t>Lijek ne zahtijeva posebne uvjete čuvanja.</w:t>
      </w:r>
    </w:p>
    <w:p w14:paraId="059FD1FB" w14:textId="77777777" w:rsidR="001466E3" w:rsidRPr="00180F79" w:rsidRDefault="001466E3" w:rsidP="008D6FD1">
      <w:pPr>
        <w:rPr>
          <w:rFonts w:eastAsiaTheme="minorEastAsia"/>
        </w:rPr>
      </w:pPr>
    </w:p>
    <w:p w14:paraId="5F472B9A" w14:textId="77777777" w:rsidR="001466E3" w:rsidRPr="00180F79" w:rsidRDefault="001466E3" w:rsidP="008D6FD1">
      <w:pPr>
        <w:keepNext/>
        <w:rPr>
          <w:rFonts w:eastAsiaTheme="minorEastAsia"/>
        </w:rPr>
      </w:pPr>
      <w:r w:rsidRPr="00180F79">
        <w:rPr>
          <w:rFonts w:eastAsiaTheme="minorEastAsia"/>
          <w:b/>
        </w:rPr>
        <w:lastRenderedPageBreak/>
        <w:t>6.5</w:t>
      </w:r>
      <w:r w:rsidRPr="00180F79">
        <w:rPr>
          <w:rFonts w:eastAsiaTheme="minorEastAsia"/>
          <w:b/>
        </w:rPr>
        <w:tab/>
        <w:t>Vrsta i sadržaj spremnika</w:t>
      </w:r>
    </w:p>
    <w:p w14:paraId="48608D3C" w14:textId="77777777" w:rsidR="001466E3" w:rsidRPr="00180F79" w:rsidRDefault="001466E3" w:rsidP="008D6FD1">
      <w:pPr>
        <w:keepNext/>
        <w:rPr>
          <w:rFonts w:eastAsiaTheme="minorEastAsia"/>
        </w:rPr>
      </w:pPr>
    </w:p>
    <w:p w14:paraId="3B170BEB" w14:textId="77777777" w:rsidR="001466E3" w:rsidRPr="00180F79" w:rsidRDefault="001466E3" w:rsidP="008D6FD1">
      <w:pPr>
        <w:rPr>
          <w:rFonts w:eastAsiaTheme="minorEastAsia"/>
        </w:rPr>
      </w:pPr>
      <w:r w:rsidRPr="00180F79">
        <w:rPr>
          <w:rFonts w:eastAsiaTheme="minorEastAsia"/>
        </w:rPr>
        <w:t xml:space="preserve">Boca izrađena od polietilen tereftalata (PET) s polipropilenskim (PP) zatvaračem </w:t>
      </w:r>
      <w:r w:rsidR="009B0F14" w:rsidRPr="00180F79">
        <w:rPr>
          <w:rFonts w:eastAsiaTheme="minorEastAsia"/>
        </w:rPr>
        <w:t xml:space="preserve">sigurnim </w:t>
      </w:r>
      <w:r w:rsidRPr="00180F79">
        <w:rPr>
          <w:rFonts w:eastAsiaTheme="minorEastAsia"/>
        </w:rPr>
        <w:t>za djecu; svaka boca u kartonskoj kutiji sadrži 340 ml suspenzije.</w:t>
      </w:r>
    </w:p>
    <w:p w14:paraId="7E30F708" w14:textId="77777777" w:rsidR="001466E3" w:rsidRPr="00180F79" w:rsidRDefault="001466E3" w:rsidP="008D6FD1">
      <w:pPr>
        <w:rPr>
          <w:rFonts w:eastAsiaTheme="minorEastAsia"/>
        </w:rPr>
      </w:pPr>
    </w:p>
    <w:p w14:paraId="3781E4BE" w14:textId="77777777" w:rsidR="001466E3" w:rsidRPr="00C5421F" w:rsidRDefault="001466E3" w:rsidP="008D6FD1">
      <w:pPr>
        <w:shd w:val="clear" w:color="auto" w:fill="FFFFFF"/>
        <w:rPr>
          <w:color w:val="000000"/>
          <w:lang w:eastAsia="en-GB"/>
        </w:rPr>
      </w:pPr>
      <w:r w:rsidRPr="00180F79">
        <w:rPr>
          <w:rFonts w:eastAsiaTheme="minorEastAsia"/>
        </w:rPr>
        <w:t xml:space="preserve">Jedna kutija sadrži jednu bocu, dvije graduirane dozirne štrcaljke za usta od 20 ml i jedan LDPE nastavak </w:t>
      </w:r>
      <w:r w:rsidR="00890D07" w:rsidRPr="00180F79">
        <w:rPr>
          <w:rFonts w:eastAsiaTheme="minorEastAsia"/>
        </w:rPr>
        <w:t>za utiskivanje</w:t>
      </w:r>
      <w:r w:rsidRPr="00180F79">
        <w:rPr>
          <w:rFonts w:eastAsiaTheme="minorEastAsia"/>
        </w:rPr>
        <w:t xml:space="preserve"> u bocu (PIBA). Štrcaljke za usta graduirane su </w:t>
      </w:r>
      <w:r w:rsidR="009B0F14" w:rsidRPr="00180F79">
        <w:rPr>
          <w:rFonts w:eastAsiaTheme="minorEastAsia"/>
        </w:rPr>
        <w:t>po</w:t>
      </w:r>
      <w:r w:rsidRPr="00180F79">
        <w:rPr>
          <w:rFonts w:eastAsiaTheme="minorEastAsia"/>
        </w:rPr>
        <w:t xml:space="preserve"> 0,5 ml</w:t>
      </w:r>
      <w:r w:rsidRPr="00C5421F">
        <w:rPr>
          <w:color w:val="000000"/>
          <w:lang w:eastAsia="en-GB"/>
        </w:rPr>
        <w:t>.</w:t>
      </w:r>
    </w:p>
    <w:p w14:paraId="0D312A2A" w14:textId="77777777" w:rsidR="001466E3" w:rsidRPr="00180F79" w:rsidRDefault="001466E3" w:rsidP="008D6FD1">
      <w:pPr>
        <w:rPr>
          <w:rFonts w:eastAsiaTheme="minorEastAsia"/>
        </w:rPr>
      </w:pPr>
    </w:p>
    <w:p w14:paraId="322B3845" w14:textId="77777777" w:rsidR="001466E3" w:rsidRPr="00180F79" w:rsidRDefault="001466E3" w:rsidP="008D6FD1">
      <w:pPr>
        <w:keepNext/>
        <w:ind w:left="567" w:hanging="567"/>
        <w:rPr>
          <w:rFonts w:eastAsiaTheme="minorEastAsia"/>
        </w:rPr>
      </w:pPr>
      <w:r w:rsidRPr="00180F79">
        <w:rPr>
          <w:rFonts w:eastAsiaTheme="minorEastAsia"/>
          <w:b/>
        </w:rPr>
        <w:t>6.6</w:t>
      </w:r>
      <w:r w:rsidRPr="00180F79">
        <w:rPr>
          <w:rFonts w:eastAsiaTheme="minorEastAsia"/>
          <w:b/>
        </w:rPr>
        <w:tab/>
        <w:t>Posebne mjere za zbrinjavanje</w:t>
      </w:r>
    </w:p>
    <w:p w14:paraId="3F1A6C95" w14:textId="77777777" w:rsidR="001466E3" w:rsidRPr="00180F79" w:rsidRDefault="001466E3" w:rsidP="008D6FD1">
      <w:pPr>
        <w:keepNext/>
        <w:rPr>
          <w:rFonts w:eastAsiaTheme="minorEastAsia"/>
        </w:rPr>
      </w:pPr>
    </w:p>
    <w:p w14:paraId="73C46ED6" w14:textId="77777777" w:rsidR="001466E3" w:rsidRPr="00180F79" w:rsidRDefault="001466E3" w:rsidP="008D6FD1">
      <w:pPr>
        <w:rPr>
          <w:rFonts w:eastAsiaTheme="minorEastAsia"/>
        </w:rPr>
      </w:pPr>
      <w:r w:rsidRPr="00180F79">
        <w:rPr>
          <w:rFonts w:eastAsiaTheme="minorEastAsia"/>
        </w:rPr>
        <w:t>Nema posebnih zahtjeva za zbrinjavanje.</w:t>
      </w:r>
    </w:p>
    <w:p w14:paraId="51DCF85C" w14:textId="77777777" w:rsidR="001466E3" w:rsidRPr="00180F79" w:rsidRDefault="001466E3" w:rsidP="008D6FD1">
      <w:pPr>
        <w:rPr>
          <w:rFonts w:eastAsiaTheme="minorEastAsia"/>
        </w:rPr>
      </w:pPr>
    </w:p>
    <w:p w14:paraId="2530BB90" w14:textId="77777777" w:rsidR="001466E3" w:rsidRPr="00180F79" w:rsidRDefault="001466E3" w:rsidP="008D6FD1">
      <w:pPr>
        <w:rPr>
          <w:rFonts w:eastAsiaTheme="minorEastAsia"/>
        </w:rPr>
      </w:pPr>
      <w:r w:rsidRPr="00180F79">
        <w:rPr>
          <w:rFonts w:eastAsiaTheme="minorEastAsia"/>
        </w:rPr>
        <w:t>Neiskorišteni lijek ili otpadni materijal potrebno je zbrinuti sukladno nacionalnim propisima.</w:t>
      </w:r>
    </w:p>
    <w:p w14:paraId="59984A7E" w14:textId="77777777" w:rsidR="001466E3" w:rsidRPr="00180F79" w:rsidRDefault="001466E3" w:rsidP="008D6FD1">
      <w:pPr>
        <w:rPr>
          <w:rFonts w:eastAsiaTheme="minorEastAsia"/>
        </w:rPr>
      </w:pPr>
    </w:p>
    <w:p w14:paraId="426EB30B" w14:textId="77777777" w:rsidR="001466E3" w:rsidRPr="00180F79" w:rsidRDefault="001466E3" w:rsidP="008D6FD1">
      <w:pPr>
        <w:rPr>
          <w:rFonts w:eastAsiaTheme="minorEastAsia"/>
        </w:rPr>
      </w:pPr>
    </w:p>
    <w:p w14:paraId="2BD77CB9" w14:textId="77777777" w:rsidR="001466E3" w:rsidRPr="00180F79" w:rsidRDefault="001466E3" w:rsidP="008D6FD1">
      <w:pPr>
        <w:keepNext/>
        <w:ind w:left="567" w:hanging="567"/>
        <w:rPr>
          <w:rFonts w:eastAsiaTheme="minorEastAsia"/>
        </w:rPr>
      </w:pPr>
      <w:r w:rsidRPr="00180F79">
        <w:rPr>
          <w:rFonts w:eastAsiaTheme="minorEastAsia"/>
          <w:b/>
        </w:rPr>
        <w:t>7.</w:t>
      </w:r>
      <w:r w:rsidRPr="00180F79">
        <w:rPr>
          <w:rFonts w:eastAsiaTheme="minorEastAsia"/>
          <w:b/>
        </w:rPr>
        <w:tab/>
        <w:t>NOSITELJ ODOBRENJA ZA STAVLJANJE LIJEKA U PROMET</w:t>
      </w:r>
    </w:p>
    <w:p w14:paraId="04D882E1" w14:textId="77777777" w:rsidR="001466E3" w:rsidRPr="00180F79" w:rsidRDefault="001466E3" w:rsidP="008D6FD1">
      <w:pPr>
        <w:keepNext/>
        <w:rPr>
          <w:rFonts w:eastAsiaTheme="minorEastAsia"/>
        </w:rPr>
      </w:pPr>
    </w:p>
    <w:p w14:paraId="012191A9" w14:textId="77777777" w:rsidR="00E152EF" w:rsidRPr="00180F79" w:rsidRDefault="00E152EF" w:rsidP="008D6FD1">
      <w:pPr>
        <w:keepNext/>
        <w:rPr>
          <w:rFonts w:eastAsiaTheme="minorEastAsia"/>
        </w:rPr>
      </w:pPr>
      <w:r w:rsidRPr="00180F79">
        <w:rPr>
          <w:rFonts w:eastAsiaTheme="minorEastAsia"/>
        </w:rPr>
        <w:t>Eisai GmbH</w:t>
      </w:r>
    </w:p>
    <w:p w14:paraId="7FDDC267" w14:textId="77777777" w:rsidR="00E152EF" w:rsidRPr="00180F79" w:rsidRDefault="00EA37BB" w:rsidP="008D6FD1">
      <w:pPr>
        <w:keepNext/>
        <w:rPr>
          <w:rFonts w:eastAsiaTheme="minorEastAsia"/>
        </w:rPr>
      </w:pPr>
      <w:r w:rsidRPr="00180F79">
        <w:rPr>
          <w:rFonts w:eastAsiaTheme="minorEastAsia"/>
        </w:rPr>
        <w:t>Edmund-Rumpler-Straße 3</w:t>
      </w:r>
    </w:p>
    <w:p w14:paraId="7977EA98" w14:textId="77777777" w:rsidR="00E152EF" w:rsidRPr="00180F79" w:rsidRDefault="00EA37BB" w:rsidP="008D6FD1">
      <w:pPr>
        <w:keepNext/>
        <w:rPr>
          <w:rFonts w:eastAsiaTheme="minorEastAsia"/>
        </w:rPr>
      </w:pPr>
      <w:r w:rsidRPr="00180F79">
        <w:rPr>
          <w:rFonts w:eastAsiaTheme="minorEastAsia"/>
        </w:rPr>
        <w:t>60549 Frankfurt am Main</w:t>
      </w:r>
    </w:p>
    <w:p w14:paraId="086FB44C" w14:textId="77777777" w:rsidR="00E152EF" w:rsidRPr="00180F79" w:rsidRDefault="00E152EF" w:rsidP="008D6FD1">
      <w:pPr>
        <w:keepNext/>
        <w:rPr>
          <w:rFonts w:eastAsiaTheme="minorEastAsia"/>
        </w:rPr>
      </w:pPr>
      <w:r w:rsidRPr="00180F79">
        <w:rPr>
          <w:rFonts w:eastAsiaTheme="minorEastAsia"/>
        </w:rPr>
        <w:t>Njemačka</w:t>
      </w:r>
    </w:p>
    <w:p w14:paraId="40646A74" w14:textId="77777777" w:rsidR="00E152EF" w:rsidRPr="00180F79" w:rsidRDefault="00E152EF" w:rsidP="008D6FD1">
      <w:pPr>
        <w:keepNext/>
        <w:rPr>
          <w:rFonts w:eastAsiaTheme="minorEastAsia"/>
        </w:rPr>
      </w:pPr>
      <w:r w:rsidRPr="00180F79">
        <w:rPr>
          <w:rFonts w:eastAsiaTheme="minorEastAsia"/>
        </w:rPr>
        <w:t>e-mail: medinfo_de@eisai.net</w:t>
      </w:r>
    </w:p>
    <w:p w14:paraId="6754A95F" w14:textId="77777777" w:rsidR="001466E3" w:rsidRPr="00180F79" w:rsidRDefault="001466E3" w:rsidP="008D6FD1">
      <w:pPr>
        <w:rPr>
          <w:rFonts w:eastAsiaTheme="minorEastAsia"/>
        </w:rPr>
      </w:pPr>
    </w:p>
    <w:p w14:paraId="35F29B6C" w14:textId="77777777" w:rsidR="001466E3" w:rsidRPr="00180F79" w:rsidRDefault="001466E3" w:rsidP="008D6FD1">
      <w:pPr>
        <w:rPr>
          <w:rFonts w:eastAsiaTheme="minorEastAsia"/>
        </w:rPr>
      </w:pPr>
    </w:p>
    <w:p w14:paraId="37414604" w14:textId="77777777" w:rsidR="001466E3" w:rsidRPr="00180F79" w:rsidRDefault="001466E3" w:rsidP="008D6FD1">
      <w:pPr>
        <w:keepNext/>
        <w:ind w:left="567" w:hanging="567"/>
        <w:rPr>
          <w:rFonts w:eastAsiaTheme="minorEastAsia"/>
          <w:b/>
        </w:rPr>
      </w:pPr>
      <w:r w:rsidRPr="00180F79">
        <w:rPr>
          <w:rFonts w:eastAsiaTheme="minorEastAsia"/>
          <w:b/>
        </w:rPr>
        <w:t>8.</w:t>
      </w:r>
      <w:r w:rsidRPr="00180F79">
        <w:rPr>
          <w:rFonts w:eastAsiaTheme="minorEastAsia"/>
          <w:b/>
        </w:rPr>
        <w:tab/>
        <w:t>BROJ(EVI) ODOBRENJA ZA STAVLJANJE LIJEKA U PROMET</w:t>
      </w:r>
    </w:p>
    <w:p w14:paraId="5E27E1BD" w14:textId="77777777" w:rsidR="001466E3" w:rsidRPr="00180F79" w:rsidRDefault="001466E3" w:rsidP="008D6FD1">
      <w:pPr>
        <w:keepNext/>
        <w:rPr>
          <w:rFonts w:eastAsiaTheme="minorEastAsia"/>
        </w:rPr>
      </w:pPr>
    </w:p>
    <w:p w14:paraId="3B0C0B25" w14:textId="77777777" w:rsidR="001466E3" w:rsidRPr="00180F79" w:rsidRDefault="00BC3302" w:rsidP="008D6FD1">
      <w:pPr>
        <w:rPr>
          <w:rFonts w:eastAsiaTheme="minorEastAsia"/>
        </w:rPr>
      </w:pPr>
      <w:r w:rsidRPr="00180F79">
        <w:rPr>
          <w:rFonts w:eastAsiaTheme="minorEastAsia"/>
        </w:rPr>
        <w:t>EU/1/12/776/024</w:t>
      </w:r>
    </w:p>
    <w:p w14:paraId="58144B1A" w14:textId="77777777" w:rsidR="001466E3" w:rsidRPr="00180F79" w:rsidRDefault="001466E3" w:rsidP="008D6FD1">
      <w:pPr>
        <w:rPr>
          <w:rFonts w:eastAsiaTheme="minorEastAsia"/>
        </w:rPr>
      </w:pPr>
    </w:p>
    <w:p w14:paraId="1D921B49" w14:textId="77777777" w:rsidR="001466E3" w:rsidRPr="00180F79" w:rsidRDefault="001466E3" w:rsidP="008D6FD1">
      <w:pPr>
        <w:rPr>
          <w:rFonts w:eastAsiaTheme="minorEastAsia"/>
        </w:rPr>
      </w:pPr>
    </w:p>
    <w:p w14:paraId="092D7625" w14:textId="77777777" w:rsidR="001466E3" w:rsidRPr="00180F79" w:rsidRDefault="001466E3" w:rsidP="008D6FD1">
      <w:pPr>
        <w:keepNext/>
        <w:ind w:left="567" w:hanging="567"/>
        <w:rPr>
          <w:rFonts w:eastAsiaTheme="minorEastAsia"/>
        </w:rPr>
      </w:pPr>
      <w:r w:rsidRPr="00180F79">
        <w:rPr>
          <w:rFonts w:eastAsiaTheme="minorEastAsia"/>
          <w:b/>
        </w:rPr>
        <w:t>9.</w:t>
      </w:r>
      <w:r w:rsidRPr="00180F79">
        <w:rPr>
          <w:rFonts w:eastAsiaTheme="minorEastAsia"/>
          <w:b/>
        </w:rPr>
        <w:tab/>
        <w:t>DATUM PRVOG ODOBRENJA/DATUM OBNOVE ODOBRENJA</w:t>
      </w:r>
    </w:p>
    <w:p w14:paraId="301A2CE1" w14:textId="77777777" w:rsidR="001466E3" w:rsidRPr="00180F79" w:rsidRDefault="001466E3" w:rsidP="008D6FD1">
      <w:pPr>
        <w:keepNext/>
        <w:rPr>
          <w:rFonts w:eastAsiaTheme="minorEastAsia"/>
          <w:i/>
        </w:rPr>
      </w:pPr>
    </w:p>
    <w:p w14:paraId="7738797E" w14:textId="77777777" w:rsidR="001466E3" w:rsidRPr="00180F79" w:rsidRDefault="001466E3" w:rsidP="008D6FD1">
      <w:pPr>
        <w:rPr>
          <w:rFonts w:eastAsiaTheme="minorEastAsia"/>
        </w:rPr>
      </w:pPr>
      <w:r w:rsidRPr="00180F79">
        <w:rPr>
          <w:rFonts w:eastAsiaTheme="minorEastAsia"/>
        </w:rPr>
        <w:t>Datum prvog odobrenja: 23. srpnja 2012.</w:t>
      </w:r>
    </w:p>
    <w:p w14:paraId="4C99DB19" w14:textId="77777777" w:rsidR="0015375F" w:rsidRPr="00180F79" w:rsidRDefault="0015375F" w:rsidP="008D6FD1">
      <w:pPr>
        <w:rPr>
          <w:rFonts w:eastAsiaTheme="minorEastAsia"/>
          <w:spacing w:val="3"/>
        </w:rPr>
      </w:pPr>
      <w:r w:rsidRPr="00180F79">
        <w:rPr>
          <w:rFonts w:eastAsiaTheme="minorEastAsia"/>
        </w:rPr>
        <w:t xml:space="preserve">Datum posljednje obnove odobrenja: </w:t>
      </w:r>
      <w:r w:rsidRPr="00180F79">
        <w:rPr>
          <w:rFonts w:eastAsiaTheme="minorEastAsia"/>
          <w:spacing w:val="3"/>
        </w:rPr>
        <w:t>6. travnja 2017</w:t>
      </w:r>
      <w:r w:rsidR="0009388D" w:rsidRPr="00180F79">
        <w:rPr>
          <w:rFonts w:eastAsiaTheme="minorEastAsia"/>
          <w:spacing w:val="3"/>
        </w:rPr>
        <w:t>.</w:t>
      </w:r>
    </w:p>
    <w:p w14:paraId="45771F87" w14:textId="77777777" w:rsidR="001466E3" w:rsidRPr="00180F79" w:rsidRDefault="001466E3" w:rsidP="008D6FD1">
      <w:pPr>
        <w:rPr>
          <w:rFonts w:eastAsiaTheme="minorEastAsia"/>
        </w:rPr>
      </w:pPr>
    </w:p>
    <w:p w14:paraId="060168E5" w14:textId="77777777" w:rsidR="001466E3" w:rsidRPr="00180F79" w:rsidRDefault="001466E3" w:rsidP="008D6FD1">
      <w:pPr>
        <w:rPr>
          <w:rFonts w:eastAsiaTheme="minorEastAsia"/>
        </w:rPr>
      </w:pPr>
    </w:p>
    <w:p w14:paraId="7F21CD6A" w14:textId="77777777" w:rsidR="001466E3" w:rsidRPr="00180F79" w:rsidRDefault="001466E3" w:rsidP="008D6FD1">
      <w:pPr>
        <w:keepNext/>
        <w:ind w:left="567" w:hanging="567"/>
        <w:rPr>
          <w:rFonts w:eastAsiaTheme="minorEastAsia"/>
          <w:b/>
        </w:rPr>
      </w:pPr>
      <w:r w:rsidRPr="00180F79">
        <w:rPr>
          <w:rFonts w:eastAsiaTheme="minorEastAsia"/>
          <w:b/>
        </w:rPr>
        <w:t>10.</w:t>
      </w:r>
      <w:r w:rsidRPr="00180F79">
        <w:rPr>
          <w:rFonts w:eastAsiaTheme="minorEastAsia"/>
          <w:b/>
        </w:rPr>
        <w:tab/>
        <w:t>DATUM REVIZIJE TEKSTA</w:t>
      </w:r>
    </w:p>
    <w:p w14:paraId="4ED24C80" w14:textId="77777777" w:rsidR="001466E3" w:rsidRPr="00180F79" w:rsidRDefault="001466E3" w:rsidP="008D6FD1">
      <w:pPr>
        <w:keepNext/>
        <w:rPr>
          <w:rFonts w:eastAsiaTheme="minorEastAsia"/>
        </w:rPr>
      </w:pPr>
    </w:p>
    <w:p w14:paraId="74CDA10A" w14:textId="77777777" w:rsidR="00A73404" w:rsidRPr="00180F79" w:rsidRDefault="00A73404" w:rsidP="008D6FD1">
      <w:pPr>
        <w:rPr>
          <w:rFonts w:eastAsiaTheme="minorEastAsia"/>
        </w:rPr>
      </w:pPr>
      <w:r w:rsidRPr="00180F79">
        <w:rPr>
          <w:rFonts w:eastAsiaTheme="minorEastAsia"/>
        </w:rPr>
        <w:t>{MM/GGGG}</w:t>
      </w:r>
    </w:p>
    <w:p w14:paraId="0FA7F4F9" w14:textId="77777777" w:rsidR="001466E3" w:rsidRPr="00180F79" w:rsidRDefault="001466E3" w:rsidP="008D6FD1">
      <w:pPr>
        <w:keepNext/>
        <w:numPr>
          <w:ilvl w:val="12"/>
          <w:numId w:val="0"/>
        </w:numPr>
        <w:ind w:right="-2"/>
        <w:rPr>
          <w:rFonts w:eastAsiaTheme="minorEastAsia"/>
          <w:iCs/>
        </w:rPr>
      </w:pPr>
    </w:p>
    <w:p w14:paraId="396D9D25" w14:textId="3B9B5B1E" w:rsidR="001466E3" w:rsidRPr="00180F79" w:rsidRDefault="001466E3" w:rsidP="008D6FD1">
      <w:pPr>
        <w:keepLines/>
        <w:numPr>
          <w:ilvl w:val="12"/>
          <w:numId w:val="0"/>
        </w:numPr>
        <w:suppressLineNumbers/>
        <w:ind w:right="-2"/>
        <w:rPr>
          <w:rFonts w:eastAsiaTheme="minorEastAsia"/>
        </w:rPr>
      </w:pPr>
      <w:r w:rsidRPr="00180F79">
        <w:rPr>
          <w:rFonts w:eastAsiaTheme="minorEastAsia"/>
        </w:rPr>
        <w:t>Detaljnije informacije o ovom lijeku dostupne su na internetskoj stranici Europske agencije za lijekove</w:t>
      </w:r>
      <w:r w:rsidRPr="00180F79">
        <w:rPr>
          <w:rFonts w:eastAsiaTheme="minorEastAsia"/>
          <w:color w:val="0000FF"/>
        </w:rPr>
        <w:t xml:space="preserve"> </w:t>
      </w:r>
      <w:hyperlink r:id="rId12" w:history="1">
        <w:r w:rsidRPr="00180F79">
          <w:rPr>
            <w:rStyle w:val="Hyperlink"/>
            <w:rFonts w:eastAsiaTheme="minorEastAsia"/>
          </w:rPr>
          <w:t>http</w:t>
        </w:r>
        <w:r w:rsidR="00E2518E" w:rsidRPr="00180F79">
          <w:rPr>
            <w:rStyle w:val="Hyperlink"/>
            <w:rFonts w:eastAsiaTheme="minorEastAsia"/>
          </w:rPr>
          <w:t>s</w:t>
        </w:r>
        <w:r w:rsidRPr="00180F79">
          <w:rPr>
            <w:rStyle w:val="Hyperlink"/>
            <w:rFonts w:eastAsiaTheme="minorEastAsia"/>
          </w:rPr>
          <w:t>://www.ema.europa.eu</w:t>
        </w:r>
      </w:hyperlink>
      <w:r w:rsidRPr="00180F79">
        <w:rPr>
          <w:rFonts w:eastAsiaTheme="minorEastAsia"/>
        </w:rPr>
        <w:t>.</w:t>
      </w:r>
    </w:p>
    <w:p w14:paraId="3D32601F" w14:textId="77777777" w:rsidR="001466E3" w:rsidRPr="00180F79" w:rsidRDefault="001466E3" w:rsidP="008D6FD1">
      <w:pPr>
        <w:keepLines/>
        <w:suppressLineNumbers/>
        <w:rPr>
          <w:rFonts w:eastAsiaTheme="minorEastAsia"/>
          <w:b/>
        </w:rPr>
      </w:pPr>
    </w:p>
    <w:p w14:paraId="509E4A45" w14:textId="77777777" w:rsidR="000657B2" w:rsidRPr="00180F79" w:rsidRDefault="001466E3" w:rsidP="008D6FD1">
      <w:pPr>
        <w:keepLines/>
        <w:suppressLineNumbers/>
        <w:rPr>
          <w:rFonts w:eastAsiaTheme="minorEastAsia"/>
          <w:b/>
        </w:rPr>
      </w:pPr>
      <w:r w:rsidRPr="00180F79">
        <w:rPr>
          <w:rFonts w:eastAsiaTheme="minorEastAsia"/>
          <w:b/>
        </w:rPr>
        <w:br w:type="page"/>
      </w:r>
    </w:p>
    <w:p w14:paraId="63941E11" w14:textId="77777777" w:rsidR="003D7D10" w:rsidRPr="00180F79" w:rsidRDefault="003D7D10" w:rsidP="008D6FD1">
      <w:pPr>
        <w:suppressLineNumbers/>
        <w:jc w:val="center"/>
        <w:rPr>
          <w:rFonts w:eastAsiaTheme="minorEastAsia"/>
          <w:b/>
        </w:rPr>
      </w:pPr>
    </w:p>
    <w:p w14:paraId="44526CAF" w14:textId="77777777" w:rsidR="003D4A01" w:rsidRPr="00180F79" w:rsidRDefault="003D4A01" w:rsidP="008D6FD1">
      <w:pPr>
        <w:suppressLineNumbers/>
        <w:jc w:val="center"/>
        <w:rPr>
          <w:rFonts w:eastAsiaTheme="minorEastAsia"/>
          <w:b/>
        </w:rPr>
      </w:pPr>
    </w:p>
    <w:p w14:paraId="29204EBE" w14:textId="77777777" w:rsidR="003D4A01" w:rsidRPr="00180F79" w:rsidRDefault="003D4A01" w:rsidP="008D6FD1">
      <w:pPr>
        <w:suppressLineNumbers/>
        <w:jc w:val="center"/>
        <w:rPr>
          <w:rFonts w:eastAsiaTheme="minorEastAsia"/>
          <w:b/>
        </w:rPr>
      </w:pPr>
    </w:p>
    <w:p w14:paraId="57798858" w14:textId="77777777" w:rsidR="003D4A01" w:rsidRPr="00180F79" w:rsidRDefault="003D4A01" w:rsidP="008D6FD1">
      <w:pPr>
        <w:suppressLineNumbers/>
        <w:jc w:val="center"/>
        <w:rPr>
          <w:rFonts w:eastAsiaTheme="minorEastAsia"/>
          <w:b/>
        </w:rPr>
      </w:pPr>
    </w:p>
    <w:p w14:paraId="6C707015" w14:textId="77777777" w:rsidR="003D4A01" w:rsidRPr="00180F79" w:rsidRDefault="003D4A01" w:rsidP="008D6FD1">
      <w:pPr>
        <w:suppressLineNumbers/>
        <w:jc w:val="center"/>
        <w:rPr>
          <w:rFonts w:eastAsiaTheme="minorEastAsia"/>
          <w:b/>
        </w:rPr>
      </w:pPr>
    </w:p>
    <w:p w14:paraId="3088C6D9" w14:textId="77777777" w:rsidR="003D4A01" w:rsidRPr="00180F79" w:rsidRDefault="003D4A01" w:rsidP="008D6FD1">
      <w:pPr>
        <w:suppressLineNumbers/>
        <w:jc w:val="center"/>
        <w:rPr>
          <w:rFonts w:eastAsiaTheme="minorEastAsia"/>
          <w:b/>
        </w:rPr>
      </w:pPr>
    </w:p>
    <w:p w14:paraId="0A4137FF" w14:textId="77777777" w:rsidR="003D4A01" w:rsidRPr="00180F79" w:rsidRDefault="003D4A01" w:rsidP="008D6FD1">
      <w:pPr>
        <w:suppressLineNumbers/>
        <w:jc w:val="center"/>
        <w:rPr>
          <w:rFonts w:eastAsiaTheme="minorEastAsia"/>
          <w:b/>
        </w:rPr>
      </w:pPr>
    </w:p>
    <w:p w14:paraId="030DD7DB" w14:textId="77777777" w:rsidR="003D4A01" w:rsidRPr="00180F79" w:rsidRDefault="003D4A01" w:rsidP="008D6FD1">
      <w:pPr>
        <w:suppressLineNumbers/>
        <w:jc w:val="center"/>
        <w:rPr>
          <w:rFonts w:eastAsiaTheme="minorEastAsia"/>
          <w:b/>
        </w:rPr>
      </w:pPr>
    </w:p>
    <w:p w14:paraId="451E9219" w14:textId="77777777" w:rsidR="003D4A01" w:rsidRPr="00180F79" w:rsidRDefault="003D4A01" w:rsidP="008D6FD1">
      <w:pPr>
        <w:suppressLineNumbers/>
        <w:jc w:val="center"/>
        <w:rPr>
          <w:rFonts w:eastAsiaTheme="minorEastAsia"/>
          <w:b/>
        </w:rPr>
      </w:pPr>
    </w:p>
    <w:p w14:paraId="40D7A300" w14:textId="77777777" w:rsidR="003D4A01" w:rsidRPr="00180F79" w:rsidRDefault="003D4A01" w:rsidP="008D6FD1">
      <w:pPr>
        <w:suppressLineNumbers/>
        <w:jc w:val="center"/>
        <w:rPr>
          <w:rFonts w:eastAsiaTheme="minorEastAsia"/>
          <w:b/>
        </w:rPr>
      </w:pPr>
    </w:p>
    <w:p w14:paraId="2B950048" w14:textId="77777777" w:rsidR="003D4A01" w:rsidRPr="00180F79" w:rsidRDefault="003D4A01" w:rsidP="008D6FD1">
      <w:pPr>
        <w:suppressLineNumbers/>
        <w:jc w:val="center"/>
        <w:rPr>
          <w:rFonts w:eastAsiaTheme="minorEastAsia"/>
          <w:b/>
        </w:rPr>
      </w:pPr>
    </w:p>
    <w:p w14:paraId="0E38965D" w14:textId="77777777" w:rsidR="003D4A01" w:rsidRPr="00180F79" w:rsidRDefault="003D4A01" w:rsidP="008D6FD1">
      <w:pPr>
        <w:suppressLineNumbers/>
        <w:jc w:val="center"/>
        <w:rPr>
          <w:rFonts w:eastAsiaTheme="minorEastAsia"/>
          <w:b/>
        </w:rPr>
      </w:pPr>
    </w:p>
    <w:p w14:paraId="2BED16D9" w14:textId="77777777" w:rsidR="003D4A01" w:rsidRPr="00180F79" w:rsidRDefault="003D4A01" w:rsidP="008D6FD1">
      <w:pPr>
        <w:suppressLineNumbers/>
        <w:jc w:val="center"/>
        <w:rPr>
          <w:rFonts w:eastAsiaTheme="minorEastAsia"/>
          <w:b/>
        </w:rPr>
      </w:pPr>
    </w:p>
    <w:p w14:paraId="41924AFD" w14:textId="77777777" w:rsidR="003D4A01" w:rsidRPr="00180F79" w:rsidRDefault="003D4A01" w:rsidP="008D6FD1">
      <w:pPr>
        <w:suppressLineNumbers/>
        <w:jc w:val="center"/>
        <w:rPr>
          <w:rFonts w:eastAsiaTheme="minorEastAsia"/>
          <w:b/>
        </w:rPr>
      </w:pPr>
    </w:p>
    <w:p w14:paraId="2453A2AE" w14:textId="77777777" w:rsidR="003D4A01" w:rsidRPr="00180F79" w:rsidRDefault="003D4A01" w:rsidP="008D6FD1">
      <w:pPr>
        <w:suppressLineNumbers/>
        <w:jc w:val="center"/>
        <w:rPr>
          <w:rFonts w:eastAsiaTheme="minorEastAsia"/>
          <w:b/>
        </w:rPr>
      </w:pPr>
    </w:p>
    <w:p w14:paraId="3794ADBA" w14:textId="77777777" w:rsidR="003D4A01" w:rsidRPr="00180F79" w:rsidRDefault="003D4A01" w:rsidP="008D6FD1">
      <w:pPr>
        <w:suppressLineNumbers/>
        <w:jc w:val="center"/>
        <w:rPr>
          <w:rFonts w:eastAsiaTheme="minorEastAsia"/>
          <w:b/>
        </w:rPr>
      </w:pPr>
    </w:p>
    <w:p w14:paraId="5DD97B1B" w14:textId="77777777" w:rsidR="003D4A01" w:rsidRPr="00180F79" w:rsidRDefault="003D4A01" w:rsidP="008D6FD1">
      <w:pPr>
        <w:suppressLineNumbers/>
        <w:jc w:val="center"/>
        <w:rPr>
          <w:rFonts w:eastAsiaTheme="minorEastAsia"/>
          <w:b/>
        </w:rPr>
      </w:pPr>
    </w:p>
    <w:p w14:paraId="7B54A009" w14:textId="77777777" w:rsidR="003D4A01" w:rsidRPr="00180F79" w:rsidRDefault="003D4A01" w:rsidP="008D6FD1">
      <w:pPr>
        <w:suppressLineNumbers/>
        <w:jc w:val="center"/>
        <w:rPr>
          <w:rFonts w:eastAsiaTheme="minorEastAsia"/>
          <w:b/>
        </w:rPr>
      </w:pPr>
    </w:p>
    <w:p w14:paraId="788C6251" w14:textId="77777777" w:rsidR="003D4A01" w:rsidRPr="00180F79" w:rsidRDefault="003D4A01" w:rsidP="008D6FD1">
      <w:pPr>
        <w:suppressLineNumbers/>
        <w:jc w:val="center"/>
        <w:rPr>
          <w:rFonts w:eastAsiaTheme="minorEastAsia"/>
          <w:b/>
        </w:rPr>
      </w:pPr>
    </w:p>
    <w:p w14:paraId="3CA4B0BE" w14:textId="77777777" w:rsidR="00D53F2F" w:rsidRPr="00180F79" w:rsidRDefault="00D53F2F" w:rsidP="008D6FD1">
      <w:pPr>
        <w:suppressLineNumbers/>
        <w:jc w:val="center"/>
        <w:rPr>
          <w:rFonts w:eastAsiaTheme="minorEastAsia"/>
          <w:b/>
        </w:rPr>
      </w:pPr>
    </w:p>
    <w:p w14:paraId="151D317B" w14:textId="77777777" w:rsidR="00D53F2F" w:rsidRPr="00180F79" w:rsidRDefault="00D53F2F" w:rsidP="008D6FD1">
      <w:pPr>
        <w:suppressLineNumbers/>
        <w:jc w:val="center"/>
        <w:rPr>
          <w:rFonts w:eastAsiaTheme="minorEastAsia"/>
          <w:b/>
        </w:rPr>
      </w:pPr>
    </w:p>
    <w:p w14:paraId="1C0007F7" w14:textId="77777777" w:rsidR="00D53F2F" w:rsidRPr="00180F79" w:rsidRDefault="00D53F2F" w:rsidP="008D6FD1">
      <w:pPr>
        <w:suppressLineNumbers/>
        <w:jc w:val="center"/>
        <w:rPr>
          <w:rFonts w:eastAsiaTheme="minorEastAsia"/>
          <w:b/>
        </w:rPr>
      </w:pPr>
    </w:p>
    <w:p w14:paraId="483E3EC2" w14:textId="77777777" w:rsidR="008D6FD1" w:rsidRPr="00180F79" w:rsidRDefault="008D6FD1" w:rsidP="008D6FD1">
      <w:pPr>
        <w:suppressLineNumbers/>
        <w:jc w:val="center"/>
        <w:rPr>
          <w:rFonts w:eastAsiaTheme="minorEastAsia"/>
          <w:b/>
        </w:rPr>
      </w:pPr>
    </w:p>
    <w:p w14:paraId="16FA82E1" w14:textId="77777777" w:rsidR="007A58F0" w:rsidRPr="00180F79" w:rsidRDefault="00FE0F87" w:rsidP="008D6FD1">
      <w:pPr>
        <w:suppressLineNumbers/>
        <w:jc w:val="center"/>
        <w:rPr>
          <w:rFonts w:eastAsiaTheme="minorEastAsia"/>
        </w:rPr>
      </w:pPr>
      <w:r w:rsidRPr="00180F79">
        <w:rPr>
          <w:rFonts w:eastAsiaTheme="minorEastAsia"/>
          <w:b/>
        </w:rPr>
        <w:t xml:space="preserve">PRILOG </w:t>
      </w:r>
      <w:r w:rsidR="007A58F0" w:rsidRPr="00180F79">
        <w:rPr>
          <w:rFonts w:eastAsiaTheme="minorEastAsia"/>
          <w:b/>
        </w:rPr>
        <w:t>II</w:t>
      </w:r>
      <w:r w:rsidRPr="00180F79">
        <w:rPr>
          <w:rFonts w:eastAsiaTheme="minorEastAsia"/>
          <w:b/>
        </w:rPr>
        <w:t>.</w:t>
      </w:r>
    </w:p>
    <w:p w14:paraId="237BA285" w14:textId="77777777" w:rsidR="007A58F0" w:rsidRPr="00C5421F" w:rsidRDefault="007A58F0" w:rsidP="008D6FD1">
      <w:pPr>
        <w:rPr>
          <w:rFonts w:eastAsia="Verdana"/>
          <w:lang w:eastAsia="en-GB"/>
        </w:rPr>
      </w:pPr>
    </w:p>
    <w:p w14:paraId="5916854F" w14:textId="77777777" w:rsidR="007A58F0" w:rsidRPr="00180F79" w:rsidRDefault="007A58F0" w:rsidP="00E2518E">
      <w:pPr>
        <w:keepNext/>
        <w:ind w:left="1701" w:right="1418" w:hanging="709"/>
        <w:rPr>
          <w:rFonts w:eastAsiaTheme="minorEastAsia"/>
          <w:b/>
        </w:rPr>
      </w:pPr>
      <w:r w:rsidRPr="00180F79">
        <w:rPr>
          <w:rFonts w:eastAsiaTheme="minorEastAsia"/>
          <w:b/>
        </w:rPr>
        <w:t>A.</w:t>
      </w:r>
      <w:r w:rsidRPr="00180F79">
        <w:rPr>
          <w:rFonts w:eastAsiaTheme="minorEastAsia"/>
          <w:b/>
        </w:rPr>
        <w:tab/>
      </w:r>
      <w:r w:rsidR="001B7938" w:rsidRPr="00180F79">
        <w:rPr>
          <w:rFonts w:eastAsiaTheme="minorEastAsia"/>
          <w:b/>
        </w:rPr>
        <w:t>PROIZVOĐAČ ODGOVORAN ZA PUŠTANJE SERIJE LIJEKA U PROMET</w:t>
      </w:r>
    </w:p>
    <w:p w14:paraId="5004FBFE" w14:textId="77777777" w:rsidR="007A58F0" w:rsidRPr="00C5421F" w:rsidRDefault="007A58F0" w:rsidP="008D6FD1">
      <w:pPr>
        <w:ind w:left="1134" w:right="1133"/>
        <w:rPr>
          <w:rFonts w:eastAsia="Verdana"/>
          <w:lang w:eastAsia="en-GB"/>
        </w:rPr>
      </w:pPr>
    </w:p>
    <w:p w14:paraId="6A44265F" w14:textId="77777777" w:rsidR="007A58F0" w:rsidRPr="00C5421F" w:rsidRDefault="007A58F0" w:rsidP="00E2518E">
      <w:pPr>
        <w:keepNext/>
        <w:ind w:left="1701" w:right="1418" w:hanging="709"/>
        <w:rPr>
          <w:rFonts w:eastAsia="Verdana"/>
          <w:b/>
          <w:bCs/>
          <w:caps/>
          <w:kern w:val="32"/>
          <w:lang w:eastAsia="en-GB"/>
        </w:rPr>
      </w:pPr>
      <w:r w:rsidRPr="00C5421F">
        <w:rPr>
          <w:rFonts w:eastAsia="Verdana"/>
          <w:b/>
          <w:bCs/>
          <w:caps/>
          <w:kern w:val="32"/>
          <w:lang w:eastAsia="en-GB"/>
        </w:rPr>
        <w:t>B.</w:t>
      </w:r>
      <w:r w:rsidRPr="00C5421F">
        <w:rPr>
          <w:rFonts w:eastAsia="Verdana"/>
          <w:b/>
          <w:bCs/>
          <w:caps/>
          <w:kern w:val="32"/>
          <w:lang w:eastAsia="en-GB"/>
        </w:rPr>
        <w:tab/>
      </w:r>
      <w:r w:rsidR="001B7938" w:rsidRPr="00180F79">
        <w:rPr>
          <w:rFonts w:eastAsiaTheme="minorEastAsia"/>
          <w:b/>
        </w:rPr>
        <w:t>UVJETI ILI OGRANIČENJA VEZANI UZ OPSKRBU I PRIMJENU</w:t>
      </w:r>
    </w:p>
    <w:p w14:paraId="53810851" w14:textId="77777777" w:rsidR="007A58F0" w:rsidRPr="00C5421F" w:rsidRDefault="007A58F0" w:rsidP="008D6FD1">
      <w:pPr>
        <w:ind w:left="1134" w:right="1133"/>
        <w:rPr>
          <w:rFonts w:eastAsia="Verdana"/>
          <w:lang w:eastAsia="en-GB"/>
        </w:rPr>
      </w:pPr>
    </w:p>
    <w:p w14:paraId="1828E44B" w14:textId="77777777" w:rsidR="007A58F0" w:rsidRPr="00C5421F" w:rsidRDefault="007A58F0" w:rsidP="00E2518E">
      <w:pPr>
        <w:keepNext/>
        <w:ind w:left="1701" w:right="1418" w:hanging="709"/>
        <w:rPr>
          <w:rFonts w:eastAsia="Verdana"/>
          <w:b/>
          <w:bCs/>
          <w:caps/>
          <w:kern w:val="32"/>
          <w:lang w:eastAsia="en-GB"/>
        </w:rPr>
      </w:pPr>
      <w:r w:rsidRPr="00C5421F">
        <w:rPr>
          <w:rFonts w:eastAsia="Verdana"/>
          <w:b/>
          <w:bCs/>
          <w:caps/>
          <w:kern w:val="32"/>
          <w:lang w:eastAsia="en-GB"/>
        </w:rPr>
        <w:t>C.</w:t>
      </w:r>
      <w:r w:rsidRPr="00C5421F">
        <w:rPr>
          <w:rFonts w:eastAsia="Verdana"/>
          <w:b/>
          <w:bCs/>
          <w:caps/>
          <w:kern w:val="32"/>
          <w:lang w:eastAsia="en-GB"/>
        </w:rPr>
        <w:tab/>
      </w:r>
      <w:r w:rsidR="001B7938" w:rsidRPr="00180F79">
        <w:rPr>
          <w:rFonts w:eastAsiaTheme="minorEastAsia"/>
          <w:b/>
        </w:rPr>
        <w:t xml:space="preserve">OSTALI UVJETI I ZAHTJEVI </w:t>
      </w:r>
      <w:r w:rsidR="00DD239C" w:rsidRPr="00180F79">
        <w:rPr>
          <w:rFonts w:eastAsiaTheme="minorEastAsia"/>
          <w:b/>
        </w:rPr>
        <w:t xml:space="preserve">ODOBRENJA </w:t>
      </w:r>
      <w:r w:rsidR="001B7938" w:rsidRPr="00180F79">
        <w:rPr>
          <w:rFonts w:eastAsiaTheme="minorEastAsia"/>
          <w:b/>
        </w:rPr>
        <w:t>ZA STAVLJANJE LIJEKA U PROMET</w:t>
      </w:r>
    </w:p>
    <w:p w14:paraId="73CAD50E" w14:textId="77777777" w:rsidR="00DD239C" w:rsidRPr="00180F79" w:rsidRDefault="00DD239C" w:rsidP="008D6FD1">
      <w:pPr>
        <w:ind w:left="1701" w:right="567" w:hanging="1701"/>
        <w:rPr>
          <w:rFonts w:eastAsiaTheme="minorEastAsia"/>
          <w:b/>
        </w:rPr>
      </w:pPr>
    </w:p>
    <w:p w14:paraId="475C62B0" w14:textId="77777777" w:rsidR="00DD239C" w:rsidRPr="00180F79" w:rsidRDefault="00DD239C" w:rsidP="00E2518E">
      <w:pPr>
        <w:keepNext/>
        <w:ind w:left="1701" w:right="1418" w:hanging="709"/>
        <w:rPr>
          <w:rFonts w:eastAsiaTheme="minorEastAsia"/>
          <w:b/>
        </w:rPr>
      </w:pPr>
      <w:r w:rsidRPr="00180F79">
        <w:rPr>
          <w:rFonts w:eastAsiaTheme="minorEastAsia"/>
          <w:b/>
        </w:rPr>
        <w:t>D.</w:t>
      </w:r>
      <w:r w:rsidRPr="00180F79">
        <w:rPr>
          <w:rFonts w:eastAsiaTheme="minorEastAsia"/>
          <w:b/>
        </w:rPr>
        <w:tab/>
        <w:t>UVJETI ILI OGRANIČENJA VEZANI UZ SIGURNU I UČINKOVITU PRIMJENU LIJEKA</w:t>
      </w:r>
    </w:p>
    <w:p w14:paraId="3E42C34B" w14:textId="77777777" w:rsidR="00254DD7" w:rsidRPr="00180F79" w:rsidRDefault="00254DD7" w:rsidP="00254DD7">
      <w:pPr>
        <w:keepLines/>
        <w:suppressLineNumbers/>
        <w:rPr>
          <w:rFonts w:eastAsiaTheme="minorEastAsia"/>
          <w:b/>
        </w:rPr>
      </w:pPr>
      <w:r w:rsidRPr="00180F79">
        <w:rPr>
          <w:rFonts w:eastAsiaTheme="minorEastAsia"/>
          <w:b/>
        </w:rPr>
        <w:br w:type="page"/>
      </w:r>
    </w:p>
    <w:p w14:paraId="224AE76B" w14:textId="519E9377" w:rsidR="007A58F0" w:rsidRPr="00180F79" w:rsidRDefault="00AB7443" w:rsidP="008D6FD1">
      <w:pPr>
        <w:pStyle w:val="Heading1"/>
        <w:rPr>
          <w:rFonts w:eastAsiaTheme="minorEastAsia"/>
          <w:lang w:val="hr-HR" w:eastAsia="en-GB"/>
        </w:rPr>
      </w:pPr>
      <w:r w:rsidRPr="00180F79">
        <w:rPr>
          <w:rFonts w:eastAsiaTheme="minorEastAsia"/>
          <w:caps w:val="0"/>
          <w:lang w:val="hr-HR"/>
        </w:rPr>
        <w:lastRenderedPageBreak/>
        <w:t>A.</w:t>
      </w:r>
      <w:r w:rsidRPr="00180F79">
        <w:rPr>
          <w:rFonts w:eastAsiaTheme="minorEastAsia"/>
          <w:caps w:val="0"/>
          <w:lang w:val="hr-HR"/>
        </w:rPr>
        <w:tab/>
        <w:t>PROIZVOĐAČ ODGOVORAN ZA PUŠTANJE SERIJE LIJEKA U PROMET</w:t>
      </w:r>
    </w:p>
    <w:p w14:paraId="2E9CBF2D" w14:textId="77777777" w:rsidR="007A58F0" w:rsidRPr="00C5421F" w:rsidRDefault="007A58F0" w:rsidP="008D6FD1">
      <w:pPr>
        <w:keepNext/>
        <w:suppressLineNumbers/>
      </w:pPr>
    </w:p>
    <w:p w14:paraId="4E5EE9E1" w14:textId="77777777" w:rsidR="007A58F0" w:rsidRPr="00C5421F" w:rsidRDefault="001B7938" w:rsidP="008D6FD1">
      <w:pPr>
        <w:suppressLineNumbers/>
        <w:rPr>
          <w:u w:val="single"/>
        </w:rPr>
      </w:pPr>
      <w:r w:rsidRPr="00180F79">
        <w:rPr>
          <w:rFonts w:eastAsiaTheme="minorEastAsia"/>
          <w:u w:val="single"/>
        </w:rPr>
        <w:t>Naziv i adresa proizvođača odgovornog za puštanje serije lijeka u promet</w:t>
      </w:r>
    </w:p>
    <w:p w14:paraId="2A3F2FFC" w14:textId="77777777" w:rsidR="008409B4" w:rsidRPr="00C5421F" w:rsidRDefault="008409B4" w:rsidP="008D6FD1">
      <w:pPr>
        <w:suppressLineNumbers/>
      </w:pPr>
    </w:p>
    <w:p w14:paraId="5520A8D1" w14:textId="77777777" w:rsidR="00AE0968" w:rsidRPr="00180F79" w:rsidRDefault="00AE0968" w:rsidP="008D6FD1">
      <w:pPr>
        <w:keepNext/>
        <w:rPr>
          <w:rFonts w:eastAsiaTheme="minorEastAsia"/>
        </w:rPr>
      </w:pPr>
      <w:r w:rsidRPr="00180F79">
        <w:rPr>
          <w:rFonts w:eastAsiaTheme="minorEastAsia"/>
        </w:rPr>
        <w:t>Eisai GmbH</w:t>
      </w:r>
    </w:p>
    <w:p w14:paraId="60F944B2" w14:textId="77777777" w:rsidR="00AE0968" w:rsidRPr="00180F79" w:rsidRDefault="00EA37BB" w:rsidP="008D6FD1">
      <w:pPr>
        <w:keepNext/>
        <w:rPr>
          <w:rFonts w:eastAsiaTheme="minorEastAsia"/>
        </w:rPr>
      </w:pPr>
      <w:r w:rsidRPr="00180F79">
        <w:rPr>
          <w:rFonts w:eastAsiaTheme="minorEastAsia"/>
        </w:rPr>
        <w:t>Edmund-Rumpler-Straße 3</w:t>
      </w:r>
    </w:p>
    <w:p w14:paraId="55CD5AA5" w14:textId="77777777" w:rsidR="00AE0968" w:rsidRPr="00180F79" w:rsidRDefault="00EA37BB" w:rsidP="008D6FD1">
      <w:pPr>
        <w:keepNext/>
        <w:rPr>
          <w:rFonts w:eastAsiaTheme="minorEastAsia"/>
        </w:rPr>
      </w:pPr>
      <w:r w:rsidRPr="00180F79">
        <w:rPr>
          <w:rFonts w:eastAsiaTheme="minorEastAsia"/>
        </w:rPr>
        <w:t>60549 Frankfurt am Main</w:t>
      </w:r>
    </w:p>
    <w:p w14:paraId="421B610E" w14:textId="77777777" w:rsidR="00AE0968" w:rsidRPr="00180F79" w:rsidRDefault="00AE0968" w:rsidP="008D6FD1">
      <w:pPr>
        <w:keepNext/>
        <w:rPr>
          <w:rFonts w:eastAsiaTheme="minorEastAsia"/>
        </w:rPr>
      </w:pPr>
      <w:r w:rsidRPr="00180F79">
        <w:rPr>
          <w:rFonts w:eastAsiaTheme="minorEastAsia"/>
        </w:rPr>
        <w:t>Njemačka</w:t>
      </w:r>
    </w:p>
    <w:p w14:paraId="2F672C41" w14:textId="77777777" w:rsidR="00083832" w:rsidRPr="00C5421F" w:rsidRDefault="00083832" w:rsidP="008D6FD1">
      <w:pPr>
        <w:suppressLineNumbers/>
      </w:pPr>
    </w:p>
    <w:p w14:paraId="24198F1C" w14:textId="77777777" w:rsidR="00AE0968" w:rsidRPr="00C5421F" w:rsidRDefault="00AE0968" w:rsidP="008D6FD1">
      <w:pPr>
        <w:suppressLineNumbers/>
      </w:pPr>
    </w:p>
    <w:p w14:paraId="0393E251" w14:textId="6495EBEE" w:rsidR="007A58F0" w:rsidRPr="00180F79" w:rsidRDefault="00AB7443" w:rsidP="008D6FD1">
      <w:pPr>
        <w:pStyle w:val="Heading1"/>
        <w:keepNext/>
        <w:rPr>
          <w:rFonts w:eastAsiaTheme="minorEastAsia"/>
          <w:lang w:val="hr-HR" w:eastAsia="en-GB"/>
        </w:rPr>
      </w:pPr>
      <w:r w:rsidRPr="00180F79">
        <w:rPr>
          <w:rFonts w:eastAsiaTheme="minorEastAsia"/>
          <w:caps w:val="0"/>
          <w:lang w:val="hr-HR"/>
        </w:rPr>
        <w:t>B.</w:t>
      </w:r>
      <w:r w:rsidRPr="00180F79">
        <w:rPr>
          <w:rFonts w:eastAsiaTheme="minorEastAsia"/>
          <w:caps w:val="0"/>
          <w:lang w:val="hr-HR"/>
        </w:rPr>
        <w:tab/>
        <w:t>UVJETI ILI OGRANIČENJA VEZANI UZ OPSKRBU I PRIMJENU</w:t>
      </w:r>
    </w:p>
    <w:p w14:paraId="5B5DF94B" w14:textId="77777777" w:rsidR="007A58F0" w:rsidRPr="00C5421F" w:rsidRDefault="007A58F0" w:rsidP="008D6FD1">
      <w:pPr>
        <w:keepNext/>
        <w:suppressLineNumbers/>
      </w:pPr>
    </w:p>
    <w:p w14:paraId="3F31911B" w14:textId="77777777" w:rsidR="007A58F0" w:rsidRPr="00C5421F" w:rsidRDefault="001B7938" w:rsidP="008D6FD1">
      <w:pPr>
        <w:suppressLineNumbers/>
      </w:pPr>
      <w:r w:rsidRPr="00180F79">
        <w:rPr>
          <w:rFonts w:eastAsiaTheme="minorEastAsia"/>
        </w:rPr>
        <w:t>Lijek se izdaje na recept</w:t>
      </w:r>
      <w:r w:rsidR="007A58F0" w:rsidRPr="00C5421F">
        <w:t>.</w:t>
      </w:r>
    </w:p>
    <w:p w14:paraId="6B9890FF" w14:textId="77777777" w:rsidR="007A58F0" w:rsidRPr="00C5421F" w:rsidRDefault="007A58F0" w:rsidP="008D6FD1">
      <w:pPr>
        <w:suppressLineNumbers/>
      </w:pPr>
    </w:p>
    <w:p w14:paraId="56FF7ED2" w14:textId="77777777" w:rsidR="007A58F0" w:rsidRPr="00C5421F" w:rsidRDefault="007A58F0" w:rsidP="008D6FD1">
      <w:pPr>
        <w:suppressLineNumbers/>
      </w:pPr>
    </w:p>
    <w:p w14:paraId="22B1259E" w14:textId="2D53DB1D" w:rsidR="008409B4" w:rsidRPr="00180F79" w:rsidRDefault="00AB7443" w:rsidP="008D6FD1">
      <w:pPr>
        <w:pStyle w:val="Heading1"/>
        <w:keepNext/>
        <w:rPr>
          <w:rFonts w:eastAsiaTheme="minorEastAsia"/>
          <w:lang w:val="hr-HR"/>
        </w:rPr>
      </w:pPr>
      <w:r w:rsidRPr="00180F79">
        <w:rPr>
          <w:rFonts w:eastAsiaTheme="minorEastAsia"/>
          <w:caps w:val="0"/>
          <w:lang w:val="hr-HR"/>
        </w:rPr>
        <w:t>C.</w:t>
      </w:r>
      <w:r w:rsidRPr="00180F79">
        <w:rPr>
          <w:rFonts w:eastAsiaTheme="minorEastAsia"/>
          <w:caps w:val="0"/>
          <w:lang w:val="hr-HR"/>
        </w:rPr>
        <w:tab/>
        <w:t>OSTALI UVJETI I ZAHTJEVI ODOBRENJA ZA STAVLJANJE LIJEKA U PROMET</w:t>
      </w:r>
    </w:p>
    <w:p w14:paraId="00FCE463" w14:textId="77777777" w:rsidR="008409B4" w:rsidRPr="00180F79" w:rsidRDefault="008409B4" w:rsidP="008D6FD1">
      <w:pPr>
        <w:keepNext/>
        <w:ind w:left="567" w:right="-1" w:hanging="567"/>
        <w:rPr>
          <w:rFonts w:eastAsiaTheme="minorEastAsia"/>
          <w:i/>
        </w:rPr>
      </w:pPr>
    </w:p>
    <w:p w14:paraId="00D2501C" w14:textId="77777777" w:rsidR="008409B4" w:rsidRPr="00180F79" w:rsidRDefault="008409B4" w:rsidP="00E2518E">
      <w:pPr>
        <w:keepNext/>
        <w:numPr>
          <w:ilvl w:val="0"/>
          <w:numId w:val="4"/>
        </w:numPr>
        <w:ind w:left="567" w:hanging="567"/>
        <w:rPr>
          <w:rFonts w:eastAsiaTheme="minorEastAsia"/>
          <w:b/>
        </w:rPr>
      </w:pPr>
      <w:r w:rsidRPr="00180F79">
        <w:rPr>
          <w:rFonts w:eastAsiaTheme="minorEastAsia"/>
          <w:b/>
        </w:rPr>
        <w:t>Periodička izvješća o neškodljivosti</w:t>
      </w:r>
    </w:p>
    <w:p w14:paraId="1F57E0BF" w14:textId="77777777" w:rsidR="008409B4" w:rsidRPr="00180F79" w:rsidRDefault="008409B4" w:rsidP="00E2518E">
      <w:pPr>
        <w:keepNext/>
        <w:rPr>
          <w:rFonts w:eastAsiaTheme="minorEastAsia"/>
        </w:rPr>
      </w:pPr>
    </w:p>
    <w:p w14:paraId="0955C290" w14:textId="77777777" w:rsidR="008409B4" w:rsidRPr="00180F79" w:rsidRDefault="000B7705" w:rsidP="008D6FD1">
      <w:pPr>
        <w:tabs>
          <w:tab w:val="left" w:pos="0"/>
        </w:tabs>
        <w:rPr>
          <w:rFonts w:eastAsiaTheme="minorEastAsia"/>
          <w:i/>
        </w:rPr>
      </w:pPr>
      <w:r w:rsidRPr="00180F79">
        <w:rPr>
          <w:rFonts w:eastAsiaTheme="minorEastAsia"/>
        </w:rPr>
        <w:t>Zahtjevi za podnošenje periodičkih izvješća o neškodljivosti za ovaj lijek definirani su u referentnom popisu datuma EU (EURD popis) predviđenom člankom 107.c stavkom 7. Direktive 2001/83/EZ i svim sljedećim ažuriranim verzijama objavljenima na europskom internetskom portalu za lijekove.</w:t>
      </w:r>
    </w:p>
    <w:p w14:paraId="3A15B7DC" w14:textId="77777777" w:rsidR="008409B4" w:rsidRPr="00180F79" w:rsidRDefault="008409B4" w:rsidP="00E2518E">
      <w:pPr>
        <w:rPr>
          <w:rFonts w:eastAsiaTheme="minorEastAsia"/>
        </w:rPr>
      </w:pPr>
    </w:p>
    <w:p w14:paraId="6E3B5530" w14:textId="77777777" w:rsidR="008409B4" w:rsidRPr="00180F79" w:rsidRDefault="008409B4" w:rsidP="008D6FD1">
      <w:pPr>
        <w:tabs>
          <w:tab w:val="left" w:pos="0"/>
        </w:tabs>
        <w:rPr>
          <w:rFonts w:eastAsiaTheme="minorEastAsia"/>
        </w:rPr>
      </w:pPr>
    </w:p>
    <w:p w14:paraId="754007EC" w14:textId="2A73174D" w:rsidR="008409B4" w:rsidRPr="00180F79" w:rsidRDefault="00AB7443" w:rsidP="008D6FD1">
      <w:pPr>
        <w:pStyle w:val="Heading1"/>
        <w:keepNext/>
        <w:rPr>
          <w:rFonts w:eastAsiaTheme="minorEastAsia"/>
          <w:i/>
          <w:u w:val="single"/>
          <w:lang w:val="hr-HR"/>
        </w:rPr>
      </w:pPr>
      <w:r w:rsidRPr="00180F79">
        <w:rPr>
          <w:rFonts w:eastAsiaTheme="minorEastAsia"/>
          <w:caps w:val="0"/>
          <w:lang w:val="hr-HR"/>
        </w:rPr>
        <w:t>D.</w:t>
      </w:r>
      <w:r w:rsidRPr="00180F79">
        <w:rPr>
          <w:rFonts w:eastAsiaTheme="minorEastAsia"/>
          <w:caps w:val="0"/>
          <w:lang w:val="hr-HR"/>
        </w:rPr>
        <w:tab/>
        <w:t>UVJETI ILI OGRANIČENJA VEZANI UZ SIGURNU I UČINKOVITU PRIMJENU LIJEKA</w:t>
      </w:r>
    </w:p>
    <w:p w14:paraId="347CE1BF" w14:textId="77777777" w:rsidR="008409B4" w:rsidRPr="00180F79" w:rsidRDefault="008409B4" w:rsidP="00E2518E">
      <w:pPr>
        <w:keepNext/>
        <w:rPr>
          <w:rFonts w:eastAsiaTheme="minorEastAsia"/>
        </w:rPr>
      </w:pPr>
    </w:p>
    <w:p w14:paraId="35ED1D5A" w14:textId="77777777" w:rsidR="008409B4" w:rsidRPr="00180F79" w:rsidRDefault="008409B4" w:rsidP="008D6FD1">
      <w:pPr>
        <w:keepNext/>
        <w:numPr>
          <w:ilvl w:val="0"/>
          <w:numId w:val="5"/>
        </w:numPr>
        <w:ind w:left="0" w:right="-1" w:firstLine="0"/>
        <w:rPr>
          <w:rFonts w:eastAsiaTheme="minorEastAsia"/>
          <w:b/>
        </w:rPr>
      </w:pPr>
      <w:r w:rsidRPr="00180F79">
        <w:rPr>
          <w:rFonts w:eastAsiaTheme="minorEastAsia"/>
          <w:b/>
        </w:rPr>
        <w:t>Plan upravljanja rizikom (RMP)</w:t>
      </w:r>
    </w:p>
    <w:p w14:paraId="648BCBAD" w14:textId="77777777" w:rsidR="008409B4" w:rsidRPr="00180F79" w:rsidRDefault="008409B4" w:rsidP="008D6FD1">
      <w:pPr>
        <w:keepNext/>
        <w:ind w:right="-1"/>
        <w:rPr>
          <w:rFonts w:eastAsiaTheme="minorEastAsia"/>
          <w:i/>
          <w:u w:val="single"/>
        </w:rPr>
      </w:pPr>
    </w:p>
    <w:p w14:paraId="62119EB6" w14:textId="77777777" w:rsidR="008409B4" w:rsidRPr="00180F79" w:rsidRDefault="008409B4" w:rsidP="008D6FD1">
      <w:pPr>
        <w:tabs>
          <w:tab w:val="left" w:pos="0"/>
        </w:tabs>
        <w:rPr>
          <w:rFonts w:eastAsiaTheme="minorEastAsia"/>
        </w:rPr>
      </w:pPr>
      <w:r w:rsidRPr="00180F79">
        <w:rPr>
          <w:rFonts w:eastAsiaTheme="minorEastAsia"/>
        </w:rPr>
        <w:t xml:space="preserve">Nositelj odobrenja obavljat će </w:t>
      </w:r>
      <w:r w:rsidR="00FE0F87" w:rsidRPr="00180F79">
        <w:rPr>
          <w:rFonts w:eastAsiaTheme="minorEastAsia"/>
        </w:rPr>
        <w:t xml:space="preserve">zadane </w:t>
      </w:r>
      <w:r w:rsidRPr="00180F79">
        <w:rPr>
          <w:rFonts w:eastAsiaTheme="minorEastAsia"/>
        </w:rPr>
        <w:t>farmakovigilancijske aktivnosti i intervencije, detaljno objašnjene u dogovorenom Planu upravljanja rizikom</w:t>
      </w:r>
      <w:r w:rsidR="00FE0F87" w:rsidRPr="00180F79">
        <w:rPr>
          <w:rFonts w:eastAsiaTheme="minorEastAsia"/>
        </w:rPr>
        <w:t xml:space="preserve"> (RMP)</w:t>
      </w:r>
      <w:r w:rsidRPr="00180F79">
        <w:rPr>
          <w:rFonts w:eastAsiaTheme="minorEastAsia"/>
        </w:rPr>
        <w:t xml:space="preserve">, koji </w:t>
      </w:r>
      <w:r w:rsidR="00FE0F87" w:rsidRPr="00180F79">
        <w:rPr>
          <w:rFonts w:eastAsiaTheme="minorEastAsia"/>
        </w:rPr>
        <w:t>s</w:t>
      </w:r>
      <w:r w:rsidRPr="00180F79">
        <w:rPr>
          <w:rFonts w:eastAsiaTheme="minorEastAsia"/>
        </w:rPr>
        <w:t xml:space="preserve">e </w:t>
      </w:r>
      <w:r w:rsidR="00FE0F87" w:rsidRPr="00180F79">
        <w:rPr>
          <w:rFonts w:eastAsiaTheme="minorEastAsia"/>
        </w:rPr>
        <w:t xml:space="preserve">nalazi </w:t>
      </w:r>
      <w:r w:rsidRPr="00180F79">
        <w:rPr>
          <w:rFonts w:eastAsiaTheme="minorEastAsia"/>
        </w:rPr>
        <w:t xml:space="preserve">u Modulu 1.8.2 Odobrenja za stavljanje lijeka u promet, te svim sljedećim </w:t>
      </w:r>
      <w:r w:rsidR="00956C12" w:rsidRPr="00180F79">
        <w:rPr>
          <w:rFonts w:eastAsiaTheme="minorEastAsia"/>
        </w:rPr>
        <w:t xml:space="preserve">dogovorenim </w:t>
      </w:r>
      <w:r w:rsidR="00FE0F87" w:rsidRPr="00180F79">
        <w:rPr>
          <w:rFonts w:eastAsiaTheme="minorEastAsia"/>
        </w:rPr>
        <w:t>ažuriranim verzijama RMP-a</w:t>
      </w:r>
      <w:r w:rsidR="00956C12" w:rsidRPr="00180F79">
        <w:rPr>
          <w:rFonts w:eastAsiaTheme="minorEastAsia"/>
        </w:rPr>
        <w:t>.</w:t>
      </w:r>
    </w:p>
    <w:p w14:paraId="5902976A" w14:textId="77777777" w:rsidR="008409B4" w:rsidRPr="00180F79" w:rsidRDefault="008409B4" w:rsidP="008D6FD1">
      <w:pPr>
        <w:rPr>
          <w:rFonts w:eastAsiaTheme="minorEastAsia"/>
        </w:rPr>
      </w:pPr>
    </w:p>
    <w:p w14:paraId="53779B8B" w14:textId="77777777" w:rsidR="008409B4" w:rsidRPr="00180F79" w:rsidRDefault="00FE0F87" w:rsidP="008D6FD1">
      <w:pPr>
        <w:keepNext/>
        <w:ind w:right="-1"/>
        <w:rPr>
          <w:rFonts w:eastAsiaTheme="minorEastAsia"/>
        </w:rPr>
      </w:pPr>
      <w:r w:rsidRPr="00180F79">
        <w:rPr>
          <w:rFonts w:eastAsiaTheme="minorEastAsia"/>
        </w:rPr>
        <w:t>Ažurirani</w:t>
      </w:r>
      <w:r w:rsidR="008409B4" w:rsidRPr="00180F79">
        <w:rPr>
          <w:rFonts w:eastAsiaTheme="minorEastAsia"/>
        </w:rPr>
        <w:t xml:space="preserve"> RMP treba dostaviti:</w:t>
      </w:r>
    </w:p>
    <w:p w14:paraId="2E96FBC3" w14:textId="77777777" w:rsidR="008409B4" w:rsidRPr="00180F79" w:rsidRDefault="00FE0F87" w:rsidP="004550AE">
      <w:pPr>
        <w:numPr>
          <w:ilvl w:val="0"/>
          <w:numId w:val="3"/>
        </w:numPr>
        <w:ind w:left="567" w:hanging="567"/>
        <w:rPr>
          <w:rFonts w:eastAsiaTheme="minorEastAsia"/>
        </w:rPr>
      </w:pPr>
      <w:r w:rsidRPr="00180F79">
        <w:rPr>
          <w:rFonts w:eastAsiaTheme="minorEastAsia"/>
        </w:rPr>
        <w:t>n</w:t>
      </w:r>
      <w:r w:rsidR="008409B4" w:rsidRPr="00180F79">
        <w:rPr>
          <w:rFonts w:eastAsiaTheme="minorEastAsia"/>
        </w:rPr>
        <w:t>a zahtjev Europske agencije za lijekove;</w:t>
      </w:r>
    </w:p>
    <w:p w14:paraId="714540A1" w14:textId="77777777" w:rsidR="008409B4" w:rsidRPr="00180F79" w:rsidRDefault="00FE0F87" w:rsidP="004550AE">
      <w:pPr>
        <w:numPr>
          <w:ilvl w:val="0"/>
          <w:numId w:val="3"/>
        </w:numPr>
        <w:tabs>
          <w:tab w:val="clear" w:pos="720"/>
        </w:tabs>
        <w:ind w:left="567" w:hanging="567"/>
        <w:rPr>
          <w:rFonts w:eastAsiaTheme="minorEastAsia"/>
        </w:rPr>
      </w:pPr>
      <w:r w:rsidRPr="00180F79">
        <w:rPr>
          <w:rFonts w:eastAsiaTheme="minorEastAsia"/>
        </w:rPr>
        <w:t>prilikom</w:t>
      </w:r>
      <w:r w:rsidR="008409B4" w:rsidRPr="00180F79">
        <w:rPr>
          <w:rFonts w:eastAsiaTheme="minorEastAsia"/>
        </w:rPr>
        <w:t xml:space="preserve"> svake izmjene sustava za upravljanje rizi</w:t>
      </w:r>
      <w:r w:rsidRPr="00180F79">
        <w:rPr>
          <w:rFonts w:eastAsiaTheme="minorEastAsia"/>
        </w:rPr>
        <w:t>kom</w:t>
      </w:r>
      <w:r w:rsidR="008409B4" w:rsidRPr="00180F79">
        <w:rPr>
          <w:rFonts w:eastAsiaTheme="minorEastAsia"/>
        </w:rPr>
        <w:t xml:space="preserve">, a naročito kada je ta izmjena rezultat primitka novih informacija koje mogu voditi ka značajnim izmjenama omjera korist/rizik, odnosno kada je </w:t>
      </w:r>
      <w:r w:rsidRPr="00180F79">
        <w:rPr>
          <w:rFonts w:eastAsiaTheme="minorEastAsia"/>
        </w:rPr>
        <w:t>izmjena</w:t>
      </w:r>
      <w:r w:rsidR="008409B4" w:rsidRPr="00180F79">
        <w:rPr>
          <w:rFonts w:eastAsiaTheme="minorEastAsia"/>
        </w:rPr>
        <w:t xml:space="preserve"> rezultat ostvarenja nekog važnog cilja (u smislu farmakovigilancije ili </w:t>
      </w:r>
      <w:r w:rsidRPr="00180F79">
        <w:rPr>
          <w:rFonts w:eastAsiaTheme="minorEastAsia"/>
        </w:rPr>
        <w:t xml:space="preserve">minimizacije </w:t>
      </w:r>
      <w:r w:rsidR="008409B4" w:rsidRPr="00180F79">
        <w:rPr>
          <w:rFonts w:eastAsiaTheme="minorEastAsia"/>
        </w:rPr>
        <w:t>rizika).</w:t>
      </w:r>
    </w:p>
    <w:p w14:paraId="08CD43B2" w14:textId="77777777" w:rsidR="008409B4" w:rsidRPr="00180F79" w:rsidRDefault="008409B4" w:rsidP="008D6FD1">
      <w:pPr>
        <w:ind w:right="-1"/>
        <w:rPr>
          <w:rFonts w:eastAsiaTheme="minorEastAsia"/>
        </w:rPr>
      </w:pPr>
    </w:p>
    <w:p w14:paraId="45AACA06" w14:textId="77777777" w:rsidR="007A58F0" w:rsidRPr="00180F79" w:rsidRDefault="007A58F0" w:rsidP="00C5421F">
      <w:pPr>
        <w:rPr>
          <w:rFonts w:eastAsiaTheme="minorEastAsia"/>
        </w:rPr>
      </w:pPr>
    </w:p>
    <w:p w14:paraId="44151129" w14:textId="77777777" w:rsidR="007A58F0" w:rsidRPr="00180F79" w:rsidRDefault="00260192" w:rsidP="00C5421F">
      <w:pPr>
        <w:rPr>
          <w:rFonts w:eastAsiaTheme="minorEastAsia"/>
        </w:rPr>
      </w:pPr>
      <w:r w:rsidRPr="00180F79">
        <w:rPr>
          <w:rFonts w:eastAsiaTheme="minorEastAsia"/>
        </w:rPr>
        <w:br w:type="page"/>
      </w:r>
    </w:p>
    <w:p w14:paraId="77402895" w14:textId="77777777" w:rsidR="007A58F0" w:rsidRPr="00180F79" w:rsidRDefault="007A58F0" w:rsidP="008D6FD1">
      <w:pPr>
        <w:jc w:val="center"/>
        <w:rPr>
          <w:rFonts w:eastAsiaTheme="minorEastAsia"/>
        </w:rPr>
      </w:pPr>
    </w:p>
    <w:p w14:paraId="7361E266" w14:textId="77777777" w:rsidR="007A58F0" w:rsidRPr="00180F79" w:rsidRDefault="007A58F0" w:rsidP="008D6FD1">
      <w:pPr>
        <w:jc w:val="center"/>
        <w:rPr>
          <w:rFonts w:eastAsiaTheme="minorEastAsia"/>
        </w:rPr>
      </w:pPr>
    </w:p>
    <w:p w14:paraId="0D375014" w14:textId="77777777" w:rsidR="007A58F0" w:rsidRPr="00180F79" w:rsidRDefault="007A58F0" w:rsidP="008D6FD1">
      <w:pPr>
        <w:jc w:val="center"/>
        <w:rPr>
          <w:rFonts w:eastAsiaTheme="minorEastAsia"/>
        </w:rPr>
      </w:pPr>
    </w:p>
    <w:p w14:paraId="1E07CDD5" w14:textId="77777777" w:rsidR="007A58F0" w:rsidRPr="00180F79" w:rsidRDefault="007A58F0" w:rsidP="008D6FD1">
      <w:pPr>
        <w:jc w:val="center"/>
        <w:rPr>
          <w:rFonts w:eastAsiaTheme="minorEastAsia"/>
        </w:rPr>
      </w:pPr>
    </w:p>
    <w:p w14:paraId="2C70318E" w14:textId="77777777" w:rsidR="007A58F0" w:rsidRPr="00180F79" w:rsidRDefault="007A58F0" w:rsidP="008D6FD1">
      <w:pPr>
        <w:jc w:val="center"/>
        <w:rPr>
          <w:rFonts w:eastAsiaTheme="minorEastAsia"/>
        </w:rPr>
      </w:pPr>
    </w:p>
    <w:p w14:paraId="6729F1DF" w14:textId="77777777" w:rsidR="007A58F0" w:rsidRPr="00180F79" w:rsidRDefault="007A58F0" w:rsidP="008D6FD1">
      <w:pPr>
        <w:jc w:val="center"/>
        <w:rPr>
          <w:rFonts w:eastAsiaTheme="minorEastAsia"/>
        </w:rPr>
      </w:pPr>
    </w:p>
    <w:p w14:paraId="4F30D752" w14:textId="77777777" w:rsidR="007A58F0" w:rsidRPr="00180F79" w:rsidRDefault="007A58F0" w:rsidP="008D6FD1">
      <w:pPr>
        <w:jc w:val="center"/>
        <w:rPr>
          <w:rFonts w:eastAsiaTheme="minorEastAsia"/>
          <w:b/>
        </w:rPr>
      </w:pPr>
    </w:p>
    <w:p w14:paraId="1FC1406E" w14:textId="77777777" w:rsidR="007A58F0" w:rsidRPr="00180F79" w:rsidRDefault="007A58F0" w:rsidP="008D6FD1">
      <w:pPr>
        <w:jc w:val="center"/>
        <w:rPr>
          <w:rFonts w:eastAsiaTheme="minorEastAsia"/>
          <w:b/>
        </w:rPr>
      </w:pPr>
    </w:p>
    <w:p w14:paraId="53D1750E" w14:textId="77777777" w:rsidR="007A58F0" w:rsidRPr="00180F79" w:rsidRDefault="007A58F0" w:rsidP="008D6FD1">
      <w:pPr>
        <w:jc w:val="center"/>
        <w:rPr>
          <w:rFonts w:eastAsiaTheme="minorEastAsia"/>
          <w:b/>
        </w:rPr>
      </w:pPr>
    </w:p>
    <w:p w14:paraId="258483A9" w14:textId="77777777" w:rsidR="007A58F0" w:rsidRPr="00180F79" w:rsidRDefault="007A58F0" w:rsidP="008D6FD1">
      <w:pPr>
        <w:jc w:val="center"/>
        <w:rPr>
          <w:rFonts w:eastAsiaTheme="minorEastAsia"/>
          <w:b/>
        </w:rPr>
      </w:pPr>
    </w:p>
    <w:p w14:paraId="67BBC19C" w14:textId="77777777" w:rsidR="007A58F0" w:rsidRPr="00180F79" w:rsidRDefault="007A58F0" w:rsidP="008D6FD1">
      <w:pPr>
        <w:jc w:val="center"/>
        <w:rPr>
          <w:rFonts w:eastAsiaTheme="minorEastAsia"/>
          <w:b/>
        </w:rPr>
      </w:pPr>
    </w:p>
    <w:p w14:paraId="28FF67FF" w14:textId="77777777" w:rsidR="007A58F0" w:rsidRPr="00180F79" w:rsidRDefault="007A58F0" w:rsidP="008D6FD1">
      <w:pPr>
        <w:jc w:val="center"/>
        <w:rPr>
          <w:rFonts w:eastAsiaTheme="minorEastAsia"/>
          <w:b/>
        </w:rPr>
      </w:pPr>
    </w:p>
    <w:p w14:paraId="694571CF" w14:textId="77777777" w:rsidR="007A58F0" w:rsidRPr="00180F79" w:rsidRDefault="007A58F0" w:rsidP="008D6FD1">
      <w:pPr>
        <w:jc w:val="center"/>
        <w:rPr>
          <w:rFonts w:eastAsiaTheme="minorEastAsia"/>
          <w:b/>
        </w:rPr>
      </w:pPr>
    </w:p>
    <w:p w14:paraId="282BF9AD" w14:textId="77777777" w:rsidR="007A58F0" w:rsidRPr="00180F79" w:rsidRDefault="007A58F0" w:rsidP="008D6FD1">
      <w:pPr>
        <w:jc w:val="center"/>
        <w:rPr>
          <w:rFonts w:eastAsiaTheme="minorEastAsia"/>
          <w:b/>
        </w:rPr>
      </w:pPr>
    </w:p>
    <w:p w14:paraId="3A1635C5" w14:textId="77777777" w:rsidR="007A58F0" w:rsidRPr="00180F79" w:rsidRDefault="007A58F0" w:rsidP="008D6FD1">
      <w:pPr>
        <w:jc w:val="center"/>
        <w:rPr>
          <w:rFonts w:eastAsiaTheme="minorEastAsia"/>
          <w:b/>
        </w:rPr>
      </w:pPr>
    </w:p>
    <w:p w14:paraId="01198AD5" w14:textId="77777777" w:rsidR="007A58F0" w:rsidRPr="00180F79" w:rsidRDefault="007A58F0" w:rsidP="008D6FD1">
      <w:pPr>
        <w:jc w:val="center"/>
        <w:rPr>
          <w:rFonts w:eastAsiaTheme="minorEastAsia"/>
          <w:b/>
        </w:rPr>
      </w:pPr>
    </w:p>
    <w:p w14:paraId="4BEFACB3" w14:textId="77777777" w:rsidR="007A58F0" w:rsidRPr="00180F79" w:rsidRDefault="007A58F0" w:rsidP="008D6FD1">
      <w:pPr>
        <w:jc w:val="center"/>
        <w:rPr>
          <w:rFonts w:eastAsiaTheme="minorEastAsia"/>
          <w:b/>
        </w:rPr>
      </w:pPr>
    </w:p>
    <w:p w14:paraId="44C12605" w14:textId="77777777" w:rsidR="007A58F0" w:rsidRPr="00180F79" w:rsidRDefault="007A58F0" w:rsidP="008D6FD1">
      <w:pPr>
        <w:jc w:val="center"/>
        <w:rPr>
          <w:rFonts w:eastAsiaTheme="minorEastAsia"/>
          <w:b/>
        </w:rPr>
      </w:pPr>
    </w:p>
    <w:p w14:paraId="40DC6EB3" w14:textId="77777777" w:rsidR="007A58F0" w:rsidRPr="00180F79" w:rsidRDefault="007A58F0" w:rsidP="008D6FD1">
      <w:pPr>
        <w:jc w:val="center"/>
        <w:rPr>
          <w:rFonts w:eastAsiaTheme="minorEastAsia"/>
          <w:b/>
        </w:rPr>
      </w:pPr>
    </w:p>
    <w:p w14:paraId="638F9D8B" w14:textId="77777777" w:rsidR="007A58F0" w:rsidRPr="00180F79" w:rsidRDefault="007A58F0" w:rsidP="008D6FD1">
      <w:pPr>
        <w:jc w:val="center"/>
        <w:rPr>
          <w:rFonts w:eastAsiaTheme="minorEastAsia"/>
          <w:b/>
        </w:rPr>
      </w:pPr>
    </w:p>
    <w:p w14:paraId="179BD981" w14:textId="77777777" w:rsidR="00D53F2F" w:rsidRPr="00180F79" w:rsidRDefault="00D53F2F" w:rsidP="008D6FD1">
      <w:pPr>
        <w:jc w:val="center"/>
        <w:rPr>
          <w:rFonts w:eastAsiaTheme="minorEastAsia"/>
          <w:b/>
        </w:rPr>
      </w:pPr>
    </w:p>
    <w:p w14:paraId="50F3F4F1" w14:textId="77777777" w:rsidR="00D53F2F" w:rsidRPr="00180F79" w:rsidRDefault="00D53F2F" w:rsidP="008D6FD1">
      <w:pPr>
        <w:jc w:val="center"/>
        <w:rPr>
          <w:rFonts w:eastAsiaTheme="minorEastAsia"/>
          <w:b/>
        </w:rPr>
      </w:pPr>
    </w:p>
    <w:p w14:paraId="3A089B8A" w14:textId="77777777" w:rsidR="008D6FD1" w:rsidRPr="00180F79" w:rsidRDefault="008D6FD1" w:rsidP="008D6FD1">
      <w:pPr>
        <w:jc w:val="center"/>
        <w:rPr>
          <w:rFonts w:eastAsiaTheme="minorEastAsia"/>
          <w:b/>
        </w:rPr>
      </w:pPr>
    </w:p>
    <w:p w14:paraId="7743DCBD" w14:textId="77777777" w:rsidR="0050302D" w:rsidRPr="00180F79" w:rsidRDefault="00FE0F87" w:rsidP="008D6FD1">
      <w:pPr>
        <w:jc w:val="center"/>
        <w:rPr>
          <w:rFonts w:eastAsiaTheme="minorEastAsia"/>
          <w:b/>
        </w:rPr>
      </w:pPr>
      <w:r w:rsidRPr="00180F79">
        <w:rPr>
          <w:rFonts w:eastAsiaTheme="minorEastAsia"/>
          <w:b/>
        </w:rPr>
        <w:t xml:space="preserve">PRILOG </w:t>
      </w:r>
      <w:r w:rsidR="0050302D" w:rsidRPr="00180F79">
        <w:rPr>
          <w:rFonts w:eastAsiaTheme="minorEastAsia"/>
          <w:b/>
        </w:rPr>
        <w:t>III</w:t>
      </w:r>
      <w:r w:rsidRPr="00180F79">
        <w:rPr>
          <w:rFonts w:eastAsiaTheme="minorEastAsia"/>
          <w:b/>
        </w:rPr>
        <w:t>.</w:t>
      </w:r>
    </w:p>
    <w:p w14:paraId="0178362D" w14:textId="77777777" w:rsidR="0050302D" w:rsidRPr="00180F79" w:rsidRDefault="0050302D" w:rsidP="008D6FD1">
      <w:pPr>
        <w:jc w:val="center"/>
        <w:rPr>
          <w:rFonts w:eastAsiaTheme="minorEastAsia"/>
          <w:b/>
        </w:rPr>
      </w:pPr>
    </w:p>
    <w:p w14:paraId="7BC30508" w14:textId="77777777" w:rsidR="0050302D" w:rsidRPr="00180F79" w:rsidRDefault="0050302D" w:rsidP="008D6FD1">
      <w:pPr>
        <w:jc w:val="center"/>
        <w:rPr>
          <w:rFonts w:eastAsiaTheme="minorEastAsia"/>
          <w:b/>
        </w:rPr>
      </w:pPr>
      <w:r w:rsidRPr="00180F79">
        <w:rPr>
          <w:rFonts w:eastAsiaTheme="minorEastAsia"/>
          <w:b/>
        </w:rPr>
        <w:t>OZNAČ</w:t>
      </w:r>
      <w:r w:rsidR="00956C12" w:rsidRPr="00180F79">
        <w:rPr>
          <w:rFonts w:eastAsiaTheme="minorEastAsia"/>
          <w:b/>
        </w:rPr>
        <w:t>I</w:t>
      </w:r>
      <w:r w:rsidRPr="00180F79">
        <w:rPr>
          <w:rFonts w:eastAsiaTheme="minorEastAsia"/>
          <w:b/>
        </w:rPr>
        <w:t>V</w:t>
      </w:r>
      <w:r w:rsidR="00956C12" w:rsidRPr="00180F79">
        <w:rPr>
          <w:rFonts w:eastAsiaTheme="minorEastAsia"/>
          <w:b/>
        </w:rPr>
        <w:t>A</w:t>
      </w:r>
      <w:r w:rsidRPr="00180F79">
        <w:rPr>
          <w:rFonts w:eastAsiaTheme="minorEastAsia"/>
          <w:b/>
        </w:rPr>
        <w:t>NJE I UPUTA O LIJEKU</w:t>
      </w:r>
    </w:p>
    <w:p w14:paraId="03A4F5F4" w14:textId="77777777" w:rsidR="007A58F0" w:rsidRPr="00180F79" w:rsidRDefault="007A58F0" w:rsidP="008D6FD1">
      <w:pPr>
        <w:jc w:val="center"/>
        <w:rPr>
          <w:rFonts w:eastAsiaTheme="minorEastAsia"/>
          <w:b/>
        </w:rPr>
      </w:pPr>
    </w:p>
    <w:p w14:paraId="6A7C3BD3" w14:textId="77777777" w:rsidR="007A58F0" w:rsidRPr="00180F79" w:rsidRDefault="007A58F0" w:rsidP="008D6FD1">
      <w:pPr>
        <w:rPr>
          <w:rFonts w:eastAsiaTheme="minorEastAsia"/>
          <w:i/>
        </w:rPr>
      </w:pPr>
    </w:p>
    <w:p w14:paraId="3B0FF19B" w14:textId="77777777" w:rsidR="007A58F0" w:rsidRPr="00180F79" w:rsidRDefault="007A58F0" w:rsidP="008D6FD1">
      <w:pPr>
        <w:rPr>
          <w:rFonts w:eastAsiaTheme="minorEastAsia"/>
        </w:rPr>
      </w:pPr>
      <w:r w:rsidRPr="00180F79">
        <w:rPr>
          <w:rFonts w:eastAsiaTheme="minorEastAsia"/>
        </w:rPr>
        <w:br w:type="page"/>
      </w:r>
    </w:p>
    <w:p w14:paraId="6DB4ACFC" w14:textId="77777777" w:rsidR="007A58F0" w:rsidRPr="00180F79" w:rsidRDefault="007A58F0" w:rsidP="008D6FD1">
      <w:pPr>
        <w:jc w:val="center"/>
        <w:rPr>
          <w:rFonts w:eastAsiaTheme="minorEastAsia"/>
        </w:rPr>
      </w:pPr>
    </w:p>
    <w:p w14:paraId="475D2C0B" w14:textId="77777777" w:rsidR="007A58F0" w:rsidRPr="00180F79" w:rsidRDefault="007A58F0" w:rsidP="008D6FD1">
      <w:pPr>
        <w:jc w:val="center"/>
        <w:rPr>
          <w:rFonts w:eastAsiaTheme="minorEastAsia"/>
        </w:rPr>
      </w:pPr>
    </w:p>
    <w:p w14:paraId="5C6F7C6F" w14:textId="77777777" w:rsidR="007A58F0" w:rsidRPr="00180F79" w:rsidRDefault="007A58F0" w:rsidP="008D6FD1">
      <w:pPr>
        <w:jc w:val="center"/>
        <w:rPr>
          <w:rFonts w:eastAsiaTheme="minorEastAsia"/>
        </w:rPr>
      </w:pPr>
    </w:p>
    <w:p w14:paraId="3C059161" w14:textId="77777777" w:rsidR="007A58F0" w:rsidRPr="00180F79" w:rsidRDefault="007A58F0" w:rsidP="008D6FD1">
      <w:pPr>
        <w:jc w:val="center"/>
        <w:rPr>
          <w:rFonts w:eastAsiaTheme="minorEastAsia"/>
        </w:rPr>
      </w:pPr>
    </w:p>
    <w:p w14:paraId="3CA71506" w14:textId="77777777" w:rsidR="007A58F0" w:rsidRPr="00180F79" w:rsidRDefault="007A58F0" w:rsidP="008D6FD1">
      <w:pPr>
        <w:jc w:val="center"/>
        <w:rPr>
          <w:rFonts w:eastAsiaTheme="minorEastAsia"/>
        </w:rPr>
      </w:pPr>
    </w:p>
    <w:p w14:paraId="70DE5866" w14:textId="77777777" w:rsidR="007A58F0" w:rsidRPr="00180F79" w:rsidRDefault="007A58F0" w:rsidP="008D6FD1">
      <w:pPr>
        <w:jc w:val="center"/>
        <w:rPr>
          <w:rFonts w:eastAsiaTheme="minorEastAsia"/>
        </w:rPr>
      </w:pPr>
    </w:p>
    <w:p w14:paraId="1CF23D5D" w14:textId="77777777" w:rsidR="007A58F0" w:rsidRPr="00180F79" w:rsidRDefault="007A58F0" w:rsidP="008D6FD1">
      <w:pPr>
        <w:jc w:val="center"/>
        <w:rPr>
          <w:rFonts w:eastAsiaTheme="minorEastAsia"/>
        </w:rPr>
      </w:pPr>
    </w:p>
    <w:p w14:paraId="1428D974" w14:textId="77777777" w:rsidR="007A58F0" w:rsidRPr="00180F79" w:rsidRDefault="007A58F0" w:rsidP="008D6FD1">
      <w:pPr>
        <w:jc w:val="center"/>
        <w:rPr>
          <w:rFonts w:eastAsiaTheme="minorEastAsia"/>
        </w:rPr>
      </w:pPr>
    </w:p>
    <w:p w14:paraId="7E2AE13F" w14:textId="77777777" w:rsidR="007A58F0" w:rsidRPr="00180F79" w:rsidRDefault="007A58F0" w:rsidP="008D6FD1">
      <w:pPr>
        <w:jc w:val="center"/>
        <w:rPr>
          <w:rFonts w:eastAsiaTheme="minorEastAsia"/>
        </w:rPr>
      </w:pPr>
    </w:p>
    <w:p w14:paraId="4E10313C" w14:textId="77777777" w:rsidR="007A58F0" w:rsidRPr="00180F79" w:rsidRDefault="007A58F0" w:rsidP="008D6FD1">
      <w:pPr>
        <w:jc w:val="center"/>
        <w:rPr>
          <w:rFonts w:eastAsiaTheme="minorEastAsia"/>
        </w:rPr>
      </w:pPr>
    </w:p>
    <w:p w14:paraId="5E3DB4AB" w14:textId="77777777" w:rsidR="007A58F0" w:rsidRPr="00180F79" w:rsidRDefault="007A58F0" w:rsidP="008D6FD1">
      <w:pPr>
        <w:jc w:val="center"/>
        <w:rPr>
          <w:rFonts w:eastAsiaTheme="minorEastAsia"/>
        </w:rPr>
      </w:pPr>
    </w:p>
    <w:p w14:paraId="0048F737" w14:textId="77777777" w:rsidR="007A58F0" w:rsidRPr="00180F79" w:rsidRDefault="007A58F0" w:rsidP="008D6FD1">
      <w:pPr>
        <w:jc w:val="center"/>
        <w:rPr>
          <w:rFonts w:eastAsiaTheme="minorEastAsia"/>
        </w:rPr>
      </w:pPr>
    </w:p>
    <w:p w14:paraId="0A40AC76" w14:textId="77777777" w:rsidR="007A58F0" w:rsidRPr="00180F79" w:rsidRDefault="007A58F0" w:rsidP="008D6FD1">
      <w:pPr>
        <w:jc w:val="center"/>
        <w:rPr>
          <w:rFonts w:eastAsiaTheme="minorEastAsia"/>
        </w:rPr>
      </w:pPr>
    </w:p>
    <w:p w14:paraId="6E24D62D" w14:textId="77777777" w:rsidR="007A58F0" w:rsidRPr="00180F79" w:rsidRDefault="007A58F0" w:rsidP="008D6FD1">
      <w:pPr>
        <w:jc w:val="center"/>
        <w:rPr>
          <w:rFonts w:eastAsiaTheme="minorEastAsia"/>
        </w:rPr>
      </w:pPr>
    </w:p>
    <w:p w14:paraId="1639641E" w14:textId="77777777" w:rsidR="007A58F0" w:rsidRPr="00180F79" w:rsidRDefault="007A58F0" w:rsidP="008D6FD1">
      <w:pPr>
        <w:jc w:val="center"/>
        <w:rPr>
          <w:rFonts w:eastAsiaTheme="minorEastAsia"/>
        </w:rPr>
      </w:pPr>
    </w:p>
    <w:p w14:paraId="32C28D1E" w14:textId="77777777" w:rsidR="007A58F0" w:rsidRPr="00180F79" w:rsidRDefault="007A58F0" w:rsidP="008D6FD1">
      <w:pPr>
        <w:jc w:val="center"/>
        <w:rPr>
          <w:rFonts w:eastAsiaTheme="minorEastAsia"/>
        </w:rPr>
      </w:pPr>
    </w:p>
    <w:p w14:paraId="6CAC96E8" w14:textId="77777777" w:rsidR="007A58F0" w:rsidRPr="00180F79" w:rsidRDefault="007A58F0" w:rsidP="008D6FD1">
      <w:pPr>
        <w:jc w:val="center"/>
        <w:rPr>
          <w:rFonts w:eastAsiaTheme="minorEastAsia"/>
        </w:rPr>
      </w:pPr>
    </w:p>
    <w:p w14:paraId="34262869" w14:textId="77777777" w:rsidR="007A58F0" w:rsidRPr="00180F79" w:rsidRDefault="007A58F0" w:rsidP="008D6FD1">
      <w:pPr>
        <w:jc w:val="center"/>
        <w:rPr>
          <w:rFonts w:eastAsiaTheme="minorEastAsia"/>
        </w:rPr>
      </w:pPr>
    </w:p>
    <w:p w14:paraId="36E90DCD" w14:textId="77777777" w:rsidR="007A58F0" w:rsidRPr="00180F79" w:rsidRDefault="007A58F0" w:rsidP="008D6FD1">
      <w:pPr>
        <w:jc w:val="center"/>
        <w:rPr>
          <w:rFonts w:eastAsiaTheme="minorEastAsia"/>
        </w:rPr>
      </w:pPr>
    </w:p>
    <w:p w14:paraId="25C33A28" w14:textId="77777777" w:rsidR="007A58F0" w:rsidRPr="00180F79" w:rsidRDefault="007A58F0" w:rsidP="008D6FD1">
      <w:pPr>
        <w:jc w:val="center"/>
        <w:rPr>
          <w:rFonts w:eastAsiaTheme="minorEastAsia"/>
        </w:rPr>
      </w:pPr>
    </w:p>
    <w:p w14:paraId="4D9ACB59" w14:textId="77777777" w:rsidR="007A58F0" w:rsidRPr="00180F79" w:rsidRDefault="007A58F0" w:rsidP="008D6FD1">
      <w:pPr>
        <w:jc w:val="center"/>
        <w:rPr>
          <w:rFonts w:eastAsiaTheme="minorEastAsia"/>
        </w:rPr>
      </w:pPr>
    </w:p>
    <w:p w14:paraId="467805B9" w14:textId="77777777" w:rsidR="007A58F0" w:rsidRPr="00180F79" w:rsidRDefault="007A58F0" w:rsidP="008D6FD1">
      <w:pPr>
        <w:jc w:val="center"/>
        <w:rPr>
          <w:rFonts w:eastAsiaTheme="minorEastAsia"/>
        </w:rPr>
      </w:pPr>
    </w:p>
    <w:p w14:paraId="058075BC" w14:textId="77777777" w:rsidR="00222D27" w:rsidRPr="00180F79" w:rsidRDefault="00222D27" w:rsidP="008D6FD1">
      <w:pPr>
        <w:jc w:val="center"/>
        <w:rPr>
          <w:rFonts w:eastAsiaTheme="minorEastAsia"/>
        </w:rPr>
      </w:pPr>
    </w:p>
    <w:p w14:paraId="2C315383" w14:textId="6B1FD855" w:rsidR="0050302D" w:rsidRPr="00180F79" w:rsidRDefault="00AB7443" w:rsidP="008D6FD1">
      <w:pPr>
        <w:pStyle w:val="Heading1"/>
        <w:jc w:val="center"/>
        <w:rPr>
          <w:rFonts w:eastAsiaTheme="minorEastAsia"/>
          <w:lang w:val="hr-HR"/>
        </w:rPr>
      </w:pPr>
      <w:r w:rsidRPr="00180F79">
        <w:rPr>
          <w:rFonts w:eastAsiaTheme="minorEastAsia"/>
          <w:caps w:val="0"/>
          <w:lang w:val="hr-HR"/>
        </w:rPr>
        <w:t>A. OZNAČIVANJE</w:t>
      </w:r>
    </w:p>
    <w:p w14:paraId="7B5D947D" w14:textId="77777777" w:rsidR="007A58F0" w:rsidRPr="00180F79" w:rsidRDefault="007A58F0" w:rsidP="008D6FD1">
      <w:pPr>
        <w:shd w:val="clear" w:color="auto" w:fill="FFFFFF"/>
        <w:rPr>
          <w:rFonts w:eastAsiaTheme="minorEastAsia"/>
        </w:rPr>
      </w:pPr>
      <w:r w:rsidRPr="00180F79">
        <w:rPr>
          <w:rFonts w:eastAsiaTheme="minorEastAsia"/>
        </w:rPr>
        <w:br w:type="page"/>
      </w:r>
    </w:p>
    <w:p w14:paraId="50167FB0" w14:textId="77777777" w:rsidR="007A58F0" w:rsidRPr="00180F79" w:rsidRDefault="00483C3D" w:rsidP="0033295F">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w:t>
      </w:r>
      <w:r w:rsidR="0071647E" w:rsidRPr="00180F79">
        <w:rPr>
          <w:rFonts w:eastAsiaTheme="minorEastAsia"/>
          <w:b/>
        </w:rPr>
        <w:t xml:space="preserve">CI KOJI SE MORAJU NALAZITI NA </w:t>
      </w:r>
      <w:r w:rsidRPr="00180F79">
        <w:rPr>
          <w:rFonts w:eastAsiaTheme="minorEastAsia"/>
          <w:b/>
        </w:rPr>
        <w:t xml:space="preserve">VANJSKOM </w:t>
      </w:r>
      <w:r w:rsidR="00ED34B1" w:rsidRPr="00180F79">
        <w:rPr>
          <w:rFonts w:eastAsiaTheme="minorEastAsia"/>
          <w:b/>
        </w:rPr>
        <w:t>PAKIR</w:t>
      </w:r>
      <w:r w:rsidRPr="00180F79">
        <w:rPr>
          <w:rFonts w:eastAsiaTheme="minorEastAsia"/>
          <w:b/>
        </w:rPr>
        <w:t>ANJU</w:t>
      </w:r>
    </w:p>
    <w:p w14:paraId="0A2D5B95" w14:textId="77777777" w:rsidR="007A58F0" w:rsidRPr="00180F79" w:rsidRDefault="007A58F0" w:rsidP="0033295F">
      <w:pPr>
        <w:pBdr>
          <w:top w:val="single" w:sz="4" w:space="1" w:color="auto"/>
          <w:left w:val="single" w:sz="4" w:space="4" w:color="auto"/>
          <w:bottom w:val="single" w:sz="4" w:space="1" w:color="auto"/>
          <w:right w:val="single" w:sz="4" w:space="4" w:color="auto"/>
        </w:pBdr>
        <w:ind w:left="567" w:hanging="567"/>
        <w:rPr>
          <w:rFonts w:eastAsiaTheme="minorEastAsia"/>
          <w:bCs/>
        </w:rPr>
      </w:pPr>
    </w:p>
    <w:p w14:paraId="091F120A" w14:textId="77777777" w:rsidR="007A58F0" w:rsidRPr="00180F79" w:rsidRDefault="0071647E" w:rsidP="0033295F">
      <w:pPr>
        <w:pBdr>
          <w:top w:val="single" w:sz="4" w:space="1" w:color="auto"/>
          <w:left w:val="single" w:sz="4" w:space="4" w:color="auto"/>
          <w:bottom w:val="single" w:sz="4" w:space="1" w:color="auto"/>
          <w:right w:val="single" w:sz="4" w:space="4" w:color="auto"/>
        </w:pBdr>
        <w:rPr>
          <w:rFonts w:eastAsiaTheme="minorEastAsia"/>
          <w:bCs/>
        </w:rPr>
      </w:pPr>
      <w:r w:rsidRPr="00180F79">
        <w:rPr>
          <w:rFonts w:eastAsiaTheme="minorEastAsia"/>
          <w:b/>
        </w:rPr>
        <w:t>Kutija od</w:t>
      </w:r>
      <w:r w:rsidR="007A58F0" w:rsidRPr="00180F79">
        <w:rPr>
          <w:rFonts w:eastAsiaTheme="minorEastAsia"/>
          <w:b/>
        </w:rPr>
        <w:t xml:space="preserve"> 7, 28 </w:t>
      </w:r>
      <w:r w:rsidRPr="00180F79">
        <w:rPr>
          <w:rFonts w:eastAsiaTheme="minorEastAsia"/>
          <w:b/>
        </w:rPr>
        <w:t>i</w:t>
      </w:r>
      <w:r w:rsidR="007A58F0" w:rsidRPr="00180F79">
        <w:rPr>
          <w:rFonts w:eastAsiaTheme="minorEastAsia"/>
          <w:b/>
        </w:rPr>
        <w:t xml:space="preserve"> 98 tablet</w:t>
      </w:r>
      <w:r w:rsidRPr="00180F79">
        <w:rPr>
          <w:rFonts w:eastAsiaTheme="minorEastAsia"/>
          <w:b/>
        </w:rPr>
        <w:t>a</w:t>
      </w:r>
    </w:p>
    <w:p w14:paraId="0803B1E0" w14:textId="77777777" w:rsidR="007A58F0" w:rsidRPr="00180F79" w:rsidRDefault="007A58F0" w:rsidP="0033295F">
      <w:pPr>
        <w:rPr>
          <w:rFonts w:eastAsiaTheme="minorEastAsia"/>
        </w:rPr>
      </w:pPr>
    </w:p>
    <w:p w14:paraId="10CB803F" w14:textId="77777777" w:rsidR="007A58F0" w:rsidRPr="00180F79" w:rsidRDefault="007A58F0" w:rsidP="0033295F">
      <w:pPr>
        <w:rPr>
          <w:rFonts w:eastAsiaTheme="minorEastAsia"/>
        </w:rPr>
      </w:pPr>
    </w:p>
    <w:p w14:paraId="6A03A842"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w:t>
      </w:r>
      <w:r w:rsidRPr="00180F79">
        <w:rPr>
          <w:rFonts w:eastAsiaTheme="minorEastAsia"/>
          <w:b/>
        </w:rPr>
        <w:tab/>
        <w:t>NAZIV LIJEKA</w:t>
      </w:r>
    </w:p>
    <w:p w14:paraId="295ACEBC" w14:textId="77777777" w:rsidR="007A58F0" w:rsidRPr="00180F79" w:rsidRDefault="007A58F0" w:rsidP="0033295F">
      <w:pPr>
        <w:rPr>
          <w:rFonts w:eastAsiaTheme="minorEastAsia"/>
          <w:lang w:eastAsia="ja-JP"/>
        </w:rPr>
      </w:pPr>
    </w:p>
    <w:p w14:paraId="1BB9C536" w14:textId="77777777" w:rsidR="007A58F0" w:rsidRPr="00180F79" w:rsidRDefault="007A58F0" w:rsidP="0033295F">
      <w:pPr>
        <w:rPr>
          <w:rFonts w:eastAsiaTheme="minorEastAsia"/>
        </w:rPr>
      </w:pPr>
      <w:r w:rsidRPr="00180F79">
        <w:rPr>
          <w:rFonts w:eastAsiaTheme="minorEastAsia"/>
          <w:lang w:eastAsia="ja-JP"/>
        </w:rPr>
        <w:t xml:space="preserve">Fycompa </w:t>
      </w:r>
      <w:r w:rsidRPr="00180F79">
        <w:rPr>
          <w:rFonts w:eastAsiaTheme="minorEastAsia"/>
        </w:rPr>
        <w:t>2 mg</w:t>
      </w:r>
      <w:r w:rsidRPr="00180F79">
        <w:rPr>
          <w:rFonts w:eastAsiaTheme="minorEastAsia"/>
          <w:lang w:eastAsia="ja-JP"/>
        </w:rPr>
        <w:t xml:space="preserve"> </w:t>
      </w:r>
      <w:r w:rsidR="000C6D52" w:rsidRPr="00180F79">
        <w:rPr>
          <w:rFonts w:eastAsiaTheme="minorEastAsia"/>
          <w:lang w:eastAsia="ja-JP"/>
        </w:rPr>
        <w:t>filmom obložene tablete</w:t>
      </w:r>
    </w:p>
    <w:p w14:paraId="40CF63F6" w14:textId="77777777" w:rsidR="007A58F0" w:rsidRPr="00180F79" w:rsidRDefault="0071647E" w:rsidP="0033295F">
      <w:pPr>
        <w:rPr>
          <w:rFonts w:eastAsiaTheme="minorEastAsia"/>
        </w:rPr>
      </w:pPr>
      <w:r w:rsidRPr="00180F79">
        <w:rPr>
          <w:rFonts w:eastAsiaTheme="minorEastAsia"/>
        </w:rPr>
        <w:t>p</w:t>
      </w:r>
      <w:r w:rsidR="007A58F0" w:rsidRPr="00180F79">
        <w:rPr>
          <w:rFonts w:eastAsiaTheme="minorEastAsia"/>
        </w:rPr>
        <w:t>erampanel</w:t>
      </w:r>
    </w:p>
    <w:p w14:paraId="6F3AA8CF" w14:textId="77777777" w:rsidR="007A58F0" w:rsidRPr="00180F79" w:rsidRDefault="007A58F0" w:rsidP="0033295F">
      <w:pPr>
        <w:rPr>
          <w:rFonts w:eastAsiaTheme="minorEastAsia"/>
        </w:rPr>
      </w:pPr>
    </w:p>
    <w:p w14:paraId="386B023D" w14:textId="77777777" w:rsidR="004A6387" w:rsidRPr="00180F79" w:rsidRDefault="004A6387" w:rsidP="0033295F">
      <w:pPr>
        <w:rPr>
          <w:rFonts w:eastAsiaTheme="minorEastAsia"/>
        </w:rPr>
      </w:pPr>
    </w:p>
    <w:p w14:paraId="7C41AD82"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2.</w:t>
      </w:r>
      <w:r w:rsidRPr="00180F79">
        <w:rPr>
          <w:rFonts w:eastAsiaTheme="minorEastAsia"/>
          <w:b/>
        </w:rPr>
        <w:tab/>
      </w:r>
      <w:r w:rsidR="003D6A53" w:rsidRPr="00180F79">
        <w:rPr>
          <w:rFonts w:eastAsiaTheme="minorEastAsia"/>
          <w:b/>
        </w:rPr>
        <w:t>NAVOĐENJE DJELATNE</w:t>
      </w:r>
      <w:r w:rsidR="00FE0F87" w:rsidRPr="00180F79">
        <w:rPr>
          <w:rFonts w:eastAsiaTheme="minorEastAsia"/>
          <w:b/>
        </w:rPr>
        <w:t>(</w:t>
      </w:r>
      <w:r w:rsidR="003D6A53" w:rsidRPr="00180F79">
        <w:rPr>
          <w:rFonts w:eastAsiaTheme="minorEastAsia"/>
          <w:b/>
        </w:rPr>
        <w:t>IH</w:t>
      </w:r>
      <w:r w:rsidR="003C20E1" w:rsidRPr="00180F79">
        <w:rPr>
          <w:rFonts w:eastAsiaTheme="minorEastAsia"/>
          <w:b/>
        </w:rPr>
        <w:t>)</w:t>
      </w:r>
      <w:r w:rsidRPr="00180F79">
        <w:rPr>
          <w:rFonts w:eastAsiaTheme="minorEastAsia"/>
          <w:b/>
        </w:rPr>
        <w:t xml:space="preserve"> TVARI</w:t>
      </w:r>
    </w:p>
    <w:p w14:paraId="7EAA3BC6" w14:textId="77777777" w:rsidR="007A58F0" w:rsidRPr="00180F79" w:rsidRDefault="007A58F0" w:rsidP="0033295F">
      <w:pPr>
        <w:rPr>
          <w:rFonts w:eastAsiaTheme="minorEastAsia"/>
        </w:rPr>
      </w:pPr>
    </w:p>
    <w:p w14:paraId="63C41C54" w14:textId="77777777" w:rsidR="007A58F0" w:rsidRPr="00180F79" w:rsidRDefault="0071647E" w:rsidP="0033295F">
      <w:pPr>
        <w:rPr>
          <w:rFonts w:eastAsiaTheme="minorEastAsia"/>
        </w:rPr>
      </w:pPr>
      <w:r w:rsidRPr="00180F79">
        <w:rPr>
          <w:rFonts w:eastAsiaTheme="minorEastAsia"/>
        </w:rPr>
        <w:t>Jedna</w:t>
      </w:r>
      <w:r w:rsidR="007A58F0" w:rsidRPr="00180F79">
        <w:rPr>
          <w:rFonts w:eastAsiaTheme="minorEastAsia"/>
        </w:rPr>
        <w:t xml:space="preserve"> tablet</w:t>
      </w:r>
      <w:r w:rsidRPr="00180F79">
        <w:rPr>
          <w:rFonts w:eastAsiaTheme="minorEastAsia"/>
        </w:rPr>
        <w:t>a</w:t>
      </w:r>
      <w:r w:rsidR="007A58F0" w:rsidRPr="00180F79">
        <w:rPr>
          <w:rFonts w:eastAsiaTheme="minorEastAsia"/>
        </w:rPr>
        <w:t xml:space="preserve"> </w:t>
      </w:r>
      <w:r w:rsidRPr="00180F79">
        <w:rPr>
          <w:rFonts w:eastAsiaTheme="minorEastAsia"/>
        </w:rPr>
        <w:t>sadrži</w:t>
      </w:r>
      <w:r w:rsidR="007A58F0" w:rsidRPr="00180F79">
        <w:rPr>
          <w:rFonts w:eastAsiaTheme="minorEastAsia"/>
        </w:rPr>
        <w:t xml:space="preserve"> 2 mg</w:t>
      </w:r>
      <w:r w:rsidR="007A58F0" w:rsidRPr="00180F79">
        <w:rPr>
          <w:rFonts w:eastAsiaTheme="minorEastAsia"/>
          <w:lang w:eastAsia="ja-JP"/>
        </w:rPr>
        <w:t xml:space="preserve"> perampanel</w:t>
      </w:r>
      <w:r w:rsidRPr="00180F79">
        <w:rPr>
          <w:rFonts w:eastAsiaTheme="minorEastAsia"/>
          <w:lang w:eastAsia="ja-JP"/>
        </w:rPr>
        <w:t>a</w:t>
      </w:r>
      <w:r w:rsidR="007A58F0" w:rsidRPr="00180F79">
        <w:rPr>
          <w:rFonts w:eastAsiaTheme="minorEastAsia"/>
          <w:lang w:eastAsia="ja-JP"/>
        </w:rPr>
        <w:t>.</w:t>
      </w:r>
    </w:p>
    <w:p w14:paraId="757FB707" w14:textId="77777777" w:rsidR="007A58F0" w:rsidRPr="00180F79" w:rsidRDefault="007A58F0" w:rsidP="0033295F">
      <w:pPr>
        <w:rPr>
          <w:rFonts w:eastAsiaTheme="minorEastAsia"/>
        </w:rPr>
      </w:pPr>
    </w:p>
    <w:p w14:paraId="3F9D72B1" w14:textId="77777777" w:rsidR="004A6387" w:rsidRPr="00180F79" w:rsidRDefault="004A6387" w:rsidP="0033295F">
      <w:pPr>
        <w:rPr>
          <w:rFonts w:eastAsiaTheme="minorEastAsia"/>
        </w:rPr>
      </w:pPr>
    </w:p>
    <w:p w14:paraId="1645C08D"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3.</w:t>
      </w:r>
      <w:r w:rsidRPr="00180F79">
        <w:rPr>
          <w:rFonts w:eastAsiaTheme="minorEastAsia"/>
          <w:b/>
        </w:rPr>
        <w:tab/>
        <w:t>POPIS POMOĆNIH TVARI</w:t>
      </w:r>
    </w:p>
    <w:p w14:paraId="0CF8A94F" w14:textId="77777777" w:rsidR="007A58F0" w:rsidRPr="00180F79" w:rsidRDefault="007A58F0" w:rsidP="0033295F">
      <w:pPr>
        <w:rPr>
          <w:rFonts w:eastAsiaTheme="minorEastAsia"/>
          <w:i/>
        </w:rPr>
      </w:pPr>
    </w:p>
    <w:p w14:paraId="3A83E523" w14:textId="77777777" w:rsidR="007A58F0" w:rsidRPr="00180F79" w:rsidRDefault="0071647E" w:rsidP="0033295F">
      <w:pPr>
        <w:rPr>
          <w:rFonts w:eastAsiaTheme="minorEastAsia"/>
        </w:rPr>
      </w:pPr>
      <w:r w:rsidRPr="00180F79">
        <w:rPr>
          <w:rFonts w:eastAsiaTheme="minorEastAsia"/>
        </w:rPr>
        <w:t xml:space="preserve">Sadrži </w:t>
      </w:r>
      <w:r w:rsidR="00BE5008" w:rsidRPr="00180F79">
        <w:rPr>
          <w:rFonts w:eastAsiaTheme="minorEastAsia"/>
        </w:rPr>
        <w:t>laktozu</w:t>
      </w:r>
      <w:r w:rsidR="007A58F0" w:rsidRPr="00180F79">
        <w:rPr>
          <w:rFonts w:eastAsiaTheme="minorEastAsia"/>
        </w:rPr>
        <w:t xml:space="preserve">: </w:t>
      </w:r>
      <w:r w:rsidRPr="00180F79">
        <w:rPr>
          <w:rFonts w:eastAsiaTheme="minorEastAsia"/>
        </w:rPr>
        <w:t xml:space="preserve">vidjeti </w:t>
      </w:r>
      <w:r w:rsidR="00FE0F87" w:rsidRPr="00180F79">
        <w:rPr>
          <w:rFonts w:eastAsiaTheme="minorEastAsia"/>
        </w:rPr>
        <w:t>u</w:t>
      </w:r>
      <w:r w:rsidRPr="00180F79">
        <w:rPr>
          <w:rFonts w:eastAsiaTheme="minorEastAsia"/>
        </w:rPr>
        <w:t xml:space="preserve">putu </w:t>
      </w:r>
      <w:r w:rsidR="0094633E" w:rsidRPr="00180F79">
        <w:rPr>
          <w:rFonts w:eastAsiaTheme="minorEastAsia"/>
        </w:rPr>
        <w:t xml:space="preserve">o lijeku </w:t>
      </w:r>
      <w:r w:rsidRPr="00180F79">
        <w:rPr>
          <w:rFonts w:eastAsiaTheme="minorEastAsia"/>
        </w:rPr>
        <w:t>za dodatne informacije</w:t>
      </w:r>
      <w:r w:rsidR="007A58F0" w:rsidRPr="00180F79">
        <w:rPr>
          <w:rFonts w:eastAsiaTheme="minorEastAsia"/>
        </w:rPr>
        <w:t>.</w:t>
      </w:r>
    </w:p>
    <w:p w14:paraId="70FA3459" w14:textId="77777777" w:rsidR="007A58F0" w:rsidRPr="00180F79" w:rsidRDefault="007A58F0" w:rsidP="0033295F">
      <w:pPr>
        <w:rPr>
          <w:rFonts w:eastAsiaTheme="minorEastAsia"/>
        </w:rPr>
      </w:pPr>
    </w:p>
    <w:p w14:paraId="49B722DB" w14:textId="77777777" w:rsidR="004A6387" w:rsidRPr="00180F79" w:rsidRDefault="004A6387" w:rsidP="0033295F">
      <w:pPr>
        <w:rPr>
          <w:rFonts w:eastAsiaTheme="minorEastAsia"/>
        </w:rPr>
      </w:pPr>
    </w:p>
    <w:p w14:paraId="11C11463"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4.</w:t>
      </w:r>
      <w:r w:rsidRPr="00180F79">
        <w:rPr>
          <w:rFonts w:eastAsiaTheme="minorEastAsia"/>
          <w:b/>
        </w:rPr>
        <w:tab/>
        <w:t>FARMACEUTSKI OBLIK I SADRŽAJ</w:t>
      </w:r>
    </w:p>
    <w:p w14:paraId="3737D1DD" w14:textId="77777777" w:rsidR="007A58F0" w:rsidRPr="00180F79" w:rsidRDefault="007A58F0" w:rsidP="0033295F">
      <w:pPr>
        <w:tabs>
          <w:tab w:val="left" w:pos="870"/>
        </w:tabs>
        <w:rPr>
          <w:rFonts w:eastAsiaTheme="minorEastAsia"/>
        </w:rPr>
      </w:pPr>
    </w:p>
    <w:p w14:paraId="737AD217" w14:textId="77777777" w:rsidR="007A58F0" w:rsidRPr="00180F79" w:rsidRDefault="007A58F0" w:rsidP="0033295F">
      <w:pPr>
        <w:tabs>
          <w:tab w:val="left" w:pos="870"/>
        </w:tabs>
        <w:rPr>
          <w:rFonts w:eastAsiaTheme="minorEastAsia"/>
        </w:rPr>
      </w:pPr>
      <w:r w:rsidRPr="00180F79">
        <w:rPr>
          <w:rFonts w:eastAsiaTheme="minorEastAsia"/>
        </w:rPr>
        <w:t xml:space="preserve">7 </w:t>
      </w:r>
      <w:r w:rsidR="000C6D52" w:rsidRPr="00180F79">
        <w:rPr>
          <w:rFonts w:eastAsiaTheme="minorEastAsia"/>
          <w:lang w:eastAsia="ja-JP"/>
        </w:rPr>
        <w:t>filmom obloženih tableta</w:t>
      </w:r>
    </w:p>
    <w:p w14:paraId="49DAAF25" w14:textId="77777777" w:rsidR="007A58F0" w:rsidRPr="00180F79" w:rsidRDefault="007A58F0" w:rsidP="0033295F">
      <w:pPr>
        <w:tabs>
          <w:tab w:val="left" w:pos="870"/>
        </w:tabs>
        <w:rPr>
          <w:rFonts w:eastAsiaTheme="minorEastAsia"/>
        </w:rPr>
      </w:pPr>
      <w:r w:rsidRPr="00180F79">
        <w:rPr>
          <w:rFonts w:eastAsiaTheme="minorEastAsia"/>
        </w:rPr>
        <w:t xml:space="preserve">28 </w:t>
      </w:r>
      <w:r w:rsidR="000C6D52" w:rsidRPr="00180F79">
        <w:rPr>
          <w:rFonts w:eastAsiaTheme="minorEastAsia"/>
        </w:rPr>
        <w:t>filmom obloženih tableta</w:t>
      </w:r>
    </w:p>
    <w:p w14:paraId="657E02C5" w14:textId="77777777" w:rsidR="007A58F0" w:rsidRPr="00180F79" w:rsidRDefault="007A58F0" w:rsidP="0033295F">
      <w:pPr>
        <w:rPr>
          <w:rFonts w:eastAsiaTheme="minorEastAsia"/>
        </w:rPr>
      </w:pPr>
      <w:r w:rsidRPr="00180F79">
        <w:rPr>
          <w:rFonts w:eastAsiaTheme="minorEastAsia"/>
        </w:rPr>
        <w:t xml:space="preserve">98 </w:t>
      </w:r>
      <w:r w:rsidR="000C6D52" w:rsidRPr="00180F79">
        <w:rPr>
          <w:rFonts w:eastAsiaTheme="minorEastAsia"/>
        </w:rPr>
        <w:t>filmom obloženih tableta</w:t>
      </w:r>
    </w:p>
    <w:p w14:paraId="2E3D21B9" w14:textId="77777777" w:rsidR="007A58F0" w:rsidRPr="00180F79" w:rsidRDefault="007A58F0" w:rsidP="0033295F">
      <w:pPr>
        <w:tabs>
          <w:tab w:val="left" w:pos="870"/>
        </w:tabs>
        <w:rPr>
          <w:rFonts w:eastAsiaTheme="minorEastAsia"/>
        </w:rPr>
      </w:pPr>
    </w:p>
    <w:p w14:paraId="7A438E18" w14:textId="77777777" w:rsidR="007A58F0" w:rsidRPr="00180F79" w:rsidRDefault="007A58F0" w:rsidP="0033295F">
      <w:pPr>
        <w:rPr>
          <w:rFonts w:eastAsiaTheme="minorEastAsia"/>
        </w:rPr>
      </w:pPr>
    </w:p>
    <w:p w14:paraId="0CAF3166"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5.</w:t>
      </w:r>
      <w:r w:rsidRPr="00180F79">
        <w:rPr>
          <w:rFonts w:eastAsiaTheme="minorEastAsia"/>
          <w:b/>
        </w:rPr>
        <w:tab/>
        <w:t>NAČIN I PUT(EVI) PRIMJENE LIJEKA</w:t>
      </w:r>
    </w:p>
    <w:p w14:paraId="3806C124" w14:textId="77777777" w:rsidR="007A58F0" w:rsidRPr="00180F79" w:rsidRDefault="007A58F0" w:rsidP="0033295F">
      <w:pPr>
        <w:rPr>
          <w:rFonts w:eastAsiaTheme="minorEastAsia"/>
        </w:rPr>
      </w:pPr>
    </w:p>
    <w:p w14:paraId="762C468F" w14:textId="77777777" w:rsidR="007A58F0" w:rsidRPr="00180F79" w:rsidRDefault="00483C3D" w:rsidP="0033295F">
      <w:pPr>
        <w:rPr>
          <w:rFonts w:eastAsiaTheme="minorEastAsia"/>
        </w:rPr>
      </w:pPr>
      <w:r w:rsidRPr="00180F79">
        <w:rPr>
          <w:rFonts w:eastAsiaTheme="minorEastAsia"/>
        </w:rPr>
        <w:t xml:space="preserve">Prije uporabe pročitajte </w:t>
      </w:r>
      <w:r w:rsidR="00FE0F87" w:rsidRPr="00180F79">
        <w:rPr>
          <w:rFonts w:eastAsiaTheme="minorEastAsia"/>
        </w:rPr>
        <w:t>u</w:t>
      </w:r>
      <w:r w:rsidRPr="00180F79">
        <w:rPr>
          <w:rFonts w:eastAsiaTheme="minorEastAsia"/>
        </w:rPr>
        <w:t>putu o lijeku</w:t>
      </w:r>
      <w:r w:rsidR="007A58F0" w:rsidRPr="00180F79">
        <w:rPr>
          <w:rFonts w:eastAsiaTheme="minorEastAsia"/>
        </w:rPr>
        <w:t>.</w:t>
      </w:r>
    </w:p>
    <w:p w14:paraId="1B9BDCE7" w14:textId="45BB7B4B" w:rsidR="007A58F0" w:rsidRPr="00180F79" w:rsidRDefault="0071647E" w:rsidP="0033295F">
      <w:pPr>
        <w:rPr>
          <w:rFonts w:eastAsiaTheme="minorEastAsia"/>
        </w:rPr>
      </w:pPr>
      <w:r w:rsidRPr="00180F79">
        <w:rPr>
          <w:rFonts w:eastAsiaTheme="minorEastAsia"/>
        </w:rPr>
        <w:t>Kroz usta</w:t>
      </w:r>
      <w:ins w:id="20" w:author="RWS Translator" w:date="2026-03-27T18:39:00Z" w16du:dateUtc="2026-03-27T17:39:00Z">
        <w:r w:rsidR="00DE7F5B" w:rsidRPr="00180F79">
          <w:rPr>
            <w:rFonts w:eastAsiaTheme="minorEastAsia"/>
          </w:rPr>
          <w:t>.</w:t>
        </w:r>
      </w:ins>
    </w:p>
    <w:p w14:paraId="4576549F" w14:textId="77777777" w:rsidR="007A58F0" w:rsidRPr="00180F79" w:rsidRDefault="007A58F0" w:rsidP="0033295F">
      <w:pPr>
        <w:autoSpaceDE w:val="0"/>
        <w:autoSpaceDN w:val="0"/>
        <w:adjustRightInd w:val="0"/>
        <w:rPr>
          <w:rFonts w:eastAsiaTheme="minorEastAsia"/>
        </w:rPr>
      </w:pPr>
    </w:p>
    <w:p w14:paraId="67993545" w14:textId="77777777" w:rsidR="004A6387" w:rsidRPr="00180F79" w:rsidRDefault="004A6387" w:rsidP="0033295F">
      <w:pPr>
        <w:autoSpaceDE w:val="0"/>
        <w:autoSpaceDN w:val="0"/>
        <w:adjustRightInd w:val="0"/>
        <w:rPr>
          <w:rFonts w:eastAsiaTheme="minorEastAsia"/>
        </w:rPr>
      </w:pPr>
    </w:p>
    <w:p w14:paraId="7B9D8C47" w14:textId="77777777" w:rsidR="00483C3D" w:rsidRPr="00180F79" w:rsidRDefault="00483C3D" w:rsidP="0033295F">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6.</w:t>
      </w:r>
      <w:r w:rsidRPr="00180F79">
        <w:rPr>
          <w:rFonts w:eastAsiaTheme="minorEastAsia"/>
          <w:b/>
        </w:rPr>
        <w:tab/>
        <w:t xml:space="preserve">POSEBNO UPOZORENJE </w:t>
      </w:r>
      <w:r w:rsidR="003D6A53" w:rsidRPr="00180F79">
        <w:rPr>
          <w:rFonts w:eastAsiaTheme="minorEastAsia"/>
          <w:b/>
        </w:rPr>
        <w:t>O ČUVANJU LIJEKA</w:t>
      </w:r>
      <w:r w:rsidRPr="00180F79">
        <w:rPr>
          <w:rFonts w:eastAsiaTheme="minorEastAsia"/>
          <w:b/>
        </w:rPr>
        <w:t xml:space="preserve"> IZVAN POGLEDA I DOHVATA DJECE</w:t>
      </w:r>
    </w:p>
    <w:p w14:paraId="661B756E" w14:textId="77777777" w:rsidR="007A58F0" w:rsidRPr="00180F79" w:rsidRDefault="007A58F0" w:rsidP="0033295F">
      <w:pPr>
        <w:rPr>
          <w:rFonts w:eastAsiaTheme="minorEastAsia"/>
        </w:rPr>
      </w:pPr>
    </w:p>
    <w:p w14:paraId="4674DDB1" w14:textId="77777777" w:rsidR="007A58F0" w:rsidRPr="00180F79" w:rsidRDefault="000C6D52" w:rsidP="0033295F">
      <w:pPr>
        <w:rPr>
          <w:rFonts w:eastAsiaTheme="minorEastAsia"/>
        </w:rPr>
      </w:pPr>
      <w:r w:rsidRPr="00180F79">
        <w:rPr>
          <w:rFonts w:eastAsiaTheme="minorEastAsia"/>
        </w:rPr>
        <w:t>Čuvati izvan pogleda i dohvata djece</w:t>
      </w:r>
      <w:r w:rsidR="007A58F0" w:rsidRPr="00180F79">
        <w:rPr>
          <w:rFonts w:eastAsiaTheme="minorEastAsia"/>
        </w:rPr>
        <w:t>.</w:t>
      </w:r>
    </w:p>
    <w:p w14:paraId="0C69BC40" w14:textId="77777777" w:rsidR="007A58F0" w:rsidRPr="00180F79" w:rsidRDefault="007A58F0" w:rsidP="0033295F">
      <w:pPr>
        <w:rPr>
          <w:rFonts w:eastAsiaTheme="minorEastAsia"/>
        </w:rPr>
      </w:pPr>
    </w:p>
    <w:p w14:paraId="4F679AC5" w14:textId="77777777" w:rsidR="004A6387" w:rsidRPr="00180F79" w:rsidRDefault="004A6387" w:rsidP="0033295F">
      <w:pPr>
        <w:rPr>
          <w:rFonts w:eastAsiaTheme="minorEastAsia"/>
        </w:rPr>
      </w:pPr>
    </w:p>
    <w:p w14:paraId="54A96842" w14:textId="77777777" w:rsidR="000C6D52" w:rsidRPr="00180F79" w:rsidRDefault="000C6D52" w:rsidP="0033295F">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7.</w:t>
      </w:r>
      <w:r w:rsidRPr="00180F79">
        <w:rPr>
          <w:rFonts w:eastAsiaTheme="minorEastAsia"/>
          <w:b/>
        </w:rPr>
        <w:tab/>
        <w:t>DRUGO(A) POSEBNO(A) UPOZORENJE(A), AKO JE POTREBNO</w:t>
      </w:r>
    </w:p>
    <w:p w14:paraId="02118D03" w14:textId="77777777" w:rsidR="007A58F0" w:rsidRPr="00180F79" w:rsidRDefault="007A58F0" w:rsidP="0033295F">
      <w:pPr>
        <w:rPr>
          <w:rFonts w:eastAsiaTheme="minorEastAsia"/>
        </w:rPr>
      </w:pPr>
    </w:p>
    <w:p w14:paraId="765B682E" w14:textId="77777777" w:rsidR="00723736" w:rsidRPr="00180F79" w:rsidRDefault="00723736" w:rsidP="0033295F">
      <w:pPr>
        <w:rPr>
          <w:rFonts w:eastAsiaTheme="minorEastAsia"/>
        </w:rPr>
      </w:pPr>
    </w:p>
    <w:p w14:paraId="2BB8A07B" w14:textId="77777777" w:rsidR="000C6D52" w:rsidRPr="00180F79" w:rsidRDefault="000C6D52" w:rsidP="0033295F">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8.</w:t>
      </w:r>
      <w:r w:rsidRPr="00180F79">
        <w:rPr>
          <w:rFonts w:eastAsiaTheme="minorEastAsia"/>
          <w:b/>
        </w:rPr>
        <w:tab/>
        <w:t>ROK VALJANOSTI</w:t>
      </w:r>
    </w:p>
    <w:p w14:paraId="64F14B26" w14:textId="77777777" w:rsidR="007A58F0" w:rsidRPr="00180F79" w:rsidRDefault="007A58F0" w:rsidP="0033295F">
      <w:pPr>
        <w:rPr>
          <w:rFonts w:eastAsiaTheme="minorEastAsia"/>
        </w:rPr>
      </w:pPr>
    </w:p>
    <w:p w14:paraId="17DCE10D" w14:textId="77777777" w:rsidR="007A58F0" w:rsidRPr="00180F79" w:rsidRDefault="00A45C1E" w:rsidP="0033295F">
      <w:pPr>
        <w:rPr>
          <w:rFonts w:eastAsiaTheme="minorEastAsia"/>
        </w:rPr>
      </w:pPr>
      <w:r w:rsidRPr="00180F79">
        <w:rPr>
          <w:rFonts w:eastAsiaTheme="minorEastAsia"/>
        </w:rPr>
        <w:t>EXP</w:t>
      </w:r>
    </w:p>
    <w:p w14:paraId="0FB266F3" w14:textId="77777777" w:rsidR="007A58F0" w:rsidRPr="00180F79" w:rsidRDefault="007A58F0" w:rsidP="0033295F">
      <w:pPr>
        <w:rPr>
          <w:rFonts w:eastAsiaTheme="minorEastAsia"/>
        </w:rPr>
      </w:pPr>
    </w:p>
    <w:p w14:paraId="4A2426BC" w14:textId="77777777" w:rsidR="004A6387" w:rsidRPr="00180F79" w:rsidRDefault="004A6387" w:rsidP="0033295F">
      <w:pPr>
        <w:rPr>
          <w:rFonts w:eastAsiaTheme="minorEastAsia"/>
        </w:rPr>
      </w:pPr>
    </w:p>
    <w:p w14:paraId="67EEC573" w14:textId="77777777" w:rsidR="000C6D52" w:rsidRPr="00180F79" w:rsidRDefault="000C6D52" w:rsidP="0033295F">
      <w:pPr>
        <w:keepNext/>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9.</w:t>
      </w:r>
      <w:r w:rsidRPr="00180F79">
        <w:rPr>
          <w:rFonts w:eastAsiaTheme="minorEastAsia"/>
          <w:b/>
        </w:rPr>
        <w:tab/>
        <w:t>POSEBNE MJERE ČUVANJA</w:t>
      </w:r>
    </w:p>
    <w:p w14:paraId="4E19ADBC" w14:textId="77777777" w:rsidR="00723736" w:rsidRPr="00180F79" w:rsidRDefault="00723736" w:rsidP="0033295F">
      <w:pPr>
        <w:rPr>
          <w:rFonts w:eastAsiaTheme="minorEastAsia"/>
        </w:rPr>
      </w:pPr>
    </w:p>
    <w:p w14:paraId="4A2AE0C9" w14:textId="77777777" w:rsidR="007A58F0" w:rsidRPr="00180F79" w:rsidRDefault="007A58F0" w:rsidP="0033295F">
      <w:pPr>
        <w:ind w:left="567" w:hanging="567"/>
        <w:rPr>
          <w:rFonts w:eastAsiaTheme="minorEastAsia"/>
        </w:rPr>
      </w:pPr>
    </w:p>
    <w:p w14:paraId="69FE508A" w14:textId="77777777" w:rsidR="007A58F0" w:rsidRPr="00180F79" w:rsidRDefault="007A58F0" w:rsidP="00C64C17">
      <w:pPr>
        <w:keepNext/>
        <w:keepLines/>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000C6D52" w:rsidRPr="00180F79">
        <w:rPr>
          <w:rFonts w:eastAsiaTheme="minorEastAsia"/>
          <w:b/>
          <w:caps/>
        </w:rPr>
        <w:t xml:space="preserve">posebne mjere za zbrinjavanje neiskorištenog lijeka ili OTPADNIH MATERIJALA KOJI POTJEČU OD lijeka, </w:t>
      </w:r>
      <w:r w:rsidR="00FE0F87" w:rsidRPr="00180F79">
        <w:rPr>
          <w:rFonts w:eastAsiaTheme="minorEastAsia"/>
          <w:b/>
          <w:caps/>
        </w:rPr>
        <w:t xml:space="preserve">AKO </w:t>
      </w:r>
      <w:r w:rsidR="000C6D52" w:rsidRPr="00180F79">
        <w:rPr>
          <w:rFonts w:eastAsiaTheme="minorEastAsia"/>
          <w:b/>
          <w:caps/>
        </w:rPr>
        <w:t>je potrebno</w:t>
      </w:r>
    </w:p>
    <w:p w14:paraId="5C64AFF3" w14:textId="77777777" w:rsidR="007A58F0" w:rsidRPr="00180F79" w:rsidRDefault="007A58F0" w:rsidP="00C64C17">
      <w:pPr>
        <w:keepNext/>
        <w:keepLines/>
        <w:rPr>
          <w:rFonts w:eastAsiaTheme="minorEastAsia"/>
        </w:rPr>
      </w:pPr>
    </w:p>
    <w:p w14:paraId="1DBED3BF" w14:textId="77777777" w:rsidR="007A58F0" w:rsidRPr="00180F79" w:rsidRDefault="007A58F0" w:rsidP="008D6FD1">
      <w:pPr>
        <w:rPr>
          <w:rFonts w:eastAsiaTheme="minorEastAsia"/>
        </w:rPr>
      </w:pPr>
    </w:p>
    <w:p w14:paraId="3CCE1164" w14:textId="77777777" w:rsidR="007A58F0" w:rsidRPr="00180F79" w:rsidRDefault="007A58F0"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rPr>
        <w:t>NAZIV</w:t>
      </w:r>
      <w:r w:rsidR="000C6D52" w:rsidRPr="00180F79">
        <w:rPr>
          <w:rFonts w:eastAsiaTheme="minorEastAsia"/>
          <w:b/>
          <w:caps/>
        </w:rPr>
        <w:t xml:space="preserve"> i adresa nositelja odobrenja za stavljanje lijeka u promet</w:t>
      </w:r>
    </w:p>
    <w:p w14:paraId="487DFC59" w14:textId="77777777" w:rsidR="00BE5008" w:rsidRPr="00180F79" w:rsidRDefault="00BE5008" w:rsidP="008D6FD1">
      <w:pPr>
        <w:keepNext/>
        <w:tabs>
          <w:tab w:val="left" w:pos="1815"/>
        </w:tabs>
        <w:rPr>
          <w:rFonts w:eastAsiaTheme="minorEastAsia"/>
        </w:rPr>
      </w:pPr>
    </w:p>
    <w:p w14:paraId="2446C610"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4A292496"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276D60FD"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2A2EA33A"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5A38AF53" w14:textId="77777777" w:rsidR="007A58F0" w:rsidRPr="00180F79" w:rsidRDefault="007A58F0" w:rsidP="008D6FD1">
      <w:pPr>
        <w:rPr>
          <w:rFonts w:eastAsiaTheme="minorEastAsia"/>
        </w:rPr>
      </w:pPr>
    </w:p>
    <w:p w14:paraId="4BAAF964" w14:textId="77777777" w:rsidR="0003296B" w:rsidRPr="00180F79" w:rsidRDefault="0003296B" w:rsidP="008D6FD1">
      <w:pPr>
        <w:rPr>
          <w:rFonts w:eastAsiaTheme="minorEastAsia"/>
        </w:rPr>
      </w:pPr>
    </w:p>
    <w:p w14:paraId="792E3CED" w14:textId="77777777" w:rsidR="00507E4E" w:rsidRPr="00180F79" w:rsidRDefault="00507E4E"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7DE45ADD" w14:textId="77777777" w:rsidR="007A58F0" w:rsidRPr="00180F79" w:rsidRDefault="007A58F0" w:rsidP="008D6FD1">
      <w:pPr>
        <w:rPr>
          <w:rFonts w:eastAsiaTheme="minorEastAsia"/>
        </w:rPr>
      </w:pPr>
    </w:p>
    <w:p w14:paraId="3C7EB969" w14:textId="77777777" w:rsidR="007A58F0" w:rsidRPr="00180F79" w:rsidRDefault="007A58F0" w:rsidP="008D6FD1">
      <w:pPr>
        <w:rPr>
          <w:rFonts w:eastAsiaTheme="minorEastAsia"/>
        </w:rPr>
      </w:pPr>
      <w:r w:rsidRPr="00180F79">
        <w:rPr>
          <w:rFonts w:eastAsiaTheme="minorEastAsia"/>
        </w:rPr>
        <w:t>EU/1/12/776/001</w:t>
      </w:r>
    </w:p>
    <w:p w14:paraId="649BC4FD" w14:textId="77777777" w:rsidR="007A58F0" w:rsidRPr="00180F79" w:rsidRDefault="007A58F0" w:rsidP="008D6FD1">
      <w:pPr>
        <w:rPr>
          <w:rFonts w:eastAsiaTheme="minorEastAsia"/>
        </w:rPr>
      </w:pPr>
      <w:r w:rsidRPr="00180F79">
        <w:rPr>
          <w:rFonts w:eastAsiaTheme="minorEastAsia"/>
        </w:rPr>
        <w:t>EU/1/12/776/017</w:t>
      </w:r>
    </w:p>
    <w:p w14:paraId="46E10191" w14:textId="77777777" w:rsidR="007A58F0" w:rsidRPr="00180F79" w:rsidRDefault="007A58F0" w:rsidP="008D6FD1">
      <w:pPr>
        <w:rPr>
          <w:rFonts w:eastAsiaTheme="minorEastAsia"/>
        </w:rPr>
      </w:pPr>
      <w:r w:rsidRPr="00180F79">
        <w:rPr>
          <w:rFonts w:eastAsiaTheme="minorEastAsia"/>
        </w:rPr>
        <w:t>EU/1/12/776/018</w:t>
      </w:r>
    </w:p>
    <w:p w14:paraId="4105E17B" w14:textId="77777777" w:rsidR="00507E4E" w:rsidRPr="00180F79" w:rsidRDefault="00507E4E" w:rsidP="008D6FD1">
      <w:pPr>
        <w:rPr>
          <w:rFonts w:eastAsiaTheme="minorEastAsia"/>
        </w:rPr>
      </w:pPr>
    </w:p>
    <w:p w14:paraId="19A8024E" w14:textId="77777777" w:rsidR="004A6387" w:rsidRPr="00180F79" w:rsidRDefault="004A6387" w:rsidP="008D6FD1">
      <w:pPr>
        <w:rPr>
          <w:rFonts w:eastAsiaTheme="minorEastAsia"/>
        </w:rPr>
      </w:pPr>
    </w:p>
    <w:p w14:paraId="5D6D1CE9" w14:textId="77777777" w:rsidR="007A58F0" w:rsidRPr="00180F79" w:rsidRDefault="00507E4E" w:rsidP="008D6FD1">
      <w:pPr>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3DFB07C9" w14:textId="77777777" w:rsidR="007A58F0" w:rsidRPr="00180F79" w:rsidRDefault="007A58F0" w:rsidP="008D6FD1">
      <w:pPr>
        <w:rPr>
          <w:rFonts w:eastAsiaTheme="minorEastAsia"/>
        </w:rPr>
      </w:pPr>
    </w:p>
    <w:p w14:paraId="62668E7F" w14:textId="77777777" w:rsidR="007A58F0" w:rsidRPr="00180F79" w:rsidRDefault="00A45C1E" w:rsidP="008D6FD1">
      <w:pPr>
        <w:rPr>
          <w:rFonts w:eastAsiaTheme="minorEastAsia"/>
        </w:rPr>
      </w:pPr>
      <w:r w:rsidRPr="00180F79">
        <w:rPr>
          <w:rFonts w:eastAsiaTheme="minorEastAsia"/>
        </w:rPr>
        <w:t>Lot</w:t>
      </w:r>
    </w:p>
    <w:p w14:paraId="13758E3C" w14:textId="77777777" w:rsidR="007A58F0" w:rsidRPr="00180F79" w:rsidRDefault="007A58F0" w:rsidP="008D6FD1">
      <w:pPr>
        <w:rPr>
          <w:rFonts w:eastAsiaTheme="minorEastAsia"/>
        </w:rPr>
      </w:pPr>
    </w:p>
    <w:p w14:paraId="1FDE3D16" w14:textId="77777777" w:rsidR="004A6387" w:rsidRPr="00180F79" w:rsidRDefault="004A6387" w:rsidP="008D6FD1">
      <w:pPr>
        <w:rPr>
          <w:rFonts w:eastAsiaTheme="minorEastAsia"/>
        </w:rPr>
      </w:pPr>
    </w:p>
    <w:p w14:paraId="2BDA2BB1" w14:textId="77777777" w:rsidR="007A58F0" w:rsidRPr="00180F79" w:rsidRDefault="00507E4E"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IZDAVANJA</w:t>
      </w:r>
      <w:r w:rsidRPr="00180F79">
        <w:rPr>
          <w:rFonts w:eastAsiaTheme="minorEastAsia"/>
          <w:b/>
        </w:rPr>
        <w:t xml:space="preserve"> LIJEKA</w:t>
      </w:r>
    </w:p>
    <w:p w14:paraId="6BCAEFB4" w14:textId="77777777" w:rsidR="00723736" w:rsidRPr="00180F79" w:rsidRDefault="00723736" w:rsidP="008D6FD1">
      <w:pPr>
        <w:rPr>
          <w:rFonts w:eastAsiaTheme="minorEastAsia"/>
        </w:rPr>
      </w:pPr>
    </w:p>
    <w:p w14:paraId="635AB464" w14:textId="77777777" w:rsidR="004A6387" w:rsidRPr="00180F79" w:rsidRDefault="004A6387" w:rsidP="008D6FD1">
      <w:pPr>
        <w:rPr>
          <w:rFonts w:eastAsiaTheme="minorEastAsia"/>
        </w:rPr>
      </w:pPr>
    </w:p>
    <w:p w14:paraId="29C73EAA" w14:textId="77777777" w:rsidR="007A58F0" w:rsidRPr="00180F79" w:rsidRDefault="00507E4E" w:rsidP="008D6FD1">
      <w:pPr>
        <w:pBdr>
          <w:top w:val="single" w:sz="4" w:space="2"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15.</w:t>
      </w:r>
      <w:r w:rsidRPr="00180F79">
        <w:rPr>
          <w:rFonts w:eastAsiaTheme="minorEastAsia"/>
          <w:b/>
        </w:rPr>
        <w:tab/>
        <w:t>UPUTE ZA UPORABU</w:t>
      </w:r>
    </w:p>
    <w:p w14:paraId="5BBBCD88" w14:textId="77777777" w:rsidR="007A58F0" w:rsidRPr="00180F79" w:rsidRDefault="007A58F0" w:rsidP="008D6FD1">
      <w:pPr>
        <w:rPr>
          <w:rFonts w:eastAsiaTheme="minorEastAsia"/>
          <w:i/>
        </w:rPr>
      </w:pPr>
    </w:p>
    <w:p w14:paraId="4EC8C913" w14:textId="77777777" w:rsidR="007A58F0" w:rsidRPr="00180F79" w:rsidRDefault="007A58F0" w:rsidP="008D6FD1">
      <w:pPr>
        <w:rPr>
          <w:rFonts w:eastAsiaTheme="minorEastAsia"/>
        </w:rPr>
      </w:pPr>
    </w:p>
    <w:p w14:paraId="07D6C29C" w14:textId="77777777" w:rsidR="007A58F0" w:rsidRPr="00180F79" w:rsidRDefault="00507E4E" w:rsidP="008D6FD1">
      <w:pPr>
        <w:pBdr>
          <w:top w:val="single" w:sz="4" w:space="2"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16.</w:t>
      </w:r>
      <w:r w:rsidRPr="00180F79">
        <w:rPr>
          <w:rFonts w:eastAsiaTheme="minorEastAsia"/>
          <w:b/>
        </w:rPr>
        <w:tab/>
        <w:t>PODACI NA BRAILLEOVOM PISMU</w:t>
      </w:r>
    </w:p>
    <w:p w14:paraId="54F492F1" w14:textId="77777777" w:rsidR="00A8763B" w:rsidRPr="00180F79" w:rsidRDefault="00A8763B" w:rsidP="008D6FD1">
      <w:pPr>
        <w:rPr>
          <w:rFonts w:eastAsiaTheme="minorEastAsia"/>
        </w:rPr>
      </w:pPr>
    </w:p>
    <w:p w14:paraId="45B61133" w14:textId="77777777" w:rsidR="007A58F0" w:rsidRPr="00180F79" w:rsidRDefault="007A58F0" w:rsidP="008D6FD1">
      <w:pPr>
        <w:rPr>
          <w:rFonts w:eastAsiaTheme="minorEastAsia"/>
        </w:rPr>
      </w:pPr>
      <w:r w:rsidRPr="00180F79">
        <w:rPr>
          <w:rFonts w:eastAsiaTheme="minorEastAsia"/>
          <w:highlight w:val="lightGray"/>
        </w:rPr>
        <w:t>Fycompa 2 mg</w:t>
      </w:r>
    </w:p>
    <w:p w14:paraId="74BEAFB6" w14:textId="77777777" w:rsidR="008520BD" w:rsidRPr="00180F79" w:rsidRDefault="008520BD" w:rsidP="008D6FD1">
      <w:pPr>
        <w:rPr>
          <w:rFonts w:eastAsiaTheme="minorEastAsia"/>
        </w:rPr>
      </w:pPr>
    </w:p>
    <w:p w14:paraId="5267BF52" w14:textId="77777777" w:rsidR="008520BD" w:rsidRPr="00180F79" w:rsidRDefault="008520BD" w:rsidP="008D6FD1">
      <w:pPr>
        <w:rPr>
          <w:rFonts w:eastAsiaTheme="minorEastAsia"/>
          <w:shd w:val="clear" w:color="auto" w:fill="CCCCCC"/>
        </w:rPr>
      </w:pPr>
    </w:p>
    <w:p w14:paraId="71237D56" w14:textId="77777777" w:rsidR="008520BD" w:rsidRPr="00180F79" w:rsidRDefault="008520BD"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r>
      <w:r w:rsidR="00B32022" w:rsidRPr="00180F79">
        <w:rPr>
          <w:rFonts w:eastAsiaTheme="minorEastAsia"/>
          <w:b/>
        </w:rPr>
        <w:t>JEDINSTVENI IDENTIFIKATOR – 2D BARKO</w:t>
      </w:r>
      <w:r w:rsidRPr="00180F79">
        <w:rPr>
          <w:rFonts w:eastAsiaTheme="minorEastAsia"/>
          <w:b/>
        </w:rPr>
        <w:t>D</w:t>
      </w:r>
    </w:p>
    <w:p w14:paraId="798C3031" w14:textId="77777777" w:rsidR="008520BD" w:rsidRPr="00180F79" w:rsidRDefault="008520BD" w:rsidP="008D6FD1">
      <w:pPr>
        <w:rPr>
          <w:rFonts w:eastAsiaTheme="minorEastAsia"/>
        </w:rPr>
      </w:pPr>
    </w:p>
    <w:p w14:paraId="1221D3FF" w14:textId="77777777" w:rsidR="008520BD" w:rsidRPr="00180F79" w:rsidRDefault="00AC158F" w:rsidP="008D6FD1">
      <w:pPr>
        <w:rPr>
          <w:rFonts w:eastAsiaTheme="minorEastAsia"/>
          <w:b/>
          <w:u w:val="single"/>
        </w:rPr>
      </w:pPr>
      <w:r w:rsidRPr="00180F79">
        <w:rPr>
          <w:rFonts w:eastAsiaTheme="minorEastAsia"/>
          <w:highlight w:val="lightGray"/>
        </w:rPr>
        <w:t>Sadrži 2D barkod s jedinstvenim identifikatorom</w:t>
      </w:r>
      <w:r w:rsidR="008520BD" w:rsidRPr="00180F79">
        <w:rPr>
          <w:rFonts w:eastAsiaTheme="minorEastAsia"/>
          <w:highlight w:val="lightGray"/>
        </w:rPr>
        <w:t>.</w:t>
      </w:r>
    </w:p>
    <w:p w14:paraId="36CE8B6B" w14:textId="77777777" w:rsidR="008520BD" w:rsidRPr="00180F79" w:rsidRDefault="008520BD" w:rsidP="008D6FD1">
      <w:pPr>
        <w:rPr>
          <w:rFonts w:eastAsiaTheme="minorEastAsia"/>
        </w:rPr>
      </w:pPr>
    </w:p>
    <w:p w14:paraId="2CC7610A" w14:textId="77777777" w:rsidR="008520BD" w:rsidRPr="00180F79" w:rsidRDefault="008520BD" w:rsidP="008D6FD1">
      <w:pPr>
        <w:rPr>
          <w:rFonts w:eastAsiaTheme="minorEastAsia"/>
        </w:rPr>
      </w:pPr>
    </w:p>
    <w:p w14:paraId="77E275F3" w14:textId="77777777" w:rsidR="008520BD" w:rsidRPr="00180F79" w:rsidRDefault="008520BD"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r>
      <w:r w:rsidR="00B32022" w:rsidRPr="00180F79">
        <w:rPr>
          <w:rFonts w:eastAsiaTheme="minorEastAsia"/>
          <w:b/>
        </w:rPr>
        <w:t>JEDINSTVENI IDENTIFIKATOR – PODACI ČITLJIVI LJUDSKIM OKOM</w:t>
      </w:r>
    </w:p>
    <w:p w14:paraId="45D3E9C2" w14:textId="77777777" w:rsidR="008520BD" w:rsidRPr="00180F79" w:rsidRDefault="008520BD" w:rsidP="008D6FD1">
      <w:pPr>
        <w:keepNext/>
        <w:rPr>
          <w:rFonts w:eastAsiaTheme="minorEastAsia"/>
        </w:rPr>
      </w:pPr>
    </w:p>
    <w:p w14:paraId="6DBB8254" w14:textId="77777777" w:rsidR="00AC158F" w:rsidRPr="00180F79" w:rsidRDefault="00AC158F" w:rsidP="008D6FD1">
      <w:pPr>
        <w:keepNext/>
        <w:rPr>
          <w:rFonts w:eastAsiaTheme="minorEastAsia"/>
        </w:rPr>
      </w:pPr>
      <w:r w:rsidRPr="00180F79">
        <w:rPr>
          <w:rFonts w:eastAsiaTheme="minorEastAsia"/>
        </w:rPr>
        <w:t>PC:</w:t>
      </w:r>
    </w:p>
    <w:p w14:paraId="4D83BBF6" w14:textId="77777777" w:rsidR="00AC158F" w:rsidRPr="00180F79" w:rsidRDefault="00AC158F" w:rsidP="008D6FD1">
      <w:pPr>
        <w:keepNext/>
        <w:rPr>
          <w:rFonts w:eastAsiaTheme="minorEastAsia"/>
        </w:rPr>
      </w:pPr>
      <w:r w:rsidRPr="00180F79">
        <w:rPr>
          <w:rFonts w:eastAsiaTheme="minorEastAsia"/>
        </w:rPr>
        <w:t>SN:</w:t>
      </w:r>
    </w:p>
    <w:p w14:paraId="51CEB87D" w14:textId="77777777" w:rsidR="008520BD" w:rsidRPr="00180F79" w:rsidRDefault="00AC158F" w:rsidP="008D6FD1">
      <w:pPr>
        <w:keepNext/>
        <w:rPr>
          <w:rFonts w:eastAsiaTheme="minorEastAsia"/>
        </w:rPr>
      </w:pPr>
      <w:r w:rsidRPr="00180F79">
        <w:rPr>
          <w:rFonts w:eastAsiaTheme="minorEastAsia"/>
        </w:rPr>
        <w:t>NN:</w:t>
      </w:r>
    </w:p>
    <w:p w14:paraId="02887160" w14:textId="77777777" w:rsidR="00EB50AF" w:rsidRPr="00180F79" w:rsidRDefault="00EB50AF" w:rsidP="008D6FD1">
      <w:pPr>
        <w:keepNext/>
        <w:rPr>
          <w:rFonts w:eastAsiaTheme="minorEastAsia"/>
        </w:rPr>
      </w:pPr>
    </w:p>
    <w:p w14:paraId="7F7B541C" w14:textId="77777777" w:rsidR="00254DD7" w:rsidRPr="00180F79" w:rsidRDefault="00254DD7" w:rsidP="00897819">
      <w:pPr>
        <w:rPr>
          <w:rFonts w:eastAsiaTheme="minorEastAsia"/>
        </w:rPr>
      </w:pPr>
      <w:r w:rsidRPr="00180F79">
        <w:rPr>
          <w:rFonts w:eastAsiaTheme="minorEastAsia"/>
        </w:rPr>
        <w:br w:type="page"/>
      </w:r>
    </w:p>
    <w:p w14:paraId="3956B002" w14:textId="77777777" w:rsidR="007A58F0" w:rsidRPr="00180F79" w:rsidRDefault="00CD6C4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4DAAFDB0" w14:textId="77777777" w:rsidR="007A58F0" w:rsidRPr="00180F79" w:rsidRDefault="007A58F0" w:rsidP="008D6FD1">
      <w:pPr>
        <w:pBdr>
          <w:top w:val="single" w:sz="4" w:space="1" w:color="auto"/>
          <w:left w:val="single" w:sz="4" w:space="4" w:color="auto"/>
          <w:bottom w:val="single" w:sz="4" w:space="1" w:color="auto"/>
          <w:right w:val="single" w:sz="4" w:space="4" w:color="auto"/>
        </w:pBdr>
        <w:rPr>
          <w:rFonts w:eastAsiaTheme="minorEastAsia"/>
          <w:b/>
        </w:rPr>
      </w:pPr>
    </w:p>
    <w:p w14:paraId="33D33549" w14:textId="77777777" w:rsidR="007A58F0" w:rsidRPr="00180F79" w:rsidRDefault="007A58F0"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000F6C02" w:rsidRPr="00180F79">
        <w:rPr>
          <w:rFonts w:eastAsiaTheme="minorEastAsia"/>
          <w:b/>
        </w:rPr>
        <w:t>a</w:t>
      </w:r>
      <w:r w:rsidR="000F49AE" w:rsidRPr="00180F79">
        <w:rPr>
          <w:rFonts w:eastAsiaTheme="minorEastAsia"/>
          <w:b/>
        </w:rPr>
        <w:t>n</w:t>
      </w:r>
      <w:r w:rsidR="000F6C02" w:rsidRPr="00180F79">
        <w:rPr>
          <w:rFonts w:eastAsiaTheme="minorEastAsia"/>
          <w:b/>
        </w:rPr>
        <w:t>je (PVC/a</w:t>
      </w:r>
      <w:r w:rsidRPr="00180F79">
        <w:rPr>
          <w:rFonts w:eastAsiaTheme="minorEastAsia"/>
          <w:b/>
        </w:rPr>
        <w:t>lumini</w:t>
      </w:r>
      <w:r w:rsidR="000F6C02" w:rsidRPr="00180F79">
        <w:rPr>
          <w:rFonts w:eastAsiaTheme="minorEastAsia"/>
          <w:b/>
        </w:rPr>
        <w:t xml:space="preserve">jski </w:t>
      </w:r>
      <w:r w:rsidRPr="00180F79">
        <w:rPr>
          <w:rFonts w:eastAsiaTheme="minorEastAsia"/>
          <w:b/>
        </w:rPr>
        <w:t>blister)</w:t>
      </w:r>
    </w:p>
    <w:p w14:paraId="48AFFE05" w14:textId="77777777" w:rsidR="007A58F0" w:rsidRPr="00180F79" w:rsidRDefault="007A58F0" w:rsidP="008D6FD1">
      <w:pPr>
        <w:rPr>
          <w:rFonts w:eastAsiaTheme="minorEastAsia"/>
        </w:rPr>
      </w:pPr>
    </w:p>
    <w:p w14:paraId="22B0F11E" w14:textId="77777777" w:rsidR="007A58F0" w:rsidRPr="00180F79" w:rsidRDefault="007A58F0" w:rsidP="008D6FD1">
      <w:pPr>
        <w:rPr>
          <w:rFonts w:eastAsiaTheme="minorEastAsia"/>
        </w:rPr>
      </w:pPr>
    </w:p>
    <w:p w14:paraId="791EC391" w14:textId="77777777" w:rsidR="00CD6C42" w:rsidRPr="00180F79" w:rsidRDefault="00CD6C42" w:rsidP="008D6FD1">
      <w:pPr>
        <w:pBdr>
          <w:top w:val="single" w:sz="4" w:space="1" w:color="auto"/>
          <w:left w:val="single" w:sz="4" w:space="4" w:color="auto"/>
          <w:bottom w:val="single" w:sz="4" w:space="0"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2C41904E" w14:textId="77777777" w:rsidR="007A58F0" w:rsidRPr="00180F79" w:rsidRDefault="007A58F0" w:rsidP="008D6FD1">
      <w:pPr>
        <w:rPr>
          <w:rFonts w:eastAsiaTheme="minorEastAsia"/>
          <w:i/>
        </w:rPr>
      </w:pPr>
    </w:p>
    <w:p w14:paraId="6A49D946" w14:textId="77777777" w:rsidR="007A58F0" w:rsidRPr="00180F79" w:rsidRDefault="007A58F0" w:rsidP="008D6FD1">
      <w:pPr>
        <w:ind w:left="567" w:hanging="567"/>
        <w:rPr>
          <w:rFonts w:eastAsiaTheme="minorEastAsia"/>
        </w:rPr>
      </w:pPr>
      <w:r w:rsidRPr="00180F79">
        <w:rPr>
          <w:rFonts w:eastAsiaTheme="minorEastAsia"/>
        </w:rPr>
        <w:t>Fycompa 2 mg</w:t>
      </w:r>
      <w:r w:rsidRPr="00180F79" w:rsidDel="0040053A">
        <w:rPr>
          <w:rFonts w:eastAsiaTheme="minorEastAsia"/>
        </w:rPr>
        <w:t xml:space="preserve"> </w:t>
      </w:r>
      <w:r w:rsidR="000F6C02" w:rsidRPr="00180F79">
        <w:rPr>
          <w:rFonts w:eastAsiaTheme="minorEastAsia"/>
        </w:rPr>
        <w:t>tablete</w:t>
      </w:r>
    </w:p>
    <w:p w14:paraId="2E214393" w14:textId="77777777" w:rsidR="007A58F0" w:rsidRPr="00180F79" w:rsidRDefault="000F6C02" w:rsidP="008D6FD1">
      <w:pPr>
        <w:ind w:left="567" w:hanging="567"/>
        <w:rPr>
          <w:rFonts w:eastAsiaTheme="minorEastAsia"/>
        </w:rPr>
      </w:pPr>
      <w:r w:rsidRPr="00180F79">
        <w:rPr>
          <w:rFonts w:eastAsiaTheme="minorEastAsia"/>
        </w:rPr>
        <w:t>p</w:t>
      </w:r>
      <w:r w:rsidR="007A58F0" w:rsidRPr="00180F79">
        <w:rPr>
          <w:rFonts w:eastAsiaTheme="minorEastAsia"/>
        </w:rPr>
        <w:t>erampanel</w:t>
      </w:r>
    </w:p>
    <w:p w14:paraId="4D2A1C84" w14:textId="77777777" w:rsidR="007A58F0" w:rsidRPr="00180F79" w:rsidRDefault="007A58F0" w:rsidP="008D6FD1">
      <w:pPr>
        <w:rPr>
          <w:rFonts w:eastAsiaTheme="minorEastAsia"/>
        </w:rPr>
      </w:pPr>
    </w:p>
    <w:p w14:paraId="6394E40B" w14:textId="77777777" w:rsidR="004A6387" w:rsidRPr="00180F79" w:rsidRDefault="004A6387" w:rsidP="008D6FD1">
      <w:pPr>
        <w:rPr>
          <w:rFonts w:eastAsiaTheme="minorEastAsia"/>
        </w:rPr>
      </w:pPr>
    </w:p>
    <w:p w14:paraId="61FD7002" w14:textId="77777777" w:rsidR="00CD6C42" w:rsidRPr="00180F79" w:rsidRDefault="00CD6C4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nositelja odobrenja za stavljanje lijeka u promet</w:t>
      </w:r>
    </w:p>
    <w:p w14:paraId="52BED9C9" w14:textId="77777777" w:rsidR="007A58F0" w:rsidRPr="00180F79" w:rsidRDefault="007A58F0" w:rsidP="008D6FD1">
      <w:pPr>
        <w:rPr>
          <w:rFonts w:eastAsiaTheme="minorEastAsia"/>
        </w:rPr>
      </w:pPr>
    </w:p>
    <w:p w14:paraId="7EB5E4C8" w14:textId="77777777" w:rsidR="007A58F0" w:rsidRPr="00180F79" w:rsidRDefault="000F6C02" w:rsidP="008D6FD1">
      <w:pPr>
        <w:rPr>
          <w:rFonts w:eastAsiaTheme="minorEastAsia"/>
        </w:rPr>
      </w:pPr>
      <w:r w:rsidRPr="00180F79">
        <w:rPr>
          <w:rFonts w:eastAsiaTheme="minorEastAsia"/>
        </w:rPr>
        <w:t>Eisai</w:t>
      </w:r>
    </w:p>
    <w:p w14:paraId="2316DB06" w14:textId="77777777" w:rsidR="007A58F0" w:rsidRPr="00180F79" w:rsidRDefault="007A58F0" w:rsidP="008D6FD1">
      <w:pPr>
        <w:rPr>
          <w:rFonts w:eastAsiaTheme="minorEastAsia"/>
        </w:rPr>
      </w:pPr>
    </w:p>
    <w:p w14:paraId="3EDD2D27" w14:textId="77777777" w:rsidR="004A6387" w:rsidRPr="00180F79" w:rsidRDefault="004A6387" w:rsidP="008D6FD1">
      <w:pPr>
        <w:rPr>
          <w:rFonts w:eastAsiaTheme="minorEastAsia"/>
        </w:rPr>
      </w:pPr>
    </w:p>
    <w:p w14:paraId="4619FEF2" w14:textId="77777777" w:rsidR="00CD6C42" w:rsidRPr="00180F79" w:rsidRDefault="00CD6C42"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6E565238" w14:textId="77777777" w:rsidR="007A58F0" w:rsidRPr="00180F79" w:rsidRDefault="007A58F0" w:rsidP="008D6FD1">
      <w:pPr>
        <w:rPr>
          <w:rFonts w:eastAsiaTheme="minorEastAsia"/>
        </w:rPr>
      </w:pPr>
    </w:p>
    <w:p w14:paraId="009D130D" w14:textId="77777777" w:rsidR="007A58F0" w:rsidRPr="00180F79" w:rsidRDefault="00A45C1E" w:rsidP="008D6FD1">
      <w:pPr>
        <w:rPr>
          <w:rFonts w:eastAsiaTheme="minorEastAsia"/>
        </w:rPr>
      </w:pPr>
      <w:r w:rsidRPr="00180F79">
        <w:rPr>
          <w:rFonts w:eastAsiaTheme="minorEastAsia"/>
        </w:rPr>
        <w:t>EXP</w:t>
      </w:r>
    </w:p>
    <w:p w14:paraId="24F091FF" w14:textId="77777777" w:rsidR="007A58F0" w:rsidRPr="00180F79" w:rsidRDefault="007A58F0" w:rsidP="008D6FD1">
      <w:pPr>
        <w:rPr>
          <w:rFonts w:eastAsiaTheme="minorEastAsia"/>
        </w:rPr>
      </w:pPr>
    </w:p>
    <w:p w14:paraId="3C1DA6ED" w14:textId="77777777" w:rsidR="004A6387" w:rsidRPr="00180F79" w:rsidRDefault="004A6387" w:rsidP="008D6FD1">
      <w:pPr>
        <w:rPr>
          <w:rFonts w:eastAsiaTheme="minorEastAsia"/>
        </w:rPr>
      </w:pPr>
    </w:p>
    <w:p w14:paraId="5899956B" w14:textId="77777777" w:rsidR="007A58F0" w:rsidRPr="00180F79" w:rsidRDefault="00CD6C42"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17061EC3" w14:textId="77777777" w:rsidR="007A58F0" w:rsidRPr="00180F79" w:rsidRDefault="007A58F0" w:rsidP="008D6FD1">
      <w:pPr>
        <w:rPr>
          <w:rFonts w:eastAsiaTheme="minorEastAsia"/>
        </w:rPr>
      </w:pPr>
    </w:p>
    <w:p w14:paraId="60D6E01A" w14:textId="77777777" w:rsidR="007A58F0" w:rsidRPr="00180F79" w:rsidRDefault="00A45C1E" w:rsidP="008D6FD1">
      <w:pPr>
        <w:rPr>
          <w:rFonts w:eastAsiaTheme="minorEastAsia"/>
        </w:rPr>
      </w:pPr>
      <w:r w:rsidRPr="00180F79">
        <w:rPr>
          <w:rFonts w:eastAsiaTheme="minorEastAsia"/>
        </w:rPr>
        <w:t>Lot</w:t>
      </w:r>
    </w:p>
    <w:p w14:paraId="2E60274E" w14:textId="77777777" w:rsidR="007A58F0" w:rsidRPr="00180F79" w:rsidRDefault="007A58F0" w:rsidP="008D6FD1">
      <w:pPr>
        <w:rPr>
          <w:rFonts w:eastAsiaTheme="minorEastAsia"/>
        </w:rPr>
      </w:pPr>
    </w:p>
    <w:p w14:paraId="39D0975B" w14:textId="77777777" w:rsidR="004A6387" w:rsidRPr="00180F79" w:rsidRDefault="004A6387" w:rsidP="008D6FD1">
      <w:pPr>
        <w:rPr>
          <w:rFonts w:eastAsiaTheme="minorEastAsia"/>
        </w:rPr>
      </w:pPr>
    </w:p>
    <w:p w14:paraId="124B447F" w14:textId="77777777" w:rsidR="007A58F0" w:rsidRPr="00180F79" w:rsidRDefault="007A58F0"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r>
      <w:r w:rsidR="00CD6C42" w:rsidRPr="00180F79">
        <w:rPr>
          <w:rFonts w:eastAsiaTheme="minorEastAsia"/>
          <w:b/>
        </w:rPr>
        <w:t>DRUGO</w:t>
      </w:r>
    </w:p>
    <w:p w14:paraId="6C8F65B8" w14:textId="77777777" w:rsidR="007A58F0" w:rsidRPr="00180F79" w:rsidRDefault="007A58F0" w:rsidP="008D6FD1">
      <w:pPr>
        <w:rPr>
          <w:rFonts w:eastAsiaTheme="minorEastAsia"/>
          <w:i/>
        </w:rPr>
      </w:pPr>
    </w:p>
    <w:p w14:paraId="543E3CC7" w14:textId="77777777" w:rsidR="00203C5B" w:rsidRPr="00180F79" w:rsidRDefault="00203C5B" w:rsidP="008D6FD1">
      <w:pPr>
        <w:rPr>
          <w:rFonts w:eastAsiaTheme="minorEastAsia"/>
          <w:i/>
        </w:rPr>
      </w:pPr>
    </w:p>
    <w:p w14:paraId="72AE7EB9" w14:textId="77777777" w:rsidR="00254DD7" w:rsidRPr="00180F79" w:rsidRDefault="00254DD7" w:rsidP="00897819">
      <w:pPr>
        <w:rPr>
          <w:rFonts w:eastAsiaTheme="minorEastAsia"/>
        </w:rPr>
      </w:pPr>
      <w:r w:rsidRPr="00180F79">
        <w:rPr>
          <w:rFonts w:eastAsiaTheme="minorEastAsia"/>
        </w:rPr>
        <w:br w:type="page"/>
      </w:r>
    </w:p>
    <w:p w14:paraId="2B4076A5" w14:textId="77777777" w:rsidR="00FC6BA4" w:rsidRPr="00180F79" w:rsidRDefault="00FC6BA4" w:rsidP="006518A8">
      <w:pPr>
        <w:pBdr>
          <w:top w:val="single" w:sz="4" w:space="1" w:color="auto"/>
          <w:left w:val="single" w:sz="4" w:space="4" w:color="auto"/>
          <w:bottom w:val="single" w:sz="4" w:space="1" w:color="auto"/>
          <w:right w:val="single" w:sz="4" w:space="4" w:color="auto"/>
        </w:pBdr>
        <w:rPr>
          <w:rFonts w:eastAsiaTheme="majorEastAsia"/>
          <w:b/>
        </w:rPr>
      </w:pPr>
      <w:r w:rsidRPr="00180F79">
        <w:rPr>
          <w:rFonts w:eastAsiaTheme="majorEastAsia"/>
          <w:b/>
        </w:rPr>
        <w:lastRenderedPageBreak/>
        <w:t xml:space="preserve">PODACI KOJI SE MORAJU NALAZITI NA VANJSKOM </w:t>
      </w:r>
      <w:r w:rsidR="00ED34B1" w:rsidRPr="00180F79">
        <w:rPr>
          <w:rFonts w:eastAsiaTheme="majorEastAsia"/>
          <w:b/>
        </w:rPr>
        <w:t>PAKIR</w:t>
      </w:r>
      <w:r w:rsidRPr="00180F79">
        <w:rPr>
          <w:rFonts w:eastAsiaTheme="majorEastAsia"/>
          <w:b/>
        </w:rPr>
        <w:t>ANJU</w:t>
      </w:r>
    </w:p>
    <w:p w14:paraId="63146018"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bCs/>
        </w:rPr>
      </w:pPr>
    </w:p>
    <w:p w14:paraId="1FB775DA" w14:textId="77777777" w:rsidR="00FC6BA4" w:rsidRPr="00180F79" w:rsidRDefault="00FC6BA4" w:rsidP="006518A8">
      <w:pPr>
        <w:pBdr>
          <w:top w:val="single" w:sz="4" w:space="1" w:color="auto"/>
          <w:left w:val="single" w:sz="4" w:space="4" w:color="auto"/>
          <w:bottom w:val="single" w:sz="4" w:space="1" w:color="auto"/>
          <w:right w:val="single" w:sz="4" w:space="4" w:color="auto"/>
        </w:pBdr>
        <w:rPr>
          <w:rFonts w:eastAsiaTheme="majorEastAsia"/>
          <w:bCs/>
        </w:rPr>
      </w:pPr>
      <w:r w:rsidRPr="00180F79">
        <w:rPr>
          <w:rFonts w:eastAsiaTheme="majorEastAsia"/>
          <w:b/>
        </w:rPr>
        <w:t>Kutija od 7, 28, 84 i 98 tableta</w:t>
      </w:r>
    </w:p>
    <w:p w14:paraId="5C30ECB5" w14:textId="77777777" w:rsidR="00FC6BA4" w:rsidRPr="00180F79" w:rsidRDefault="00FC6BA4" w:rsidP="006518A8">
      <w:pPr>
        <w:rPr>
          <w:rFonts w:eastAsiaTheme="majorEastAsia"/>
        </w:rPr>
      </w:pPr>
    </w:p>
    <w:p w14:paraId="5BF5C4A7" w14:textId="77777777" w:rsidR="00FC6BA4" w:rsidRPr="00180F79" w:rsidRDefault="00FC6BA4" w:rsidP="006518A8">
      <w:pPr>
        <w:rPr>
          <w:rFonts w:eastAsiaTheme="majorEastAsia"/>
        </w:rPr>
      </w:pPr>
    </w:p>
    <w:p w14:paraId="7E861FE5"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w:t>
      </w:r>
      <w:r w:rsidRPr="00180F79">
        <w:rPr>
          <w:rFonts w:eastAsiaTheme="majorEastAsia"/>
          <w:b/>
        </w:rPr>
        <w:tab/>
        <w:t>NAZIV LIJEKA</w:t>
      </w:r>
    </w:p>
    <w:p w14:paraId="7A827D3D" w14:textId="77777777" w:rsidR="00FC6BA4" w:rsidRPr="00180F79" w:rsidRDefault="00FC6BA4" w:rsidP="006518A8">
      <w:pPr>
        <w:rPr>
          <w:rFonts w:eastAsiaTheme="majorEastAsia"/>
          <w:lang w:eastAsia="ja-JP"/>
        </w:rPr>
      </w:pPr>
    </w:p>
    <w:p w14:paraId="7B0B8079" w14:textId="77777777" w:rsidR="00FC6BA4" w:rsidRPr="00180F79" w:rsidRDefault="00FC6BA4" w:rsidP="006518A8">
      <w:pPr>
        <w:rPr>
          <w:rFonts w:eastAsiaTheme="majorEastAsia"/>
        </w:rPr>
      </w:pPr>
      <w:r w:rsidRPr="00180F79">
        <w:rPr>
          <w:rFonts w:eastAsiaTheme="majorEastAsia"/>
          <w:lang w:eastAsia="ja-JP"/>
        </w:rPr>
        <w:t>Fycompa 4</w:t>
      </w:r>
      <w:r w:rsidRPr="00180F79">
        <w:rPr>
          <w:rFonts w:eastAsiaTheme="majorEastAsia"/>
        </w:rPr>
        <w:t> mg</w:t>
      </w:r>
      <w:r w:rsidRPr="00180F79">
        <w:rPr>
          <w:rFonts w:eastAsiaTheme="majorEastAsia"/>
          <w:lang w:eastAsia="ja-JP"/>
        </w:rPr>
        <w:t xml:space="preserve"> filmom obložene tablete</w:t>
      </w:r>
    </w:p>
    <w:p w14:paraId="034C90C8" w14:textId="77777777" w:rsidR="00FC6BA4" w:rsidRPr="00180F79" w:rsidRDefault="00FC6BA4" w:rsidP="006518A8">
      <w:pPr>
        <w:rPr>
          <w:rFonts w:eastAsiaTheme="majorEastAsia"/>
        </w:rPr>
      </w:pPr>
      <w:r w:rsidRPr="00180F79">
        <w:rPr>
          <w:rFonts w:eastAsiaTheme="majorEastAsia"/>
        </w:rPr>
        <w:t>perampanel</w:t>
      </w:r>
    </w:p>
    <w:p w14:paraId="2B5AEEA6" w14:textId="77777777" w:rsidR="00FC6BA4" w:rsidRPr="00180F79" w:rsidRDefault="00FC6BA4" w:rsidP="006518A8">
      <w:pPr>
        <w:rPr>
          <w:rFonts w:eastAsiaTheme="majorEastAsia"/>
        </w:rPr>
      </w:pPr>
    </w:p>
    <w:p w14:paraId="5A820D4E" w14:textId="77777777" w:rsidR="004A6387" w:rsidRPr="00180F79" w:rsidRDefault="004A6387" w:rsidP="006518A8">
      <w:pPr>
        <w:rPr>
          <w:rFonts w:eastAsiaTheme="majorEastAsia"/>
        </w:rPr>
      </w:pPr>
    </w:p>
    <w:p w14:paraId="4A454041"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2.</w:t>
      </w:r>
      <w:r w:rsidRPr="00180F79">
        <w:rPr>
          <w:rFonts w:eastAsiaTheme="majorEastAsia"/>
          <w:b/>
        </w:rPr>
        <w:tab/>
      </w:r>
      <w:r w:rsidR="003D6A53" w:rsidRPr="00180F79">
        <w:rPr>
          <w:rFonts w:eastAsiaTheme="majorEastAsia"/>
          <w:b/>
        </w:rPr>
        <w:t>NAVOĐENJE DJELATNE</w:t>
      </w:r>
      <w:r w:rsidR="00FE0F87" w:rsidRPr="00180F79">
        <w:rPr>
          <w:rFonts w:eastAsiaTheme="majorEastAsia"/>
          <w:b/>
        </w:rPr>
        <w:t>(</w:t>
      </w:r>
      <w:r w:rsidR="003D6A53" w:rsidRPr="00180F79">
        <w:rPr>
          <w:rFonts w:eastAsiaTheme="majorEastAsia"/>
          <w:b/>
        </w:rPr>
        <w:t>IH</w:t>
      </w:r>
      <w:r w:rsidR="00FE0F87" w:rsidRPr="00180F79">
        <w:rPr>
          <w:rFonts w:eastAsiaTheme="majorEastAsia"/>
          <w:b/>
        </w:rPr>
        <w:t>)</w:t>
      </w:r>
      <w:r w:rsidR="003D6A53" w:rsidRPr="00180F79">
        <w:rPr>
          <w:rFonts w:eastAsiaTheme="majorEastAsia"/>
          <w:b/>
        </w:rPr>
        <w:t xml:space="preserve"> </w:t>
      </w:r>
      <w:r w:rsidRPr="00180F79">
        <w:rPr>
          <w:rFonts w:eastAsiaTheme="majorEastAsia"/>
          <w:b/>
        </w:rPr>
        <w:t>TVARI</w:t>
      </w:r>
    </w:p>
    <w:p w14:paraId="5DBECC10" w14:textId="77777777" w:rsidR="00FC6BA4" w:rsidRPr="00180F79" w:rsidRDefault="00FC6BA4" w:rsidP="006518A8">
      <w:pPr>
        <w:rPr>
          <w:rFonts w:eastAsiaTheme="majorEastAsia"/>
        </w:rPr>
      </w:pPr>
    </w:p>
    <w:p w14:paraId="7BA76277" w14:textId="77777777" w:rsidR="00FC6BA4" w:rsidRPr="00180F79" w:rsidRDefault="00FC6BA4" w:rsidP="006518A8">
      <w:pPr>
        <w:rPr>
          <w:rFonts w:eastAsiaTheme="majorEastAsia"/>
        </w:rPr>
      </w:pPr>
      <w:r w:rsidRPr="00180F79">
        <w:rPr>
          <w:rFonts w:eastAsiaTheme="majorEastAsia"/>
        </w:rPr>
        <w:t>Jedna tableta sadrži 4 mg</w:t>
      </w:r>
      <w:r w:rsidRPr="00180F79">
        <w:rPr>
          <w:rFonts w:eastAsiaTheme="majorEastAsia"/>
          <w:lang w:eastAsia="ja-JP"/>
        </w:rPr>
        <w:t xml:space="preserve"> perampanela.</w:t>
      </w:r>
    </w:p>
    <w:p w14:paraId="5F797B92" w14:textId="77777777" w:rsidR="00FC6BA4" w:rsidRPr="00180F79" w:rsidRDefault="00FC6BA4" w:rsidP="006518A8">
      <w:pPr>
        <w:rPr>
          <w:rFonts w:eastAsiaTheme="majorEastAsia"/>
        </w:rPr>
      </w:pPr>
    </w:p>
    <w:p w14:paraId="5286721F" w14:textId="77777777" w:rsidR="004A6387" w:rsidRPr="00180F79" w:rsidRDefault="004A6387" w:rsidP="006518A8">
      <w:pPr>
        <w:rPr>
          <w:rFonts w:eastAsiaTheme="majorEastAsia"/>
        </w:rPr>
      </w:pPr>
    </w:p>
    <w:p w14:paraId="0AD4E030"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3.</w:t>
      </w:r>
      <w:r w:rsidRPr="00180F79">
        <w:rPr>
          <w:rFonts w:eastAsiaTheme="majorEastAsia"/>
          <w:b/>
        </w:rPr>
        <w:tab/>
        <w:t>POPIS POMOĆNIH TVARI</w:t>
      </w:r>
    </w:p>
    <w:p w14:paraId="23A94B82" w14:textId="77777777" w:rsidR="00FC6BA4" w:rsidRPr="00180F79" w:rsidRDefault="00FC6BA4" w:rsidP="006518A8">
      <w:pPr>
        <w:rPr>
          <w:rFonts w:eastAsiaTheme="majorEastAsia"/>
        </w:rPr>
      </w:pPr>
    </w:p>
    <w:p w14:paraId="30C28B4D" w14:textId="77777777" w:rsidR="00FC6BA4" w:rsidRPr="00180F79" w:rsidRDefault="00FC6BA4" w:rsidP="006518A8">
      <w:pPr>
        <w:rPr>
          <w:rFonts w:eastAsiaTheme="majorEastAsia"/>
        </w:rPr>
      </w:pPr>
      <w:r w:rsidRPr="00180F79">
        <w:rPr>
          <w:rFonts w:eastAsiaTheme="majorEastAsia"/>
        </w:rPr>
        <w:t>Sadrži laktoz</w:t>
      </w:r>
      <w:r w:rsidR="002D27F5" w:rsidRPr="00180F79">
        <w:rPr>
          <w:rFonts w:eastAsiaTheme="majorEastAsia"/>
        </w:rPr>
        <w:t>u</w:t>
      </w:r>
      <w:r w:rsidRPr="00180F79">
        <w:rPr>
          <w:rFonts w:eastAsiaTheme="majorEastAsia"/>
        </w:rPr>
        <w:t xml:space="preserve">: vidjeti </w:t>
      </w:r>
      <w:r w:rsidR="003C20E1" w:rsidRPr="00180F79">
        <w:rPr>
          <w:rFonts w:eastAsiaTheme="majorEastAsia"/>
        </w:rPr>
        <w:t>u</w:t>
      </w:r>
      <w:r w:rsidRPr="00180F79">
        <w:rPr>
          <w:rFonts w:eastAsiaTheme="majorEastAsia"/>
        </w:rPr>
        <w:t xml:space="preserve">putu </w:t>
      </w:r>
      <w:r w:rsidR="0094633E" w:rsidRPr="00180F79">
        <w:rPr>
          <w:rFonts w:eastAsiaTheme="majorEastAsia"/>
        </w:rPr>
        <w:t xml:space="preserve">o lijeku </w:t>
      </w:r>
      <w:r w:rsidRPr="00180F79">
        <w:rPr>
          <w:rFonts w:eastAsiaTheme="majorEastAsia"/>
        </w:rPr>
        <w:t>za dodatne informacije.</w:t>
      </w:r>
    </w:p>
    <w:p w14:paraId="3266D0FB" w14:textId="77777777" w:rsidR="00FC6BA4" w:rsidRPr="00180F79" w:rsidRDefault="00FC6BA4" w:rsidP="006518A8">
      <w:pPr>
        <w:rPr>
          <w:rFonts w:eastAsiaTheme="majorEastAsia"/>
        </w:rPr>
      </w:pPr>
    </w:p>
    <w:p w14:paraId="2D6BF604" w14:textId="77777777" w:rsidR="004A6387" w:rsidRPr="00180F79" w:rsidRDefault="004A6387" w:rsidP="006518A8">
      <w:pPr>
        <w:rPr>
          <w:rFonts w:eastAsiaTheme="majorEastAsia"/>
        </w:rPr>
      </w:pPr>
    </w:p>
    <w:p w14:paraId="21C9C036"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4.</w:t>
      </w:r>
      <w:r w:rsidRPr="00180F79">
        <w:rPr>
          <w:rFonts w:eastAsiaTheme="majorEastAsia"/>
          <w:b/>
        </w:rPr>
        <w:tab/>
        <w:t>FARMACEUTSKI OBLIK I SADRŽAJ</w:t>
      </w:r>
    </w:p>
    <w:p w14:paraId="53DF9967" w14:textId="77777777" w:rsidR="00FC6BA4" w:rsidRPr="00180F79" w:rsidRDefault="00FC6BA4" w:rsidP="006518A8">
      <w:pPr>
        <w:tabs>
          <w:tab w:val="left" w:pos="870"/>
        </w:tabs>
        <w:rPr>
          <w:rFonts w:eastAsiaTheme="majorEastAsia"/>
        </w:rPr>
      </w:pPr>
    </w:p>
    <w:p w14:paraId="440CF0B0" w14:textId="77777777" w:rsidR="00FC6BA4" w:rsidRPr="00180F79" w:rsidRDefault="00FC6BA4" w:rsidP="006518A8">
      <w:pPr>
        <w:tabs>
          <w:tab w:val="left" w:pos="870"/>
        </w:tabs>
        <w:rPr>
          <w:rFonts w:eastAsiaTheme="majorEastAsia"/>
        </w:rPr>
      </w:pPr>
      <w:r w:rsidRPr="00180F79">
        <w:rPr>
          <w:rFonts w:eastAsiaTheme="majorEastAsia"/>
        </w:rPr>
        <w:t xml:space="preserve">7 </w:t>
      </w:r>
      <w:r w:rsidRPr="00180F79">
        <w:rPr>
          <w:rFonts w:eastAsiaTheme="majorEastAsia"/>
          <w:lang w:eastAsia="ja-JP"/>
        </w:rPr>
        <w:t>filmom obloženih tableta</w:t>
      </w:r>
    </w:p>
    <w:p w14:paraId="3F7A7BD6" w14:textId="77777777" w:rsidR="00FC6BA4" w:rsidRPr="00180F79" w:rsidRDefault="00FC6BA4" w:rsidP="006518A8">
      <w:pPr>
        <w:tabs>
          <w:tab w:val="left" w:pos="870"/>
        </w:tabs>
        <w:rPr>
          <w:rFonts w:eastAsiaTheme="majorEastAsia"/>
        </w:rPr>
      </w:pPr>
      <w:r w:rsidRPr="00180F79">
        <w:rPr>
          <w:rFonts w:eastAsiaTheme="majorEastAsia"/>
        </w:rPr>
        <w:t>28 filmom obloženih tableta</w:t>
      </w:r>
    </w:p>
    <w:p w14:paraId="58ED89CC" w14:textId="77777777" w:rsidR="00FC6BA4" w:rsidRPr="00180F79" w:rsidRDefault="00FC6BA4" w:rsidP="006518A8">
      <w:pPr>
        <w:rPr>
          <w:rFonts w:eastAsiaTheme="majorEastAsia"/>
        </w:rPr>
      </w:pPr>
      <w:r w:rsidRPr="00180F79">
        <w:rPr>
          <w:rFonts w:eastAsiaTheme="majorEastAsia"/>
        </w:rPr>
        <w:t>84 filmom obložene tablete</w:t>
      </w:r>
    </w:p>
    <w:p w14:paraId="2BCC34C5" w14:textId="77777777" w:rsidR="00FC6BA4" w:rsidRPr="00180F79" w:rsidRDefault="00FC6BA4" w:rsidP="006518A8">
      <w:pPr>
        <w:rPr>
          <w:rFonts w:eastAsiaTheme="majorEastAsia"/>
        </w:rPr>
      </w:pPr>
      <w:r w:rsidRPr="00180F79">
        <w:rPr>
          <w:rFonts w:eastAsiaTheme="majorEastAsia"/>
        </w:rPr>
        <w:t>98 filmom obloženih tableta</w:t>
      </w:r>
    </w:p>
    <w:p w14:paraId="5411455A" w14:textId="77777777" w:rsidR="00FC6BA4" w:rsidRPr="00180F79" w:rsidRDefault="00FC6BA4" w:rsidP="006518A8">
      <w:pPr>
        <w:tabs>
          <w:tab w:val="left" w:pos="870"/>
        </w:tabs>
        <w:rPr>
          <w:rFonts w:eastAsiaTheme="majorEastAsia"/>
        </w:rPr>
      </w:pPr>
    </w:p>
    <w:p w14:paraId="359E7B17" w14:textId="77777777" w:rsidR="00FC6BA4" w:rsidRPr="00180F79" w:rsidRDefault="00FC6BA4" w:rsidP="006518A8">
      <w:pPr>
        <w:rPr>
          <w:rFonts w:eastAsiaTheme="majorEastAsia"/>
        </w:rPr>
      </w:pPr>
    </w:p>
    <w:p w14:paraId="1BE502B1"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5.</w:t>
      </w:r>
      <w:r w:rsidRPr="00180F79">
        <w:rPr>
          <w:rFonts w:eastAsiaTheme="majorEastAsia"/>
          <w:b/>
        </w:rPr>
        <w:tab/>
        <w:t>NAČIN I PUT(EVI) PRIMJENE LIJEKA</w:t>
      </w:r>
    </w:p>
    <w:p w14:paraId="3BA4F1E7" w14:textId="77777777" w:rsidR="00FC6BA4" w:rsidRPr="00180F79" w:rsidRDefault="00FC6BA4" w:rsidP="006518A8">
      <w:pPr>
        <w:rPr>
          <w:rFonts w:eastAsiaTheme="majorEastAsia"/>
        </w:rPr>
      </w:pPr>
    </w:p>
    <w:p w14:paraId="41E10E33" w14:textId="77777777" w:rsidR="00FC6BA4" w:rsidRPr="00180F79" w:rsidRDefault="00FC6BA4" w:rsidP="006518A8">
      <w:pPr>
        <w:rPr>
          <w:rFonts w:eastAsiaTheme="majorEastAsia"/>
        </w:rPr>
      </w:pPr>
      <w:r w:rsidRPr="00180F79">
        <w:rPr>
          <w:rFonts w:eastAsiaTheme="majorEastAsia"/>
        </w:rPr>
        <w:t xml:space="preserve">Prije uporabe pročitajte </w:t>
      </w:r>
      <w:r w:rsidR="003C20E1" w:rsidRPr="00180F79">
        <w:rPr>
          <w:rFonts w:eastAsiaTheme="majorEastAsia"/>
        </w:rPr>
        <w:t>u</w:t>
      </w:r>
      <w:r w:rsidRPr="00180F79">
        <w:rPr>
          <w:rFonts w:eastAsiaTheme="majorEastAsia"/>
        </w:rPr>
        <w:t>putu o lijeku.</w:t>
      </w:r>
    </w:p>
    <w:p w14:paraId="71EA87DA" w14:textId="2C9CB72A" w:rsidR="00FC6BA4" w:rsidRPr="00180F79" w:rsidRDefault="00FC6BA4" w:rsidP="006518A8">
      <w:pPr>
        <w:rPr>
          <w:rFonts w:eastAsiaTheme="majorEastAsia"/>
        </w:rPr>
      </w:pPr>
      <w:r w:rsidRPr="00180F79">
        <w:rPr>
          <w:rFonts w:eastAsiaTheme="majorEastAsia"/>
        </w:rPr>
        <w:t>Kroz usta</w:t>
      </w:r>
      <w:ins w:id="21" w:author="RWS Translator" w:date="2026-03-27T18:40:00Z" w16du:dateUtc="2026-03-27T17:40:00Z">
        <w:r w:rsidR="007161F5" w:rsidRPr="00180F79">
          <w:rPr>
            <w:rFonts w:eastAsiaTheme="majorEastAsia"/>
          </w:rPr>
          <w:t>.</w:t>
        </w:r>
      </w:ins>
    </w:p>
    <w:p w14:paraId="4D6AA16B" w14:textId="77777777" w:rsidR="00FC6BA4" w:rsidRPr="00180F79" w:rsidRDefault="00FC6BA4" w:rsidP="006518A8">
      <w:pPr>
        <w:autoSpaceDE w:val="0"/>
        <w:autoSpaceDN w:val="0"/>
        <w:adjustRightInd w:val="0"/>
        <w:rPr>
          <w:rFonts w:eastAsiaTheme="majorEastAsia"/>
        </w:rPr>
      </w:pPr>
    </w:p>
    <w:p w14:paraId="0EBF5D04" w14:textId="77777777" w:rsidR="004A6387" w:rsidRPr="00180F79" w:rsidRDefault="004A6387" w:rsidP="006518A8">
      <w:pPr>
        <w:autoSpaceDE w:val="0"/>
        <w:autoSpaceDN w:val="0"/>
        <w:adjustRightInd w:val="0"/>
        <w:rPr>
          <w:rFonts w:eastAsiaTheme="majorEastAsia"/>
        </w:rPr>
      </w:pPr>
    </w:p>
    <w:p w14:paraId="5E601F71"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6.</w:t>
      </w:r>
      <w:r w:rsidRPr="00180F79">
        <w:rPr>
          <w:rFonts w:eastAsiaTheme="majorEastAsia"/>
          <w:b/>
        </w:rPr>
        <w:tab/>
        <w:t xml:space="preserve">POSEBNO UPOZORENJE </w:t>
      </w:r>
      <w:r w:rsidR="003D6A53" w:rsidRPr="00180F79">
        <w:rPr>
          <w:rFonts w:eastAsiaTheme="majorEastAsia"/>
          <w:b/>
        </w:rPr>
        <w:t xml:space="preserve">O ČUVANJU LIJEKA </w:t>
      </w:r>
      <w:r w:rsidRPr="00180F79">
        <w:rPr>
          <w:rFonts w:eastAsiaTheme="majorEastAsia"/>
          <w:b/>
        </w:rPr>
        <w:t>IZVAN POGLEDA I DOHVATA DJECE</w:t>
      </w:r>
    </w:p>
    <w:p w14:paraId="28A32CB6" w14:textId="77777777" w:rsidR="00FC6BA4" w:rsidRPr="00180F79" w:rsidRDefault="00FC6BA4" w:rsidP="006518A8">
      <w:pPr>
        <w:rPr>
          <w:rFonts w:eastAsiaTheme="majorEastAsia"/>
        </w:rPr>
      </w:pPr>
    </w:p>
    <w:p w14:paraId="16F702DC" w14:textId="77777777" w:rsidR="00FC6BA4" w:rsidRPr="00180F79" w:rsidRDefault="00FC6BA4" w:rsidP="006518A8">
      <w:pPr>
        <w:rPr>
          <w:rFonts w:eastAsiaTheme="majorEastAsia"/>
        </w:rPr>
      </w:pPr>
      <w:r w:rsidRPr="00180F79">
        <w:rPr>
          <w:rFonts w:eastAsiaTheme="majorEastAsia"/>
        </w:rPr>
        <w:t>Čuvati izvan pogleda i dohvata djece.</w:t>
      </w:r>
    </w:p>
    <w:p w14:paraId="1D356301" w14:textId="77777777" w:rsidR="00FC6BA4" w:rsidRPr="00180F79" w:rsidRDefault="00FC6BA4" w:rsidP="006518A8">
      <w:pPr>
        <w:rPr>
          <w:rFonts w:eastAsiaTheme="majorEastAsia"/>
        </w:rPr>
      </w:pPr>
    </w:p>
    <w:p w14:paraId="2423CFDE" w14:textId="77777777" w:rsidR="004A6387" w:rsidRPr="00180F79" w:rsidRDefault="004A6387" w:rsidP="006518A8">
      <w:pPr>
        <w:rPr>
          <w:rFonts w:eastAsiaTheme="majorEastAsia"/>
        </w:rPr>
      </w:pPr>
    </w:p>
    <w:p w14:paraId="0CEA3B76"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7.</w:t>
      </w:r>
      <w:r w:rsidRPr="00180F79">
        <w:rPr>
          <w:rFonts w:eastAsiaTheme="majorEastAsia"/>
          <w:b/>
        </w:rPr>
        <w:tab/>
        <w:t>DRUGO(A) POSEBNO(A) UPOZORENJE(A), AKO JE POTREBNO</w:t>
      </w:r>
    </w:p>
    <w:p w14:paraId="10F7E01B" w14:textId="77777777" w:rsidR="00FC6BA4" w:rsidRPr="00180F79" w:rsidRDefault="00FC6BA4" w:rsidP="006518A8">
      <w:pPr>
        <w:rPr>
          <w:rFonts w:eastAsiaTheme="majorEastAsia"/>
        </w:rPr>
      </w:pPr>
    </w:p>
    <w:p w14:paraId="105D352B" w14:textId="77777777" w:rsidR="00FC6BA4" w:rsidRPr="00180F79" w:rsidRDefault="00FC6BA4" w:rsidP="006518A8">
      <w:pPr>
        <w:rPr>
          <w:rFonts w:eastAsiaTheme="majorEastAsia"/>
        </w:rPr>
      </w:pPr>
    </w:p>
    <w:p w14:paraId="62CD5F6D" w14:textId="77777777" w:rsidR="00FC6BA4" w:rsidRPr="00180F79" w:rsidRDefault="00FC6BA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8.</w:t>
      </w:r>
      <w:r w:rsidRPr="00180F79">
        <w:rPr>
          <w:rFonts w:eastAsiaTheme="majorEastAsia"/>
          <w:b/>
        </w:rPr>
        <w:tab/>
        <w:t>ROK VALJANOSTI</w:t>
      </w:r>
    </w:p>
    <w:p w14:paraId="7BD2CA43" w14:textId="77777777" w:rsidR="00FC6BA4" w:rsidRPr="00180F79" w:rsidRDefault="00FC6BA4" w:rsidP="006518A8">
      <w:pPr>
        <w:rPr>
          <w:rFonts w:eastAsiaTheme="majorEastAsia"/>
        </w:rPr>
      </w:pPr>
    </w:p>
    <w:p w14:paraId="60A65B3B" w14:textId="77777777" w:rsidR="00FC6BA4" w:rsidRPr="00180F79" w:rsidRDefault="00A45C1E" w:rsidP="006518A8">
      <w:pPr>
        <w:rPr>
          <w:rFonts w:eastAsiaTheme="majorEastAsia"/>
        </w:rPr>
      </w:pPr>
      <w:r w:rsidRPr="00180F79">
        <w:rPr>
          <w:rFonts w:eastAsiaTheme="majorEastAsia"/>
        </w:rPr>
        <w:t>EXP</w:t>
      </w:r>
    </w:p>
    <w:p w14:paraId="6906E00A" w14:textId="77777777" w:rsidR="00FC6BA4" w:rsidRPr="00180F79" w:rsidRDefault="00FC6BA4" w:rsidP="006518A8">
      <w:pPr>
        <w:rPr>
          <w:rFonts w:eastAsiaTheme="majorEastAsia"/>
        </w:rPr>
      </w:pPr>
    </w:p>
    <w:p w14:paraId="47CDD844" w14:textId="77777777" w:rsidR="004A6387" w:rsidRPr="00180F79" w:rsidRDefault="004A6387" w:rsidP="006518A8">
      <w:pPr>
        <w:rPr>
          <w:rFonts w:eastAsiaTheme="majorEastAsia"/>
        </w:rPr>
      </w:pPr>
    </w:p>
    <w:p w14:paraId="3EEE937A" w14:textId="77777777" w:rsidR="00FC6BA4" w:rsidRPr="00180F79" w:rsidRDefault="00FC6BA4"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619C82F0" w14:textId="77777777" w:rsidR="00FC6BA4" w:rsidRPr="00180F79" w:rsidRDefault="00FC6BA4" w:rsidP="006518A8">
      <w:pPr>
        <w:rPr>
          <w:rFonts w:eastAsiaTheme="majorEastAsia"/>
        </w:rPr>
      </w:pPr>
    </w:p>
    <w:p w14:paraId="4C58264D" w14:textId="77777777" w:rsidR="00FC6BA4" w:rsidRPr="00180F79" w:rsidRDefault="00FC6BA4" w:rsidP="006518A8">
      <w:pPr>
        <w:ind w:left="567" w:hanging="567"/>
        <w:rPr>
          <w:rFonts w:eastAsiaTheme="majorEastAsia"/>
        </w:rPr>
      </w:pPr>
    </w:p>
    <w:p w14:paraId="6CC22E23" w14:textId="77777777" w:rsidR="00FC6BA4" w:rsidRPr="00180F79" w:rsidRDefault="00FC6BA4" w:rsidP="00DF0772">
      <w:pPr>
        <w:keepNext/>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Pr="00180F79">
        <w:rPr>
          <w:rFonts w:eastAsiaTheme="minorEastAsia"/>
          <w:b/>
          <w:caps/>
        </w:rPr>
        <w:t xml:space="preserve">posebne mjere za zbrinjavanje neiskorištenog lijeka ili OTPADNIH MATERIJALA KOJI POTJEČU OD lijeka, </w:t>
      </w:r>
      <w:r w:rsidR="00846A21" w:rsidRPr="00180F79">
        <w:rPr>
          <w:rFonts w:eastAsiaTheme="minorEastAsia"/>
          <w:b/>
          <w:caps/>
        </w:rPr>
        <w:t xml:space="preserve">ako </w:t>
      </w:r>
      <w:r w:rsidRPr="00180F79">
        <w:rPr>
          <w:rFonts w:eastAsiaTheme="minorEastAsia"/>
          <w:b/>
          <w:caps/>
        </w:rPr>
        <w:t>je potrebno</w:t>
      </w:r>
    </w:p>
    <w:p w14:paraId="7070F092" w14:textId="77777777" w:rsidR="00723736" w:rsidRPr="00180F79" w:rsidRDefault="00723736" w:rsidP="00DF0772">
      <w:pPr>
        <w:keepNext/>
        <w:rPr>
          <w:rFonts w:eastAsiaTheme="minorEastAsia"/>
        </w:rPr>
      </w:pPr>
    </w:p>
    <w:p w14:paraId="37C9F49F" w14:textId="77777777" w:rsidR="00FC6BA4" w:rsidRPr="00180F79" w:rsidRDefault="00FC6BA4" w:rsidP="008D6FD1">
      <w:pPr>
        <w:rPr>
          <w:rFonts w:eastAsiaTheme="minorEastAsia"/>
        </w:rPr>
      </w:pPr>
    </w:p>
    <w:p w14:paraId="59BA3AAC" w14:textId="77777777" w:rsidR="00FC6BA4" w:rsidRPr="00180F79" w:rsidRDefault="00FC6BA4"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caps/>
        </w:rPr>
        <w:t xml:space="preserve">NAZIV </w:t>
      </w:r>
      <w:r w:rsidRPr="00180F79">
        <w:rPr>
          <w:rFonts w:eastAsiaTheme="minorEastAsia"/>
          <w:b/>
          <w:caps/>
        </w:rPr>
        <w:t>i adresa nositelja odobrenja za stavljanje lijeka u promet</w:t>
      </w:r>
    </w:p>
    <w:p w14:paraId="5869BA31" w14:textId="77777777" w:rsidR="002D27F5" w:rsidRPr="00180F79" w:rsidRDefault="002D27F5" w:rsidP="008D6FD1">
      <w:pPr>
        <w:keepNext/>
        <w:tabs>
          <w:tab w:val="left" w:pos="1815"/>
        </w:tabs>
        <w:rPr>
          <w:rFonts w:eastAsiaTheme="minorEastAsia"/>
        </w:rPr>
      </w:pPr>
    </w:p>
    <w:p w14:paraId="6B18BE3E"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2F474590"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5C4474A9"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493C5EF2"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2C1344CE" w14:textId="77777777" w:rsidR="00FC6BA4" w:rsidRPr="00180F79" w:rsidRDefault="00FC6BA4" w:rsidP="008D6FD1">
      <w:pPr>
        <w:rPr>
          <w:rFonts w:eastAsiaTheme="minorEastAsia"/>
        </w:rPr>
      </w:pPr>
    </w:p>
    <w:p w14:paraId="7A4352F9" w14:textId="77777777" w:rsidR="00CA207D" w:rsidRPr="00180F79" w:rsidRDefault="00CA207D" w:rsidP="008D6FD1">
      <w:pPr>
        <w:rPr>
          <w:rFonts w:eastAsiaTheme="minorEastAsia"/>
        </w:rPr>
      </w:pPr>
    </w:p>
    <w:p w14:paraId="03D306E2" w14:textId="77777777" w:rsidR="00FC6BA4" w:rsidRPr="00180F79" w:rsidRDefault="00FC6BA4"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51BBB948" w14:textId="77777777" w:rsidR="00FC6BA4" w:rsidRPr="00180F79" w:rsidRDefault="00FC6BA4" w:rsidP="008D6FD1">
      <w:pPr>
        <w:rPr>
          <w:rFonts w:eastAsiaTheme="minorEastAsia"/>
        </w:rPr>
      </w:pPr>
    </w:p>
    <w:p w14:paraId="29BFED4D" w14:textId="77777777" w:rsidR="00FC6BA4" w:rsidRPr="00180F79" w:rsidRDefault="00FC6BA4" w:rsidP="008D6FD1">
      <w:pPr>
        <w:rPr>
          <w:rFonts w:eastAsiaTheme="minorEastAsia"/>
        </w:rPr>
      </w:pPr>
      <w:r w:rsidRPr="00180F79">
        <w:rPr>
          <w:rFonts w:eastAsiaTheme="minorEastAsia"/>
        </w:rPr>
        <w:t>EU/1/12/776/002</w:t>
      </w:r>
    </w:p>
    <w:p w14:paraId="42FF7D43" w14:textId="77777777" w:rsidR="00FC6BA4" w:rsidRPr="00180F79" w:rsidRDefault="00FC6BA4" w:rsidP="008D6FD1">
      <w:pPr>
        <w:rPr>
          <w:rFonts w:eastAsiaTheme="minorEastAsia"/>
        </w:rPr>
      </w:pPr>
      <w:r w:rsidRPr="00180F79">
        <w:rPr>
          <w:rFonts w:eastAsiaTheme="minorEastAsia"/>
        </w:rPr>
        <w:t>EU/1/12/776/003</w:t>
      </w:r>
    </w:p>
    <w:p w14:paraId="5E754875" w14:textId="77777777" w:rsidR="00FC6BA4" w:rsidRPr="00180F79" w:rsidRDefault="00FC6BA4" w:rsidP="008D6FD1">
      <w:pPr>
        <w:rPr>
          <w:rFonts w:eastAsiaTheme="minorEastAsia"/>
        </w:rPr>
      </w:pPr>
      <w:r w:rsidRPr="00180F79">
        <w:rPr>
          <w:rFonts w:eastAsiaTheme="minorEastAsia"/>
        </w:rPr>
        <w:t>EU/1/12/776/004</w:t>
      </w:r>
    </w:p>
    <w:p w14:paraId="54699788" w14:textId="77777777" w:rsidR="00FC6BA4" w:rsidRPr="00180F79" w:rsidRDefault="00FC6BA4" w:rsidP="008D6FD1">
      <w:pPr>
        <w:rPr>
          <w:rFonts w:eastAsiaTheme="minorEastAsia"/>
        </w:rPr>
      </w:pPr>
      <w:r w:rsidRPr="00180F79">
        <w:rPr>
          <w:rFonts w:eastAsiaTheme="minorEastAsia"/>
        </w:rPr>
        <w:t>EU/1/12/776/019</w:t>
      </w:r>
    </w:p>
    <w:p w14:paraId="71E70CE0" w14:textId="77777777" w:rsidR="00FC6BA4" w:rsidRPr="00180F79" w:rsidRDefault="00FC6BA4" w:rsidP="008D6FD1">
      <w:pPr>
        <w:rPr>
          <w:rFonts w:eastAsiaTheme="minorEastAsia"/>
        </w:rPr>
      </w:pPr>
    </w:p>
    <w:p w14:paraId="47E5F0B9" w14:textId="77777777" w:rsidR="00FC6BA4" w:rsidRPr="00180F79" w:rsidRDefault="00FC6BA4" w:rsidP="008D6FD1">
      <w:pPr>
        <w:rPr>
          <w:rFonts w:eastAsiaTheme="minorEastAsia"/>
        </w:rPr>
      </w:pPr>
    </w:p>
    <w:p w14:paraId="5B50D314" w14:textId="77777777" w:rsidR="00FC6BA4" w:rsidRPr="00180F79" w:rsidRDefault="00FC6BA4" w:rsidP="008D6FD1">
      <w:pPr>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46BE995B" w14:textId="77777777" w:rsidR="00FC6BA4" w:rsidRPr="00180F79" w:rsidRDefault="00FC6BA4" w:rsidP="008D6FD1">
      <w:pPr>
        <w:rPr>
          <w:rFonts w:eastAsiaTheme="minorEastAsia"/>
        </w:rPr>
      </w:pPr>
    </w:p>
    <w:p w14:paraId="190E11E6" w14:textId="77777777" w:rsidR="00FC6BA4" w:rsidRPr="00180F79" w:rsidRDefault="00A45C1E" w:rsidP="008D6FD1">
      <w:pPr>
        <w:rPr>
          <w:rFonts w:eastAsiaTheme="minorEastAsia"/>
        </w:rPr>
      </w:pPr>
      <w:r w:rsidRPr="00180F79">
        <w:rPr>
          <w:rFonts w:eastAsiaTheme="minorEastAsia"/>
        </w:rPr>
        <w:t>Lot</w:t>
      </w:r>
    </w:p>
    <w:p w14:paraId="4BD1763A" w14:textId="77777777" w:rsidR="00FC6BA4" w:rsidRPr="00180F79" w:rsidRDefault="00FC6BA4" w:rsidP="008D6FD1">
      <w:pPr>
        <w:rPr>
          <w:rFonts w:eastAsiaTheme="minorEastAsia"/>
        </w:rPr>
      </w:pPr>
    </w:p>
    <w:p w14:paraId="3DB16876" w14:textId="77777777" w:rsidR="004A6387" w:rsidRPr="00180F79" w:rsidRDefault="004A6387" w:rsidP="008D6FD1">
      <w:pPr>
        <w:rPr>
          <w:rFonts w:eastAsiaTheme="minorEastAsia"/>
        </w:rPr>
      </w:pPr>
    </w:p>
    <w:p w14:paraId="5A014517" w14:textId="77777777" w:rsidR="00FC6BA4" w:rsidRPr="00180F79" w:rsidRDefault="00FC6BA4"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IZDAVANJA</w:t>
      </w:r>
      <w:r w:rsidRPr="00180F79">
        <w:rPr>
          <w:rFonts w:eastAsiaTheme="minorEastAsia"/>
          <w:b/>
        </w:rPr>
        <w:t xml:space="preserve"> LIJEKA</w:t>
      </w:r>
    </w:p>
    <w:p w14:paraId="7DC47578" w14:textId="77777777" w:rsidR="00723736" w:rsidRPr="00180F79" w:rsidRDefault="00723736" w:rsidP="008D6FD1">
      <w:pPr>
        <w:rPr>
          <w:rFonts w:eastAsiaTheme="minorEastAsia"/>
        </w:rPr>
      </w:pPr>
    </w:p>
    <w:p w14:paraId="74DB6EEE" w14:textId="77777777" w:rsidR="004A6387" w:rsidRPr="00180F79" w:rsidRDefault="004A6387" w:rsidP="008D6FD1">
      <w:pPr>
        <w:rPr>
          <w:rFonts w:eastAsiaTheme="minorEastAsia"/>
        </w:rPr>
      </w:pPr>
    </w:p>
    <w:p w14:paraId="213BA7DC" w14:textId="77777777" w:rsidR="00FC6BA4" w:rsidRPr="00180F79" w:rsidRDefault="00FC6BA4" w:rsidP="008D6FD1">
      <w:pPr>
        <w:pBdr>
          <w:top w:val="single" w:sz="4" w:space="2"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15.</w:t>
      </w:r>
      <w:r w:rsidRPr="00180F79">
        <w:rPr>
          <w:rFonts w:eastAsiaTheme="minorEastAsia"/>
          <w:b/>
        </w:rPr>
        <w:tab/>
        <w:t>UPUTE ZA UPORABU</w:t>
      </w:r>
    </w:p>
    <w:p w14:paraId="08A35F18" w14:textId="77777777" w:rsidR="00FC6BA4" w:rsidRPr="00180F79" w:rsidRDefault="00FC6BA4" w:rsidP="008D6FD1">
      <w:pPr>
        <w:rPr>
          <w:rFonts w:eastAsiaTheme="minorEastAsia"/>
          <w:i/>
        </w:rPr>
      </w:pPr>
    </w:p>
    <w:p w14:paraId="7E83C9B9" w14:textId="77777777" w:rsidR="00FC6BA4" w:rsidRPr="00180F79" w:rsidRDefault="00FC6BA4" w:rsidP="008D6FD1">
      <w:pPr>
        <w:rPr>
          <w:rFonts w:eastAsiaTheme="minorEastAsia"/>
        </w:rPr>
      </w:pPr>
    </w:p>
    <w:p w14:paraId="20DEAC47" w14:textId="77777777" w:rsidR="00FC6BA4" w:rsidRPr="00180F79" w:rsidRDefault="00FC6BA4" w:rsidP="008D6FD1">
      <w:pPr>
        <w:pBdr>
          <w:top w:val="single" w:sz="4" w:space="2"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16.</w:t>
      </w:r>
      <w:r w:rsidRPr="00180F79">
        <w:rPr>
          <w:rFonts w:eastAsiaTheme="minorEastAsia"/>
          <w:b/>
        </w:rPr>
        <w:tab/>
        <w:t>PODACI NA BRAILLEOVOM PISMU</w:t>
      </w:r>
    </w:p>
    <w:p w14:paraId="1983F331" w14:textId="77777777" w:rsidR="001324F5" w:rsidRPr="00180F79" w:rsidRDefault="001324F5" w:rsidP="008D6FD1">
      <w:pPr>
        <w:rPr>
          <w:rFonts w:eastAsiaTheme="minorEastAsia"/>
        </w:rPr>
      </w:pPr>
    </w:p>
    <w:p w14:paraId="761558A4" w14:textId="77777777" w:rsidR="00FC6BA4" w:rsidRPr="00180F79" w:rsidRDefault="00FC6BA4" w:rsidP="008D6FD1">
      <w:pPr>
        <w:rPr>
          <w:rFonts w:eastAsiaTheme="minorEastAsia"/>
        </w:rPr>
      </w:pPr>
      <w:r w:rsidRPr="00180F79">
        <w:rPr>
          <w:rFonts w:eastAsiaTheme="minorEastAsia"/>
          <w:highlight w:val="lightGray"/>
        </w:rPr>
        <w:t>Fycompa 4 mg</w:t>
      </w:r>
    </w:p>
    <w:p w14:paraId="2BF69479" w14:textId="77777777" w:rsidR="00A62C18" w:rsidRPr="00180F79" w:rsidRDefault="00A62C18" w:rsidP="008D6FD1">
      <w:pPr>
        <w:rPr>
          <w:rFonts w:eastAsiaTheme="minorEastAsia"/>
        </w:rPr>
      </w:pPr>
    </w:p>
    <w:p w14:paraId="2DAABA67" w14:textId="77777777" w:rsidR="00A62C18" w:rsidRPr="00180F79" w:rsidRDefault="00A62C18" w:rsidP="008D6FD1">
      <w:pPr>
        <w:rPr>
          <w:rFonts w:eastAsiaTheme="minorEastAsia"/>
          <w:shd w:val="clear" w:color="auto" w:fill="CCCCCC"/>
        </w:rPr>
      </w:pPr>
    </w:p>
    <w:p w14:paraId="09BDD019" w14:textId="77777777" w:rsidR="00A62C18" w:rsidRPr="00180F79" w:rsidRDefault="00A62C18"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t>JEDINSTVENI IDENTIFIKATOR – 2D BARKOD</w:t>
      </w:r>
    </w:p>
    <w:p w14:paraId="51E4F7EB" w14:textId="77777777" w:rsidR="00A62C18" w:rsidRPr="00180F79" w:rsidRDefault="00A62C18" w:rsidP="008D6FD1">
      <w:pPr>
        <w:rPr>
          <w:rFonts w:eastAsiaTheme="minorEastAsia"/>
        </w:rPr>
      </w:pPr>
    </w:p>
    <w:p w14:paraId="5807CBFC" w14:textId="77777777" w:rsidR="00A62C18" w:rsidRPr="00180F79" w:rsidRDefault="00AC158F" w:rsidP="008D6FD1">
      <w:pPr>
        <w:rPr>
          <w:rFonts w:eastAsiaTheme="minorEastAsia"/>
          <w:b/>
          <w:u w:val="single"/>
        </w:rPr>
      </w:pPr>
      <w:r w:rsidRPr="00180F79">
        <w:rPr>
          <w:rFonts w:eastAsiaTheme="minorEastAsia"/>
          <w:highlight w:val="lightGray"/>
        </w:rPr>
        <w:t>Sadrži 2D barkod s jedinstvenim identifikatorom.</w:t>
      </w:r>
    </w:p>
    <w:p w14:paraId="3E2965AD" w14:textId="77777777" w:rsidR="00A62C18" w:rsidRPr="00180F79" w:rsidRDefault="00A62C18" w:rsidP="008D6FD1">
      <w:pPr>
        <w:rPr>
          <w:rFonts w:eastAsiaTheme="minorEastAsia"/>
        </w:rPr>
      </w:pPr>
    </w:p>
    <w:p w14:paraId="552E8399" w14:textId="77777777" w:rsidR="00A62C18" w:rsidRPr="00180F79" w:rsidRDefault="00A62C18" w:rsidP="008D6FD1">
      <w:pPr>
        <w:rPr>
          <w:rFonts w:eastAsiaTheme="minorEastAsia"/>
        </w:rPr>
      </w:pPr>
    </w:p>
    <w:p w14:paraId="747B780B" w14:textId="77777777" w:rsidR="00A62C18" w:rsidRPr="00180F79" w:rsidRDefault="00A62C18"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t>JEDINSTVENI IDENTIFIKATOR – PODACI ČITLJIVI LJUDSKIM OKOM</w:t>
      </w:r>
    </w:p>
    <w:p w14:paraId="3FB93AAD" w14:textId="77777777" w:rsidR="00A62C18" w:rsidRPr="00180F79" w:rsidRDefault="00A62C18" w:rsidP="008D6FD1">
      <w:pPr>
        <w:keepNext/>
        <w:rPr>
          <w:rFonts w:eastAsiaTheme="minorEastAsia"/>
        </w:rPr>
      </w:pPr>
    </w:p>
    <w:p w14:paraId="400CE247" w14:textId="77777777" w:rsidR="00AC158F" w:rsidRPr="00180F79" w:rsidRDefault="00AC158F" w:rsidP="008D6FD1">
      <w:pPr>
        <w:keepNext/>
        <w:rPr>
          <w:rFonts w:eastAsiaTheme="minorEastAsia"/>
          <w:color w:val="008000"/>
        </w:rPr>
      </w:pPr>
      <w:r w:rsidRPr="00180F79">
        <w:rPr>
          <w:rFonts w:eastAsiaTheme="minorEastAsia"/>
        </w:rPr>
        <w:t>PC:</w:t>
      </w:r>
    </w:p>
    <w:p w14:paraId="4951990E" w14:textId="77777777" w:rsidR="00AC158F" w:rsidRPr="00180F79" w:rsidRDefault="00AC158F" w:rsidP="008D6FD1">
      <w:pPr>
        <w:keepNext/>
        <w:rPr>
          <w:rFonts w:eastAsiaTheme="minorEastAsia"/>
        </w:rPr>
      </w:pPr>
      <w:r w:rsidRPr="00180F79">
        <w:rPr>
          <w:rFonts w:eastAsiaTheme="minorEastAsia"/>
        </w:rPr>
        <w:t>SN:</w:t>
      </w:r>
    </w:p>
    <w:p w14:paraId="5A699111" w14:textId="77777777" w:rsidR="00A62C18" w:rsidRPr="00180F79" w:rsidRDefault="00AC158F" w:rsidP="008D6FD1">
      <w:pPr>
        <w:keepNext/>
        <w:rPr>
          <w:rFonts w:eastAsiaTheme="minorEastAsia"/>
          <w:b/>
          <w:u w:val="single"/>
        </w:rPr>
      </w:pPr>
      <w:r w:rsidRPr="00180F79">
        <w:rPr>
          <w:rFonts w:eastAsiaTheme="minorEastAsia"/>
        </w:rPr>
        <w:t>NN:</w:t>
      </w:r>
    </w:p>
    <w:p w14:paraId="1EEF10FE" w14:textId="77777777" w:rsidR="00A62C18" w:rsidRPr="00180F79" w:rsidRDefault="00A62C18" w:rsidP="008D6FD1">
      <w:pPr>
        <w:keepNext/>
        <w:rPr>
          <w:rFonts w:eastAsiaTheme="minorEastAsia"/>
        </w:rPr>
      </w:pPr>
    </w:p>
    <w:p w14:paraId="432343F7" w14:textId="77777777" w:rsidR="00254DD7" w:rsidRPr="00180F79" w:rsidRDefault="00254DD7" w:rsidP="00897819">
      <w:pPr>
        <w:rPr>
          <w:rFonts w:eastAsiaTheme="minorEastAsia"/>
        </w:rPr>
      </w:pPr>
      <w:r w:rsidRPr="00180F79">
        <w:rPr>
          <w:rFonts w:eastAsiaTheme="minorEastAsia"/>
        </w:rPr>
        <w:br w:type="page"/>
      </w:r>
    </w:p>
    <w:p w14:paraId="3AF34534"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21B2BA01"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rPr>
      </w:pPr>
    </w:p>
    <w:p w14:paraId="6096713B"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Pr="00180F79">
        <w:rPr>
          <w:rFonts w:eastAsiaTheme="minorEastAsia"/>
          <w:b/>
        </w:rPr>
        <w:t>a</w:t>
      </w:r>
      <w:r w:rsidR="000F49AE" w:rsidRPr="00180F79">
        <w:rPr>
          <w:rFonts w:eastAsiaTheme="minorEastAsia"/>
          <w:b/>
        </w:rPr>
        <w:t>n</w:t>
      </w:r>
      <w:r w:rsidRPr="00180F79">
        <w:rPr>
          <w:rFonts w:eastAsiaTheme="minorEastAsia"/>
          <w:b/>
        </w:rPr>
        <w:t>je (PVC/aluminijski blister)</w:t>
      </w:r>
    </w:p>
    <w:p w14:paraId="0682DF78" w14:textId="77777777" w:rsidR="00FC6BA4" w:rsidRPr="00180F79" w:rsidRDefault="00FC6BA4" w:rsidP="008D6FD1">
      <w:pPr>
        <w:rPr>
          <w:rFonts w:eastAsiaTheme="minorEastAsia"/>
        </w:rPr>
      </w:pPr>
    </w:p>
    <w:p w14:paraId="65C3BBCF" w14:textId="77777777" w:rsidR="00FC6BA4" w:rsidRPr="00180F79" w:rsidRDefault="00FC6BA4" w:rsidP="008D6FD1">
      <w:pPr>
        <w:rPr>
          <w:rFonts w:eastAsiaTheme="minorEastAsia"/>
        </w:rPr>
      </w:pPr>
    </w:p>
    <w:p w14:paraId="2108DD67"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6C226CCA" w14:textId="77777777" w:rsidR="00FC6BA4" w:rsidRPr="00180F79" w:rsidRDefault="00FC6BA4" w:rsidP="008D6FD1">
      <w:pPr>
        <w:rPr>
          <w:rFonts w:eastAsiaTheme="minorEastAsia"/>
          <w:i/>
        </w:rPr>
      </w:pPr>
    </w:p>
    <w:p w14:paraId="7FB4804F" w14:textId="77777777" w:rsidR="00FC6BA4" w:rsidRPr="00180F79" w:rsidRDefault="00FC6BA4" w:rsidP="008D6FD1">
      <w:pPr>
        <w:ind w:left="567" w:hanging="567"/>
        <w:rPr>
          <w:rFonts w:eastAsiaTheme="minorEastAsia"/>
        </w:rPr>
      </w:pPr>
      <w:r w:rsidRPr="00180F79">
        <w:rPr>
          <w:rFonts w:eastAsiaTheme="minorEastAsia"/>
        </w:rPr>
        <w:t>Fycompa 4 mg</w:t>
      </w:r>
      <w:r w:rsidRPr="00180F79" w:rsidDel="0040053A">
        <w:rPr>
          <w:rFonts w:eastAsiaTheme="minorEastAsia"/>
        </w:rPr>
        <w:t xml:space="preserve"> </w:t>
      </w:r>
      <w:r w:rsidRPr="00180F79">
        <w:rPr>
          <w:rFonts w:eastAsiaTheme="minorEastAsia"/>
        </w:rPr>
        <w:t>tablete</w:t>
      </w:r>
    </w:p>
    <w:p w14:paraId="4AAB4B83" w14:textId="77777777" w:rsidR="00FC6BA4" w:rsidRPr="00180F79" w:rsidRDefault="00FC6BA4" w:rsidP="008D6FD1">
      <w:pPr>
        <w:ind w:left="567" w:hanging="567"/>
        <w:rPr>
          <w:rFonts w:eastAsiaTheme="minorEastAsia"/>
        </w:rPr>
      </w:pPr>
      <w:r w:rsidRPr="00180F79">
        <w:rPr>
          <w:rFonts w:eastAsiaTheme="minorEastAsia"/>
        </w:rPr>
        <w:t>perampanel</w:t>
      </w:r>
    </w:p>
    <w:p w14:paraId="287CC153" w14:textId="77777777" w:rsidR="00FC6BA4" w:rsidRPr="00180F79" w:rsidRDefault="00FC6BA4" w:rsidP="008D6FD1">
      <w:pPr>
        <w:rPr>
          <w:rFonts w:eastAsiaTheme="minorEastAsia"/>
        </w:rPr>
      </w:pPr>
    </w:p>
    <w:p w14:paraId="551153BC" w14:textId="77777777" w:rsidR="004A6387" w:rsidRPr="00180F79" w:rsidRDefault="004A6387" w:rsidP="008D6FD1">
      <w:pPr>
        <w:rPr>
          <w:rFonts w:eastAsiaTheme="minorEastAsia"/>
        </w:rPr>
      </w:pPr>
    </w:p>
    <w:p w14:paraId="14C6312F"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nositelja odobrenja za stavljanje lijeka u promet</w:t>
      </w:r>
    </w:p>
    <w:p w14:paraId="1259A268" w14:textId="77777777" w:rsidR="00FC6BA4" w:rsidRPr="00180F79" w:rsidRDefault="00FC6BA4" w:rsidP="008D6FD1">
      <w:pPr>
        <w:rPr>
          <w:rFonts w:eastAsiaTheme="minorEastAsia"/>
        </w:rPr>
      </w:pPr>
    </w:p>
    <w:p w14:paraId="13B82A74" w14:textId="77777777" w:rsidR="00FC6BA4" w:rsidRPr="00180F79" w:rsidRDefault="00FC6BA4" w:rsidP="008D6FD1">
      <w:pPr>
        <w:rPr>
          <w:rFonts w:eastAsiaTheme="minorEastAsia"/>
        </w:rPr>
      </w:pPr>
      <w:r w:rsidRPr="00180F79">
        <w:rPr>
          <w:rFonts w:eastAsiaTheme="minorEastAsia"/>
        </w:rPr>
        <w:t>Eisai</w:t>
      </w:r>
    </w:p>
    <w:p w14:paraId="1B41603C" w14:textId="77777777" w:rsidR="00FC6BA4" w:rsidRPr="00180F79" w:rsidRDefault="00FC6BA4" w:rsidP="008D6FD1">
      <w:pPr>
        <w:rPr>
          <w:rFonts w:eastAsiaTheme="minorEastAsia"/>
        </w:rPr>
      </w:pPr>
    </w:p>
    <w:p w14:paraId="3615AB33" w14:textId="77777777" w:rsidR="006C680A" w:rsidRPr="00180F79" w:rsidRDefault="006C680A" w:rsidP="008D6FD1">
      <w:pPr>
        <w:rPr>
          <w:rFonts w:eastAsiaTheme="minorEastAsia"/>
        </w:rPr>
      </w:pPr>
    </w:p>
    <w:p w14:paraId="78558F5A" w14:textId="77777777" w:rsidR="00FC6BA4" w:rsidRPr="00180F79" w:rsidRDefault="00FC6BA4"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05696902" w14:textId="77777777" w:rsidR="00FC6BA4" w:rsidRPr="00180F79" w:rsidRDefault="00FC6BA4" w:rsidP="008D6FD1">
      <w:pPr>
        <w:rPr>
          <w:rFonts w:eastAsiaTheme="minorEastAsia"/>
        </w:rPr>
      </w:pPr>
    </w:p>
    <w:p w14:paraId="37EE2833" w14:textId="77777777" w:rsidR="00FC6BA4" w:rsidRPr="00180F79" w:rsidRDefault="00916B79" w:rsidP="008D6FD1">
      <w:pPr>
        <w:rPr>
          <w:rFonts w:eastAsiaTheme="minorEastAsia"/>
        </w:rPr>
      </w:pPr>
      <w:r w:rsidRPr="00180F79">
        <w:rPr>
          <w:rFonts w:eastAsiaTheme="minorEastAsia"/>
        </w:rPr>
        <w:t>EXP</w:t>
      </w:r>
    </w:p>
    <w:p w14:paraId="46890864" w14:textId="77777777" w:rsidR="00FC6BA4" w:rsidRPr="00180F79" w:rsidRDefault="00FC6BA4" w:rsidP="008D6FD1">
      <w:pPr>
        <w:rPr>
          <w:rFonts w:eastAsiaTheme="minorEastAsia"/>
        </w:rPr>
      </w:pPr>
    </w:p>
    <w:p w14:paraId="1213B255" w14:textId="77777777" w:rsidR="006C680A" w:rsidRPr="00180F79" w:rsidRDefault="006C680A" w:rsidP="008D6FD1">
      <w:pPr>
        <w:rPr>
          <w:rFonts w:eastAsiaTheme="minorEastAsia"/>
        </w:rPr>
      </w:pPr>
    </w:p>
    <w:p w14:paraId="18AD1DBB"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445A40E9" w14:textId="77777777" w:rsidR="00FC6BA4" w:rsidRPr="00180F79" w:rsidRDefault="00FC6BA4" w:rsidP="008D6FD1">
      <w:pPr>
        <w:rPr>
          <w:rFonts w:eastAsiaTheme="minorEastAsia"/>
        </w:rPr>
      </w:pPr>
    </w:p>
    <w:p w14:paraId="55790A67" w14:textId="77777777" w:rsidR="00FC6BA4" w:rsidRPr="00180F79" w:rsidRDefault="00A45C1E" w:rsidP="008D6FD1">
      <w:pPr>
        <w:rPr>
          <w:rFonts w:eastAsiaTheme="minorEastAsia"/>
        </w:rPr>
      </w:pPr>
      <w:r w:rsidRPr="00180F79">
        <w:rPr>
          <w:rFonts w:eastAsiaTheme="minorEastAsia"/>
        </w:rPr>
        <w:t>Lot</w:t>
      </w:r>
    </w:p>
    <w:p w14:paraId="1F90F081" w14:textId="77777777" w:rsidR="00FC6BA4" w:rsidRPr="00180F79" w:rsidRDefault="00FC6BA4" w:rsidP="008D6FD1">
      <w:pPr>
        <w:rPr>
          <w:rFonts w:eastAsiaTheme="minorEastAsia"/>
        </w:rPr>
      </w:pPr>
    </w:p>
    <w:p w14:paraId="16674B99" w14:textId="77777777" w:rsidR="006C680A" w:rsidRPr="00180F79" w:rsidRDefault="006C680A" w:rsidP="008D6FD1">
      <w:pPr>
        <w:rPr>
          <w:rFonts w:eastAsiaTheme="minorEastAsia"/>
        </w:rPr>
      </w:pPr>
    </w:p>
    <w:p w14:paraId="13CBF20B" w14:textId="77777777" w:rsidR="00FC6BA4" w:rsidRPr="00180F79" w:rsidRDefault="00FC6BA4"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t>DRUGO</w:t>
      </w:r>
    </w:p>
    <w:p w14:paraId="12115216" w14:textId="77777777" w:rsidR="00FC6BA4" w:rsidRPr="00180F79" w:rsidRDefault="00FC6BA4" w:rsidP="008D6FD1">
      <w:pPr>
        <w:rPr>
          <w:rFonts w:eastAsiaTheme="minorEastAsia"/>
        </w:rPr>
      </w:pPr>
    </w:p>
    <w:p w14:paraId="3D86D169" w14:textId="77777777" w:rsidR="007A58F0" w:rsidRPr="00180F79" w:rsidRDefault="007A58F0" w:rsidP="00C64C17">
      <w:pPr>
        <w:rPr>
          <w:rFonts w:eastAsiaTheme="minorEastAsia"/>
        </w:rPr>
      </w:pPr>
    </w:p>
    <w:p w14:paraId="781C848E" w14:textId="77777777" w:rsidR="00254DD7" w:rsidRPr="00180F79" w:rsidRDefault="00254DD7" w:rsidP="00897819">
      <w:pPr>
        <w:rPr>
          <w:rFonts w:eastAsiaTheme="minorEastAsia"/>
        </w:rPr>
      </w:pPr>
      <w:r w:rsidRPr="00180F79">
        <w:rPr>
          <w:rFonts w:eastAsiaTheme="minorEastAsia"/>
        </w:rPr>
        <w:br w:type="page"/>
      </w:r>
    </w:p>
    <w:p w14:paraId="79162C80" w14:textId="77777777" w:rsidR="00C91722" w:rsidRPr="00180F79" w:rsidRDefault="00C91722" w:rsidP="006518A8">
      <w:pPr>
        <w:pBdr>
          <w:top w:val="single" w:sz="4" w:space="1" w:color="auto"/>
          <w:left w:val="single" w:sz="4" w:space="4" w:color="auto"/>
          <w:bottom w:val="single" w:sz="4" w:space="1" w:color="auto"/>
          <w:right w:val="single" w:sz="4" w:space="4" w:color="auto"/>
        </w:pBdr>
        <w:rPr>
          <w:rFonts w:eastAsiaTheme="majorEastAsia"/>
          <w:b/>
        </w:rPr>
      </w:pPr>
      <w:r w:rsidRPr="00180F79">
        <w:rPr>
          <w:rFonts w:eastAsiaTheme="majorEastAsia"/>
          <w:b/>
        </w:rPr>
        <w:lastRenderedPageBreak/>
        <w:t xml:space="preserve">PODACI KOJI SE MORAJU NALAZITI NA VANJSKOM </w:t>
      </w:r>
      <w:r w:rsidR="00ED34B1" w:rsidRPr="00180F79">
        <w:rPr>
          <w:rFonts w:eastAsiaTheme="majorEastAsia"/>
          <w:b/>
        </w:rPr>
        <w:t>PAKIR</w:t>
      </w:r>
      <w:r w:rsidRPr="00180F79">
        <w:rPr>
          <w:rFonts w:eastAsiaTheme="majorEastAsia"/>
          <w:b/>
        </w:rPr>
        <w:t>ANJU</w:t>
      </w:r>
    </w:p>
    <w:p w14:paraId="62B62083"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bCs/>
        </w:rPr>
      </w:pPr>
    </w:p>
    <w:p w14:paraId="000A1EBB" w14:textId="77777777" w:rsidR="00C91722" w:rsidRPr="00180F79" w:rsidRDefault="00C91722" w:rsidP="006518A8">
      <w:pPr>
        <w:pBdr>
          <w:top w:val="single" w:sz="4" w:space="1" w:color="auto"/>
          <w:left w:val="single" w:sz="4" w:space="4" w:color="auto"/>
          <w:bottom w:val="single" w:sz="4" w:space="1" w:color="auto"/>
          <w:right w:val="single" w:sz="4" w:space="4" w:color="auto"/>
        </w:pBdr>
        <w:rPr>
          <w:rFonts w:eastAsiaTheme="majorEastAsia"/>
          <w:bCs/>
        </w:rPr>
      </w:pPr>
      <w:r w:rsidRPr="00180F79">
        <w:rPr>
          <w:rFonts w:eastAsiaTheme="majorEastAsia"/>
          <w:b/>
        </w:rPr>
        <w:t>Kutija od 7, 28, 84 i 98 tableta</w:t>
      </w:r>
    </w:p>
    <w:p w14:paraId="1F4996F2" w14:textId="77777777" w:rsidR="00C91722" w:rsidRPr="00180F79" w:rsidRDefault="00C91722" w:rsidP="006518A8">
      <w:pPr>
        <w:rPr>
          <w:rFonts w:eastAsiaTheme="majorEastAsia"/>
        </w:rPr>
      </w:pPr>
    </w:p>
    <w:p w14:paraId="65307F6E" w14:textId="77777777" w:rsidR="00C91722" w:rsidRPr="00180F79" w:rsidRDefault="00C91722" w:rsidP="006518A8">
      <w:pPr>
        <w:rPr>
          <w:rFonts w:eastAsiaTheme="majorEastAsia"/>
        </w:rPr>
      </w:pPr>
    </w:p>
    <w:p w14:paraId="10958B4F"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w:t>
      </w:r>
      <w:r w:rsidRPr="00180F79">
        <w:rPr>
          <w:rFonts w:eastAsiaTheme="majorEastAsia"/>
          <w:b/>
        </w:rPr>
        <w:tab/>
        <w:t>NAZIV LIJEKA</w:t>
      </w:r>
    </w:p>
    <w:p w14:paraId="540E2233" w14:textId="77777777" w:rsidR="00C91722" w:rsidRPr="00180F79" w:rsidRDefault="00C91722" w:rsidP="006518A8">
      <w:pPr>
        <w:rPr>
          <w:rFonts w:eastAsiaTheme="majorEastAsia"/>
          <w:lang w:eastAsia="ja-JP"/>
        </w:rPr>
      </w:pPr>
    </w:p>
    <w:p w14:paraId="3D42E9D3" w14:textId="77777777" w:rsidR="00C91722" w:rsidRPr="00180F79" w:rsidRDefault="00C91722" w:rsidP="006518A8">
      <w:pPr>
        <w:rPr>
          <w:rFonts w:eastAsiaTheme="majorEastAsia"/>
        </w:rPr>
      </w:pPr>
      <w:r w:rsidRPr="00180F79">
        <w:rPr>
          <w:rFonts w:eastAsiaTheme="majorEastAsia"/>
          <w:lang w:eastAsia="ja-JP"/>
        </w:rPr>
        <w:t>Fycompa 6</w:t>
      </w:r>
      <w:r w:rsidRPr="00180F79">
        <w:rPr>
          <w:rFonts w:eastAsiaTheme="majorEastAsia"/>
        </w:rPr>
        <w:t> mg</w:t>
      </w:r>
      <w:r w:rsidRPr="00180F79">
        <w:rPr>
          <w:rFonts w:eastAsiaTheme="majorEastAsia"/>
          <w:lang w:eastAsia="ja-JP"/>
        </w:rPr>
        <w:t xml:space="preserve"> filmom obložene tablete</w:t>
      </w:r>
    </w:p>
    <w:p w14:paraId="4B1121B0" w14:textId="77777777" w:rsidR="00C91722" w:rsidRPr="00180F79" w:rsidRDefault="00C91722" w:rsidP="006518A8">
      <w:pPr>
        <w:rPr>
          <w:rFonts w:eastAsiaTheme="majorEastAsia"/>
        </w:rPr>
      </w:pPr>
      <w:r w:rsidRPr="00180F79">
        <w:rPr>
          <w:rFonts w:eastAsiaTheme="majorEastAsia"/>
        </w:rPr>
        <w:t>perampanel</w:t>
      </w:r>
    </w:p>
    <w:p w14:paraId="6B463533" w14:textId="77777777" w:rsidR="00C91722" w:rsidRPr="00180F79" w:rsidRDefault="00C91722" w:rsidP="006518A8">
      <w:pPr>
        <w:rPr>
          <w:rFonts w:eastAsiaTheme="majorEastAsia"/>
        </w:rPr>
      </w:pPr>
    </w:p>
    <w:p w14:paraId="7F73E4AD" w14:textId="77777777" w:rsidR="006C680A" w:rsidRPr="00180F79" w:rsidRDefault="006C680A" w:rsidP="006518A8">
      <w:pPr>
        <w:rPr>
          <w:rFonts w:eastAsiaTheme="majorEastAsia"/>
        </w:rPr>
      </w:pPr>
    </w:p>
    <w:p w14:paraId="1C18CA7E"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2.</w:t>
      </w:r>
      <w:r w:rsidRPr="00180F79">
        <w:rPr>
          <w:rFonts w:eastAsiaTheme="majorEastAsia"/>
          <w:b/>
        </w:rPr>
        <w:tab/>
      </w:r>
      <w:r w:rsidR="003D6A53" w:rsidRPr="00180F79">
        <w:rPr>
          <w:rFonts w:eastAsiaTheme="majorEastAsia"/>
          <w:b/>
        </w:rPr>
        <w:t>NAVOĐENJE DJELATNE</w:t>
      </w:r>
      <w:r w:rsidR="00FE0F87" w:rsidRPr="00180F79">
        <w:rPr>
          <w:rFonts w:eastAsiaTheme="majorEastAsia"/>
          <w:b/>
        </w:rPr>
        <w:t>(</w:t>
      </w:r>
      <w:r w:rsidR="003D6A53" w:rsidRPr="00180F79">
        <w:rPr>
          <w:rFonts w:eastAsiaTheme="majorEastAsia"/>
          <w:b/>
        </w:rPr>
        <w:t>IH</w:t>
      </w:r>
      <w:r w:rsidR="00FE0F87" w:rsidRPr="00180F79">
        <w:rPr>
          <w:rFonts w:eastAsiaTheme="majorEastAsia"/>
          <w:b/>
        </w:rPr>
        <w:t>)</w:t>
      </w:r>
      <w:r w:rsidR="003D6A53" w:rsidRPr="00180F79">
        <w:rPr>
          <w:rFonts w:eastAsiaTheme="majorEastAsia"/>
          <w:b/>
        </w:rPr>
        <w:t xml:space="preserve"> </w:t>
      </w:r>
      <w:r w:rsidRPr="00180F79">
        <w:rPr>
          <w:rFonts w:eastAsiaTheme="majorEastAsia"/>
          <w:b/>
        </w:rPr>
        <w:t>TVARI</w:t>
      </w:r>
    </w:p>
    <w:p w14:paraId="7E1D112C" w14:textId="77777777" w:rsidR="00C91722" w:rsidRPr="00180F79" w:rsidRDefault="00C91722" w:rsidP="006518A8">
      <w:pPr>
        <w:rPr>
          <w:rFonts w:eastAsiaTheme="majorEastAsia"/>
        </w:rPr>
      </w:pPr>
    </w:p>
    <w:p w14:paraId="3C28B72D" w14:textId="77777777" w:rsidR="00C91722" w:rsidRPr="00180F79" w:rsidRDefault="00C91722" w:rsidP="006518A8">
      <w:pPr>
        <w:rPr>
          <w:rFonts w:eastAsiaTheme="majorEastAsia"/>
        </w:rPr>
      </w:pPr>
      <w:r w:rsidRPr="00180F79">
        <w:rPr>
          <w:rFonts w:eastAsiaTheme="majorEastAsia"/>
        </w:rPr>
        <w:t>Jedna tableta sadrži</w:t>
      </w:r>
      <w:r w:rsidR="00272939" w:rsidRPr="00180F79">
        <w:rPr>
          <w:rFonts w:eastAsiaTheme="majorEastAsia"/>
        </w:rPr>
        <w:t xml:space="preserve"> 6</w:t>
      </w:r>
      <w:r w:rsidRPr="00180F79">
        <w:rPr>
          <w:rFonts w:eastAsiaTheme="majorEastAsia"/>
        </w:rPr>
        <w:t> mg</w:t>
      </w:r>
      <w:r w:rsidRPr="00180F79">
        <w:rPr>
          <w:rFonts w:eastAsiaTheme="majorEastAsia"/>
          <w:lang w:eastAsia="ja-JP"/>
        </w:rPr>
        <w:t xml:space="preserve"> perampanela.</w:t>
      </w:r>
    </w:p>
    <w:p w14:paraId="01080C4C" w14:textId="77777777" w:rsidR="00C91722" w:rsidRPr="00180F79" w:rsidRDefault="00C91722" w:rsidP="006518A8">
      <w:pPr>
        <w:rPr>
          <w:rFonts w:eastAsiaTheme="majorEastAsia"/>
        </w:rPr>
      </w:pPr>
    </w:p>
    <w:p w14:paraId="2CCC7602" w14:textId="77777777" w:rsidR="006C680A" w:rsidRPr="00180F79" w:rsidRDefault="006C680A" w:rsidP="006518A8">
      <w:pPr>
        <w:rPr>
          <w:rFonts w:eastAsiaTheme="majorEastAsia"/>
        </w:rPr>
      </w:pPr>
    </w:p>
    <w:p w14:paraId="3AD7FF9F"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3.</w:t>
      </w:r>
      <w:r w:rsidRPr="00180F79">
        <w:rPr>
          <w:rFonts w:eastAsiaTheme="majorEastAsia"/>
          <w:b/>
        </w:rPr>
        <w:tab/>
        <w:t>POPIS POMOĆNIH TVARI</w:t>
      </w:r>
    </w:p>
    <w:p w14:paraId="0B765463" w14:textId="77777777" w:rsidR="00C91722" w:rsidRPr="00180F79" w:rsidRDefault="00C91722" w:rsidP="006518A8">
      <w:pPr>
        <w:rPr>
          <w:rFonts w:eastAsiaTheme="majorEastAsia"/>
        </w:rPr>
      </w:pPr>
    </w:p>
    <w:p w14:paraId="55901F0C" w14:textId="77777777" w:rsidR="00C91722" w:rsidRPr="00180F79" w:rsidRDefault="00C91722" w:rsidP="006518A8">
      <w:pPr>
        <w:rPr>
          <w:rFonts w:eastAsiaTheme="majorEastAsia"/>
        </w:rPr>
      </w:pPr>
      <w:r w:rsidRPr="00180F79">
        <w:rPr>
          <w:rFonts w:eastAsiaTheme="majorEastAsia"/>
        </w:rPr>
        <w:t>Sadrži laktoz</w:t>
      </w:r>
      <w:r w:rsidR="002D27F5" w:rsidRPr="00180F79">
        <w:rPr>
          <w:rFonts w:eastAsiaTheme="majorEastAsia"/>
        </w:rPr>
        <w:t>u</w:t>
      </w:r>
      <w:r w:rsidRPr="00180F79">
        <w:rPr>
          <w:rFonts w:eastAsiaTheme="majorEastAsia"/>
        </w:rPr>
        <w:t xml:space="preserve">: vidjeti </w:t>
      </w:r>
      <w:r w:rsidR="003C20E1" w:rsidRPr="00180F79">
        <w:rPr>
          <w:rFonts w:eastAsiaTheme="majorEastAsia"/>
        </w:rPr>
        <w:t>u</w:t>
      </w:r>
      <w:r w:rsidRPr="00180F79">
        <w:rPr>
          <w:rFonts w:eastAsiaTheme="majorEastAsia"/>
        </w:rPr>
        <w:t xml:space="preserve">putu </w:t>
      </w:r>
      <w:r w:rsidR="00361315" w:rsidRPr="00180F79">
        <w:rPr>
          <w:rFonts w:eastAsiaTheme="majorEastAsia"/>
        </w:rPr>
        <w:t xml:space="preserve">o lijeku </w:t>
      </w:r>
      <w:r w:rsidRPr="00180F79">
        <w:rPr>
          <w:rFonts w:eastAsiaTheme="majorEastAsia"/>
        </w:rPr>
        <w:t>za dodatne informacije.</w:t>
      </w:r>
    </w:p>
    <w:p w14:paraId="1503FB56" w14:textId="77777777" w:rsidR="00C91722" w:rsidRPr="00180F79" w:rsidRDefault="00C91722" w:rsidP="006518A8">
      <w:pPr>
        <w:rPr>
          <w:rFonts w:eastAsiaTheme="majorEastAsia"/>
        </w:rPr>
      </w:pPr>
    </w:p>
    <w:p w14:paraId="54CDBBE7" w14:textId="77777777" w:rsidR="006C680A" w:rsidRPr="00180F79" w:rsidRDefault="006C680A" w:rsidP="006518A8">
      <w:pPr>
        <w:rPr>
          <w:rFonts w:eastAsiaTheme="majorEastAsia"/>
        </w:rPr>
      </w:pPr>
    </w:p>
    <w:p w14:paraId="73AE6674"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4.</w:t>
      </w:r>
      <w:r w:rsidRPr="00180F79">
        <w:rPr>
          <w:rFonts w:eastAsiaTheme="majorEastAsia"/>
          <w:b/>
        </w:rPr>
        <w:tab/>
        <w:t>FARMACEUTSKI OBLIK I SADRŽAJ</w:t>
      </w:r>
    </w:p>
    <w:p w14:paraId="049D72AB" w14:textId="77777777" w:rsidR="00C91722" w:rsidRPr="00180F79" w:rsidRDefault="00C91722" w:rsidP="006518A8">
      <w:pPr>
        <w:tabs>
          <w:tab w:val="left" w:pos="870"/>
        </w:tabs>
        <w:rPr>
          <w:rFonts w:eastAsiaTheme="majorEastAsia"/>
        </w:rPr>
      </w:pPr>
    </w:p>
    <w:p w14:paraId="2744CDC8" w14:textId="77777777" w:rsidR="00C91722" w:rsidRPr="00180F79" w:rsidRDefault="00C91722" w:rsidP="006518A8">
      <w:pPr>
        <w:tabs>
          <w:tab w:val="left" w:pos="870"/>
        </w:tabs>
        <w:rPr>
          <w:rFonts w:eastAsiaTheme="majorEastAsia"/>
        </w:rPr>
      </w:pPr>
      <w:r w:rsidRPr="00180F79">
        <w:rPr>
          <w:rFonts w:eastAsiaTheme="majorEastAsia"/>
        </w:rPr>
        <w:t xml:space="preserve">7 </w:t>
      </w:r>
      <w:r w:rsidRPr="00180F79">
        <w:rPr>
          <w:rFonts w:eastAsiaTheme="majorEastAsia"/>
          <w:lang w:eastAsia="ja-JP"/>
        </w:rPr>
        <w:t>filmom obloženih tableta</w:t>
      </w:r>
    </w:p>
    <w:p w14:paraId="15974C53" w14:textId="77777777" w:rsidR="00C91722" w:rsidRPr="00180F79" w:rsidRDefault="00C91722" w:rsidP="006518A8">
      <w:pPr>
        <w:tabs>
          <w:tab w:val="left" w:pos="870"/>
        </w:tabs>
        <w:rPr>
          <w:rFonts w:eastAsiaTheme="majorEastAsia"/>
        </w:rPr>
      </w:pPr>
      <w:r w:rsidRPr="00180F79">
        <w:rPr>
          <w:rFonts w:eastAsiaTheme="majorEastAsia"/>
        </w:rPr>
        <w:t>28 filmom obloženih tableta</w:t>
      </w:r>
    </w:p>
    <w:p w14:paraId="6857B762" w14:textId="77777777" w:rsidR="00C91722" w:rsidRPr="00180F79" w:rsidRDefault="00C91722" w:rsidP="006518A8">
      <w:pPr>
        <w:rPr>
          <w:rFonts w:eastAsiaTheme="majorEastAsia"/>
        </w:rPr>
      </w:pPr>
      <w:r w:rsidRPr="00180F79">
        <w:rPr>
          <w:rFonts w:eastAsiaTheme="majorEastAsia"/>
        </w:rPr>
        <w:t>84 filmom obložene tablete</w:t>
      </w:r>
    </w:p>
    <w:p w14:paraId="08232364" w14:textId="77777777" w:rsidR="00C91722" w:rsidRPr="00180F79" w:rsidRDefault="00C91722" w:rsidP="006518A8">
      <w:pPr>
        <w:rPr>
          <w:rFonts w:eastAsiaTheme="majorEastAsia"/>
        </w:rPr>
      </w:pPr>
      <w:r w:rsidRPr="00180F79">
        <w:rPr>
          <w:rFonts w:eastAsiaTheme="majorEastAsia"/>
        </w:rPr>
        <w:t>98 filmom obloženih tableta</w:t>
      </w:r>
    </w:p>
    <w:p w14:paraId="47115F50" w14:textId="77777777" w:rsidR="00C91722" w:rsidRPr="00180F79" w:rsidRDefault="00C91722" w:rsidP="006518A8">
      <w:pPr>
        <w:tabs>
          <w:tab w:val="left" w:pos="870"/>
        </w:tabs>
        <w:rPr>
          <w:rFonts w:eastAsiaTheme="majorEastAsia"/>
        </w:rPr>
      </w:pPr>
    </w:p>
    <w:p w14:paraId="00824B72" w14:textId="77777777" w:rsidR="00C91722" w:rsidRPr="00180F79" w:rsidRDefault="00C91722" w:rsidP="006518A8">
      <w:pPr>
        <w:rPr>
          <w:rFonts w:eastAsiaTheme="majorEastAsia"/>
        </w:rPr>
      </w:pPr>
    </w:p>
    <w:p w14:paraId="2194FD8D"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5.</w:t>
      </w:r>
      <w:r w:rsidRPr="00180F79">
        <w:rPr>
          <w:rFonts w:eastAsiaTheme="majorEastAsia"/>
          <w:b/>
        </w:rPr>
        <w:tab/>
        <w:t>NAČIN I PUT(EVI) PRIMJENE LIJEKA</w:t>
      </w:r>
    </w:p>
    <w:p w14:paraId="6BCFD959" w14:textId="77777777" w:rsidR="00C91722" w:rsidRPr="00180F79" w:rsidRDefault="00C91722" w:rsidP="006518A8">
      <w:pPr>
        <w:rPr>
          <w:rFonts w:eastAsiaTheme="majorEastAsia"/>
        </w:rPr>
      </w:pPr>
    </w:p>
    <w:p w14:paraId="1FD2097B" w14:textId="77777777" w:rsidR="00C91722" w:rsidRPr="00180F79" w:rsidRDefault="00C91722" w:rsidP="006518A8">
      <w:pPr>
        <w:rPr>
          <w:rFonts w:eastAsiaTheme="majorEastAsia"/>
        </w:rPr>
      </w:pPr>
      <w:r w:rsidRPr="00180F79">
        <w:rPr>
          <w:rFonts w:eastAsiaTheme="majorEastAsia"/>
        </w:rPr>
        <w:t xml:space="preserve">Prije uporabe pročitajte </w:t>
      </w:r>
      <w:r w:rsidR="003C20E1" w:rsidRPr="00180F79">
        <w:rPr>
          <w:rFonts w:eastAsiaTheme="majorEastAsia"/>
        </w:rPr>
        <w:t>u</w:t>
      </w:r>
      <w:r w:rsidRPr="00180F79">
        <w:rPr>
          <w:rFonts w:eastAsiaTheme="majorEastAsia"/>
        </w:rPr>
        <w:t>putu o lijeku.</w:t>
      </w:r>
    </w:p>
    <w:p w14:paraId="57C28355" w14:textId="26E53BB9" w:rsidR="00C91722" w:rsidRPr="00180F79" w:rsidRDefault="00C91722" w:rsidP="006518A8">
      <w:pPr>
        <w:rPr>
          <w:rFonts w:eastAsiaTheme="majorEastAsia"/>
        </w:rPr>
      </w:pPr>
      <w:r w:rsidRPr="00180F79">
        <w:rPr>
          <w:rFonts w:eastAsiaTheme="majorEastAsia"/>
        </w:rPr>
        <w:t>Kroz usta</w:t>
      </w:r>
      <w:ins w:id="22" w:author="RWS Translator" w:date="2026-03-27T18:40:00Z" w16du:dateUtc="2026-03-27T17:40:00Z">
        <w:r w:rsidR="000D2B3E" w:rsidRPr="00180F79">
          <w:rPr>
            <w:rFonts w:eastAsiaTheme="majorEastAsia"/>
          </w:rPr>
          <w:t>.</w:t>
        </w:r>
      </w:ins>
    </w:p>
    <w:p w14:paraId="5C3530F0" w14:textId="77777777" w:rsidR="00C91722" w:rsidRPr="00180F79" w:rsidRDefault="00C91722" w:rsidP="006518A8">
      <w:pPr>
        <w:autoSpaceDE w:val="0"/>
        <w:autoSpaceDN w:val="0"/>
        <w:adjustRightInd w:val="0"/>
        <w:rPr>
          <w:rFonts w:eastAsiaTheme="majorEastAsia"/>
        </w:rPr>
      </w:pPr>
    </w:p>
    <w:p w14:paraId="7FA357F3" w14:textId="77777777" w:rsidR="006C680A" w:rsidRPr="00180F79" w:rsidRDefault="006C680A" w:rsidP="006518A8">
      <w:pPr>
        <w:autoSpaceDE w:val="0"/>
        <w:autoSpaceDN w:val="0"/>
        <w:adjustRightInd w:val="0"/>
        <w:rPr>
          <w:rFonts w:eastAsiaTheme="majorEastAsia"/>
        </w:rPr>
      </w:pPr>
    </w:p>
    <w:p w14:paraId="387213A4"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6.</w:t>
      </w:r>
      <w:r w:rsidRPr="00180F79">
        <w:rPr>
          <w:rFonts w:eastAsiaTheme="majorEastAsia"/>
          <w:b/>
        </w:rPr>
        <w:tab/>
        <w:t xml:space="preserve">POSEBNO UPOZORENJE </w:t>
      </w:r>
      <w:r w:rsidR="003D6A53" w:rsidRPr="00180F79">
        <w:rPr>
          <w:rFonts w:eastAsiaTheme="majorEastAsia"/>
          <w:b/>
        </w:rPr>
        <w:t xml:space="preserve">O ČUVANJU LIJEKA </w:t>
      </w:r>
      <w:r w:rsidRPr="00180F79">
        <w:rPr>
          <w:rFonts w:eastAsiaTheme="majorEastAsia"/>
          <w:b/>
        </w:rPr>
        <w:t>IZVAN POGLEDA I DOHVATA DJECE</w:t>
      </w:r>
    </w:p>
    <w:p w14:paraId="0B6858EB" w14:textId="77777777" w:rsidR="00C91722" w:rsidRPr="00180F79" w:rsidRDefault="00C91722" w:rsidP="006518A8">
      <w:pPr>
        <w:rPr>
          <w:rFonts w:eastAsiaTheme="majorEastAsia"/>
        </w:rPr>
      </w:pPr>
    </w:p>
    <w:p w14:paraId="3D27D6C9" w14:textId="77777777" w:rsidR="00C91722" w:rsidRPr="00180F79" w:rsidRDefault="00C91722" w:rsidP="006518A8">
      <w:pPr>
        <w:rPr>
          <w:rFonts w:eastAsiaTheme="majorEastAsia"/>
        </w:rPr>
      </w:pPr>
      <w:r w:rsidRPr="00180F79">
        <w:rPr>
          <w:rFonts w:eastAsiaTheme="majorEastAsia"/>
        </w:rPr>
        <w:t>Čuvati izvan pogleda i dohvata djece.</w:t>
      </w:r>
    </w:p>
    <w:p w14:paraId="3C67A553" w14:textId="77777777" w:rsidR="00C91722" w:rsidRPr="00180F79" w:rsidRDefault="00C91722" w:rsidP="006518A8">
      <w:pPr>
        <w:rPr>
          <w:rFonts w:eastAsiaTheme="majorEastAsia"/>
        </w:rPr>
      </w:pPr>
    </w:p>
    <w:p w14:paraId="6F3E45DA" w14:textId="77777777" w:rsidR="006C680A" w:rsidRPr="00180F79" w:rsidRDefault="006C680A" w:rsidP="006518A8">
      <w:pPr>
        <w:rPr>
          <w:rFonts w:eastAsiaTheme="majorEastAsia"/>
        </w:rPr>
      </w:pPr>
    </w:p>
    <w:p w14:paraId="430AC131"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7.</w:t>
      </w:r>
      <w:r w:rsidRPr="00180F79">
        <w:rPr>
          <w:rFonts w:eastAsiaTheme="majorEastAsia"/>
          <w:b/>
        </w:rPr>
        <w:tab/>
        <w:t>DRUGO(A) POSEBNO(A) UPOZORENJE(A), AKO JE POTREBNO</w:t>
      </w:r>
    </w:p>
    <w:p w14:paraId="0EA25E87" w14:textId="77777777" w:rsidR="00C91722" w:rsidRPr="00180F79" w:rsidRDefault="00C91722" w:rsidP="006518A8">
      <w:pPr>
        <w:rPr>
          <w:rFonts w:eastAsiaTheme="majorEastAsia"/>
        </w:rPr>
      </w:pPr>
    </w:p>
    <w:p w14:paraId="06111FD6" w14:textId="77777777" w:rsidR="00C91722" w:rsidRPr="00180F79" w:rsidRDefault="00C91722" w:rsidP="006518A8">
      <w:pPr>
        <w:rPr>
          <w:rFonts w:eastAsiaTheme="majorEastAsia"/>
        </w:rPr>
      </w:pPr>
    </w:p>
    <w:p w14:paraId="59FF1075" w14:textId="77777777" w:rsidR="00C91722" w:rsidRPr="00180F79" w:rsidRDefault="00C91722"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8.</w:t>
      </w:r>
      <w:r w:rsidRPr="00180F79">
        <w:rPr>
          <w:rFonts w:eastAsiaTheme="majorEastAsia"/>
          <w:b/>
        </w:rPr>
        <w:tab/>
        <w:t>ROK VALJANOSTI</w:t>
      </w:r>
    </w:p>
    <w:p w14:paraId="29274FCB" w14:textId="77777777" w:rsidR="00C91722" w:rsidRPr="00180F79" w:rsidRDefault="00C91722" w:rsidP="006518A8">
      <w:pPr>
        <w:rPr>
          <w:rFonts w:eastAsiaTheme="majorEastAsia"/>
        </w:rPr>
      </w:pPr>
    </w:p>
    <w:p w14:paraId="642CD8D0" w14:textId="77777777" w:rsidR="00C91722" w:rsidRPr="00180F79" w:rsidRDefault="00A45C1E" w:rsidP="006518A8">
      <w:pPr>
        <w:rPr>
          <w:rFonts w:eastAsiaTheme="majorEastAsia"/>
        </w:rPr>
      </w:pPr>
      <w:r w:rsidRPr="00180F79">
        <w:rPr>
          <w:rFonts w:eastAsiaTheme="majorEastAsia"/>
        </w:rPr>
        <w:t>EXP</w:t>
      </w:r>
    </w:p>
    <w:p w14:paraId="27869B00" w14:textId="77777777" w:rsidR="00C91722" w:rsidRPr="00180F79" w:rsidRDefault="00C91722" w:rsidP="006518A8">
      <w:pPr>
        <w:rPr>
          <w:rFonts w:eastAsiaTheme="majorEastAsia"/>
        </w:rPr>
      </w:pPr>
    </w:p>
    <w:p w14:paraId="71F51701" w14:textId="77777777" w:rsidR="006C680A" w:rsidRPr="00180F79" w:rsidRDefault="006C680A" w:rsidP="006518A8">
      <w:pPr>
        <w:rPr>
          <w:rFonts w:eastAsiaTheme="majorEastAsia"/>
        </w:rPr>
      </w:pPr>
    </w:p>
    <w:p w14:paraId="6280708E" w14:textId="77777777" w:rsidR="00C91722" w:rsidRPr="00180F79" w:rsidRDefault="00C91722"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746AE6B4" w14:textId="77777777" w:rsidR="00C91722" w:rsidRPr="00180F79" w:rsidRDefault="00C91722" w:rsidP="006518A8">
      <w:pPr>
        <w:rPr>
          <w:rFonts w:eastAsiaTheme="majorEastAsia"/>
        </w:rPr>
      </w:pPr>
    </w:p>
    <w:p w14:paraId="44216F8B" w14:textId="77777777" w:rsidR="00C91722" w:rsidRPr="00180F79" w:rsidRDefault="00C91722" w:rsidP="006518A8">
      <w:pPr>
        <w:ind w:left="567" w:hanging="567"/>
        <w:rPr>
          <w:rFonts w:eastAsiaTheme="majorEastAsia"/>
        </w:rPr>
      </w:pPr>
    </w:p>
    <w:p w14:paraId="51C0ED8E" w14:textId="77777777" w:rsidR="00C91722" w:rsidRPr="00180F79" w:rsidRDefault="00C91722" w:rsidP="008D6FD1">
      <w:pPr>
        <w:keepNext/>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Pr="00180F79">
        <w:rPr>
          <w:rFonts w:eastAsiaTheme="minorEastAsia"/>
          <w:b/>
          <w:caps/>
        </w:rPr>
        <w:t xml:space="preserve">posebne mjere za zbrinjavanje neiskorištenog lijeka ili OTPADNIH MATERIJALA KOJI POTJEČU OD lijeka, </w:t>
      </w:r>
      <w:r w:rsidR="00846A21" w:rsidRPr="00180F79">
        <w:rPr>
          <w:rFonts w:eastAsiaTheme="minorEastAsia"/>
          <w:b/>
          <w:caps/>
        </w:rPr>
        <w:t xml:space="preserve">AKO </w:t>
      </w:r>
      <w:r w:rsidRPr="00180F79">
        <w:rPr>
          <w:rFonts w:eastAsiaTheme="minorEastAsia"/>
          <w:b/>
          <w:caps/>
        </w:rPr>
        <w:t>je potrebno</w:t>
      </w:r>
    </w:p>
    <w:p w14:paraId="7166340E" w14:textId="77777777" w:rsidR="00C91722" w:rsidRPr="00180F79" w:rsidRDefault="00C91722" w:rsidP="008D6FD1">
      <w:pPr>
        <w:rPr>
          <w:rFonts w:eastAsiaTheme="minorEastAsia"/>
        </w:rPr>
      </w:pPr>
    </w:p>
    <w:p w14:paraId="78E7E442" w14:textId="77777777" w:rsidR="00723736" w:rsidRPr="00180F79" w:rsidRDefault="00723736" w:rsidP="008D6FD1">
      <w:pPr>
        <w:rPr>
          <w:rFonts w:eastAsiaTheme="minorEastAsia"/>
        </w:rPr>
      </w:pPr>
    </w:p>
    <w:p w14:paraId="732CBCD2" w14:textId="77777777" w:rsidR="00C91722" w:rsidRPr="00180F79" w:rsidRDefault="00C91722"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i adresa nositelja odobrenja za stavljanje lijeka u promet</w:t>
      </w:r>
    </w:p>
    <w:p w14:paraId="1654C671" w14:textId="77777777" w:rsidR="002D27F5" w:rsidRPr="00180F79" w:rsidRDefault="002D27F5" w:rsidP="008D6FD1">
      <w:pPr>
        <w:keepNext/>
        <w:tabs>
          <w:tab w:val="left" w:pos="1815"/>
        </w:tabs>
        <w:rPr>
          <w:rFonts w:eastAsiaTheme="minorEastAsia"/>
        </w:rPr>
      </w:pPr>
    </w:p>
    <w:p w14:paraId="4D4DA428"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369F7AD5"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1F38113A"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44F99B5D"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36CA0897" w14:textId="77777777" w:rsidR="00C91722" w:rsidRPr="00180F79" w:rsidRDefault="00C91722" w:rsidP="008D6FD1">
      <w:pPr>
        <w:rPr>
          <w:rFonts w:eastAsiaTheme="minorEastAsia"/>
        </w:rPr>
      </w:pPr>
    </w:p>
    <w:p w14:paraId="7FB85F78" w14:textId="77777777" w:rsidR="00CA207D" w:rsidRPr="00180F79" w:rsidRDefault="00CA207D" w:rsidP="008D6FD1">
      <w:pPr>
        <w:rPr>
          <w:rFonts w:eastAsiaTheme="minorEastAsia"/>
        </w:rPr>
      </w:pPr>
    </w:p>
    <w:p w14:paraId="5F337DE5"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5571AB68" w14:textId="77777777" w:rsidR="00C91722" w:rsidRPr="00180F79" w:rsidRDefault="00C91722" w:rsidP="008D6FD1">
      <w:pPr>
        <w:rPr>
          <w:rFonts w:eastAsiaTheme="minorEastAsia"/>
        </w:rPr>
      </w:pPr>
    </w:p>
    <w:p w14:paraId="04C9A03B" w14:textId="77777777" w:rsidR="00C91722" w:rsidRPr="00180F79" w:rsidRDefault="00C91722" w:rsidP="008D6FD1">
      <w:pPr>
        <w:rPr>
          <w:rFonts w:eastAsiaTheme="minorEastAsia"/>
        </w:rPr>
      </w:pPr>
      <w:r w:rsidRPr="00180F79">
        <w:rPr>
          <w:rFonts w:eastAsiaTheme="minorEastAsia"/>
        </w:rPr>
        <w:t>EU/1/12/776/00</w:t>
      </w:r>
      <w:r w:rsidR="00272939" w:rsidRPr="00180F79">
        <w:rPr>
          <w:rFonts w:eastAsiaTheme="minorEastAsia"/>
        </w:rPr>
        <w:t>5</w:t>
      </w:r>
    </w:p>
    <w:p w14:paraId="4614BD0B" w14:textId="77777777" w:rsidR="00C91722" w:rsidRPr="00180F79" w:rsidRDefault="00C91722" w:rsidP="008D6FD1">
      <w:pPr>
        <w:rPr>
          <w:rFonts w:eastAsiaTheme="minorEastAsia"/>
        </w:rPr>
      </w:pPr>
      <w:r w:rsidRPr="00180F79">
        <w:rPr>
          <w:rFonts w:eastAsiaTheme="minorEastAsia"/>
        </w:rPr>
        <w:t>EU/1/12/776/00</w:t>
      </w:r>
      <w:r w:rsidR="00272939" w:rsidRPr="00180F79">
        <w:rPr>
          <w:rFonts w:eastAsiaTheme="minorEastAsia"/>
        </w:rPr>
        <w:t>6</w:t>
      </w:r>
    </w:p>
    <w:p w14:paraId="24A51F06" w14:textId="77777777" w:rsidR="00C91722" w:rsidRPr="00180F79" w:rsidRDefault="00C91722" w:rsidP="008D6FD1">
      <w:pPr>
        <w:rPr>
          <w:rFonts w:eastAsiaTheme="minorEastAsia"/>
        </w:rPr>
      </w:pPr>
      <w:r w:rsidRPr="00180F79">
        <w:rPr>
          <w:rFonts w:eastAsiaTheme="minorEastAsia"/>
        </w:rPr>
        <w:t>EU/1/12/776/0</w:t>
      </w:r>
      <w:r w:rsidR="00272939" w:rsidRPr="00180F79">
        <w:rPr>
          <w:rFonts w:eastAsiaTheme="minorEastAsia"/>
        </w:rPr>
        <w:t>07</w:t>
      </w:r>
    </w:p>
    <w:p w14:paraId="6DA3DC5A" w14:textId="77777777" w:rsidR="00C91722" w:rsidRPr="00180F79" w:rsidRDefault="00C91722" w:rsidP="008D6FD1">
      <w:pPr>
        <w:rPr>
          <w:rFonts w:eastAsiaTheme="minorEastAsia"/>
        </w:rPr>
      </w:pPr>
      <w:r w:rsidRPr="00180F79">
        <w:rPr>
          <w:rFonts w:eastAsiaTheme="minorEastAsia"/>
        </w:rPr>
        <w:t>EU/1/12/776/0</w:t>
      </w:r>
      <w:r w:rsidR="00272939" w:rsidRPr="00180F79">
        <w:rPr>
          <w:rFonts w:eastAsiaTheme="minorEastAsia"/>
        </w:rPr>
        <w:t>20</w:t>
      </w:r>
    </w:p>
    <w:p w14:paraId="42496B38" w14:textId="77777777" w:rsidR="00C91722" w:rsidRPr="00180F79" w:rsidRDefault="00C91722" w:rsidP="008D6FD1">
      <w:pPr>
        <w:rPr>
          <w:rFonts w:eastAsiaTheme="minorEastAsia"/>
        </w:rPr>
      </w:pPr>
    </w:p>
    <w:p w14:paraId="15A32D5F" w14:textId="77777777" w:rsidR="00C91722" w:rsidRPr="00180F79" w:rsidRDefault="00C91722" w:rsidP="008D6FD1">
      <w:pPr>
        <w:rPr>
          <w:rFonts w:eastAsiaTheme="minorEastAsia"/>
        </w:rPr>
      </w:pPr>
    </w:p>
    <w:p w14:paraId="301049D0"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7BEC8228" w14:textId="77777777" w:rsidR="00C91722" w:rsidRPr="00180F79" w:rsidRDefault="00C91722" w:rsidP="008D6FD1">
      <w:pPr>
        <w:rPr>
          <w:rFonts w:eastAsiaTheme="minorEastAsia"/>
        </w:rPr>
      </w:pPr>
    </w:p>
    <w:p w14:paraId="3B4A3151" w14:textId="77777777" w:rsidR="00C91722" w:rsidRPr="00180F79" w:rsidRDefault="00A45C1E" w:rsidP="008D6FD1">
      <w:pPr>
        <w:rPr>
          <w:rFonts w:eastAsiaTheme="minorEastAsia"/>
        </w:rPr>
      </w:pPr>
      <w:r w:rsidRPr="00180F79">
        <w:rPr>
          <w:rFonts w:eastAsiaTheme="minorEastAsia"/>
        </w:rPr>
        <w:t>Lot</w:t>
      </w:r>
    </w:p>
    <w:p w14:paraId="2852C2C6" w14:textId="77777777" w:rsidR="00C91722" w:rsidRPr="00180F79" w:rsidRDefault="00C91722" w:rsidP="008D6FD1">
      <w:pPr>
        <w:rPr>
          <w:rFonts w:eastAsiaTheme="minorEastAsia"/>
        </w:rPr>
      </w:pPr>
    </w:p>
    <w:p w14:paraId="0A06F150" w14:textId="77777777" w:rsidR="006C680A" w:rsidRPr="00180F79" w:rsidRDefault="006C680A" w:rsidP="008D6FD1">
      <w:pPr>
        <w:rPr>
          <w:rFonts w:eastAsiaTheme="minorEastAsia"/>
        </w:rPr>
      </w:pPr>
    </w:p>
    <w:p w14:paraId="47643333"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IZDAVANJA</w:t>
      </w:r>
      <w:r w:rsidRPr="00180F79">
        <w:rPr>
          <w:rFonts w:eastAsiaTheme="minorEastAsia"/>
          <w:b/>
        </w:rPr>
        <w:t xml:space="preserve"> LIJEKA</w:t>
      </w:r>
    </w:p>
    <w:p w14:paraId="6A0CFAA6" w14:textId="77777777" w:rsidR="006C680A" w:rsidRPr="00180F79" w:rsidRDefault="006C680A" w:rsidP="008D6FD1">
      <w:pPr>
        <w:rPr>
          <w:rFonts w:eastAsiaTheme="minorEastAsia"/>
        </w:rPr>
      </w:pPr>
    </w:p>
    <w:p w14:paraId="0EF8AB51" w14:textId="77777777" w:rsidR="00723736" w:rsidRPr="00180F79" w:rsidRDefault="00723736" w:rsidP="008D6FD1">
      <w:pPr>
        <w:rPr>
          <w:rFonts w:eastAsiaTheme="minorEastAsia"/>
        </w:rPr>
      </w:pPr>
    </w:p>
    <w:p w14:paraId="74D10350" w14:textId="77777777" w:rsidR="00C91722" w:rsidRPr="00180F79" w:rsidRDefault="00C91722" w:rsidP="008D6FD1">
      <w:pPr>
        <w:pBdr>
          <w:top w:val="single" w:sz="4" w:space="2" w:color="auto"/>
          <w:left w:val="single" w:sz="4" w:space="4" w:color="auto"/>
          <w:bottom w:val="single" w:sz="4" w:space="1" w:color="auto"/>
          <w:right w:val="single" w:sz="4" w:space="4" w:color="auto"/>
        </w:pBdr>
        <w:rPr>
          <w:rFonts w:eastAsiaTheme="minorEastAsia"/>
        </w:rPr>
      </w:pPr>
      <w:r w:rsidRPr="00180F79">
        <w:rPr>
          <w:rFonts w:eastAsiaTheme="minorEastAsia"/>
          <w:b/>
        </w:rPr>
        <w:t>15.</w:t>
      </w:r>
      <w:r w:rsidRPr="00180F79">
        <w:rPr>
          <w:rFonts w:eastAsiaTheme="minorEastAsia"/>
          <w:b/>
        </w:rPr>
        <w:tab/>
        <w:t>UPUTE ZA UPORABU</w:t>
      </w:r>
    </w:p>
    <w:p w14:paraId="1178F972" w14:textId="77777777" w:rsidR="00723736" w:rsidRPr="00180F79" w:rsidRDefault="00723736" w:rsidP="008D6FD1">
      <w:pPr>
        <w:rPr>
          <w:rFonts w:eastAsiaTheme="minorEastAsia"/>
          <w:i/>
        </w:rPr>
      </w:pPr>
    </w:p>
    <w:p w14:paraId="690634BF" w14:textId="77777777" w:rsidR="00C91722" w:rsidRPr="00180F79" w:rsidRDefault="00C91722" w:rsidP="008D6FD1">
      <w:pPr>
        <w:rPr>
          <w:rFonts w:eastAsiaTheme="minorEastAsia"/>
        </w:rPr>
      </w:pPr>
    </w:p>
    <w:p w14:paraId="2E227547" w14:textId="77777777" w:rsidR="00C91722" w:rsidRPr="00180F79" w:rsidRDefault="00C91722" w:rsidP="008D6FD1">
      <w:pPr>
        <w:pBdr>
          <w:top w:val="single" w:sz="4" w:space="2" w:color="auto"/>
          <w:left w:val="single" w:sz="4" w:space="4" w:color="auto"/>
          <w:bottom w:val="single" w:sz="4" w:space="1" w:color="auto"/>
          <w:right w:val="single" w:sz="4" w:space="4" w:color="auto"/>
        </w:pBdr>
        <w:rPr>
          <w:rFonts w:eastAsiaTheme="minorEastAsia"/>
          <w:b/>
        </w:rPr>
      </w:pPr>
      <w:r w:rsidRPr="00180F79">
        <w:rPr>
          <w:rFonts w:eastAsiaTheme="minorEastAsia"/>
          <w:b/>
        </w:rPr>
        <w:t>16.</w:t>
      </w:r>
      <w:r w:rsidRPr="00180F79">
        <w:rPr>
          <w:rFonts w:eastAsiaTheme="minorEastAsia"/>
          <w:b/>
        </w:rPr>
        <w:tab/>
        <w:t>PODACI NA BRAILLEOVOM PISMU</w:t>
      </w:r>
    </w:p>
    <w:p w14:paraId="7AFA023A" w14:textId="77777777" w:rsidR="001C2743" w:rsidRPr="00180F79" w:rsidRDefault="001C2743" w:rsidP="008D6FD1">
      <w:pPr>
        <w:rPr>
          <w:rFonts w:eastAsiaTheme="minorEastAsia"/>
        </w:rPr>
      </w:pPr>
    </w:p>
    <w:p w14:paraId="64345850" w14:textId="77777777" w:rsidR="00C91722" w:rsidRPr="00180F79" w:rsidRDefault="00C91722" w:rsidP="008D6FD1">
      <w:pPr>
        <w:rPr>
          <w:rFonts w:eastAsiaTheme="minorEastAsia"/>
        </w:rPr>
      </w:pPr>
      <w:r w:rsidRPr="00180F79">
        <w:rPr>
          <w:rFonts w:eastAsiaTheme="minorEastAsia"/>
          <w:highlight w:val="lightGray"/>
        </w:rPr>
        <w:t>F</w:t>
      </w:r>
      <w:r w:rsidR="00826172" w:rsidRPr="00180F79">
        <w:rPr>
          <w:rFonts w:eastAsiaTheme="minorEastAsia"/>
          <w:highlight w:val="lightGray"/>
        </w:rPr>
        <w:t>ycompa 6</w:t>
      </w:r>
      <w:r w:rsidRPr="00180F79">
        <w:rPr>
          <w:rFonts w:eastAsiaTheme="minorEastAsia"/>
          <w:highlight w:val="lightGray"/>
        </w:rPr>
        <w:t> mg</w:t>
      </w:r>
    </w:p>
    <w:p w14:paraId="472CEEF9" w14:textId="77777777" w:rsidR="00A62C18" w:rsidRPr="00180F79" w:rsidRDefault="00A62C18" w:rsidP="008D6FD1">
      <w:pPr>
        <w:rPr>
          <w:rFonts w:eastAsiaTheme="minorEastAsia"/>
        </w:rPr>
      </w:pPr>
    </w:p>
    <w:p w14:paraId="21D88E3E" w14:textId="77777777" w:rsidR="00A62C18" w:rsidRPr="00180F79" w:rsidRDefault="00A62C18" w:rsidP="008D6FD1">
      <w:pPr>
        <w:rPr>
          <w:rFonts w:eastAsiaTheme="minorEastAsia"/>
          <w:shd w:val="clear" w:color="auto" w:fill="CCCCCC"/>
        </w:rPr>
      </w:pPr>
    </w:p>
    <w:p w14:paraId="0BD59474" w14:textId="77777777" w:rsidR="00A62C18" w:rsidRPr="00180F79" w:rsidRDefault="00A62C18"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t>JEDINSTVENI IDENTIFIKATOR – 2D BARKOD</w:t>
      </w:r>
    </w:p>
    <w:p w14:paraId="1BACD4E6" w14:textId="77777777" w:rsidR="00A62C18" w:rsidRPr="00180F79" w:rsidRDefault="00A62C18" w:rsidP="008D6FD1">
      <w:pPr>
        <w:rPr>
          <w:rFonts w:eastAsiaTheme="minorEastAsia"/>
        </w:rPr>
      </w:pPr>
    </w:p>
    <w:p w14:paraId="50703C38" w14:textId="77777777" w:rsidR="00A62C18" w:rsidRPr="00180F79" w:rsidRDefault="00AC158F" w:rsidP="008D6FD1">
      <w:pPr>
        <w:rPr>
          <w:rFonts w:eastAsiaTheme="minorEastAsia"/>
        </w:rPr>
      </w:pPr>
      <w:r w:rsidRPr="00180F79">
        <w:rPr>
          <w:rFonts w:eastAsiaTheme="minorEastAsia"/>
          <w:highlight w:val="lightGray"/>
        </w:rPr>
        <w:t>Sadrži 2D barkod s jedinstvenim identifikatorom.</w:t>
      </w:r>
    </w:p>
    <w:p w14:paraId="7CC300D0" w14:textId="77777777" w:rsidR="00AC158F" w:rsidRPr="00180F79" w:rsidRDefault="00AC158F" w:rsidP="008D6FD1">
      <w:pPr>
        <w:rPr>
          <w:rFonts w:eastAsiaTheme="minorEastAsia"/>
        </w:rPr>
      </w:pPr>
    </w:p>
    <w:p w14:paraId="60032EE9" w14:textId="77777777" w:rsidR="00A62C18" w:rsidRPr="00180F79" w:rsidRDefault="00A62C18" w:rsidP="008D6FD1">
      <w:pPr>
        <w:rPr>
          <w:rFonts w:eastAsiaTheme="minorEastAsia"/>
        </w:rPr>
      </w:pPr>
    </w:p>
    <w:p w14:paraId="752B8A84" w14:textId="77777777" w:rsidR="00A62C18" w:rsidRPr="00180F79" w:rsidRDefault="00A62C18"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t>JEDINSTVENI IDENTIFIKATOR – PODACI ČITLJIVI LJUDSKIM OKOM</w:t>
      </w:r>
    </w:p>
    <w:p w14:paraId="226DDD0C" w14:textId="77777777" w:rsidR="00A62C18" w:rsidRPr="00180F79" w:rsidRDefault="00A62C18" w:rsidP="008D6FD1">
      <w:pPr>
        <w:keepNext/>
        <w:rPr>
          <w:rFonts w:eastAsiaTheme="minorEastAsia"/>
        </w:rPr>
      </w:pPr>
    </w:p>
    <w:p w14:paraId="6BC5C8D5" w14:textId="77777777" w:rsidR="00AC158F" w:rsidRPr="001E55F6" w:rsidRDefault="00AC158F" w:rsidP="008D6FD1">
      <w:pPr>
        <w:keepNext/>
      </w:pPr>
      <w:r w:rsidRPr="00180F79">
        <w:rPr>
          <w:rFonts w:eastAsiaTheme="minorEastAsia"/>
        </w:rPr>
        <w:t>PC:</w:t>
      </w:r>
    </w:p>
    <w:p w14:paraId="1DB68B6B" w14:textId="77777777" w:rsidR="00AC158F" w:rsidRPr="00180F79" w:rsidRDefault="00AC158F" w:rsidP="008D6FD1">
      <w:pPr>
        <w:keepNext/>
        <w:rPr>
          <w:rFonts w:eastAsiaTheme="minorEastAsia"/>
        </w:rPr>
      </w:pPr>
      <w:r w:rsidRPr="00180F79">
        <w:rPr>
          <w:rFonts w:eastAsiaTheme="minorEastAsia"/>
        </w:rPr>
        <w:t>SN:</w:t>
      </w:r>
    </w:p>
    <w:p w14:paraId="7F0F3B0B" w14:textId="77777777" w:rsidR="00A62C18" w:rsidRPr="00180F79" w:rsidRDefault="00AC158F" w:rsidP="008D6FD1">
      <w:pPr>
        <w:keepNext/>
        <w:rPr>
          <w:rFonts w:eastAsiaTheme="minorEastAsia"/>
          <w:b/>
          <w:u w:val="single"/>
        </w:rPr>
      </w:pPr>
      <w:r w:rsidRPr="00180F79">
        <w:rPr>
          <w:rFonts w:eastAsiaTheme="minorEastAsia"/>
        </w:rPr>
        <w:t>NN:</w:t>
      </w:r>
    </w:p>
    <w:p w14:paraId="06591786" w14:textId="77777777" w:rsidR="00A62C18" w:rsidRPr="00180F79" w:rsidRDefault="00A62C18" w:rsidP="008D6FD1">
      <w:pPr>
        <w:keepNext/>
        <w:rPr>
          <w:rFonts w:eastAsiaTheme="minorEastAsia"/>
        </w:rPr>
      </w:pPr>
    </w:p>
    <w:p w14:paraId="41066B45" w14:textId="77777777" w:rsidR="00254DD7" w:rsidRPr="00180F79" w:rsidRDefault="00254DD7" w:rsidP="00897819">
      <w:pPr>
        <w:rPr>
          <w:rFonts w:eastAsiaTheme="minorEastAsia"/>
        </w:rPr>
      </w:pPr>
      <w:r w:rsidRPr="00180F79">
        <w:rPr>
          <w:rFonts w:eastAsiaTheme="minorEastAsia"/>
        </w:rPr>
        <w:br w:type="page"/>
      </w:r>
    </w:p>
    <w:p w14:paraId="2E4E07AA"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0288D72F"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p>
    <w:p w14:paraId="56B3D20E"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Pr="00180F79">
        <w:rPr>
          <w:rFonts w:eastAsiaTheme="minorEastAsia"/>
          <w:b/>
        </w:rPr>
        <w:t>a</w:t>
      </w:r>
      <w:r w:rsidR="000F49AE" w:rsidRPr="00180F79">
        <w:rPr>
          <w:rFonts w:eastAsiaTheme="minorEastAsia"/>
          <w:b/>
        </w:rPr>
        <w:t>n</w:t>
      </w:r>
      <w:r w:rsidRPr="00180F79">
        <w:rPr>
          <w:rFonts w:eastAsiaTheme="minorEastAsia"/>
          <w:b/>
        </w:rPr>
        <w:t>je (PVC/aluminijski blister)</w:t>
      </w:r>
    </w:p>
    <w:p w14:paraId="4B8E54D4" w14:textId="77777777" w:rsidR="00C91722" w:rsidRPr="00180F79" w:rsidRDefault="00C91722" w:rsidP="008D6FD1">
      <w:pPr>
        <w:rPr>
          <w:rFonts w:eastAsiaTheme="minorEastAsia"/>
        </w:rPr>
      </w:pPr>
    </w:p>
    <w:p w14:paraId="2E592F85" w14:textId="77777777" w:rsidR="00C91722" w:rsidRPr="00180F79" w:rsidRDefault="00C91722" w:rsidP="008D6FD1">
      <w:pPr>
        <w:rPr>
          <w:rFonts w:eastAsiaTheme="minorEastAsia"/>
        </w:rPr>
      </w:pPr>
    </w:p>
    <w:p w14:paraId="2E80C760"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1D6D8159" w14:textId="77777777" w:rsidR="00C91722" w:rsidRPr="00180F79" w:rsidRDefault="00C91722" w:rsidP="008D6FD1">
      <w:pPr>
        <w:rPr>
          <w:rFonts w:eastAsiaTheme="minorEastAsia"/>
          <w:i/>
        </w:rPr>
      </w:pPr>
    </w:p>
    <w:p w14:paraId="0D07F426" w14:textId="77777777" w:rsidR="00C91722" w:rsidRPr="00180F79" w:rsidRDefault="00826172" w:rsidP="008D6FD1">
      <w:pPr>
        <w:ind w:left="567" w:hanging="567"/>
        <w:rPr>
          <w:rFonts w:eastAsiaTheme="minorEastAsia"/>
        </w:rPr>
      </w:pPr>
      <w:r w:rsidRPr="00180F79">
        <w:rPr>
          <w:rFonts w:eastAsiaTheme="minorEastAsia"/>
        </w:rPr>
        <w:t>Fycompa 6</w:t>
      </w:r>
      <w:r w:rsidR="00C91722" w:rsidRPr="00180F79">
        <w:rPr>
          <w:rFonts w:eastAsiaTheme="minorEastAsia"/>
        </w:rPr>
        <w:t> mg</w:t>
      </w:r>
      <w:r w:rsidR="00C91722" w:rsidRPr="00180F79" w:rsidDel="0040053A">
        <w:rPr>
          <w:rFonts w:eastAsiaTheme="minorEastAsia"/>
        </w:rPr>
        <w:t xml:space="preserve"> </w:t>
      </w:r>
      <w:r w:rsidR="00C91722" w:rsidRPr="00180F79">
        <w:rPr>
          <w:rFonts w:eastAsiaTheme="minorEastAsia"/>
        </w:rPr>
        <w:t>tablete</w:t>
      </w:r>
    </w:p>
    <w:p w14:paraId="052E0DDB" w14:textId="77777777" w:rsidR="00C91722" w:rsidRPr="00180F79" w:rsidRDefault="00C91722" w:rsidP="008D6FD1">
      <w:pPr>
        <w:ind w:left="567" w:hanging="567"/>
        <w:rPr>
          <w:rFonts w:eastAsiaTheme="minorEastAsia"/>
        </w:rPr>
      </w:pPr>
      <w:r w:rsidRPr="00180F79">
        <w:rPr>
          <w:rFonts w:eastAsiaTheme="minorEastAsia"/>
        </w:rPr>
        <w:t>perampanel</w:t>
      </w:r>
    </w:p>
    <w:p w14:paraId="52D638F0" w14:textId="77777777" w:rsidR="00C91722" w:rsidRPr="00180F79" w:rsidRDefault="00C91722" w:rsidP="008D6FD1">
      <w:pPr>
        <w:rPr>
          <w:rFonts w:eastAsiaTheme="minorEastAsia"/>
        </w:rPr>
      </w:pPr>
    </w:p>
    <w:p w14:paraId="7F5339BB" w14:textId="77777777" w:rsidR="006C680A" w:rsidRPr="00180F79" w:rsidRDefault="006C680A" w:rsidP="008D6FD1">
      <w:pPr>
        <w:rPr>
          <w:rFonts w:eastAsiaTheme="minorEastAsia"/>
        </w:rPr>
      </w:pPr>
    </w:p>
    <w:p w14:paraId="36DAC660"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 xml:space="preserve">NAZIV </w:t>
      </w:r>
      <w:r w:rsidRPr="00180F79">
        <w:rPr>
          <w:rFonts w:eastAsiaTheme="minorEastAsia"/>
          <w:b/>
          <w:caps/>
        </w:rPr>
        <w:t>nositelja odobrenja za stavljanje lijeka u promet</w:t>
      </w:r>
    </w:p>
    <w:p w14:paraId="01F92C11" w14:textId="77777777" w:rsidR="00C91722" w:rsidRPr="00180F79" w:rsidRDefault="00C91722" w:rsidP="008D6FD1">
      <w:pPr>
        <w:rPr>
          <w:rFonts w:eastAsiaTheme="minorEastAsia"/>
        </w:rPr>
      </w:pPr>
    </w:p>
    <w:p w14:paraId="4F1C3DD3" w14:textId="77777777" w:rsidR="00C91722" w:rsidRPr="00180F79" w:rsidRDefault="00C91722" w:rsidP="008D6FD1">
      <w:pPr>
        <w:rPr>
          <w:rFonts w:eastAsiaTheme="minorEastAsia"/>
        </w:rPr>
      </w:pPr>
      <w:r w:rsidRPr="00180F79">
        <w:rPr>
          <w:rFonts w:eastAsiaTheme="minorEastAsia"/>
        </w:rPr>
        <w:t>Eisai</w:t>
      </w:r>
    </w:p>
    <w:p w14:paraId="097CA398" w14:textId="77777777" w:rsidR="00C91722" w:rsidRPr="00180F79" w:rsidRDefault="00C91722" w:rsidP="008D6FD1">
      <w:pPr>
        <w:rPr>
          <w:rFonts w:eastAsiaTheme="minorEastAsia"/>
        </w:rPr>
      </w:pPr>
    </w:p>
    <w:p w14:paraId="0D9CC3D5" w14:textId="77777777" w:rsidR="006C680A" w:rsidRPr="00180F79" w:rsidRDefault="006C680A" w:rsidP="008D6FD1">
      <w:pPr>
        <w:rPr>
          <w:rFonts w:eastAsiaTheme="minorEastAsia"/>
        </w:rPr>
      </w:pPr>
    </w:p>
    <w:p w14:paraId="52116C0A" w14:textId="77777777" w:rsidR="00C91722" w:rsidRPr="00180F79" w:rsidRDefault="00C91722"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016A952D" w14:textId="77777777" w:rsidR="00C91722" w:rsidRPr="00180F79" w:rsidRDefault="00C91722" w:rsidP="008D6FD1">
      <w:pPr>
        <w:rPr>
          <w:rFonts w:eastAsiaTheme="minorEastAsia"/>
        </w:rPr>
      </w:pPr>
    </w:p>
    <w:p w14:paraId="70E99525" w14:textId="77777777" w:rsidR="00C91722" w:rsidRPr="00180F79" w:rsidRDefault="00A45C1E" w:rsidP="008D6FD1">
      <w:pPr>
        <w:rPr>
          <w:rFonts w:eastAsiaTheme="minorEastAsia"/>
        </w:rPr>
      </w:pPr>
      <w:r w:rsidRPr="00180F79">
        <w:rPr>
          <w:rFonts w:eastAsiaTheme="minorEastAsia"/>
        </w:rPr>
        <w:t>EXP</w:t>
      </w:r>
    </w:p>
    <w:p w14:paraId="4C0B9651" w14:textId="77777777" w:rsidR="00C91722" w:rsidRPr="00180F79" w:rsidRDefault="00C91722" w:rsidP="008D6FD1">
      <w:pPr>
        <w:rPr>
          <w:rFonts w:eastAsiaTheme="minorEastAsia"/>
        </w:rPr>
      </w:pPr>
    </w:p>
    <w:p w14:paraId="739279C3" w14:textId="77777777" w:rsidR="006C680A" w:rsidRPr="00180F79" w:rsidRDefault="006C680A" w:rsidP="008D6FD1">
      <w:pPr>
        <w:rPr>
          <w:rFonts w:eastAsiaTheme="minorEastAsia"/>
        </w:rPr>
      </w:pPr>
    </w:p>
    <w:p w14:paraId="555633F6"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67144399" w14:textId="77777777" w:rsidR="00C91722" w:rsidRPr="00180F79" w:rsidRDefault="00C91722" w:rsidP="008D6FD1">
      <w:pPr>
        <w:rPr>
          <w:rFonts w:eastAsiaTheme="minorEastAsia"/>
        </w:rPr>
      </w:pPr>
    </w:p>
    <w:p w14:paraId="0F723F9E" w14:textId="77777777" w:rsidR="00C91722" w:rsidRPr="00180F79" w:rsidRDefault="00A45C1E" w:rsidP="008D6FD1">
      <w:pPr>
        <w:rPr>
          <w:rFonts w:eastAsiaTheme="minorEastAsia"/>
        </w:rPr>
      </w:pPr>
      <w:r w:rsidRPr="00180F79">
        <w:rPr>
          <w:rFonts w:eastAsiaTheme="minorEastAsia"/>
        </w:rPr>
        <w:t>Lot</w:t>
      </w:r>
    </w:p>
    <w:p w14:paraId="2CFF4D9E" w14:textId="77777777" w:rsidR="00C91722" w:rsidRPr="00180F79" w:rsidRDefault="00C91722" w:rsidP="008D6FD1">
      <w:pPr>
        <w:rPr>
          <w:rFonts w:eastAsiaTheme="minorEastAsia"/>
        </w:rPr>
      </w:pPr>
    </w:p>
    <w:p w14:paraId="5951693C" w14:textId="77777777" w:rsidR="006C680A" w:rsidRPr="00180F79" w:rsidRDefault="006C680A" w:rsidP="008D6FD1">
      <w:pPr>
        <w:rPr>
          <w:rFonts w:eastAsiaTheme="minorEastAsia"/>
        </w:rPr>
      </w:pPr>
    </w:p>
    <w:p w14:paraId="233EFD8A" w14:textId="77777777" w:rsidR="00C91722" w:rsidRPr="00180F79" w:rsidRDefault="00C91722"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t>DRUGO</w:t>
      </w:r>
    </w:p>
    <w:p w14:paraId="42914956" w14:textId="77777777" w:rsidR="00C91722" w:rsidRPr="00180F79" w:rsidRDefault="00C91722" w:rsidP="008D6FD1">
      <w:pPr>
        <w:rPr>
          <w:rFonts w:eastAsiaTheme="minorEastAsia"/>
        </w:rPr>
      </w:pPr>
    </w:p>
    <w:p w14:paraId="5AB7368A" w14:textId="77777777" w:rsidR="007A58F0" w:rsidRPr="00180F79" w:rsidRDefault="007A58F0" w:rsidP="00C64C17">
      <w:pPr>
        <w:rPr>
          <w:rFonts w:eastAsiaTheme="minorEastAsia"/>
        </w:rPr>
      </w:pPr>
    </w:p>
    <w:p w14:paraId="41B44538" w14:textId="77777777" w:rsidR="00254DD7" w:rsidRPr="00180F79" w:rsidRDefault="00254DD7" w:rsidP="00897819">
      <w:pPr>
        <w:rPr>
          <w:rFonts w:eastAsiaTheme="minorEastAsia"/>
        </w:rPr>
      </w:pPr>
      <w:r w:rsidRPr="00180F79">
        <w:rPr>
          <w:rFonts w:eastAsiaTheme="minorEastAsia"/>
        </w:rPr>
        <w:br w:type="page"/>
      </w:r>
    </w:p>
    <w:p w14:paraId="3BD03D33" w14:textId="77777777" w:rsidR="00802194" w:rsidRPr="00180F79" w:rsidRDefault="00802194" w:rsidP="006518A8">
      <w:pPr>
        <w:pBdr>
          <w:top w:val="single" w:sz="4" w:space="1" w:color="auto"/>
          <w:left w:val="single" w:sz="4" w:space="4" w:color="auto"/>
          <w:bottom w:val="single" w:sz="4" w:space="1" w:color="auto"/>
          <w:right w:val="single" w:sz="4" w:space="4" w:color="auto"/>
        </w:pBdr>
        <w:rPr>
          <w:rFonts w:eastAsiaTheme="majorEastAsia"/>
          <w:b/>
        </w:rPr>
      </w:pPr>
      <w:r w:rsidRPr="00180F79">
        <w:rPr>
          <w:rFonts w:eastAsiaTheme="majorEastAsia"/>
          <w:b/>
        </w:rPr>
        <w:lastRenderedPageBreak/>
        <w:t xml:space="preserve">PODACI KOJI SE MORAJU NALAZITI NA VANJSKOM </w:t>
      </w:r>
      <w:r w:rsidR="00ED34B1" w:rsidRPr="00180F79">
        <w:rPr>
          <w:rFonts w:eastAsiaTheme="majorEastAsia"/>
          <w:b/>
        </w:rPr>
        <w:t>PAKIR</w:t>
      </w:r>
      <w:r w:rsidRPr="00180F79">
        <w:rPr>
          <w:rFonts w:eastAsiaTheme="majorEastAsia"/>
          <w:b/>
        </w:rPr>
        <w:t>ANJU</w:t>
      </w:r>
    </w:p>
    <w:p w14:paraId="3EC8AEC9"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bCs/>
        </w:rPr>
      </w:pPr>
    </w:p>
    <w:p w14:paraId="33E62605" w14:textId="77777777" w:rsidR="00802194" w:rsidRPr="00180F79" w:rsidRDefault="00802194" w:rsidP="006518A8">
      <w:pPr>
        <w:pBdr>
          <w:top w:val="single" w:sz="4" w:space="1" w:color="auto"/>
          <w:left w:val="single" w:sz="4" w:space="4" w:color="auto"/>
          <w:bottom w:val="single" w:sz="4" w:space="1" w:color="auto"/>
          <w:right w:val="single" w:sz="4" w:space="4" w:color="auto"/>
        </w:pBdr>
        <w:rPr>
          <w:rFonts w:eastAsiaTheme="majorEastAsia"/>
          <w:bCs/>
        </w:rPr>
      </w:pPr>
      <w:r w:rsidRPr="00180F79">
        <w:rPr>
          <w:rFonts w:eastAsiaTheme="majorEastAsia"/>
          <w:b/>
        </w:rPr>
        <w:t>Kutija od 7, 28, 84 i 98 tableta</w:t>
      </w:r>
    </w:p>
    <w:p w14:paraId="1F4D4EDB" w14:textId="77777777" w:rsidR="00802194" w:rsidRPr="00180F79" w:rsidRDefault="00802194" w:rsidP="006518A8">
      <w:pPr>
        <w:rPr>
          <w:rFonts w:eastAsiaTheme="majorEastAsia"/>
        </w:rPr>
      </w:pPr>
    </w:p>
    <w:p w14:paraId="73D6F482" w14:textId="77777777" w:rsidR="00802194" w:rsidRPr="00180F79" w:rsidRDefault="00802194" w:rsidP="006518A8">
      <w:pPr>
        <w:rPr>
          <w:rFonts w:eastAsiaTheme="majorEastAsia"/>
        </w:rPr>
      </w:pPr>
    </w:p>
    <w:p w14:paraId="186F0DF9"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w:t>
      </w:r>
      <w:r w:rsidRPr="00180F79">
        <w:rPr>
          <w:rFonts w:eastAsiaTheme="majorEastAsia"/>
          <w:b/>
        </w:rPr>
        <w:tab/>
        <w:t>NAZIV LIJEKA</w:t>
      </w:r>
    </w:p>
    <w:p w14:paraId="7777CEEA" w14:textId="77777777" w:rsidR="00802194" w:rsidRPr="00180F79" w:rsidRDefault="00802194" w:rsidP="006518A8">
      <w:pPr>
        <w:rPr>
          <w:rFonts w:eastAsiaTheme="majorEastAsia"/>
          <w:lang w:eastAsia="ja-JP"/>
        </w:rPr>
      </w:pPr>
    </w:p>
    <w:p w14:paraId="4A49CF75" w14:textId="77777777" w:rsidR="00802194" w:rsidRPr="00180F79" w:rsidRDefault="00802194" w:rsidP="006518A8">
      <w:pPr>
        <w:rPr>
          <w:rFonts w:eastAsiaTheme="majorEastAsia"/>
        </w:rPr>
      </w:pPr>
      <w:r w:rsidRPr="00180F79">
        <w:rPr>
          <w:rFonts w:eastAsiaTheme="majorEastAsia"/>
          <w:lang w:eastAsia="ja-JP"/>
        </w:rPr>
        <w:t>Fycompa 8</w:t>
      </w:r>
      <w:r w:rsidRPr="00180F79">
        <w:rPr>
          <w:rFonts w:eastAsiaTheme="majorEastAsia"/>
        </w:rPr>
        <w:t> mg</w:t>
      </w:r>
      <w:r w:rsidRPr="00180F79">
        <w:rPr>
          <w:rFonts w:eastAsiaTheme="majorEastAsia"/>
          <w:lang w:eastAsia="ja-JP"/>
        </w:rPr>
        <w:t xml:space="preserve"> filmom obložene tablete</w:t>
      </w:r>
    </w:p>
    <w:p w14:paraId="0CA89D70" w14:textId="77777777" w:rsidR="00802194" w:rsidRPr="00180F79" w:rsidRDefault="00802194" w:rsidP="006518A8">
      <w:pPr>
        <w:rPr>
          <w:rFonts w:eastAsiaTheme="majorEastAsia"/>
        </w:rPr>
      </w:pPr>
      <w:r w:rsidRPr="00180F79">
        <w:rPr>
          <w:rFonts w:eastAsiaTheme="majorEastAsia"/>
        </w:rPr>
        <w:t>perampanel</w:t>
      </w:r>
    </w:p>
    <w:p w14:paraId="3BAC94AD" w14:textId="77777777" w:rsidR="00802194" w:rsidRPr="00180F79" w:rsidRDefault="00802194" w:rsidP="006518A8">
      <w:pPr>
        <w:rPr>
          <w:rFonts w:eastAsiaTheme="majorEastAsia"/>
        </w:rPr>
      </w:pPr>
    </w:p>
    <w:p w14:paraId="66D07328" w14:textId="77777777" w:rsidR="006C680A" w:rsidRPr="00180F79" w:rsidRDefault="006C680A" w:rsidP="006518A8">
      <w:pPr>
        <w:rPr>
          <w:rFonts w:eastAsiaTheme="majorEastAsia"/>
        </w:rPr>
      </w:pPr>
    </w:p>
    <w:p w14:paraId="65DEBC37"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2.</w:t>
      </w:r>
      <w:r w:rsidRPr="00180F79">
        <w:rPr>
          <w:rFonts w:eastAsiaTheme="majorEastAsia"/>
          <w:b/>
        </w:rPr>
        <w:tab/>
      </w:r>
      <w:r w:rsidR="003D6A53" w:rsidRPr="00180F79">
        <w:rPr>
          <w:rFonts w:eastAsiaTheme="majorEastAsia"/>
          <w:b/>
        </w:rPr>
        <w:t>NAVOĐENJE DJELATNE</w:t>
      </w:r>
      <w:r w:rsidR="00FE0F87" w:rsidRPr="00180F79">
        <w:rPr>
          <w:rFonts w:eastAsiaTheme="majorEastAsia"/>
          <w:b/>
        </w:rPr>
        <w:t>(</w:t>
      </w:r>
      <w:r w:rsidR="003D6A53" w:rsidRPr="00180F79">
        <w:rPr>
          <w:rFonts w:eastAsiaTheme="majorEastAsia"/>
          <w:b/>
        </w:rPr>
        <w:t>IH</w:t>
      </w:r>
      <w:r w:rsidR="00FE0F87" w:rsidRPr="00180F79">
        <w:rPr>
          <w:rFonts w:eastAsiaTheme="majorEastAsia"/>
          <w:b/>
        </w:rPr>
        <w:t>)</w:t>
      </w:r>
      <w:r w:rsidR="003D6A53" w:rsidRPr="00180F79">
        <w:rPr>
          <w:rFonts w:eastAsiaTheme="majorEastAsia"/>
          <w:b/>
        </w:rPr>
        <w:t xml:space="preserve"> </w:t>
      </w:r>
      <w:r w:rsidRPr="00180F79">
        <w:rPr>
          <w:rFonts w:eastAsiaTheme="majorEastAsia"/>
          <w:b/>
        </w:rPr>
        <w:t>TVARI</w:t>
      </w:r>
    </w:p>
    <w:p w14:paraId="2CE77F65" w14:textId="77777777" w:rsidR="00802194" w:rsidRPr="00180F79" w:rsidRDefault="00802194" w:rsidP="006518A8">
      <w:pPr>
        <w:rPr>
          <w:rFonts w:eastAsiaTheme="majorEastAsia"/>
        </w:rPr>
      </w:pPr>
    </w:p>
    <w:p w14:paraId="480F115E" w14:textId="77777777" w:rsidR="00802194" w:rsidRPr="00180F79" w:rsidRDefault="00802194" w:rsidP="006518A8">
      <w:pPr>
        <w:rPr>
          <w:rFonts w:eastAsiaTheme="majorEastAsia"/>
        </w:rPr>
      </w:pPr>
      <w:r w:rsidRPr="00180F79">
        <w:rPr>
          <w:rFonts w:eastAsiaTheme="majorEastAsia"/>
        </w:rPr>
        <w:t>Jedna tableta sadrži 8 mg</w:t>
      </w:r>
      <w:r w:rsidRPr="00180F79">
        <w:rPr>
          <w:rFonts w:eastAsiaTheme="majorEastAsia"/>
          <w:lang w:eastAsia="ja-JP"/>
        </w:rPr>
        <w:t xml:space="preserve"> perampanela.</w:t>
      </w:r>
    </w:p>
    <w:p w14:paraId="051A2E86" w14:textId="77777777" w:rsidR="00802194" w:rsidRPr="00180F79" w:rsidRDefault="00802194" w:rsidP="006518A8">
      <w:pPr>
        <w:rPr>
          <w:rFonts w:eastAsiaTheme="majorEastAsia"/>
        </w:rPr>
      </w:pPr>
    </w:p>
    <w:p w14:paraId="58778952" w14:textId="77777777" w:rsidR="006C680A" w:rsidRPr="00180F79" w:rsidRDefault="006C680A" w:rsidP="006518A8">
      <w:pPr>
        <w:rPr>
          <w:rFonts w:eastAsiaTheme="majorEastAsia"/>
        </w:rPr>
      </w:pPr>
    </w:p>
    <w:p w14:paraId="7CDBE2EE"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3.</w:t>
      </w:r>
      <w:r w:rsidRPr="00180F79">
        <w:rPr>
          <w:rFonts w:eastAsiaTheme="majorEastAsia"/>
          <w:b/>
        </w:rPr>
        <w:tab/>
        <w:t>POPIS POMOĆNIH TVARI</w:t>
      </w:r>
    </w:p>
    <w:p w14:paraId="1A9DC3FE" w14:textId="77777777" w:rsidR="00802194" w:rsidRPr="00180F79" w:rsidRDefault="00802194" w:rsidP="006518A8">
      <w:pPr>
        <w:rPr>
          <w:rFonts w:eastAsiaTheme="majorEastAsia"/>
        </w:rPr>
      </w:pPr>
    </w:p>
    <w:p w14:paraId="3174A0BF" w14:textId="77777777" w:rsidR="00802194" w:rsidRPr="00180F79" w:rsidRDefault="00802194" w:rsidP="006518A8">
      <w:pPr>
        <w:rPr>
          <w:rFonts w:eastAsiaTheme="majorEastAsia"/>
        </w:rPr>
      </w:pPr>
      <w:r w:rsidRPr="00180F79">
        <w:rPr>
          <w:rFonts w:eastAsiaTheme="majorEastAsia"/>
        </w:rPr>
        <w:t xml:space="preserve">Sadrži </w:t>
      </w:r>
      <w:r w:rsidR="002D27F5" w:rsidRPr="00180F79">
        <w:rPr>
          <w:rFonts w:eastAsiaTheme="majorEastAsia"/>
        </w:rPr>
        <w:t>laktozu</w:t>
      </w:r>
      <w:r w:rsidRPr="00180F79">
        <w:rPr>
          <w:rFonts w:eastAsiaTheme="majorEastAsia"/>
        </w:rPr>
        <w:t xml:space="preserve">: vidjeti </w:t>
      </w:r>
      <w:r w:rsidR="003C20E1" w:rsidRPr="00180F79">
        <w:rPr>
          <w:rFonts w:eastAsiaTheme="majorEastAsia"/>
        </w:rPr>
        <w:t>u</w:t>
      </w:r>
      <w:r w:rsidRPr="00180F79">
        <w:rPr>
          <w:rFonts w:eastAsiaTheme="majorEastAsia"/>
        </w:rPr>
        <w:t xml:space="preserve">putu </w:t>
      </w:r>
      <w:r w:rsidR="00361315" w:rsidRPr="00180F79">
        <w:rPr>
          <w:rFonts w:eastAsiaTheme="majorEastAsia"/>
        </w:rPr>
        <w:t xml:space="preserve">o lijeku </w:t>
      </w:r>
      <w:r w:rsidRPr="00180F79">
        <w:rPr>
          <w:rFonts w:eastAsiaTheme="majorEastAsia"/>
        </w:rPr>
        <w:t>za dodatne informacije.</w:t>
      </w:r>
    </w:p>
    <w:p w14:paraId="62477F13" w14:textId="77777777" w:rsidR="00802194" w:rsidRPr="00180F79" w:rsidRDefault="00802194" w:rsidP="006518A8">
      <w:pPr>
        <w:rPr>
          <w:rFonts w:eastAsiaTheme="majorEastAsia"/>
        </w:rPr>
      </w:pPr>
    </w:p>
    <w:p w14:paraId="6BE2E4E0" w14:textId="77777777" w:rsidR="006C680A" w:rsidRPr="00180F79" w:rsidRDefault="006C680A" w:rsidP="006518A8">
      <w:pPr>
        <w:rPr>
          <w:rFonts w:eastAsiaTheme="majorEastAsia"/>
        </w:rPr>
      </w:pPr>
    </w:p>
    <w:p w14:paraId="7A735191"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4.</w:t>
      </w:r>
      <w:r w:rsidRPr="00180F79">
        <w:rPr>
          <w:rFonts w:eastAsiaTheme="majorEastAsia"/>
          <w:b/>
        </w:rPr>
        <w:tab/>
        <w:t>FARMACEUTSKI OBLIK I SADRŽAJ</w:t>
      </w:r>
    </w:p>
    <w:p w14:paraId="350D32F8" w14:textId="77777777" w:rsidR="00802194" w:rsidRPr="00180F79" w:rsidRDefault="00802194" w:rsidP="006518A8">
      <w:pPr>
        <w:tabs>
          <w:tab w:val="left" w:pos="870"/>
        </w:tabs>
        <w:rPr>
          <w:rFonts w:eastAsiaTheme="majorEastAsia"/>
        </w:rPr>
      </w:pPr>
    </w:p>
    <w:p w14:paraId="56692158" w14:textId="77777777" w:rsidR="00802194" w:rsidRPr="00180F79" w:rsidRDefault="00802194" w:rsidP="006518A8">
      <w:pPr>
        <w:tabs>
          <w:tab w:val="left" w:pos="870"/>
        </w:tabs>
        <w:rPr>
          <w:rFonts w:eastAsiaTheme="majorEastAsia"/>
        </w:rPr>
      </w:pPr>
      <w:r w:rsidRPr="00180F79">
        <w:rPr>
          <w:rFonts w:eastAsiaTheme="majorEastAsia"/>
        </w:rPr>
        <w:t xml:space="preserve">7 </w:t>
      </w:r>
      <w:r w:rsidRPr="00180F79">
        <w:rPr>
          <w:rFonts w:eastAsiaTheme="majorEastAsia"/>
          <w:lang w:eastAsia="ja-JP"/>
        </w:rPr>
        <w:t>filmom obloženih tableta</w:t>
      </w:r>
    </w:p>
    <w:p w14:paraId="1A31113A" w14:textId="77777777" w:rsidR="00802194" w:rsidRPr="00180F79" w:rsidRDefault="00802194" w:rsidP="006518A8">
      <w:pPr>
        <w:tabs>
          <w:tab w:val="left" w:pos="870"/>
        </w:tabs>
        <w:rPr>
          <w:rFonts w:eastAsiaTheme="majorEastAsia"/>
        </w:rPr>
      </w:pPr>
      <w:r w:rsidRPr="00180F79">
        <w:rPr>
          <w:rFonts w:eastAsiaTheme="majorEastAsia"/>
        </w:rPr>
        <w:t>28 filmom obloženih tableta</w:t>
      </w:r>
    </w:p>
    <w:p w14:paraId="676E92E5" w14:textId="77777777" w:rsidR="00802194" w:rsidRPr="00180F79" w:rsidRDefault="00802194" w:rsidP="006518A8">
      <w:pPr>
        <w:rPr>
          <w:rFonts w:eastAsiaTheme="majorEastAsia"/>
        </w:rPr>
      </w:pPr>
      <w:r w:rsidRPr="00180F79">
        <w:rPr>
          <w:rFonts w:eastAsiaTheme="majorEastAsia"/>
        </w:rPr>
        <w:t>84 filmom obložene tablete</w:t>
      </w:r>
    </w:p>
    <w:p w14:paraId="18063735" w14:textId="77777777" w:rsidR="00802194" w:rsidRPr="00180F79" w:rsidRDefault="00802194" w:rsidP="006518A8">
      <w:pPr>
        <w:rPr>
          <w:rFonts w:eastAsiaTheme="majorEastAsia"/>
        </w:rPr>
      </w:pPr>
      <w:r w:rsidRPr="00180F79">
        <w:rPr>
          <w:rFonts w:eastAsiaTheme="majorEastAsia"/>
        </w:rPr>
        <w:t>98 filmom obloženih tableta</w:t>
      </w:r>
    </w:p>
    <w:p w14:paraId="4180A1D4" w14:textId="77777777" w:rsidR="00802194" w:rsidRPr="00180F79" w:rsidRDefault="00802194" w:rsidP="006518A8">
      <w:pPr>
        <w:tabs>
          <w:tab w:val="left" w:pos="870"/>
        </w:tabs>
        <w:rPr>
          <w:rFonts w:eastAsiaTheme="majorEastAsia"/>
        </w:rPr>
      </w:pPr>
    </w:p>
    <w:p w14:paraId="7ECD16FB" w14:textId="77777777" w:rsidR="00802194" w:rsidRPr="00180F79" w:rsidRDefault="00802194" w:rsidP="006518A8">
      <w:pPr>
        <w:rPr>
          <w:rFonts w:eastAsiaTheme="majorEastAsia"/>
        </w:rPr>
      </w:pPr>
    </w:p>
    <w:p w14:paraId="1CF79AA4"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5.</w:t>
      </w:r>
      <w:r w:rsidRPr="00180F79">
        <w:rPr>
          <w:rFonts w:eastAsiaTheme="majorEastAsia"/>
          <w:b/>
        </w:rPr>
        <w:tab/>
        <w:t>NAČIN I PUT(EVI) PRIMJENE LIJEKA</w:t>
      </w:r>
    </w:p>
    <w:p w14:paraId="61F43801" w14:textId="77777777" w:rsidR="00802194" w:rsidRPr="00180F79" w:rsidRDefault="00802194" w:rsidP="006518A8">
      <w:pPr>
        <w:rPr>
          <w:rFonts w:eastAsiaTheme="majorEastAsia"/>
        </w:rPr>
      </w:pPr>
    </w:p>
    <w:p w14:paraId="71156191" w14:textId="77777777" w:rsidR="00802194" w:rsidRPr="00180F79" w:rsidRDefault="00802194" w:rsidP="006518A8">
      <w:pPr>
        <w:rPr>
          <w:rFonts w:eastAsiaTheme="majorEastAsia"/>
        </w:rPr>
      </w:pPr>
      <w:r w:rsidRPr="00180F79">
        <w:rPr>
          <w:rFonts w:eastAsiaTheme="majorEastAsia"/>
        </w:rPr>
        <w:t xml:space="preserve">Prije uporabe pročitajte </w:t>
      </w:r>
      <w:r w:rsidR="003C20E1" w:rsidRPr="00180F79">
        <w:rPr>
          <w:rFonts w:eastAsiaTheme="majorEastAsia"/>
        </w:rPr>
        <w:t>u</w:t>
      </w:r>
      <w:r w:rsidRPr="00180F79">
        <w:rPr>
          <w:rFonts w:eastAsiaTheme="majorEastAsia"/>
        </w:rPr>
        <w:t>putu o lijeku.</w:t>
      </w:r>
    </w:p>
    <w:p w14:paraId="5C4CE465" w14:textId="4449D715" w:rsidR="00802194" w:rsidRPr="00180F79" w:rsidRDefault="00802194" w:rsidP="006518A8">
      <w:pPr>
        <w:rPr>
          <w:rFonts w:eastAsiaTheme="majorEastAsia"/>
        </w:rPr>
      </w:pPr>
      <w:r w:rsidRPr="00180F79">
        <w:rPr>
          <w:rFonts w:eastAsiaTheme="majorEastAsia"/>
        </w:rPr>
        <w:t>Kroz usta</w:t>
      </w:r>
      <w:ins w:id="23" w:author="RWS Translator" w:date="2026-03-27T18:40:00Z" w16du:dateUtc="2026-03-27T17:40:00Z">
        <w:r w:rsidR="00BA1329" w:rsidRPr="00180F79">
          <w:rPr>
            <w:rFonts w:eastAsiaTheme="majorEastAsia"/>
          </w:rPr>
          <w:t>.</w:t>
        </w:r>
      </w:ins>
    </w:p>
    <w:p w14:paraId="0CE2E61D" w14:textId="77777777" w:rsidR="00802194" w:rsidRPr="00180F79" w:rsidRDefault="00802194" w:rsidP="006518A8">
      <w:pPr>
        <w:autoSpaceDE w:val="0"/>
        <w:autoSpaceDN w:val="0"/>
        <w:adjustRightInd w:val="0"/>
        <w:rPr>
          <w:rFonts w:eastAsiaTheme="majorEastAsia"/>
        </w:rPr>
      </w:pPr>
    </w:p>
    <w:p w14:paraId="77A29DD4" w14:textId="77777777" w:rsidR="006C680A" w:rsidRPr="00180F79" w:rsidRDefault="006C680A" w:rsidP="006518A8">
      <w:pPr>
        <w:autoSpaceDE w:val="0"/>
        <w:autoSpaceDN w:val="0"/>
        <w:adjustRightInd w:val="0"/>
        <w:rPr>
          <w:rFonts w:eastAsiaTheme="majorEastAsia"/>
        </w:rPr>
      </w:pPr>
    </w:p>
    <w:p w14:paraId="348DD02B"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6.</w:t>
      </w:r>
      <w:r w:rsidRPr="00180F79">
        <w:rPr>
          <w:rFonts w:eastAsiaTheme="majorEastAsia"/>
          <w:b/>
        </w:rPr>
        <w:tab/>
        <w:t xml:space="preserve">POSEBNO UPOZORENJE </w:t>
      </w:r>
      <w:r w:rsidR="003D6A53" w:rsidRPr="00180F79">
        <w:rPr>
          <w:rFonts w:eastAsiaTheme="majorEastAsia"/>
          <w:b/>
        </w:rPr>
        <w:t xml:space="preserve">O ČUVANJU LIJEKA </w:t>
      </w:r>
      <w:r w:rsidRPr="00180F79">
        <w:rPr>
          <w:rFonts w:eastAsiaTheme="majorEastAsia"/>
          <w:b/>
        </w:rPr>
        <w:t>IZVAN POGLEDA I DOHVATA DJECE</w:t>
      </w:r>
    </w:p>
    <w:p w14:paraId="3F77C8BA" w14:textId="77777777" w:rsidR="00802194" w:rsidRPr="00180F79" w:rsidRDefault="00802194" w:rsidP="006518A8">
      <w:pPr>
        <w:rPr>
          <w:rFonts w:eastAsiaTheme="majorEastAsia"/>
        </w:rPr>
      </w:pPr>
    </w:p>
    <w:p w14:paraId="715C6FDE" w14:textId="77777777" w:rsidR="00802194" w:rsidRPr="00180F79" w:rsidRDefault="00802194" w:rsidP="006518A8">
      <w:pPr>
        <w:rPr>
          <w:rFonts w:eastAsiaTheme="majorEastAsia"/>
        </w:rPr>
      </w:pPr>
      <w:r w:rsidRPr="00180F79">
        <w:rPr>
          <w:rFonts w:eastAsiaTheme="majorEastAsia"/>
        </w:rPr>
        <w:t>Čuvati izvan pogleda i dohvata djece.</w:t>
      </w:r>
    </w:p>
    <w:p w14:paraId="023C91DC" w14:textId="77777777" w:rsidR="00802194" w:rsidRPr="00180F79" w:rsidRDefault="00802194" w:rsidP="006518A8">
      <w:pPr>
        <w:rPr>
          <w:rFonts w:eastAsiaTheme="majorEastAsia"/>
        </w:rPr>
      </w:pPr>
    </w:p>
    <w:p w14:paraId="68B46249" w14:textId="77777777" w:rsidR="006C680A" w:rsidRPr="00180F79" w:rsidRDefault="006C680A" w:rsidP="006518A8">
      <w:pPr>
        <w:rPr>
          <w:rFonts w:eastAsiaTheme="majorEastAsia"/>
        </w:rPr>
      </w:pPr>
    </w:p>
    <w:p w14:paraId="6B2B81A8"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7.</w:t>
      </w:r>
      <w:r w:rsidRPr="00180F79">
        <w:rPr>
          <w:rFonts w:eastAsiaTheme="majorEastAsia"/>
          <w:b/>
        </w:rPr>
        <w:tab/>
        <w:t>DRUGO(A) POSEBNO(A) UPOZORENJE(A), AKO JE POTREBNO</w:t>
      </w:r>
    </w:p>
    <w:p w14:paraId="7F19F387" w14:textId="77777777" w:rsidR="00802194" w:rsidRPr="00180F79" w:rsidRDefault="00802194" w:rsidP="006518A8">
      <w:pPr>
        <w:rPr>
          <w:rFonts w:eastAsiaTheme="majorEastAsia"/>
        </w:rPr>
      </w:pPr>
    </w:p>
    <w:p w14:paraId="21A078A8" w14:textId="77777777" w:rsidR="00723736" w:rsidRPr="00180F79" w:rsidRDefault="00723736" w:rsidP="006518A8">
      <w:pPr>
        <w:rPr>
          <w:rFonts w:eastAsiaTheme="majorEastAsia"/>
        </w:rPr>
      </w:pPr>
    </w:p>
    <w:p w14:paraId="24418D30" w14:textId="77777777" w:rsidR="00802194" w:rsidRPr="00180F79" w:rsidRDefault="00802194"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8.</w:t>
      </w:r>
      <w:r w:rsidRPr="00180F79">
        <w:rPr>
          <w:rFonts w:eastAsiaTheme="majorEastAsia"/>
          <w:b/>
        </w:rPr>
        <w:tab/>
        <w:t>ROK VALJANOSTI</w:t>
      </w:r>
    </w:p>
    <w:p w14:paraId="01D24135" w14:textId="77777777" w:rsidR="00802194" w:rsidRPr="00180F79" w:rsidRDefault="00802194" w:rsidP="006518A8">
      <w:pPr>
        <w:rPr>
          <w:rFonts w:eastAsiaTheme="majorEastAsia"/>
        </w:rPr>
      </w:pPr>
    </w:p>
    <w:p w14:paraId="7A1C4EC4" w14:textId="77777777" w:rsidR="00802194" w:rsidRPr="00180F79" w:rsidRDefault="00A45C1E" w:rsidP="006518A8">
      <w:pPr>
        <w:rPr>
          <w:rFonts w:eastAsiaTheme="majorEastAsia"/>
        </w:rPr>
      </w:pPr>
      <w:r w:rsidRPr="00180F79">
        <w:rPr>
          <w:rFonts w:eastAsiaTheme="majorEastAsia"/>
        </w:rPr>
        <w:t>EXP</w:t>
      </w:r>
    </w:p>
    <w:p w14:paraId="2B069E1B" w14:textId="77777777" w:rsidR="00802194" w:rsidRPr="00180F79" w:rsidRDefault="00802194" w:rsidP="006518A8">
      <w:pPr>
        <w:rPr>
          <w:rFonts w:eastAsiaTheme="majorEastAsia"/>
        </w:rPr>
      </w:pPr>
    </w:p>
    <w:p w14:paraId="37EC47C1" w14:textId="77777777" w:rsidR="006C680A" w:rsidRPr="00180F79" w:rsidRDefault="006C680A" w:rsidP="006518A8">
      <w:pPr>
        <w:rPr>
          <w:rFonts w:eastAsiaTheme="majorEastAsia"/>
        </w:rPr>
      </w:pPr>
    </w:p>
    <w:p w14:paraId="7E8977B3" w14:textId="77777777" w:rsidR="00802194" w:rsidRPr="00180F79" w:rsidRDefault="00802194"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7AC1FDE4" w14:textId="77777777" w:rsidR="00802194" w:rsidRPr="00180F79" w:rsidRDefault="00802194" w:rsidP="006518A8">
      <w:pPr>
        <w:rPr>
          <w:rFonts w:eastAsiaTheme="majorEastAsia"/>
          <w:i/>
        </w:rPr>
      </w:pPr>
    </w:p>
    <w:p w14:paraId="7F361B5F" w14:textId="77777777" w:rsidR="00723736" w:rsidRPr="00180F79" w:rsidRDefault="00723736" w:rsidP="006518A8">
      <w:pPr>
        <w:ind w:left="567" w:hanging="567"/>
        <w:rPr>
          <w:rFonts w:eastAsiaTheme="majorEastAsia"/>
        </w:rPr>
      </w:pPr>
    </w:p>
    <w:p w14:paraId="59C4FBFA" w14:textId="77777777" w:rsidR="00802194" w:rsidRPr="00180F79" w:rsidRDefault="00802194" w:rsidP="008D6FD1">
      <w:pPr>
        <w:keepNext/>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Pr="00180F79">
        <w:rPr>
          <w:rFonts w:eastAsiaTheme="minorEastAsia"/>
          <w:b/>
          <w:caps/>
        </w:rPr>
        <w:t xml:space="preserve">posebne mjere za zbrinjavanje neiskorištenog lijeka ili OTPADNIH MATERIJALA KOJI POTJEČU OD lijeka, </w:t>
      </w:r>
      <w:r w:rsidR="00846A21" w:rsidRPr="00180F79">
        <w:rPr>
          <w:rFonts w:eastAsiaTheme="minorEastAsia"/>
          <w:b/>
          <w:caps/>
        </w:rPr>
        <w:t xml:space="preserve">AKO </w:t>
      </w:r>
      <w:r w:rsidRPr="00180F79">
        <w:rPr>
          <w:rFonts w:eastAsiaTheme="minorEastAsia"/>
          <w:b/>
          <w:caps/>
        </w:rPr>
        <w:t>je potrebno</w:t>
      </w:r>
    </w:p>
    <w:p w14:paraId="75039862" w14:textId="77777777" w:rsidR="00802194" w:rsidRPr="00180F79" w:rsidRDefault="00802194" w:rsidP="008D6FD1">
      <w:pPr>
        <w:rPr>
          <w:rFonts w:eastAsiaTheme="minorEastAsia"/>
        </w:rPr>
      </w:pPr>
    </w:p>
    <w:p w14:paraId="25F9DD64" w14:textId="77777777" w:rsidR="00802194" w:rsidRPr="00180F79" w:rsidRDefault="00802194" w:rsidP="008D6FD1">
      <w:pPr>
        <w:rPr>
          <w:rFonts w:eastAsiaTheme="minorEastAsia"/>
        </w:rPr>
      </w:pPr>
    </w:p>
    <w:p w14:paraId="7DAF0D7B" w14:textId="77777777" w:rsidR="00802194" w:rsidRPr="00180F79" w:rsidRDefault="00802194"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i adresa nositelja odobrenja za stavljanje lijeka u promet</w:t>
      </w:r>
    </w:p>
    <w:p w14:paraId="3FA524D0" w14:textId="77777777" w:rsidR="002D27F5" w:rsidRPr="00180F79" w:rsidRDefault="002D27F5" w:rsidP="008D6FD1">
      <w:pPr>
        <w:keepNext/>
        <w:tabs>
          <w:tab w:val="left" w:pos="1815"/>
        </w:tabs>
        <w:rPr>
          <w:rFonts w:eastAsiaTheme="minorEastAsia"/>
        </w:rPr>
      </w:pPr>
    </w:p>
    <w:p w14:paraId="3D822697"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450F3F54"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74FD5680"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35EC564D"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46B78DBB" w14:textId="77777777" w:rsidR="00802194" w:rsidRPr="00180F79" w:rsidRDefault="00802194" w:rsidP="008D6FD1">
      <w:pPr>
        <w:rPr>
          <w:rFonts w:eastAsiaTheme="minorEastAsia"/>
        </w:rPr>
      </w:pPr>
    </w:p>
    <w:p w14:paraId="0AC51CE6" w14:textId="77777777" w:rsidR="00CA207D" w:rsidRPr="00180F79" w:rsidRDefault="00CA207D" w:rsidP="008D6FD1">
      <w:pPr>
        <w:rPr>
          <w:rFonts w:eastAsiaTheme="minorEastAsia"/>
        </w:rPr>
      </w:pPr>
    </w:p>
    <w:p w14:paraId="46F24E7D"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58B9EE52" w14:textId="77777777" w:rsidR="00802194" w:rsidRPr="00180F79" w:rsidRDefault="00802194" w:rsidP="008D6FD1">
      <w:pPr>
        <w:rPr>
          <w:rFonts w:eastAsiaTheme="minorEastAsia"/>
        </w:rPr>
      </w:pPr>
    </w:p>
    <w:p w14:paraId="6FF8A29E" w14:textId="77777777" w:rsidR="00802194" w:rsidRPr="00180F79" w:rsidRDefault="00802194" w:rsidP="008D6FD1">
      <w:pPr>
        <w:rPr>
          <w:rFonts w:eastAsiaTheme="minorEastAsia"/>
        </w:rPr>
      </w:pPr>
      <w:r w:rsidRPr="00180F79">
        <w:rPr>
          <w:rFonts w:eastAsiaTheme="minorEastAsia"/>
        </w:rPr>
        <w:t>EU/1/12/776/008</w:t>
      </w:r>
    </w:p>
    <w:p w14:paraId="308377A4" w14:textId="77777777" w:rsidR="00802194" w:rsidRPr="00180F79" w:rsidRDefault="00802194" w:rsidP="008D6FD1">
      <w:pPr>
        <w:rPr>
          <w:rFonts w:eastAsiaTheme="minorEastAsia"/>
        </w:rPr>
      </w:pPr>
      <w:r w:rsidRPr="00180F79">
        <w:rPr>
          <w:rFonts w:eastAsiaTheme="minorEastAsia"/>
        </w:rPr>
        <w:t>EU/1/12/776/009</w:t>
      </w:r>
    </w:p>
    <w:p w14:paraId="3E91AC50" w14:textId="77777777" w:rsidR="00802194" w:rsidRPr="00180F79" w:rsidRDefault="00802194" w:rsidP="008D6FD1">
      <w:pPr>
        <w:rPr>
          <w:rFonts w:eastAsiaTheme="minorEastAsia"/>
        </w:rPr>
      </w:pPr>
      <w:r w:rsidRPr="00180F79">
        <w:rPr>
          <w:rFonts w:eastAsiaTheme="minorEastAsia"/>
        </w:rPr>
        <w:t>EU/1/12/776/010</w:t>
      </w:r>
    </w:p>
    <w:p w14:paraId="758C5BD1" w14:textId="77777777" w:rsidR="00802194" w:rsidRPr="00180F79" w:rsidRDefault="00802194" w:rsidP="008D6FD1">
      <w:pPr>
        <w:rPr>
          <w:rFonts w:eastAsiaTheme="minorEastAsia"/>
        </w:rPr>
      </w:pPr>
      <w:r w:rsidRPr="00180F79">
        <w:rPr>
          <w:rFonts w:eastAsiaTheme="minorEastAsia"/>
        </w:rPr>
        <w:t>EU/1/12/776/021</w:t>
      </w:r>
    </w:p>
    <w:p w14:paraId="24AB4A34" w14:textId="77777777" w:rsidR="00802194" w:rsidRPr="00180F79" w:rsidRDefault="00802194" w:rsidP="008D6FD1">
      <w:pPr>
        <w:rPr>
          <w:rFonts w:eastAsiaTheme="minorEastAsia"/>
        </w:rPr>
      </w:pPr>
    </w:p>
    <w:p w14:paraId="5A4A684F" w14:textId="77777777" w:rsidR="00802194" w:rsidRPr="00180F79" w:rsidRDefault="00802194" w:rsidP="008D6FD1">
      <w:pPr>
        <w:rPr>
          <w:rFonts w:eastAsiaTheme="minorEastAsia"/>
        </w:rPr>
      </w:pPr>
    </w:p>
    <w:p w14:paraId="73907A1C"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08A97518" w14:textId="77777777" w:rsidR="00802194" w:rsidRPr="00180F79" w:rsidRDefault="00802194" w:rsidP="008D6FD1">
      <w:pPr>
        <w:rPr>
          <w:rFonts w:eastAsiaTheme="minorEastAsia"/>
        </w:rPr>
      </w:pPr>
    </w:p>
    <w:p w14:paraId="67FDC301" w14:textId="77777777" w:rsidR="00802194" w:rsidRPr="00180F79" w:rsidRDefault="00A45C1E" w:rsidP="008D6FD1">
      <w:pPr>
        <w:rPr>
          <w:rFonts w:eastAsiaTheme="minorEastAsia"/>
        </w:rPr>
      </w:pPr>
      <w:r w:rsidRPr="00180F79">
        <w:rPr>
          <w:rFonts w:eastAsiaTheme="minorEastAsia"/>
        </w:rPr>
        <w:t>Lot</w:t>
      </w:r>
    </w:p>
    <w:p w14:paraId="0D2EDA6D" w14:textId="77777777" w:rsidR="00802194" w:rsidRPr="00180F79" w:rsidRDefault="00802194" w:rsidP="008D6FD1">
      <w:pPr>
        <w:rPr>
          <w:rFonts w:eastAsiaTheme="minorEastAsia"/>
        </w:rPr>
      </w:pPr>
    </w:p>
    <w:p w14:paraId="597E5200" w14:textId="77777777" w:rsidR="006C680A" w:rsidRPr="00180F79" w:rsidRDefault="006C680A" w:rsidP="008D6FD1">
      <w:pPr>
        <w:rPr>
          <w:rFonts w:eastAsiaTheme="minorEastAsia"/>
        </w:rPr>
      </w:pPr>
    </w:p>
    <w:p w14:paraId="5E1CB200"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IZDAVANJA</w:t>
      </w:r>
      <w:r w:rsidRPr="00180F79">
        <w:rPr>
          <w:rFonts w:eastAsiaTheme="minorEastAsia"/>
          <w:b/>
        </w:rPr>
        <w:t xml:space="preserve"> LIJEKA</w:t>
      </w:r>
    </w:p>
    <w:p w14:paraId="0DE58857" w14:textId="77777777" w:rsidR="00723736" w:rsidRPr="00180F79" w:rsidRDefault="00723736" w:rsidP="008D6FD1">
      <w:pPr>
        <w:rPr>
          <w:rFonts w:eastAsiaTheme="minorEastAsia"/>
        </w:rPr>
      </w:pPr>
    </w:p>
    <w:p w14:paraId="39AC1905" w14:textId="77777777" w:rsidR="006C680A" w:rsidRPr="00180F79" w:rsidRDefault="006C680A" w:rsidP="008D6FD1">
      <w:pPr>
        <w:rPr>
          <w:rFonts w:eastAsiaTheme="minorEastAsia"/>
        </w:rPr>
      </w:pPr>
    </w:p>
    <w:p w14:paraId="1A489D20" w14:textId="77777777" w:rsidR="00802194" w:rsidRPr="00180F79" w:rsidRDefault="00802194" w:rsidP="008D6FD1">
      <w:pPr>
        <w:pBdr>
          <w:top w:val="single" w:sz="4" w:space="2" w:color="auto"/>
          <w:left w:val="single" w:sz="4" w:space="4" w:color="auto"/>
          <w:bottom w:val="single" w:sz="4" w:space="1" w:color="auto"/>
          <w:right w:val="single" w:sz="4" w:space="4" w:color="auto"/>
        </w:pBdr>
        <w:rPr>
          <w:rFonts w:eastAsiaTheme="minorEastAsia"/>
        </w:rPr>
      </w:pPr>
      <w:r w:rsidRPr="00180F79">
        <w:rPr>
          <w:rFonts w:eastAsiaTheme="minorEastAsia"/>
          <w:b/>
        </w:rPr>
        <w:t>15.</w:t>
      </w:r>
      <w:r w:rsidRPr="00180F79">
        <w:rPr>
          <w:rFonts w:eastAsiaTheme="minorEastAsia"/>
          <w:b/>
        </w:rPr>
        <w:tab/>
        <w:t>UPUTE ZA UPORABU</w:t>
      </w:r>
    </w:p>
    <w:p w14:paraId="6EC092F6" w14:textId="77777777" w:rsidR="00E33B3E" w:rsidRPr="00180F79" w:rsidRDefault="00E33B3E" w:rsidP="008D6FD1">
      <w:pPr>
        <w:rPr>
          <w:rFonts w:eastAsiaTheme="minorEastAsia"/>
          <w:i/>
        </w:rPr>
      </w:pPr>
    </w:p>
    <w:p w14:paraId="6CD2EC5D" w14:textId="77777777" w:rsidR="00723736" w:rsidRPr="00180F79" w:rsidRDefault="00723736" w:rsidP="008D6FD1">
      <w:pPr>
        <w:rPr>
          <w:rFonts w:eastAsiaTheme="minorEastAsia"/>
        </w:rPr>
      </w:pPr>
    </w:p>
    <w:p w14:paraId="72C29582" w14:textId="77777777" w:rsidR="00802194" w:rsidRPr="00180F79" w:rsidRDefault="00802194" w:rsidP="008D6FD1">
      <w:pPr>
        <w:pBdr>
          <w:top w:val="single" w:sz="4" w:space="1" w:color="auto"/>
          <w:left w:val="single" w:sz="4" w:space="4" w:color="auto"/>
          <w:bottom w:val="single" w:sz="4" w:space="0" w:color="auto"/>
          <w:right w:val="single" w:sz="4" w:space="4" w:color="auto"/>
        </w:pBdr>
        <w:rPr>
          <w:rFonts w:eastAsiaTheme="minorEastAsia"/>
        </w:rPr>
      </w:pPr>
      <w:r w:rsidRPr="00180F79">
        <w:rPr>
          <w:rFonts w:eastAsiaTheme="minorEastAsia"/>
          <w:b/>
        </w:rPr>
        <w:t>16.</w:t>
      </w:r>
      <w:r w:rsidRPr="00180F79">
        <w:rPr>
          <w:rFonts w:eastAsiaTheme="minorEastAsia"/>
          <w:b/>
        </w:rPr>
        <w:tab/>
        <w:t>PODACI NA BRAILLEOVOM PISMU</w:t>
      </w:r>
    </w:p>
    <w:p w14:paraId="2DEE8175" w14:textId="77777777" w:rsidR="001C2743" w:rsidRPr="00180F79" w:rsidRDefault="001C2743" w:rsidP="008D6FD1">
      <w:pPr>
        <w:rPr>
          <w:rFonts w:eastAsiaTheme="minorEastAsia"/>
        </w:rPr>
      </w:pPr>
    </w:p>
    <w:p w14:paraId="31E92844" w14:textId="77777777" w:rsidR="00802194" w:rsidRPr="00180F79" w:rsidRDefault="00802194" w:rsidP="008D6FD1">
      <w:pPr>
        <w:rPr>
          <w:rFonts w:eastAsiaTheme="minorEastAsia"/>
        </w:rPr>
      </w:pPr>
      <w:r w:rsidRPr="00180F79">
        <w:rPr>
          <w:rFonts w:eastAsiaTheme="minorEastAsia"/>
          <w:highlight w:val="lightGray"/>
        </w:rPr>
        <w:t>Fycompa 8 mg</w:t>
      </w:r>
    </w:p>
    <w:p w14:paraId="58BA8C79" w14:textId="77777777" w:rsidR="00A62C18" w:rsidRPr="00180F79" w:rsidRDefault="00A62C18" w:rsidP="008D6FD1">
      <w:pPr>
        <w:rPr>
          <w:rFonts w:eastAsiaTheme="minorEastAsia"/>
        </w:rPr>
      </w:pPr>
    </w:p>
    <w:p w14:paraId="07ABDAA6" w14:textId="77777777" w:rsidR="00A62C18" w:rsidRPr="00180F79" w:rsidRDefault="00A62C18" w:rsidP="008D6FD1">
      <w:pPr>
        <w:rPr>
          <w:rFonts w:eastAsiaTheme="minorEastAsia"/>
          <w:shd w:val="clear" w:color="auto" w:fill="CCCCCC"/>
        </w:rPr>
      </w:pPr>
    </w:p>
    <w:p w14:paraId="66EFB9DD" w14:textId="77777777" w:rsidR="00A62C18" w:rsidRPr="00180F79" w:rsidRDefault="00A62C18"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t>JEDINSTVENI IDENTIFIKATOR – 2D BARKOD</w:t>
      </w:r>
    </w:p>
    <w:p w14:paraId="15BA4FE5" w14:textId="77777777" w:rsidR="00A62C18" w:rsidRPr="00180F79" w:rsidRDefault="00A62C18" w:rsidP="008D6FD1">
      <w:pPr>
        <w:rPr>
          <w:rFonts w:eastAsiaTheme="minorEastAsia"/>
        </w:rPr>
      </w:pPr>
    </w:p>
    <w:p w14:paraId="2797BA4B" w14:textId="77777777" w:rsidR="00A62C18" w:rsidRPr="00180F79" w:rsidRDefault="00AC158F" w:rsidP="008D6FD1">
      <w:pPr>
        <w:rPr>
          <w:rFonts w:eastAsiaTheme="minorEastAsia"/>
          <w:b/>
          <w:u w:val="single"/>
        </w:rPr>
      </w:pPr>
      <w:r w:rsidRPr="00180F79">
        <w:rPr>
          <w:rFonts w:eastAsiaTheme="minorEastAsia"/>
          <w:highlight w:val="lightGray"/>
        </w:rPr>
        <w:t>Sadrži 2D barkod s jedinstvenim identifikatorom.</w:t>
      </w:r>
    </w:p>
    <w:p w14:paraId="02D28845" w14:textId="77777777" w:rsidR="00A62C18" w:rsidRPr="00180F79" w:rsidRDefault="00A62C18" w:rsidP="008D6FD1">
      <w:pPr>
        <w:rPr>
          <w:rFonts w:eastAsiaTheme="minorEastAsia"/>
        </w:rPr>
      </w:pPr>
    </w:p>
    <w:p w14:paraId="61C27B4F" w14:textId="77777777" w:rsidR="00A62C18" w:rsidRPr="00180F79" w:rsidRDefault="00A62C18" w:rsidP="008D6FD1">
      <w:pPr>
        <w:rPr>
          <w:rFonts w:eastAsiaTheme="minorEastAsia"/>
        </w:rPr>
      </w:pPr>
    </w:p>
    <w:p w14:paraId="7D016109" w14:textId="77777777" w:rsidR="00A62C18" w:rsidRPr="00180F79" w:rsidRDefault="00A62C18"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t>JEDINSTVENI IDENTIFIKATOR – PODACI ČITLJIVI LJUDSKIM OKOM</w:t>
      </w:r>
    </w:p>
    <w:p w14:paraId="38F49739" w14:textId="77777777" w:rsidR="00A62C18" w:rsidRPr="00180F79" w:rsidRDefault="00A62C18" w:rsidP="008D6FD1">
      <w:pPr>
        <w:keepNext/>
        <w:rPr>
          <w:rFonts w:eastAsiaTheme="minorEastAsia"/>
        </w:rPr>
      </w:pPr>
    </w:p>
    <w:p w14:paraId="1A5A306A" w14:textId="77777777" w:rsidR="003C7A80" w:rsidRPr="00180F79" w:rsidRDefault="003C7A80" w:rsidP="008D6FD1">
      <w:pPr>
        <w:keepNext/>
        <w:rPr>
          <w:rFonts w:eastAsiaTheme="minorEastAsia"/>
        </w:rPr>
      </w:pPr>
      <w:r w:rsidRPr="00180F79">
        <w:rPr>
          <w:rFonts w:eastAsiaTheme="minorEastAsia"/>
        </w:rPr>
        <w:t>PC:</w:t>
      </w:r>
    </w:p>
    <w:p w14:paraId="110009A9" w14:textId="77777777" w:rsidR="003C7A80" w:rsidRPr="00180F79" w:rsidRDefault="003C7A80" w:rsidP="008D6FD1">
      <w:pPr>
        <w:keepNext/>
        <w:rPr>
          <w:rFonts w:eastAsiaTheme="minorEastAsia"/>
        </w:rPr>
      </w:pPr>
      <w:r w:rsidRPr="00180F79">
        <w:rPr>
          <w:rFonts w:eastAsiaTheme="minorEastAsia"/>
        </w:rPr>
        <w:t>SN:</w:t>
      </w:r>
    </w:p>
    <w:p w14:paraId="497F3FE2" w14:textId="77777777" w:rsidR="00A62C18" w:rsidRPr="00180F79" w:rsidRDefault="003C7A80" w:rsidP="008D6FD1">
      <w:pPr>
        <w:keepNext/>
        <w:rPr>
          <w:rFonts w:eastAsiaTheme="minorEastAsia"/>
        </w:rPr>
      </w:pPr>
      <w:r w:rsidRPr="00180F79">
        <w:rPr>
          <w:rFonts w:eastAsiaTheme="minorEastAsia"/>
        </w:rPr>
        <w:t>NN:</w:t>
      </w:r>
    </w:p>
    <w:p w14:paraId="31C29060" w14:textId="77777777" w:rsidR="00A62C18" w:rsidRPr="00180F79" w:rsidRDefault="00A62C18" w:rsidP="008D6FD1">
      <w:pPr>
        <w:keepNext/>
        <w:rPr>
          <w:rFonts w:eastAsiaTheme="minorEastAsia"/>
        </w:rPr>
      </w:pPr>
    </w:p>
    <w:p w14:paraId="260ACE84" w14:textId="77777777" w:rsidR="00254DD7" w:rsidRPr="00180F79" w:rsidRDefault="00254DD7" w:rsidP="00897819">
      <w:pPr>
        <w:rPr>
          <w:rFonts w:eastAsiaTheme="minorEastAsia"/>
        </w:rPr>
      </w:pPr>
      <w:r w:rsidRPr="00180F79">
        <w:rPr>
          <w:rFonts w:eastAsiaTheme="minorEastAsia"/>
        </w:rPr>
        <w:br w:type="page"/>
      </w:r>
    </w:p>
    <w:p w14:paraId="07A15DB9"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5495256C"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p>
    <w:p w14:paraId="78C9884E"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Pr="00180F79">
        <w:rPr>
          <w:rFonts w:eastAsiaTheme="minorEastAsia"/>
          <w:b/>
        </w:rPr>
        <w:t>a</w:t>
      </w:r>
      <w:r w:rsidR="000F49AE" w:rsidRPr="00180F79">
        <w:rPr>
          <w:rFonts w:eastAsiaTheme="minorEastAsia"/>
          <w:b/>
        </w:rPr>
        <w:t>n</w:t>
      </w:r>
      <w:r w:rsidRPr="00180F79">
        <w:rPr>
          <w:rFonts w:eastAsiaTheme="minorEastAsia"/>
          <w:b/>
        </w:rPr>
        <w:t>je (PVC/aluminijski blister)</w:t>
      </w:r>
    </w:p>
    <w:p w14:paraId="667F2400" w14:textId="77777777" w:rsidR="00802194" w:rsidRPr="00180F79" w:rsidRDefault="00802194" w:rsidP="008D6FD1">
      <w:pPr>
        <w:rPr>
          <w:rFonts w:eastAsiaTheme="minorEastAsia"/>
        </w:rPr>
      </w:pPr>
    </w:p>
    <w:p w14:paraId="36950405" w14:textId="77777777" w:rsidR="00802194" w:rsidRPr="00180F79" w:rsidRDefault="00802194" w:rsidP="008D6FD1">
      <w:pPr>
        <w:rPr>
          <w:rFonts w:eastAsiaTheme="minorEastAsia"/>
        </w:rPr>
      </w:pPr>
    </w:p>
    <w:p w14:paraId="0DC7FC80"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4C2E7551" w14:textId="77777777" w:rsidR="00802194" w:rsidRPr="00180F79" w:rsidRDefault="00802194" w:rsidP="008D6FD1">
      <w:pPr>
        <w:rPr>
          <w:rFonts w:eastAsiaTheme="minorEastAsia"/>
          <w:i/>
        </w:rPr>
      </w:pPr>
    </w:p>
    <w:p w14:paraId="2D5794D2" w14:textId="77777777" w:rsidR="00802194" w:rsidRPr="00180F79" w:rsidRDefault="00802194" w:rsidP="008D6FD1">
      <w:pPr>
        <w:ind w:left="567" w:hanging="567"/>
        <w:rPr>
          <w:rFonts w:eastAsiaTheme="minorEastAsia"/>
        </w:rPr>
      </w:pPr>
      <w:r w:rsidRPr="00180F79">
        <w:rPr>
          <w:rFonts w:eastAsiaTheme="minorEastAsia"/>
        </w:rPr>
        <w:t>Fycompa 8 mg</w:t>
      </w:r>
      <w:r w:rsidRPr="00180F79" w:rsidDel="0040053A">
        <w:rPr>
          <w:rFonts w:eastAsiaTheme="minorEastAsia"/>
        </w:rPr>
        <w:t xml:space="preserve"> </w:t>
      </w:r>
      <w:r w:rsidRPr="00180F79">
        <w:rPr>
          <w:rFonts w:eastAsiaTheme="minorEastAsia"/>
        </w:rPr>
        <w:t>tablete</w:t>
      </w:r>
    </w:p>
    <w:p w14:paraId="13F50173" w14:textId="77777777" w:rsidR="00802194" w:rsidRPr="00180F79" w:rsidRDefault="00802194" w:rsidP="008D6FD1">
      <w:pPr>
        <w:ind w:left="567" w:hanging="567"/>
        <w:rPr>
          <w:rFonts w:eastAsiaTheme="minorEastAsia"/>
        </w:rPr>
      </w:pPr>
      <w:r w:rsidRPr="00180F79">
        <w:rPr>
          <w:rFonts w:eastAsiaTheme="minorEastAsia"/>
        </w:rPr>
        <w:t>perampanel</w:t>
      </w:r>
    </w:p>
    <w:p w14:paraId="3945655B" w14:textId="77777777" w:rsidR="00802194" w:rsidRPr="00180F79" w:rsidRDefault="00802194" w:rsidP="008D6FD1">
      <w:pPr>
        <w:rPr>
          <w:rFonts w:eastAsiaTheme="minorEastAsia"/>
        </w:rPr>
      </w:pPr>
    </w:p>
    <w:p w14:paraId="364E1FF6" w14:textId="77777777" w:rsidR="006C680A" w:rsidRPr="00180F79" w:rsidRDefault="006C680A" w:rsidP="008D6FD1">
      <w:pPr>
        <w:rPr>
          <w:rFonts w:eastAsiaTheme="minorEastAsia"/>
        </w:rPr>
      </w:pPr>
    </w:p>
    <w:p w14:paraId="6E2CFA47"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nositelja odobrenja za stavljanje lijeka u promet</w:t>
      </w:r>
    </w:p>
    <w:p w14:paraId="4E8A74CC" w14:textId="77777777" w:rsidR="00802194" w:rsidRPr="00180F79" w:rsidRDefault="00802194" w:rsidP="008D6FD1">
      <w:pPr>
        <w:rPr>
          <w:rFonts w:eastAsiaTheme="minorEastAsia"/>
        </w:rPr>
      </w:pPr>
    </w:p>
    <w:p w14:paraId="30AF8B74" w14:textId="77777777" w:rsidR="00802194" w:rsidRPr="00180F79" w:rsidRDefault="00802194" w:rsidP="008D6FD1">
      <w:pPr>
        <w:rPr>
          <w:rFonts w:eastAsiaTheme="minorEastAsia"/>
        </w:rPr>
      </w:pPr>
      <w:r w:rsidRPr="00180F79">
        <w:rPr>
          <w:rFonts w:eastAsiaTheme="minorEastAsia"/>
        </w:rPr>
        <w:t>Eisai</w:t>
      </w:r>
    </w:p>
    <w:p w14:paraId="5985B6B5" w14:textId="77777777" w:rsidR="00802194" w:rsidRPr="00180F79" w:rsidRDefault="00802194" w:rsidP="008D6FD1">
      <w:pPr>
        <w:rPr>
          <w:rFonts w:eastAsiaTheme="minorEastAsia"/>
        </w:rPr>
      </w:pPr>
    </w:p>
    <w:p w14:paraId="79BF2839" w14:textId="77777777" w:rsidR="006C680A" w:rsidRPr="00180F79" w:rsidRDefault="006C680A" w:rsidP="008D6FD1">
      <w:pPr>
        <w:rPr>
          <w:rFonts w:eastAsiaTheme="minorEastAsia"/>
        </w:rPr>
      </w:pPr>
    </w:p>
    <w:p w14:paraId="3577172E" w14:textId="77777777" w:rsidR="00802194" w:rsidRPr="00180F79" w:rsidRDefault="00802194"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34C11EF2" w14:textId="77777777" w:rsidR="00802194" w:rsidRPr="00180F79" w:rsidRDefault="00802194" w:rsidP="008D6FD1">
      <w:pPr>
        <w:rPr>
          <w:rFonts w:eastAsiaTheme="minorEastAsia"/>
        </w:rPr>
      </w:pPr>
    </w:p>
    <w:p w14:paraId="6FCCFE95" w14:textId="77777777" w:rsidR="00802194" w:rsidRPr="00180F79" w:rsidRDefault="00A45C1E" w:rsidP="008D6FD1">
      <w:pPr>
        <w:rPr>
          <w:rFonts w:eastAsiaTheme="minorEastAsia"/>
        </w:rPr>
      </w:pPr>
      <w:r w:rsidRPr="00180F79">
        <w:rPr>
          <w:rFonts w:eastAsiaTheme="minorEastAsia"/>
        </w:rPr>
        <w:t>EXP</w:t>
      </w:r>
    </w:p>
    <w:p w14:paraId="264F7DB6" w14:textId="77777777" w:rsidR="00802194" w:rsidRPr="00180F79" w:rsidRDefault="00802194" w:rsidP="008D6FD1">
      <w:pPr>
        <w:rPr>
          <w:rFonts w:eastAsiaTheme="minorEastAsia"/>
        </w:rPr>
      </w:pPr>
    </w:p>
    <w:p w14:paraId="52967207" w14:textId="77777777" w:rsidR="006C680A" w:rsidRPr="00180F79" w:rsidRDefault="006C680A" w:rsidP="008D6FD1">
      <w:pPr>
        <w:rPr>
          <w:rFonts w:eastAsiaTheme="minorEastAsia"/>
        </w:rPr>
      </w:pPr>
    </w:p>
    <w:p w14:paraId="70A1583F"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78C363B1" w14:textId="77777777" w:rsidR="00802194" w:rsidRPr="00180F79" w:rsidRDefault="00802194" w:rsidP="008D6FD1">
      <w:pPr>
        <w:rPr>
          <w:rFonts w:eastAsiaTheme="minorEastAsia"/>
        </w:rPr>
      </w:pPr>
    </w:p>
    <w:p w14:paraId="7AD47269" w14:textId="77777777" w:rsidR="00802194" w:rsidRPr="00180F79" w:rsidRDefault="00A45C1E" w:rsidP="008D6FD1">
      <w:pPr>
        <w:rPr>
          <w:rFonts w:eastAsiaTheme="minorEastAsia"/>
        </w:rPr>
      </w:pPr>
      <w:r w:rsidRPr="00180F79">
        <w:rPr>
          <w:rFonts w:eastAsiaTheme="minorEastAsia"/>
        </w:rPr>
        <w:t>Lot</w:t>
      </w:r>
    </w:p>
    <w:p w14:paraId="433622C0" w14:textId="77777777" w:rsidR="00802194" w:rsidRPr="00180F79" w:rsidRDefault="00802194" w:rsidP="008D6FD1">
      <w:pPr>
        <w:rPr>
          <w:rFonts w:eastAsiaTheme="minorEastAsia"/>
        </w:rPr>
      </w:pPr>
    </w:p>
    <w:p w14:paraId="0EDFFC4A" w14:textId="77777777" w:rsidR="006C680A" w:rsidRPr="00180F79" w:rsidRDefault="006C680A" w:rsidP="008D6FD1">
      <w:pPr>
        <w:rPr>
          <w:rFonts w:eastAsiaTheme="minorEastAsia"/>
        </w:rPr>
      </w:pPr>
    </w:p>
    <w:p w14:paraId="41DE62DF" w14:textId="77777777" w:rsidR="00802194" w:rsidRPr="00180F79" w:rsidRDefault="00802194"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t>DRUGO</w:t>
      </w:r>
    </w:p>
    <w:p w14:paraId="0B83E380" w14:textId="77777777" w:rsidR="00802194" w:rsidRPr="00180F79" w:rsidRDefault="00802194" w:rsidP="008D6FD1">
      <w:pPr>
        <w:rPr>
          <w:rFonts w:eastAsiaTheme="minorEastAsia"/>
        </w:rPr>
      </w:pPr>
    </w:p>
    <w:p w14:paraId="5DBB5AD9" w14:textId="77777777" w:rsidR="007A58F0" w:rsidRPr="00180F79" w:rsidRDefault="007A58F0" w:rsidP="00C64C17">
      <w:pPr>
        <w:rPr>
          <w:rFonts w:eastAsiaTheme="minorEastAsia"/>
        </w:rPr>
      </w:pPr>
    </w:p>
    <w:p w14:paraId="77991D42" w14:textId="77777777" w:rsidR="00254DD7" w:rsidRPr="00180F79" w:rsidRDefault="00254DD7" w:rsidP="00897819">
      <w:pPr>
        <w:rPr>
          <w:rFonts w:eastAsiaTheme="minorEastAsia"/>
        </w:rPr>
      </w:pPr>
      <w:r w:rsidRPr="00180F79">
        <w:rPr>
          <w:rFonts w:eastAsiaTheme="minorEastAsia"/>
        </w:rPr>
        <w:br w:type="page"/>
      </w:r>
    </w:p>
    <w:p w14:paraId="4804526E" w14:textId="77777777" w:rsidR="00EF52E5" w:rsidRPr="00180F79" w:rsidRDefault="00EF52E5" w:rsidP="006518A8">
      <w:pPr>
        <w:pBdr>
          <w:top w:val="single" w:sz="4" w:space="1" w:color="auto"/>
          <w:left w:val="single" w:sz="4" w:space="4" w:color="auto"/>
          <w:bottom w:val="single" w:sz="4" w:space="1" w:color="auto"/>
          <w:right w:val="single" w:sz="4" w:space="4" w:color="auto"/>
        </w:pBdr>
        <w:rPr>
          <w:rFonts w:eastAsiaTheme="majorEastAsia"/>
          <w:b/>
        </w:rPr>
      </w:pPr>
      <w:r w:rsidRPr="00180F79">
        <w:rPr>
          <w:rFonts w:eastAsiaTheme="majorEastAsia"/>
          <w:b/>
        </w:rPr>
        <w:lastRenderedPageBreak/>
        <w:t xml:space="preserve">PODACI KOJI SE MORAJU NALAZITI NA VANJSKOM </w:t>
      </w:r>
      <w:r w:rsidR="00ED34B1" w:rsidRPr="00180F79">
        <w:rPr>
          <w:rFonts w:eastAsiaTheme="majorEastAsia"/>
          <w:b/>
        </w:rPr>
        <w:t>PAKIR</w:t>
      </w:r>
      <w:r w:rsidRPr="00180F79">
        <w:rPr>
          <w:rFonts w:eastAsiaTheme="majorEastAsia"/>
          <w:b/>
        </w:rPr>
        <w:t>ANJU</w:t>
      </w:r>
    </w:p>
    <w:p w14:paraId="68DB1DB3"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bCs/>
        </w:rPr>
      </w:pPr>
    </w:p>
    <w:p w14:paraId="390F50C4" w14:textId="77777777" w:rsidR="00EF52E5" w:rsidRPr="00180F79" w:rsidRDefault="00EF52E5" w:rsidP="006518A8">
      <w:pPr>
        <w:pBdr>
          <w:top w:val="single" w:sz="4" w:space="1" w:color="auto"/>
          <w:left w:val="single" w:sz="4" w:space="4" w:color="auto"/>
          <w:bottom w:val="single" w:sz="4" w:space="1" w:color="auto"/>
          <w:right w:val="single" w:sz="4" w:space="4" w:color="auto"/>
        </w:pBdr>
        <w:rPr>
          <w:rFonts w:eastAsiaTheme="majorEastAsia"/>
          <w:bCs/>
        </w:rPr>
      </w:pPr>
      <w:r w:rsidRPr="00180F79">
        <w:rPr>
          <w:rFonts w:eastAsiaTheme="majorEastAsia"/>
          <w:b/>
        </w:rPr>
        <w:t>Kutija od 7, 28, 84 i 98 tableta</w:t>
      </w:r>
    </w:p>
    <w:p w14:paraId="1B9A48E5" w14:textId="77777777" w:rsidR="00EF52E5" w:rsidRPr="00180F79" w:rsidRDefault="00EF52E5" w:rsidP="006518A8">
      <w:pPr>
        <w:rPr>
          <w:rFonts w:eastAsiaTheme="majorEastAsia"/>
        </w:rPr>
      </w:pPr>
    </w:p>
    <w:p w14:paraId="08EB3CEE" w14:textId="77777777" w:rsidR="00EF52E5" w:rsidRPr="00180F79" w:rsidRDefault="00EF52E5" w:rsidP="006518A8">
      <w:pPr>
        <w:rPr>
          <w:rFonts w:eastAsiaTheme="majorEastAsia"/>
        </w:rPr>
      </w:pPr>
    </w:p>
    <w:p w14:paraId="438D31BB"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w:t>
      </w:r>
      <w:r w:rsidRPr="00180F79">
        <w:rPr>
          <w:rFonts w:eastAsiaTheme="majorEastAsia"/>
          <w:b/>
        </w:rPr>
        <w:tab/>
        <w:t>NAZIV LIJEKA</w:t>
      </w:r>
    </w:p>
    <w:p w14:paraId="1AB9A069" w14:textId="77777777" w:rsidR="00EF52E5" w:rsidRPr="00180F79" w:rsidRDefault="00EF52E5" w:rsidP="006518A8">
      <w:pPr>
        <w:rPr>
          <w:rFonts w:eastAsiaTheme="majorEastAsia"/>
          <w:lang w:eastAsia="ja-JP"/>
        </w:rPr>
      </w:pPr>
    </w:p>
    <w:p w14:paraId="5E4BAEF0" w14:textId="77777777" w:rsidR="00EF52E5" w:rsidRPr="00180F79" w:rsidRDefault="00EF52E5" w:rsidP="006518A8">
      <w:pPr>
        <w:rPr>
          <w:rFonts w:eastAsiaTheme="majorEastAsia"/>
        </w:rPr>
      </w:pPr>
      <w:r w:rsidRPr="00180F79">
        <w:rPr>
          <w:rFonts w:eastAsiaTheme="majorEastAsia"/>
          <w:lang w:eastAsia="ja-JP"/>
        </w:rPr>
        <w:t>Fycompa 10</w:t>
      </w:r>
      <w:r w:rsidRPr="00180F79">
        <w:rPr>
          <w:rFonts w:eastAsiaTheme="majorEastAsia"/>
        </w:rPr>
        <w:t> mg</w:t>
      </w:r>
      <w:r w:rsidRPr="00180F79">
        <w:rPr>
          <w:rFonts w:eastAsiaTheme="majorEastAsia"/>
          <w:lang w:eastAsia="ja-JP"/>
        </w:rPr>
        <w:t xml:space="preserve"> filmom obložene tablete</w:t>
      </w:r>
    </w:p>
    <w:p w14:paraId="18832261" w14:textId="77777777" w:rsidR="00EF52E5" w:rsidRPr="00180F79" w:rsidRDefault="00EF52E5" w:rsidP="006518A8">
      <w:pPr>
        <w:rPr>
          <w:rFonts w:eastAsiaTheme="majorEastAsia"/>
        </w:rPr>
      </w:pPr>
      <w:r w:rsidRPr="00180F79">
        <w:rPr>
          <w:rFonts w:eastAsiaTheme="majorEastAsia"/>
        </w:rPr>
        <w:t>perampanel</w:t>
      </w:r>
    </w:p>
    <w:p w14:paraId="79CA9A02" w14:textId="77777777" w:rsidR="00EF52E5" w:rsidRPr="00180F79" w:rsidRDefault="00EF52E5" w:rsidP="006518A8">
      <w:pPr>
        <w:rPr>
          <w:rFonts w:eastAsiaTheme="majorEastAsia"/>
        </w:rPr>
      </w:pPr>
    </w:p>
    <w:p w14:paraId="6C833676" w14:textId="77777777" w:rsidR="006C680A" w:rsidRPr="00180F79" w:rsidRDefault="006C680A" w:rsidP="006518A8">
      <w:pPr>
        <w:rPr>
          <w:rFonts w:eastAsiaTheme="majorEastAsia"/>
        </w:rPr>
      </w:pPr>
    </w:p>
    <w:p w14:paraId="00CD30E7"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2.</w:t>
      </w:r>
      <w:r w:rsidRPr="00180F79">
        <w:rPr>
          <w:rFonts w:eastAsiaTheme="majorEastAsia"/>
          <w:b/>
        </w:rPr>
        <w:tab/>
      </w:r>
      <w:r w:rsidR="003D6A53" w:rsidRPr="00180F79">
        <w:rPr>
          <w:rFonts w:eastAsiaTheme="majorEastAsia"/>
          <w:b/>
        </w:rPr>
        <w:t>NAVOĐENJE DJELATNE</w:t>
      </w:r>
      <w:r w:rsidR="00FE0F87" w:rsidRPr="00180F79">
        <w:rPr>
          <w:rFonts w:eastAsiaTheme="majorEastAsia"/>
          <w:b/>
        </w:rPr>
        <w:t>(</w:t>
      </w:r>
      <w:r w:rsidR="003D6A53" w:rsidRPr="00180F79">
        <w:rPr>
          <w:rFonts w:eastAsiaTheme="majorEastAsia"/>
          <w:b/>
        </w:rPr>
        <w:t>IH</w:t>
      </w:r>
      <w:r w:rsidR="00FE0F87" w:rsidRPr="00180F79">
        <w:rPr>
          <w:rFonts w:eastAsiaTheme="majorEastAsia"/>
          <w:b/>
        </w:rPr>
        <w:t>)</w:t>
      </w:r>
      <w:r w:rsidR="003D6A53" w:rsidRPr="00180F79">
        <w:rPr>
          <w:rFonts w:eastAsiaTheme="majorEastAsia"/>
          <w:b/>
        </w:rPr>
        <w:t xml:space="preserve"> </w:t>
      </w:r>
      <w:r w:rsidRPr="00180F79">
        <w:rPr>
          <w:rFonts w:eastAsiaTheme="majorEastAsia"/>
          <w:b/>
        </w:rPr>
        <w:t>TVARI</w:t>
      </w:r>
    </w:p>
    <w:p w14:paraId="5AD9ADE9" w14:textId="77777777" w:rsidR="00EF52E5" w:rsidRPr="00180F79" w:rsidRDefault="00EF52E5" w:rsidP="006518A8">
      <w:pPr>
        <w:rPr>
          <w:rFonts w:eastAsiaTheme="majorEastAsia"/>
        </w:rPr>
      </w:pPr>
    </w:p>
    <w:p w14:paraId="6BF1B2FD" w14:textId="77777777" w:rsidR="00EF52E5" w:rsidRPr="00180F79" w:rsidRDefault="00EF52E5" w:rsidP="006518A8">
      <w:pPr>
        <w:rPr>
          <w:rFonts w:eastAsiaTheme="majorEastAsia"/>
        </w:rPr>
      </w:pPr>
      <w:r w:rsidRPr="00180F79">
        <w:rPr>
          <w:rFonts w:eastAsiaTheme="majorEastAsia"/>
        </w:rPr>
        <w:t>Jedna tableta sadrži</w:t>
      </w:r>
      <w:r w:rsidR="002626F2" w:rsidRPr="00180F79">
        <w:rPr>
          <w:rFonts w:eastAsiaTheme="majorEastAsia"/>
        </w:rPr>
        <w:t xml:space="preserve"> 10</w:t>
      </w:r>
      <w:r w:rsidRPr="00180F79">
        <w:rPr>
          <w:rFonts w:eastAsiaTheme="majorEastAsia"/>
        </w:rPr>
        <w:t> mg</w:t>
      </w:r>
      <w:r w:rsidRPr="00180F79">
        <w:rPr>
          <w:rFonts w:eastAsiaTheme="majorEastAsia"/>
          <w:lang w:eastAsia="ja-JP"/>
        </w:rPr>
        <w:t xml:space="preserve"> perampanela.</w:t>
      </w:r>
    </w:p>
    <w:p w14:paraId="326C7611" w14:textId="77777777" w:rsidR="00EF52E5" w:rsidRPr="00180F79" w:rsidRDefault="00EF52E5" w:rsidP="006518A8">
      <w:pPr>
        <w:rPr>
          <w:rFonts w:eastAsiaTheme="majorEastAsia"/>
        </w:rPr>
      </w:pPr>
    </w:p>
    <w:p w14:paraId="05FA4238" w14:textId="77777777" w:rsidR="006C680A" w:rsidRPr="00180F79" w:rsidRDefault="006C680A" w:rsidP="006518A8">
      <w:pPr>
        <w:rPr>
          <w:rFonts w:eastAsiaTheme="majorEastAsia"/>
        </w:rPr>
      </w:pPr>
    </w:p>
    <w:p w14:paraId="6CCB223A"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3.</w:t>
      </w:r>
      <w:r w:rsidRPr="00180F79">
        <w:rPr>
          <w:rFonts w:eastAsiaTheme="majorEastAsia"/>
          <w:b/>
        </w:rPr>
        <w:tab/>
        <w:t>POPIS POMOĆNIH TVARI</w:t>
      </w:r>
    </w:p>
    <w:p w14:paraId="47ECFAA3" w14:textId="77777777" w:rsidR="00EF52E5" w:rsidRPr="00180F79" w:rsidRDefault="00EF52E5" w:rsidP="006518A8">
      <w:pPr>
        <w:rPr>
          <w:rFonts w:eastAsiaTheme="majorEastAsia"/>
        </w:rPr>
      </w:pPr>
    </w:p>
    <w:p w14:paraId="69582AE2" w14:textId="77777777" w:rsidR="00EF52E5" w:rsidRPr="00180F79" w:rsidRDefault="00EF52E5" w:rsidP="006518A8">
      <w:pPr>
        <w:rPr>
          <w:rFonts w:eastAsiaTheme="majorEastAsia"/>
        </w:rPr>
      </w:pPr>
      <w:r w:rsidRPr="00180F79">
        <w:rPr>
          <w:rFonts w:eastAsiaTheme="majorEastAsia"/>
        </w:rPr>
        <w:t>Sadrži laktoz</w:t>
      </w:r>
      <w:r w:rsidR="008C65DF" w:rsidRPr="00180F79">
        <w:rPr>
          <w:rFonts w:eastAsiaTheme="majorEastAsia"/>
        </w:rPr>
        <w:t>u</w:t>
      </w:r>
      <w:r w:rsidRPr="00180F79">
        <w:rPr>
          <w:rFonts w:eastAsiaTheme="majorEastAsia"/>
        </w:rPr>
        <w:t xml:space="preserve">: vidjeti </w:t>
      </w:r>
      <w:r w:rsidR="003C20E1" w:rsidRPr="00180F79">
        <w:rPr>
          <w:rFonts w:eastAsiaTheme="majorEastAsia"/>
        </w:rPr>
        <w:t>u</w:t>
      </w:r>
      <w:r w:rsidRPr="00180F79">
        <w:rPr>
          <w:rFonts w:eastAsiaTheme="majorEastAsia"/>
        </w:rPr>
        <w:t xml:space="preserve">putu </w:t>
      </w:r>
      <w:r w:rsidR="00361315" w:rsidRPr="00180F79">
        <w:rPr>
          <w:rFonts w:eastAsiaTheme="majorEastAsia"/>
        </w:rPr>
        <w:t xml:space="preserve">o lijeku </w:t>
      </w:r>
      <w:r w:rsidRPr="00180F79">
        <w:rPr>
          <w:rFonts w:eastAsiaTheme="majorEastAsia"/>
        </w:rPr>
        <w:t>za dodatne informacije.</w:t>
      </w:r>
    </w:p>
    <w:p w14:paraId="767220FA" w14:textId="77777777" w:rsidR="00EF52E5" w:rsidRPr="00180F79" w:rsidRDefault="00EF52E5" w:rsidP="006518A8">
      <w:pPr>
        <w:rPr>
          <w:rFonts w:eastAsiaTheme="majorEastAsia"/>
        </w:rPr>
      </w:pPr>
    </w:p>
    <w:p w14:paraId="136800D9" w14:textId="77777777" w:rsidR="006C680A" w:rsidRPr="00180F79" w:rsidRDefault="006C680A" w:rsidP="006518A8">
      <w:pPr>
        <w:rPr>
          <w:rFonts w:eastAsiaTheme="majorEastAsia"/>
        </w:rPr>
      </w:pPr>
    </w:p>
    <w:p w14:paraId="17F53936"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4.</w:t>
      </w:r>
      <w:r w:rsidRPr="00180F79">
        <w:rPr>
          <w:rFonts w:eastAsiaTheme="majorEastAsia"/>
          <w:b/>
        </w:rPr>
        <w:tab/>
        <w:t>FARMACEUTSKI OBLIK I SADRŽAJ</w:t>
      </w:r>
    </w:p>
    <w:p w14:paraId="35A07ED2" w14:textId="77777777" w:rsidR="00EF52E5" w:rsidRPr="00180F79" w:rsidRDefault="00EF52E5" w:rsidP="006518A8">
      <w:pPr>
        <w:tabs>
          <w:tab w:val="left" w:pos="870"/>
        </w:tabs>
        <w:rPr>
          <w:rFonts w:eastAsiaTheme="majorEastAsia"/>
        </w:rPr>
      </w:pPr>
    </w:p>
    <w:p w14:paraId="692E0C96" w14:textId="77777777" w:rsidR="00EF52E5" w:rsidRPr="00180F79" w:rsidRDefault="00EF52E5" w:rsidP="006518A8">
      <w:pPr>
        <w:tabs>
          <w:tab w:val="left" w:pos="870"/>
        </w:tabs>
        <w:rPr>
          <w:rFonts w:eastAsiaTheme="majorEastAsia"/>
        </w:rPr>
      </w:pPr>
      <w:r w:rsidRPr="00180F79">
        <w:rPr>
          <w:rFonts w:eastAsiaTheme="majorEastAsia"/>
        </w:rPr>
        <w:t xml:space="preserve">7 </w:t>
      </w:r>
      <w:r w:rsidRPr="00180F79">
        <w:rPr>
          <w:rFonts w:eastAsiaTheme="majorEastAsia"/>
          <w:lang w:eastAsia="ja-JP"/>
        </w:rPr>
        <w:t>filmom obloženih tableta</w:t>
      </w:r>
    </w:p>
    <w:p w14:paraId="26A5CF94" w14:textId="77777777" w:rsidR="00EF52E5" w:rsidRPr="00180F79" w:rsidRDefault="00EF52E5" w:rsidP="006518A8">
      <w:pPr>
        <w:tabs>
          <w:tab w:val="left" w:pos="870"/>
        </w:tabs>
        <w:rPr>
          <w:rFonts w:eastAsiaTheme="majorEastAsia"/>
        </w:rPr>
      </w:pPr>
      <w:r w:rsidRPr="00180F79">
        <w:rPr>
          <w:rFonts w:eastAsiaTheme="majorEastAsia"/>
        </w:rPr>
        <w:t>28 filmom obloženih tableta</w:t>
      </w:r>
    </w:p>
    <w:p w14:paraId="4219289F" w14:textId="77777777" w:rsidR="00EF52E5" w:rsidRPr="00180F79" w:rsidRDefault="00EF52E5" w:rsidP="006518A8">
      <w:pPr>
        <w:rPr>
          <w:rFonts w:eastAsiaTheme="majorEastAsia"/>
        </w:rPr>
      </w:pPr>
      <w:r w:rsidRPr="00180F79">
        <w:rPr>
          <w:rFonts w:eastAsiaTheme="majorEastAsia"/>
        </w:rPr>
        <w:t>84 filmom obložene tablete</w:t>
      </w:r>
    </w:p>
    <w:p w14:paraId="5A383D04" w14:textId="77777777" w:rsidR="00EF52E5" w:rsidRPr="00180F79" w:rsidRDefault="00EF52E5" w:rsidP="006518A8">
      <w:pPr>
        <w:rPr>
          <w:rFonts w:eastAsiaTheme="majorEastAsia"/>
        </w:rPr>
      </w:pPr>
      <w:r w:rsidRPr="00180F79">
        <w:rPr>
          <w:rFonts w:eastAsiaTheme="majorEastAsia"/>
        </w:rPr>
        <w:t>98 filmom obloženih tableta</w:t>
      </w:r>
    </w:p>
    <w:p w14:paraId="3A89B9D1" w14:textId="77777777" w:rsidR="00EF52E5" w:rsidRPr="00180F79" w:rsidRDefault="00EF52E5" w:rsidP="006518A8">
      <w:pPr>
        <w:tabs>
          <w:tab w:val="left" w:pos="870"/>
        </w:tabs>
        <w:rPr>
          <w:rFonts w:eastAsiaTheme="majorEastAsia"/>
        </w:rPr>
      </w:pPr>
    </w:p>
    <w:p w14:paraId="50AA47F6" w14:textId="77777777" w:rsidR="00EF52E5" w:rsidRPr="00180F79" w:rsidRDefault="00EF52E5" w:rsidP="006518A8">
      <w:pPr>
        <w:rPr>
          <w:rFonts w:eastAsiaTheme="majorEastAsia"/>
        </w:rPr>
      </w:pPr>
    </w:p>
    <w:p w14:paraId="2F979BAF"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5.</w:t>
      </w:r>
      <w:r w:rsidRPr="00180F79">
        <w:rPr>
          <w:rFonts w:eastAsiaTheme="majorEastAsia"/>
          <w:b/>
        </w:rPr>
        <w:tab/>
        <w:t>NAČIN I PUT(EVI) PRIMJENE LIJEKA</w:t>
      </w:r>
    </w:p>
    <w:p w14:paraId="663C50F4" w14:textId="77777777" w:rsidR="00EF52E5" w:rsidRPr="00180F79" w:rsidRDefault="00EF52E5" w:rsidP="006518A8">
      <w:pPr>
        <w:rPr>
          <w:rFonts w:eastAsiaTheme="majorEastAsia"/>
        </w:rPr>
      </w:pPr>
    </w:p>
    <w:p w14:paraId="32FA8C50" w14:textId="77777777" w:rsidR="00EF52E5" w:rsidRPr="00180F79" w:rsidRDefault="00EF52E5" w:rsidP="006518A8">
      <w:pPr>
        <w:rPr>
          <w:rFonts w:eastAsiaTheme="majorEastAsia"/>
        </w:rPr>
      </w:pPr>
      <w:r w:rsidRPr="00180F79">
        <w:rPr>
          <w:rFonts w:eastAsiaTheme="majorEastAsia"/>
        </w:rPr>
        <w:t xml:space="preserve">Prije uporabe pročitajte </w:t>
      </w:r>
      <w:r w:rsidR="003C20E1" w:rsidRPr="00180F79">
        <w:rPr>
          <w:rFonts w:eastAsiaTheme="majorEastAsia"/>
        </w:rPr>
        <w:t>u</w:t>
      </w:r>
      <w:r w:rsidRPr="00180F79">
        <w:rPr>
          <w:rFonts w:eastAsiaTheme="majorEastAsia"/>
        </w:rPr>
        <w:t>putu o lijeku.</w:t>
      </w:r>
    </w:p>
    <w:p w14:paraId="50E5B393" w14:textId="315CCB62" w:rsidR="00EF52E5" w:rsidRPr="00180F79" w:rsidRDefault="00EF52E5" w:rsidP="006518A8">
      <w:pPr>
        <w:rPr>
          <w:rFonts w:eastAsiaTheme="majorEastAsia"/>
        </w:rPr>
      </w:pPr>
      <w:r w:rsidRPr="00180F79">
        <w:rPr>
          <w:rFonts w:eastAsiaTheme="majorEastAsia"/>
        </w:rPr>
        <w:t>Kroz usta</w:t>
      </w:r>
      <w:ins w:id="24" w:author="RWS Translator" w:date="2026-03-27T18:40:00Z" w16du:dateUtc="2026-03-27T17:40:00Z">
        <w:r w:rsidR="00B87AD3" w:rsidRPr="00180F79">
          <w:rPr>
            <w:rFonts w:eastAsiaTheme="majorEastAsia"/>
          </w:rPr>
          <w:t>.</w:t>
        </w:r>
      </w:ins>
    </w:p>
    <w:p w14:paraId="1726F86E" w14:textId="77777777" w:rsidR="00EF52E5" w:rsidRPr="00180F79" w:rsidRDefault="00EF52E5" w:rsidP="006518A8">
      <w:pPr>
        <w:autoSpaceDE w:val="0"/>
        <w:autoSpaceDN w:val="0"/>
        <w:adjustRightInd w:val="0"/>
        <w:rPr>
          <w:rFonts w:eastAsiaTheme="majorEastAsia"/>
        </w:rPr>
      </w:pPr>
    </w:p>
    <w:p w14:paraId="4D154843" w14:textId="77777777" w:rsidR="006C680A" w:rsidRPr="00180F79" w:rsidRDefault="006C680A" w:rsidP="006518A8">
      <w:pPr>
        <w:autoSpaceDE w:val="0"/>
        <w:autoSpaceDN w:val="0"/>
        <w:adjustRightInd w:val="0"/>
        <w:rPr>
          <w:rFonts w:eastAsiaTheme="majorEastAsia"/>
        </w:rPr>
      </w:pPr>
    </w:p>
    <w:p w14:paraId="448203F0"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6.</w:t>
      </w:r>
      <w:r w:rsidRPr="00180F79">
        <w:rPr>
          <w:rFonts w:eastAsiaTheme="majorEastAsia"/>
          <w:b/>
        </w:rPr>
        <w:tab/>
        <w:t xml:space="preserve">POSEBNO UPOZORENJE </w:t>
      </w:r>
      <w:r w:rsidR="003D6A53" w:rsidRPr="00180F79">
        <w:rPr>
          <w:rFonts w:eastAsiaTheme="majorEastAsia"/>
          <w:b/>
        </w:rPr>
        <w:t xml:space="preserve">O ČUVANJU LIJEKA </w:t>
      </w:r>
      <w:r w:rsidRPr="00180F79">
        <w:rPr>
          <w:rFonts w:eastAsiaTheme="majorEastAsia"/>
          <w:b/>
        </w:rPr>
        <w:t>IZVAN POGLEDA I DOHVATA DJECE</w:t>
      </w:r>
    </w:p>
    <w:p w14:paraId="4ADDE09C" w14:textId="77777777" w:rsidR="00EF52E5" w:rsidRPr="00180F79" w:rsidRDefault="00EF52E5" w:rsidP="006518A8">
      <w:pPr>
        <w:rPr>
          <w:rFonts w:eastAsiaTheme="majorEastAsia"/>
        </w:rPr>
      </w:pPr>
    </w:p>
    <w:p w14:paraId="3CFE9305" w14:textId="77777777" w:rsidR="00EF52E5" w:rsidRPr="00180F79" w:rsidRDefault="00EF52E5" w:rsidP="006518A8">
      <w:pPr>
        <w:rPr>
          <w:rFonts w:eastAsiaTheme="majorEastAsia"/>
        </w:rPr>
      </w:pPr>
      <w:r w:rsidRPr="00180F79">
        <w:rPr>
          <w:rFonts w:eastAsiaTheme="majorEastAsia"/>
        </w:rPr>
        <w:t>Čuvati izvan pogleda i dohvata djece.</w:t>
      </w:r>
    </w:p>
    <w:p w14:paraId="0D5AF233" w14:textId="77777777" w:rsidR="00EF52E5" w:rsidRPr="00180F79" w:rsidRDefault="00EF52E5" w:rsidP="006518A8">
      <w:pPr>
        <w:rPr>
          <w:rFonts w:eastAsiaTheme="majorEastAsia"/>
        </w:rPr>
      </w:pPr>
    </w:p>
    <w:p w14:paraId="750A37A9" w14:textId="77777777" w:rsidR="00A45C1E" w:rsidRPr="00180F79" w:rsidRDefault="00A45C1E" w:rsidP="006518A8">
      <w:pPr>
        <w:rPr>
          <w:rFonts w:eastAsiaTheme="majorEastAsia"/>
        </w:rPr>
      </w:pPr>
    </w:p>
    <w:p w14:paraId="240643E2"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7.</w:t>
      </w:r>
      <w:r w:rsidRPr="00180F79">
        <w:rPr>
          <w:rFonts w:eastAsiaTheme="majorEastAsia"/>
          <w:b/>
        </w:rPr>
        <w:tab/>
        <w:t>DRUGO(A) POSEBNO(A) UPOZORENJE(A), AKO JE POTREBNO</w:t>
      </w:r>
    </w:p>
    <w:p w14:paraId="1F6707C0" w14:textId="77777777" w:rsidR="00EF52E5" w:rsidRPr="00180F79" w:rsidRDefault="00EF52E5" w:rsidP="006518A8">
      <w:pPr>
        <w:rPr>
          <w:rFonts w:eastAsiaTheme="majorEastAsia"/>
        </w:rPr>
      </w:pPr>
    </w:p>
    <w:p w14:paraId="4EA111A3" w14:textId="77777777" w:rsidR="00723736" w:rsidRPr="00180F79" w:rsidRDefault="00723736" w:rsidP="006518A8">
      <w:pPr>
        <w:rPr>
          <w:rFonts w:eastAsiaTheme="majorEastAsia"/>
        </w:rPr>
      </w:pPr>
    </w:p>
    <w:p w14:paraId="142E7F99" w14:textId="77777777" w:rsidR="00EF52E5" w:rsidRPr="00180F79" w:rsidRDefault="00EF52E5"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8.</w:t>
      </w:r>
      <w:r w:rsidRPr="00180F79">
        <w:rPr>
          <w:rFonts w:eastAsiaTheme="majorEastAsia"/>
          <w:b/>
        </w:rPr>
        <w:tab/>
        <w:t>ROK VALJANOSTI</w:t>
      </w:r>
    </w:p>
    <w:p w14:paraId="56E1BAD7" w14:textId="77777777" w:rsidR="00EF52E5" w:rsidRPr="00180F79" w:rsidRDefault="00EF52E5" w:rsidP="006518A8">
      <w:pPr>
        <w:rPr>
          <w:rFonts w:eastAsiaTheme="majorEastAsia"/>
        </w:rPr>
      </w:pPr>
    </w:p>
    <w:p w14:paraId="2CC9B508" w14:textId="77777777" w:rsidR="00EF52E5" w:rsidRPr="00180F79" w:rsidRDefault="00A45C1E" w:rsidP="006518A8">
      <w:pPr>
        <w:rPr>
          <w:rFonts w:eastAsiaTheme="majorEastAsia"/>
        </w:rPr>
      </w:pPr>
      <w:r w:rsidRPr="00180F79">
        <w:rPr>
          <w:rFonts w:eastAsiaTheme="majorEastAsia"/>
        </w:rPr>
        <w:t>EXP</w:t>
      </w:r>
    </w:p>
    <w:p w14:paraId="5132AF19" w14:textId="77777777" w:rsidR="00EF52E5" w:rsidRPr="00180F79" w:rsidRDefault="00EF52E5" w:rsidP="006518A8">
      <w:pPr>
        <w:rPr>
          <w:rFonts w:eastAsiaTheme="majorEastAsia"/>
        </w:rPr>
      </w:pPr>
    </w:p>
    <w:p w14:paraId="20743EF5" w14:textId="77777777" w:rsidR="00CE39DF" w:rsidRPr="00180F79" w:rsidRDefault="00CE39DF" w:rsidP="006518A8">
      <w:pPr>
        <w:rPr>
          <w:rFonts w:eastAsiaTheme="majorEastAsia"/>
        </w:rPr>
      </w:pPr>
    </w:p>
    <w:p w14:paraId="269FED8F" w14:textId="77777777" w:rsidR="00EF52E5" w:rsidRPr="00180F79" w:rsidRDefault="00EF52E5"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60695566" w14:textId="77777777" w:rsidR="00EF52E5" w:rsidRPr="00180F79" w:rsidRDefault="00EF52E5" w:rsidP="006518A8">
      <w:pPr>
        <w:rPr>
          <w:rFonts w:eastAsiaTheme="majorEastAsia"/>
          <w:i/>
        </w:rPr>
      </w:pPr>
    </w:p>
    <w:p w14:paraId="43FE0AB6" w14:textId="77777777" w:rsidR="00EF52E5" w:rsidRPr="00180F79" w:rsidRDefault="00EF52E5" w:rsidP="006518A8">
      <w:pPr>
        <w:ind w:left="567" w:hanging="567"/>
        <w:rPr>
          <w:rFonts w:eastAsiaTheme="majorEastAsia"/>
        </w:rPr>
      </w:pPr>
    </w:p>
    <w:p w14:paraId="03EDCE19" w14:textId="77777777" w:rsidR="00EF52E5" w:rsidRPr="00180F79" w:rsidRDefault="00EF52E5" w:rsidP="008D6FD1">
      <w:pPr>
        <w:keepNext/>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Pr="00180F79">
        <w:rPr>
          <w:rFonts w:eastAsiaTheme="minorEastAsia"/>
          <w:b/>
          <w:caps/>
        </w:rPr>
        <w:t xml:space="preserve">posebne mjere za zbrinjavanje neiskorištenog lijeka ili OTPADNIH MATERIJALA KOJI POTJEČU OD lijeka, </w:t>
      </w:r>
      <w:r w:rsidR="00846A21" w:rsidRPr="00180F79">
        <w:rPr>
          <w:rFonts w:eastAsiaTheme="minorEastAsia"/>
          <w:b/>
          <w:caps/>
        </w:rPr>
        <w:t xml:space="preserve">AKO </w:t>
      </w:r>
      <w:r w:rsidRPr="00180F79">
        <w:rPr>
          <w:rFonts w:eastAsiaTheme="minorEastAsia"/>
          <w:b/>
          <w:caps/>
        </w:rPr>
        <w:t>je potrebno</w:t>
      </w:r>
    </w:p>
    <w:p w14:paraId="550850B9" w14:textId="77777777" w:rsidR="00EF52E5" w:rsidRPr="00180F79" w:rsidRDefault="00EF52E5" w:rsidP="008D6FD1">
      <w:pPr>
        <w:rPr>
          <w:rFonts w:eastAsiaTheme="minorEastAsia"/>
        </w:rPr>
      </w:pPr>
    </w:p>
    <w:p w14:paraId="3B0DB986" w14:textId="77777777" w:rsidR="00CE39DF" w:rsidRPr="00180F79" w:rsidRDefault="00CE39DF" w:rsidP="008D6FD1">
      <w:pPr>
        <w:rPr>
          <w:rFonts w:eastAsiaTheme="minorEastAsia"/>
        </w:rPr>
      </w:pPr>
    </w:p>
    <w:p w14:paraId="18932E3C" w14:textId="77777777" w:rsidR="00EF52E5" w:rsidRPr="00180F79" w:rsidRDefault="00EF52E5"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i adresa nositelja odobrenja za stavljanje lijeka u promet</w:t>
      </w:r>
    </w:p>
    <w:p w14:paraId="6161847E" w14:textId="77777777" w:rsidR="008C65DF" w:rsidRPr="00180F79" w:rsidRDefault="008C65DF" w:rsidP="008D6FD1">
      <w:pPr>
        <w:keepNext/>
        <w:tabs>
          <w:tab w:val="left" w:pos="1815"/>
        </w:tabs>
        <w:rPr>
          <w:rFonts w:eastAsiaTheme="minorEastAsia"/>
        </w:rPr>
      </w:pPr>
    </w:p>
    <w:p w14:paraId="7524C7A9"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1F0CA232"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42B71F1F"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0631C2A1"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3E045036" w14:textId="77777777" w:rsidR="00EF52E5" w:rsidRPr="00180F79" w:rsidRDefault="00EF52E5" w:rsidP="008D6FD1">
      <w:pPr>
        <w:rPr>
          <w:rFonts w:eastAsiaTheme="minorEastAsia"/>
        </w:rPr>
      </w:pPr>
    </w:p>
    <w:p w14:paraId="46860A86" w14:textId="77777777" w:rsidR="00CA207D" w:rsidRPr="00180F79" w:rsidRDefault="00CA207D" w:rsidP="008D6FD1">
      <w:pPr>
        <w:rPr>
          <w:rFonts w:eastAsiaTheme="minorEastAsia"/>
        </w:rPr>
      </w:pPr>
    </w:p>
    <w:p w14:paraId="1F4E8788"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22B21F82" w14:textId="77777777" w:rsidR="00EF52E5" w:rsidRPr="00180F79" w:rsidRDefault="00EF52E5" w:rsidP="008D6FD1">
      <w:pPr>
        <w:rPr>
          <w:rFonts w:eastAsiaTheme="minorEastAsia"/>
        </w:rPr>
      </w:pPr>
    </w:p>
    <w:p w14:paraId="266F936C" w14:textId="77777777" w:rsidR="00EF52E5" w:rsidRPr="00180F79" w:rsidRDefault="002626F2" w:rsidP="008D6FD1">
      <w:pPr>
        <w:rPr>
          <w:rFonts w:eastAsiaTheme="minorEastAsia"/>
        </w:rPr>
      </w:pPr>
      <w:r w:rsidRPr="00180F79">
        <w:rPr>
          <w:rFonts w:eastAsiaTheme="minorEastAsia"/>
        </w:rPr>
        <w:t>EU/1/12/776/011</w:t>
      </w:r>
    </w:p>
    <w:p w14:paraId="21775DDE" w14:textId="77777777" w:rsidR="00EF52E5" w:rsidRPr="00180F79" w:rsidRDefault="00EF52E5" w:rsidP="008D6FD1">
      <w:pPr>
        <w:rPr>
          <w:rFonts w:eastAsiaTheme="minorEastAsia"/>
        </w:rPr>
      </w:pPr>
      <w:r w:rsidRPr="00180F79">
        <w:rPr>
          <w:rFonts w:eastAsiaTheme="minorEastAsia"/>
        </w:rPr>
        <w:t>EU/1/12/776/0</w:t>
      </w:r>
      <w:r w:rsidR="002626F2" w:rsidRPr="00180F79">
        <w:rPr>
          <w:rFonts w:eastAsiaTheme="minorEastAsia"/>
        </w:rPr>
        <w:t>12</w:t>
      </w:r>
    </w:p>
    <w:p w14:paraId="7B58D9FF" w14:textId="77777777" w:rsidR="00EF52E5" w:rsidRPr="00180F79" w:rsidRDefault="00EF52E5" w:rsidP="008D6FD1">
      <w:pPr>
        <w:rPr>
          <w:rFonts w:eastAsiaTheme="minorEastAsia"/>
        </w:rPr>
      </w:pPr>
      <w:r w:rsidRPr="00180F79">
        <w:rPr>
          <w:rFonts w:eastAsiaTheme="minorEastAsia"/>
        </w:rPr>
        <w:t>EU/1/12/776/0</w:t>
      </w:r>
      <w:r w:rsidR="002626F2" w:rsidRPr="00180F79">
        <w:rPr>
          <w:rFonts w:eastAsiaTheme="minorEastAsia"/>
        </w:rPr>
        <w:t>13</w:t>
      </w:r>
    </w:p>
    <w:p w14:paraId="1AB00F5D" w14:textId="77777777" w:rsidR="00EF52E5" w:rsidRPr="00180F79" w:rsidRDefault="00EF52E5" w:rsidP="008D6FD1">
      <w:pPr>
        <w:rPr>
          <w:rFonts w:eastAsiaTheme="minorEastAsia"/>
        </w:rPr>
      </w:pPr>
      <w:r w:rsidRPr="00180F79">
        <w:rPr>
          <w:rFonts w:eastAsiaTheme="minorEastAsia"/>
        </w:rPr>
        <w:t>EU/1/12/776/0</w:t>
      </w:r>
      <w:r w:rsidR="002626F2" w:rsidRPr="00180F79">
        <w:rPr>
          <w:rFonts w:eastAsiaTheme="minorEastAsia"/>
        </w:rPr>
        <w:t>22</w:t>
      </w:r>
    </w:p>
    <w:p w14:paraId="6F4A22D9" w14:textId="77777777" w:rsidR="00EF52E5" w:rsidRPr="00180F79" w:rsidRDefault="00EF52E5" w:rsidP="008D6FD1">
      <w:pPr>
        <w:rPr>
          <w:rFonts w:eastAsiaTheme="minorEastAsia"/>
        </w:rPr>
      </w:pPr>
    </w:p>
    <w:p w14:paraId="0A27C44A" w14:textId="77777777" w:rsidR="00EF52E5" w:rsidRPr="00180F79" w:rsidRDefault="00EF52E5" w:rsidP="008D6FD1">
      <w:pPr>
        <w:rPr>
          <w:rFonts w:eastAsiaTheme="minorEastAsia"/>
        </w:rPr>
      </w:pPr>
    </w:p>
    <w:p w14:paraId="32A1FC43"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0B5764B8" w14:textId="77777777" w:rsidR="00EF52E5" w:rsidRPr="00180F79" w:rsidRDefault="00EF52E5" w:rsidP="008D6FD1">
      <w:pPr>
        <w:rPr>
          <w:rFonts w:eastAsiaTheme="minorEastAsia"/>
        </w:rPr>
      </w:pPr>
    </w:p>
    <w:p w14:paraId="32BF9A2C" w14:textId="77777777" w:rsidR="00EF52E5" w:rsidRPr="00180F79" w:rsidRDefault="00A45C1E" w:rsidP="008D6FD1">
      <w:pPr>
        <w:rPr>
          <w:rFonts w:eastAsiaTheme="minorEastAsia"/>
        </w:rPr>
      </w:pPr>
      <w:r w:rsidRPr="00180F79">
        <w:rPr>
          <w:rFonts w:eastAsiaTheme="minorEastAsia"/>
        </w:rPr>
        <w:t>Lot</w:t>
      </w:r>
    </w:p>
    <w:p w14:paraId="7B8A4DB7" w14:textId="77777777" w:rsidR="00EF52E5" w:rsidRPr="00180F79" w:rsidRDefault="00EF52E5" w:rsidP="008D6FD1">
      <w:pPr>
        <w:rPr>
          <w:rFonts w:eastAsiaTheme="minorEastAsia"/>
        </w:rPr>
      </w:pPr>
    </w:p>
    <w:p w14:paraId="03D46D7B" w14:textId="77777777" w:rsidR="00CE39DF" w:rsidRPr="00180F79" w:rsidRDefault="00CE39DF" w:rsidP="008D6FD1">
      <w:pPr>
        <w:rPr>
          <w:rFonts w:eastAsiaTheme="minorEastAsia"/>
        </w:rPr>
      </w:pPr>
    </w:p>
    <w:p w14:paraId="0778AEE0"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 xml:space="preserve">IZDAVANJA </w:t>
      </w:r>
      <w:r w:rsidRPr="00180F79">
        <w:rPr>
          <w:rFonts w:eastAsiaTheme="minorEastAsia"/>
          <w:b/>
        </w:rPr>
        <w:t>LIJEKA</w:t>
      </w:r>
    </w:p>
    <w:p w14:paraId="3BD97AC7" w14:textId="77777777" w:rsidR="00CE39DF" w:rsidRPr="00180F79" w:rsidRDefault="00CE39DF" w:rsidP="008D6FD1">
      <w:pPr>
        <w:rPr>
          <w:rFonts w:eastAsiaTheme="minorEastAsia"/>
        </w:rPr>
      </w:pPr>
    </w:p>
    <w:p w14:paraId="2147EF00" w14:textId="77777777" w:rsidR="00723736" w:rsidRPr="00180F79" w:rsidRDefault="00723736" w:rsidP="008D6FD1">
      <w:pPr>
        <w:rPr>
          <w:rFonts w:eastAsiaTheme="minorEastAsia"/>
        </w:rPr>
      </w:pPr>
    </w:p>
    <w:p w14:paraId="5FA88A25" w14:textId="77777777" w:rsidR="00EF52E5" w:rsidRPr="00180F79" w:rsidRDefault="00EF52E5" w:rsidP="008D6FD1">
      <w:pPr>
        <w:pBdr>
          <w:top w:val="single" w:sz="4" w:space="2" w:color="auto"/>
          <w:left w:val="single" w:sz="4" w:space="4" w:color="auto"/>
          <w:bottom w:val="single" w:sz="4" w:space="1" w:color="auto"/>
          <w:right w:val="single" w:sz="4" w:space="4" w:color="auto"/>
        </w:pBdr>
        <w:rPr>
          <w:rFonts w:eastAsiaTheme="minorEastAsia"/>
        </w:rPr>
      </w:pPr>
      <w:r w:rsidRPr="00180F79">
        <w:rPr>
          <w:rFonts w:eastAsiaTheme="minorEastAsia"/>
          <w:b/>
        </w:rPr>
        <w:t>15.</w:t>
      </w:r>
      <w:r w:rsidRPr="00180F79">
        <w:rPr>
          <w:rFonts w:eastAsiaTheme="minorEastAsia"/>
          <w:b/>
        </w:rPr>
        <w:tab/>
        <w:t>UPUTE ZA UPORABU</w:t>
      </w:r>
    </w:p>
    <w:p w14:paraId="5FC8A1A7" w14:textId="77777777" w:rsidR="00723736" w:rsidRPr="00180F79" w:rsidRDefault="00723736" w:rsidP="008D6FD1">
      <w:pPr>
        <w:rPr>
          <w:rFonts w:eastAsiaTheme="minorEastAsia"/>
          <w:i/>
        </w:rPr>
      </w:pPr>
    </w:p>
    <w:p w14:paraId="2EEE794F" w14:textId="77777777" w:rsidR="00EF52E5" w:rsidRPr="00180F79" w:rsidRDefault="00EF52E5" w:rsidP="008D6FD1">
      <w:pPr>
        <w:rPr>
          <w:rFonts w:eastAsiaTheme="minorEastAsia"/>
        </w:rPr>
      </w:pPr>
    </w:p>
    <w:p w14:paraId="0DB085EC"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16.</w:t>
      </w:r>
      <w:r w:rsidRPr="00180F79">
        <w:rPr>
          <w:rFonts w:eastAsiaTheme="minorEastAsia"/>
          <w:b/>
        </w:rPr>
        <w:tab/>
        <w:t>PODACI NA BRAILLEOVOM PISMU</w:t>
      </w:r>
    </w:p>
    <w:p w14:paraId="480E6761" w14:textId="77777777" w:rsidR="001C2743" w:rsidRPr="00180F79" w:rsidRDefault="001C2743" w:rsidP="008D6FD1">
      <w:pPr>
        <w:rPr>
          <w:rFonts w:eastAsiaTheme="minorEastAsia"/>
        </w:rPr>
      </w:pPr>
    </w:p>
    <w:p w14:paraId="6BA0DA5D" w14:textId="77777777" w:rsidR="00EF52E5" w:rsidRPr="00180F79" w:rsidRDefault="002626F2" w:rsidP="008D6FD1">
      <w:pPr>
        <w:rPr>
          <w:rFonts w:eastAsiaTheme="minorEastAsia"/>
        </w:rPr>
      </w:pPr>
      <w:r w:rsidRPr="00180F79">
        <w:rPr>
          <w:rFonts w:eastAsiaTheme="minorEastAsia"/>
          <w:highlight w:val="lightGray"/>
        </w:rPr>
        <w:t>Fycompa 10</w:t>
      </w:r>
      <w:r w:rsidR="00EF52E5" w:rsidRPr="00180F79">
        <w:rPr>
          <w:rFonts w:eastAsiaTheme="minorEastAsia"/>
          <w:highlight w:val="lightGray"/>
        </w:rPr>
        <w:t> mg</w:t>
      </w:r>
    </w:p>
    <w:p w14:paraId="14E611BB" w14:textId="77777777" w:rsidR="00A62C18" w:rsidRPr="00180F79" w:rsidRDefault="00A62C18" w:rsidP="008D6FD1">
      <w:pPr>
        <w:rPr>
          <w:rFonts w:eastAsiaTheme="minorEastAsia"/>
        </w:rPr>
      </w:pPr>
    </w:p>
    <w:p w14:paraId="5942F4CB" w14:textId="77777777" w:rsidR="00A62C18" w:rsidRPr="00180F79" w:rsidRDefault="00A62C18" w:rsidP="008D6FD1">
      <w:pPr>
        <w:rPr>
          <w:rFonts w:eastAsiaTheme="minorEastAsia"/>
          <w:shd w:val="clear" w:color="auto" w:fill="CCCCCC"/>
        </w:rPr>
      </w:pPr>
    </w:p>
    <w:p w14:paraId="78B602FC" w14:textId="77777777" w:rsidR="00A62C18" w:rsidRPr="00180F79" w:rsidRDefault="00A62C18"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t>JEDINSTVENI IDENTIFIKATOR – 2D BARKOD</w:t>
      </w:r>
    </w:p>
    <w:p w14:paraId="799D6552" w14:textId="77777777" w:rsidR="00A62C18" w:rsidRPr="00180F79" w:rsidRDefault="00A62C18" w:rsidP="008D6FD1">
      <w:pPr>
        <w:rPr>
          <w:rFonts w:eastAsiaTheme="minorEastAsia"/>
        </w:rPr>
      </w:pPr>
    </w:p>
    <w:p w14:paraId="2644EAA9" w14:textId="77777777" w:rsidR="00A62C18" w:rsidRPr="00180F79" w:rsidRDefault="003C7A80" w:rsidP="008D6FD1">
      <w:pPr>
        <w:rPr>
          <w:rFonts w:eastAsiaTheme="minorEastAsia"/>
          <w:b/>
          <w:u w:val="single"/>
        </w:rPr>
      </w:pPr>
      <w:r w:rsidRPr="00180F79">
        <w:rPr>
          <w:rFonts w:eastAsiaTheme="minorEastAsia"/>
          <w:highlight w:val="lightGray"/>
        </w:rPr>
        <w:t>Sadrži 2D barkod s jedinstvenim identifikatorom.</w:t>
      </w:r>
    </w:p>
    <w:p w14:paraId="3CEB1037" w14:textId="77777777" w:rsidR="00A62C18" w:rsidRPr="00180F79" w:rsidRDefault="00A62C18" w:rsidP="008D6FD1">
      <w:pPr>
        <w:rPr>
          <w:rFonts w:eastAsiaTheme="minorEastAsia"/>
        </w:rPr>
      </w:pPr>
    </w:p>
    <w:p w14:paraId="20D9D803" w14:textId="77777777" w:rsidR="00A62C18" w:rsidRPr="00180F79" w:rsidRDefault="00A62C18" w:rsidP="008D6FD1">
      <w:pPr>
        <w:rPr>
          <w:rFonts w:eastAsiaTheme="minorEastAsia"/>
        </w:rPr>
      </w:pPr>
    </w:p>
    <w:p w14:paraId="6040B03F" w14:textId="77777777" w:rsidR="00A62C18" w:rsidRPr="00180F79" w:rsidRDefault="00A62C18"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t>JEDINSTVENI IDENTIFIKATOR – PODACI ČITLJIVI LJUDSKIM OKOM</w:t>
      </w:r>
    </w:p>
    <w:p w14:paraId="2CB653D4" w14:textId="77777777" w:rsidR="00A62C18" w:rsidRPr="00180F79" w:rsidRDefault="00A62C18" w:rsidP="008D6FD1">
      <w:pPr>
        <w:keepNext/>
        <w:rPr>
          <w:rFonts w:eastAsiaTheme="minorEastAsia"/>
        </w:rPr>
      </w:pPr>
    </w:p>
    <w:p w14:paraId="69BAB7EA" w14:textId="77777777" w:rsidR="003C7A80" w:rsidRPr="00180F79" w:rsidRDefault="003C7A80" w:rsidP="008D6FD1">
      <w:pPr>
        <w:keepNext/>
        <w:rPr>
          <w:rFonts w:eastAsiaTheme="minorEastAsia"/>
        </w:rPr>
      </w:pPr>
      <w:r w:rsidRPr="00180F79">
        <w:rPr>
          <w:rFonts w:eastAsiaTheme="minorEastAsia"/>
        </w:rPr>
        <w:t>PC:</w:t>
      </w:r>
    </w:p>
    <w:p w14:paraId="3B2E8C49" w14:textId="77777777" w:rsidR="003C7A80" w:rsidRPr="00180F79" w:rsidRDefault="003C7A80" w:rsidP="008D6FD1">
      <w:pPr>
        <w:keepNext/>
        <w:rPr>
          <w:rFonts w:eastAsiaTheme="minorEastAsia"/>
        </w:rPr>
      </w:pPr>
      <w:r w:rsidRPr="00180F79">
        <w:rPr>
          <w:rFonts w:eastAsiaTheme="minorEastAsia"/>
        </w:rPr>
        <w:t>SN:</w:t>
      </w:r>
    </w:p>
    <w:p w14:paraId="03C8A52A" w14:textId="77777777" w:rsidR="00A62C18" w:rsidRPr="00180F79" w:rsidRDefault="003C7A80" w:rsidP="008D6FD1">
      <w:pPr>
        <w:keepNext/>
        <w:rPr>
          <w:rFonts w:eastAsiaTheme="minorEastAsia"/>
          <w:b/>
          <w:u w:val="single"/>
        </w:rPr>
      </w:pPr>
      <w:r w:rsidRPr="00180F79">
        <w:rPr>
          <w:rFonts w:eastAsiaTheme="minorEastAsia"/>
        </w:rPr>
        <w:t>NN:</w:t>
      </w:r>
    </w:p>
    <w:p w14:paraId="4374EB2A" w14:textId="77777777" w:rsidR="00A62C18" w:rsidRPr="00180F79" w:rsidRDefault="00A62C18" w:rsidP="008D6FD1">
      <w:pPr>
        <w:keepNext/>
        <w:rPr>
          <w:rFonts w:eastAsiaTheme="minorEastAsia"/>
        </w:rPr>
      </w:pPr>
    </w:p>
    <w:p w14:paraId="641F5827" w14:textId="77777777" w:rsidR="00254DD7" w:rsidRPr="00180F79" w:rsidRDefault="00254DD7" w:rsidP="00897819">
      <w:pPr>
        <w:rPr>
          <w:rFonts w:eastAsiaTheme="minorEastAsia"/>
        </w:rPr>
      </w:pPr>
      <w:r w:rsidRPr="00180F79">
        <w:rPr>
          <w:rFonts w:eastAsiaTheme="minorEastAsia"/>
        </w:rPr>
        <w:br w:type="page"/>
      </w:r>
    </w:p>
    <w:p w14:paraId="2185ADE8"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206D59AD"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p>
    <w:p w14:paraId="1E1604C3"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Pr="00180F79">
        <w:rPr>
          <w:rFonts w:eastAsiaTheme="minorEastAsia"/>
          <w:b/>
        </w:rPr>
        <w:t>a</w:t>
      </w:r>
      <w:r w:rsidR="000F49AE" w:rsidRPr="00180F79">
        <w:rPr>
          <w:rFonts w:eastAsiaTheme="minorEastAsia"/>
          <w:b/>
        </w:rPr>
        <w:t>n</w:t>
      </w:r>
      <w:r w:rsidRPr="00180F79">
        <w:rPr>
          <w:rFonts w:eastAsiaTheme="minorEastAsia"/>
          <w:b/>
        </w:rPr>
        <w:t>je (PVC/aluminijski blister)</w:t>
      </w:r>
    </w:p>
    <w:p w14:paraId="4DC1682F" w14:textId="77777777" w:rsidR="00EF52E5" w:rsidRPr="00180F79" w:rsidRDefault="00EF52E5" w:rsidP="008D6FD1">
      <w:pPr>
        <w:rPr>
          <w:rFonts w:eastAsiaTheme="minorEastAsia"/>
        </w:rPr>
      </w:pPr>
    </w:p>
    <w:p w14:paraId="0FC6A786" w14:textId="77777777" w:rsidR="00EF52E5" w:rsidRPr="00180F79" w:rsidRDefault="00EF52E5" w:rsidP="008D6FD1">
      <w:pPr>
        <w:rPr>
          <w:rFonts w:eastAsiaTheme="minorEastAsia"/>
        </w:rPr>
      </w:pPr>
    </w:p>
    <w:p w14:paraId="531567FE"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77434A78" w14:textId="77777777" w:rsidR="00EF52E5" w:rsidRPr="00180F79" w:rsidRDefault="00EF52E5" w:rsidP="008D6FD1">
      <w:pPr>
        <w:rPr>
          <w:rFonts w:eastAsiaTheme="minorEastAsia"/>
          <w:i/>
        </w:rPr>
      </w:pPr>
    </w:p>
    <w:p w14:paraId="6B8CDD92" w14:textId="77777777" w:rsidR="00EF52E5" w:rsidRPr="00180F79" w:rsidRDefault="00EF52E5" w:rsidP="008D6FD1">
      <w:pPr>
        <w:ind w:left="567" w:hanging="567"/>
        <w:rPr>
          <w:rFonts w:eastAsiaTheme="minorEastAsia"/>
        </w:rPr>
      </w:pPr>
      <w:r w:rsidRPr="00180F79">
        <w:rPr>
          <w:rFonts w:eastAsiaTheme="minorEastAsia"/>
        </w:rPr>
        <w:t xml:space="preserve">Fycompa </w:t>
      </w:r>
      <w:r w:rsidR="004B2BDF" w:rsidRPr="00180F79">
        <w:rPr>
          <w:rFonts w:eastAsiaTheme="minorEastAsia"/>
        </w:rPr>
        <w:t>10</w:t>
      </w:r>
      <w:r w:rsidRPr="00180F79">
        <w:rPr>
          <w:rFonts w:eastAsiaTheme="minorEastAsia"/>
        </w:rPr>
        <w:t> mg</w:t>
      </w:r>
      <w:r w:rsidRPr="00180F79" w:rsidDel="0040053A">
        <w:rPr>
          <w:rFonts w:eastAsiaTheme="minorEastAsia"/>
        </w:rPr>
        <w:t xml:space="preserve"> </w:t>
      </w:r>
      <w:r w:rsidRPr="00180F79">
        <w:rPr>
          <w:rFonts w:eastAsiaTheme="minorEastAsia"/>
        </w:rPr>
        <w:t>tablete</w:t>
      </w:r>
    </w:p>
    <w:p w14:paraId="161D0D2C" w14:textId="77777777" w:rsidR="00EF52E5" w:rsidRPr="00180F79" w:rsidRDefault="00EF52E5" w:rsidP="008D6FD1">
      <w:pPr>
        <w:ind w:left="567" w:hanging="567"/>
        <w:rPr>
          <w:rFonts w:eastAsiaTheme="minorEastAsia"/>
        </w:rPr>
      </w:pPr>
      <w:r w:rsidRPr="00180F79">
        <w:rPr>
          <w:rFonts w:eastAsiaTheme="minorEastAsia"/>
        </w:rPr>
        <w:t>perampanel</w:t>
      </w:r>
    </w:p>
    <w:p w14:paraId="738F1072" w14:textId="77777777" w:rsidR="00EF52E5" w:rsidRPr="00180F79" w:rsidRDefault="00EF52E5" w:rsidP="008D6FD1">
      <w:pPr>
        <w:rPr>
          <w:rFonts w:eastAsiaTheme="minorEastAsia"/>
        </w:rPr>
      </w:pPr>
    </w:p>
    <w:p w14:paraId="5276DFD9" w14:textId="77777777" w:rsidR="00CE39DF" w:rsidRPr="00180F79" w:rsidRDefault="00CE39DF" w:rsidP="008D6FD1">
      <w:pPr>
        <w:rPr>
          <w:rFonts w:eastAsiaTheme="minorEastAsia"/>
        </w:rPr>
      </w:pPr>
    </w:p>
    <w:p w14:paraId="35765A2E"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nositelja odobrenja za stavljanje lijeka u promet</w:t>
      </w:r>
    </w:p>
    <w:p w14:paraId="186E6217" w14:textId="77777777" w:rsidR="00EF52E5" w:rsidRPr="00180F79" w:rsidRDefault="00EF52E5" w:rsidP="008D6FD1">
      <w:pPr>
        <w:rPr>
          <w:rFonts w:eastAsiaTheme="minorEastAsia"/>
        </w:rPr>
      </w:pPr>
    </w:p>
    <w:p w14:paraId="5DB5DBDA" w14:textId="77777777" w:rsidR="00EF52E5" w:rsidRPr="00180F79" w:rsidRDefault="00EF52E5" w:rsidP="008D6FD1">
      <w:pPr>
        <w:rPr>
          <w:rFonts w:eastAsiaTheme="minorEastAsia"/>
        </w:rPr>
      </w:pPr>
      <w:r w:rsidRPr="00180F79">
        <w:rPr>
          <w:rFonts w:eastAsiaTheme="minorEastAsia"/>
        </w:rPr>
        <w:t>Eisai</w:t>
      </w:r>
    </w:p>
    <w:p w14:paraId="24C02FAF" w14:textId="77777777" w:rsidR="00EF52E5" w:rsidRPr="00180F79" w:rsidRDefault="00EF52E5" w:rsidP="008D6FD1">
      <w:pPr>
        <w:rPr>
          <w:rFonts w:eastAsiaTheme="minorEastAsia"/>
        </w:rPr>
      </w:pPr>
    </w:p>
    <w:p w14:paraId="7BF21F37" w14:textId="77777777" w:rsidR="00CE39DF" w:rsidRPr="00180F79" w:rsidRDefault="00CE39DF" w:rsidP="008D6FD1">
      <w:pPr>
        <w:rPr>
          <w:rFonts w:eastAsiaTheme="minorEastAsia"/>
        </w:rPr>
      </w:pPr>
    </w:p>
    <w:p w14:paraId="12A48E99" w14:textId="77777777" w:rsidR="00EF52E5" w:rsidRPr="00180F79" w:rsidRDefault="00EF52E5"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4DFF42BF" w14:textId="77777777" w:rsidR="00EF52E5" w:rsidRPr="00180F79" w:rsidRDefault="00EF52E5" w:rsidP="008D6FD1">
      <w:pPr>
        <w:rPr>
          <w:rFonts w:eastAsiaTheme="minorEastAsia"/>
        </w:rPr>
      </w:pPr>
    </w:p>
    <w:p w14:paraId="54B077F2" w14:textId="77777777" w:rsidR="00EF52E5" w:rsidRPr="00180F79" w:rsidRDefault="00A45C1E" w:rsidP="008D6FD1">
      <w:pPr>
        <w:rPr>
          <w:rFonts w:eastAsiaTheme="minorEastAsia"/>
        </w:rPr>
      </w:pPr>
      <w:r w:rsidRPr="00180F79">
        <w:rPr>
          <w:rFonts w:eastAsiaTheme="minorEastAsia"/>
        </w:rPr>
        <w:t>EXP</w:t>
      </w:r>
    </w:p>
    <w:p w14:paraId="10F66199" w14:textId="77777777" w:rsidR="00EF52E5" w:rsidRPr="00180F79" w:rsidRDefault="00EF52E5" w:rsidP="008D6FD1">
      <w:pPr>
        <w:rPr>
          <w:rFonts w:eastAsiaTheme="minorEastAsia"/>
        </w:rPr>
      </w:pPr>
    </w:p>
    <w:p w14:paraId="570AE686" w14:textId="77777777" w:rsidR="00CE39DF" w:rsidRPr="00180F79" w:rsidRDefault="00CE39DF" w:rsidP="008D6FD1">
      <w:pPr>
        <w:rPr>
          <w:rFonts w:eastAsiaTheme="minorEastAsia"/>
        </w:rPr>
      </w:pPr>
    </w:p>
    <w:p w14:paraId="583A8882"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5893B74C" w14:textId="77777777" w:rsidR="00EF52E5" w:rsidRPr="00180F79" w:rsidRDefault="00EF52E5" w:rsidP="008D6FD1">
      <w:pPr>
        <w:rPr>
          <w:rFonts w:eastAsiaTheme="minorEastAsia"/>
        </w:rPr>
      </w:pPr>
    </w:p>
    <w:p w14:paraId="35EBB0CF" w14:textId="77777777" w:rsidR="00EF52E5" w:rsidRPr="00180F79" w:rsidRDefault="00A45C1E" w:rsidP="008D6FD1">
      <w:pPr>
        <w:rPr>
          <w:rFonts w:eastAsiaTheme="minorEastAsia"/>
        </w:rPr>
      </w:pPr>
      <w:r w:rsidRPr="00180F79">
        <w:rPr>
          <w:rFonts w:eastAsiaTheme="minorEastAsia"/>
        </w:rPr>
        <w:t>Lot</w:t>
      </w:r>
    </w:p>
    <w:p w14:paraId="2DEAB2A4" w14:textId="77777777" w:rsidR="00EF52E5" w:rsidRPr="00180F79" w:rsidRDefault="00EF52E5" w:rsidP="008D6FD1">
      <w:pPr>
        <w:rPr>
          <w:rFonts w:eastAsiaTheme="minorEastAsia"/>
        </w:rPr>
      </w:pPr>
    </w:p>
    <w:p w14:paraId="1FD41552" w14:textId="77777777" w:rsidR="00C363D6" w:rsidRPr="00180F79" w:rsidRDefault="00C363D6" w:rsidP="008D6FD1">
      <w:pPr>
        <w:rPr>
          <w:rFonts w:eastAsiaTheme="minorEastAsia"/>
        </w:rPr>
      </w:pPr>
    </w:p>
    <w:p w14:paraId="2642B92A" w14:textId="77777777" w:rsidR="00EF52E5" w:rsidRPr="00180F79" w:rsidRDefault="00EF52E5"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t>DRUGO</w:t>
      </w:r>
    </w:p>
    <w:p w14:paraId="68C659F2" w14:textId="77777777" w:rsidR="00EF52E5" w:rsidRPr="00180F79" w:rsidRDefault="00EF52E5" w:rsidP="008D6FD1">
      <w:pPr>
        <w:rPr>
          <w:rFonts w:eastAsiaTheme="minorEastAsia"/>
          <w:i/>
        </w:rPr>
      </w:pPr>
    </w:p>
    <w:p w14:paraId="1C758304" w14:textId="77777777" w:rsidR="007A58F0" w:rsidRPr="00180F79" w:rsidRDefault="007A58F0" w:rsidP="00C5421F">
      <w:pPr>
        <w:rPr>
          <w:rFonts w:eastAsiaTheme="minorEastAsia"/>
        </w:rPr>
      </w:pPr>
    </w:p>
    <w:p w14:paraId="632FEBB8" w14:textId="77777777" w:rsidR="004B2BDF" w:rsidRPr="00180F79" w:rsidRDefault="007A58F0" w:rsidP="00C5421F">
      <w:pPr>
        <w:rPr>
          <w:rFonts w:eastAsiaTheme="minorEastAsia"/>
        </w:rPr>
      </w:pPr>
      <w:r w:rsidRPr="00180F79">
        <w:rPr>
          <w:rFonts w:eastAsiaTheme="minorEastAsia"/>
        </w:rPr>
        <w:br w:type="page"/>
      </w:r>
    </w:p>
    <w:p w14:paraId="4072E5AF" w14:textId="77777777" w:rsidR="004B2BDF" w:rsidRPr="00180F79" w:rsidRDefault="004B2BDF" w:rsidP="006518A8">
      <w:pPr>
        <w:pBdr>
          <w:top w:val="single" w:sz="4" w:space="2" w:color="auto"/>
          <w:left w:val="single" w:sz="4" w:space="4" w:color="auto"/>
          <w:bottom w:val="single" w:sz="4" w:space="1" w:color="auto"/>
          <w:right w:val="single" w:sz="4" w:space="4" w:color="auto"/>
        </w:pBdr>
        <w:rPr>
          <w:rFonts w:eastAsiaTheme="majorEastAsia"/>
          <w:b/>
        </w:rPr>
      </w:pPr>
      <w:r w:rsidRPr="00180F79">
        <w:rPr>
          <w:rFonts w:eastAsiaTheme="majorEastAsia"/>
          <w:b/>
        </w:rPr>
        <w:lastRenderedPageBreak/>
        <w:t xml:space="preserve">PODACI KOJI SE MORAJU NALAZITI NA VANJSKOM </w:t>
      </w:r>
      <w:r w:rsidR="00ED34B1" w:rsidRPr="00180F79">
        <w:rPr>
          <w:rFonts w:eastAsiaTheme="majorEastAsia"/>
          <w:b/>
        </w:rPr>
        <w:t>PAKIR</w:t>
      </w:r>
      <w:r w:rsidRPr="00180F79">
        <w:rPr>
          <w:rFonts w:eastAsiaTheme="majorEastAsia"/>
          <w:b/>
        </w:rPr>
        <w:t>ANJU</w:t>
      </w:r>
    </w:p>
    <w:p w14:paraId="12E23D60" w14:textId="77777777" w:rsidR="004B2BDF" w:rsidRPr="00180F79" w:rsidRDefault="004B2BDF" w:rsidP="006518A8">
      <w:pPr>
        <w:pBdr>
          <w:top w:val="single" w:sz="4" w:space="2" w:color="auto"/>
          <w:left w:val="single" w:sz="4" w:space="4" w:color="auto"/>
          <w:bottom w:val="single" w:sz="4" w:space="1" w:color="auto"/>
          <w:right w:val="single" w:sz="4" w:space="4" w:color="auto"/>
        </w:pBdr>
        <w:ind w:left="567" w:hanging="567"/>
        <w:rPr>
          <w:rFonts w:eastAsiaTheme="majorEastAsia"/>
          <w:bCs/>
        </w:rPr>
      </w:pPr>
    </w:p>
    <w:p w14:paraId="0C593457" w14:textId="77777777" w:rsidR="004B2BDF" w:rsidRPr="00180F79" w:rsidRDefault="004B2BDF" w:rsidP="006518A8">
      <w:pPr>
        <w:pBdr>
          <w:top w:val="single" w:sz="4" w:space="2" w:color="auto"/>
          <w:left w:val="single" w:sz="4" w:space="4" w:color="auto"/>
          <w:bottom w:val="single" w:sz="4" w:space="1" w:color="auto"/>
          <w:right w:val="single" w:sz="4" w:space="4" w:color="auto"/>
        </w:pBdr>
        <w:rPr>
          <w:rFonts w:eastAsiaTheme="majorEastAsia"/>
          <w:bCs/>
        </w:rPr>
      </w:pPr>
      <w:r w:rsidRPr="00180F79">
        <w:rPr>
          <w:rFonts w:eastAsiaTheme="majorEastAsia"/>
          <w:b/>
        </w:rPr>
        <w:t>Kutija od 7, 28, 84 i 98 tableta</w:t>
      </w:r>
    </w:p>
    <w:p w14:paraId="5539A461" w14:textId="77777777" w:rsidR="004B2BDF" w:rsidRPr="00180F79" w:rsidRDefault="004B2BDF" w:rsidP="006518A8">
      <w:pPr>
        <w:rPr>
          <w:rFonts w:eastAsiaTheme="majorEastAsia"/>
        </w:rPr>
      </w:pPr>
    </w:p>
    <w:p w14:paraId="1F63EE9D" w14:textId="77777777" w:rsidR="004B2BDF" w:rsidRPr="00180F79" w:rsidRDefault="004B2BDF" w:rsidP="006518A8">
      <w:pPr>
        <w:rPr>
          <w:rFonts w:eastAsiaTheme="majorEastAsia"/>
        </w:rPr>
      </w:pPr>
    </w:p>
    <w:p w14:paraId="57C5BA8D"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w:t>
      </w:r>
      <w:r w:rsidRPr="00180F79">
        <w:rPr>
          <w:rFonts w:eastAsiaTheme="majorEastAsia"/>
          <w:b/>
        </w:rPr>
        <w:tab/>
        <w:t>NAZIV LIJEKA</w:t>
      </w:r>
    </w:p>
    <w:p w14:paraId="579291EE" w14:textId="77777777" w:rsidR="004B2BDF" w:rsidRPr="00180F79" w:rsidRDefault="004B2BDF" w:rsidP="006518A8">
      <w:pPr>
        <w:rPr>
          <w:rFonts w:eastAsiaTheme="majorEastAsia"/>
          <w:lang w:eastAsia="ja-JP"/>
        </w:rPr>
      </w:pPr>
    </w:p>
    <w:p w14:paraId="2CF54814" w14:textId="77777777" w:rsidR="004B2BDF" w:rsidRPr="00180F79" w:rsidRDefault="004B2BDF" w:rsidP="006518A8">
      <w:pPr>
        <w:rPr>
          <w:rFonts w:eastAsiaTheme="majorEastAsia"/>
        </w:rPr>
      </w:pPr>
      <w:r w:rsidRPr="00180F79">
        <w:rPr>
          <w:rFonts w:eastAsiaTheme="majorEastAsia"/>
          <w:lang w:eastAsia="ja-JP"/>
        </w:rPr>
        <w:t>Fycompa 12</w:t>
      </w:r>
      <w:r w:rsidRPr="00180F79">
        <w:rPr>
          <w:rFonts w:eastAsiaTheme="majorEastAsia"/>
        </w:rPr>
        <w:t> mg</w:t>
      </w:r>
      <w:r w:rsidRPr="00180F79">
        <w:rPr>
          <w:rFonts w:eastAsiaTheme="majorEastAsia"/>
          <w:lang w:eastAsia="ja-JP"/>
        </w:rPr>
        <w:t xml:space="preserve"> filmom obložene tablete</w:t>
      </w:r>
    </w:p>
    <w:p w14:paraId="58DB0154" w14:textId="77777777" w:rsidR="004B2BDF" w:rsidRPr="00180F79" w:rsidRDefault="004B2BDF" w:rsidP="006518A8">
      <w:pPr>
        <w:rPr>
          <w:rFonts w:eastAsiaTheme="majorEastAsia"/>
        </w:rPr>
      </w:pPr>
      <w:r w:rsidRPr="00180F79">
        <w:rPr>
          <w:rFonts w:eastAsiaTheme="majorEastAsia"/>
        </w:rPr>
        <w:t>perampanel</w:t>
      </w:r>
    </w:p>
    <w:p w14:paraId="64CEDA17" w14:textId="77777777" w:rsidR="004B2BDF" w:rsidRPr="00180F79" w:rsidRDefault="004B2BDF" w:rsidP="006518A8">
      <w:pPr>
        <w:rPr>
          <w:rFonts w:eastAsiaTheme="majorEastAsia"/>
        </w:rPr>
      </w:pPr>
    </w:p>
    <w:p w14:paraId="6E9197BE" w14:textId="77777777" w:rsidR="00CE39DF" w:rsidRPr="00180F79" w:rsidRDefault="00CE39DF" w:rsidP="006518A8">
      <w:pPr>
        <w:rPr>
          <w:rFonts w:eastAsiaTheme="majorEastAsia"/>
        </w:rPr>
      </w:pPr>
    </w:p>
    <w:p w14:paraId="627749BC"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2.</w:t>
      </w:r>
      <w:r w:rsidRPr="00180F79">
        <w:rPr>
          <w:rFonts w:eastAsiaTheme="majorEastAsia"/>
          <w:b/>
        </w:rPr>
        <w:tab/>
      </w:r>
      <w:r w:rsidR="003D6A53" w:rsidRPr="00180F79">
        <w:rPr>
          <w:rFonts w:eastAsiaTheme="majorEastAsia"/>
          <w:b/>
        </w:rPr>
        <w:t>NAVOĐENJE DJELATNE</w:t>
      </w:r>
      <w:r w:rsidR="00FE0F87" w:rsidRPr="00180F79">
        <w:rPr>
          <w:rFonts w:eastAsiaTheme="majorEastAsia"/>
          <w:b/>
        </w:rPr>
        <w:t>(</w:t>
      </w:r>
      <w:r w:rsidR="003D6A53" w:rsidRPr="00180F79">
        <w:rPr>
          <w:rFonts w:eastAsiaTheme="majorEastAsia"/>
          <w:b/>
        </w:rPr>
        <w:t>IH</w:t>
      </w:r>
      <w:r w:rsidR="00FE0F87" w:rsidRPr="00180F79">
        <w:rPr>
          <w:rFonts w:eastAsiaTheme="majorEastAsia"/>
          <w:b/>
        </w:rPr>
        <w:t>)</w:t>
      </w:r>
      <w:r w:rsidR="003D6A53" w:rsidRPr="00180F79">
        <w:rPr>
          <w:rFonts w:eastAsiaTheme="majorEastAsia"/>
          <w:b/>
        </w:rPr>
        <w:t xml:space="preserve"> </w:t>
      </w:r>
      <w:r w:rsidRPr="00180F79">
        <w:rPr>
          <w:rFonts w:eastAsiaTheme="majorEastAsia"/>
          <w:b/>
        </w:rPr>
        <w:t>TVARI</w:t>
      </w:r>
    </w:p>
    <w:p w14:paraId="155498ED" w14:textId="77777777" w:rsidR="004B2BDF" w:rsidRPr="00180F79" w:rsidRDefault="004B2BDF" w:rsidP="006518A8">
      <w:pPr>
        <w:rPr>
          <w:rFonts w:eastAsiaTheme="majorEastAsia"/>
        </w:rPr>
      </w:pPr>
    </w:p>
    <w:p w14:paraId="697B7797" w14:textId="77777777" w:rsidR="004B2BDF" w:rsidRPr="00180F79" w:rsidRDefault="004B2BDF" w:rsidP="006518A8">
      <w:pPr>
        <w:rPr>
          <w:rFonts w:eastAsiaTheme="majorEastAsia"/>
        </w:rPr>
      </w:pPr>
      <w:r w:rsidRPr="00180F79">
        <w:rPr>
          <w:rFonts w:eastAsiaTheme="majorEastAsia"/>
        </w:rPr>
        <w:t>Jedna tableta sadrži 12 mg</w:t>
      </w:r>
      <w:r w:rsidRPr="00180F79">
        <w:rPr>
          <w:rFonts w:eastAsiaTheme="majorEastAsia"/>
          <w:lang w:eastAsia="ja-JP"/>
        </w:rPr>
        <w:t xml:space="preserve"> perampanela.</w:t>
      </w:r>
    </w:p>
    <w:p w14:paraId="40A7BE3D" w14:textId="77777777" w:rsidR="004B2BDF" w:rsidRPr="00180F79" w:rsidRDefault="004B2BDF" w:rsidP="006518A8">
      <w:pPr>
        <w:rPr>
          <w:rFonts w:eastAsiaTheme="majorEastAsia"/>
        </w:rPr>
      </w:pPr>
    </w:p>
    <w:p w14:paraId="7E39F097" w14:textId="77777777" w:rsidR="00CE39DF" w:rsidRPr="00180F79" w:rsidRDefault="00CE39DF" w:rsidP="006518A8">
      <w:pPr>
        <w:rPr>
          <w:rFonts w:eastAsiaTheme="majorEastAsia"/>
        </w:rPr>
      </w:pPr>
    </w:p>
    <w:p w14:paraId="0FCFC72C"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3.</w:t>
      </w:r>
      <w:r w:rsidRPr="00180F79">
        <w:rPr>
          <w:rFonts w:eastAsiaTheme="majorEastAsia"/>
          <w:b/>
        </w:rPr>
        <w:tab/>
        <w:t>POPIS POMOĆNIH TVARI</w:t>
      </w:r>
    </w:p>
    <w:p w14:paraId="31188F45" w14:textId="77777777" w:rsidR="004B2BDF" w:rsidRPr="00180F79" w:rsidRDefault="004B2BDF" w:rsidP="006518A8">
      <w:pPr>
        <w:rPr>
          <w:rFonts w:eastAsiaTheme="majorEastAsia"/>
        </w:rPr>
      </w:pPr>
    </w:p>
    <w:p w14:paraId="163D0AF5" w14:textId="77777777" w:rsidR="004B2BDF" w:rsidRPr="00180F79" w:rsidRDefault="004B2BDF" w:rsidP="006518A8">
      <w:pPr>
        <w:rPr>
          <w:rFonts w:eastAsiaTheme="majorEastAsia"/>
        </w:rPr>
      </w:pPr>
      <w:r w:rsidRPr="00180F79">
        <w:rPr>
          <w:rFonts w:eastAsiaTheme="majorEastAsia"/>
        </w:rPr>
        <w:t xml:space="preserve">Sadrži </w:t>
      </w:r>
      <w:r w:rsidR="009E7843" w:rsidRPr="00180F79">
        <w:rPr>
          <w:rFonts w:eastAsiaTheme="majorEastAsia"/>
        </w:rPr>
        <w:t>laktozu</w:t>
      </w:r>
      <w:r w:rsidRPr="00180F79">
        <w:rPr>
          <w:rFonts w:eastAsiaTheme="majorEastAsia"/>
        </w:rPr>
        <w:t xml:space="preserve">: vidjeti </w:t>
      </w:r>
      <w:r w:rsidR="003C20E1" w:rsidRPr="00180F79">
        <w:rPr>
          <w:rFonts w:eastAsiaTheme="majorEastAsia"/>
        </w:rPr>
        <w:t>u</w:t>
      </w:r>
      <w:r w:rsidRPr="00180F79">
        <w:rPr>
          <w:rFonts w:eastAsiaTheme="majorEastAsia"/>
        </w:rPr>
        <w:t xml:space="preserve">putu </w:t>
      </w:r>
      <w:r w:rsidR="00BC67D4" w:rsidRPr="00180F79">
        <w:rPr>
          <w:rFonts w:eastAsiaTheme="majorEastAsia"/>
        </w:rPr>
        <w:t xml:space="preserve">o lijeku </w:t>
      </w:r>
      <w:r w:rsidRPr="00180F79">
        <w:rPr>
          <w:rFonts w:eastAsiaTheme="majorEastAsia"/>
        </w:rPr>
        <w:t>za dodatne informacije.</w:t>
      </w:r>
    </w:p>
    <w:p w14:paraId="3EDA1805" w14:textId="77777777" w:rsidR="004B2BDF" w:rsidRPr="00180F79" w:rsidRDefault="004B2BDF" w:rsidP="006518A8">
      <w:pPr>
        <w:rPr>
          <w:rFonts w:eastAsiaTheme="majorEastAsia"/>
        </w:rPr>
      </w:pPr>
    </w:p>
    <w:p w14:paraId="4FD84870" w14:textId="77777777" w:rsidR="004A6387" w:rsidRPr="00180F79" w:rsidRDefault="004A6387" w:rsidP="006518A8">
      <w:pPr>
        <w:rPr>
          <w:rFonts w:eastAsiaTheme="majorEastAsia"/>
        </w:rPr>
      </w:pPr>
    </w:p>
    <w:p w14:paraId="375FDB9C"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4.</w:t>
      </w:r>
      <w:r w:rsidRPr="00180F79">
        <w:rPr>
          <w:rFonts w:eastAsiaTheme="majorEastAsia"/>
          <w:b/>
        </w:rPr>
        <w:tab/>
        <w:t>FARMACEUTSKI OBLIK I SADRŽAJ</w:t>
      </w:r>
    </w:p>
    <w:p w14:paraId="7378D13A" w14:textId="77777777" w:rsidR="004B2BDF" w:rsidRPr="00180F79" w:rsidRDefault="004B2BDF" w:rsidP="006518A8">
      <w:pPr>
        <w:tabs>
          <w:tab w:val="left" w:pos="870"/>
        </w:tabs>
        <w:rPr>
          <w:rFonts w:eastAsiaTheme="majorEastAsia"/>
        </w:rPr>
      </w:pPr>
    </w:p>
    <w:p w14:paraId="7CFF8AF0" w14:textId="77777777" w:rsidR="004B2BDF" w:rsidRPr="00180F79" w:rsidRDefault="004B2BDF" w:rsidP="006518A8">
      <w:pPr>
        <w:tabs>
          <w:tab w:val="left" w:pos="870"/>
        </w:tabs>
        <w:rPr>
          <w:rFonts w:eastAsiaTheme="majorEastAsia"/>
        </w:rPr>
      </w:pPr>
      <w:r w:rsidRPr="00180F79">
        <w:rPr>
          <w:rFonts w:eastAsiaTheme="majorEastAsia"/>
        </w:rPr>
        <w:t xml:space="preserve">7 </w:t>
      </w:r>
      <w:r w:rsidRPr="00180F79">
        <w:rPr>
          <w:rFonts w:eastAsiaTheme="majorEastAsia"/>
          <w:lang w:eastAsia="ja-JP"/>
        </w:rPr>
        <w:t>filmom obloženih tableta</w:t>
      </w:r>
    </w:p>
    <w:p w14:paraId="7282168A" w14:textId="77777777" w:rsidR="004B2BDF" w:rsidRPr="00180F79" w:rsidRDefault="004B2BDF" w:rsidP="006518A8">
      <w:pPr>
        <w:tabs>
          <w:tab w:val="left" w:pos="870"/>
        </w:tabs>
        <w:rPr>
          <w:rFonts w:eastAsiaTheme="majorEastAsia"/>
        </w:rPr>
      </w:pPr>
      <w:r w:rsidRPr="00180F79">
        <w:rPr>
          <w:rFonts w:eastAsiaTheme="majorEastAsia"/>
        </w:rPr>
        <w:t>28 filmom obloženih tableta</w:t>
      </w:r>
    </w:p>
    <w:p w14:paraId="03A7A7FE" w14:textId="77777777" w:rsidR="004B2BDF" w:rsidRPr="00180F79" w:rsidRDefault="004B2BDF" w:rsidP="006518A8">
      <w:pPr>
        <w:rPr>
          <w:rFonts w:eastAsiaTheme="majorEastAsia"/>
        </w:rPr>
      </w:pPr>
      <w:r w:rsidRPr="00180F79">
        <w:rPr>
          <w:rFonts w:eastAsiaTheme="majorEastAsia"/>
        </w:rPr>
        <w:t>84 filmom obložene tablete</w:t>
      </w:r>
    </w:p>
    <w:p w14:paraId="51E4787D" w14:textId="77777777" w:rsidR="004B2BDF" w:rsidRPr="00180F79" w:rsidRDefault="004B2BDF" w:rsidP="006518A8">
      <w:pPr>
        <w:rPr>
          <w:rFonts w:eastAsiaTheme="majorEastAsia"/>
        </w:rPr>
      </w:pPr>
      <w:r w:rsidRPr="00180F79">
        <w:rPr>
          <w:rFonts w:eastAsiaTheme="majorEastAsia"/>
        </w:rPr>
        <w:t>98 filmom obloženih tableta</w:t>
      </w:r>
    </w:p>
    <w:p w14:paraId="44EF3C9C" w14:textId="77777777" w:rsidR="004B2BDF" w:rsidRPr="00180F79" w:rsidRDefault="004B2BDF" w:rsidP="006518A8">
      <w:pPr>
        <w:tabs>
          <w:tab w:val="left" w:pos="870"/>
        </w:tabs>
        <w:rPr>
          <w:rFonts w:eastAsiaTheme="majorEastAsia"/>
        </w:rPr>
      </w:pPr>
    </w:p>
    <w:p w14:paraId="28F50769" w14:textId="77777777" w:rsidR="004B2BDF" w:rsidRPr="00180F79" w:rsidRDefault="004B2BDF" w:rsidP="006518A8">
      <w:pPr>
        <w:rPr>
          <w:rFonts w:eastAsiaTheme="majorEastAsia"/>
        </w:rPr>
      </w:pPr>
    </w:p>
    <w:p w14:paraId="5B2A1FB5"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5.</w:t>
      </w:r>
      <w:r w:rsidRPr="00180F79">
        <w:rPr>
          <w:rFonts w:eastAsiaTheme="majorEastAsia"/>
          <w:b/>
        </w:rPr>
        <w:tab/>
        <w:t>NAČIN I PUT(EVI) PRIMJENE LIJEKA</w:t>
      </w:r>
    </w:p>
    <w:p w14:paraId="7A0F576A" w14:textId="77777777" w:rsidR="004B2BDF" w:rsidRPr="00180F79" w:rsidRDefault="004B2BDF" w:rsidP="006518A8">
      <w:pPr>
        <w:rPr>
          <w:rFonts w:eastAsiaTheme="majorEastAsia"/>
        </w:rPr>
      </w:pPr>
    </w:p>
    <w:p w14:paraId="39997698" w14:textId="77777777" w:rsidR="004B2BDF" w:rsidRPr="00180F79" w:rsidRDefault="004B2BDF" w:rsidP="006518A8">
      <w:pPr>
        <w:rPr>
          <w:rFonts w:eastAsiaTheme="majorEastAsia"/>
        </w:rPr>
      </w:pPr>
      <w:r w:rsidRPr="00180F79">
        <w:rPr>
          <w:rFonts w:eastAsiaTheme="majorEastAsia"/>
        </w:rPr>
        <w:t xml:space="preserve">Prije uporabe pročitajte </w:t>
      </w:r>
      <w:r w:rsidR="003C20E1" w:rsidRPr="00180F79">
        <w:rPr>
          <w:rFonts w:eastAsiaTheme="majorEastAsia"/>
        </w:rPr>
        <w:t>u</w:t>
      </w:r>
      <w:r w:rsidRPr="00180F79">
        <w:rPr>
          <w:rFonts w:eastAsiaTheme="majorEastAsia"/>
        </w:rPr>
        <w:t>putu o lijeku.</w:t>
      </w:r>
    </w:p>
    <w:p w14:paraId="4F676D13" w14:textId="20FBDA58" w:rsidR="004B2BDF" w:rsidRPr="00180F79" w:rsidRDefault="004B2BDF" w:rsidP="006518A8">
      <w:pPr>
        <w:rPr>
          <w:rFonts w:eastAsiaTheme="majorEastAsia"/>
        </w:rPr>
      </w:pPr>
      <w:r w:rsidRPr="00180F79">
        <w:rPr>
          <w:rFonts w:eastAsiaTheme="majorEastAsia"/>
        </w:rPr>
        <w:t>Kroz usta</w:t>
      </w:r>
      <w:ins w:id="25" w:author="RWS Translator" w:date="2026-03-27T18:41:00Z" w16du:dateUtc="2026-03-27T17:41:00Z">
        <w:r w:rsidR="00584F65" w:rsidRPr="00180F79">
          <w:rPr>
            <w:rFonts w:eastAsiaTheme="majorEastAsia"/>
          </w:rPr>
          <w:t>.</w:t>
        </w:r>
      </w:ins>
    </w:p>
    <w:p w14:paraId="4DD05329" w14:textId="77777777" w:rsidR="004B2BDF" w:rsidRPr="00180F79" w:rsidRDefault="004B2BDF" w:rsidP="006518A8">
      <w:pPr>
        <w:autoSpaceDE w:val="0"/>
        <w:autoSpaceDN w:val="0"/>
        <w:adjustRightInd w:val="0"/>
        <w:rPr>
          <w:rFonts w:eastAsiaTheme="majorEastAsia"/>
        </w:rPr>
      </w:pPr>
    </w:p>
    <w:p w14:paraId="4C131CE4" w14:textId="77777777" w:rsidR="004A6387" w:rsidRPr="00180F79" w:rsidRDefault="004A6387" w:rsidP="006518A8">
      <w:pPr>
        <w:autoSpaceDE w:val="0"/>
        <w:autoSpaceDN w:val="0"/>
        <w:adjustRightInd w:val="0"/>
        <w:rPr>
          <w:rFonts w:eastAsiaTheme="majorEastAsia"/>
        </w:rPr>
      </w:pPr>
    </w:p>
    <w:p w14:paraId="14483E3B"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6.</w:t>
      </w:r>
      <w:r w:rsidRPr="00180F79">
        <w:rPr>
          <w:rFonts w:eastAsiaTheme="majorEastAsia"/>
          <w:b/>
        </w:rPr>
        <w:tab/>
        <w:t xml:space="preserve">POSEBNO UPOZORENJE </w:t>
      </w:r>
      <w:r w:rsidR="003D6A53" w:rsidRPr="00180F79">
        <w:rPr>
          <w:rFonts w:eastAsiaTheme="majorEastAsia"/>
          <w:b/>
        </w:rPr>
        <w:t xml:space="preserve">O ČUVANJU LIJEKA </w:t>
      </w:r>
      <w:r w:rsidRPr="00180F79">
        <w:rPr>
          <w:rFonts w:eastAsiaTheme="majorEastAsia"/>
          <w:b/>
        </w:rPr>
        <w:t>IZVAN POGLEDA I DOHVATA DJECE</w:t>
      </w:r>
    </w:p>
    <w:p w14:paraId="32882A63" w14:textId="77777777" w:rsidR="004B2BDF" w:rsidRPr="00180F79" w:rsidRDefault="004B2BDF" w:rsidP="006518A8">
      <w:pPr>
        <w:rPr>
          <w:rFonts w:eastAsiaTheme="majorEastAsia"/>
        </w:rPr>
      </w:pPr>
    </w:p>
    <w:p w14:paraId="2CCEE059" w14:textId="77777777" w:rsidR="004B2BDF" w:rsidRPr="00180F79" w:rsidRDefault="004B2BDF" w:rsidP="006518A8">
      <w:pPr>
        <w:rPr>
          <w:rFonts w:eastAsiaTheme="majorEastAsia"/>
        </w:rPr>
      </w:pPr>
      <w:r w:rsidRPr="00180F79">
        <w:rPr>
          <w:rFonts w:eastAsiaTheme="majorEastAsia"/>
        </w:rPr>
        <w:t>Čuvati izvan pogleda i dohvata djece.</w:t>
      </w:r>
    </w:p>
    <w:p w14:paraId="17817BA5" w14:textId="77777777" w:rsidR="004B2BDF" w:rsidRPr="00180F79" w:rsidRDefault="004B2BDF" w:rsidP="006518A8">
      <w:pPr>
        <w:rPr>
          <w:rFonts w:eastAsiaTheme="majorEastAsia"/>
        </w:rPr>
      </w:pPr>
    </w:p>
    <w:p w14:paraId="5D711D17" w14:textId="77777777" w:rsidR="004A6387" w:rsidRPr="00180F79" w:rsidRDefault="004A6387" w:rsidP="006518A8">
      <w:pPr>
        <w:rPr>
          <w:rFonts w:eastAsiaTheme="majorEastAsia"/>
        </w:rPr>
      </w:pPr>
    </w:p>
    <w:p w14:paraId="5775E561"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7.</w:t>
      </w:r>
      <w:r w:rsidRPr="00180F79">
        <w:rPr>
          <w:rFonts w:eastAsiaTheme="majorEastAsia"/>
          <w:b/>
        </w:rPr>
        <w:tab/>
        <w:t>DRUGO(A) POSEBNO(A) UPOZORENJE(A), AKO JE POTREBNO</w:t>
      </w:r>
    </w:p>
    <w:p w14:paraId="60ED94E6" w14:textId="77777777" w:rsidR="004B2BDF" w:rsidRPr="00180F79" w:rsidRDefault="004B2BDF" w:rsidP="006518A8">
      <w:pPr>
        <w:rPr>
          <w:rFonts w:eastAsiaTheme="majorEastAsia"/>
        </w:rPr>
      </w:pPr>
    </w:p>
    <w:p w14:paraId="15763385" w14:textId="77777777" w:rsidR="00723736" w:rsidRPr="00180F79" w:rsidRDefault="00723736" w:rsidP="006518A8">
      <w:pPr>
        <w:rPr>
          <w:rFonts w:eastAsiaTheme="majorEastAsia"/>
        </w:rPr>
      </w:pPr>
    </w:p>
    <w:p w14:paraId="72A3215F" w14:textId="77777777" w:rsidR="004B2BDF" w:rsidRPr="00180F79" w:rsidRDefault="004B2BDF" w:rsidP="006518A8">
      <w:pPr>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t>8.</w:t>
      </w:r>
      <w:r w:rsidRPr="00180F79">
        <w:rPr>
          <w:rFonts w:eastAsiaTheme="majorEastAsia"/>
          <w:b/>
        </w:rPr>
        <w:tab/>
        <w:t>ROK VALJANOSTI</w:t>
      </w:r>
    </w:p>
    <w:p w14:paraId="77443238" w14:textId="77777777" w:rsidR="004B2BDF" w:rsidRPr="00180F79" w:rsidRDefault="004B2BDF" w:rsidP="006518A8">
      <w:pPr>
        <w:rPr>
          <w:rFonts w:eastAsiaTheme="majorEastAsia"/>
        </w:rPr>
      </w:pPr>
    </w:p>
    <w:p w14:paraId="0E47802A" w14:textId="77777777" w:rsidR="004B2BDF" w:rsidRPr="00180F79" w:rsidRDefault="00A45C1E" w:rsidP="006518A8">
      <w:pPr>
        <w:rPr>
          <w:rFonts w:eastAsiaTheme="majorEastAsia"/>
        </w:rPr>
      </w:pPr>
      <w:r w:rsidRPr="00180F79">
        <w:rPr>
          <w:rFonts w:eastAsiaTheme="majorEastAsia"/>
        </w:rPr>
        <w:t>EXP</w:t>
      </w:r>
    </w:p>
    <w:p w14:paraId="680C7B6F" w14:textId="77777777" w:rsidR="004B2BDF" w:rsidRPr="00180F79" w:rsidRDefault="004B2BDF" w:rsidP="006518A8">
      <w:pPr>
        <w:rPr>
          <w:rFonts w:eastAsiaTheme="majorEastAsia"/>
        </w:rPr>
      </w:pPr>
    </w:p>
    <w:p w14:paraId="41E849A9" w14:textId="77777777" w:rsidR="004A6387" w:rsidRPr="00180F79" w:rsidRDefault="004A6387" w:rsidP="006518A8">
      <w:pPr>
        <w:rPr>
          <w:rFonts w:eastAsiaTheme="majorEastAsia"/>
        </w:rPr>
      </w:pPr>
    </w:p>
    <w:p w14:paraId="075EA74C" w14:textId="77777777" w:rsidR="004B2BDF" w:rsidRPr="00180F79" w:rsidRDefault="004B2BDF"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5544CC59" w14:textId="77777777" w:rsidR="004B2BDF" w:rsidRPr="00180F79" w:rsidRDefault="004B2BDF" w:rsidP="006518A8">
      <w:pPr>
        <w:rPr>
          <w:rFonts w:eastAsiaTheme="majorEastAsia"/>
          <w:i/>
        </w:rPr>
      </w:pPr>
    </w:p>
    <w:p w14:paraId="4B6065F2" w14:textId="77777777" w:rsidR="004B2BDF" w:rsidRPr="00180F79" w:rsidRDefault="004B2BDF" w:rsidP="006518A8">
      <w:pPr>
        <w:ind w:left="567" w:hanging="567"/>
        <w:rPr>
          <w:rFonts w:eastAsiaTheme="majorEastAsia"/>
        </w:rPr>
      </w:pPr>
    </w:p>
    <w:p w14:paraId="4C33D92B" w14:textId="77777777" w:rsidR="004B2BDF" w:rsidRPr="00180F79" w:rsidRDefault="004B2BDF" w:rsidP="00DF0772">
      <w:pPr>
        <w:keepNext/>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lastRenderedPageBreak/>
        <w:t>10.</w:t>
      </w:r>
      <w:r w:rsidRPr="00180F79">
        <w:rPr>
          <w:rFonts w:eastAsiaTheme="minorEastAsia"/>
          <w:b/>
        </w:rPr>
        <w:tab/>
      </w:r>
      <w:r w:rsidRPr="00180F79">
        <w:rPr>
          <w:rFonts w:eastAsiaTheme="minorEastAsia"/>
          <w:b/>
          <w:caps/>
        </w:rPr>
        <w:t xml:space="preserve">posebne mjere za zbrinjavanje neiskorištenog lijeka ili OTPADNIH MATERIJALA KOJI POTJEČU OD lijeka, </w:t>
      </w:r>
      <w:r w:rsidR="00846A21" w:rsidRPr="00180F79">
        <w:rPr>
          <w:rFonts w:eastAsiaTheme="minorEastAsia"/>
          <w:b/>
          <w:caps/>
        </w:rPr>
        <w:t xml:space="preserve">AKO </w:t>
      </w:r>
      <w:r w:rsidRPr="00180F79">
        <w:rPr>
          <w:rFonts w:eastAsiaTheme="minorEastAsia"/>
          <w:b/>
          <w:caps/>
        </w:rPr>
        <w:t>je potrebno</w:t>
      </w:r>
    </w:p>
    <w:p w14:paraId="7C1F21CE" w14:textId="77777777" w:rsidR="004B2BDF" w:rsidRPr="00180F79" w:rsidRDefault="004B2BDF" w:rsidP="00DF0772">
      <w:pPr>
        <w:keepNext/>
        <w:rPr>
          <w:rFonts w:eastAsiaTheme="minorEastAsia"/>
        </w:rPr>
      </w:pPr>
    </w:p>
    <w:p w14:paraId="5160DE36" w14:textId="77777777" w:rsidR="00CE39DF" w:rsidRPr="00180F79" w:rsidRDefault="00CE39DF" w:rsidP="008D6FD1">
      <w:pPr>
        <w:rPr>
          <w:rFonts w:eastAsiaTheme="minorEastAsia"/>
        </w:rPr>
      </w:pPr>
    </w:p>
    <w:p w14:paraId="0C39998F" w14:textId="77777777" w:rsidR="004B2BDF" w:rsidRPr="00180F79" w:rsidRDefault="004B2BDF" w:rsidP="008D6FD1">
      <w:pPr>
        <w:keepNext/>
        <w:pBdr>
          <w:top w:val="single" w:sz="4" w:space="0" w:color="auto"/>
          <w:left w:val="single" w:sz="4" w:space="4" w:color="auto"/>
          <w:bottom w:val="single" w:sz="4" w:space="1" w:color="auto"/>
          <w:right w:val="single" w:sz="4" w:space="4" w:color="auto"/>
        </w:pBdr>
        <w:ind w:left="567" w:hanging="567"/>
        <w:rPr>
          <w:rFonts w:eastAsiaTheme="minorEastAsia"/>
          <w:i/>
        </w:rPr>
      </w:pPr>
      <w:r w:rsidRPr="00180F79">
        <w:rPr>
          <w:rFonts w:eastAsiaTheme="minorEastAsia"/>
          <w:b/>
        </w:rPr>
        <w:t>11.</w:t>
      </w:r>
      <w:r w:rsidRPr="00180F79">
        <w:rPr>
          <w:rFonts w:eastAsiaTheme="minorEastAsia"/>
          <w:b/>
        </w:rPr>
        <w:tab/>
      </w:r>
      <w:r w:rsidR="003C20E1" w:rsidRPr="00180F79">
        <w:rPr>
          <w:rFonts w:eastAsiaTheme="minorEastAsia"/>
          <w:b/>
        </w:rPr>
        <w:t>NAZIV</w:t>
      </w:r>
      <w:r w:rsidRPr="00180F79">
        <w:rPr>
          <w:rFonts w:eastAsiaTheme="minorEastAsia"/>
          <w:b/>
          <w:caps/>
        </w:rPr>
        <w:t xml:space="preserve"> i adresa nositelja odobrenja za stavljanje lijeka u promet</w:t>
      </w:r>
    </w:p>
    <w:p w14:paraId="18C4B18F" w14:textId="77777777" w:rsidR="009E7843" w:rsidRPr="00180F79" w:rsidRDefault="009E7843" w:rsidP="008D6FD1">
      <w:pPr>
        <w:keepNext/>
        <w:tabs>
          <w:tab w:val="left" w:pos="1815"/>
        </w:tabs>
        <w:rPr>
          <w:rFonts w:eastAsiaTheme="minorEastAsia"/>
        </w:rPr>
      </w:pPr>
    </w:p>
    <w:p w14:paraId="4CDC6DAD" w14:textId="77777777" w:rsidR="00E152EF" w:rsidRPr="00180F79" w:rsidRDefault="00E152EF" w:rsidP="008D6FD1">
      <w:pPr>
        <w:keepNext/>
        <w:tabs>
          <w:tab w:val="left" w:pos="1815"/>
        </w:tabs>
        <w:rPr>
          <w:rFonts w:eastAsiaTheme="minorEastAsia"/>
        </w:rPr>
      </w:pPr>
      <w:r w:rsidRPr="00180F79">
        <w:rPr>
          <w:rFonts w:eastAsiaTheme="minorEastAsia"/>
        </w:rPr>
        <w:t>Eisai GmbH</w:t>
      </w:r>
    </w:p>
    <w:p w14:paraId="3F685E90" w14:textId="77777777" w:rsidR="00E152EF" w:rsidRPr="00180F79" w:rsidRDefault="00EA37BB" w:rsidP="008D6FD1">
      <w:pPr>
        <w:keepNext/>
        <w:tabs>
          <w:tab w:val="left" w:pos="1815"/>
        </w:tabs>
        <w:rPr>
          <w:rFonts w:eastAsiaTheme="minorEastAsia"/>
        </w:rPr>
      </w:pPr>
      <w:r w:rsidRPr="00180F79">
        <w:rPr>
          <w:rFonts w:eastAsiaTheme="minorEastAsia"/>
        </w:rPr>
        <w:t>Edmund-Rumpler-Straße 3</w:t>
      </w:r>
    </w:p>
    <w:p w14:paraId="2200968D" w14:textId="77777777" w:rsidR="00E152EF" w:rsidRPr="00180F79" w:rsidRDefault="00EA37BB" w:rsidP="008D6FD1">
      <w:pPr>
        <w:keepNext/>
        <w:tabs>
          <w:tab w:val="left" w:pos="1815"/>
        </w:tabs>
        <w:rPr>
          <w:rFonts w:eastAsiaTheme="minorEastAsia"/>
        </w:rPr>
      </w:pPr>
      <w:r w:rsidRPr="00180F79">
        <w:rPr>
          <w:rFonts w:eastAsiaTheme="minorEastAsia"/>
        </w:rPr>
        <w:t>60549 Frankfurt am Main</w:t>
      </w:r>
    </w:p>
    <w:p w14:paraId="0B9C69B4" w14:textId="77777777" w:rsidR="00E152EF" w:rsidRPr="00180F79" w:rsidRDefault="00E152EF" w:rsidP="008D6FD1">
      <w:pPr>
        <w:keepNext/>
        <w:tabs>
          <w:tab w:val="left" w:pos="1815"/>
        </w:tabs>
        <w:rPr>
          <w:rFonts w:eastAsiaTheme="minorEastAsia"/>
        </w:rPr>
      </w:pPr>
      <w:r w:rsidRPr="00180F79">
        <w:rPr>
          <w:rFonts w:eastAsiaTheme="minorEastAsia"/>
        </w:rPr>
        <w:t>Njemačka</w:t>
      </w:r>
    </w:p>
    <w:p w14:paraId="0A8FE700" w14:textId="77777777" w:rsidR="004B2BDF" w:rsidRPr="00180F79" w:rsidRDefault="004B2BDF" w:rsidP="008D6FD1">
      <w:pPr>
        <w:rPr>
          <w:rFonts w:eastAsiaTheme="minorEastAsia"/>
        </w:rPr>
      </w:pPr>
    </w:p>
    <w:p w14:paraId="4D9D9EDA" w14:textId="77777777" w:rsidR="004B2BDF" w:rsidRPr="00180F79" w:rsidRDefault="004B2BDF" w:rsidP="008D6FD1">
      <w:pPr>
        <w:rPr>
          <w:rFonts w:eastAsiaTheme="minorEastAsia"/>
        </w:rPr>
      </w:pPr>
    </w:p>
    <w:p w14:paraId="32E3DF59"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12.</w:t>
      </w:r>
      <w:r w:rsidRPr="00180F79">
        <w:rPr>
          <w:rFonts w:eastAsiaTheme="minorEastAsia"/>
          <w:b/>
        </w:rPr>
        <w:tab/>
      </w:r>
      <w:r w:rsidRPr="00180F79">
        <w:rPr>
          <w:rFonts w:eastAsiaTheme="minorEastAsia"/>
          <w:b/>
          <w:caps/>
        </w:rPr>
        <w:t>BROJ(EVI) odobrenjA za stavljanje lijeka u promet</w:t>
      </w:r>
    </w:p>
    <w:p w14:paraId="6AFC1E1D" w14:textId="77777777" w:rsidR="004B2BDF" w:rsidRPr="00180F79" w:rsidRDefault="004B2BDF" w:rsidP="008D6FD1">
      <w:pPr>
        <w:rPr>
          <w:rFonts w:eastAsiaTheme="minorEastAsia"/>
        </w:rPr>
      </w:pPr>
    </w:p>
    <w:p w14:paraId="651C34FF" w14:textId="77777777" w:rsidR="004B2BDF" w:rsidRPr="00180F79" w:rsidRDefault="004B2BDF" w:rsidP="008D6FD1">
      <w:pPr>
        <w:rPr>
          <w:rFonts w:eastAsiaTheme="minorEastAsia"/>
        </w:rPr>
      </w:pPr>
      <w:r w:rsidRPr="00180F79">
        <w:rPr>
          <w:rFonts w:eastAsiaTheme="minorEastAsia"/>
        </w:rPr>
        <w:t>EU/1/12/776/014</w:t>
      </w:r>
    </w:p>
    <w:p w14:paraId="0629FB39" w14:textId="77777777" w:rsidR="004B2BDF" w:rsidRPr="00180F79" w:rsidRDefault="004B2BDF" w:rsidP="008D6FD1">
      <w:pPr>
        <w:rPr>
          <w:rFonts w:eastAsiaTheme="minorEastAsia"/>
        </w:rPr>
      </w:pPr>
      <w:r w:rsidRPr="00180F79">
        <w:rPr>
          <w:rFonts w:eastAsiaTheme="minorEastAsia"/>
        </w:rPr>
        <w:t>EU/1/12/776/015</w:t>
      </w:r>
    </w:p>
    <w:p w14:paraId="1397725B" w14:textId="77777777" w:rsidR="004B2BDF" w:rsidRPr="00180F79" w:rsidRDefault="004B2BDF" w:rsidP="008D6FD1">
      <w:pPr>
        <w:rPr>
          <w:rFonts w:eastAsiaTheme="minorEastAsia"/>
        </w:rPr>
      </w:pPr>
      <w:r w:rsidRPr="00180F79">
        <w:rPr>
          <w:rFonts w:eastAsiaTheme="minorEastAsia"/>
        </w:rPr>
        <w:t>EU/1/12/776/016</w:t>
      </w:r>
    </w:p>
    <w:p w14:paraId="340ACCD3" w14:textId="77777777" w:rsidR="004B2BDF" w:rsidRPr="00180F79" w:rsidRDefault="004B2BDF" w:rsidP="008D6FD1">
      <w:pPr>
        <w:rPr>
          <w:rFonts w:eastAsiaTheme="minorEastAsia"/>
        </w:rPr>
      </w:pPr>
      <w:r w:rsidRPr="00180F79">
        <w:rPr>
          <w:rFonts w:eastAsiaTheme="minorEastAsia"/>
        </w:rPr>
        <w:t>EU/1/12/776/023</w:t>
      </w:r>
    </w:p>
    <w:p w14:paraId="1D60843C" w14:textId="77777777" w:rsidR="004B2BDF" w:rsidRPr="00180F79" w:rsidRDefault="004B2BDF" w:rsidP="008D6FD1">
      <w:pPr>
        <w:rPr>
          <w:rFonts w:eastAsiaTheme="minorEastAsia"/>
        </w:rPr>
      </w:pPr>
    </w:p>
    <w:p w14:paraId="1ABDB383" w14:textId="77777777" w:rsidR="004B2BDF" w:rsidRPr="00180F79" w:rsidRDefault="004B2BDF" w:rsidP="008D6FD1">
      <w:pPr>
        <w:rPr>
          <w:rFonts w:eastAsiaTheme="minorEastAsia"/>
        </w:rPr>
      </w:pPr>
    </w:p>
    <w:p w14:paraId="7A9C6787"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13.</w:t>
      </w:r>
      <w:r w:rsidRPr="00180F79">
        <w:rPr>
          <w:rFonts w:eastAsiaTheme="minorEastAsia"/>
          <w:b/>
        </w:rPr>
        <w:tab/>
      </w:r>
      <w:r w:rsidRPr="00180F79">
        <w:rPr>
          <w:rFonts w:eastAsiaTheme="minorEastAsia"/>
          <w:b/>
          <w:caps/>
        </w:rPr>
        <w:t>broj serije</w:t>
      </w:r>
    </w:p>
    <w:p w14:paraId="5D3C960F" w14:textId="77777777" w:rsidR="004B2BDF" w:rsidRPr="00180F79" w:rsidRDefault="004B2BDF" w:rsidP="008D6FD1">
      <w:pPr>
        <w:rPr>
          <w:rFonts w:eastAsiaTheme="minorEastAsia"/>
        </w:rPr>
      </w:pPr>
    </w:p>
    <w:p w14:paraId="7855AC91" w14:textId="77777777" w:rsidR="004B2BDF" w:rsidRPr="00180F79" w:rsidRDefault="00A45C1E" w:rsidP="008D6FD1">
      <w:pPr>
        <w:rPr>
          <w:rFonts w:eastAsiaTheme="minorEastAsia"/>
        </w:rPr>
      </w:pPr>
      <w:r w:rsidRPr="00180F79">
        <w:rPr>
          <w:rFonts w:eastAsiaTheme="minorEastAsia"/>
        </w:rPr>
        <w:t>Lot</w:t>
      </w:r>
    </w:p>
    <w:p w14:paraId="09CA1ED4" w14:textId="77777777" w:rsidR="004B2BDF" w:rsidRPr="00180F79" w:rsidRDefault="004B2BDF" w:rsidP="008D6FD1">
      <w:pPr>
        <w:rPr>
          <w:rFonts w:eastAsiaTheme="minorEastAsia"/>
        </w:rPr>
      </w:pPr>
    </w:p>
    <w:p w14:paraId="2A0D7113" w14:textId="77777777" w:rsidR="00CE39DF" w:rsidRPr="00180F79" w:rsidRDefault="00CE39DF" w:rsidP="008D6FD1">
      <w:pPr>
        <w:rPr>
          <w:rFonts w:eastAsiaTheme="minorEastAsia"/>
        </w:rPr>
      </w:pPr>
    </w:p>
    <w:p w14:paraId="60B7B95F"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rPr>
      </w:pPr>
      <w:r w:rsidRPr="00180F79">
        <w:rPr>
          <w:rFonts w:eastAsiaTheme="minorEastAsia"/>
          <w:b/>
        </w:rPr>
        <w:t>14.</w:t>
      </w:r>
      <w:r w:rsidRPr="00180F79">
        <w:rPr>
          <w:rFonts w:eastAsiaTheme="minorEastAsia"/>
          <w:b/>
        </w:rPr>
        <w:tab/>
        <w:t xml:space="preserve">NAČIN </w:t>
      </w:r>
      <w:r w:rsidR="00846A21" w:rsidRPr="00180F79">
        <w:rPr>
          <w:rFonts w:eastAsiaTheme="minorEastAsia"/>
          <w:b/>
        </w:rPr>
        <w:t>IZDAVANJA</w:t>
      </w:r>
      <w:r w:rsidRPr="00180F79">
        <w:rPr>
          <w:rFonts w:eastAsiaTheme="minorEastAsia"/>
          <w:b/>
        </w:rPr>
        <w:t xml:space="preserve"> LIJEKA</w:t>
      </w:r>
    </w:p>
    <w:p w14:paraId="034F58B1" w14:textId="77777777" w:rsidR="004B2BDF" w:rsidRPr="00180F79" w:rsidRDefault="004B2BDF" w:rsidP="008D6FD1">
      <w:pPr>
        <w:rPr>
          <w:rFonts w:eastAsiaTheme="minorEastAsia"/>
        </w:rPr>
      </w:pPr>
    </w:p>
    <w:p w14:paraId="160A365A" w14:textId="77777777" w:rsidR="00CE39DF" w:rsidRPr="00180F79" w:rsidRDefault="00CE39DF" w:rsidP="008D6FD1">
      <w:pPr>
        <w:rPr>
          <w:rFonts w:eastAsiaTheme="minorEastAsia"/>
        </w:rPr>
      </w:pPr>
    </w:p>
    <w:p w14:paraId="20D3C915" w14:textId="77777777" w:rsidR="004B2BDF" w:rsidRPr="00180F79" w:rsidRDefault="004B2BDF" w:rsidP="008D6FD1">
      <w:pPr>
        <w:pBdr>
          <w:top w:val="single" w:sz="4" w:space="2" w:color="auto"/>
          <w:left w:val="single" w:sz="4" w:space="4" w:color="auto"/>
          <w:bottom w:val="single" w:sz="4" w:space="1" w:color="auto"/>
          <w:right w:val="single" w:sz="4" w:space="4" w:color="auto"/>
        </w:pBdr>
        <w:rPr>
          <w:rFonts w:eastAsiaTheme="minorEastAsia"/>
        </w:rPr>
      </w:pPr>
      <w:r w:rsidRPr="00180F79">
        <w:rPr>
          <w:rFonts w:eastAsiaTheme="minorEastAsia"/>
          <w:b/>
        </w:rPr>
        <w:t>15.</w:t>
      </w:r>
      <w:r w:rsidRPr="00180F79">
        <w:rPr>
          <w:rFonts w:eastAsiaTheme="minorEastAsia"/>
          <w:b/>
        </w:rPr>
        <w:tab/>
        <w:t>UPUTE ZA UPORABU</w:t>
      </w:r>
    </w:p>
    <w:p w14:paraId="77D5DF73" w14:textId="77777777" w:rsidR="00430F3F" w:rsidRPr="00180F79" w:rsidRDefault="00430F3F" w:rsidP="008D6FD1">
      <w:pPr>
        <w:rPr>
          <w:rFonts w:eastAsiaTheme="minorEastAsia"/>
          <w:i/>
        </w:rPr>
      </w:pPr>
    </w:p>
    <w:p w14:paraId="62EA4127" w14:textId="77777777" w:rsidR="00723736" w:rsidRPr="00180F79" w:rsidRDefault="00723736" w:rsidP="008D6FD1">
      <w:pPr>
        <w:rPr>
          <w:rFonts w:eastAsiaTheme="minorEastAsia"/>
        </w:rPr>
      </w:pPr>
    </w:p>
    <w:p w14:paraId="4FD2511B" w14:textId="77777777" w:rsidR="004B2BDF" w:rsidRPr="00180F79" w:rsidRDefault="004B2BDF" w:rsidP="008D6FD1">
      <w:pPr>
        <w:pBdr>
          <w:top w:val="single" w:sz="4" w:space="2" w:color="auto"/>
          <w:left w:val="single" w:sz="4" w:space="4" w:color="auto"/>
          <w:bottom w:val="single" w:sz="4" w:space="1" w:color="auto"/>
          <w:right w:val="single" w:sz="4" w:space="4" w:color="auto"/>
        </w:pBdr>
        <w:rPr>
          <w:rFonts w:eastAsiaTheme="minorEastAsia"/>
          <w:b/>
        </w:rPr>
      </w:pPr>
      <w:r w:rsidRPr="00180F79">
        <w:rPr>
          <w:rFonts w:eastAsiaTheme="minorEastAsia"/>
          <w:b/>
        </w:rPr>
        <w:t>16.</w:t>
      </w:r>
      <w:r w:rsidRPr="00180F79">
        <w:rPr>
          <w:rFonts w:eastAsiaTheme="minorEastAsia"/>
          <w:b/>
        </w:rPr>
        <w:tab/>
        <w:t>PODACI NA BRAILLEOVOM PISMU</w:t>
      </w:r>
    </w:p>
    <w:p w14:paraId="527E4DC7" w14:textId="77777777" w:rsidR="001C2743" w:rsidRPr="00180F79" w:rsidRDefault="001C2743" w:rsidP="008D6FD1">
      <w:pPr>
        <w:rPr>
          <w:rFonts w:eastAsiaTheme="minorEastAsia"/>
        </w:rPr>
      </w:pPr>
    </w:p>
    <w:p w14:paraId="527AA462" w14:textId="77777777" w:rsidR="004B2BDF" w:rsidRPr="00180F79" w:rsidRDefault="00271A14" w:rsidP="008D6FD1">
      <w:pPr>
        <w:rPr>
          <w:rFonts w:eastAsiaTheme="minorEastAsia"/>
        </w:rPr>
      </w:pPr>
      <w:r w:rsidRPr="00180F79">
        <w:rPr>
          <w:rFonts w:eastAsiaTheme="minorEastAsia"/>
          <w:highlight w:val="lightGray"/>
        </w:rPr>
        <w:t>Fycompa 12</w:t>
      </w:r>
      <w:r w:rsidR="004B2BDF" w:rsidRPr="00180F79">
        <w:rPr>
          <w:rFonts w:eastAsiaTheme="minorEastAsia"/>
          <w:highlight w:val="lightGray"/>
        </w:rPr>
        <w:t> mg</w:t>
      </w:r>
    </w:p>
    <w:p w14:paraId="46011C51" w14:textId="77777777" w:rsidR="00A62C18" w:rsidRPr="00180F79" w:rsidRDefault="00A62C18" w:rsidP="008D6FD1">
      <w:pPr>
        <w:rPr>
          <w:rFonts w:eastAsiaTheme="minorEastAsia"/>
          <w:shd w:val="clear" w:color="auto" w:fill="CCCCCC"/>
        </w:rPr>
      </w:pPr>
    </w:p>
    <w:p w14:paraId="33A82BAA" w14:textId="77777777" w:rsidR="00CA207D" w:rsidRPr="00180F79" w:rsidRDefault="00CA207D" w:rsidP="008D6FD1">
      <w:pPr>
        <w:rPr>
          <w:rFonts w:eastAsiaTheme="minorEastAsia"/>
          <w:shd w:val="clear" w:color="auto" w:fill="CCCCCC"/>
        </w:rPr>
      </w:pPr>
    </w:p>
    <w:p w14:paraId="559FE33C" w14:textId="77777777" w:rsidR="00A62C18" w:rsidRPr="00180F79" w:rsidRDefault="00A62C18" w:rsidP="008D6FD1">
      <w:pPr>
        <w:pBdr>
          <w:top w:val="single" w:sz="4" w:space="0" w:color="auto"/>
          <w:left w:val="single" w:sz="4" w:space="4" w:color="auto"/>
          <w:bottom w:val="single" w:sz="4" w:space="0" w:color="auto"/>
          <w:right w:val="single" w:sz="4" w:space="4" w:color="auto"/>
        </w:pBdr>
        <w:rPr>
          <w:rFonts w:eastAsiaTheme="minorEastAsia"/>
          <w:i/>
        </w:rPr>
      </w:pPr>
      <w:r w:rsidRPr="00180F79">
        <w:rPr>
          <w:rFonts w:eastAsiaTheme="minorEastAsia"/>
          <w:b/>
        </w:rPr>
        <w:t>17.</w:t>
      </w:r>
      <w:r w:rsidRPr="00180F79">
        <w:rPr>
          <w:rFonts w:eastAsiaTheme="minorEastAsia"/>
          <w:b/>
        </w:rPr>
        <w:tab/>
        <w:t>JEDINSTVENI IDENTIFIKATOR – 2D BARKOD</w:t>
      </w:r>
    </w:p>
    <w:p w14:paraId="71DD63C3" w14:textId="77777777" w:rsidR="00A62C18" w:rsidRPr="00180F79" w:rsidRDefault="00A62C18" w:rsidP="008D6FD1">
      <w:pPr>
        <w:rPr>
          <w:rFonts w:eastAsiaTheme="minorEastAsia"/>
        </w:rPr>
      </w:pPr>
    </w:p>
    <w:p w14:paraId="5549306A" w14:textId="77777777" w:rsidR="00A62C18" w:rsidRPr="00180F79" w:rsidRDefault="003C7A80" w:rsidP="008D6FD1">
      <w:pPr>
        <w:rPr>
          <w:rFonts w:eastAsiaTheme="minorEastAsia"/>
          <w:b/>
          <w:u w:val="single"/>
        </w:rPr>
      </w:pPr>
      <w:r w:rsidRPr="00180F79">
        <w:rPr>
          <w:rFonts w:eastAsiaTheme="minorEastAsia"/>
          <w:highlight w:val="lightGray"/>
        </w:rPr>
        <w:t>Sadrži 2D barkod s jedinstvenim identifikatorom.</w:t>
      </w:r>
    </w:p>
    <w:p w14:paraId="73D34705" w14:textId="77777777" w:rsidR="00A62C18" w:rsidRPr="00180F79" w:rsidRDefault="00A62C18" w:rsidP="008D6FD1">
      <w:pPr>
        <w:rPr>
          <w:rFonts w:eastAsiaTheme="minorEastAsia"/>
        </w:rPr>
      </w:pPr>
    </w:p>
    <w:p w14:paraId="0B5875F8" w14:textId="77777777" w:rsidR="00A62C18" w:rsidRPr="00180F79" w:rsidRDefault="00A62C18" w:rsidP="008D6FD1">
      <w:pPr>
        <w:rPr>
          <w:rFonts w:eastAsiaTheme="minorEastAsia"/>
        </w:rPr>
      </w:pPr>
    </w:p>
    <w:p w14:paraId="5BB254FA" w14:textId="77777777" w:rsidR="00A62C18" w:rsidRPr="00180F79" w:rsidRDefault="00A62C18" w:rsidP="008D6FD1">
      <w:pPr>
        <w:keepNext/>
        <w:pBdr>
          <w:top w:val="single" w:sz="4" w:space="1" w:color="auto"/>
          <w:left w:val="single" w:sz="4" w:space="4" w:color="auto"/>
          <w:bottom w:val="single" w:sz="4" w:space="0" w:color="auto"/>
          <w:right w:val="single" w:sz="4" w:space="4" w:color="auto"/>
        </w:pBdr>
        <w:rPr>
          <w:rFonts w:eastAsiaTheme="minorEastAsia"/>
          <w:i/>
        </w:rPr>
      </w:pPr>
      <w:r w:rsidRPr="00180F79">
        <w:rPr>
          <w:rFonts w:eastAsiaTheme="minorEastAsia"/>
          <w:b/>
        </w:rPr>
        <w:t>18.</w:t>
      </w:r>
      <w:r w:rsidRPr="00180F79">
        <w:rPr>
          <w:rFonts w:eastAsiaTheme="minorEastAsia"/>
          <w:b/>
        </w:rPr>
        <w:tab/>
        <w:t>JEDINSTVENI IDENTIFIKATOR – PODACI ČITLJIVI LJUDSKIM OKOM</w:t>
      </w:r>
    </w:p>
    <w:p w14:paraId="6372E943" w14:textId="77777777" w:rsidR="00A62C18" w:rsidRPr="00180F79" w:rsidRDefault="00A62C18" w:rsidP="008D6FD1">
      <w:pPr>
        <w:keepNext/>
        <w:rPr>
          <w:rFonts w:eastAsiaTheme="minorEastAsia"/>
        </w:rPr>
      </w:pPr>
    </w:p>
    <w:p w14:paraId="4A6BA580" w14:textId="77777777" w:rsidR="003C7A80" w:rsidRPr="00180F79" w:rsidRDefault="003C7A80" w:rsidP="008D6FD1">
      <w:pPr>
        <w:keepNext/>
        <w:rPr>
          <w:rFonts w:eastAsiaTheme="minorEastAsia"/>
        </w:rPr>
      </w:pPr>
      <w:r w:rsidRPr="00180F79">
        <w:rPr>
          <w:rFonts w:eastAsiaTheme="minorEastAsia"/>
        </w:rPr>
        <w:t>PC:</w:t>
      </w:r>
    </w:p>
    <w:p w14:paraId="1EB90A80" w14:textId="77777777" w:rsidR="003C7A80" w:rsidRPr="00180F79" w:rsidRDefault="003C7A80" w:rsidP="008D6FD1">
      <w:pPr>
        <w:keepNext/>
        <w:rPr>
          <w:rFonts w:eastAsiaTheme="minorEastAsia"/>
        </w:rPr>
      </w:pPr>
      <w:r w:rsidRPr="00180F79">
        <w:rPr>
          <w:rFonts w:eastAsiaTheme="minorEastAsia"/>
        </w:rPr>
        <w:t>SN:</w:t>
      </w:r>
    </w:p>
    <w:p w14:paraId="3BD492AA" w14:textId="77777777" w:rsidR="00A62C18" w:rsidRPr="00180F79" w:rsidRDefault="003C7A80" w:rsidP="008D6FD1">
      <w:pPr>
        <w:keepNext/>
        <w:rPr>
          <w:rFonts w:eastAsiaTheme="minorEastAsia"/>
        </w:rPr>
      </w:pPr>
      <w:r w:rsidRPr="00180F79">
        <w:rPr>
          <w:rFonts w:eastAsiaTheme="minorEastAsia"/>
        </w:rPr>
        <w:t>NN:</w:t>
      </w:r>
    </w:p>
    <w:p w14:paraId="7C8ED0BB" w14:textId="77777777" w:rsidR="00EB50AF" w:rsidRPr="00180F79" w:rsidRDefault="00EB50AF" w:rsidP="008D6FD1">
      <w:pPr>
        <w:keepNext/>
        <w:rPr>
          <w:rFonts w:eastAsiaTheme="minorEastAsia"/>
        </w:rPr>
      </w:pPr>
    </w:p>
    <w:p w14:paraId="0DEA873B" w14:textId="77777777" w:rsidR="00254DD7" w:rsidRPr="00180F79" w:rsidRDefault="00254DD7" w:rsidP="00897819">
      <w:pPr>
        <w:rPr>
          <w:rFonts w:eastAsiaTheme="minorEastAsia"/>
        </w:rPr>
      </w:pPr>
      <w:r w:rsidRPr="00180F79">
        <w:rPr>
          <w:rFonts w:eastAsiaTheme="minorEastAsia"/>
        </w:rPr>
        <w:br w:type="page"/>
      </w:r>
    </w:p>
    <w:p w14:paraId="7952881F"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KOJE</w:t>
      </w:r>
      <w:r w:rsidRPr="00180F79">
        <w:rPr>
          <w:rFonts w:eastAsiaTheme="minorEastAsia"/>
          <w:b/>
          <w:caps/>
          <w:u w:val="single"/>
        </w:rPr>
        <w:t xml:space="preserve"> </w:t>
      </w:r>
      <w:r w:rsidRPr="00180F79">
        <w:rPr>
          <w:rFonts w:eastAsiaTheme="minorEastAsia"/>
          <w:b/>
          <w:caps/>
        </w:rPr>
        <w:t>mora najmanje sadržavati blister</w:t>
      </w:r>
      <w:r w:rsidRPr="00180F79">
        <w:rPr>
          <w:rFonts w:eastAsiaTheme="minorEastAsia"/>
        </w:rPr>
        <w:t xml:space="preserve"> </w:t>
      </w:r>
      <w:r w:rsidRPr="00180F79">
        <w:rPr>
          <w:rFonts w:eastAsiaTheme="minorEastAsia"/>
          <w:b/>
        </w:rPr>
        <w:t>ILI</w:t>
      </w:r>
      <w:r w:rsidRPr="00180F79">
        <w:rPr>
          <w:rFonts w:eastAsiaTheme="minorEastAsia"/>
        </w:rPr>
        <w:t xml:space="preserve"> </w:t>
      </w:r>
      <w:r w:rsidRPr="00180F79">
        <w:rPr>
          <w:rFonts w:eastAsiaTheme="minorEastAsia"/>
          <w:b/>
        </w:rPr>
        <w:t>STRIP</w:t>
      </w:r>
    </w:p>
    <w:p w14:paraId="6E3CF51C"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p>
    <w:p w14:paraId="33942A16"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 xml:space="preserve">Blister </w:t>
      </w:r>
      <w:r w:rsidR="00ED34B1" w:rsidRPr="00180F79">
        <w:rPr>
          <w:rFonts w:eastAsiaTheme="minorEastAsia"/>
          <w:b/>
        </w:rPr>
        <w:t>pakir</w:t>
      </w:r>
      <w:r w:rsidRPr="00180F79">
        <w:rPr>
          <w:rFonts w:eastAsiaTheme="minorEastAsia"/>
          <w:b/>
        </w:rPr>
        <w:t>a</w:t>
      </w:r>
      <w:r w:rsidR="000F49AE" w:rsidRPr="00180F79">
        <w:rPr>
          <w:rFonts w:eastAsiaTheme="minorEastAsia"/>
          <w:b/>
        </w:rPr>
        <w:t>n</w:t>
      </w:r>
      <w:r w:rsidRPr="00180F79">
        <w:rPr>
          <w:rFonts w:eastAsiaTheme="minorEastAsia"/>
          <w:b/>
        </w:rPr>
        <w:t>je (PVC/aluminijski blister)</w:t>
      </w:r>
    </w:p>
    <w:p w14:paraId="561F4BA8" w14:textId="77777777" w:rsidR="004B2BDF" w:rsidRPr="00180F79" w:rsidRDefault="004B2BDF" w:rsidP="008D6FD1">
      <w:pPr>
        <w:rPr>
          <w:rFonts w:eastAsiaTheme="minorEastAsia"/>
        </w:rPr>
      </w:pPr>
    </w:p>
    <w:p w14:paraId="09A658AE" w14:textId="77777777" w:rsidR="004B2BDF" w:rsidRPr="00180F79" w:rsidRDefault="004B2BDF" w:rsidP="008D6FD1">
      <w:pPr>
        <w:rPr>
          <w:rFonts w:eastAsiaTheme="minorEastAsia"/>
        </w:rPr>
      </w:pPr>
    </w:p>
    <w:p w14:paraId="4DA4CD39"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1.</w:t>
      </w:r>
      <w:r w:rsidRPr="00180F79">
        <w:rPr>
          <w:rFonts w:eastAsiaTheme="minorEastAsia"/>
          <w:b/>
        </w:rPr>
        <w:tab/>
        <w:t>NAZIV LIJEKA</w:t>
      </w:r>
    </w:p>
    <w:p w14:paraId="4661DE85" w14:textId="77777777" w:rsidR="004B2BDF" w:rsidRPr="00180F79" w:rsidRDefault="004B2BDF" w:rsidP="008D6FD1">
      <w:pPr>
        <w:rPr>
          <w:rFonts w:eastAsiaTheme="minorEastAsia"/>
          <w:i/>
        </w:rPr>
      </w:pPr>
    </w:p>
    <w:p w14:paraId="33A273DA" w14:textId="77777777" w:rsidR="004B2BDF" w:rsidRPr="00180F79" w:rsidRDefault="00271A14" w:rsidP="008D6FD1">
      <w:pPr>
        <w:ind w:left="567" w:hanging="567"/>
        <w:rPr>
          <w:rFonts w:eastAsiaTheme="minorEastAsia"/>
        </w:rPr>
      </w:pPr>
      <w:r w:rsidRPr="00180F79">
        <w:rPr>
          <w:rFonts w:eastAsiaTheme="minorEastAsia"/>
        </w:rPr>
        <w:t>Fycompa 12</w:t>
      </w:r>
      <w:r w:rsidR="004B2BDF" w:rsidRPr="00180F79">
        <w:rPr>
          <w:rFonts w:eastAsiaTheme="minorEastAsia"/>
        </w:rPr>
        <w:t> mg</w:t>
      </w:r>
      <w:r w:rsidR="004B2BDF" w:rsidRPr="00180F79" w:rsidDel="0040053A">
        <w:rPr>
          <w:rFonts w:eastAsiaTheme="minorEastAsia"/>
        </w:rPr>
        <w:t xml:space="preserve"> </w:t>
      </w:r>
      <w:r w:rsidR="004B2BDF" w:rsidRPr="00180F79">
        <w:rPr>
          <w:rFonts w:eastAsiaTheme="minorEastAsia"/>
        </w:rPr>
        <w:t>tablete</w:t>
      </w:r>
    </w:p>
    <w:p w14:paraId="7A433C5F" w14:textId="77777777" w:rsidR="004B2BDF" w:rsidRPr="00180F79" w:rsidRDefault="004B2BDF" w:rsidP="008D6FD1">
      <w:pPr>
        <w:ind w:left="567" w:hanging="567"/>
        <w:rPr>
          <w:rFonts w:eastAsiaTheme="minorEastAsia"/>
        </w:rPr>
      </w:pPr>
      <w:r w:rsidRPr="00180F79">
        <w:rPr>
          <w:rFonts w:eastAsiaTheme="minorEastAsia"/>
        </w:rPr>
        <w:t>perampanel</w:t>
      </w:r>
    </w:p>
    <w:p w14:paraId="007001FA" w14:textId="77777777" w:rsidR="004B2BDF" w:rsidRPr="00180F79" w:rsidRDefault="004B2BDF" w:rsidP="008D6FD1">
      <w:pPr>
        <w:rPr>
          <w:rFonts w:eastAsiaTheme="minorEastAsia"/>
        </w:rPr>
      </w:pPr>
    </w:p>
    <w:p w14:paraId="640871DD" w14:textId="77777777" w:rsidR="00CE39DF" w:rsidRPr="00180F79" w:rsidRDefault="00CE39DF" w:rsidP="008D6FD1">
      <w:pPr>
        <w:rPr>
          <w:rFonts w:eastAsiaTheme="minorEastAsia"/>
        </w:rPr>
      </w:pPr>
    </w:p>
    <w:p w14:paraId="33052545"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t>2.</w:t>
      </w:r>
      <w:r w:rsidRPr="00180F79">
        <w:rPr>
          <w:rFonts w:eastAsiaTheme="minorEastAsia"/>
          <w:b/>
        </w:rPr>
        <w:tab/>
      </w:r>
      <w:r w:rsidR="003C20E1" w:rsidRPr="00180F79">
        <w:rPr>
          <w:rFonts w:eastAsiaTheme="minorEastAsia"/>
          <w:b/>
          <w:caps/>
        </w:rPr>
        <w:t>NAZIV</w:t>
      </w:r>
      <w:r w:rsidRPr="00180F79">
        <w:rPr>
          <w:rFonts w:eastAsiaTheme="minorEastAsia"/>
          <w:b/>
          <w:caps/>
        </w:rPr>
        <w:t xml:space="preserve"> nositelja odobrenja za stavljanje lijeka u promet</w:t>
      </w:r>
    </w:p>
    <w:p w14:paraId="6773A247" w14:textId="77777777" w:rsidR="004B2BDF" w:rsidRPr="00180F79" w:rsidRDefault="004B2BDF" w:rsidP="008D6FD1">
      <w:pPr>
        <w:rPr>
          <w:rFonts w:eastAsiaTheme="minorEastAsia"/>
        </w:rPr>
      </w:pPr>
    </w:p>
    <w:p w14:paraId="5A25724E" w14:textId="77777777" w:rsidR="004B2BDF" w:rsidRPr="00180F79" w:rsidRDefault="004B2BDF" w:rsidP="008D6FD1">
      <w:pPr>
        <w:rPr>
          <w:rFonts w:eastAsiaTheme="minorEastAsia"/>
        </w:rPr>
      </w:pPr>
      <w:r w:rsidRPr="00180F79">
        <w:rPr>
          <w:rFonts w:eastAsiaTheme="minorEastAsia"/>
        </w:rPr>
        <w:t>Eisai</w:t>
      </w:r>
    </w:p>
    <w:p w14:paraId="699F057B" w14:textId="77777777" w:rsidR="004B2BDF" w:rsidRPr="00180F79" w:rsidRDefault="004B2BDF" w:rsidP="008D6FD1">
      <w:pPr>
        <w:rPr>
          <w:rFonts w:eastAsiaTheme="minorEastAsia"/>
        </w:rPr>
      </w:pPr>
    </w:p>
    <w:p w14:paraId="14A23626" w14:textId="77777777" w:rsidR="00CE39DF" w:rsidRPr="00180F79" w:rsidRDefault="00CE39DF" w:rsidP="008D6FD1">
      <w:pPr>
        <w:rPr>
          <w:rFonts w:eastAsiaTheme="minorEastAsia"/>
        </w:rPr>
      </w:pPr>
    </w:p>
    <w:p w14:paraId="2E0409F3" w14:textId="77777777" w:rsidR="004B2BDF" w:rsidRPr="00180F79" w:rsidRDefault="004B2BDF" w:rsidP="008D6FD1">
      <w:pPr>
        <w:pBdr>
          <w:top w:val="single" w:sz="4" w:space="1" w:color="auto"/>
          <w:left w:val="single" w:sz="4" w:space="4" w:color="auto"/>
          <w:bottom w:val="single" w:sz="4" w:space="2" w:color="auto"/>
          <w:right w:val="single" w:sz="4" w:space="4" w:color="auto"/>
        </w:pBdr>
        <w:rPr>
          <w:rFonts w:eastAsiaTheme="minorEastAsia"/>
          <w:b/>
          <w:highlight w:val="lightGray"/>
        </w:rPr>
      </w:pPr>
      <w:r w:rsidRPr="00180F79">
        <w:rPr>
          <w:rFonts w:eastAsiaTheme="minorEastAsia"/>
          <w:b/>
        </w:rPr>
        <w:t>3.</w:t>
      </w:r>
      <w:r w:rsidRPr="00180F79">
        <w:rPr>
          <w:rFonts w:eastAsiaTheme="minorEastAsia"/>
          <w:b/>
        </w:rPr>
        <w:tab/>
        <w:t>ROK VALJANOSTI</w:t>
      </w:r>
    </w:p>
    <w:p w14:paraId="6BFE8751" w14:textId="77777777" w:rsidR="004B2BDF" w:rsidRPr="00180F79" w:rsidRDefault="004B2BDF" w:rsidP="008D6FD1">
      <w:pPr>
        <w:rPr>
          <w:rFonts w:eastAsiaTheme="minorEastAsia"/>
        </w:rPr>
      </w:pPr>
    </w:p>
    <w:p w14:paraId="1E9A18AD" w14:textId="77777777" w:rsidR="004B2BDF" w:rsidRPr="00180F79" w:rsidRDefault="001735B9" w:rsidP="008D6FD1">
      <w:pPr>
        <w:rPr>
          <w:rFonts w:eastAsiaTheme="minorEastAsia"/>
        </w:rPr>
      </w:pPr>
      <w:r w:rsidRPr="00180F79">
        <w:rPr>
          <w:rFonts w:eastAsiaTheme="minorEastAsia"/>
        </w:rPr>
        <w:t>EXP</w:t>
      </w:r>
    </w:p>
    <w:p w14:paraId="18B16E35" w14:textId="77777777" w:rsidR="004B2BDF" w:rsidRPr="00180F79" w:rsidRDefault="004B2BDF" w:rsidP="008D6FD1">
      <w:pPr>
        <w:rPr>
          <w:rFonts w:eastAsiaTheme="minorEastAsia"/>
        </w:rPr>
      </w:pPr>
    </w:p>
    <w:p w14:paraId="69DD940F" w14:textId="77777777" w:rsidR="00CE39DF" w:rsidRPr="00180F79" w:rsidRDefault="00CE39DF" w:rsidP="008D6FD1">
      <w:pPr>
        <w:rPr>
          <w:rFonts w:eastAsiaTheme="minorEastAsia"/>
        </w:rPr>
      </w:pPr>
    </w:p>
    <w:p w14:paraId="7485F51D"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4.</w:t>
      </w:r>
      <w:r w:rsidRPr="00180F79">
        <w:rPr>
          <w:rFonts w:eastAsiaTheme="minorEastAsia"/>
          <w:b/>
        </w:rPr>
        <w:tab/>
        <w:t>BROJ SERIJE</w:t>
      </w:r>
    </w:p>
    <w:p w14:paraId="5219486E" w14:textId="77777777" w:rsidR="004B2BDF" w:rsidRPr="00180F79" w:rsidRDefault="004B2BDF" w:rsidP="008D6FD1">
      <w:pPr>
        <w:rPr>
          <w:rFonts w:eastAsiaTheme="minorEastAsia"/>
        </w:rPr>
      </w:pPr>
    </w:p>
    <w:p w14:paraId="2EFC7735" w14:textId="77777777" w:rsidR="004B2BDF" w:rsidRPr="00180F79" w:rsidRDefault="00A45C1E" w:rsidP="008D6FD1">
      <w:pPr>
        <w:rPr>
          <w:rFonts w:eastAsiaTheme="minorEastAsia"/>
        </w:rPr>
      </w:pPr>
      <w:r w:rsidRPr="00180F79">
        <w:rPr>
          <w:rFonts w:eastAsiaTheme="minorEastAsia"/>
        </w:rPr>
        <w:t>Lot</w:t>
      </w:r>
    </w:p>
    <w:p w14:paraId="2675FE87" w14:textId="77777777" w:rsidR="004B2BDF" w:rsidRPr="00180F79" w:rsidRDefault="004B2BDF" w:rsidP="008D6FD1">
      <w:pPr>
        <w:rPr>
          <w:rFonts w:eastAsiaTheme="minorEastAsia"/>
        </w:rPr>
      </w:pPr>
    </w:p>
    <w:p w14:paraId="17B24575" w14:textId="77777777" w:rsidR="00CE39DF" w:rsidRPr="00180F79" w:rsidRDefault="00CE39DF" w:rsidP="008D6FD1">
      <w:pPr>
        <w:rPr>
          <w:rFonts w:eastAsiaTheme="minorEastAsia"/>
        </w:rPr>
      </w:pPr>
    </w:p>
    <w:p w14:paraId="2D1F46C3" w14:textId="77777777" w:rsidR="004B2BDF" w:rsidRPr="00180F79" w:rsidRDefault="004B2BDF" w:rsidP="008D6FD1">
      <w:pPr>
        <w:pBdr>
          <w:top w:val="single" w:sz="4" w:space="1" w:color="auto"/>
          <w:left w:val="single" w:sz="4" w:space="4" w:color="auto"/>
          <w:bottom w:val="single" w:sz="4" w:space="1" w:color="auto"/>
          <w:right w:val="single" w:sz="4" w:space="4" w:color="auto"/>
        </w:pBdr>
        <w:rPr>
          <w:rFonts w:eastAsiaTheme="minorEastAsia"/>
          <w:b/>
          <w:highlight w:val="lightGray"/>
        </w:rPr>
      </w:pPr>
      <w:r w:rsidRPr="00180F79">
        <w:rPr>
          <w:rFonts w:eastAsiaTheme="minorEastAsia"/>
          <w:b/>
        </w:rPr>
        <w:t>5.</w:t>
      </w:r>
      <w:r w:rsidRPr="00180F79">
        <w:rPr>
          <w:rFonts w:eastAsiaTheme="minorEastAsia"/>
          <w:b/>
        </w:rPr>
        <w:tab/>
        <w:t>DRUGO</w:t>
      </w:r>
    </w:p>
    <w:p w14:paraId="23EA7597" w14:textId="77777777" w:rsidR="004B2BDF" w:rsidRPr="00180F79" w:rsidRDefault="004B2BDF" w:rsidP="008D6FD1">
      <w:pPr>
        <w:rPr>
          <w:rFonts w:eastAsiaTheme="minorEastAsia"/>
        </w:rPr>
      </w:pPr>
    </w:p>
    <w:p w14:paraId="772ED2E9" w14:textId="77777777" w:rsidR="00C64C17" w:rsidRPr="00180F79" w:rsidRDefault="00C64C17" w:rsidP="008D6FD1">
      <w:pPr>
        <w:rPr>
          <w:rFonts w:eastAsiaTheme="minorEastAsia"/>
        </w:rPr>
      </w:pPr>
    </w:p>
    <w:p w14:paraId="74ADF805" w14:textId="77777777" w:rsidR="00D22E60" w:rsidRPr="00180F79" w:rsidRDefault="00D22E60" w:rsidP="008D6FD1">
      <w:pPr>
        <w:shd w:val="clear" w:color="auto" w:fill="FFFFFF"/>
        <w:rPr>
          <w:rFonts w:eastAsiaTheme="minorEastAsia"/>
        </w:rPr>
      </w:pPr>
      <w:r w:rsidRPr="00180F79">
        <w:rPr>
          <w:rFonts w:eastAsiaTheme="minorEastAsia"/>
        </w:rPr>
        <w:br w:type="page"/>
      </w:r>
    </w:p>
    <w:p w14:paraId="0D955111" w14:textId="701A761D" w:rsidR="00D22E60" w:rsidRPr="00180F79" w:rsidRDefault="00D22E60" w:rsidP="00897819">
      <w:pPr>
        <w:pBdr>
          <w:top w:val="single" w:sz="4" w:space="1" w:color="auto"/>
          <w:left w:val="single" w:sz="4" w:space="4" w:color="auto"/>
          <w:bottom w:val="single" w:sz="4" w:space="1" w:color="auto"/>
          <w:right w:val="single" w:sz="4" w:space="4" w:color="auto"/>
        </w:pBdr>
        <w:rPr>
          <w:rFonts w:eastAsiaTheme="minorEastAsia"/>
          <w:b/>
        </w:rPr>
      </w:pPr>
      <w:r w:rsidRPr="00180F79">
        <w:rPr>
          <w:rFonts w:eastAsiaTheme="minorEastAsia"/>
          <w:b/>
        </w:rPr>
        <w:lastRenderedPageBreak/>
        <w:t>PODACI KOJI SE MORAJU NALAZITI NA VANJSKOM PAKIRANJU I UNUTARNJEM PAKIRANJU</w:t>
      </w:r>
    </w:p>
    <w:p w14:paraId="3453BC03" w14:textId="77777777" w:rsidR="00D22E60" w:rsidRPr="00180F79" w:rsidRDefault="00D22E60" w:rsidP="008D6FD1">
      <w:pPr>
        <w:rPr>
          <w:rFonts w:eastAsiaTheme="minorEastAsia"/>
        </w:rPr>
      </w:pPr>
    </w:p>
    <w:p w14:paraId="0B6099D5" w14:textId="77777777" w:rsidR="00D22E60" w:rsidRPr="00180F79" w:rsidRDefault="00D22E60" w:rsidP="008D6FD1">
      <w:pPr>
        <w:rPr>
          <w:rFonts w:eastAsiaTheme="minorEastAsia"/>
        </w:rPr>
      </w:pPr>
    </w:p>
    <w:p w14:paraId="13FA3295"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1.</w:t>
      </w:r>
      <w:r w:rsidRPr="00180F79">
        <w:rPr>
          <w:rFonts w:eastAsiaTheme="minorEastAsia"/>
          <w:b/>
        </w:rPr>
        <w:tab/>
        <w:t>NAZIV LIJEKA</w:t>
      </w:r>
    </w:p>
    <w:p w14:paraId="00734C6F" w14:textId="77777777" w:rsidR="00D22E60" w:rsidRPr="00180F79" w:rsidRDefault="00D22E60" w:rsidP="008D6FD1">
      <w:pPr>
        <w:rPr>
          <w:rFonts w:eastAsiaTheme="minorEastAsia"/>
          <w:lang w:eastAsia="ja-JP"/>
        </w:rPr>
      </w:pPr>
    </w:p>
    <w:p w14:paraId="6247EAAE" w14:textId="77777777" w:rsidR="00D22E60" w:rsidRPr="00180F79" w:rsidRDefault="00D22E60" w:rsidP="008D6FD1">
      <w:pPr>
        <w:rPr>
          <w:rFonts w:eastAsiaTheme="minorEastAsia"/>
        </w:rPr>
      </w:pPr>
      <w:r w:rsidRPr="00180F79">
        <w:rPr>
          <w:rFonts w:eastAsiaTheme="minorEastAsia"/>
          <w:lang w:eastAsia="ja-JP"/>
        </w:rPr>
        <w:t>Fycompa 0,5</w:t>
      </w:r>
      <w:r w:rsidRPr="00180F79">
        <w:rPr>
          <w:rFonts w:eastAsiaTheme="minorEastAsia"/>
        </w:rPr>
        <w:t> mg/ml oralna suspenzija</w:t>
      </w:r>
    </w:p>
    <w:p w14:paraId="7C03036E" w14:textId="77777777" w:rsidR="00D22E60" w:rsidRPr="00180F79" w:rsidRDefault="00D22E60" w:rsidP="008D6FD1">
      <w:pPr>
        <w:rPr>
          <w:rFonts w:eastAsiaTheme="minorEastAsia"/>
        </w:rPr>
      </w:pPr>
      <w:r w:rsidRPr="00180F79">
        <w:rPr>
          <w:rFonts w:eastAsiaTheme="minorEastAsia"/>
        </w:rPr>
        <w:t>perampanel</w:t>
      </w:r>
    </w:p>
    <w:p w14:paraId="1AA77FAF" w14:textId="77777777" w:rsidR="00D22E60" w:rsidRPr="00180F79" w:rsidRDefault="00D22E60" w:rsidP="008D6FD1">
      <w:pPr>
        <w:rPr>
          <w:rFonts w:eastAsiaTheme="minorEastAsia"/>
        </w:rPr>
      </w:pPr>
    </w:p>
    <w:p w14:paraId="26DA25A2" w14:textId="77777777" w:rsidR="00D22E60" w:rsidRPr="00180F79" w:rsidRDefault="00D22E60" w:rsidP="008D6FD1">
      <w:pPr>
        <w:rPr>
          <w:rFonts w:eastAsiaTheme="minorEastAsia"/>
        </w:rPr>
      </w:pPr>
    </w:p>
    <w:p w14:paraId="19E26F27"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b/>
        </w:rPr>
      </w:pPr>
      <w:r w:rsidRPr="00180F79">
        <w:rPr>
          <w:rFonts w:eastAsiaTheme="minorEastAsia"/>
          <w:b/>
        </w:rPr>
        <w:t>2.</w:t>
      </w:r>
      <w:r w:rsidRPr="00180F79">
        <w:rPr>
          <w:rFonts w:eastAsiaTheme="minorEastAsia"/>
          <w:b/>
        </w:rPr>
        <w:tab/>
        <w:t>NAVOĐENJE DJELATNE(IH) TVARI</w:t>
      </w:r>
    </w:p>
    <w:p w14:paraId="1ECEE098" w14:textId="77777777" w:rsidR="00D22E60" w:rsidRPr="00180F79" w:rsidRDefault="00D22E60" w:rsidP="008D6FD1">
      <w:pPr>
        <w:rPr>
          <w:rFonts w:eastAsiaTheme="minorEastAsia"/>
        </w:rPr>
      </w:pPr>
    </w:p>
    <w:p w14:paraId="018AEE41" w14:textId="77777777" w:rsidR="00D22E60" w:rsidRPr="00180F79" w:rsidRDefault="00D22E60" w:rsidP="008D6FD1">
      <w:pPr>
        <w:rPr>
          <w:rFonts w:eastAsiaTheme="minorEastAsia"/>
        </w:rPr>
      </w:pPr>
      <w:r w:rsidRPr="00180F79">
        <w:rPr>
          <w:rFonts w:eastAsiaTheme="minorEastAsia"/>
        </w:rPr>
        <w:t>Jedan ml sadrži 0,5 mg</w:t>
      </w:r>
      <w:r w:rsidRPr="00180F79">
        <w:rPr>
          <w:rFonts w:eastAsiaTheme="minorEastAsia"/>
          <w:lang w:eastAsia="ja-JP"/>
        </w:rPr>
        <w:t xml:space="preserve"> perampanela.</w:t>
      </w:r>
    </w:p>
    <w:p w14:paraId="49E2EE95" w14:textId="77777777" w:rsidR="00D22E60" w:rsidRPr="00180F79" w:rsidRDefault="00D22E60" w:rsidP="008D6FD1">
      <w:pPr>
        <w:rPr>
          <w:rFonts w:eastAsiaTheme="minorEastAsia"/>
        </w:rPr>
      </w:pPr>
      <w:r w:rsidRPr="00180F79">
        <w:rPr>
          <w:rFonts w:eastAsiaTheme="minorEastAsia"/>
        </w:rPr>
        <w:t xml:space="preserve">Jedna boca </w:t>
      </w:r>
      <w:r w:rsidR="003C7A80" w:rsidRPr="00180F79">
        <w:rPr>
          <w:rFonts w:eastAsiaTheme="minorEastAsia"/>
        </w:rPr>
        <w:t xml:space="preserve">(340 ml) </w:t>
      </w:r>
      <w:r w:rsidRPr="00180F79">
        <w:rPr>
          <w:rFonts w:eastAsiaTheme="minorEastAsia"/>
        </w:rPr>
        <w:t>sadrži 170 mg</w:t>
      </w:r>
      <w:r w:rsidRPr="00180F79">
        <w:rPr>
          <w:rFonts w:eastAsiaTheme="minorEastAsia"/>
          <w:lang w:eastAsia="ja-JP"/>
        </w:rPr>
        <w:t xml:space="preserve"> perampanela.</w:t>
      </w:r>
    </w:p>
    <w:p w14:paraId="21E7A219" w14:textId="77777777" w:rsidR="00D22E60" w:rsidRPr="00180F79" w:rsidRDefault="00D22E60" w:rsidP="008D6FD1">
      <w:pPr>
        <w:rPr>
          <w:rFonts w:eastAsiaTheme="minorEastAsia"/>
        </w:rPr>
      </w:pPr>
    </w:p>
    <w:p w14:paraId="4E426176" w14:textId="77777777" w:rsidR="00D22E60" w:rsidRPr="00180F79" w:rsidRDefault="00D22E60" w:rsidP="008D6FD1">
      <w:pPr>
        <w:rPr>
          <w:rFonts w:eastAsiaTheme="minorEastAsia"/>
        </w:rPr>
      </w:pPr>
    </w:p>
    <w:p w14:paraId="63A1D78A"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3.</w:t>
      </w:r>
      <w:r w:rsidRPr="00180F79">
        <w:rPr>
          <w:rFonts w:eastAsiaTheme="minorEastAsia"/>
          <w:b/>
        </w:rPr>
        <w:tab/>
        <w:t>POPIS POMOĆNIH TVARI</w:t>
      </w:r>
    </w:p>
    <w:p w14:paraId="52D6A3A5" w14:textId="77777777" w:rsidR="00D22E60" w:rsidRPr="00180F79" w:rsidRDefault="00D22E60" w:rsidP="008D6FD1">
      <w:pPr>
        <w:rPr>
          <w:rFonts w:eastAsiaTheme="minorEastAsia"/>
          <w:i/>
        </w:rPr>
      </w:pPr>
    </w:p>
    <w:p w14:paraId="0F50DAF8" w14:textId="625695AA" w:rsidR="00D22E60" w:rsidRPr="00180F79" w:rsidRDefault="00C6731B" w:rsidP="008D6FD1">
      <w:pPr>
        <w:rPr>
          <w:rFonts w:eastAsiaTheme="minorEastAsia"/>
        </w:rPr>
      </w:pPr>
      <w:r w:rsidRPr="00180F79">
        <w:rPr>
          <w:rFonts w:eastAsiaTheme="minorEastAsia"/>
        </w:rPr>
        <w:t xml:space="preserve">Sadrži sorbitol (E420), benzoatnu kiselinu (E210) i natrijev benzoat (E211): </w:t>
      </w:r>
      <w:r w:rsidR="00D439AB" w:rsidRPr="00180F79">
        <w:rPr>
          <w:rFonts w:eastAsiaTheme="minorEastAsia"/>
        </w:rPr>
        <w:t xml:space="preserve">za </w:t>
      </w:r>
      <w:r w:rsidRPr="00180F79">
        <w:rPr>
          <w:rFonts w:eastAsiaTheme="minorEastAsia"/>
        </w:rPr>
        <w:t xml:space="preserve">dodatne informacije </w:t>
      </w:r>
      <w:r w:rsidR="00D439AB" w:rsidRPr="00180F79">
        <w:rPr>
          <w:rFonts w:eastAsiaTheme="minorEastAsia"/>
        </w:rPr>
        <w:t>vidjeti uputu</w:t>
      </w:r>
      <w:r w:rsidRPr="00180F79">
        <w:rPr>
          <w:rFonts w:eastAsiaTheme="minorEastAsia"/>
        </w:rPr>
        <w:t xml:space="preserve"> o lijeku.</w:t>
      </w:r>
    </w:p>
    <w:p w14:paraId="03414CCD" w14:textId="77777777" w:rsidR="00C6731B" w:rsidRPr="00180F79" w:rsidRDefault="00C6731B" w:rsidP="008D6FD1">
      <w:pPr>
        <w:rPr>
          <w:rFonts w:eastAsiaTheme="minorEastAsia"/>
        </w:rPr>
      </w:pPr>
    </w:p>
    <w:p w14:paraId="2BED1065" w14:textId="77777777" w:rsidR="00D22E60" w:rsidRPr="00180F79" w:rsidRDefault="00D22E60" w:rsidP="008D6FD1">
      <w:pPr>
        <w:rPr>
          <w:rFonts w:eastAsiaTheme="minorEastAsia"/>
        </w:rPr>
      </w:pPr>
    </w:p>
    <w:p w14:paraId="409AC44A" w14:textId="75CF1D8F" w:rsidR="00D22E60" w:rsidRPr="00180F79" w:rsidDel="009D3F9F" w:rsidRDefault="00D22E60" w:rsidP="008D6FD1">
      <w:pPr>
        <w:rPr>
          <w:del w:id="26" w:author="RWS Translator" w:date="2026-03-27T18:41:00Z" w16du:dateUtc="2026-03-27T17:41:00Z"/>
          <w:rFonts w:eastAsiaTheme="minorEastAsia"/>
        </w:rPr>
      </w:pPr>
    </w:p>
    <w:p w14:paraId="0C691D4F"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4.</w:t>
      </w:r>
      <w:r w:rsidRPr="00180F79">
        <w:rPr>
          <w:rFonts w:eastAsiaTheme="minorEastAsia"/>
          <w:b/>
        </w:rPr>
        <w:tab/>
        <w:t>FARMACEUTSKI OBLIK I SADRŽAJ</w:t>
      </w:r>
    </w:p>
    <w:p w14:paraId="37960BAF" w14:textId="77777777" w:rsidR="00D22E60" w:rsidRPr="00180F79" w:rsidRDefault="00D22E60" w:rsidP="008D6FD1">
      <w:pPr>
        <w:tabs>
          <w:tab w:val="left" w:pos="870"/>
        </w:tabs>
        <w:rPr>
          <w:rFonts w:eastAsiaTheme="minorEastAsia"/>
        </w:rPr>
      </w:pPr>
    </w:p>
    <w:p w14:paraId="124B03F5" w14:textId="77777777" w:rsidR="00D22E60" w:rsidRPr="00C5421F" w:rsidRDefault="00D22E60" w:rsidP="008D6FD1">
      <w:r w:rsidRPr="00C5421F">
        <w:t>Oralna suspenzija 340 ml.</w:t>
      </w:r>
    </w:p>
    <w:p w14:paraId="62E37723" w14:textId="77777777" w:rsidR="00D22E60" w:rsidRPr="00C5421F" w:rsidRDefault="00D22E60" w:rsidP="008D6FD1">
      <w:pPr>
        <w:tabs>
          <w:tab w:val="left" w:pos="870"/>
        </w:tabs>
      </w:pPr>
      <w:r w:rsidRPr="00C5421F">
        <w:t>1 boca</w:t>
      </w:r>
    </w:p>
    <w:p w14:paraId="4B5E6F34" w14:textId="77777777" w:rsidR="00D22E60" w:rsidRPr="00C5421F" w:rsidRDefault="00D22E60" w:rsidP="008D6FD1">
      <w:pPr>
        <w:tabs>
          <w:tab w:val="left" w:pos="870"/>
        </w:tabs>
      </w:pPr>
      <w:r w:rsidRPr="00C5421F">
        <w:t>2 štrcaljke za usta</w:t>
      </w:r>
    </w:p>
    <w:p w14:paraId="00DCF08A" w14:textId="77777777" w:rsidR="00D22E60" w:rsidRPr="00180F79" w:rsidRDefault="00D22E60" w:rsidP="008D6FD1">
      <w:pPr>
        <w:tabs>
          <w:tab w:val="left" w:pos="870"/>
        </w:tabs>
        <w:rPr>
          <w:rFonts w:eastAsiaTheme="minorEastAsia"/>
        </w:rPr>
      </w:pPr>
      <w:r w:rsidRPr="00C5421F">
        <w:t>1 nastavak za utiskivanje u bocu (PIBA)</w:t>
      </w:r>
    </w:p>
    <w:p w14:paraId="37049F06" w14:textId="77777777" w:rsidR="00D22E60" w:rsidRPr="00180F79" w:rsidRDefault="00D22E60" w:rsidP="008D6FD1">
      <w:pPr>
        <w:rPr>
          <w:rFonts w:eastAsiaTheme="minorEastAsia"/>
        </w:rPr>
      </w:pPr>
    </w:p>
    <w:p w14:paraId="47556832" w14:textId="77777777" w:rsidR="00D22E60" w:rsidRPr="00180F79" w:rsidRDefault="00D22E60" w:rsidP="008D6FD1">
      <w:pPr>
        <w:rPr>
          <w:rFonts w:eastAsiaTheme="minorEastAsia"/>
        </w:rPr>
      </w:pPr>
    </w:p>
    <w:p w14:paraId="328B2241"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5.</w:t>
      </w:r>
      <w:r w:rsidRPr="00180F79">
        <w:rPr>
          <w:rFonts w:eastAsiaTheme="minorEastAsia"/>
          <w:b/>
        </w:rPr>
        <w:tab/>
        <w:t>NAČIN I PUT(EVI) PRIMJENE LIJEKA</w:t>
      </w:r>
    </w:p>
    <w:p w14:paraId="1EADD428" w14:textId="77777777" w:rsidR="00D22E60" w:rsidRPr="00180F79" w:rsidRDefault="00D22E60" w:rsidP="008D6FD1">
      <w:pPr>
        <w:rPr>
          <w:rFonts w:eastAsiaTheme="minorEastAsia"/>
        </w:rPr>
      </w:pPr>
    </w:p>
    <w:p w14:paraId="0DB0D362" w14:textId="77777777" w:rsidR="00D22E60" w:rsidRPr="00180F79" w:rsidRDefault="00D22E60" w:rsidP="008D6FD1">
      <w:pPr>
        <w:rPr>
          <w:rFonts w:eastAsiaTheme="minorEastAsia"/>
        </w:rPr>
      </w:pPr>
      <w:r w:rsidRPr="00180F79">
        <w:rPr>
          <w:rFonts w:eastAsiaTheme="minorEastAsia"/>
        </w:rPr>
        <w:t>Prije uporabe pročitajte uputu o lijeku.</w:t>
      </w:r>
    </w:p>
    <w:p w14:paraId="53AA09B4" w14:textId="77777777" w:rsidR="00D22E60" w:rsidRPr="00C5421F" w:rsidRDefault="00D22E60" w:rsidP="008D6FD1">
      <w:pPr>
        <w:rPr>
          <w:highlight w:val="yellow"/>
        </w:rPr>
      </w:pPr>
    </w:p>
    <w:p w14:paraId="3D431396" w14:textId="77777777" w:rsidR="00D22E60" w:rsidRPr="00180F79" w:rsidRDefault="00D22E60" w:rsidP="008D6FD1">
      <w:pPr>
        <w:rPr>
          <w:rFonts w:eastAsiaTheme="minorEastAsia"/>
        </w:rPr>
      </w:pPr>
      <w:r w:rsidRPr="00C5421F">
        <w:t>Prije uporabe protresati najmanje 5 sekund</w:t>
      </w:r>
      <w:r w:rsidR="00890D07" w:rsidRPr="00C5421F">
        <w:t>i</w:t>
      </w:r>
      <w:r w:rsidRPr="00C5421F">
        <w:t>.</w:t>
      </w:r>
    </w:p>
    <w:p w14:paraId="5153291F" w14:textId="77777777" w:rsidR="00D22E60" w:rsidRPr="00180F79" w:rsidRDefault="00D22E60" w:rsidP="008D6FD1">
      <w:pPr>
        <w:rPr>
          <w:rFonts w:eastAsiaTheme="minorEastAsia"/>
        </w:rPr>
      </w:pPr>
    </w:p>
    <w:p w14:paraId="7E5D7CF9" w14:textId="5DED085A" w:rsidR="00D22E60" w:rsidRPr="00180F79" w:rsidRDefault="00D22E60" w:rsidP="008D6FD1">
      <w:pPr>
        <w:rPr>
          <w:rFonts w:eastAsiaTheme="minorEastAsia"/>
        </w:rPr>
      </w:pPr>
      <w:r w:rsidRPr="00180F79">
        <w:rPr>
          <w:rFonts w:eastAsiaTheme="minorEastAsia"/>
        </w:rPr>
        <w:t>Kroz usta</w:t>
      </w:r>
      <w:ins w:id="27" w:author="RWS Translator" w:date="2026-03-27T18:41:00Z" w16du:dateUtc="2026-03-27T17:41:00Z">
        <w:r w:rsidR="00D736E6" w:rsidRPr="00180F79">
          <w:rPr>
            <w:rFonts w:eastAsiaTheme="minorEastAsia"/>
          </w:rPr>
          <w:t>.</w:t>
        </w:r>
      </w:ins>
    </w:p>
    <w:p w14:paraId="6390602E" w14:textId="77777777" w:rsidR="00D22E60" w:rsidRPr="00180F79" w:rsidRDefault="00D22E60" w:rsidP="008D6FD1">
      <w:pPr>
        <w:rPr>
          <w:rFonts w:eastAsiaTheme="minorEastAsia"/>
        </w:rPr>
      </w:pPr>
    </w:p>
    <w:p w14:paraId="34C6AB24" w14:textId="77777777" w:rsidR="00D22E60" w:rsidRPr="00180F79" w:rsidRDefault="00D22E60" w:rsidP="008D6FD1">
      <w:pPr>
        <w:rPr>
          <w:rFonts w:eastAsiaTheme="minorEastAsia"/>
        </w:rPr>
      </w:pPr>
      <w:r w:rsidRPr="00180F79">
        <w:rPr>
          <w:rFonts w:eastAsiaTheme="minorEastAsia"/>
        </w:rPr>
        <w:t>Datum otvaranja:</w:t>
      </w:r>
    </w:p>
    <w:p w14:paraId="44A0432B" w14:textId="77777777" w:rsidR="00D22E60" w:rsidRPr="00180F79" w:rsidRDefault="00D22E60" w:rsidP="008D6FD1">
      <w:pPr>
        <w:autoSpaceDE w:val="0"/>
        <w:autoSpaceDN w:val="0"/>
        <w:adjustRightInd w:val="0"/>
        <w:rPr>
          <w:rFonts w:eastAsiaTheme="minorEastAsia"/>
        </w:rPr>
      </w:pPr>
    </w:p>
    <w:p w14:paraId="533DA036" w14:textId="77777777" w:rsidR="00D22E60" w:rsidRPr="00180F79" w:rsidRDefault="00D22E60" w:rsidP="008D6FD1">
      <w:pPr>
        <w:autoSpaceDE w:val="0"/>
        <w:autoSpaceDN w:val="0"/>
        <w:adjustRightInd w:val="0"/>
        <w:rPr>
          <w:rFonts w:eastAsiaTheme="minorEastAsia"/>
        </w:rPr>
      </w:pPr>
    </w:p>
    <w:p w14:paraId="7E381E6A"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rPr>
      </w:pPr>
      <w:r w:rsidRPr="00180F79">
        <w:rPr>
          <w:rFonts w:eastAsiaTheme="minorEastAsia"/>
          <w:b/>
        </w:rPr>
        <w:t>6.</w:t>
      </w:r>
      <w:r w:rsidRPr="00180F79">
        <w:rPr>
          <w:rFonts w:eastAsiaTheme="minorEastAsia"/>
          <w:b/>
        </w:rPr>
        <w:tab/>
        <w:t>POSEBNO UPOZORENJE O ČUVANJU LIJEKA IZVAN POGLEDA I DOHVATA DJECE</w:t>
      </w:r>
    </w:p>
    <w:p w14:paraId="49F3D0CD" w14:textId="77777777" w:rsidR="00D22E60" w:rsidRPr="00180F79" w:rsidRDefault="00D22E60" w:rsidP="008D6FD1">
      <w:pPr>
        <w:rPr>
          <w:rFonts w:eastAsiaTheme="minorEastAsia"/>
        </w:rPr>
      </w:pPr>
    </w:p>
    <w:p w14:paraId="299E31E6" w14:textId="77777777" w:rsidR="00D22E60" w:rsidRPr="00180F79" w:rsidRDefault="00D22E60" w:rsidP="008D6FD1">
      <w:pPr>
        <w:rPr>
          <w:rFonts w:eastAsiaTheme="minorEastAsia"/>
        </w:rPr>
      </w:pPr>
      <w:r w:rsidRPr="00180F79">
        <w:rPr>
          <w:rFonts w:eastAsiaTheme="minorEastAsia"/>
        </w:rPr>
        <w:t>Čuvati izvan pogleda i dohvata djece.</w:t>
      </w:r>
    </w:p>
    <w:p w14:paraId="34ED0DD6" w14:textId="77777777" w:rsidR="00D22E60" w:rsidRPr="00180F79" w:rsidRDefault="00D22E60" w:rsidP="008D6FD1">
      <w:pPr>
        <w:rPr>
          <w:rFonts w:eastAsiaTheme="minorEastAsia"/>
        </w:rPr>
      </w:pPr>
    </w:p>
    <w:p w14:paraId="053896F3" w14:textId="77777777" w:rsidR="00D22E60" w:rsidRPr="00180F79" w:rsidRDefault="00D22E60" w:rsidP="008D6FD1">
      <w:pPr>
        <w:rPr>
          <w:rFonts w:eastAsiaTheme="minorEastAsia"/>
        </w:rPr>
      </w:pPr>
    </w:p>
    <w:p w14:paraId="67039156" w14:textId="77777777" w:rsidR="00D22E60" w:rsidRPr="00180F79" w:rsidRDefault="00D22E60" w:rsidP="008D6FD1">
      <w:pPr>
        <w:pBdr>
          <w:top w:val="single" w:sz="4" w:space="1" w:color="auto"/>
          <w:left w:val="single" w:sz="4" w:space="4" w:color="auto"/>
          <w:bottom w:val="single" w:sz="4" w:space="1" w:color="auto"/>
          <w:right w:val="single" w:sz="4" w:space="4" w:color="auto"/>
        </w:pBdr>
        <w:ind w:left="567" w:hanging="567"/>
        <w:rPr>
          <w:rFonts w:eastAsiaTheme="minorEastAsia"/>
          <w:highlight w:val="lightGray"/>
        </w:rPr>
      </w:pPr>
      <w:r w:rsidRPr="00180F79">
        <w:rPr>
          <w:rFonts w:eastAsiaTheme="minorEastAsia"/>
          <w:b/>
        </w:rPr>
        <w:t>7.</w:t>
      </w:r>
      <w:r w:rsidRPr="00180F79">
        <w:rPr>
          <w:rFonts w:eastAsiaTheme="minorEastAsia"/>
          <w:b/>
        </w:rPr>
        <w:tab/>
        <w:t>DRUGO(A) POSEBNO(A) UPOZORENJE(A), AKO JE POTREBNO</w:t>
      </w:r>
    </w:p>
    <w:p w14:paraId="0EEB7EC4" w14:textId="77777777" w:rsidR="00D22E60" w:rsidRPr="00180F79" w:rsidRDefault="00D22E60" w:rsidP="008D6FD1">
      <w:pPr>
        <w:rPr>
          <w:rFonts w:eastAsiaTheme="minorEastAsia"/>
        </w:rPr>
      </w:pPr>
    </w:p>
    <w:p w14:paraId="7B6AD59A" w14:textId="77777777" w:rsidR="00D22E60" w:rsidRPr="00180F79" w:rsidRDefault="00D22E60" w:rsidP="008D6FD1">
      <w:pPr>
        <w:rPr>
          <w:rFonts w:eastAsiaTheme="minorEastAsia"/>
        </w:rPr>
      </w:pPr>
    </w:p>
    <w:p w14:paraId="4C91822F" w14:textId="77777777" w:rsidR="00D22E60" w:rsidRPr="00180F79" w:rsidRDefault="00D22E60" w:rsidP="006518A8">
      <w:pPr>
        <w:keepNext/>
        <w:pBdr>
          <w:top w:val="single" w:sz="4" w:space="1" w:color="auto"/>
          <w:left w:val="single" w:sz="4" w:space="4" w:color="auto"/>
          <w:bottom w:val="single" w:sz="4" w:space="1" w:color="auto"/>
          <w:right w:val="single" w:sz="4" w:space="4" w:color="auto"/>
        </w:pBdr>
        <w:ind w:left="567" w:hanging="567"/>
        <w:rPr>
          <w:rFonts w:eastAsiaTheme="majorEastAsia"/>
          <w:highlight w:val="lightGray"/>
        </w:rPr>
      </w:pPr>
      <w:r w:rsidRPr="00180F79">
        <w:rPr>
          <w:rFonts w:eastAsiaTheme="majorEastAsia"/>
          <w:b/>
        </w:rPr>
        <w:lastRenderedPageBreak/>
        <w:t>8.</w:t>
      </w:r>
      <w:r w:rsidRPr="00180F79">
        <w:rPr>
          <w:rFonts w:eastAsiaTheme="majorEastAsia"/>
          <w:b/>
        </w:rPr>
        <w:tab/>
        <w:t>ROK VALJANOSTI</w:t>
      </w:r>
    </w:p>
    <w:p w14:paraId="053C2E0D" w14:textId="77777777" w:rsidR="00D22E60" w:rsidRPr="00180F79" w:rsidRDefault="00D22E60" w:rsidP="006518A8">
      <w:pPr>
        <w:keepNext/>
        <w:rPr>
          <w:rFonts w:eastAsiaTheme="majorEastAsia"/>
        </w:rPr>
      </w:pPr>
    </w:p>
    <w:p w14:paraId="70BF6E8E" w14:textId="77777777" w:rsidR="00D22E60" w:rsidRPr="00180F79" w:rsidRDefault="00D22E60" w:rsidP="006518A8">
      <w:pPr>
        <w:keepNext/>
        <w:rPr>
          <w:rFonts w:eastAsiaTheme="majorEastAsia"/>
        </w:rPr>
      </w:pPr>
      <w:r w:rsidRPr="00180F79">
        <w:rPr>
          <w:rFonts w:eastAsiaTheme="majorEastAsia"/>
        </w:rPr>
        <w:t>EXP</w:t>
      </w:r>
    </w:p>
    <w:p w14:paraId="7B012283" w14:textId="77777777" w:rsidR="00D22E60" w:rsidRPr="00180F79" w:rsidRDefault="00D22E60" w:rsidP="006518A8">
      <w:pPr>
        <w:keepNext/>
        <w:rPr>
          <w:rFonts w:eastAsiaTheme="majorEastAsia"/>
        </w:rPr>
      </w:pPr>
      <w:r w:rsidRPr="00180F79">
        <w:rPr>
          <w:rFonts w:eastAsiaTheme="majorEastAsia"/>
        </w:rPr>
        <w:t>Nakon prvog otvaranja</w:t>
      </w:r>
      <w:r w:rsidR="00890D07" w:rsidRPr="00180F79">
        <w:rPr>
          <w:rFonts w:eastAsiaTheme="majorEastAsia"/>
        </w:rPr>
        <w:t>:</w:t>
      </w:r>
      <w:r w:rsidRPr="00180F79">
        <w:rPr>
          <w:rFonts w:eastAsiaTheme="majorEastAsia"/>
        </w:rPr>
        <w:t xml:space="preserve"> upotrijebiti u roku od 90 dana.</w:t>
      </w:r>
    </w:p>
    <w:p w14:paraId="7595EF34" w14:textId="77777777" w:rsidR="00D22E60" w:rsidRPr="00180F79" w:rsidRDefault="00D22E60" w:rsidP="006518A8">
      <w:pPr>
        <w:keepNext/>
        <w:rPr>
          <w:rFonts w:eastAsiaTheme="majorEastAsia"/>
        </w:rPr>
      </w:pPr>
    </w:p>
    <w:p w14:paraId="14068239" w14:textId="77777777" w:rsidR="00D22E60" w:rsidRPr="00180F79" w:rsidRDefault="00D22E60" w:rsidP="00897819">
      <w:pPr>
        <w:rPr>
          <w:rFonts w:eastAsiaTheme="minorEastAsia"/>
        </w:rPr>
      </w:pPr>
    </w:p>
    <w:p w14:paraId="58BE8093" w14:textId="77777777" w:rsidR="00D22E60" w:rsidRPr="00180F79" w:rsidRDefault="00D22E60" w:rsidP="006518A8">
      <w:pPr>
        <w:keepNext/>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9.</w:t>
      </w:r>
      <w:r w:rsidRPr="00180F79">
        <w:rPr>
          <w:rFonts w:eastAsiaTheme="majorEastAsia"/>
          <w:b/>
        </w:rPr>
        <w:tab/>
        <w:t>POSEBNE MJERE ČUVANJA</w:t>
      </w:r>
    </w:p>
    <w:p w14:paraId="1F576644" w14:textId="77777777" w:rsidR="00D22E60" w:rsidRPr="00180F79" w:rsidRDefault="00D22E60" w:rsidP="006518A8">
      <w:pPr>
        <w:ind w:left="567" w:hanging="567"/>
        <w:rPr>
          <w:rFonts w:eastAsiaTheme="majorEastAsia"/>
        </w:rPr>
      </w:pPr>
    </w:p>
    <w:p w14:paraId="76FAF087" w14:textId="77777777" w:rsidR="00723736" w:rsidRPr="00180F79" w:rsidRDefault="00723736" w:rsidP="006518A8">
      <w:pPr>
        <w:ind w:left="567" w:hanging="567"/>
        <w:rPr>
          <w:rFonts w:eastAsiaTheme="majorEastAsia"/>
        </w:rPr>
      </w:pPr>
    </w:p>
    <w:p w14:paraId="13EA633B" w14:textId="77777777" w:rsidR="00D22E60" w:rsidRPr="00180F79" w:rsidRDefault="00D22E60"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10.</w:t>
      </w:r>
      <w:r w:rsidRPr="00180F79">
        <w:rPr>
          <w:rFonts w:eastAsiaTheme="majorEastAsia"/>
          <w:b/>
        </w:rPr>
        <w:tab/>
      </w:r>
      <w:r w:rsidRPr="00180F79">
        <w:rPr>
          <w:rFonts w:eastAsiaTheme="majorEastAsia"/>
          <w:b/>
          <w:caps/>
        </w:rPr>
        <w:t>posebne mjere za zbrinjavanje neiskorištenog lijeka ili OTPADNIH MATERIJALA KOJI POTJEČU OD lijeka, AKO je potrebno</w:t>
      </w:r>
    </w:p>
    <w:p w14:paraId="21ED8F66" w14:textId="77777777" w:rsidR="00D22E60" w:rsidRPr="00180F79" w:rsidRDefault="00D22E60" w:rsidP="006518A8">
      <w:pPr>
        <w:rPr>
          <w:rFonts w:eastAsiaTheme="majorEastAsia"/>
        </w:rPr>
      </w:pPr>
    </w:p>
    <w:p w14:paraId="31A3020A" w14:textId="77777777" w:rsidR="00D22E60" w:rsidRPr="00180F79" w:rsidRDefault="00D22E60" w:rsidP="006518A8">
      <w:pPr>
        <w:rPr>
          <w:rFonts w:eastAsiaTheme="majorEastAsia"/>
        </w:rPr>
      </w:pPr>
    </w:p>
    <w:p w14:paraId="55920622" w14:textId="77777777" w:rsidR="00D22E60" w:rsidRPr="00180F79" w:rsidRDefault="00D22E60" w:rsidP="006518A8">
      <w:pPr>
        <w:keepNext/>
        <w:pBdr>
          <w:top w:val="single" w:sz="4" w:space="0" w:color="auto"/>
          <w:left w:val="single" w:sz="4" w:space="4" w:color="auto"/>
          <w:bottom w:val="single" w:sz="4" w:space="1" w:color="auto"/>
          <w:right w:val="single" w:sz="4" w:space="4" w:color="auto"/>
        </w:pBdr>
        <w:ind w:left="567" w:hanging="567"/>
        <w:rPr>
          <w:rFonts w:eastAsiaTheme="majorEastAsia"/>
          <w:i/>
        </w:rPr>
      </w:pPr>
      <w:r w:rsidRPr="00180F79">
        <w:rPr>
          <w:rFonts w:eastAsiaTheme="majorEastAsia"/>
          <w:b/>
        </w:rPr>
        <w:t>11.</w:t>
      </w:r>
      <w:r w:rsidRPr="00180F79">
        <w:rPr>
          <w:rFonts w:eastAsiaTheme="majorEastAsia"/>
          <w:b/>
        </w:rPr>
        <w:tab/>
        <w:t>NAZIV</w:t>
      </w:r>
      <w:r w:rsidRPr="00180F79">
        <w:rPr>
          <w:rFonts w:eastAsiaTheme="majorEastAsia"/>
          <w:b/>
          <w:caps/>
        </w:rPr>
        <w:t xml:space="preserve"> i adresa nositelja odobrenja za stavljanje lijeka u promet</w:t>
      </w:r>
    </w:p>
    <w:p w14:paraId="5E0231A6" w14:textId="77777777" w:rsidR="00D22E60" w:rsidRPr="00180F79" w:rsidRDefault="00D22E60" w:rsidP="006518A8">
      <w:pPr>
        <w:keepNext/>
        <w:tabs>
          <w:tab w:val="left" w:pos="1815"/>
        </w:tabs>
        <w:rPr>
          <w:rFonts w:eastAsiaTheme="majorEastAsia"/>
        </w:rPr>
      </w:pPr>
    </w:p>
    <w:p w14:paraId="15378B58" w14:textId="77777777" w:rsidR="00E152EF" w:rsidRPr="00180F79" w:rsidRDefault="00E152EF" w:rsidP="006518A8">
      <w:pPr>
        <w:keepNext/>
        <w:tabs>
          <w:tab w:val="left" w:pos="1815"/>
        </w:tabs>
        <w:rPr>
          <w:rFonts w:eastAsiaTheme="majorEastAsia"/>
        </w:rPr>
      </w:pPr>
      <w:r w:rsidRPr="00180F79">
        <w:rPr>
          <w:rFonts w:eastAsiaTheme="majorEastAsia"/>
        </w:rPr>
        <w:t>Eisai GmbH</w:t>
      </w:r>
    </w:p>
    <w:p w14:paraId="0EE960E0" w14:textId="77777777" w:rsidR="00E152EF" w:rsidRPr="00180F79" w:rsidRDefault="00EA37BB" w:rsidP="006518A8">
      <w:pPr>
        <w:keepNext/>
        <w:tabs>
          <w:tab w:val="left" w:pos="1815"/>
        </w:tabs>
        <w:rPr>
          <w:rFonts w:eastAsiaTheme="majorEastAsia"/>
        </w:rPr>
      </w:pPr>
      <w:r w:rsidRPr="00180F79">
        <w:rPr>
          <w:rFonts w:eastAsiaTheme="majorEastAsia"/>
        </w:rPr>
        <w:t>Edmund-Rumpler-Straße 3</w:t>
      </w:r>
    </w:p>
    <w:p w14:paraId="2A3623CE" w14:textId="77777777" w:rsidR="00E152EF" w:rsidRPr="00180F79" w:rsidRDefault="00EA37BB" w:rsidP="006518A8">
      <w:pPr>
        <w:keepNext/>
        <w:tabs>
          <w:tab w:val="left" w:pos="1815"/>
        </w:tabs>
        <w:rPr>
          <w:rFonts w:eastAsiaTheme="majorEastAsia"/>
        </w:rPr>
      </w:pPr>
      <w:r w:rsidRPr="00180F79">
        <w:rPr>
          <w:rFonts w:eastAsiaTheme="majorEastAsia"/>
        </w:rPr>
        <w:t>60549 Frankfurt am Main</w:t>
      </w:r>
    </w:p>
    <w:p w14:paraId="7A0852AD" w14:textId="77777777" w:rsidR="00E152EF" w:rsidRPr="00180F79" w:rsidRDefault="00E152EF" w:rsidP="006518A8">
      <w:pPr>
        <w:keepNext/>
        <w:tabs>
          <w:tab w:val="left" w:pos="1815"/>
        </w:tabs>
        <w:rPr>
          <w:rFonts w:eastAsiaTheme="majorEastAsia"/>
        </w:rPr>
      </w:pPr>
      <w:r w:rsidRPr="00180F79">
        <w:rPr>
          <w:rFonts w:eastAsiaTheme="majorEastAsia"/>
        </w:rPr>
        <w:t>Njemačka</w:t>
      </w:r>
    </w:p>
    <w:p w14:paraId="2C58A392" w14:textId="77777777" w:rsidR="00D22E60" w:rsidRPr="00180F79" w:rsidRDefault="00D22E60" w:rsidP="006518A8">
      <w:pPr>
        <w:rPr>
          <w:rFonts w:eastAsiaTheme="majorEastAsia"/>
        </w:rPr>
      </w:pPr>
    </w:p>
    <w:p w14:paraId="5F87E118" w14:textId="77777777" w:rsidR="0003296B" w:rsidRPr="00180F79" w:rsidRDefault="0003296B" w:rsidP="006518A8">
      <w:pPr>
        <w:rPr>
          <w:rFonts w:eastAsiaTheme="majorEastAsia"/>
        </w:rPr>
      </w:pPr>
    </w:p>
    <w:p w14:paraId="7AD33360" w14:textId="77777777" w:rsidR="00D22E60" w:rsidRPr="00180F79" w:rsidRDefault="00D22E60"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12.</w:t>
      </w:r>
      <w:r w:rsidRPr="00180F79">
        <w:rPr>
          <w:rFonts w:eastAsiaTheme="majorEastAsia"/>
          <w:b/>
        </w:rPr>
        <w:tab/>
      </w:r>
      <w:r w:rsidRPr="00180F79">
        <w:rPr>
          <w:rFonts w:eastAsiaTheme="majorEastAsia"/>
          <w:b/>
          <w:caps/>
        </w:rPr>
        <w:t>BROJ(EVI) odobrenjA za stavljanje lijeka u promet</w:t>
      </w:r>
    </w:p>
    <w:p w14:paraId="1366EC07" w14:textId="77777777" w:rsidR="00D22E60" w:rsidRPr="00180F79" w:rsidRDefault="00D22E60" w:rsidP="006518A8">
      <w:pPr>
        <w:rPr>
          <w:rFonts w:eastAsiaTheme="majorEastAsia"/>
        </w:rPr>
      </w:pPr>
    </w:p>
    <w:p w14:paraId="6E798FA6" w14:textId="77777777" w:rsidR="00D22E60" w:rsidRPr="00180F79" w:rsidRDefault="00BC3302" w:rsidP="006518A8">
      <w:pPr>
        <w:rPr>
          <w:rFonts w:eastAsiaTheme="majorEastAsia"/>
        </w:rPr>
      </w:pPr>
      <w:r w:rsidRPr="00180F79">
        <w:rPr>
          <w:rFonts w:eastAsiaTheme="majorEastAsia"/>
        </w:rPr>
        <w:t>EU/1/12/776/024</w:t>
      </w:r>
    </w:p>
    <w:p w14:paraId="4888BB9B" w14:textId="77777777" w:rsidR="00D22E60" w:rsidRPr="00180F79" w:rsidRDefault="00D22E60" w:rsidP="006518A8">
      <w:pPr>
        <w:rPr>
          <w:rFonts w:eastAsiaTheme="majorEastAsia"/>
        </w:rPr>
      </w:pPr>
    </w:p>
    <w:p w14:paraId="4091FD27" w14:textId="77777777" w:rsidR="00D22E60" w:rsidRPr="00180F79" w:rsidRDefault="00D22E60" w:rsidP="006518A8">
      <w:pPr>
        <w:rPr>
          <w:rFonts w:eastAsiaTheme="majorEastAsia"/>
        </w:rPr>
      </w:pPr>
    </w:p>
    <w:p w14:paraId="3BA9A4D3" w14:textId="77777777" w:rsidR="00D22E60" w:rsidRPr="00180F79" w:rsidRDefault="00D22E60" w:rsidP="006518A8">
      <w:pPr>
        <w:pBdr>
          <w:top w:val="single" w:sz="4" w:space="1"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13.</w:t>
      </w:r>
      <w:r w:rsidRPr="00180F79">
        <w:rPr>
          <w:rFonts w:eastAsiaTheme="majorEastAsia"/>
          <w:b/>
        </w:rPr>
        <w:tab/>
      </w:r>
      <w:r w:rsidRPr="00180F79">
        <w:rPr>
          <w:rFonts w:eastAsiaTheme="majorEastAsia"/>
          <w:b/>
          <w:caps/>
        </w:rPr>
        <w:t>broj serije</w:t>
      </w:r>
    </w:p>
    <w:p w14:paraId="7624FC74" w14:textId="77777777" w:rsidR="00D22E60" w:rsidRPr="00180F79" w:rsidRDefault="00D22E60" w:rsidP="006518A8">
      <w:pPr>
        <w:rPr>
          <w:rFonts w:eastAsiaTheme="majorEastAsia"/>
        </w:rPr>
      </w:pPr>
    </w:p>
    <w:p w14:paraId="03F5EB20" w14:textId="77777777" w:rsidR="00D22E60" w:rsidRPr="00180F79" w:rsidRDefault="00D22E60" w:rsidP="006518A8">
      <w:pPr>
        <w:rPr>
          <w:rFonts w:eastAsiaTheme="majorEastAsia"/>
        </w:rPr>
      </w:pPr>
      <w:r w:rsidRPr="00180F79">
        <w:rPr>
          <w:rFonts w:eastAsiaTheme="majorEastAsia"/>
        </w:rPr>
        <w:t>Lot</w:t>
      </w:r>
    </w:p>
    <w:p w14:paraId="0C49DD35" w14:textId="77777777" w:rsidR="00D22E60" w:rsidRPr="00180F79" w:rsidRDefault="00D22E60" w:rsidP="006518A8">
      <w:pPr>
        <w:rPr>
          <w:rFonts w:eastAsiaTheme="majorEastAsia"/>
        </w:rPr>
      </w:pPr>
    </w:p>
    <w:p w14:paraId="08B7DEAC" w14:textId="77777777" w:rsidR="00D22E60" w:rsidRPr="00180F79" w:rsidRDefault="00D22E60" w:rsidP="006518A8">
      <w:pPr>
        <w:rPr>
          <w:rFonts w:eastAsiaTheme="majorEastAsia"/>
        </w:rPr>
      </w:pPr>
    </w:p>
    <w:p w14:paraId="10E62A9A" w14:textId="77777777" w:rsidR="00D22E60" w:rsidRPr="00180F79" w:rsidRDefault="00D22E60" w:rsidP="006518A8">
      <w:pPr>
        <w:pBdr>
          <w:top w:val="single" w:sz="4" w:space="1"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14.</w:t>
      </w:r>
      <w:r w:rsidRPr="00180F79">
        <w:rPr>
          <w:rFonts w:eastAsiaTheme="majorEastAsia"/>
          <w:b/>
        </w:rPr>
        <w:tab/>
        <w:t>NAČIN IZDAVANJA LIJEKA</w:t>
      </w:r>
    </w:p>
    <w:p w14:paraId="68FD1FAC" w14:textId="77777777" w:rsidR="00723736" w:rsidRPr="00180F79" w:rsidRDefault="00723736" w:rsidP="006518A8">
      <w:pPr>
        <w:rPr>
          <w:rFonts w:eastAsiaTheme="majorEastAsia"/>
        </w:rPr>
      </w:pPr>
    </w:p>
    <w:p w14:paraId="51B4FF7F" w14:textId="77777777" w:rsidR="00D22E60" w:rsidRPr="00180F79" w:rsidRDefault="00D22E60" w:rsidP="006518A8">
      <w:pPr>
        <w:rPr>
          <w:rFonts w:eastAsiaTheme="majorEastAsia"/>
        </w:rPr>
      </w:pPr>
    </w:p>
    <w:p w14:paraId="27BA8833" w14:textId="77777777" w:rsidR="00D22E60" w:rsidRPr="00180F79" w:rsidRDefault="00D22E60" w:rsidP="006518A8">
      <w:pPr>
        <w:pBdr>
          <w:top w:val="single" w:sz="4" w:space="2" w:color="auto"/>
          <w:left w:val="single" w:sz="4" w:space="4" w:color="auto"/>
          <w:bottom w:val="single" w:sz="4" w:space="1" w:color="auto"/>
          <w:right w:val="single" w:sz="4" w:space="4" w:color="auto"/>
        </w:pBdr>
        <w:ind w:left="567" w:hanging="567"/>
        <w:rPr>
          <w:rFonts w:eastAsiaTheme="majorEastAsia"/>
        </w:rPr>
      </w:pPr>
      <w:r w:rsidRPr="00180F79">
        <w:rPr>
          <w:rFonts w:eastAsiaTheme="majorEastAsia"/>
          <w:b/>
        </w:rPr>
        <w:t>15.</w:t>
      </w:r>
      <w:r w:rsidRPr="00180F79">
        <w:rPr>
          <w:rFonts w:eastAsiaTheme="majorEastAsia"/>
          <w:b/>
        </w:rPr>
        <w:tab/>
        <w:t>UPUTE ZA UPORABU</w:t>
      </w:r>
    </w:p>
    <w:p w14:paraId="3A07D6EF" w14:textId="77777777" w:rsidR="00723736" w:rsidRPr="00180F79" w:rsidRDefault="00723736" w:rsidP="006518A8">
      <w:pPr>
        <w:rPr>
          <w:rFonts w:eastAsiaTheme="majorEastAsia"/>
          <w:i/>
        </w:rPr>
      </w:pPr>
    </w:p>
    <w:p w14:paraId="59CD5076" w14:textId="77777777" w:rsidR="00D22E60" w:rsidRPr="00180F79" w:rsidRDefault="00D22E60" w:rsidP="006518A8">
      <w:pPr>
        <w:rPr>
          <w:rFonts w:eastAsiaTheme="majorEastAsia"/>
        </w:rPr>
      </w:pPr>
    </w:p>
    <w:p w14:paraId="34949D34" w14:textId="77777777" w:rsidR="00D22E60" w:rsidRPr="00180F79" w:rsidRDefault="00D22E60" w:rsidP="006518A8">
      <w:pPr>
        <w:pBdr>
          <w:top w:val="single" w:sz="4" w:space="2" w:color="auto"/>
          <w:left w:val="single" w:sz="4" w:space="4" w:color="auto"/>
          <w:bottom w:val="single" w:sz="4" w:space="1" w:color="auto"/>
          <w:right w:val="single" w:sz="4" w:space="4" w:color="auto"/>
        </w:pBdr>
        <w:ind w:left="567" w:hanging="567"/>
        <w:rPr>
          <w:rFonts w:eastAsiaTheme="majorEastAsia"/>
          <w:b/>
        </w:rPr>
      </w:pPr>
      <w:r w:rsidRPr="00180F79">
        <w:rPr>
          <w:rFonts w:eastAsiaTheme="majorEastAsia"/>
          <w:b/>
        </w:rPr>
        <w:t>16.</w:t>
      </w:r>
      <w:r w:rsidRPr="00180F79">
        <w:rPr>
          <w:rFonts w:eastAsiaTheme="majorEastAsia"/>
          <w:b/>
        </w:rPr>
        <w:tab/>
        <w:t>PODACI NA BRAILLEOVOM PISMU</w:t>
      </w:r>
    </w:p>
    <w:p w14:paraId="445FA1AB" w14:textId="77777777" w:rsidR="00D22E60" w:rsidRPr="00180F79" w:rsidRDefault="00D22E60" w:rsidP="006518A8">
      <w:pPr>
        <w:rPr>
          <w:rFonts w:eastAsiaTheme="majorEastAsia"/>
        </w:rPr>
      </w:pPr>
    </w:p>
    <w:p w14:paraId="23C9E56E" w14:textId="77777777" w:rsidR="00D22E60" w:rsidRPr="00180F79" w:rsidRDefault="00D22E60" w:rsidP="006518A8">
      <w:pPr>
        <w:rPr>
          <w:rFonts w:eastAsiaTheme="majorEastAsia"/>
        </w:rPr>
      </w:pPr>
      <w:r w:rsidRPr="00180F79">
        <w:rPr>
          <w:rFonts w:eastAsiaTheme="majorEastAsia"/>
          <w:highlight w:val="lightGray"/>
        </w:rPr>
        <w:t>Fycompa 0,5 mg/ml</w:t>
      </w:r>
    </w:p>
    <w:p w14:paraId="13736B4E" w14:textId="77777777" w:rsidR="00D22E60" w:rsidRPr="00180F79" w:rsidRDefault="00D22E60" w:rsidP="006518A8">
      <w:pPr>
        <w:rPr>
          <w:rFonts w:eastAsiaTheme="majorEastAsia"/>
        </w:rPr>
      </w:pPr>
    </w:p>
    <w:p w14:paraId="4DE8479B" w14:textId="77777777" w:rsidR="00D22E60" w:rsidRPr="00180F79" w:rsidRDefault="00D22E60" w:rsidP="006518A8">
      <w:pPr>
        <w:rPr>
          <w:rFonts w:eastAsiaTheme="majorEastAsia"/>
          <w:shd w:val="clear" w:color="auto" w:fill="CCCCCC"/>
        </w:rPr>
      </w:pPr>
    </w:p>
    <w:p w14:paraId="630FEEF5" w14:textId="77777777" w:rsidR="00D22E60" w:rsidRPr="00180F79" w:rsidRDefault="00D22E60" w:rsidP="006518A8">
      <w:pPr>
        <w:pBdr>
          <w:top w:val="single" w:sz="4" w:space="0" w:color="auto"/>
          <w:left w:val="single" w:sz="4" w:space="4" w:color="auto"/>
          <w:bottom w:val="single" w:sz="4" w:space="0" w:color="auto"/>
          <w:right w:val="single" w:sz="4" w:space="4" w:color="auto"/>
        </w:pBdr>
        <w:rPr>
          <w:rFonts w:eastAsiaTheme="majorEastAsia"/>
          <w:i/>
        </w:rPr>
      </w:pPr>
      <w:r w:rsidRPr="00180F79">
        <w:rPr>
          <w:rFonts w:eastAsiaTheme="majorEastAsia"/>
          <w:b/>
        </w:rPr>
        <w:t>17.</w:t>
      </w:r>
      <w:r w:rsidRPr="00180F79">
        <w:rPr>
          <w:rFonts w:eastAsiaTheme="majorEastAsia"/>
          <w:b/>
        </w:rPr>
        <w:tab/>
        <w:t>JEDINSTVENI IDENTIFIKATOR – 2D BARKOD</w:t>
      </w:r>
    </w:p>
    <w:p w14:paraId="754F0B30" w14:textId="77777777" w:rsidR="00D22E60" w:rsidRPr="00180F79" w:rsidRDefault="00D22E60" w:rsidP="006518A8">
      <w:pPr>
        <w:rPr>
          <w:rFonts w:eastAsiaTheme="majorEastAsia"/>
        </w:rPr>
      </w:pPr>
    </w:p>
    <w:p w14:paraId="746D16A3" w14:textId="77777777" w:rsidR="00D22E60" w:rsidRPr="00180F79" w:rsidRDefault="003C7A80" w:rsidP="006518A8">
      <w:pPr>
        <w:rPr>
          <w:rFonts w:eastAsiaTheme="majorEastAsia"/>
          <w:b/>
          <w:u w:val="single"/>
        </w:rPr>
      </w:pPr>
      <w:r w:rsidRPr="00180F79">
        <w:rPr>
          <w:rFonts w:eastAsiaTheme="majorEastAsia"/>
          <w:highlight w:val="lightGray"/>
        </w:rPr>
        <w:t>Sadrži 2D barkod s jedinstvenim identifikatorom.</w:t>
      </w:r>
    </w:p>
    <w:p w14:paraId="180A6221" w14:textId="77777777" w:rsidR="00D22E60" w:rsidRPr="00180F79" w:rsidRDefault="00D22E60" w:rsidP="006518A8">
      <w:pPr>
        <w:rPr>
          <w:rFonts w:eastAsiaTheme="majorEastAsia"/>
        </w:rPr>
      </w:pPr>
    </w:p>
    <w:p w14:paraId="616349A7" w14:textId="77777777" w:rsidR="00D22E60" w:rsidRPr="00180F79" w:rsidRDefault="00D22E60" w:rsidP="006518A8">
      <w:pPr>
        <w:rPr>
          <w:rFonts w:eastAsiaTheme="majorEastAsia"/>
        </w:rPr>
      </w:pPr>
    </w:p>
    <w:p w14:paraId="390D7851" w14:textId="77777777" w:rsidR="00D22E60" w:rsidRPr="00180F79" w:rsidRDefault="00D22E60" w:rsidP="006518A8">
      <w:pPr>
        <w:keepNext/>
        <w:pBdr>
          <w:top w:val="single" w:sz="4" w:space="1" w:color="auto"/>
          <w:left w:val="single" w:sz="4" w:space="4" w:color="auto"/>
          <w:bottom w:val="single" w:sz="4" w:space="0" w:color="auto"/>
          <w:right w:val="single" w:sz="4" w:space="4" w:color="auto"/>
        </w:pBdr>
        <w:rPr>
          <w:rFonts w:eastAsiaTheme="majorEastAsia"/>
          <w:i/>
        </w:rPr>
      </w:pPr>
      <w:r w:rsidRPr="00180F79">
        <w:rPr>
          <w:rFonts w:eastAsiaTheme="majorEastAsia"/>
          <w:b/>
        </w:rPr>
        <w:t>18.</w:t>
      </w:r>
      <w:r w:rsidRPr="00180F79">
        <w:rPr>
          <w:rFonts w:eastAsiaTheme="majorEastAsia"/>
          <w:b/>
        </w:rPr>
        <w:tab/>
        <w:t>JEDINSTVENI IDENTIFIKATOR – PODACI ČITLJIVI LJUDSKIM OKOM</w:t>
      </w:r>
    </w:p>
    <w:p w14:paraId="54CD7D70" w14:textId="77777777" w:rsidR="00D22E60" w:rsidRPr="00180F79" w:rsidRDefault="00D22E60" w:rsidP="006518A8">
      <w:pPr>
        <w:keepNext/>
        <w:rPr>
          <w:rFonts w:eastAsiaTheme="majorEastAsia"/>
        </w:rPr>
      </w:pPr>
    </w:p>
    <w:p w14:paraId="6A520C80" w14:textId="77777777" w:rsidR="003C7A80" w:rsidRPr="00180F79" w:rsidRDefault="003C7A80" w:rsidP="006518A8">
      <w:pPr>
        <w:keepNext/>
        <w:rPr>
          <w:rFonts w:eastAsiaTheme="majorEastAsia"/>
        </w:rPr>
      </w:pPr>
      <w:r w:rsidRPr="00180F79">
        <w:rPr>
          <w:rFonts w:eastAsiaTheme="majorEastAsia"/>
        </w:rPr>
        <w:t>PC:</w:t>
      </w:r>
    </w:p>
    <w:p w14:paraId="68B66A08" w14:textId="77777777" w:rsidR="003C7A80" w:rsidRPr="00180F79" w:rsidRDefault="003C7A80" w:rsidP="006518A8">
      <w:pPr>
        <w:keepNext/>
        <w:rPr>
          <w:rFonts w:eastAsiaTheme="majorEastAsia"/>
        </w:rPr>
      </w:pPr>
      <w:r w:rsidRPr="00180F79">
        <w:rPr>
          <w:rFonts w:eastAsiaTheme="majorEastAsia"/>
        </w:rPr>
        <w:t>SN:</w:t>
      </w:r>
    </w:p>
    <w:p w14:paraId="390EA573" w14:textId="77777777" w:rsidR="00D22E60" w:rsidRPr="00180F79" w:rsidRDefault="003C7A80" w:rsidP="006518A8">
      <w:pPr>
        <w:keepNext/>
        <w:rPr>
          <w:rFonts w:eastAsiaTheme="majorEastAsia"/>
        </w:rPr>
      </w:pPr>
      <w:r w:rsidRPr="00180F79">
        <w:rPr>
          <w:rFonts w:eastAsiaTheme="majorEastAsia"/>
        </w:rPr>
        <w:t>NN:</w:t>
      </w:r>
    </w:p>
    <w:p w14:paraId="5A5E24E3" w14:textId="77777777" w:rsidR="00C64C17" w:rsidRPr="00180F79" w:rsidRDefault="00C64C17" w:rsidP="006518A8">
      <w:pPr>
        <w:keepNext/>
        <w:rPr>
          <w:rFonts w:eastAsiaTheme="majorEastAsia"/>
        </w:rPr>
      </w:pPr>
    </w:p>
    <w:p w14:paraId="01EDFFE0" w14:textId="77777777" w:rsidR="007A58F0" w:rsidRPr="00180F79" w:rsidRDefault="00D22E60" w:rsidP="00897819">
      <w:pPr>
        <w:rPr>
          <w:rFonts w:eastAsiaTheme="minorEastAsia"/>
        </w:rPr>
      </w:pPr>
      <w:r w:rsidRPr="00180F79">
        <w:rPr>
          <w:rFonts w:eastAsiaTheme="minorEastAsia"/>
        </w:rPr>
        <w:br w:type="page"/>
      </w:r>
    </w:p>
    <w:p w14:paraId="227DF8B6" w14:textId="77777777" w:rsidR="007A58F0" w:rsidRPr="00180F79" w:rsidRDefault="007A58F0" w:rsidP="008D6FD1">
      <w:pPr>
        <w:jc w:val="center"/>
        <w:rPr>
          <w:rFonts w:eastAsiaTheme="minorEastAsia"/>
        </w:rPr>
      </w:pPr>
    </w:p>
    <w:p w14:paraId="55BB2AC5" w14:textId="77777777" w:rsidR="007A58F0" w:rsidRPr="00180F79" w:rsidRDefault="007A58F0" w:rsidP="008D6FD1">
      <w:pPr>
        <w:jc w:val="center"/>
        <w:rPr>
          <w:rFonts w:eastAsiaTheme="minorEastAsia"/>
        </w:rPr>
      </w:pPr>
    </w:p>
    <w:p w14:paraId="0864B172" w14:textId="77777777" w:rsidR="007A58F0" w:rsidRPr="00180F79" w:rsidRDefault="007A58F0" w:rsidP="008D6FD1">
      <w:pPr>
        <w:jc w:val="center"/>
        <w:rPr>
          <w:rFonts w:eastAsiaTheme="minorEastAsia"/>
        </w:rPr>
      </w:pPr>
    </w:p>
    <w:p w14:paraId="19F808C8" w14:textId="77777777" w:rsidR="007A58F0" w:rsidRPr="00180F79" w:rsidRDefault="007A58F0" w:rsidP="008D6FD1">
      <w:pPr>
        <w:jc w:val="center"/>
        <w:rPr>
          <w:rFonts w:eastAsiaTheme="minorEastAsia"/>
        </w:rPr>
      </w:pPr>
    </w:p>
    <w:p w14:paraId="5B759421" w14:textId="77777777" w:rsidR="007A58F0" w:rsidRPr="00180F79" w:rsidRDefault="007A58F0" w:rsidP="008D6FD1">
      <w:pPr>
        <w:jc w:val="center"/>
        <w:rPr>
          <w:rFonts w:eastAsiaTheme="minorEastAsia"/>
        </w:rPr>
      </w:pPr>
    </w:p>
    <w:p w14:paraId="48C0AE06" w14:textId="77777777" w:rsidR="007A58F0" w:rsidRPr="00180F79" w:rsidRDefault="007A58F0" w:rsidP="008D6FD1">
      <w:pPr>
        <w:jc w:val="center"/>
        <w:rPr>
          <w:rFonts w:eastAsiaTheme="minorEastAsia"/>
        </w:rPr>
      </w:pPr>
    </w:p>
    <w:p w14:paraId="22E0F592" w14:textId="77777777" w:rsidR="007A58F0" w:rsidRPr="00180F79" w:rsidRDefault="007A58F0" w:rsidP="008D6FD1">
      <w:pPr>
        <w:jc w:val="center"/>
        <w:rPr>
          <w:rFonts w:eastAsiaTheme="minorEastAsia"/>
        </w:rPr>
      </w:pPr>
    </w:p>
    <w:p w14:paraId="2B39B044" w14:textId="77777777" w:rsidR="007A58F0" w:rsidRPr="00180F79" w:rsidRDefault="007A58F0" w:rsidP="008D6FD1">
      <w:pPr>
        <w:jc w:val="center"/>
        <w:rPr>
          <w:rFonts w:eastAsiaTheme="minorEastAsia"/>
        </w:rPr>
      </w:pPr>
    </w:p>
    <w:p w14:paraId="5F2BEC74" w14:textId="77777777" w:rsidR="007A58F0" w:rsidRPr="00180F79" w:rsidRDefault="007A58F0" w:rsidP="008D6FD1">
      <w:pPr>
        <w:jc w:val="center"/>
        <w:rPr>
          <w:rFonts w:eastAsiaTheme="minorEastAsia"/>
        </w:rPr>
      </w:pPr>
    </w:p>
    <w:p w14:paraId="331B107B" w14:textId="77777777" w:rsidR="007A58F0" w:rsidRPr="00180F79" w:rsidRDefault="007A58F0" w:rsidP="008D6FD1">
      <w:pPr>
        <w:jc w:val="center"/>
        <w:rPr>
          <w:rFonts w:eastAsiaTheme="minorEastAsia"/>
        </w:rPr>
      </w:pPr>
    </w:p>
    <w:p w14:paraId="30541F91" w14:textId="77777777" w:rsidR="007A58F0" w:rsidRPr="00180F79" w:rsidRDefault="007A58F0" w:rsidP="008D6FD1">
      <w:pPr>
        <w:jc w:val="center"/>
        <w:rPr>
          <w:rFonts w:eastAsiaTheme="minorEastAsia"/>
        </w:rPr>
      </w:pPr>
    </w:p>
    <w:p w14:paraId="264BD232" w14:textId="77777777" w:rsidR="007A58F0" w:rsidRPr="00180F79" w:rsidRDefault="007A58F0" w:rsidP="008D6FD1">
      <w:pPr>
        <w:jc w:val="center"/>
        <w:rPr>
          <w:rFonts w:eastAsiaTheme="minorEastAsia"/>
        </w:rPr>
      </w:pPr>
    </w:p>
    <w:p w14:paraId="45CB9DCF" w14:textId="77777777" w:rsidR="007A58F0" w:rsidRPr="00180F79" w:rsidRDefault="007A58F0" w:rsidP="008D6FD1">
      <w:pPr>
        <w:jc w:val="center"/>
        <w:rPr>
          <w:rFonts w:eastAsiaTheme="minorEastAsia"/>
        </w:rPr>
      </w:pPr>
    </w:p>
    <w:p w14:paraId="2F71D947" w14:textId="77777777" w:rsidR="007A58F0" w:rsidRPr="00180F79" w:rsidRDefault="007A58F0" w:rsidP="008D6FD1">
      <w:pPr>
        <w:jc w:val="center"/>
        <w:rPr>
          <w:rFonts w:eastAsiaTheme="minorEastAsia"/>
        </w:rPr>
      </w:pPr>
    </w:p>
    <w:p w14:paraId="3DA952C8" w14:textId="77777777" w:rsidR="007A58F0" w:rsidRPr="00180F79" w:rsidRDefault="007A58F0" w:rsidP="008D6FD1">
      <w:pPr>
        <w:jc w:val="center"/>
        <w:rPr>
          <w:rFonts w:eastAsiaTheme="minorEastAsia"/>
        </w:rPr>
      </w:pPr>
    </w:p>
    <w:p w14:paraId="23D9A244" w14:textId="77777777" w:rsidR="007A58F0" w:rsidRPr="00180F79" w:rsidRDefault="007A58F0" w:rsidP="008D6FD1">
      <w:pPr>
        <w:jc w:val="center"/>
        <w:rPr>
          <w:rFonts w:eastAsiaTheme="minorEastAsia"/>
        </w:rPr>
      </w:pPr>
    </w:p>
    <w:p w14:paraId="6F32DBD9" w14:textId="77777777" w:rsidR="007A58F0" w:rsidRPr="00180F79" w:rsidRDefault="007A58F0" w:rsidP="008D6FD1">
      <w:pPr>
        <w:jc w:val="center"/>
        <w:rPr>
          <w:rFonts w:eastAsiaTheme="minorEastAsia"/>
        </w:rPr>
      </w:pPr>
    </w:p>
    <w:p w14:paraId="0D29092C" w14:textId="77777777" w:rsidR="007A58F0" w:rsidRPr="00180F79" w:rsidRDefault="007A58F0" w:rsidP="008D6FD1">
      <w:pPr>
        <w:jc w:val="center"/>
        <w:rPr>
          <w:rFonts w:eastAsiaTheme="minorEastAsia"/>
        </w:rPr>
      </w:pPr>
    </w:p>
    <w:p w14:paraId="7A51A1D7" w14:textId="77777777" w:rsidR="007A58F0" w:rsidRPr="00180F79" w:rsidRDefault="007A58F0" w:rsidP="008D6FD1">
      <w:pPr>
        <w:jc w:val="center"/>
        <w:rPr>
          <w:rFonts w:eastAsiaTheme="minorEastAsia"/>
        </w:rPr>
      </w:pPr>
    </w:p>
    <w:p w14:paraId="28BAB28A" w14:textId="77777777" w:rsidR="007A58F0" w:rsidRPr="00180F79" w:rsidRDefault="007A58F0" w:rsidP="008D6FD1">
      <w:pPr>
        <w:jc w:val="center"/>
        <w:rPr>
          <w:rFonts w:eastAsiaTheme="minorEastAsia"/>
        </w:rPr>
      </w:pPr>
    </w:p>
    <w:p w14:paraId="1D600E4F" w14:textId="77777777" w:rsidR="007A58F0" w:rsidRPr="00180F79" w:rsidRDefault="007A58F0" w:rsidP="008D6FD1">
      <w:pPr>
        <w:jc w:val="center"/>
        <w:rPr>
          <w:rFonts w:eastAsiaTheme="minorEastAsia"/>
        </w:rPr>
      </w:pPr>
    </w:p>
    <w:p w14:paraId="0911ACB1" w14:textId="77777777" w:rsidR="00334148" w:rsidRPr="00180F79" w:rsidRDefault="00334148" w:rsidP="008D6FD1">
      <w:pPr>
        <w:jc w:val="center"/>
        <w:rPr>
          <w:rFonts w:eastAsiaTheme="minorEastAsia"/>
        </w:rPr>
      </w:pPr>
    </w:p>
    <w:p w14:paraId="061ABA6D" w14:textId="77777777" w:rsidR="00222D27" w:rsidRPr="00180F79" w:rsidRDefault="00222D27" w:rsidP="008D6FD1">
      <w:pPr>
        <w:jc w:val="center"/>
        <w:rPr>
          <w:rFonts w:eastAsiaTheme="minorEastAsia"/>
        </w:rPr>
      </w:pPr>
    </w:p>
    <w:p w14:paraId="4A6E9CF2" w14:textId="77F9D8D6" w:rsidR="00CD6C42" w:rsidRPr="00180F79" w:rsidRDefault="00AB7443" w:rsidP="008D6FD1">
      <w:pPr>
        <w:pStyle w:val="Heading1"/>
        <w:jc w:val="center"/>
        <w:rPr>
          <w:rFonts w:eastAsiaTheme="minorEastAsia"/>
          <w:lang w:val="hr-HR"/>
        </w:rPr>
      </w:pPr>
      <w:r w:rsidRPr="00180F79">
        <w:rPr>
          <w:rFonts w:eastAsiaTheme="minorEastAsia"/>
          <w:caps w:val="0"/>
          <w:lang w:val="hr-HR"/>
        </w:rPr>
        <w:t>B. UPUTA O LIJEKU</w:t>
      </w:r>
    </w:p>
    <w:p w14:paraId="1087D658" w14:textId="77777777" w:rsidR="007A58F0" w:rsidRPr="00180F79" w:rsidRDefault="007A58F0" w:rsidP="008D6FD1">
      <w:pPr>
        <w:jc w:val="center"/>
        <w:rPr>
          <w:rFonts w:eastAsiaTheme="minorEastAsia"/>
          <w:b/>
        </w:rPr>
      </w:pPr>
    </w:p>
    <w:p w14:paraId="4636AD0F" w14:textId="77777777" w:rsidR="007A58F0" w:rsidRPr="00180F79" w:rsidRDefault="007A58F0" w:rsidP="008D6FD1">
      <w:pPr>
        <w:rPr>
          <w:rFonts w:eastAsiaTheme="minorEastAsia"/>
        </w:rPr>
      </w:pPr>
      <w:r w:rsidRPr="00180F79">
        <w:rPr>
          <w:rFonts w:eastAsiaTheme="minorEastAsia"/>
        </w:rPr>
        <w:br w:type="page"/>
      </w:r>
    </w:p>
    <w:p w14:paraId="3A99F00B" w14:textId="77777777" w:rsidR="007A58F0" w:rsidRPr="00180F79" w:rsidRDefault="00CD6C42" w:rsidP="008D6FD1">
      <w:pPr>
        <w:jc w:val="center"/>
        <w:rPr>
          <w:rFonts w:eastAsiaTheme="minorEastAsia"/>
          <w:b/>
        </w:rPr>
      </w:pPr>
      <w:r w:rsidRPr="00180F79">
        <w:rPr>
          <w:rFonts w:eastAsiaTheme="minorEastAsia"/>
          <w:b/>
        </w:rPr>
        <w:lastRenderedPageBreak/>
        <w:t>Uputa o lijeku: Informacij</w:t>
      </w:r>
      <w:r w:rsidR="00DD1202" w:rsidRPr="00180F79">
        <w:rPr>
          <w:rFonts w:eastAsiaTheme="minorEastAsia"/>
          <w:b/>
        </w:rPr>
        <w:t>e</w:t>
      </w:r>
      <w:r w:rsidRPr="00180F79">
        <w:rPr>
          <w:rFonts w:eastAsiaTheme="minorEastAsia"/>
          <w:b/>
        </w:rPr>
        <w:t xml:space="preserve"> za bolesnika</w:t>
      </w:r>
    </w:p>
    <w:p w14:paraId="3E9A966F" w14:textId="77777777" w:rsidR="007A58F0" w:rsidRPr="00180F79" w:rsidRDefault="007A58F0" w:rsidP="008D6FD1">
      <w:pPr>
        <w:jc w:val="center"/>
        <w:rPr>
          <w:rFonts w:eastAsiaTheme="minorEastAsia"/>
          <w:i/>
        </w:rPr>
      </w:pPr>
    </w:p>
    <w:p w14:paraId="4B8A0241" w14:textId="77777777" w:rsidR="00A149A6" w:rsidRPr="00180F79" w:rsidRDefault="007A58F0" w:rsidP="008D6FD1">
      <w:pPr>
        <w:jc w:val="center"/>
        <w:rPr>
          <w:rFonts w:eastAsiaTheme="minorEastAsia"/>
          <w:b/>
        </w:rPr>
      </w:pPr>
      <w:r w:rsidRPr="00180F79">
        <w:rPr>
          <w:rFonts w:eastAsiaTheme="minorEastAsia"/>
          <w:b/>
        </w:rPr>
        <w:t>Fycompa 2 mg</w:t>
      </w:r>
      <w:r w:rsidR="00F63D1C" w:rsidRPr="00180F79">
        <w:rPr>
          <w:rFonts w:eastAsiaTheme="minorEastAsia"/>
          <w:b/>
        </w:rPr>
        <w:t>,</w:t>
      </w:r>
      <w:r w:rsidRPr="00180F79">
        <w:rPr>
          <w:rFonts w:eastAsiaTheme="minorEastAsia"/>
          <w:b/>
        </w:rPr>
        <w:t xml:space="preserve"> 4 mg</w:t>
      </w:r>
      <w:r w:rsidR="00F63D1C" w:rsidRPr="00180F79">
        <w:rPr>
          <w:rFonts w:eastAsiaTheme="minorEastAsia"/>
          <w:b/>
        </w:rPr>
        <w:t>,</w:t>
      </w:r>
      <w:r w:rsidRPr="00180F79">
        <w:rPr>
          <w:rFonts w:eastAsiaTheme="minorEastAsia"/>
          <w:b/>
        </w:rPr>
        <w:t xml:space="preserve"> 6 mg</w:t>
      </w:r>
      <w:r w:rsidR="00F63D1C" w:rsidRPr="00180F79">
        <w:rPr>
          <w:rFonts w:eastAsiaTheme="minorEastAsia"/>
          <w:b/>
        </w:rPr>
        <w:t>,</w:t>
      </w:r>
      <w:r w:rsidRPr="00180F79">
        <w:rPr>
          <w:rFonts w:eastAsiaTheme="minorEastAsia"/>
          <w:b/>
        </w:rPr>
        <w:t xml:space="preserve"> 8 mg</w:t>
      </w:r>
      <w:r w:rsidR="00F63D1C" w:rsidRPr="00180F79">
        <w:rPr>
          <w:rFonts w:eastAsiaTheme="minorEastAsia"/>
          <w:b/>
        </w:rPr>
        <w:t>,</w:t>
      </w:r>
      <w:r w:rsidRPr="00180F79">
        <w:rPr>
          <w:rFonts w:eastAsiaTheme="minorEastAsia"/>
          <w:b/>
        </w:rPr>
        <w:t xml:space="preserve"> 10 mg </w:t>
      </w:r>
      <w:r w:rsidR="00F63D1C" w:rsidRPr="00180F79">
        <w:rPr>
          <w:rFonts w:eastAsiaTheme="minorEastAsia"/>
          <w:b/>
        </w:rPr>
        <w:t>i</w:t>
      </w:r>
      <w:r w:rsidRPr="00180F79">
        <w:rPr>
          <w:rFonts w:eastAsiaTheme="minorEastAsia"/>
          <w:b/>
        </w:rPr>
        <w:t xml:space="preserve"> 12 mg </w:t>
      </w:r>
      <w:r w:rsidR="000C6D52" w:rsidRPr="00180F79">
        <w:rPr>
          <w:rFonts w:eastAsiaTheme="minorEastAsia"/>
          <w:b/>
        </w:rPr>
        <w:t>filmom obložene tablete</w:t>
      </w:r>
    </w:p>
    <w:p w14:paraId="088560F7" w14:textId="77777777" w:rsidR="007A58F0" w:rsidRPr="00180F79" w:rsidRDefault="00CD6C42" w:rsidP="008D6FD1">
      <w:pPr>
        <w:numPr>
          <w:ilvl w:val="12"/>
          <w:numId w:val="0"/>
        </w:numPr>
        <w:jc w:val="center"/>
        <w:rPr>
          <w:rFonts w:eastAsiaTheme="minorEastAsia"/>
        </w:rPr>
      </w:pPr>
      <w:r w:rsidRPr="00180F79">
        <w:rPr>
          <w:rFonts w:eastAsiaTheme="minorEastAsia"/>
        </w:rPr>
        <w:t>p</w:t>
      </w:r>
      <w:r w:rsidR="007A58F0" w:rsidRPr="00180F79">
        <w:rPr>
          <w:rFonts w:eastAsiaTheme="minorEastAsia"/>
        </w:rPr>
        <w:t>erampanel</w:t>
      </w:r>
    </w:p>
    <w:p w14:paraId="7FE5A60A" w14:textId="77777777" w:rsidR="007A58F0" w:rsidRPr="00180F79" w:rsidRDefault="007A58F0" w:rsidP="008D6FD1">
      <w:pPr>
        <w:tabs>
          <w:tab w:val="left" w:pos="5010"/>
        </w:tabs>
        <w:suppressAutoHyphens/>
        <w:rPr>
          <w:rFonts w:eastAsiaTheme="minorEastAsia"/>
        </w:rPr>
      </w:pPr>
    </w:p>
    <w:p w14:paraId="281FC452" w14:textId="77777777" w:rsidR="007A58F0" w:rsidRPr="00180F79" w:rsidRDefault="00CD6C42" w:rsidP="008D6FD1">
      <w:pPr>
        <w:keepNext/>
        <w:suppressAutoHyphens/>
        <w:rPr>
          <w:rFonts w:eastAsiaTheme="minorEastAsia"/>
        </w:rPr>
      </w:pPr>
      <w:r w:rsidRPr="00180F79">
        <w:rPr>
          <w:rFonts w:eastAsiaTheme="minorEastAsia"/>
          <w:b/>
        </w:rPr>
        <w:t>Pažljivo pročitajte cijelu uputu prije nego počnete uzimati ovaj lijek jer sadrži Vama važne podatke</w:t>
      </w:r>
      <w:r w:rsidR="007A58F0" w:rsidRPr="00180F79">
        <w:rPr>
          <w:rFonts w:eastAsiaTheme="minorEastAsia"/>
          <w:b/>
        </w:rPr>
        <w:t>.</w:t>
      </w:r>
    </w:p>
    <w:p w14:paraId="65BB4CD6" w14:textId="77777777" w:rsidR="00CD6C42" w:rsidRPr="00180F79" w:rsidRDefault="00CD6C42" w:rsidP="008D6FD1">
      <w:pPr>
        <w:numPr>
          <w:ilvl w:val="0"/>
          <w:numId w:val="6"/>
        </w:numPr>
        <w:ind w:left="567" w:right="-2" w:hanging="567"/>
        <w:rPr>
          <w:rFonts w:eastAsiaTheme="minorEastAsia"/>
        </w:rPr>
      </w:pPr>
      <w:r w:rsidRPr="00180F79">
        <w:rPr>
          <w:rFonts w:eastAsiaTheme="minorEastAsia"/>
        </w:rPr>
        <w:t>Sačuvajte ovu uputu. Možda ćete je trebati ponovno pročitati.</w:t>
      </w:r>
    </w:p>
    <w:p w14:paraId="5D7F9FC8" w14:textId="77777777" w:rsidR="007A58F0" w:rsidRPr="00180F79" w:rsidRDefault="00CD6C42" w:rsidP="008D6FD1">
      <w:pPr>
        <w:numPr>
          <w:ilvl w:val="0"/>
          <w:numId w:val="6"/>
        </w:numPr>
        <w:ind w:left="567" w:right="-2" w:hanging="567"/>
        <w:rPr>
          <w:rFonts w:eastAsiaTheme="minorEastAsia"/>
        </w:rPr>
      </w:pPr>
      <w:r w:rsidRPr="00180F79">
        <w:rPr>
          <w:rFonts w:eastAsiaTheme="minorEastAsia"/>
        </w:rPr>
        <w:t>Ako imate dodatnih pitanja, obratite se liječniku ili ljekarniku</w:t>
      </w:r>
      <w:r w:rsidR="007A58F0" w:rsidRPr="00180F79">
        <w:rPr>
          <w:rFonts w:eastAsiaTheme="minorEastAsia"/>
        </w:rPr>
        <w:t>.</w:t>
      </w:r>
    </w:p>
    <w:p w14:paraId="0421A708" w14:textId="77777777" w:rsidR="007A58F0" w:rsidRPr="00180F79" w:rsidRDefault="00CD6C42" w:rsidP="008D6FD1">
      <w:pPr>
        <w:numPr>
          <w:ilvl w:val="0"/>
          <w:numId w:val="6"/>
        </w:numPr>
        <w:ind w:left="567" w:right="-2" w:hanging="567"/>
        <w:rPr>
          <w:rFonts w:eastAsiaTheme="minorEastAsia"/>
        </w:rPr>
      </w:pPr>
      <w:r w:rsidRPr="00180F79">
        <w:rPr>
          <w:rFonts w:eastAsiaTheme="minorEastAsia"/>
        </w:rPr>
        <w:t>Ovaj je lijek propisan samo Vama. Nemojte ga davati drugima. Može im naškoditi, čak i ako su njihovi znakovi bolesti jednaki Vašima</w:t>
      </w:r>
      <w:r w:rsidR="007A58F0" w:rsidRPr="00180F79">
        <w:rPr>
          <w:rFonts w:eastAsiaTheme="minorEastAsia"/>
        </w:rPr>
        <w:t>.</w:t>
      </w:r>
    </w:p>
    <w:p w14:paraId="1A119C8D" w14:textId="77777777" w:rsidR="007A58F0" w:rsidRPr="00180F79" w:rsidRDefault="00CD6C42" w:rsidP="008D6FD1">
      <w:pPr>
        <w:numPr>
          <w:ilvl w:val="0"/>
          <w:numId w:val="6"/>
        </w:numPr>
        <w:ind w:left="567" w:right="-2" w:hanging="567"/>
        <w:rPr>
          <w:rFonts w:eastAsiaTheme="minorEastAsia"/>
        </w:rPr>
      </w:pPr>
      <w:r w:rsidRPr="00180F79">
        <w:rPr>
          <w:rFonts w:eastAsiaTheme="minorEastAsia"/>
          <w:color w:val="000000"/>
        </w:rPr>
        <w:t>Ako primijetite bilo koju nuspojavu, potrebno je obavijestiti liječnika</w:t>
      </w:r>
      <w:r w:rsidRPr="00180F79">
        <w:rPr>
          <w:rFonts w:eastAsia="Calibri"/>
          <w:lang w:eastAsia="en-GB"/>
        </w:rPr>
        <w:t xml:space="preserve"> ili ljekarnika</w:t>
      </w:r>
      <w:r w:rsidR="007A58F0" w:rsidRPr="00180F79">
        <w:rPr>
          <w:rFonts w:eastAsia="Calibri"/>
          <w:lang w:eastAsia="en-GB"/>
        </w:rPr>
        <w:t xml:space="preserve">. </w:t>
      </w:r>
      <w:r w:rsidRPr="00180F79">
        <w:rPr>
          <w:rFonts w:eastAsiaTheme="minorEastAsia"/>
          <w:color w:val="000000"/>
        </w:rPr>
        <w:t>To uključuje i svaku moguću nuspojavu koja nije navedena u ovoj uputi</w:t>
      </w:r>
      <w:r w:rsidR="007A58F0" w:rsidRPr="00180F79">
        <w:rPr>
          <w:rFonts w:eastAsia="Calibri"/>
          <w:lang w:eastAsia="en-GB"/>
        </w:rPr>
        <w:t>.</w:t>
      </w:r>
      <w:r w:rsidR="00260192" w:rsidRPr="00180F79">
        <w:rPr>
          <w:rFonts w:eastAsia="Calibri"/>
          <w:lang w:eastAsia="en-GB"/>
        </w:rPr>
        <w:t xml:space="preserve"> </w:t>
      </w:r>
      <w:r w:rsidR="00260192" w:rsidRPr="00180F79">
        <w:rPr>
          <w:rFonts w:eastAsiaTheme="minorEastAsia"/>
          <w:color w:val="000000"/>
        </w:rPr>
        <w:t>Pogledajte</w:t>
      </w:r>
      <w:r w:rsidR="00260192" w:rsidRPr="00180F79">
        <w:rPr>
          <w:rFonts w:eastAsiaTheme="minorEastAsia"/>
        </w:rPr>
        <w:t xml:space="preserve"> dio 4.</w:t>
      </w:r>
    </w:p>
    <w:p w14:paraId="30AF7B01" w14:textId="77777777" w:rsidR="007A58F0" w:rsidRPr="00180F79" w:rsidRDefault="007A58F0" w:rsidP="008D6FD1">
      <w:pPr>
        <w:ind w:right="-2"/>
        <w:rPr>
          <w:rFonts w:eastAsiaTheme="minorEastAsia"/>
        </w:rPr>
      </w:pPr>
    </w:p>
    <w:p w14:paraId="570EAE87" w14:textId="77777777" w:rsidR="007A58F0" w:rsidRPr="00180F79" w:rsidRDefault="00CD6C42" w:rsidP="008D6FD1">
      <w:pPr>
        <w:keepNext/>
        <w:numPr>
          <w:ilvl w:val="12"/>
          <w:numId w:val="0"/>
        </w:numPr>
        <w:ind w:right="-2"/>
        <w:rPr>
          <w:rFonts w:eastAsiaTheme="minorEastAsia"/>
        </w:rPr>
      </w:pPr>
      <w:r w:rsidRPr="00180F79">
        <w:rPr>
          <w:rFonts w:eastAsiaTheme="minorEastAsia"/>
          <w:b/>
        </w:rPr>
        <w:t>Što se nalazi u ovoj uputi</w:t>
      </w:r>
      <w:r w:rsidR="007A58F0" w:rsidRPr="00180F79">
        <w:rPr>
          <w:rFonts w:eastAsiaTheme="minorEastAsia"/>
        </w:rPr>
        <w:t>:</w:t>
      </w:r>
    </w:p>
    <w:p w14:paraId="694A50B9" w14:textId="77777777" w:rsidR="00A04356" w:rsidRPr="00180F79" w:rsidRDefault="00A04356" w:rsidP="008D6FD1">
      <w:pPr>
        <w:keepNext/>
        <w:numPr>
          <w:ilvl w:val="12"/>
          <w:numId w:val="0"/>
        </w:numPr>
        <w:ind w:right="-2"/>
        <w:rPr>
          <w:rFonts w:eastAsiaTheme="minorEastAsia"/>
        </w:rPr>
      </w:pPr>
    </w:p>
    <w:p w14:paraId="6307C7AF" w14:textId="77777777" w:rsidR="007A58F0" w:rsidRPr="00180F79" w:rsidRDefault="007A58F0" w:rsidP="007E4FE8">
      <w:pPr>
        <w:numPr>
          <w:ilvl w:val="12"/>
          <w:numId w:val="0"/>
        </w:numPr>
        <w:ind w:left="567" w:hanging="567"/>
        <w:rPr>
          <w:rFonts w:eastAsiaTheme="minorEastAsia"/>
        </w:rPr>
      </w:pPr>
      <w:r w:rsidRPr="00180F79">
        <w:rPr>
          <w:rFonts w:eastAsiaTheme="minorEastAsia"/>
        </w:rPr>
        <w:t>1.</w:t>
      </w:r>
      <w:r w:rsidRPr="00180F79">
        <w:rPr>
          <w:rFonts w:eastAsiaTheme="minorEastAsia"/>
        </w:rPr>
        <w:tab/>
      </w:r>
      <w:r w:rsidR="00CD6C42" w:rsidRPr="00180F79">
        <w:rPr>
          <w:rFonts w:eastAsiaTheme="minorEastAsia"/>
        </w:rPr>
        <w:t>Što je</w:t>
      </w:r>
      <w:r w:rsidRPr="00180F79">
        <w:rPr>
          <w:rFonts w:eastAsiaTheme="minorEastAsia"/>
        </w:rPr>
        <w:t xml:space="preserve"> Fycompa </w:t>
      </w:r>
      <w:r w:rsidR="00CD6C42" w:rsidRPr="00180F79">
        <w:rPr>
          <w:rFonts w:eastAsiaTheme="minorEastAsia"/>
        </w:rPr>
        <w:t>i za što se koristi</w:t>
      </w:r>
    </w:p>
    <w:p w14:paraId="3C8475CB" w14:textId="77777777" w:rsidR="007A58F0" w:rsidRPr="00180F79" w:rsidRDefault="007A58F0" w:rsidP="007E4FE8">
      <w:pPr>
        <w:numPr>
          <w:ilvl w:val="12"/>
          <w:numId w:val="0"/>
        </w:numPr>
        <w:ind w:left="567" w:hanging="567"/>
        <w:rPr>
          <w:rFonts w:eastAsiaTheme="minorEastAsia"/>
        </w:rPr>
      </w:pPr>
      <w:r w:rsidRPr="00180F79">
        <w:rPr>
          <w:rFonts w:eastAsiaTheme="minorEastAsia"/>
        </w:rPr>
        <w:t>2.</w:t>
      </w:r>
      <w:r w:rsidRPr="00180F79">
        <w:rPr>
          <w:rFonts w:eastAsiaTheme="minorEastAsia"/>
        </w:rPr>
        <w:tab/>
      </w:r>
      <w:r w:rsidR="00CD6C42" w:rsidRPr="00180F79">
        <w:rPr>
          <w:rFonts w:eastAsiaTheme="minorEastAsia"/>
        </w:rPr>
        <w:t>Što morate znati prije nego počnete uzimati</w:t>
      </w:r>
      <w:r w:rsidRPr="00180F79">
        <w:rPr>
          <w:rFonts w:eastAsiaTheme="minorEastAsia"/>
        </w:rPr>
        <w:t xml:space="preserve"> Fycomp</w:t>
      </w:r>
      <w:r w:rsidR="00F12650" w:rsidRPr="00180F79">
        <w:rPr>
          <w:rFonts w:eastAsiaTheme="minorEastAsia"/>
        </w:rPr>
        <w:t>u</w:t>
      </w:r>
    </w:p>
    <w:p w14:paraId="40A7B1D5" w14:textId="77777777" w:rsidR="007A58F0" w:rsidRPr="00180F79" w:rsidRDefault="007A58F0" w:rsidP="007E4FE8">
      <w:pPr>
        <w:numPr>
          <w:ilvl w:val="12"/>
          <w:numId w:val="0"/>
        </w:numPr>
        <w:ind w:left="567" w:hanging="567"/>
        <w:rPr>
          <w:rFonts w:eastAsiaTheme="minorEastAsia"/>
        </w:rPr>
      </w:pPr>
      <w:r w:rsidRPr="00180F79">
        <w:rPr>
          <w:rFonts w:eastAsiaTheme="minorEastAsia"/>
        </w:rPr>
        <w:t>3.</w:t>
      </w:r>
      <w:r w:rsidRPr="00180F79">
        <w:rPr>
          <w:rFonts w:eastAsiaTheme="minorEastAsia"/>
        </w:rPr>
        <w:tab/>
      </w:r>
      <w:r w:rsidR="00CD6C42" w:rsidRPr="00180F79">
        <w:rPr>
          <w:rFonts w:eastAsiaTheme="minorEastAsia"/>
        </w:rPr>
        <w:t xml:space="preserve">Kako uzimati </w:t>
      </w:r>
      <w:r w:rsidRPr="00180F79">
        <w:rPr>
          <w:rFonts w:eastAsiaTheme="minorEastAsia"/>
        </w:rPr>
        <w:t>Fycomp</w:t>
      </w:r>
      <w:r w:rsidR="00F12650" w:rsidRPr="00180F79">
        <w:rPr>
          <w:rFonts w:eastAsiaTheme="minorEastAsia"/>
        </w:rPr>
        <w:t>u</w:t>
      </w:r>
    </w:p>
    <w:p w14:paraId="7C5DFDFC" w14:textId="77777777" w:rsidR="007A58F0" w:rsidRPr="00180F79" w:rsidRDefault="007A58F0" w:rsidP="007E4FE8">
      <w:pPr>
        <w:numPr>
          <w:ilvl w:val="12"/>
          <w:numId w:val="0"/>
        </w:numPr>
        <w:ind w:left="567" w:hanging="567"/>
        <w:rPr>
          <w:rFonts w:eastAsiaTheme="minorEastAsia"/>
        </w:rPr>
      </w:pPr>
      <w:r w:rsidRPr="00180F79">
        <w:rPr>
          <w:rFonts w:eastAsiaTheme="minorEastAsia"/>
        </w:rPr>
        <w:t>4.</w:t>
      </w:r>
      <w:r w:rsidRPr="00180F79">
        <w:rPr>
          <w:rFonts w:eastAsiaTheme="minorEastAsia"/>
        </w:rPr>
        <w:tab/>
      </w:r>
      <w:r w:rsidR="00CD6C42" w:rsidRPr="00180F79">
        <w:rPr>
          <w:rFonts w:eastAsiaTheme="minorEastAsia"/>
        </w:rPr>
        <w:t>Moguće nuspojave</w:t>
      </w:r>
    </w:p>
    <w:p w14:paraId="3CE5A2EF" w14:textId="77777777" w:rsidR="007A58F0" w:rsidRPr="00180F79" w:rsidRDefault="00FC0CDD" w:rsidP="007E4FE8">
      <w:pPr>
        <w:ind w:left="567" w:hanging="567"/>
        <w:rPr>
          <w:rFonts w:eastAsiaTheme="minorEastAsia"/>
        </w:rPr>
      </w:pPr>
      <w:r w:rsidRPr="00180F79">
        <w:rPr>
          <w:rFonts w:eastAsiaTheme="minorEastAsia"/>
        </w:rPr>
        <w:t>5.</w:t>
      </w:r>
      <w:r w:rsidRPr="00180F79">
        <w:rPr>
          <w:rFonts w:eastAsiaTheme="minorEastAsia"/>
        </w:rPr>
        <w:tab/>
      </w:r>
      <w:r w:rsidR="00CD6C42" w:rsidRPr="00180F79">
        <w:rPr>
          <w:rFonts w:eastAsiaTheme="minorEastAsia"/>
        </w:rPr>
        <w:t xml:space="preserve">Kako čuvati </w:t>
      </w:r>
      <w:r w:rsidR="007A58F0" w:rsidRPr="00180F79">
        <w:rPr>
          <w:rFonts w:eastAsiaTheme="minorEastAsia"/>
        </w:rPr>
        <w:t>Fycomp</w:t>
      </w:r>
      <w:r w:rsidR="00F12650" w:rsidRPr="00180F79">
        <w:rPr>
          <w:rFonts w:eastAsiaTheme="minorEastAsia"/>
        </w:rPr>
        <w:t>u</w:t>
      </w:r>
    </w:p>
    <w:p w14:paraId="50A8845D" w14:textId="77777777" w:rsidR="007A58F0" w:rsidRPr="00180F79" w:rsidRDefault="007A58F0" w:rsidP="007E4FE8">
      <w:pPr>
        <w:ind w:left="567" w:hanging="567"/>
        <w:rPr>
          <w:rFonts w:eastAsiaTheme="minorEastAsia"/>
        </w:rPr>
      </w:pPr>
      <w:r w:rsidRPr="00180F79">
        <w:rPr>
          <w:rFonts w:eastAsiaTheme="minorEastAsia"/>
        </w:rPr>
        <w:t>6.</w:t>
      </w:r>
      <w:r w:rsidRPr="00180F79">
        <w:rPr>
          <w:rFonts w:eastAsiaTheme="minorEastAsia"/>
        </w:rPr>
        <w:tab/>
      </w:r>
      <w:r w:rsidR="00CD6C42" w:rsidRPr="00180F79">
        <w:rPr>
          <w:rFonts w:eastAsiaTheme="minorEastAsia"/>
        </w:rPr>
        <w:t xml:space="preserve">Sadržaj </w:t>
      </w:r>
      <w:r w:rsidR="00ED34B1" w:rsidRPr="00180F79">
        <w:rPr>
          <w:rFonts w:eastAsiaTheme="minorEastAsia"/>
        </w:rPr>
        <w:t>pakir</w:t>
      </w:r>
      <w:r w:rsidR="00CD6C42" w:rsidRPr="00180F79">
        <w:rPr>
          <w:rFonts w:eastAsiaTheme="minorEastAsia"/>
        </w:rPr>
        <w:t xml:space="preserve">anja i </w:t>
      </w:r>
      <w:r w:rsidR="009128D1" w:rsidRPr="00180F79">
        <w:rPr>
          <w:rFonts w:eastAsiaTheme="minorEastAsia"/>
        </w:rPr>
        <w:t xml:space="preserve">druge </w:t>
      </w:r>
      <w:r w:rsidR="00CD6C42" w:rsidRPr="00180F79">
        <w:rPr>
          <w:rFonts w:eastAsiaTheme="minorEastAsia"/>
        </w:rPr>
        <w:t>informacije</w:t>
      </w:r>
    </w:p>
    <w:p w14:paraId="6BEABFF2" w14:textId="77777777" w:rsidR="007A58F0" w:rsidRPr="00180F79" w:rsidRDefault="007A58F0" w:rsidP="008D6FD1">
      <w:pPr>
        <w:numPr>
          <w:ilvl w:val="12"/>
          <w:numId w:val="0"/>
        </w:numPr>
        <w:rPr>
          <w:rFonts w:eastAsiaTheme="minorEastAsia"/>
        </w:rPr>
      </w:pPr>
    </w:p>
    <w:p w14:paraId="27D290CA" w14:textId="77777777" w:rsidR="009C3BB5" w:rsidRPr="00180F79" w:rsidRDefault="009C3BB5" w:rsidP="008D6FD1">
      <w:pPr>
        <w:numPr>
          <w:ilvl w:val="12"/>
          <w:numId w:val="0"/>
        </w:numPr>
        <w:rPr>
          <w:rFonts w:eastAsiaTheme="minorEastAsia"/>
        </w:rPr>
      </w:pPr>
    </w:p>
    <w:p w14:paraId="5409622F" w14:textId="77777777" w:rsidR="007A58F0" w:rsidRPr="00180F79" w:rsidRDefault="00CE39DF" w:rsidP="008D6FD1">
      <w:pPr>
        <w:keepNext/>
        <w:ind w:left="567" w:right="-2" w:hanging="567"/>
        <w:rPr>
          <w:rFonts w:eastAsiaTheme="minorEastAsia"/>
          <w:b/>
        </w:rPr>
      </w:pPr>
      <w:r w:rsidRPr="00180F79">
        <w:rPr>
          <w:rFonts w:eastAsiaTheme="minorEastAsia"/>
          <w:b/>
        </w:rPr>
        <w:t>1.</w:t>
      </w:r>
      <w:r w:rsidRPr="00180F79">
        <w:rPr>
          <w:rFonts w:eastAsiaTheme="minorEastAsia"/>
          <w:b/>
        </w:rPr>
        <w:tab/>
      </w:r>
      <w:r w:rsidR="00CD6C42" w:rsidRPr="00180F79">
        <w:rPr>
          <w:rFonts w:eastAsiaTheme="minorEastAsia"/>
          <w:b/>
        </w:rPr>
        <w:t>Što je</w:t>
      </w:r>
      <w:r w:rsidR="007A58F0" w:rsidRPr="00180F79">
        <w:rPr>
          <w:rFonts w:eastAsiaTheme="minorEastAsia"/>
          <w:b/>
        </w:rPr>
        <w:t xml:space="preserve"> Fycompa </w:t>
      </w:r>
      <w:r w:rsidR="00CD6C42" w:rsidRPr="00180F79">
        <w:rPr>
          <w:rFonts w:eastAsiaTheme="minorEastAsia"/>
          <w:b/>
        </w:rPr>
        <w:t>i za što se koristi</w:t>
      </w:r>
    </w:p>
    <w:p w14:paraId="070885E3" w14:textId="77777777" w:rsidR="007A58F0" w:rsidRPr="00180F79" w:rsidRDefault="007A58F0" w:rsidP="008D6FD1">
      <w:pPr>
        <w:keepNext/>
        <w:numPr>
          <w:ilvl w:val="12"/>
          <w:numId w:val="0"/>
        </w:numPr>
        <w:rPr>
          <w:rFonts w:eastAsiaTheme="minorEastAsia"/>
        </w:rPr>
      </w:pPr>
    </w:p>
    <w:p w14:paraId="6D04FCA6" w14:textId="77777777" w:rsidR="00C51A68" w:rsidRPr="00180F79" w:rsidRDefault="007A58F0" w:rsidP="008D6FD1">
      <w:pPr>
        <w:numPr>
          <w:ilvl w:val="12"/>
          <w:numId w:val="0"/>
        </w:numPr>
        <w:rPr>
          <w:rFonts w:eastAsia="Calibri"/>
          <w:lang w:eastAsia="en-GB"/>
        </w:rPr>
      </w:pPr>
      <w:r w:rsidRPr="00180F79">
        <w:rPr>
          <w:rFonts w:eastAsia="Calibri"/>
          <w:lang w:eastAsia="en-GB"/>
        </w:rPr>
        <w:t xml:space="preserve">Fycompa </w:t>
      </w:r>
      <w:r w:rsidR="00427576" w:rsidRPr="00180F79">
        <w:rPr>
          <w:rFonts w:eastAsia="Calibri"/>
          <w:lang w:eastAsia="en-GB"/>
        </w:rPr>
        <w:t>sadrži lijek koji se zove</w:t>
      </w:r>
      <w:r w:rsidRPr="00180F79">
        <w:rPr>
          <w:rFonts w:eastAsia="Calibri"/>
          <w:lang w:eastAsia="en-GB"/>
        </w:rPr>
        <w:t xml:space="preserve"> perampanel. </w:t>
      </w:r>
      <w:r w:rsidR="00C51A68" w:rsidRPr="00180F79">
        <w:rPr>
          <w:rFonts w:eastAsia="Calibri"/>
          <w:lang w:eastAsia="en-GB"/>
        </w:rPr>
        <w:t>Pripada skupini lijekova koji se zovu antiepileptici. Ovi se lijekovi primjenjuju za liječenje</w:t>
      </w:r>
      <w:r w:rsidRPr="00180F79">
        <w:rPr>
          <w:rFonts w:eastAsia="Calibri"/>
          <w:lang w:eastAsia="en-GB"/>
        </w:rPr>
        <w:t xml:space="preserve"> </w:t>
      </w:r>
      <w:r w:rsidR="00C51A68" w:rsidRPr="00180F79">
        <w:rPr>
          <w:rFonts w:eastAsia="Calibri"/>
          <w:lang w:eastAsia="en-GB"/>
        </w:rPr>
        <w:t>epilepsije</w:t>
      </w:r>
      <w:r w:rsidRPr="00180F79">
        <w:rPr>
          <w:rFonts w:eastAsia="Calibri"/>
          <w:lang w:eastAsia="en-GB"/>
        </w:rPr>
        <w:t xml:space="preserve"> </w:t>
      </w:r>
      <w:r w:rsidR="00C51A68" w:rsidRPr="00180F79">
        <w:rPr>
          <w:rFonts w:eastAsia="Calibri"/>
          <w:lang w:eastAsia="en-GB"/>
        </w:rPr>
        <w:t>–</w:t>
      </w:r>
      <w:r w:rsidRPr="00180F79">
        <w:rPr>
          <w:rFonts w:eastAsia="Calibri"/>
          <w:lang w:eastAsia="en-GB"/>
        </w:rPr>
        <w:t xml:space="preserve"> </w:t>
      </w:r>
      <w:r w:rsidR="002B5484" w:rsidRPr="00180F79">
        <w:rPr>
          <w:rFonts w:eastAsia="Calibri"/>
          <w:lang w:eastAsia="en-GB"/>
        </w:rPr>
        <w:t xml:space="preserve">kada </w:t>
      </w:r>
      <w:r w:rsidR="00F12650" w:rsidRPr="00180F79">
        <w:rPr>
          <w:rFonts w:eastAsia="Calibri"/>
          <w:lang w:eastAsia="en-GB"/>
        </w:rPr>
        <w:t xml:space="preserve">se kod </w:t>
      </w:r>
      <w:r w:rsidR="00C51A68" w:rsidRPr="00180F79">
        <w:rPr>
          <w:rFonts w:eastAsia="Calibri"/>
          <w:lang w:eastAsia="en-GB"/>
        </w:rPr>
        <w:t>osob</w:t>
      </w:r>
      <w:r w:rsidR="00F12650" w:rsidRPr="00180F79">
        <w:rPr>
          <w:rFonts w:eastAsia="Calibri"/>
          <w:lang w:eastAsia="en-GB"/>
        </w:rPr>
        <w:t>e</w:t>
      </w:r>
      <w:r w:rsidR="00C51A68" w:rsidRPr="00180F79">
        <w:rPr>
          <w:rFonts w:eastAsia="Calibri"/>
          <w:lang w:eastAsia="en-GB"/>
        </w:rPr>
        <w:t xml:space="preserve"> napadaj</w:t>
      </w:r>
      <w:r w:rsidR="00F12650" w:rsidRPr="00180F79">
        <w:rPr>
          <w:rFonts w:eastAsia="Calibri"/>
          <w:lang w:eastAsia="en-GB"/>
        </w:rPr>
        <w:t>i ponavljaju</w:t>
      </w:r>
      <w:r w:rsidR="00C51A68" w:rsidRPr="00180F79">
        <w:rPr>
          <w:rFonts w:eastAsia="Calibri"/>
          <w:lang w:eastAsia="en-GB"/>
        </w:rPr>
        <w:t>. Taj lijek Vam je dao liječnik da se smanji broj napadaja koje imate.</w:t>
      </w:r>
    </w:p>
    <w:p w14:paraId="735D6C6E" w14:textId="77777777" w:rsidR="007A58F0" w:rsidRPr="00180F79" w:rsidRDefault="007A58F0" w:rsidP="008D6FD1">
      <w:pPr>
        <w:autoSpaceDE w:val="0"/>
        <w:autoSpaceDN w:val="0"/>
        <w:adjustRightInd w:val="0"/>
        <w:rPr>
          <w:rFonts w:eastAsiaTheme="minorEastAsia"/>
        </w:rPr>
      </w:pPr>
    </w:p>
    <w:p w14:paraId="6215A92D" w14:textId="77777777" w:rsidR="0017653A" w:rsidRPr="00180F79" w:rsidRDefault="007A58F0" w:rsidP="008D6FD1">
      <w:pPr>
        <w:autoSpaceDE w:val="0"/>
        <w:autoSpaceDN w:val="0"/>
        <w:adjustRightInd w:val="0"/>
        <w:rPr>
          <w:rFonts w:eastAsia="Calibri"/>
          <w:lang w:eastAsia="en-GB"/>
        </w:rPr>
      </w:pPr>
      <w:r w:rsidRPr="00180F79">
        <w:rPr>
          <w:rFonts w:eastAsia="Calibri"/>
          <w:lang w:eastAsia="en-GB"/>
        </w:rPr>
        <w:t xml:space="preserve">Fycompa </w:t>
      </w:r>
      <w:r w:rsidR="00C51A68" w:rsidRPr="00180F79">
        <w:rPr>
          <w:rFonts w:eastAsia="Calibri"/>
          <w:lang w:eastAsia="en-GB"/>
        </w:rPr>
        <w:t xml:space="preserve">se primjenjuje </w:t>
      </w:r>
      <w:r w:rsidR="00F50DC1" w:rsidRPr="00180F79">
        <w:rPr>
          <w:rFonts w:eastAsia="Calibri"/>
          <w:lang w:eastAsia="en-GB"/>
        </w:rPr>
        <w:t xml:space="preserve">zajedno s drugim antiepileptičkim lijekovima </w:t>
      </w:r>
      <w:r w:rsidR="00C51A68" w:rsidRPr="00180F79">
        <w:rPr>
          <w:rFonts w:eastAsia="Calibri"/>
          <w:lang w:eastAsia="en-GB"/>
        </w:rPr>
        <w:t xml:space="preserve">za </w:t>
      </w:r>
      <w:r w:rsidR="0017653A" w:rsidRPr="00180F79">
        <w:rPr>
          <w:rFonts w:eastAsia="Calibri"/>
          <w:lang w:eastAsia="en-GB"/>
        </w:rPr>
        <w:t xml:space="preserve">liječenje </w:t>
      </w:r>
      <w:r w:rsidR="00742F38" w:rsidRPr="00180F79">
        <w:rPr>
          <w:rFonts w:eastAsia="Calibri"/>
          <w:lang w:eastAsia="en-GB"/>
        </w:rPr>
        <w:t>određen</w:t>
      </w:r>
      <w:r w:rsidR="00F50DC1" w:rsidRPr="00180F79">
        <w:rPr>
          <w:rFonts w:eastAsia="Calibri"/>
          <w:lang w:eastAsia="en-GB"/>
        </w:rPr>
        <w:t>ih</w:t>
      </w:r>
      <w:r w:rsidR="00742F38" w:rsidRPr="00180F79">
        <w:rPr>
          <w:rFonts w:eastAsia="Calibri"/>
          <w:lang w:eastAsia="en-GB"/>
        </w:rPr>
        <w:t xml:space="preserve"> </w:t>
      </w:r>
      <w:r w:rsidR="0017653A" w:rsidRPr="00180F79">
        <w:rPr>
          <w:rFonts w:eastAsia="Calibri"/>
          <w:lang w:eastAsia="en-GB"/>
        </w:rPr>
        <w:t>oblika epilepsije</w:t>
      </w:r>
      <w:r w:rsidR="008D76D0" w:rsidRPr="00180F79">
        <w:rPr>
          <w:rFonts w:eastAsia="Calibri"/>
          <w:lang w:eastAsia="en-GB"/>
        </w:rPr>
        <w:t>:</w:t>
      </w:r>
    </w:p>
    <w:p w14:paraId="74080EDE" w14:textId="77777777" w:rsidR="008D76D0" w:rsidRPr="00C5421F" w:rsidRDefault="008D76D0" w:rsidP="008D6FD1">
      <w:pPr>
        <w:keepNext/>
      </w:pPr>
      <w:r w:rsidRPr="00180F79">
        <w:rPr>
          <w:rFonts w:eastAsiaTheme="minorEastAsia"/>
        </w:rPr>
        <w:t>U odraslih, adolescenata (u dobi od 12 godina i više) i djece (od 4 do 11 godina)</w:t>
      </w:r>
    </w:p>
    <w:p w14:paraId="742F4D96" w14:textId="77777777" w:rsidR="007A58F0" w:rsidRPr="00180F79" w:rsidRDefault="0017653A" w:rsidP="008D6FD1">
      <w:pPr>
        <w:numPr>
          <w:ilvl w:val="0"/>
          <w:numId w:val="6"/>
        </w:numPr>
        <w:ind w:left="567" w:right="-2" w:hanging="567"/>
        <w:rPr>
          <w:rFonts w:eastAsiaTheme="minorEastAsia"/>
        </w:rPr>
      </w:pPr>
      <w:r w:rsidRPr="00180F79">
        <w:rPr>
          <w:rFonts w:eastAsiaTheme="minorEastAsia"/>
        </w:rPr>
        <w:t xml:space="preserve">Primjenjuje se za liječenje napadaja koji zahvaćaju jedan dio </w:t>
      </w:r>
      <w:r w:rsidR="00742F38" w:rsidRPr="00180F79">
        <w:rPr>
          <w:rFonts w:eastAsiaTheme="minorEastAsia"/>
        </w:rPr>
        <w:t xml:space="preserve">Vašeg </w:t>
      </w:r>
      <w:r w:rsidRPr="00180F79">
        <w:rPr>
          <w:rFonts w:eastAsiaTheme="minorEastAsia"/>
        </w:rPr>
        <w:t xml:space="preserve">mozga </w:t>
      </w:r>
      <w:r w:rsidR="007A58F0" w:rsidRPr="00180F79">
        <w:rPr>
          <w:rFonts w:eastAsiaTheme="minorEastAsia"/>
        </w:rPr>
        <w:t>(</w:t>
      </w:r>
      <w:r w:rsidRPr="00180F79">
        <w:rPr>
          <w:rFonts w:eastAsiaTheme="minorEastAsia"/>
        </w:rPr>
        <w:t>zovu se</w:t>
      </w:r>
      <w:r w:rsidR="007A58F0" w:rsidRPr="00180F79">
        <w:rPr>
          <w:rFonts w:eastAsiaTheme="minorEastAsia"/>
        </w:rPr>
        <w:t xml:space="preserve"> “pa</w:t>
      </w:r>
      <w:r w:rsidRPr="00180F79">
        <w:rPr>
          <w:rFonts w:eastAsiaTheme="minorEastAsia"/>
        </w:rPr>
        <w:t>rcijalni napadaji</w:t>
      </w:r>
      <w:r w:rsidR="007A58F0" w:rsidRPr="00180F79">
        <w:rPr>
          <w:rFonts w:eastAsiaTheme="minorEastAsia"/>
        </w:rPr>
        <w:t>”).</w:t>
      </w:r>
    </w:p>
    <w:p w14:paraId="55C065E8" w14:textId="77777777" w:rsidR="008D76D0" w:rsidRPr="00180F79" w:rsidRDefault="0017653A" w:rsidP="008D6FD1">
      <w:pPr>
        <w:numPr>
          <w:ilvl w:val="0"/>
          <w:numId w:val="6"/>
        </w:numPr>
        <w:ind w:left="567" w:right="-2" w:hanging="567"/>
        <w:rPr>
          <w:rFonts w:eastAsiaTheme="minorEastAsia"/>
        </w:rPr>
      </w:pPr>
      <w:r w:rsidRPr="00180F79">
        <w:rPr>
          <w:rFonts w:eastAsiaTheme="minorEastAsia"/>
        </w:rPr>
        <w:t>Nako</w:t>
      </w:r>
      <w:r w:rsidR="003965D6" w:rsidRPr="00180F79">
        <w:rPr>
          <w:rFonts w:eastAsiaTheme="minorEastAsia"/>
        </w:rPr>
        <w:t>n ovih parcijalnih napadaja može</w:t>
      </w:r>
      <w:r w:rsidRPr="00180F79">
        <w:rPr>
          <w:rFonts w:eastAsiaTheme="minorEastAsia"/>
        </w:rPr>
        <w:t xml:space="preserve"> ili </w:t>
      </w:r>
      <w:r w:rsidR="003965D6" w:rsidRPr="00180F79">
        <w:rPr>
          <w:rFonts w:eastAsiaTheme="minorEastAsia"/>
        </w:rPr>
        <w:t>ne mora</w:t>
      </w:r>
      <w:r w:rsidRPr="00180F79">
        <w:rPr>
          <w:rFonts w:eastAsiaTheme="minorEastAsia"/>
        </w:rPr>
        <w:t xml:space="preserve"> </w:t>
      </w:r>
      <w:r w:rsidR="003965D6" w:rsidRPr="00180F79">
        <w:rPr>
          <w:rFonts w:eastAsiaTheme="minorEastAsia"/>
        </w:rPr>
        <w:t>slijediti napadaj koji zahvaća Vaš cijeli mozak</w:t>
      </w:r>
      <w:r w:rsidR="007A58F0" w:rsidRPr="00180F79">
        <w:rPr>
          <w:rFonts w:eastAsiaTheme="minorEastAsia"/>
        </w:rPr>
        <w:t xml:space="preserve"> (</w:t>
      </w:r>
      <w:r w:rsidR="003965D6" w:rsidRPr="00180F79">
        <w:rPr>
          <w:rFonts w:eastAsiaTheme="minorEastAsia"/>
        </w:rPr>
        <w:t>zove se</w:t>
      </w:r>
      <w:r w:rsidR="007A58F0" w:rsidRPr="00180F79">
        <w:rPr>
          <w:rFonts w:eastAsiaTheme="minorEastAsia"/>
        </w:rPr>
        <w:t xml:space="preserve"> “</w:t>
      </w:r>
      <w:r w:rsidR="003965D6" w:rsidRPr="00180F79">
        <w:rPr>
          <w:rFonts w:eastAsiaTheme="minorEastAsia"/>
        </w:rPr>
        <w:t>sekundarna</w:t>
      </w:r>
      <w:r w:rsidR="007A58F0" w:rsidRPr="00180F79">
        <w:rPr>
          <w:rFonts w:eastAsiaTheme="minorEastAsia"/>
        </w:rPr>
        <w:t xml:space="preserve"> generali</w:t>
      </w:r>
      <w:r w:rsidR="003965D6" w:rsidRPr="00180F79">
        <w:rPr>
          <w:rFonts w:eastAsiaTheme="minorEastAsia"/>
        </w:rPr>
        <w:t>zacija</w:t>
      </w:r>
      <w:r w:rsidR="007A58F0" w:rsidRPr="00180F79">
        <w:rPr>
          <w:rFonts w:eastAsiaTheme="minorEastAsia"/>
        </w:rPr>
        <w:t>”).</w:t>
      </w:r>
    </w:p>
    <w:p w14:paraId="3A73E539" w14:textId="77777777" w:rsidR="00ED66FC" w:rsidRPr="00180F79" w:rsidRDefault="008D76D0" w:rsidP="00B548AC">
      <w:pPr>
        <w:rPr>
          <w:rFonts w:eastAsiaTheme="minorEastAsia"/>
        </w:rPr>
      </w:pPr>
      <w:r w:rsidRPr="00180F79">
        <w:rPr>
          <w:rFonts w:eastAsiaTheme="minorEastAsia"/>
        </w:rPr>
        <w:t>U odraslih i adolescenata (u dobi od 12 godina i više) i djece (od 7 do 11 godina)</w:t>
      </w:r>
    </w:p>
    <w:p w14:paraId="51125D35" w14:textId="0B2D94A7" w:rsidR="00F50DC1" w:rsidRPr="00180F79" w:rsidRDefault="00F50DC1" w:rsidP="008D6FD1">
      <w:pPr>
        <w:numPr>
          <w:ilvl w:val="0"/>
          <w:numId w:val="6"/>
        </w:numPr>
        <w:ind w:left="567" w:right="-2" w:hanging="567"/>
        <w:rPr>
          <w:rFonts w:eastAsiaTheme="minorEastAsia"/>
        </w:rPr>
      </w:pPr>
      <w:r w:rsidRPr="00180F79">
        <w:rPr>
          <w:rFonts w:eastAsiaTheme="minorEastAsia"/>
        </w:rPr>
        <w:t xml:space="preserve">Također se primjenjuje za liječenje određenih napadaja koji zahvaćaju cijeli mozak od početka (zovu se </w:t>
      </w:r>
      <w:r w:rsidR="00F1672B" w:rsidRPr="00180F79">
        <w:rPr>
          <w:rFonts w:eastAsiaTheme="minorEastAsia"/>
        </w:rPr>
        <w:t>“</w:t>
      </w:r>
      <w:r w:rsidRPr="00180F79">
        <w:rPr>
          <w:rFonts w:eastAsiaTheme="minorEastAsia"/>
        </w:rPr>
        <w:t>generalizirani napadaji</w:t>
      </w:r>
      <w:r w:rsidR="00F1672B" w:rsidRPr="00180F79">
        <w:rPr>
          <w:rFonts w:eastAsiaTheme="minorEastAsia"/>
        </w:rPr>
        <w:t>”</w:t>
      </w:r>
      <w:r w:rsidRPr="00180F79">
        <w:rPr>
          <w:rFonts w:eastAsiaTheme="minorEastAsia"/>
        </w:rPr>
        <w:t>) i uzrokuju konvulzije ili epizode zurenja.</w:t>
      </w:r>
    </w:p>
    <w:p w14:paraId="488E919F" w14:textId="77777777" w:rsidR="007A58F0" w:rsidRPr="00180F79" w:rsidRDefault="007A58F0" w:rsidP="008D6FD1">
      <w:pPr>
        <w:autoSpaceDE w:val="0"/>
        <w:autoSpaceDN w:val="0"/>
        <w:adjustRightInd w:val="0"/>
        <w:rPr>
          <w:rFonts w:eastAsiaTheme="minorEastAsia"/>
          <w:lang w:eastAsia="en-GB"/>
        </w:rPr>
      </w:pPr>
    </w:p>
    <w:p w14:paraId="207552A9" w14:textId="77777777" w:rsidR="007A58F0" w:rsidRPr="00180F79" w:rsidRDefault="007A58F0" w:rsidP="008D6FD1">
      <w:pPr>
        <w:numPr>
          <w:ilvl w:val="12"/>
          <w:numId w:val="0"/>
        </w:numPr>
        <w:ind w:right="-2"/>
        <w:rPr>
          <w:rFonts w:eastAsiaTheme="minorEastAsia"/>
        </w:rPr>
      </w:pPr>
    </w:p>
    <w:p w14:paraId="4FF0E553" w14:textId="77777777" w:rsidR="007A58F0" w:rsidRPr="00180F79" w:rsidRDefault="00CE39DF" w:rsidP="008D6FD1">
      <w:pPr>
        <w:keepNext/>
        <w:ind w:left="567" w:right="-2" w:hanging="567"/>
        <w:rPr>
          <w:rFonts w:eastAsiaTheme="minorEastAsia"/>
          <w:b/>
        </w:rPr>
      </w:pPr>
      <w:r w:rsidRPr="00180F79">
        <w:rPr>
          <w:rFonts w:eastAsiaTheme="minorEastAsia"/>
          <w:b/>
        </w:rPr>
        <w:t>2.</w:t>
      </w:r>
      <w:r w:rsidRPr="00180F79">
        <w:rPr>
          <w:rFonts w:eastAsiaTheme="minorEastAsia"/>
          <w:b/>
        </w:rPr>
        <w:tab/>
      </w:r>
      <w:r w:rsidR="00CD6C42" w:rsidRPr="00180F79">
        <w:rPr>
          <w:rFonts w:eastAsiaTheme="minorEastAsia"/>
          <w:b/>
        </w:rPr>
        <w:t xml:space="preserve">Što morate znati prije nego počnete uzimati </w:t>
      </w:r>
      <w:r w:rsidR="007A58F0" w:rsidRPr="00180F79">
        <w:rPr>
          <w:rFonts w:eastAsiaTheme="minorEastAsia"/>
          <w:b/>
        </w:rPr>
        <w:t>Fycomp</w:t>
      </w:r>
      <w:r w:rsidR="00F12650" w:rsidRPr="00180F79">
        <w:rPr>
          <w:rFonts w:eastAsiaTheme="minorEastAsia"/>
          <w:b/>
        </w:rPr>
        <w:t>u</w:t>
      </w:r>
    </w:p>
    <w:p w14:paraId="679A8960" w14:textId="77777777" w:rsidR="007A58F0" w:rsidRPr="00180F79" w:rsidRDefault="007A58F0" w:rsidP="008D6FD1">
      <w:pPr>
        <w:keepNext/>
        <w:numPr>
          <w:ilvl w:val="12"/>
          <w:numId w:val="0"/>
        </w:numPr>
        <w:rPr>
          <w:rFonts w:eastAsiaTheme="minorEastAsia"/>
          <w:i/>
        </w:rPr>
      </w:pPr>
    </w:p>
    <w:p w14:paraId="2E951B1E" w14:textId="77777777" w:rsidR="007A58F0" w:rsidRPr="00180F79" w:rsidRDefault="008607F9" w:rsidP="008D6FD1">
      <w:pPr>
        <w:keepNext/>
        <w:numPr>
          <w:ilvl w:val="12"/>
          <w:numId w:val="0"/>
        </w:numPr>
        <w:rPr>
          <w:rFonts w:eastAsiaTheme="minorEastAsia"/>
          <w:b/>
        </w:rPr>
      </w:pPr>
      <w:r w:rsidRPr="00180F79">
        <w:rPr>
          <w:rFonts w:eastAsiaTheme="minorEastAsia"/>
          <w:b/>
        </w:rPr>
        <w:t>NEMOJTE UZIMATI Fycompu:</w:t>
      </w:r>
    </w:p>
    <w:p w14:paraId="293E0F50" w14:textId="77777777" w:rsidR="006074CE" w:rsidRPr="00180F79" w:rsidRDefault="00A26CBC" w:rsidP="004D5E08">
      <w:pPr>
        <w:keepNext/>
        <w:tabs>
          <w:tab w:val="left" w:pos="540"/>
        </w:tabs>
        <w:ind w:left="567" w:hanging="567"/>
        <w:rPr>
          <w:rFonts w:eastAsiaTheme="minorEastAsia"/>
          <w:b/>
        </w:rPr>
      </w:pPr>
      <w:r w:rsidRPr="00180F79">
        <w:rPr>
          <w:rFonts w:eastAsiaTheme="minorEastAsia"/>
        </w:rPr>
        <w:t>-</w:t>
      </w:r>
      <w:r w:rsidRPr="00180F79">
        <w:rPr>
          <w:rFonts w:eastAsiaTheme="minorEastAsia"/>
        </w:rPr>
        <w:tab/>
      </w:r>
      <w:r w:rsidR="009F122E" w:rsidRPr="00180F79">
        <w:rPr>
          <w:rFonts w:eastAsiaTheme="minorEastAsia"/>
        </w:rPr>
        <w:t xml:space="preserve">ako ste ikad razvili </w:t>
      </w:r>
      <w:r w:rsidR="00DD304E" w:rsidRPr="00180F79">
        <w:rPr>
          <w:rFonts w:eastAsiaTheme="minorEastAsia"/>
        </w:rPr>
        <w:t>tešk</w:t>
      </w:r>
      <w:r w:rsidR="009F122E" w:rsidRPr="00180F79">
        <w:rPr>
          <w:rFonts w:eastAsiaTheme="minorEastAsia"/>
        </w:rPr>
        <w:t>i</w:t>
      </w:r>
      <w:r w:rsidR="00DD304E" w:rsidRPr="00180F79">
        <w:rPr>
          <w:rFonts w:eastAsiaTheme="minorEastAsia"/>
        </w:rPr>
        <w:t xml:space="preserve"> kož</w:t>
      </w:r>
      <w:r w:rsidR="00375971" w:rsidRPr="00180F79">
        <w:rPr>
          <w:rFonts w:eastAsiaTheme="minorEastAsia"/>
        </w:rPr>
        <w:t>n</w:t>
      </w:r>
      <w:r w:rsidR="00DD304E" w:rsidRPr="00180F79">
        <w:rPr>
          <w:rFonts w:eastAsiaTheme="minorEastAsia"/>
        </w:rPr>
        <w:t>i</w:t>
      </w:r>
      <w:r w:rsidR="00375971" w:rsidRPr="00180F79">
        <w:rPr>
          <w:rFonts w:eastAsiaTheme="minorEastAsia"/>
        </w:rPr>
        <w:t xml:space="preserve"> osip,</w:t>
      </w:r>
      <w:r w:rsidR="00DD304E" w:rsidRPr="00180F79">
        <w:rPr>
          <w:rFonts w:eastAsiaTheme="minorEastAsia"/>
        </w:rPr>
        <w:t xml:space="preserve"> </w:t>
      </w:r>
      <w:r w:rsidR="00375971" w:rsidRPr="00180F79">
        <w:rPr>
          <w:rFonts w:eastAsiaTheme="minorEastAsia"/>
        </w:rPr>
        <w:t>isk</w:t>
      </w:r>
      <w:r w:rsidR="009F122E" w:rsidRPr="00180F79">
        <w:rPr>
          <w:rFonts w:eastAsiaTheme="minorEastAsia"/>
        </w:rPr>
        <w:t>u</w:t>
      </w:r>
      <w:r w:rsidR="00375971" w:rsidRPr="00180F79">
        <w:rPr>
          <w:rFonts w:eastAsiaTheme="minorEastAsia"/>
        </w:rPr>
        <w:t>sili</w:t>
      </w:r>
      <w:r w:rsidR="009F122E" w:rsidRPr="00180F79">
        <w:rPr>
          <w:rFonts w:eastAsiaTheme="minorEastAsia"/>
        </w:rPr>
        <w:t xml:space="preserve"> </w:t>
      </w:r>
      <w:r w:rsidR="00DD304E" w:rsidRPr="00180F79">
        <w:rPr>
          <w:rFonts w:eastAsiaTheme="minorEastAsia"/>
        </w:rPr>
        <w:t>lj</w:t>
      </w:r>
      <w:r w:rsidR="009266AF" w:rsidRPr="00180F79">
        <w:rPr>
          <w:rFonts w:eastAsiaTheme="minorEastAsia"/>
        </w:rPr>
        <w:t>ušt</w:t>
      </w:r>
      <w:r w:rsidR="00DD304E" w:rsidRPr="00180F79">
        <w:rPr>
          <w:rFonts w:eastAsiaTheme="minorEastAsia"/>
        </w:rPr>
        <w:t>enj</w:t>
      </w:r>
      <w:r w:rsidR="00375971" w:rsidRPr="00180F79">
        <w:rPr>
          <w:rFonts w:eastAsiaTheme="minorEastAsia"/>
        </w:rPr>
        <w:t>e</w:t>
      </w:r>
      <w:r w:rsidR="00DD304E" w:rsidRPr="00180F79">
        <w:rPr>
          <w:rFonts w:eastAsiaTheme="minorEastAsia"/>
        </w:rPr>
        <w:t xml:space="preserve"> kože</w:t>
      </w:r>
      <w:r w:rsidR="00D23E4D" w:rsidRPr="00180F79">
        <w:rPr>
          <w:rFonts w:eastAsiaTheme="minorEastAsia"/>
        </w:rPr>
        <w:t xml:space="preserve"> ili</w:t>
      </w:r>
      <w:r w:rsidR="00DD304E" w:rsidRPr="00180F79">
        <w:rPr>
          <w:rFonts w:eastAsiaTheme="minorEastAsia"/>
        </w:rPr>
        <w:t xml:space="preserve"> stvaranj</w:t>
      </w:r>
      <w:r w:rsidR="00375971" w:rsidRPr="00180F79">
        <w:rPr>
          <w:rFonts w:eastAsiaTheme="minorEastAsia"/>
        </w:rPr>
        <w:t>e</w:t>
      </w:r>
      <w:r w:rsidR="00DD304E" w:rsidRPr="00180F79">
        <w:rPr>
          <w:rFonts w:eastAsiaTheme="minorEastAsia"/>
        </w:rPr>
        <w:t xml:space="preserve"> mjehurića i/ili rana u ustima nakon uzimanja perampanela.</w:t>
      </w:r>
    </w:p>
    <w:p w14:paraId="4CDE397E" w14:textId="77777777" w:rsidR="007A58F0" w:rsidRPr="00180F79" w:rsidRDefault="007A58F0" w:rsidP="004D5E08">
      <w:pPr>
        <w:numPr>
          <w:ilvl w:val="12"/>
          <w:numId w:val="0"/>
        </w:numPr>
        <w:ind w:left="567" w:hanging="567"/>
        <w:rPr>
          <w:rFonts w:eastAsiaTheme="minorEastAsia"/>
        </w:rPr>
      </w:pPr>
      <w:r w:rsidRPr="00180F79">
        <w:rPr>
          <w:rFonts w:eastAsiaTheme="minorEastAsia"/>
        </w:rPr>
        <w:t>-</w:t>
      </w:r>
      <w:r w:rsidRPr="00180F79">
        <w:rPr>
          <w:rFonts w:eastAsiaTheme="minorEastAsia"/>
        </w:rPr>
        <w:tab/>
      </w:r>
      <w:r w:rsidR="007F6F0C" w:rsidRPr="00180F79">
        <w:rPr>
          <w:rFonts w:eastAsiaTheme="minorEastAsia"/>
        </w:rPr>
        <w:t xml:space="preserve">ako ste alergični na </w:t>
      </w:r>
      <w:r w:rsidRPr="00180F79">
        <w:rPr>
          <w:rFonts w:eastAsiaTheme="minorEastAsia"/>
        </w:rPr>
        <w:t xml:space="preserve">perampanel </w:t>
      </w:r>
      <w:r w:rsidR="007F6F0C" w:rsidRPr="00180F79">
        <w:rPr>
          <w:rFonts w:eastAsiaTheme="minorEastAsia"/>
        </w:rPr>
        <w:t>ili neki drugi sastojak ovog lijeka (naveden u dijelu</w:t>
      </w:r>
      <w:r w:rsidRPr="00180F79">
        <w:rPr>
          <w:rFonts w:eastAsiaTheme="minorEastAsia"/>
        </w:rPr>
        <w:t> 6).</w:t>
      </w:r>
    </w:p>
    <w:p w14:paraId="045070EB" w14:textId="77777777" w:rsidR="007A58F0" w:rsidRPr="00180F79" w:rsidRDefault="007A58F0" w:rsidP="008D6FD1">
      <w:pPr>
        <w:numPr>
          <w:ilvl w:val="12"/>
          <w:numId w:val="0"/>
        </w:numPr>
        <w:ind w:left="567" w:hanging="567"/>
        <w:rPr>
          <w:rFonts w:eastAsiaTheme="minorEastAsia"/>
        </w:rPr>
      </w:pPr>
    </w:p>
    <w:p w14:paraId="1D088831" w14:textId="77777777" w:rsidR="007A58F0" w:rsidRPr="00180F79" w:rsidRDefault="00CD6C42" w:rsidP="008D6FD1">
      <w:pPr>
        <w:keepNext/>
        <w:numPr>
          <w:ilvl w:val="12"/>
          <w:numId w:val="0"/>
        </w:numPr>
        <w:ind w:right="-2"/>
        <w:rPr>
          <w:rFonts w:eastAsiaTheme="minorEastAsia"/>
          <w:b/>
        </w:rPr>
      </w:pPr>
      <w:r w:rsidRPr="00180F79">
        <w:rPr>
          <w:rFonts w:eastAsiaTheme="minorEastAsia"/>
          <w:b/>
        </w:rPr>
        <w:t>Upozorenja i mjere opreza</w:t>
      </w:r>
    </w:p>
    <w:p w14:paraId="6B5D88B4" w14:textId="77777777" w:rsidR="0091285D" w:rsidRPr="00180F79" w:rsidRDefault="0091285D" w:rsidP="008D6FD1">
      <w:pPr>
        <w:autoSpaceDE w:val="0"/>
        <w:autoSpaceDN w:val="0"/>
        <w:adjustRightInd w:val="0"/>
        <w:rPr>
          <w:rFonts w:eastAsia="Calibri"/>
          <w:lang w:eastAsia="en-GB"/>
        </w:rPr>
      </w:pPr>
      <w:r w:rsidRPr="00180F79">
        <w:rPr>
          <w:rFonts w:eastAsia="Calibri"/>
          <w:lang w:eastAsia="en-GB"/>
        </w:rPr>
        <w:t xml:space="preserve">Obratite se svom liječniku ili ljekarniku prije nego uzmete </w:t>
      </w:r>
      <w:r w:rsidR="007A58F0" w:rsidRPr="00180F79">
        <w:rPr>
          <w:rFonts w:eastAsia="Calibri"/>
          <w:lang w:eastAsia="en-GB"/>
        </w:rPr>
        <w:t>Fycomp</w:t>
      </w:r>
      <w:r w:rsidR="00F12650" w:rsidRPr="00180F79">
        <w:rPr>
          <w:rFonts w:eastAsia="Calibri"/>
          <w:lang w:eastAsia="en-GB"/>
        </w:rPr>
        <w:t>u</w:t>
      </w:r>
      <w:r w:rsidR="007A58F0" w:rsidRPr="00180F79">
        <w:rPr>
          <w:rFonts w:eastAsia="Calibri"/>
          <w:lang w:eastAsia="en-GB"/>
        </w:rPr>
        <w:t xml:space="preserve"> </w:t>
      </w:r>
      <w:r w:rsidRPr="00180F79">
        <w:rPr>
          <w:rFonts w:eastAsia="Calibri"/>
          <w:lang w:eastAsia="en-GB"/>
        </w:rPr>
        <w:t>ako imate tegobe s jetrom ili umjerene do teške tegobe s bubrezima.</w:t>
      </w:r>
    </w:p>
    <w:p w14:paraId="7E525779" w14:textId="77777777" w:rsidR="0091285D" w:rsidRPr="00C5421F" w:rsidRDefault="0091285D" w:rsidP="008D6FD1">
      <w:pPr>
        <w:autoSpaceDE w:val="0"/>
        <w:autoSpaceDN w:val="0"/>
        <w:adjustRightInd w:val="0"/>
        <w:rPr>
          <w:rFonts w:eastAsia="SimSun"/>
        </w:rPr>
      </w:pPr>
      <w:r w:rsidRPr="00C5421F">
        <w:rPr>
          <w:rFonts w:eastAsia="SimSun"/>
        </w:rPr>
        <w:t>Ne</w:t>
      </w:r>
      <w:r w:rsidR="00742F38" w:rsidRPr="00C5421F">
        <w:rPr>
          <w:rFonts w:eastAsia="SimSun"/>
        </w:rPr>
        <w:t xml:space="preserve"> smijete</w:t>
      </w:r>
      <w:r w:rsidRPr="00C5421F">
        <w:rPr>
          <w:rFonts w:eastAsia="SimSun"/>
        </w:rPr>
        <w:t xml:space="preserve"> uzimati </w:t>
      </w:r>
      <w:r w:rsidR="00742F38" w:rsidRPr="00C5421F">
        <w:rPr>
          <w:rFonts w:eastAsia="SimSun"/>
        </w:rPr>
        <w:t>Fycomp</w:t>
      </w:r>
      <w:r w:rsidR="00F12650" w:rsidRPr="00C5421F">
        <w:rPr>
          <w:rFonts w:eastAsia="SimSun"/>
        </w:rPr>
        <w:t>u</w:t>
      </w:r>
      <w:r w:rsidR="00742F38" w:rsidRPr="00C5421F">
        <w:rPr>
          <w:rFonts w:eastAsia="SimSun"/>
        </w:rPr>
        <w:t xml:space="preserve"> </w:t>
      </w:r>
      <w:r w:rsidRPr="00C5421F">
        <w:rPr>
          <w:rFonts w:eastAsia="SimSun"/>
        </w:rPr>
        <w:t>ako imate ozbiljne tegobe s jetrom ili umjerene ili ozbiljne tegobe s bubrezima.</w:t>
      </w:r>
    </w:p>
    <w:p w14:paraId="37F2C75A" w14:textId="77777777" w:rsidR="007A58F0" w:rsidRPr="00C5421F" w:rsidRDefault="0091285D" w:rsidP="008D6FD1">
      <w:pPr>
        <w:autoSpaceDE w:val="0"/>
        <w:autoSpaceDN w:val="0"/>
        <w:adjustRightInd w:val="0"/>
        <w:rPr>
          <w:rFonts w:eastAsia="SimSun"/>
        </w:rPr>
      </w:pPr>
      <w:r w:rsidRPr="00C5421F">
        <w:rPr>
          <w:rFonts w:eastAsia="SimSun"/>
        </w:rPr>
        <w:t xml:space="preserve">Prije uzimanja ovog lijeka morate obavijestiti svog liječnika ako </w:t>
      </w:r>
      <w:r w:rsidR="00F64B9D" w:rsidRPr="00C5421F">
        <w:rPr>
          <w:rFonts w:eastAsia="SimSun"/>
        </w:rPr>
        <w:t>bolujete</w:t>
      </w:r>
      <w:r w:rsidRPr="00C5421F">
        <w:rPr>
          <w:rFonts w:eastAsia="SimSun"/>
        </w:rPr>
        <w:t xml:space="preserve"> od alkoholizma</w:t>
      </w:r>
      <w:r w:rsidR="00F64B9D" w:rsidRPr="00C5421F">
        <w:rPr>
          <w:rFonts w:eastAsia="SimSun"/>
        </w:rPr>
        <w:t xml:space="preserve"> ili ovisnosti o drogama.</w:t>
      </w:r>
    </w:p>
    <w:p w14:paraId="77D68E0D" w14:textId="77777777" w:rsidR="00946CA7" w:rsidRDefault="002D32AD" w:rsidP="001E55F6">
      <w:pPr>
        <w:keepNext/>
        <w:autoSpaceDE w:val="0"/>
        <w:autoSpaceDN w:val="0"/>
        <w:adjustRightInd w:val="0"/>
        <w:rPr>
          <w:rFonts w:eastAsia="SimSun"/>
          <w:bCs/>
        </w:rPr>
      </w:pPr>
      <w:r w:rsidRPr="00C5421F">
        <w:rPr>
          <w:rFonts w:eastAsia="SimSun"/>
          <w:bCs/>
        </w:rPr>
        <w:lastRenderedPageBreak/>
        <w:t>Prijavljeni su slučajevi povećanih jetrenih enzima u nekih bolesnika koji su uzimali lijek Fycompa u kombinaciji s drugim antiepileptičkim lijekovima.</w:t>
      </w:r>
    </w:p>
    <w:p w14:paraId="7D147810" w14:textId="77777777" w:rsidR="00F64B9D" w:rsidRPr="00180F79" w:rsidRDefault="007A58F0" w:rsidP="001E55F6">
      <w:pPr>
        <w:tabs>
          <w:tab w:val="left" w:pos="540"/>
        </w:tabs>
        <w:ind w:left="567" w:hanging="567"/>
        <w:rPr>
          <w:rFonts w:eastAsiaTheme="minorEastAsia"/>
        </w:rPr>
      </w:pPr>
      <w:r w:rsidRPr="00180F79">
        <w:rPr>
          <w:rFonts w:eastAsiaTheme="minorEastAsia"/>
        </w:rPr>
        <w:t>-</w:t>
      </w:r>
      <w:r w:rsidRPr="00180F79">
        <w:rPr>
          <w:rFonts w:eastAsiaTheme="minorEastAsia"/>
        </w:rPr>
        <w:tab/>
      </w:r>
      <w:r w:rsidR="00F64B9D" w:rsidRPr="00180F79">
        <w:rPr>
          <w:rFonts w:eastAsiaTheme="minorEastAsia"/>
        </w:rPr>
        <w:t xml:space="preserve">Od </w:t>
      </w:r>
      <w:r w:rsidRPr="00180F79">
        <w:rPr>
          <w:rFonts w:eastAsiaTheme="minorEastAsia"/>
        </w:rPr>
        <w:t>Fycomp</w:t>
      </w:r>
      <w:r w:rsidR="00F12650" w:rsidRPr="00180F79">
        <w:rPr>
          <w:rFonts w:eastAsiaTheme="minorEastAsia"/>
        </w:rPr>
        <w:t xml:space="preserve">e </w:t>
      </w:r>
      <w:r w:rsidR="00F64B9D" w:rsidRPr="00180F79">
        <w:rPr>
          <w:rFonts w:eastAsiaTheme="minorEastAsia"/>
        </w:rPr>
        <w:t>možete</w:t>
      </w:r>
      <w:r w:rsidR="0029539B" w:rsidRPr="00180F79">
        <w:rPr>
          <w:rFonts w:eastAsiaTheme="minorEastAsia"/>
        </w:rPr>
        <w:t xml:space="preserve"> </w:t>
      </w:r>
      <w:r w:rsidR="00F64B9D" w:rsidRPr="00180F79">
        <w:rPr>
          <w:rFonts w:eastAsiaTheme="minorEastAsia"/>
        </w:rPr>
        <w:t>osjećati oma</w:t>
      </w:r>
      <w:r w:rsidR="000C68E3" w:rsidRPr="00180F79">
        <w:rPr>
          <w:rFonts w:eastAsiaTheme="minorEastAsia"/>
        </w:rPr>
        <w:t>glicu</w:t>
      </w:r>
      <w:r w:rsidR="00F64B9D" w:rsidRPr="00180F79">
        <w:rPr>
          <w:rFonts w:eastAsiaTheme="minorEastAsia"/>
        </w:rPr>
        <w:t xml:space="preserve"> ili pospano</w:t>
      </w:r>
      <w:r w:rsidR="000C68E3" w:rsidRPr="00180F79">
        <w:rPr>
          <w:rFonts w:eastAsiaTheme="minorEastAsia"/>
        </w:rPr>
        <w:t>st</w:t>
      </w:r>
      <w:r w:rsidRPr="00180F79">
        <w:rPr>
          <w:rFonts w:eastAsiaTheme="minorEastAsia"/>
        </w:rPr>
        <w:t xml:space="preserve">, </w:t>
      </w:r>
      <w:r w:rsidR="00F64B9D" w:rsidRPr="00180F79">
        <w:rPr>
          <w:rFonts w:eastAsiaTheme="minorEastAsia"/>
        </w:rPr>
        <w:t>osobito na početku liječenja.</w:t>
      </w:r>
    </w:p>
    <w:p w14:paraId="154EFB05" w14:textId="77777777" w:rsidR="007A58F0" w:rsidRPr="00180F79" w:rsidRDefault="007A58F0" w:rsidP="001E55F6">
      <w:pPr>
        <w:tabs>
          <w:tab w:val="left" w:pos="540"/>
        </w:tabs>
        <w:ind w:left="567" w:hanging="567"/>
        <w:rPr>
          <w:rFonts w:eastAsiaTheme="minorEastAsia"/>
        </w:rPr>
      </w:pPr>
      <w:r w:rsidRPr="00180F79">
        <w:rPr>
          <w:rFonts w:eastAsiaTheme="minorEastAsia"/>
        </w:rPr>
        <w:t>-</w:t>
      </w:r>
      <w:r w:rsidRPr="00180F79">
        <w:rPr>
          <w:rFonts w:eastAsiaTheme="minorEastAsia"/>
        </w:rPr>
        <w:tab/>
        <w:t xml:space="preserve">Fycompa </w:t>
      </w:r>
      <w:r w:rsidR="00F64B9D" w:rsidRPr="00180F79">
        <w:rPr>
          <w:rFonts w:eastAsiaTheme="minorEastAsia"/>
        </w:rPr>
        <w:t>povećava vjerojatnost padova, osobito ako ste starije dobi; to može biti zbog Vaše bolesti</w:t>
      </w:r>
      <w:r w:rsidRPr="00180F79">
        <w:rPr>
          <w:rFonts w:eastAsiaTheme="minorEastAsia"/>
        </w:rPr>
        <w:t>.</w:t>
      </w:r>
    </w:p>
    <w:p w14:paraId="1200B660" w14:textId="4696F06D" w:rsidR="007A58F0" w:rsidRPr="00180F79" w:rsidRDefault="007A58F0" w:rsidP="001E55F6">
      <w:pPr>
        <w:tabs>
          <w:tab w:val="left" w:pos="540"/>
        </w:tabs>
        <w:ind w:left="567" w:hanging="567"/>
        <w:rPr>
          <w:rFonts w:eastAsiaTheme="minorEastAsia"/>
        </w:rPr>
      </w:pPr>
      <w:r w:rsidRPr="00180F79">
        <w:rPr>
          <w:rFonts w:eastAsiaTheme="minorEastAsia"/>
        </w:rPr>
        <w:t>-</w:t>
      </w:r>
      <w:r w:rsidRPr="00180F79">
        <w:rPr>
          <w:rFonts w:eastAsiaTheme="minorEastAsia"/>
        </w:rPr>
        <w:tab/>
      </w:r>
      <w:r w:rsidR="00F64B9D" w:rsidRPr="00180F79">
        <w:rPr>
          <w:rFonts w:eastAsiaTheme="minorEastAsia"/>
        </w:rPr>
        <w:t xml:space="preserve">Od Fycompe možete </w:t>
      </w:r>
      <w:r w:rsidR="00B858A1" w:rsidRPr="00180F79">
        <w:rPr>
          <w:rFonts w:eastAsiaTheme="minorEastAsia"/>
        </w:rPr>
        <w:t>postati agresivni, ljuti ili nasilni. Osim toga, može Vam prouzročiti neuobičajene ili ekstremne promjene ponašanja ili raspoloženja</w:t>
      </w:r>
      <w:r w:rsidR="00084C90" w:rsidRPr="00180F79">
        <w:rPr>
          <w:rFonts w:eastAsiaTheme="minorEastAsia"/>
        </w:rPr>
        <w:t xml:space="preserve">, </w:t>
      </w:r>
      <w:r w:rsidR="00820F23" w:rsidRPr="00180F79">
        <w:rPr>
          <w:rFonts w:eastAsiaTheme="minorEastAsia"/>
        </w:rPr>
        <w:t>neuobičajeno</w:t>
      </w:r>
      <w:r w:rsidR="00084C90" w:rsidRPr="00180F79">
        <w:rPr>
          <w:rFonts w:eastAsiaTheme="minorEastAsia"/>
        </w:rPr>
        <w:t xml:space="preserve"> razmišljanje i/ili gubitak dodira sa stvarnošću.</w:t>
      </w:r>
    </w:p>
    <w:p w14:paraId="40614642" w14:textId="27925ED7" w:rsidR="00F64B9D" w:rsidRPr="00180F79" w:rsidRDefault="00F64B9D" w:rsidP="008D6FD1">
      <w:pPr>
        <w:numPr>
          <w:ilvl w:val="12"/>
          <w:numId w:val="0"/>
        </w:numPr>
        <w:ind w:right="-2"/>
        <w:rPr>
          <w:rFonts w:eastAsiaTheme="minorEastAsia"/>
          <w:lang w:eastAsia="en-GB"/>
        </w:rPr>
      </w:pPr>
      <w:r w:rsidRPr="00180F79">
        <w:rPr>
          <w:rFonts w:eastAsiaTheme="minorEastAsia"/>
          <w:lang w:eastAsia="en-GB"/>
        </w:rPr>
        <w:t xml:space="preserve">Ako </w:t>
      </w:r>
      <w:r w:rsidR="00084C90" w:rsidRPr="00180F79">
        <w:rPr>
          <w:rFonts w:eastAsiaTheme="minorEastAsia"/>
          <w:lang w:eastAsia="en-GB"/>
        </w:rPr>
        <w:t>Vi ili Vaša obitelj i/ili prijatelji uočite bilo koju od tih reakcija,</w:t>
      </w:r>
      <w:r w:rsidRPr="00180F79">
        <w:rPr>
          <w:rFonts w:eastAsiaTheme="minorEastAsia"/>
          <w:lang w:eastAsia="en-GB"/>
        </w:rPr>
        <w:t xml:space="preserve"> obratite se svom liječniku ili ljekarniku.</w:t>
      </w:r>
    </w:p>
    <w:p w14:paraId="6ED13375" w14:textId="77777777" w:rsidR="007A58F0" w:rsidRPr="00180F79" w:rsidRDefault="007A58F0" w:rsidP="008D6FD1">
      <w:pPr>
        <w:numPr>
          <w:ilvl w:val="12"/>
          <w:numId w:val="0"/>
        </w:numPr>
        <w:ind w:right="-2"/>
        <w:rPr>
          <w:rFonts w:eastAsiaTheme="minorEastAsia"/>
        </w:rPr>
      </w:pPr>
    </w:p>
    <w:p w14:paraId="6AAFF567" w14:textId="77777777" w:rsidR="00F64B9D" w:rsidRPr="00180F79" w:rsidRDefault="00F64B9D" w:rsidP="008D6FD1">
      <w:pPr>
        <w:numPr>
          <w:ilvl w:val="12"/>
          <w:numId w:val="0"/>
        </w:numPr>
        <w:ind w:right="-2"/>
        <w:rPr>
          <w:rFonts w:eastAsiaTheme="minorEastAsia"/>
        </w:rPr>
      </w:pPr>
      <w:r w:rsidRPr="00180F79">
        <w:rPr>
          <w:rFonts w:eastAsiaTheme="minorEastAsia"/>
        </w:rPr>
        <w:t xml:space="preserve">Mali broj </w:t>
      </w:r>
      <w:r w:rsidR="00322428" w:rsidRPr="00180F79">
        <w:rPr>
          <w:rFonts w:eastAsiaTheme="minorEastAsia"/>
        </w:rPr>
        <w:t xml:space="preserve">osoba </w:t>
      </w:r>
      <w:r w:rsidRPr="00180F79">
        <w:rPr>
          <w:rFonts w:eastAsiaTheme="minorEastAsia"/>
        </w:rPr>
        <w:t xml:space="preserve">liječenih antiepilepticima </w:t>
      </w:r>
      <w:r w:rsidR="00322428" w:rsidRPr="00180F79">
        <w:rPr>
          <w:rFonts w:eastAsiaTheme="minorEastAsia"/>
        </w:rPr>
        <w:t>pomišlja</w:t>
      </w:r>
      <w:r w:rsidR="00F12650" w:rsidRPr="00180F79">
        <w:rPr>
          <w:rFonts w:eastAsiaTheme="minorEastAsia"/>
        </w:rPr>
        <w:t>o</w:t>
      </w:r>
      <w:r w:rsidR="00322428" w:rsidRPr="00180F79">
        <w:rPr>
          <w:rFonts w:eastAsiaTheme="minorEastAsia"/>
        </w:rPr>
        <w:t xml:space="preserve"> </w:t>
      </w:r>
      <w:r w:rsidR="00F12650" w:rsidRPr="00180F79">
        <w:rPr>
          <w:rFonts w:eastAsiaTheme="minorEastAsia"/>
        </w:rPr>
        <w:t>je na to</w:t>
      </w:r>
      <w:r w:rsidRPr="00180F79">
        <w:rPr>
          <w:rFonts w:eastAsiaTheme="minorEastAsia"/>
        </w:rPr>
        <w:t xml:space="preserve"> da se ozlijed</w:t>
      </w:r>
      <w:r w:rsidR="00F12650" w:rsidRPr="00180F79">
        <w:rPr>
          <w:rFonts w:eastAsiaTheme="minorEastAsia"/>
        </w:rPr>
        <w:t>i</w:t>
      </w:r>
      <w:r w:rsidRPr="00180F79">
        <w:rPr>
          <w:rFonts w:eastAsiaTheme="minorEastAsia"/>
        </w:rPr>
        <w:t xml:space="preserve"> ili </w:t>
      </w:r>
      <w:r w:rsidR="000F49AE" w:rsidRPr="00180F79">
        <w:rPr>
          <w:rFonts w:eastAsiaTheme="minorEastAsia"/>
        </w:rPr>
        <w:t>počin</w:t>
      </w:r>
      <w:r w:rsidR="00F12650" w:rsidRPr="00180F79">
        <w:rPr>
          <w:rFonts w:eastAsiaTheme="minorEastAsia"/>
        </w:rPr>
        <w:t>i</w:t>
      </w:r>
      <w:r w:rsidR="000F49AE" w:rsidRPr="00180F79">
        <w:rPr>
          <w:rFonts w:eastAsiaTheme="minorEastAsia"/>
        </w:rPr>
        <w:t xml:space="preserve"> samoubojstvo</w:t>
      </w:r>
      <w:r w:rsidRPr="00180F79">
        <w:rPr>
          <w:rFonts w:eastAsiaTheme="minorEastAsia"/>
        </w:rPr>
        <w:t>. Ako Vam se ikad pojave takve misli, odmah se obratite svom liječniku.</w:t>
      </w:r>
    </w:p>
    <w:p w14:paraId="7B6671D1" w14:textId="77777777" w:rsidR="00F64553" w:rsidRPr="00180F79" w:rsidRDefault="00F64553" w:rsidP="008D6FD1">
      <w:pPr>
        <w:numPr>
          <w:ilvl w:val="12"/>
          <w:numId w:val="0"/>
        </w:numPr>
        <w:ind w:right="-2"/>
        <w:rPr>
          <w:rFonts w:eastAsiaTheme="minorEastAsia"/>
        </w:rPr>
      </w:pPr>
    </w:p>
    <w:p w14:paraId="2429535E" w14:textId="77777777" w:rsidR="00F64553" w:rsidRPr="00180F79" w:rsidRDefault="009266AF" w:rsidP="008D6FD1">
      <w:pPr>
        <w:numPr>
          <w:ilvl w:val="12"/>
          <w:numId w:val="0"/>
        </w:numPr>
        <w:ind w:right="-2"/>
        <w:rPr>
          <w:rFonts w:eastAsiaTheme="minorEastAsia"/>
        </w:rPr>
      </w:pPr>
      <w:r w:rsidRPr="00180F79">
        <w:rPr>
          <w:rFonts w:eastAsiaTheme="minorEastAsia"/>
        </w:rPr>
        <w:t>Ozbiljn</w:t>
      </w:r>
      <w:r w:rsidR="00F64553" w:rsidRPr="00180F79">
        <w:rPr>
          <w:rFonts w:eastAsiaTheme="minorEastAsia"/>
        </w:rPr>
        <w:t>e kožne nuspojave</w:t>
      </w:r>
      <w:r w:rsidR="00375971" w:rsidRPr="00180F79">
        <w:rPr>
          <w:rFonts w:eastAsiaTheme="minorEastAsia"/>
        </w:rPr>
        <w:t>,</w:t>
      </w:r>
      <w:r w:rsidR="00F64553" w:rsidRPr="00180F79">
        <w:rPr>
          <w:rFonts w:eastAsiaTheme="minorEastAsia"/>
        </w:rPr>
        <w:t xml:space="preserve"> uključujući </w:t>
      </w:r>
      <w:r w:rsidR="00375971" w:rsidRPr="00180F79">
        <w:rPr>
          <w:rFonts w:eastAsiaTheme="minorEastAsia"/>
        </w:rPr>
        <w:t>reakciju na</w:t>
      </w:r>
      <w:r w:rsidR="00F64553" w:rsidRPr="00180F79">
        <w:rPr>
          <w:rFonts w:eastAsiaTheme="minorEastAsia"/>
        </w:rPr>
        <w:t xml:space="preserve"> lijek s eozinofilijom i </w:t>
      </w:r>
      <w:r w:rsidR="00A04180" w:rsidRPr="00180F79">
        <w:rPr>
          <w:rFonts w:eastAsiaTheme="minorEastAsia"/>
        </w:rPr>
        <w:t xml:space="preserve">sistemskim </w:t>
      </w:r>
      <w:r w:rsidR="00F64553" w:rsidRPr="00180F79">
        <w:rPr>
          <w:rFonts w:eastAsiaTheme="minorEastAsia"/>
        </w:rPr>
        <w:t>simptomima (DRESS)</w:t>
      </w:r>
      <w:r w:rsidR="002172F8" w:rsidRPr="00180F79">
        <w:rPr>
          <w:rFonts w:eastAsiaTheme="minorEastAsia"/>
        </w:rPr>
        <w:t xml:space="preserve"> </w:t>
      </w:r>
      <w:r w:rsidR="002172F8" w:rsidRPr="00180F79">
        <w:rPr>
          <w:rFonts w:eastAsiaTheme="minorEastAsia"/>
          <w:bCs/>
        </w:rPr>
        <w:t>i Stevens-Johnsonov sindrom (SJS)</w:t>
      </w:r>
      <w:r w:rsidR="00375971" w:rsidRPr="00180F79">
        <w:rPr>
          <w:rFonts w:eastAsiaTheme="minorEastAsia"/>
        </w:rPr>
        <w:t>,</w:t>
      </w:r>
      <w:r w:rsidR="00F64553" w:rsidRPr="00180F79">
        <w:rPr>
          <w:rFonts w:eastAsiaTheme="minorEastAsia"/>
        </w:rPr>
        <w:t xml:space="preserve"> prijavljen</w:t>
      </w:r>
      <w:r w:rsidR="00375971" w:rsidRPr="00180F79">
        <w:rPr>
          <w:rFonts w:eastAsiaTheme="minorEastAsia"/>
        </w:rPr>
        <w:t>e</w:t>
      </w:r>
      <w:r w:rsidR="00F64553" w:rsidRPr="00180F79">
        <w:rPr>
          <w:rFonts w:eastAsiaTheme="minorEastAsia"/>
        </w:rPr>
        <w:t xml:space="preserve"> su pri primjeni perampanela.</w:t>
      </w:r>
    </w:p>
    <w:p w14:paraId="606FFB1D" w14:textId="77777777" w:rsidR="00F64553" w:rsidRPr="00180F79" w:rsidRDefault="00EB7111"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64553" w:rsidRPr="00180F79">
        <w:rPr>
          <w:rFonts w:eastAsiaTheme="minorEastAsia"/>
        </w:rPr>
        <w:t xml:space="preserve">DRESS se uobičajeno, </w:t>
      </w:r>
      <w:r w:rsidR="00D23E4D" w:rsidRPr="00180F79">
        <w:rPr>
          <w:rFonts w:eastAsiaTheme="minorEastAsia"/>
        </w:rPr>
        <w:t>ali ne isključivo</w:t>
      </w:r>
      <w:r w:rsidR="00F64553" w:rsidRPr="00180F79">
        <w:rPr>
          <w:rFonts w:eastAsiaTheme="minorEastAsia"/>
        </w:rPr>
        <w:t xml:space="preserve">, pojavljuje u obliku simptoma nalik gripi i osipa </w:t>
      </w:r>
      <w:r w:rsidR="003778CB" w:rsidRPr="00180F79">
        <w:rPr>
          <w:rFonts w:eastAsiaTheme="minorEastAsia"/>
        </w:rPr>
        <w:t>s</w:t>
      </w:r>
      <w:r w:rsidR="00F64553" w:rsidRPr="00180F79">
        <w:rPr>
          <w:rFonts w:eastAsiaTheme="minorEastAsia"/>
        </w:rPr>
        <w:t xml:space="preserve"> visok</w:t>
      </w:r>
      <w:r w:rsidR="003778CB" w:rsidRPr="00180F79">
        <w:rPr>
          <w:rFonts w:eastAsiaTheme="minorEastAsia"/>
        </w:rPr>
        <w:t>om</w:t>
      </w:r>
      <w:r w:rsidR="009266AF" w:rsidRPr="00180F79">
        <w:rPr>
          <w:rFonts w:eastAsiaTheme="minorEastAsia"/>
        </w:rPr>
        <w:t xml:space="preserve"> tjelesnom</w:t>
      </w:r>
      <w:r w:rsidR="00F64553" w:rsidRPr="00180F79">
        <w:rPr>
          <w:rFonts w:eastAsiaTheme="minorEastAsia"/>
        </w:rPr>
        <w:t xml:space="preserve"> temperatur</w:t>
      </w:r>
      <w:r w:rsidR="003778CB" w:rsidRPr="00180F79">
        <w:rPr>
          <w:rFonts w:eastAsiaTheme="minorEastAsia"/>
        </w:rPr>
        <w:t>om</w:t>
      </w:r>
      <w:r w:rsidR="00F64553" w:rsidRPr="00180F79">
        <w:rPr>
          <w:rFonts w:eastAsiaTheme="minorEastAsia"/>
        </w:rPr>
        <w:t>, povišen</w:t>
      </w:r>
      <w:r w:rsidR="003778CB" w:rsidRPr="00180F79">
        <w:rPr>
          <w:rFonts w:eastAsiaTheme="minorEastAsia"/>
        </w:rPr>
        <w:t>om</w:t>
      </w:r>
      <w:r w:rsidR="00F64553" w:rsidRPr="00180F79">
        <w:rPr>
          <w:rFonts w:eastAsiaTheme="minorEastAsia"/>
        </w:rPr>
        <w:t xml:space="preserve"> razin</w:t>
      </w:r>
      <w:r w:rsidR="003778CB" w:rsidRPr="00180F79">
        <w:rPr>
          <w:rFonts w:eastAsiaTheme="minorEastAsia"/>
        </w:rPr>
        <w:t>om</w:t>
      </w:r>
      <w:r w:rsidR="00F64553" w:rsidRPr="00180F79">
        <w:rPr>
          <w:rFonts w:eastAsiaTheme="minorEastAsia"/>
        </w:rPr>
        <w:t xml:space="preserve"> jetrenih enzima </w:t>
      </w:r>
      <w:r w:rsidR="003778CB" w:rsidRPr="00180F79">
        <w:rPr>
          <w:rFonts w:eastAsiaTheme="minorEastAsia"/>
        </w:rPr>
        <w:t xml:space="preserve">vidljivom </w:t>
      </w:r>
      <w:r w:rsidR="00F64553" w:rsidRPr="00180F79">
        <w:rPr>
          <w:rFonts w:eastAsiaTheme="minorEastAsia"/>
        </w:rPr>
        <w:t>u krv</w:t>
      </w:r>
      <w:r w:rsidR="003778CB" w:rsidRPr="00180F79">
        <w:rPr>
          <w:rFonts w:eastAsiaTheme="minorEastAsia"/>
        </w:rPr>
        <w:t>n</w:t>
      </w:r>
      <w:r w:rsidR="00F64553" w:rsidRPr="00180F79">
        <w:rPr>
          <w:rFonts w:eastAsiaTheme="minorEastAsia"/>
        </w:rPr>
        <w:t>i</w:t>
      </w:r>
      <w:r w:rsidR="003778CB" w:rsidRPr="00180F79">
        <w:rPr>
          <w:rFonts w:eastAsiaTheme="minorEastAsia"/>
        </w:rPr>
        <w:t>m pretragama</w:t>
      </w:r>
      <w:r w:rsidR="001502E6" w:rsidRPr="00180F79">
        <w:rPr>
          <w:rFonts w:eastAsiaTheme="minorEastAsia"/>
        </w:rPr>
        <w:t>,</w:t>
      </w:r>
      <w:r w:rsidR="00F64553" w:rsidRPr="00180F79">
        <w:rPr>
          <w:rFonts w:eastAsiaTheme="minorEastAsia"/>
        </w:rPr>
        <w:t xml:space="preserve"> po</w:t>
      </w:r>
      <w:r w:rsidR="001502E6" w:rsidRPr="00180F79">
        <w:rPr>
          <w:rFonts w:eastAsiaTheme="minorEastAsia"/>
        </w:rPr>
        <w:t>rastom jedne</w:t>
      </w:r>
      <w:r w:rsidR="00F64553" w:rsidRPr="00180F79">
        <w:rPr>
          <w:rFonts w:eastAsiaTheme="minorEastAsia"/>
        </w:rPr>
        <w:t xml:space="preserve"> vrste bijelih krvnih stanica (eozinofilija) te povećanih limfnih čvorova.</w:t>
      </w:r>
    </w:p>
    <w:p w14:paraId="430169B1" w14:textId="77777777" w:rsidR="002172F8" w:rsidRPr="00180F79" w:rsidRDefault="002172F8"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bookmarkStart w:id="28" w:name="_Hlk34217922"/>
      <w:r w:rsidRPr="00180F79">
        <w:rPr>
          <w:rFonts w:eastAsiaTheme="minorEastAsia"/>
          <w:bCs/>
        </w:rPr>
        <w:t>Stevens-Johnsonov sindrom (SJS) u početku se može pojaviti kao crvenkaste točke nalik meti ili kružn</w:t>
      </w:r>
      <w:r w:rsidR="00AD7038" w:rsidRPr="00180F79">
        <w:rPr>
          <w:rFonts w:eastAsiaTheme="minorEastAsia"/>
          <w:bCs/>
        </w:rPr>
        <w:t>e</w:t>
      </w:r>
      <w:r w:rsidRPr="00180F79">
        <w:rPr>
          <w:rFonts w:eastAsiaTheme="minorEastAsia"/>
          <w:bCs/>
        </w:rPr>
        <w:t xml:space="preserve"> mrlj</w:t>
      </w:r>
      <w:r w:rsidR="00AD7038" w:rsidRPr="00180F79">
        <w:rPr>
          <w:rFonts w:eastAsiaTheme="minorEastAsia"/>
          <w:bCs/>
        </w:rPr>
        <w:t>e</w:t>
      </w:r>
      <w:r w:rsidRPr="00180F79">
        <w:rPr>
          <w:rFonts w:eastAsiaTheme="minorEastAsia"/>
          <w:bCs/>
        </w:rPr>
        <w:t xml:space="preserve"> često sa središnjim mjehuri</w:t>
      </w:r>
      <w:r w:rsidR="005730FF" w:rsidRPr="00180F79">
        <w:rPr>
          <w:rFonts w:eastAsiaTheme="minorEastAsia"/>
          <w:bCs/>
        </w:rPr>
        <w:t>ći</w:t>
      </w:r>
      <w:r w:rsidRPr="00180F79">
        <w:rPr>
          <w:rFonts w:eastAsiaTheme="minorEastAsia"/>
          <w:bCs/>
        </w:rPr>
        <w:t>ma na trupu. Također, mogu se pojaviti čirevi na ustima, grlu, nosu, genitalijama i očima (crvene i natečene oči). Ovim ozbiljnim kožnim osipima često prethod</w:t>
      </w:r>
      <w:r w:rsidR="00454413" w:rsidRPr="00180F79">
        <w:rPr>
          <w:rFonts w:eastAsiaTheme="minorEastAsia"/>
          <w:bCs/>
        </w:rPr>
        <w:t>e</w:t>
      </w:r>
      <w:r w:rsidRPr="00180F79">
        <w:rPr>
          <w:rFonts w:eastAsiaTheme="minorEastAsia"/>
          <w:bCs/>
        </w:rPr>
        <w:t xml:space="preserve"> </w:t>
      </w:r>
      <w:r w:rsidR="00D963D7" w:rsidRPr="00180F79">
        <w:rPr>
          <w:rFonts w:eastAsiaTheme="minorEastAsia"/>
          <w:bCs/>
        </w:rPr>
        <w:t>vrućica</w:t>
      </w:r>
      <w:r w:rsidRPr="00180F79">
        <w:rPr>
          <w:rFonts w:eastAsiaTheme="minorEastAsia"/>
          <w:bCs/>
        </w:rPr>
        <w:t xml:space="preserve"> i/ili simptomi nalik gripi. Osipi mogu napredovati do raširenog ljuštenja kože i komplikacija opasnih po život ili mogu biti smrtonosni</w:t>
      </w:r>
      <w:bookmarkEnd w:id="28"/>
      <w:r w:rsidRPr="00180F79">
        <w:rPr>
          <w:rFonts w:eastAsiaTheme="minorEastAsia"/>
        </w:rPr>
        <w:t>.</w:t>
      </w:r>
    </w:p>
    <w:p w14:paraId="28408332" w14:textId="77777777" w:rsidR="007A58F0" w:rsidRPr="00C5421F" w:rsidRDefault="007A58F0" w:rsidP="008D6FD1">
      <w:pPr>
        <w:numPr>
          <w:ilvl w:val="12"/>
          <w:numId w:val="0"/>
        </w:numPr>
        <w:ind w:right="-2"/>
        <w:rPr>
          <w:highlight w:val="lightGray"/>
        </w:rPr>
      </w:pPr>
    </w:p>
    <w:p w14:paraId="4DF5CB1D" w14:textId="77777777" w:rsidR="00F64B9D" w:rsidRPr="00180F79" w:rsidRDefault="00F64B9D" w:rsidP="008D6FD1">
      <w:pPr>
        <w:numPr>
          <w:ilvl w:val="12"/>
          <w:numId w:val="0"/>
        </w:numPr>
        <w:ind w:right="-2"/>
        <w:rPr>
          <w:rFonts w:eastAsiaTheme="minorEastAsia"/>
        </w:rPr>
      </w:pPr>
      <w:r w:rsidRPr="00180F79">
        <w:rPr>
          <w:rFonts w:eastAsiaTheme="minorEastAsia"/>
        </w:rPr>
        <w:t>Ako osjetite nešto od gore navedenog nakon uzimanje Fycompe (ili niste sigurni), obratite se svom liječniku ili ljekarniku.</w:t>
      </w:r>
    </w:p>
    <w:p w14:paraId="697DE8FB" w14:textId="77777777" w:rsidR="007A58F0" w:rsidRPr="00180F79" w:rsidRDefault="007A58F0" w:rsidP="008D6FD1">
      <w:pPr>
        <w:autoSpaceDE w:val="0"/>
        <w:autoSpaceDN w:val="0"/>
        <w:adjustRightInd w:val="0"/>
        <w:rPr>
          <w:rFonts w:eastAsiaTheme="minorEastAsia"/>
          <w:lang w:eastAsia="en-GB"/>
        </w:rPr>
      </w:pPr>
    </w:p>
    <w:p w14:paraId="1E5FD009" w14:textId="77777777" w:rsidR="007A58F0" w:rsidRPr="00180F79" w:rsidRDefault="007F6F0C" w:rsidP="008D6FD1">
      <w:pPr>
        <w:keepNext/>
        <w:autoSpaceDE w:val="0"/>
        <w:autoSpaceDN w:val="0"/>
        <w:adjustRightInd w:val="0"/>
        <w:rPr>
          <w:rFonts w:eastAsiaTheme="minorEastAsia"/>
          <w:b/>
          <w:lang w:eastAsia="en-GB"/>
        </w:rPr>
      </w:pPr>
      <w:r w:rsidRPr="00180F79">
        <w:rPr>
          <w:rFonts w:eastAsiaTheme="minorEastAsia"/>
          <w:b/>
        </w:rPr>
        <w:t>Djeca</w:t>
      </w:r>
    </w:p>
    <w:p w14:paraId="5CBC9D7E" w14:textId="77777777" w:rsidR="007A58F0" w:rsidRPr="00180F79" w:rsidRDefault="007A58F0" w:rsidP="008D6FD1">
      <w:pPr>
        <w:numPr>
          <w:ilvl w:val="12"/>
          <w:numId w:val="0"/>
        </w:numPr>
        <w:ind w:right="-2"/>
        <w:rPr>
          <w:rFonts w:eastAsiaTheme="minorEastAsia"/>
          <w:lang w:eastAsia="en-GB"/>
        </w:rPr>
      </w:pPr>
      <w:r w:rsidRPr="00180F79">
        <w:rPr>
          <w:rFonts w:eastAsiaTheme="minorEastAsia"/>
          <w:lang w:eastAsia="en-GB"/>
        </w:rPr>
        <w:t xml:space="preserve">Fycompa </w:t>
      </w:r>
      <w:r w:rsidR="00F64B9D" w:rsidRPr="00180F79">
        <w:rPr>
          <w:rFonts w:eastAsiaTheme="minorEastAsia"/>
          <w:lang w:eastAsia="en-GB"/>
        </w:rPr>
        <w:t xml:space="preserve">se ne preporučuje za djecu mlađu od </w:t>
      </w:r>
      <w:r w:rsidR="008D76D0" w:rsidRPr="00180F79">
        <w:rPr>
          <w:rFonts w:eastAsiaTheme="minorEastAsia"/>
          <w:lang w:eastAsia="en-GB"/>
        </w:rPr>
        <w:t>4</w:t>
      </w:r>
      <w:r w:rsidR="002922B1" w:rsidRPr="00180F79">
        <w:rPr>
          <w:rFonts w:eastAsiaTheme="minorEastAsia"/>
          <w:lang w:eastAsia="en-GB"/>
        </w:rPr>
        <w:t> </w:t>
      </w:r>
      <w:r w:rsidR="00F64B9D" w:rsidRPr="00180F79">
        <w:rPr>
          <w:rFonts w:eastAsiaTheme="minorEastAsia"/>
          <w:lang w:eastAsia="en-GB"/>
        </w:rPr>
        <w:t>godin</w:t>
      </w:r>
      <w:r w:rsidR="00E43ADB" w:rsidRPr="00180F79">
        <w:rPr>
          <w:rFonts w:eastAsiaTheme="minorEastAsia"/>
          <w:lang w:eastAsia="en-GB"/>
        </w:rPr>
        <w:t>e</w:t>
      </w:r>
      <w:r w:rsidRPr="00180F79">
        <w:rPr>
          <w:rFonts w:eastAsiaTheme="minorEastAsia"/>
          <w:lang w:eastAsia="en-GB"/>
        </w:rPr>
        <w:t xml:space="preserve">. </w:t>
      </w:r>
      <w:r w:rsidR="008D76D0" w:rsidRPr="00180F79">
        <w:rPr>
          <w:rFonts w:eastAsiaTheme="minorEastAsia"/>
        </w:rPr>
        <w:t xml:space="preserve">Sigurnost i </w:t>
      </w:r>
      <w:r w:rsidR="00917FCD" w:rsidRPr="00180F79">
        <w:rPr>
          <w:rFonts w:eastAsiaTheme="minorEastAsia"/>
        </w:rPr>
        <w:t>djelotvornost</w:t>
      </w:r>
      <w:r w:rsidR="008D76D0" w:rsidRPr="00180F79">
        <w:rPr>
          <w:rFonts w:eastAsiaTheme="minorEastAsia"/>
        </w:rPr>
        <w:t xml:space="preserve"> još nisu poznate u djece mlađe od 4 godine za parcijalne napadaje i mlađe od 7 godina za generalizirane napadaje.</w:t>
      </w:r>
    </w:p>
    <w:p w14:paraId="4AF2DBC4" w14:textId="77777777" w:rsidR="007A58F0" w:rsidRPr="00180F79" w:rsidRDefault="007A58F0" w:rsidP="008D6FD1">
      <w:pPr>
        <w:numPr>
          <w:ilvl w:val="12"/>
          <w:numId w:val="0"/>
        </w:numPr>
        <w:ind w:right="-2"/>
        <w:rPr>
          <w:rFonts w:eastAsiaTheme="minorEastAsia"/>
          <w:lang w:eastAsia="en-GB"/>
        </w:rPr>
      </w:pPr>
    </w:p>
    <w:p w14:paraId="61E5C4BE" w14:textId="77777777" w:rsidR="007A58F0" w:rsidRPr="00180F79" w:rsidRDefault="007F6F0C" w:rsidP="008D6FD1">
      <w:pPr>
        <w:keepNext/>
        <w:numPr>
          <w:ilvl w:val="12"/>
          <w:numId w:val="0"/>
        </w:numPr>
        <w:ind w:right="-2"/>
        <w:rPr>
          <w:rFonts w:eastAsiaTheme="minorEastAsia"/>
        </w:rPr>
      </w:pPr>
      <w:r w:rsidRPr="00180F79">
        <w:rPr>
          <w:rFonts w:eastAsiaTheme="minorEastAsia"/>
          <w:b/>
        </w:rPr>
        <w:t xml:space="preserve">Drugi lijekovi i </w:t>
      </w:r>
      <w:r w:rsidR="007A58F0" w:rsidRPr="00180F79">
        <w:rPr>
          <w:rFonts w:eastAsiaTheme="minorEastAsia"/>
          <w:b/>
        </w:rPr>
        <w:t>Fycompa</w:t>
      </w:r>
    </w:p>
    <w:p w14:paraId="46B9A55C" w14:textId="77777777" w:rsidR="00F64B9D" w:rsidRPr="00180F79" w:rsidRDefault="00F64B9D" w:rsidP="008D6FD1">
      <w:pPr>
        <w:keepNext/>
        <w:numPr>
          <w:ilvl w:val="12"/>
          <w:numId w:val="0"/>
        </w:numPr>
        <w:ind w:right="-2"/>
        <w:rPr>
          <w:rFonts w:eastAsiaTheme="minorEastAsia"/>
        </w:rPr>
      </w:pPr>
      <w:r w:rsidRPr="00180F79">
        <w:rPr>
          <w:rFonts w:eastAsiaTheme="minorEastAsia"/>
        </w:rPr>
        <w:t>Obavijestite svog liječnika ili ljekarnika ako uzimate</w:t>
      </w:r>
      <w:r w:rsidR="00BF175B" w:rsidRPr="00180F79">
        <w:rPr>
          <w:rFonts w:eastAsiaTheme="minorEastAsia"/>
        </w:rPr>
        <w:t>,</w:t>
      </w:r>
      <w:r w:rsidRPr="00180F79">
        <w:rPr>
          <w:rFonts w:eastAsiaTheme="minorEastAsia"/>
        </w:rPr>
        <w:t xml:space="preserve"> nedavno</w:t>
      </w:r>
      <w:r w:rsidR="00BF175B" w:rsidRPr="00180F79">
        <w:rPr>
          <w:rFonts w:eastAsiaTheme="minorEastAsia"/>
        </w:rPr>
        <w:t xml:space="preserve"> ste</w:t>
      </w:r>
      <w:r w:rsidRPr="00180F79">
        <w:rPr>
          <w:rFonts w:eastAsiaTheme="minorEastAsia"/>
        </w:rPr>
        <w:t xml:space="preserve"> uzeli ili biste mogli uzeti bilo koje druge lijekove. To uključuje i lijekove koje ste nabavili bez recepta i biljne pripravke. Uzimanje</w:t>
      </w:r>
      <w:r w:rsidR="00FB3715" w:rsidRPr="00180F79">
        <w:rPr>
          <w:rFonts w:eastAsiaTheme="minorEastAsia"/>
        </w:rPr>
        <w:t xml:space="preserve"> </w:t>
      </w:r>
      <w:r w:rsidR="007A58F0" w:rsidRPr="00180F79">
        <w:rPr>
          <w:rFonts w:eastAsiaTheme="minorEastAsia"/>
        </w:rPr>
        <w:t>Fycomp</w:t>
      </w:r>
      <w:r w:rsidRPr="00180F79">
        <w:rPr>
          <w:rFonts w:eastAsiaTheme="minorEastAsia"/>
        </w:rPr>
        <w:t>e s određenim drugim lijekovima može prouzročiti nuspojave ili utjecati na to kako djeluju. Nemojte početi uzimati</w:t>
      </w:r>
      <w:r w:rsidR="00322428" w:rsidRPr="00180F79">
        <w:rPr>
          <w:rFonts w:eastAsiaTheme="minorEastAsia"/>
        </w:rPr>
        <w:t xml:space="preserve"> ili prestati uzimati</w:t>
      </w:r>
      <w:r w:rsidRPr="00180F79">
        <w:rPr>
          <w:rFonts w:eastAsiaTheme="minorEastAsia"/>
        </w:rPr>
        <w:t xml:space="preserve"> druge lijekove a da o tome niste razgovarali s liječnikom ili ljekarnikom.</w:t>
      </w:r>
    </w:p>
    <w:p w14:paraId="5B098952" w14:textId="77777777" w:rsidR="001F6411"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64B9D" w:rsidRPr="00180F79">
        <w:rPr>
          <w:rFonts w:eastAsiaTheme="minorEastAsia"/>
        </w:rPr>
        <w:t>Drugi antiepileptici, kao što je karbamazepin, okskar</w:t>
      </w:r>
      <w:r w:rsidR="001F6411" w:rsidRPr="00180F79">
        <w:rPr>
          <w:rFonts w:eastAsiaTheme="minorEastAsia"/>
        </w:rPr>
        <w:t>bazepin i fenitoin koji se primjenjuju za liječenje napadaja mogu utjecati na Fycompu. Obavijestite svog liječnika</w:t>
      </w:r>
      <w:r w:rsidR="007C45FF" w:rsidRPr="00180F79">
        <w:rPr>
          <w:rFonts w:eastAsiaTheme="minorEastAsia"/>
        </w:rPr>
        <w:t xml:space="preserve"> ako uzimate ili ste nedavno uzima</w:t>
      </w:r>
      <w:r w:rsidR="001F6411" w:rsidRPr="00180F79">
        <w:rPr>
          <w:rFonts w:eastAsiaTheme="minorEastAsia"/>
        </w:rPr>
        <w:t>li te lijekove</w:t>
      </w:r>
      <w:r w:rsidR="007C45FF" w:rsidRPr="00180F79">
        <w:rPr>
          <w:rFonts w:eastAsiaTheme="minorEastAsia"/>
        </w:rPr>
        <w:t>,</w:t>
      </w:r>
      <w:r w:rsidR="001F6411" w:rsidRPr="00180F79">
        <w:rPr>
          <w:rFonts w:eastAsiaTheme="minorEastAsia"/>
        </w:rPr>
        <w:t xml:space="preserve"> jer će Vam možda trebati prilagoditi dozu.</w:t>
      </w:r>
    </w:p>
    <w:p w14:paraId="17E5F2E5" w14:textId="77777777" w:rsidR="00244D61"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t>Felbamat (</w:t>
      </w:r>
      <w:r w:rsidR="001F6411" w:rsidRPr="00180F79">
        <w:rPr>
          <w:rFonts w:eastAsiaTheme="minorEastAsia"/>
        </w:rPr>
        <w:t>lijek koji se uzima za liječenje epilepsije</w:t>
      </w:r>
      <w:r w:rsidRPr="00180F79">
        <w:rPr>
          <w:rFonts w:eastAsiaTheme="minorEastAsia"/>
        </w:rPr>
        <w:t xml:space="preserve">) </w:t>
      </w:r>
      <w:r w:rsidR="007C45FF" w:rsidRPr="00180F79">
        <w:rPr>
          <w:rFonts w:eastAsiaTheme="minorEastAsia"/>
        </w:rPr>
        <w:t xml:space="preserve">također može </w:t>
      </w:r>
      <w:r w:rsidR="00244D61" w:rsidRPr="00180F79">
        <w:rPr>
          <w:rFonts w:eastAsiaTheme="minorEastAsia"/>
        </w:rPr>
        <w:t>utjecati na</w:t>
      </w:r>
      <w:r w:rsidRPr="00180F79">
        <w:rPr>
          <w:rFonts w:eastAsiaTheme="minorEastAsia"/>
        </w:rPr>
        <w:t xml:space="preserve"> Fycomp</w:t>
      </w:r>
      <w:r w:rsidR="00244D61" w:rsidRPr="00180F79">
        <w:rPr>
          <w:rFonts w:eastAsiaTheme="minorEastAsia"/>
        </w:rPr>
        <w:t>u</w:t>
      </w:r>
      <w:r w:rsidRPr="00180F79">
        <w:rPr>
          <w:rFonts w:eastAsiaTheme="minorEastAsia"/>
        </w:rPr>
        <w:t xml:space="preserve">. </w:t>
      </w:r>
      <w:r w:rsidR="00244D61" w:rsidRPr="00180F79">
        <w:rPr>
          <w:rFonts w:eastAsiaTheme="minorEastAsia"/>
        </w:rPr>
        <w:t>Obavijestite svog liječnika ako uzimate ili ste nedavno uzimali ovaj lijek jer će Vam možda trebati prilagoditi dozu.</w:t>
      </w:r>
    </w:p>
    <w:p w14:paraId="6BA40871" w14:textId="77777777" w:rsidR="00A62C18" w:rsidRPr="00180F79" w:rsidRDefault="00A62C18"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t>Midazolam (</w:t>
      </w:r>
      <w:r w:rsidR="007942FC" w:rsidRPr="00180F79">
        <w:rPr>
          <w:rFonts w:eastAsiaTheme="minorEastAsia"/>
        </w:rPr>
        <w:t>lijek koji se uzima kako bi se zaustavili produljeni, akutni (iznenadni) konvulzivni napadaji te za smirenje i teškoće sa spavanjem)</w:t>
      </w:r>
      <w:r w:rsidRPr="00180F79">
        <w:rPr>
          <w:rFonts w:eastAsiaTheme="minorEastAsia"/>
        </w:rPr>
        <w:t xml:space="preserve"> m</w:t>
      </w:r>
      <w:r w:rsidR="007942FC" w:rsidRPr="00180F79">
        <w:rPr>
          <w:rFonts w:eastAsiaTheme="minorEastAsia"/>
        </w:rPr>
        <w:t xml:space="preserve">ože </w:t>
      </w:r>
      <w:r w:rsidR="001D7086" w:rsidRPr="00180F79">
        <w:rPr>
          <w:rFonts w:eastAsiaTheme="minorEastAsia"/>
        </w:rPr>
        <w:t xml:space="preserve">biti pod </w:t>
      </w:r>
      <w:r w:rsidR="007942FC" w:rsidRPr="00180F79">
        <w:rPr>
          <w:rFonts w:eastAsiaTheme="minorEastAsia"/>
        </w:rPr>
        <w:t>utjeca</w:t>
      </w:r>
      <w:r w:rsidR="001D7086" w:rsidRPr="00180F79">
        <w:rPr>
          <w:rFonts w:eastAsiaTheme="minorEastAsia"/>
        </w:rPr>
        <w:t>jem</w:t>
      </w:r>
      <w:r w:rsidRPr="00180F79">
        <w:rPr>
          <w:rFonts w:eastAsiaTheme="minorEastAsia"/>
        </w:rPr>
        <w:t xml:space="preserve"> Fycomp</w:t>
      </w:r>
      <w:r w:rsidR="001D7086" w:rsidRPr="00180F79">
        <w:rPr>
          <w:rFonts w:eastAsiaTheme="minorEastAsia"/>
        </w:rPr>
        <w:t>e</w:t>
      </w:r>
      <w:r w:rsidRPr="00180F79">
        <w:rPr>
          <w:rFonts w:eastAsiaTheme="minorEastAsia"/>
        </w:rPr>
        <w:t xml:space="preserve">. </w:t>
      </w:r>
      <w:r w:rsidR="007942FC" w:rsidRPr="00180F79">
        <w:rPr>
          <w:rFonts w:eastAsiaTheme="minorEastAsia"/>
        </w:rPr>
        <w:t>Obavijestite svog liječnika ako uzimate</w:t>
      </w:r>
      <w:r w:rsidRPr="00180F79">
        <w:rPr>
          <w:rFonts w:eastAsiaTheme="minorEastAsia"/>
        </w:rPr>
        <w:t xml:space="preserve"> midazolam </w:t>
      </w:r>
      <w:r w:rsidR="007942FC" w:rsidRPr="00180F79">
        <w:rPr>
          <w:rFonts w:eastAsiaTheme="minorEastAsia"/>
        </w:rPr>
        <w:t>jer će Vam možda trebati prilagoditi dozu</w:t>
      </w:r>
      <w:r w:rsidRPr="00180F79">
        <w:rPr>
          <w:rFonts w:eastAsiaTheme="minorEastAsia"/>
        </w:rPr>
        <w:t>.</w:t>
      </w:r>
    </w:p>
    <w:p w14:paraId="0EE4BB4F"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244D61" w:rsidRPr="00180F79">
        <w:rPr>
          <w:rFonts w:eastAsiaTheme="minorEastAsia"/>
        </w:rPr>
        <w:t xml:space="preserve">Neki drugi lijekovi, kao što je </w:t>
      </w:r>
      <w:r w:rsidRPr="00180F79">
        <w:rPr>
          <w:rFonts w:eastAsiaTheme="minorEastAsia"/>
        </w:rPr>
        <w:t>rifampicin (</w:t>
      </w:r>
      <w:r w:rsidR="00244D61" w:rsidRPr="00180F79">
        <w:rPr>
          <w:rFonts w:eastAsiaTheme="minorEastAsia"/>
        </w:rPr>
        <w:t>lijek koji se primjenjuje za liječenje bakterijskih infekcija</w:t>
      </w:r>
      <w:r w:rsidRPr="00180F79">
        <w:rPr>
          <w:rFonts w:eastAsiaTheme="minorEastAsia"/>
        </w:rPr>
        <w:t xml:space="preserve">), </w:t>
      </w:r>
      <w:r w:rsidR="00244D61" w:rsidRPr="00180F79">
        <w:rPr>
          <w:rFonts w:eastAsiaTheme="minorEastAsia"/>
        </w:rPr>
        <w:t>gospina trava</w:t>
      </w:r>
      <w:r w:rsidRPr="00180F79">
        <w:rPr>
          <w:rFonts w:eastAsiaTheme="minorEastAsia"/>
        </w:rPr>
        <w:t xml:space="preserve"> (</w:t>
      </w:r>
      <w:r w:rsidR="00F12650" w:rsidRPr="00180F79">
        <w:rPr>
          <w:rFonts w:eastAsiaTheme="minorEastAsia"/>
        </w:rPr>
        <w:t>kantarion)</w:t>
      </w:r>
      <w:r w:rsidRPr="00180F79">
        <w:rPr>
          <w:rFonts w:eastAsiaTheme="minorEastAsia"/>
        </w:rPr>
        <w:t xml:space="preserve"> (</w:t>
      </w:r>
      <w:r w:rsidR="00244D61" w:rsidRPr="00180F79">
        <w:rPr>
          <w:rFonts w:eastAsiaTheme="minorEastAsia"/>
        </w:rPr>
        <w:t xml:space="preserve">lijek za liječenje blage tjeskobe) i ketokonazol (lijek za </w:t>
      </w:r>
      <w:r w:rsidR="007C45FF" w:rsidRPr="00180F79">
        <w:rPr>
          <w:rFonts w:eastAsiaTheme="minorEastAsia"/>
        </w:rPr>
        <w:t>liječenje</w:t>
      </w:r>
      <w:r w:rsidR="00244D61" w:rsidRPr="00180F79">
        <w:rPr>
          <w:rFonts w:eastAsiaTheme="minorEastAsia"/>
        </w:rPr>
        <w:t xml:space="preserve"> gljivičnih infekcija) mogu utjecati na Fycompu</w:t>
      </w:r>
      <w:r w:rsidRPr="00180F79">
        <w:rPr>
          <w:rFonts w:eastAsiaTheme="minorEastAsia"/>
        </w:rPr>
        <w:t xml:space="preserve">. </w:t>
      </w:r>
      <w:r w:rsidR="00244D61" w:rsidRPr="00180F79">
        <w:rPr>
          <w:rFonts w:eastAsiaTheme="minorEastAsia"/>
        </w:rPr>
        <w:t>Obavijestite svog liječnika ako uzimate ili ste nedavno uzimali ove lijekove jer će Vam možda trebati prilagoditi dozu</w:t>
      </w:r>
      <w:r w:rsidRPr="00180F79">
        <w:rPr>
          <w:rFonts w:eastAsiaTheme="minorEastAsia"/>
        </w:rPr>
        <w:t>.</w:t>
      </w:r>
    </w:p>
    <w:p w14:paraId="77F27AAC"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BC38F5" w:rsidRPr="00180F79">
        <w:rPr>
          <w:rFonts w:eastAsiaTheme="minorEastAsia"/>
          <w:bCs/>
        </w:rPr>
        <w:t>Hormonski</w:t>
      </w:r>
      <w:r w:rsidR="00BC38F5" w:rsidRPr="00180F79">
        <w:rPr>
          <w:rFonts w:eastAsiaTheme="minorEastAsia"/>
        </w:rPr>
        <w:t xml:space="preserve"> </w:t>
      </w:r>
      <w:r w:rsidR="00244D61" w:rsidRPr="00180F79">
        <w:rPr>
          <w:rFonts w:eastAsiaTheme="minorEastAsia"/>
        </w:rPr>
        <w:t>kontracep</w:t>
      </w:r>
      <w:r w:rsidR="001E0507" w:rsidRPr="00180F79">
        <w:rPr>
          <w:rFonts w:eastAsiaTheme="minorEastAsia"/>
        </w:rPr>
        <w:t>tivi</w:t>
      </w:r>
      <w:r w:rsidRPr="00180F79">
        <w:rPr>
          <w:rFonts w:eastAsiaTheme="minorEastAsia"/>
        </w:rPr>
        <w:t xml:space="preserve"> (</w:t>
      </w:r>
      <w:r w:rsidR="00BC38F5" w:rsidRPr="00180F79">
        <w:rPr>
          <w:rFonts w:eastAsiaTheme="minorEastAsia"/>
          <w:bCs/>
        </w:rPr>
        <w:t>uključujući oralne</w:t>
      </w:r>
      <w:r w:rsidR="00244D61" w:rsidRPr="00180F79">
        <w:rPr>
          <w:rFonts w:eastAsiaTheme="minorEastAsia"/>
          <w:bCs/>
        </w:rPr>
        <w:t xml:space="preserve"> </w:t>
      </w:r>
      <w:r w:rsidR="00244D61" w:rsidRPr="00180F79">
        <w:rPr>
          <w:rFonts w:eastAsiaTheme="minorEastAsia"/>
        </w:rPr>
        <w:t>kontracep</w:t>
      </w:r>
      <w:r w:rsidR="001E0507" w:rsidRPr="00180F79">
        <w:rPr>
          <w:rFonts w:eastAsiaTheme="minorEastAsia"/>
        </w:rPr>
        <w:t>tiv</w:t>
      </w:r>
      <w:r w:rsidR="00BC38F5" w:rsidRPr="00180F79">
        <w:rPr>
          <w:rFonts w:eastAsiaTheme="minorEastAsia"/>
        </w:rPr>
        <w:t xml:space="preserve">e, </w:t>
      </w:r>
      <w:r w:rsidR="00BC38F5" w:rsidRPr="00180F79">
        <w:rPr>
          <w:rFonts w:eastAsiaTheme="minorEastAsia"/>
          <w:bCs/>
        </w:rPr>
        <w:t>implantate, injekcije i flastere</w:t>
      </w:r>
      <w:r w:rsidRPr="00180F79">
        <w:rPr>
          <w:rFonts w:eastAsiaTheme="minorEastAsia"/>
        </w:rPr>
        <w:t>)</w:t>
      </w:r>
      <w:r w:rsidR="007C45FF" w:rsidRPr="00180F79">
        <w:rPr>
          <w:rFonts w:eastAsiaTheme="minorEastAsia"/>
        </w:rPr>
        <w:t>.</w:t>
      </w:r>
    </w:p>
    <w:p w14:paraId="2C59026F" w14:textId="77777777" w:rsidR="007A58F0" w:rsidRPr="00180F79" w:rsidRDefault="00691220" w:rsidP="008D6FD1">
      <w:pPr>
        <w:ind w:right="-2"/>
        <w:rPr>
          <w:rFonts w:eastAsiaTheme="minorEastAsia"/>
          <w:lang w:eastAsia="en-GB"/>
        </w:rPr>
      </w:pPr>
      <w:r w:rsidRPr="00180F79">
        <w:rPr>
          <w:rFonts w:eastAsiaTheme="minorEastAsia"/>
          <w:lang w:eastAsia="en-GB"/>
        </w:rPr>
        <w:t>Obavijestite svog liječnika ako uzimate hormonsk</w:t>
      </w:r>
      <w:r w:rsidR="00B85DEF" w:rsidRPr="00180F79">
        <w:rPr>
          <w:rFonts w:eastAsiaTheme="minorEastAsia"/>
          <w:lang w:eastAsia="en-GB"/>
        </w:rPr>
        <w:t>e</w:t>
      </w:r>
      <w:r w:rsidRPr="00180F79">
        <w:rPr>
          <w:rFonts w:eastAsiaTheme="minorEastAsia"/>
          <w:lang w:eastAsia="en-GB"/>
        </w:rPr>
        <w:t xml:space="preserve"> kontracep</w:t>
      </w:r>
      <w:r w:rsidR="00B85DEF" w:rsidRPr="00180F79">
        <w:rPr>
          <w:rFonts w:eastAsiaTheme="minorEastAsia"/>
          <w:lang w:eastAsia="en-GB"/>
        </w:rPr>
        <w:t>tive</w:t>
      </w:r>
      <w:r w:rsidRPr="00180F79">
        <w:rPr>
          <w:rFonts w:eastAsiaTheme="minorEastAsia"/>
          <w:lang w:eastAsia="en-GB"/>
        </w:rPr>
        <w:t xml:space="preserve">. </w:t>
      </w:r>
      <w:r w:rsidR="007A58F0" w:rsidRPr="00180F79">
        <w:rPr>
          <w:rFonts w:eastAsiaTheme="minorEastAsia"/>
          <w:lang w:eastAsia="en-GB"/>
        </w:rPr>
        <w:t>Fycompa m</w:t>
      </w:r>
      <w:r w:rsidRPr="00180F79">
        <w:rPr>
          <w:rFonts w:eastAsiaTheme="minorEastAsia"/>
          <w:lang w:eastAsia="en-GB"/>
        </w:rPr>
        <w:t xml:space="preserve">ože smanjiti djelovanje određenih hormonskih kontraceptiva, kao što je </w:t>
      </w:r>
      <w:r w:rsidR="007A58F0" w:rsidRPr="00180F79">
        <w:rPr>
          <w:rFonts w:eastAsiaTheme="minorEastAsia"/>
          <w:lang w:eastAsia="en-GB"/>
        </w:rPr>
        <w:t xml:space="preserve">levonorgestrel. </w:t>
      </w:r>
      <w:r w:rsidR="00327563" w:rsidRPr="00180F79">
        <w:rPr>
          <w:rFonts w:eastAsiaTheme="minorEastAsia"/>
          <w:lang w:eastAsia="en-GB"/>
        </w:rPr>
        <w:t xml:space="preserve">Trebate </w:t>
      </w:r>
      <w:r w:rsidR="00F12650" w:rsidRPr="00180F79">
        <w:rPr>
          <w:rFonts w:eastAsiaTheme="minorEastAsia"/>
          <w:lang w:eastAsia="en-GB"/>
        </w:rPr>
        <w:t>upotrebljavati</w:t>
      </w:r>
      <w:r w:rsidR="00D02FDA" w:rsidRPr="00180F79">
        <w:rPr>
          <w:rFonts w:eastAsiaTheme="minorEastAsia"/>
          <w:lang w:eastAsia="en-GB"/>
        </w:rPr>
        <w:t xml:space="preserve"> </w:t>
      </w:r>
      <w:r w:rsidR="00327563" w:rsidRPr="00180F79">
        <w:rPr>
          <w:rFonts w:eastAsiaTheme="minorEastAsia"/>
          <w:lang w:eastAsia="en-GB"/>
        </w:rPr>
        <w:t>druge oblike sigurne i djelotvorne kontracepcije</w:t>
      </w:r>
      <w:r w:rsidR="007A58F0" w:rsidRPr="00180F79">
        <w:rPr>
          <w:rFonts w:eastAsiaTheme="minorEastAsia"/>
          <w:lang w:eastAsia="en-GB"/>
        </w:rPr>
        <w:t xml:space="preserve"> (</w:t>
      </w:r>
      <w:r w:rsidR="00327563" w:rsidRPr="00180F79">
        <w:rPr>
          <w:rFonts w:eastAsiaTheme="minorEastAsia"/>
          <w:lang w:eastAsia="en-GB"/>
        </w:rPr>
        <w:t>kao što su kondom ili spirala</w:t>
      </w:r>
      <w:r w:rsidR="007A58F0" w:rsidRPr="00180F79">
        <w:rPr>
          <w:rFonts w:eastAsiaTheme="minorEastAsia"/>
          <w:lang w:eastAsia="en-GB"/>
        </w:rPr>
        <w:t xml:space="preserve">) </w:t>
      </w:r>
      <w:r w:rsidR="00327563" w:rsidRPr="00180F79">
        <w:rPr>
          <w:rFonts w:eastAsiaTheme="minorEastAsia"/>
          <w:lang w:eastAsia="en-GB"/>
        </w:rPr>
        <w:t>dok uzimate</w:t>
      </w:r>
      <w:r w:rsidR="007A58F0" w:rsidRPr="00180F79">
        <w:rPr>
          <w:rFonts w:eastAsiaTheme="minorEastAsia"/>
          <w:lang w:eastAsia="en-GB"/>
        </w:rPr>
        <w:t xml:space="preserve"> </w:t>
      </w:r>
      <w:r w:rsidR="00327563" w:rsidRPr="00180F79">
        <w:rPr>
          <w:rFonts w:eastAsiaTheme="minorEastAsia"/>
          <w:lang w:eastAsia="en-GB"/>
        </w:rPr>
        <w:t>Fycompu</w:t>
      </w:r>
      <w:r w:rsidR="007A58F0" w:rsidRPr="00180F79">
        <w:rPr>
          <w:rFonts w:eastAsiaTheme="minorEastAsia"/>
          <w:lang w:eastAsia="en-GB"/>
        </w:rPr>
        <w:t xml:space="preserve">. </w:t>
      </w:r>
      <w:r w:rsidR="00327563" w:rsidRPr="00180F79">
        <w:rPr>
          <w:rFonts w:eastAsiaTheme="minorEastAsia"/>
          <w:lang w:eastAsia="en-GB"/>
        </w:rPr>
        <w:t xml:space="preserve">S </w:t>
      </w:r>
      <w:r w:rsidR="007C45FF" w:rsidRPr="00180F79">
        <w:rPr>
          <w:rFonts w:eastAsiaTheme="minorEastAsia"/>
          <w:lang w:eastAsia="en-GB"/>
        </w:rPr>
        <w:t>takvom</w:t>
      </w:r>
      <w:r w:rsidR="00327563" w:rsidRPr="00180F79">
        <w:rPr>
          <w:rFonts w:eastAsiaTheme="minorEastAsia"/>
          <w:lang w:eastAsia="en-GB"/>
        </w:rPr>
        <w:t xml:space="preserve"> </w:t>
      </w:r>
      <w:r w:rsidR="00327563" w:rsidRPr="00180F79">
        <w:rPr>
          <w:rFonts w:eastAsiaTheme="minorEastAsia"/>
          <w:lang w:eastAsia="en-GB"/>
        </w:rPr>
        <w:lastRenderedPageBreak/>
        <w:t xml:space="preserve">kontracepcijom trebate nastaviti </w:t>
      </w:r>
      <w:r w:rsidR="00D02FDA" w:rsidRPr="00180F79">
        <w:rPr>
          <w:rFonts w:eastAsiaTheme="minorEastAsia"/>
          <w:lang w:eastAsia="en-GB"/>
        </w:rPr>
        <w:t xml:space="preserve">još </w:t>
      </w:r>
      <w:r w:rsidR="00327563" w:rsidRPr="00180F79">
        <w:rPr>
          <w:rFonts w:eastAsiaTheme="minorEastAsia"/>
          <w:lang w:eastAsia="en-GB"/>
        </w:rPr>
        <w:t xml:space="preserve">mjesec dana nakon prestanka liječenja. </w:t>
      </w:r>
      <w:r w:rsidR="007942FC" w:rsidRPr="00180F79">
        <w:rPr>
          <w:rFonts w:eastAsiaTheme="minorEastAsia"/>
          <w:lang w:eastAsia="en-GB"/>
        </w:rPr>
        <w:t>Por</w:t>
      </w:r>
      <w:r w:rsidR="00327563" w:rsidRPr="00180F79">
        <w:rPr>
          <w:rFonts w:eastAsiaTheme="minorEastAsia"/>
          <w:lang w:eastAsia="en-GB"/>
        </w:rPr>
        <w:t xml:space="preserve">azgovarajte s liječnikom o tome koja bi </w:t>
      </w:r>
      <w:r w:rsidR="00875D76" w:rsidRPr="00180F79">
        <w:rPr>
          <w:rFonts w:eastAsiaTheme="minorEastAsia"/>
          <w:lang w:eastAsia="en-GB"/>
        </w:rPr>
        <w:t xml:space="preserve">Vam </w:t>
      </w:r>
      <w:r w:rsidR="00327563" w:rsidRPr="00180F79">
        <w:rPr>
          <w:rFonts w:eastAsiaTheme="minorEastAsia"/>
          <w:lang w:eastAsia="en-GB"/>
        </w:rPr>
        <w:t>kontracepcija</w:t>
      </w:r>
      <w:r w:rsidR="007C45FF" w:rsidRPr="00180F79">
        <w:rPr>
          <w:rFonts w:eastAsiaTheme="minorEastAsia"/>
          <w:lang w:eastAsia="en-GB"/>
        </w:rPr>
        <w:t xml:space="preserve"> najviše</w:t>
      </w:r>
      <w:r w:rsidR="00327563" w:rsidRPr="00180F79">
        <w:rPr>
          <w:rFonts w:eastAsiaTheme="minorEastAsia"/>
          <w:lang w:eastAsia="en-GB"/>
        </w:rPr>
        <w:t xml:space="preserve"> </w:t>
      </w:r>
      <w:r w:rsidR="00875D76" w:rsidRPr="00180F79">
        <w:rPr>
          <w:rFonts w:eastAsiaTheme="minorEastAsia"/>
          <w:lang w:eastAsia="en-GB"/>
        </w:rPr>
        <w:t>odgovarala</w:t>
      </w:r>
      <w:r w:rsidR="007A58F0" w:rsidRPr="00180F79">
        <w:rPr>
          <w:rFonts w:eastAsiaTheme="minorEastAsia"/>
          <w:lang w:eastAsia="en-GB"/>
        </w:rPr>
        <w:t>.</w:t>
      </w:r>
    </w:p>
    <w:p w14:paraId="6DBF302B" w14:textId="77777777" w:rsidR="007A58F0" w:rsidRPr="00180F79" w:rsidRDefault="007A58F0" w:rsidP="008D6FD1">
      <w:pPr>
        <w:ind w:right="-2"/>
        <w:rPr>
          <w:rFonts w:eastAsiaTheme="minorEastAsia"/>
        </w:rPr>
      </w:pPr>
    </w:p>
    <w:p w14:paraId="5AA7C546" w14:textId="77777777" w:rsidR="007A58F0" w:rsidRPr="00180F79" w:rsidRDefault="007A58F0" w:rsidP="008D6FD1">
      <w:pPr>
        <w:keepNext/>
        <w:numPr>
          <w:ilvl w:val="12"/>
          <w:numId w:val="0"/>
        </w:numPr>
        <w:ind w:right="-2"/>
        <w:rPr>
          <w:rFonts w:eastAsiaTheme="minorEastAsia"/>
          <w:b/>
        </w:rPr>
      </w:pPr>
      <w:r w:rsidRPr="00180F79">
        <w:rPr>
          <w:rFonts w:eastAsiaTheme="minorEastAsia"/>
          <w:b/>
        </w:rPr>
        <w:t xml:space="preserve">Fycompa </w:t>
      </w:r>
      <w:r w:rsidR="007F6F0C" w:rsidRPr="00180F79">
        <w:rPr>
          <w:rFonts w:eastAsiaTheme="minorEastAsia"/>
          <w:b/>
        </w:rPr>
        <w:t>s alkoholom</w:t>
      </w:r>
    </w:p>
    <w:p w14:paraId="7147FEBF" w14:textId="77777777" w:rsidR="007A58F0" w:rsidRPr="00180F79" w:rsidRDefault="00327563" w:rsidP="008D6FD1">
      <w:pPr>
        <w:autoSpaceDE w:val="0"/>
        <w:autoSpaceDN w:val="0"/>
        <w:adjustRightInd w:val="0"/>
        <w:rPr>
          <w:rFonts w:eastAsia="Calibri"/>
          <w:lang w:eastAsia="en-GB"/>
        </w:rPr>
      </w:pPr>
      <w:r w:rsidRPr="00180F79">
        <w:rPr>
          <w:rFonts w:eastAsia="Calibri"/>
          <w:lang w:eastAsia="en-GB"/>
        </w:rPr>
        <w:t xml:space="preserve">Obratite se liječniku prije konzumiranja alkohola. Budite oprezni </w:t>
      </w:r>
      <w:r w:rsidR="007C45FF" w:rsidRPr="00180F79">
        <w:rPr>
          <w:rFonts w:eastAsia="Calibri"/>
          <w:lang w:eastAsia="en-GB"/>
        </w:rPr>
        <w:t>kad konzumirate alkohol</w:t>
      </w:r>
      <w:r w:rsidRPr="00180F79">
        <w:rPr>
          <w:rFonts w:eastAsia="Calibri"/>
          <w:lang w:eastAsia="en-GB"/>
        </w:rPr>
        <w:t xml:space="preserve"> s lijekovima protiv epilepsije uključujući Fycompu</w:t>
      </w:r>
      <w:r w:rsidR="007A58F0" w:rsidRPr="00180F79">
        <w:rPr>
          <w:rFonts w:eastAsia="Calibri"/>
          <w:lang w:eastAsia="en-GB"/>
        </w:rPr>
        <w:t>.</w:t>
      </w:r>
    </w:p>
    <w:p w14:paraId="7204C9F0" w14:textId="77777777" w:rsidR="00327563"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7563" w:rsidRPr="00180F79">
        <w:rPr>
          <w:rFonts w:eastAsiaTheme="minorEastAsia"/>
        </w:rPr>
        <w:t xml:space="preserve">Konzumiranje alkohola za vrijeme uzimanja </w:t>
      </w:r>
      <w:r w:rsidRPr="00180F79">
        <w:rPr>
          <w:rFonts w:eastAsiaTheme="minorEastAsia"/>
        </w:rPr>
        <w:t>Fycomp</w:t>
      </w:r>
      <w:r w:rsidR="00327563" w:rsidRPr="00180F79">
        <w:rPr>
          <w:rFonts w:eastAsiaTheme="minorEastAsia"/>
        </w:rPr>
        <w:t>e može Vam smanjiti budnost i utjecati na Vašu sposobnost upravljanja vozilima i rukovanja alatima i strojevima.</w:t>
      </w:r>
    </w:p>
    <w:p w14:paraId="3CC3F366"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7563" w:rsidRPr="00180F79">
        <w:rPr>
          <w:rFonts w:eastAsiaTheme="minorEastAsia"/>
        </w:rPr>
        <w:t>Konzumiranje alkohola za vrijeme uzimanja</w:t>
      </w:r>
      <w:r w:rsidRPr="00180F79">
        <w:rPr>
          <w:rFonts w:eastAsiaTheme="minorEastAsia"/>
        </w:rPr>
        <w:t xml:space="preserve"> Fycomp</w:t>
      </w:r>
      <w:r w:rsidR="00327563" w:rsidRPr="00180F79">
        <w:rPr>
          <w:rFonts w:eastAsiaTheme="minorEastAsia"/>
        </w:rPr>
        <w:t>e također može</w:t>
      </w:r>
      <w:r w:rsidR="001E3CFF" w:rsidRPr="00180F79">
        <w:rPr>
          <w:rFonts w:eastAsiaTheme="minorEastAsia"/>
        </w:rPr>
        <w:t xml:space="preserve"> pojačati</w:t>
      </w:r>
      <w:r w:rsidR="00327563" w:rsidRPr="00180F79">
        <w:rPr>
          <w:rFonts w:eastAsiaTheme="minorEastAsia"/>
        </w:rPr>
        <w:t xml:space="preserve"> osjećaj</w:t>
      </w:r>
      <w:r w:rsidR="001E3CFF" w:rsidRPr="00180F79">
        <w:rPr>
          <w:rFonts w:eastAsiaTheme="minorEastAsia"/>
        </w:rPr>
        <w:t>e</w:t>
      </w:r>
      <w:r w:rsidR="00327563" w:rsidRPr="00180F79">
        <w:rPr>
          <w:rFonts w:eastAsiaTheme="minorEastAsia"/>
        </w:rPr>
        <w:t xml:space="preserve"> ljutnje, smetenosti ili tuge</w:t>
      </w:r>
      <w:r w:rsidRPr="00180F79">
        <w:rPr>
          <w:rFonts w:eastAsiaTheme="minorEastAsia"/>
        </w:rPr>
        <w:t>.</w:t>
      </w:r>
    </w:p>
    <w:p w14:paraId="445D6998" w14:textId="77777777" w:rsidR="007A58F0" w:rsidRPr="00180F79" w:rsidRDefault="007A58F0" w:rsidP="008D6FD1">
      <w:pPr>
        <w:numPr>
          <w:ilvl w:val="12"/>
          <w:numId w:val="0"/>
        </w:numPr>
        <w:tabs>
          <w:tab w:val="left" w:pos="1290"/>
        </w:tabs>
        <w:ind w:right="-2"/>
        <w:rPr>
          <w:rFonts w:eastAsiaTheme="minorEastAsia"/>
        </w:rPr>
      </w:pPr>
    </w:p>
    <w:p w14:paraId="4EA8C861" w14:textId="77777777" w:rsidR="007A58F0" w:rsidRPr="00180F79" w:rsidRDefault="007F6F0C" w:rsidP="008D6FD1">
      <w:pPr>
        <w:keepNext/>
        <w:numPr>
          <w:ilvl w:val="12"/>
          <w:numId w:val="0"/>
        </w:numPr>
        <w:ind w:right="-2"/>
        <w:rPr>
          <w:rFonts w:eastAsiaTheme="minorEastAsia"/>
          <w:b/>
        </w:rPr>
      </w:pPr>
      <w:r w:rsidRPr="00180F79">
        <w:rPr>
          <w:rFonts w:eastAsiaTheme="minorEastAsia"/>
          <w:b/>
        </w:rPr>
        <w:t>Trudnoća i</w:t>
      </w:r>
      <w:r w:rsidR="007A58F0" w:rsidRPr="00180F79">
        <w:rPr>
          <w:rFonts w:eastAsiaTheme="minorEastAsia"/>
          <w:b/>
        </w:rPr>
        <w:t xml:space="preserve"> </w:t>
      </w:r>
      <w:r w:rsidRPr="00180F79">
        <w:rPr>
          <w:rFonts w:eastAsiaTheme="minorEastAsia"/>
          <w:b/>
        </w:rPr>
        <w:t>dojenje</w:t>
      </w:r>
    </w:p>
    <w:p w14:paraId="3C1C1B1D" w14:textId="77777777" w:rsidR="007A58F0" w:rsidRPr="00180F79" w:rsidRDefault="00327563" w:rsidP="008D6FD1">
      <w:pPr>
        <w:autoSpaceDE w:val="0"/>
        <w:autoSpaceDN w:val="0"/>
        <w:adjustRightInd w:val="0"/>
        <w:rPr>
          <w:rFonts w:eastAsia="Calibri"/>
          <w:lang w:eastAsia="en-GB"/>
        </w:rPr>
      </w:pPr>
      <w:r w:rsidRPr="00180F79">
        <w:rPr>
          <w:rFonts w:eastAsiaTheme="minorEastAsia"/>
        </w:rPr>
        <w:t>Ako ste trudni ili dojite, mislite da biste mogli biti trudni ili planirate imati dijete, obratite se svom liječniku za savjet prije nego uzmete ovaj lijek. Nemojte prestati s liječenjem ako prethodno o tome niste razgovarali s</w:t>
      </w:r>
      <w:r w:rsidR="00F012E2" w:rsidRPr="00180F79">
        <w:rPr>
          <w:rFonts w:eastAsiaTheme="minorEastAsia"/>
        </w:rPr>
        <w:t>a svojim</w:t>
      </w:r>
      <w:r w:rsidRPr="00180F79">
        <w:rPr>
          <w:rFonts w:eastAsiaTheme="minorEastAsia"/>
        </w:rPr>
        <w:t xml:space="preserve"> liječnikom</w:t>
      </w:r>
      <w:r w:rsidR="007A58F0" w:rsidRPr="00180F79">
        <w:rPr>
          <w:rFonts w:eastAsia="Calibri"/>
          <w:lang w:eastAsia="en-GB"/>
        </w:rPr>
        <w:t>.</w:t>
      </w:r>
    </w:p>
    <w:p w14:paraId="1D48F444" w14:textId="77777777" w:rsidR="00327563"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t xml:space="preserve">Fycompa </w:t>
      </w:r>
      <w:r w:rsidR="00327563" w:rsidRPr="00180F79">
        <w:rPr>
          <w:rFonts w:eastAsiaTheme="minorEastAsia"/>
        </w:rPr>
        <w:t>se ne preporučuje u trudnoći.</w:t>
      </w:r>
    </w:p>
    <w:p w14:paraId="12CF882F"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7563" w:rsidRPr="00180F79">
        <w:rPr>
          <w:rFonts w:eastAsiaTheme="minorEastAsia"/>
        </w:rPr>
        <w:t xml:space="preserve">Morate </w:t>
      </w:r>
      <w:r w:rsidR="001E3CFF" w:rsidRPr="00180F79">
        <w:rPr>
          <w:rFonts w:eastAsiaTheme="minorEastAsia"/>
        </w:rPr>
        <w:t>upotrebljavati</w:t>
      </w:r>
      <w:r w:rsidR="00327563" w:rsidRPr="00180F79">
        <w:rPr>
          <w:rFonts w:eastAsiaTheme="minorEastAsia"/>
        </w:rPr>
        <w:t xml:space="preserve"> </w:t>
      </w:r>
      <w:r w:rsidR="00E373A4" w:rsidRPr="00180F79">
        <w:rPr>
          <w:rFonts w:eastAsiaTheme="minorEastAsia"/>
        </w:rPr>
        <w:t>pouzdan</w:t>
      </w:r>
      <w:r w:rsidR="001E3CFF" w:rsidRPr="00180F79">
        <w:rPr>
          <w:rFonts w:eastAsiaTheme="minorEastAsia"/>
        </w:rPr>
        <w:t>u</w:t>
      </w:r>
      <w:r w:rsidR="00E373A4" w:rsidRPr="00180F79">
        <w:rPr>
          <w:rFonts w:eastAsiaTheme="minorEastAsia"/>
        </w:rPr>
        <w:t xml:space="preserve"> metod</w:t>
      </w:r>
      <w:r w:rsidR="001E3CFF" w:rsidRPr="00180F79">
        <w:rPr>
          <w:rFonts w:eastAsiaTheme="minorEastAsia"/>
        </w:rPr>
        <w:t>u</w:t>
      </w:r>
      <w:r w:rsidR="00E373A4" w:rsidRPr="00180F79">
        <w:rPr>
          <w:rFonts w:eastAsiaTheme="minorEastAsia"/>
        </w:rPr>
        <w:t xml:space="preserve"> kontracepcije da izbjegnete trudnoću dok se liječite</w:t>
      </w:r>
      <w:r w:rsidRPr="00180F79">
        <w:rPr>
          <w:rFonts w:eastAsiaTheme="minorEastAsia"/>
        </w:rPr>
        <w:t xml:space="preserve"> Fycomp</w:t>
      </w:r>
      <w:r w:rsidR="00E373A4" w:rsidRPr="00180F79">
        <w:rPr>
          <w:rFonts w:eastAsiaTheme="minorEastAsia"/>
        </w:rPr>
        <w:t>om</w:t>
      </w:r>
      <w:r w:rsidRPr="00180F79">
        <w:rPr>
          <w:rFonts w:eastAsiaTheme="minorEastAsia"/>
        </w:rPr>
        <w:t xml:space="preserve">. </w:t>
      </w:r>
      <w:r w:rsidR="00E373A4" w:rsidRPr="00180F79">
        <w:rPr>
          <w:rFonts w:eastAsiaTheme="minorEastAsia"/>
        </w:rPr>
        <w:t xml:space="preserve">Kontracepciju trebate nastaviti uzimati i jedan mjesec nakon prestanka liječenja. Obavijestite svog liječnika ako uzimate hormonsku kontracepciju. </w:t>
      </w:r>
      <w:r w:rsidRPr="00180F79">
        <w:rPr>
          <w:rFonts w:eastAsiaTheme="minorEastAsia"/>
        </w:rPr>
        <w:t xml:space="preserve">Fycompa </w:t>
      </w:r>
      <w:r w:rsidR="00E373A4" w:rsidRPr="00180F79">
        <w:rPr>
          <w:rFonts w:eastAsiaTheme="minorEastAsia"/>
        </w:rPr>
        <w:t>može smanjiti djelotvornost nekih hormonskih kontraceptiva, kao što je</w:t>
      </w:r>
      <w:r w:rsidRPr="00180F79">
        <w:rPr>
          <w:rFonts w:eastAsiaTheme="minorEastAsia"/>
        </w:rPr>
        <w:t xml:space="preserve"> levonorgestrel. </w:t>
      </w:r>
      <w:r w:rsidR="00875D76" w:rsidRPr="00180F79">
        <w:rPr>
          <w:rFonts w:eastAsiaTheme="minorEastAsia"/>
        </w:rPr>
        <w:t xml:space="preserve">Trebate </w:t>
      </w:r>
      <w:r w:rsidR="001E3CFF" w:rsidRPr="00180F79">
        <w:rPr>
          <w:rFonts w:eastAsiaTheme="minorEastAsia"/>
        </w:rPr>
        <w:t>upotrebljavati</w:t>
      </w:r>
      <w:r w:rsidR="00F012E2" w:rsidRPr="00180F79">
        <w:rPr>
          <w:rFonts w:eastAsiaTheme="minorEastAsia"/>
        </w:rPr>
        <w:t xml:space="preserve"> </w:t>
      </w:r>
      <w:r w:rsidR="00875D76" w:rsidRPr="00180F79">
        <w:rPr>
          <w:rFonts w:eastAsiaTheme="minorEastAsia"/>
        </w:rPr>
        <w:t>druge oblike sigurne i djelotvorne kontracepcije</w:t>
      </w:r>
      <w:r w:rsidRPr="00180F79">
        <w:rPr>
          <w:rFonts w:eastAsiaTheme="minorEastAsia"/>
        </w:rPr>
        <w:t xml:space="preserve"> (</w:t>
      </w:r>
      <w:r w:rsidR="00875D76" w:rsidRPr="00180F79">
        <w:rPr>
          <w:rFonts w:eastAsiaTheme="minorEastAsia"/>
        </w:rPr>
        <w:t>kao što su kondom ili spirala</w:t>
      </w:r>
      <w:r w:rsidRPr="00180F79">
        <w:rPr>
          <w:rFonts w:eastAsiaTheme="minorEastAsia"/>
        </w:rPr>
        <w:t xml:space="preserve">) </w:t>
      </w:r>
      <w:r w:rsidR="00875D76" w:rsidRPr="00180F79">
        <w:rPr>
          <w:rFonts w:eastAsiaTheme="minorEastAsia"/>
        </w:rPr>
        <w:t>dok uzimate</w:t>
      </w:r>
      <w:r w:rsidRPr="00180F79">
        <w:rPr>
          <w:rFonts w:eastAsiaTheme="minorEastAsia"/>
        </w:rPr>
        <w:t xml:space="preserve"> </w:t>
      </w:r>
      <w:r w:rsidR="00875D76" w:rsidRPr="00180F79">
        <w:rPr>
          <w:rFonts w:eastAsiaTheme="minorEastAsia"/>
        </w:rPr>
        <w:t>Fycompu</w:t>
      </w:r>
      <w:r w:rsidRPr="00180F79">
        <w:rPr>
          <w:rFonts w:eastAsiaTheme="minorEastAsia"/>
        </w:rPr>
        <w:t xml:space="preserve">. </w:t>
      </w:r>
      <w:r w:rsidR="00875D76" w:rsidRPr="00180F79">
        <w:rPr>
          <w:rFonts w:eastAsiaTheme="minorEastAsia"/>
        </w:rPr>
        <w:t xml:space="preserve">Također ih trebate koristiti mjesec dana nakon prestanka liječenja. </w:t>
      </w:r>
      <w:r w:rsidR="007942FC" w:rsidRPr="00180F79">
        <w:rPr>
          <w:rFonts w:eastAsiaTheme="minorEastAsia"/>
        </w:rPr>
        <w:t>Por</w:t>
      </w:r>
      <w:r w:rsidR="00875D76" w:rsidRPr="00180F79">
        <w:rPr>
          <w:rFonts w:eastAsiaTheme="minorEastAsia"/>
        </w:rPr>
        <w:t xml:space="preserve">azgovarajte s liječnikom o tome koja bi Vam kontracepcija </w:t>
      </w:r>
      <w:r w:rsidR="007C45FF" w:rsidRPr="00180F79">
        <w:rPr>
          <w:rFonts w:eastAsiaTheme="minorEastAsia"/>
        </w:rPr>
        <w:t xml:space="preserve">najviše </w:t>
      </w:r>
      <w:r w:rsidR="00875D76" w:rsidRPr="00180F79">
        <w:rPr>
          <w:rFonts w:eastAsiaTheme="minorEastAsia"/>
        </w:rPr>
        <w:t>odgovarala</w:t>
      </w:r>
      <w:r w:rsidRPr="00180F79">
        <w:rPr>
          <w:rFonts w:eastAsiaTheme="minorEastAsia"/>
        </w:rPr>
        <w:t>.</w:t>
      </w:r>
    </w:p>
    <w:p w14:paraId="3EA81E62" w14:textId="77777777" w:rsidR="00875D76" w:rsidRPr="00180F79" w:rsidRDefault="00875D76" w:rsidP="008D6FD1">
      <w:pPr>
        <w:autoSpaceDE w:val="0"/>
        <w:autoSpaceDN w:val="0"/>
        <w:adjustRightInd w:val="0"/>
        <w:rPr>
          <w:rFonts w:eastAsiaTheme="minorEastAsia"/>
          <w:lang w:eastAsia="en-GB"/>
        </w:rPr>
      </w:pPr>
      <w:r w:rsidRPr="00180F79">
        <w:rPr>
          <w:rFonts w:eastAsiaTheme="minorEastAsia"/>
          <w:lang w:eastAsia="en-GB"/>
        </w:rPr>
        <w:t xml:space="preserve">Nije poznato mogu li sastojci </w:t>
      </w:r>
      <w:r w:rsidR="007A58F0" w:rsidRPr="00180F79">
        <w:rPr>
          <w:rFonts w:eastAsiaTheme="minorEastAsia"/>
          <w:lang w:eastAsia="en-GB"/>
        </w:rPr>
        <w:t>Fycomp</w:t>
      </w:r>
      <w:r w:rsidRPr="00180F79">
        <w:rPr>
          <w:rFonts w:eastAsiaTheme="minorEastAsia"/>
          <w:lang w:eastAsia="en-GB"/>
        </w:rPr>
        <w:t>e prijeći u majčino mlijeko.</w:t>
      </w:r>
    </w:p>
    <w:p w14:paraId="52A26EFD" w14:textId="77777777" w:rsidR="007A58F0" w:rsidRPr="00180F79" w:rsidRDefault="00875D76" w:rsidP="008D6FD1">
      <w:pPr>
        <w:autoSpaceDE w:val="0"/>
        <w:autoSpaceDN w:val="0"/>
        <w:adjustRightInd w:val="0"/>
        <w:rPr>
          <w:rFonts w:eastAsiaTheme="minorEastAsia"/>
          <w:lang w:eastAsia="en-GB"/>
        </w:rPr>
      </w:pPr>
      <w:r w:rsidRPr="00180F79">
        <w:rPr>
          <w:rFonts w:eastAsiaTheme="minorEastAsia"/>
          <w:lang w:eastAsia="en-GB"/>
        </w:rPr>
        <w:t xml:space="preserve">Liječnik će odvagnuti koristi u odnosu na rizike uzimanja Fycompe za Vaše dijete </w:t>
      </w:r>
      <w:r w:rsidR="007C45FF" w:rsidRPr="00180F79">
        <w:rPr>
          <w:rFonts w:eastAsiaTheme="minorEastAsia"/>
          <w:lang w:eastAsia="en-GB"/>
        </w:rPr>
        <w:t>u razdoblju</w:t>
      </w:r>
      <w:r w:rsidRPr="00180F79">
        <w:rPr>
          <w:rFonts w:eastAsiaTheme="minorEastAsia"/>
          <w:lang w:eastAsia="en-GB"/>
        </w:rPr>
        <w:t xml:space="preserve"> </w:t>
      </w:r>
      <w:r w:rsidR="007C45FF" w:rsidRPr="00180F79">
        <w:rPr>
          <w:rFonts w:eastAsiaTheme="minorEastAsia"/>
          <w:lang w:eastAsia="en-GB"/>
        </w:rPr>
        <w:t>dojenja</w:t>
      </w:r>
      <w:r w:rsidRPr="00180F79">
        <w:rPr>
          <w:rFonts w:eastAsiaTheme="minorEastAsia"/>
          <w:lang w:eastAsia="en-GB"/>
        </w:rPr>
        <w:t>.</w:t>
      </w:r>
    </w:p>
    <w:p w14:paraId="3C88D480" w14:textId="77777777" w:rsidR="007A58F0" w:rsidRPr="00180F79" w:rsidRDefault="007A58F0" w:rsidP="008D6FD1">
      <w:pPr>
        <w:numPr>
          <w:ilvl w:val="12"/>
          <w:numId w:val="0"/>
        </w:numPr>
        <w:rPr>
          <w:rFonts w:eastAsiaTheme="minorEastAsia"/>
        </w:rPr>
      </w:pPr>
    </w:p>
    <w:p w14:paraId="684CFE40" w14:textId="77777777" w:rsidR="007A58F0" w:rsidRPr="00180F79" w:rsidRDefault="007F6F0C" w:rsidP="008D6FD1">
      <w:pPr>
        <w:keepNext/>
        <w:numPr>
          <w:ilvl w:val="12"/>
          <w:numId w:val="0"/>
        </w:numPr>
        <w:ind w:right="-2"/>
        <w:rPr>
          <w:rFonts w:eastAsiaTheme="minorEastAsia"/>
        </w:rPr>
      </w:pPr>
      <w:r w:rsidRPr="00180F79">
        <w:rPr>
          <w:rFonts w:eastAsiaTheme="minorEastAsia"/>
          <w:b/>
        </w:rPr>
        <w:t>Upravljanje vozilima i strojevima</w:t>
      </w:r>
    </w:p>
    <w:p w14:paraId="6CC2CF97" w14:textId="77777777" w:rsidR="00875D76" w:rsidRPr="00180F79" w:rsidRDefault="00875D76" w:rsidP="008D6FD1">
      <w:pPr>
        <w:numPr>
          <w:ilvl w:val="12"/>
          <w:numId w:val="0"/>
        </w:numPr>
        <w:ind w:right="-2"/>
        <w:rPr>
          <w:rFonts w:eastAsiaTheme="minorEastAsia"/>
          <w:lang w:eastAsia="en-GB"/>
        </w:rPr>
      </w:pPr>
      <w:r w:rsidRPr="00180F79">
        <w:rPr>
          <w:rFonts w:eastAsiaTheme="minorEastAsia"/>
          <w:lang w:eastAsia="en-GB"/>
        </w:rPr>
        <w:t>Nemojte upravljati vozilima niti rukovati strojevima dok ne saznate kako Fycompa djeluje na Vas.</w:t>
      </w:r>
    </w:p>
    <w:p w14:paraId="08A2B4BE" w14:textId="77777777" w:rsidR="001A5323" w:rsidRPr="00180F79" w:rsidRDefault="00875D76" w:rsidP="00E2518E">
      <w:pPr>
        <w:keepNext/>
        <w:numPr>
          <w:ilvl w:val="12"/>
          <w:numId w:val="0"/>
        </w:numPr>
        <w:rPr>
          <w:rFonts w:eastAsiaTheme="minorEastAsia"/>
          <w:lang w:eastAsia="en-GB"/>
        </w:rPr>
      </w:pPr>
      <w:r w:rsidRPr="00180F79">
        <w:rPr>
          <w:rFonts w:eastAsiaTheme="minorEastAsia"/>
          <w:lang w:eastAsia="en-GB"/>
        </w:rPr>
        <w:t xml:space="preserve">Morate </w:t>
      </w:r>
      <w:r w:rsidR="007942FC" w:rsidRPr="00180F79">
        <w:rPr>
          <w:rFonts w:eastAsiaTheme="minorEastAsia"/>
          <w:lang w:eastAsia="en-GB"/>
        </w:rPr>
        <w:t>po</w:t>
      </w:r>
      <w:r w:rsidRPr="00180F79">
        <w:rPr>
          <w:rFonts w:eastAsiaTheme="minorEastAsia"/>
          <w:lang w:eastAsia="en-GB"/>
        </w:rPr>
        <w:t>razgovarati s</w:t>
      </w:r>
      <w:r w:rsidR="00F012E2" w:rsidRPr="00180F79">
        <w:rPr>
          <w:rFonts w:eastAsiaTheme="minorEastAsia"/>
          <w:lang w:eastAsia="en-GB"/>
        </w:rPr>
        <w:t>a svojim</w:t>
      </w:r>
      <w:r w:rsidRPr="00180F79">
        <w:rPr>
          <w:rFonts w:eastAsiaTheme="minorEastAsia"/>
          <w:lang w:eastAsia="en-GB"/>
        </w:rPr>
        <w:t xml:space="preserve"> liječnikom o učinku</w:t>
      </w:r>
      <w:r w:rsidR="001A5323" w:rsidRPr="00180F79">
        <w:rPr>
          <w:rFonts w:eastAsiaTheme="minorEastAsia"/>
          <w:lang w:eastAsia="en-GB"/>
        </w:rPr>
        <w:t xml:space="preserve"> epilepsije na Vašu sposobnost upravljanja vozilima i rukovanja strojevima.</w:t>
      </w:r>
    </w:p>
    <w:p w14:paraId="64FC8B41"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1A5323" w:rsidRPr="00180F79">
        <w:rPr>
          <w:rFonts w:eastAsiaTheme="minorEastAsia"/>
        </w:rPr>
        <w:t xml:space="preserve">Od </w:t>
      </w:r>
      <w:r w:rsidRPr="00180F79">
        <w:rPr>
          <w:rFonts w:eastAsiaTheme="minorEastAsia"/>
        </w:rPr>
        <w:t>Fycomp</w:t>
      </w:r>
      <w:r w:rsidR="001A5323" w:rsidRPr="00180F79">
        <w:rPr>
          <w:rFonts w:eastAsiaTheme="minorEastAsia"/>
        </w:rPr>
        <w:t>e možete osjetiti oma</w:t>
      </w:r>
      <w:r w:rsidR="005E080A" w:rsidRPr="00180F79">
        <w:rPr>
          <w:rFonts w:eastAsiaTheme="minorEastAsia"/>
        </w:rPr>
        <w:t>glicu</w:t>
      </w:r>
      <w:r w:rsidR="001A5323" w:rsidRPr="00180F79">
        <w:rPr>
          <w:rFonts w:eastAsiaTheme="minorEastAsia"/>
        </w:rPr>
        <w:t xml:space="preserve"> ili pospano</w:t>
      </w:r>
      <w:r w:rsidR="005E080A" w:rsidRPr="00180F79">
        <w:rPr>
          <w:rFonts w:eastAsiaTheme="minorEastAsia"/>
        </w:rPr>
        <w:t>st</w:t>
      </w:r>
      <w:r w:rsidR="001A5323" w:rsidRPr="00180F79">
        <w:rPr>
          <w:rFonts w:eastAsiaTheme="minorEastAsia"/>
        </w:rPr>
        <w:t>, osobito na početku liječenja. Ako Vam se to dogodi, nemojte upravljati vozilima niti rukovati alatima ili strojevima</w:t>
      </w:r>
      <w:r w:rsidRPr="00180F79">
        <w:rPr>
          <w:rFonts w:eastAsiaTheme="minorEastAsia"/>
        </w:rPr>
        <w:t>.</w:t>
      </w:r>
    </w:p>
    <w:p w14:paraId="47771939" w14:textId="77777777" w:rsidR="008706F6"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8706F6" w:rsidRPr="00180F79">
        <w:rPr>
          <w:rFonts w:eastAsiaTheme="minorEastAsia"/>
        </w:rPr>
        <w:t>Konzumiranje alkohola za vrijeme uzimanja</w:t>
      </w:r>
      <w:r w:rsidRPr="00180F79">
        <w:rPr>
          <w:rFonts w:eastAsiaTheme="minorEastAsia"/>
        </w:rPr>
        <w:t xml:space="preserve"> Fycomp</w:t>
      </w:r>
      <w:r w:rsidR="008706F6" w:rsidRPr="00180F79">
        <w:rPr>
          <w:rFonts w:eastAsiaTheme="minorEastAsia"/>
        </w:rPr>
        <w:t>e može pogoršati te učinke.</w:t>
      </w:r>
    </w:p>
    <w:p w14:paraId="3F0F8D07" w14:textId="77777777" w:rsidR="007A58F0" w:rsidRPr="00180F79" w:rsidRDefault="007A58F0" w:rsidP="008D6FD1">
      <w:pPr>
        <w:numPr>
          <w:ilvl w:val="12"/>
          <w:numId w:val="0"/>
        </w:numPr>
        <w:ind w:right="-2"/>
        <w:rPr>
          <w:rFonts w:eastAsiaTheme="minorEastAsia"/>
        </w:rPr>
      </w:pPr>
    </w:p>
    <w:p w14:paraId="52A21FE8" w14:textId="77777777" w:rsidR="007A58F0" w:rsidRPr="00180F79" w:rsidRDefault="007A58F0" w:rsidP="008D6FD1">
      <w:pPr>
        <w:keepNext/>
        <w:autoSpaceDE w:val="0"/>
        <w:autoSpaceDN w:val="0"/>
        <w:adjustRightInd w:val="0"/>
        <w:rPr>
          <w:rFonts w:eastAsiaTheme="minorEastAsia"/>
          <w:b/>
          <w:lang w:eastAsia="en-GB"/>
        </w:rPr>
      </w:pPr>
      <w:r w:rsidRPr="00180F79">
        <w:rPr>
          <w:rFonts w:eastAsiaTheme="minorEastAsia"/>
          <w:b/>
          <w:lang w:eastAsia="en-GB"/>
        </w:rPr>
        <w:t xml:space="preserve">Fycompa </w:t>
      </w:r>
      <w:r w:rsidR="007F6F0C" w:rsidRPr="00180F79">
        <w:rPr>
          <w:rFonts w:eastAsiaTheme="minorEastAsia"/>
          <w:b/>
        </w:rPr>
        <w:t xml:space="preserve">sadrži </w:t>
      </w:r>
      <w:r w:rsidR="007C45FF" w:rsidRPr="00180F79">
        <w:rPr>
          <w:rFonts w:eastAsiaTheme="minorEastAsia"/>
          <w:b/>
          <w:lang w:eastAsia="en-GB"/>
        </w:rPr>
        <w:t>laktozu</w:t>
      </w:r>
    </w:p>
    <w:p w14:paraId="30AEE35F" w14:textId="77777777" w:rsidR="007A58F0" w:rsidRPr="00180F79" w:rsidRDefault="007A58F0" w:rsidP="008D6FD1">
      <w:pPr>
        <w:autoSpaceDE w:val="0"/>
        <w:autoSpaceDN w:val="0"/>
        <w:adjustRightInd w:val="0"/>
        <w:rPr>
          <w:rFonts w:eastAsiaTheme="minorEastAsia"/>
          <w:lang w:eastAsia="en-GB"/>
        </w:rPr>
      </w:pPr>
      <w:r w:rsidRPr="00180F79">
        <w:rPr>
          <w:rFonts w:eastAsiaTheme="minorEastAsia"/>
          <w:lang w:eastAsia="en-GB"/>
        </w:rPr>
        <w:t xml:space="preserve">Fycompa </w:t>
      </w:r>
      <w:r w:rsidR="008706F6" w:rsidRPr="00180F79">
        <w:rPr>
          <w:rFonts w:eastAsiaTheme="minorEastAsia"/>
          <w:lang w:eastAsia="en-GB"/>
        </w:rPr>
        <w:t>sadrži</w:t>
      </w:r>
      <w:r w:rsidRPr="00180F79">
        <w:rPr>
          <w:rFonts w:eastAsiaTheme="minorEastAsia"/>
          <w:lang w:eastAsia="en-GB"/>
        </w:rPr>
        <w:t xml:space="preserve"> </w:t>
      </w:r>
      <w:r w:rsidR="008706F6" w:rsidRPr="00180F79">
        <w:rPr>
          <w:rFonts w:eastAsiaTheme="minorEastAsia"/>
          <w:lang w:eastAsia="en-GB"/>
        </w:rPr>
        <w:t>laktozu</w:t>
      </w:r>
      <w:r w:rsidRPr="00180F79">
        <w:rPr>
          <w:rFonts w:eastAsiaTheme="minorEastAsia"/>
          <w:lang w:eastAsia="en-GB"/>
        </w:rPr>
        <w:t xml:space="preserve"> (</w:t>
      </w:r>
      <w:r w:rsidR="008706F6" w:rsidRPr="00180F79">
        <w:rPr>
          <w:rFonts w:eastAsiaTheme="minorEastAsia"/>
          <w:lang w:eastAsia="en-GB"/>
        </w:rPr>
        <w:t>vrsta šećera</w:t>
      </w:r>
      <w:r w:rsidRPr="00180F79">
        <w:rPr>
          <w:rFonts w:eastAsiaTheme="minorEastAsia"/>
          <w:lang w:eastAsia="en-GB"/>
        </w:rPr>
        <w:t xml:space="preserve">). </w:t>
      </w:r>
      <w:r w:rsidR="008706F6" w:rsidRPr="00180F79">
        <w:rPr>
          <w:rFonts w:eastAsiaTheme="minorEastAsia"/>
          <w:lang w:eastAsia="en-GB"/>
        </w:rPr>
        <w:t xml:space="preserve">Ako Vam </w:t>
      </w:r>
      <w:r w:rsidR="0074350F" w:rsidRPr="00180F79">
        <w:rPr>
          <w:rFonts w:eastAsiaTheme="minorEastAsia"/>
          <w:lang w:eastAsia="en-GB"/>
        </w:rPr>
        <w:t xml:space="preserve">je </w:t>
      </w:r>
      <w:r w:rsidR="008706F6" w:rsidRPr="00180F79">
        <w:rPr>
          <w:rFonts w:eastAsiaTheme="minorEastAsia"/>
          <w:lang w:eastAsia="en-GB"/>
        </w:rPr>
        <w:t>liječni</w:t>
      </w:r>
      <w:r w:rsidR="0074350F" w:rsidRPr="00180F79">
        <w:rPr>
          <w:rFonts w:eastAsiaTheme="minorEastAsia"/>
          <w:lang w:eastAsia="en-GB"/>
        </w:rPr>
        <w:t>k</w:t>
      </w:r>
      <w:r w:rsidR="008706F6" w:rsidRPr="00180F79">
        <w:rPr>
          <w:rFonts w:eastAsiaTheme="minorEastAsia"/>
          <w:lang w:eastAsia="en-GB"/>
        </w:rPr>
        <w:t xml:space="preserve"> rek</w:t>
      </w:r>
      <w:r w:rsidR="0074350F" w:rsidRPr="00180F79">
        <w:rPr>
          <w:rFonts w:eastAsiaTheme="minorEastAsia"/>
          <w:lang w:eastAsia="en-GB"/>
        </w:rPr>
        <w:t>ao</w:t>
      </w:r>
      <w:r w:rsidR="008706F6" w:rsidRPr="00180F79">
        <w:rPr>
          <w:rFonts w:eastAsiaTheme="minorEastAsia"/>
          <w:lang w:eastAsia="en-GB"/>
        </w:rPr>
        <w:t xml:space="preserve"> da ne podnosite neke šećere, savjet</w:t>
      </w:r>
      <w:r w:rsidR="0074350F" w:rsidRPr="00180F79">
        <w:rPr>
          <w:rFonts w:eastAsiaTheme="minorEastAsia"/>
          <w:lang w:eastAsia="en-GB"/>
        </w:rPr>
        <w:t>ujte se s</w:t>
      </w:r>
      <w:r w:rsidR="008706F6" w:rsidRPr="00180F79">
        <w:rPr>
          <w:rFonts w:eastAsiaTheme="minorEastAsia"/>
          <w:lang w:eastAsia="en-GB"/>
        </w:rPr>
        <w:t xml:space="preserve"> liječnik</w:t>
      </w:r>
      <w:r w:rsidR="0074350F" w:rsidRPr="00180F79">
        <w:rPr>
          <w:rFonts w:eastAsiaTheme="minorEastAsia"/>
          <w:lang w:eastAsia="en-GB"/>
        </w:rPr>
        <w:t>om</w:t>
      </w:r>
      <w:r w:rsidR="008706F6" w:rsidRPr="00180F79">
        <w:rPr>
          <w:rFonts w:eastAsiaTheme="minorEastAsia"/>
          <w:lang w:eastAsia="en-GB"/>
        </w:rPr>
        <w:t xml:space="preserve"> prije uzimanja ovog lijeka</w:t>
      </w:r>
      <w:r w:rsidRPr="00180F79">
        <w:rPr>
          <w:rFonts w:eastAsiaTheme="minorEastAsia"/>
          <w:lang w:eastAsia="en-GB"/>
        </w:rPr>
        <w:t>.</w:t>
      </w:r>
    </w:p>
    <w:p w14:paraId="4055700E" w14:textId="77777777" w:rsidR="007A58F0" w:rsidRPr="00180F79" w:rsidRDefault="007A58F0" w:rsidP="008D6FD1">
      <w:pPr>
        <w:numPr>
          <w:ilvl w:val="12"/>
          <w:numId w:val="0"/>
        </w:numPr>
        <w:ind w:right="-2"/>
        <w:rPr>
          <w:rFonts w:eastAsiaTheme="minorEastAsia"/>
        </w:rPr>
      </w:pPr>
    </w:p>
    <w:p w14:paraId="28B899EF" w14:textId="77777777" w:rsidR="009C3BB5" w:rsidRPr="00180F79" w:rsidRDefault="009C3BB5" w:rsidP="008D6FD1">
      <w:pPr>
        <w:numPr>
          <w:ilvl w:val="12"/>
          <w:numId w:val="0"/>
        </w:numPr>
        <w:ind w:right="-2"/>
        <w:rPr>
          <w:rFonts w:eastAsiaTheme="minorEastAsia"/>
        </w:rPr>
      </w:pPr>
    </w:p>
    <w:p w14:paraId="4CF63F4A" w14:textId="77777777" w:rsidR="007A58F0" w:rsidRPr="00180F79" w:rsidRDefault="00CE39DF" w:rsidP="008D6FD1">
      <w:pPr>
        <w:keepNext/>
        <w:ind w:left="567" w:right="-2" w:hanging="567"/>
        <w:rPr>
          <w:rFonts w:eastAsiaTheme="minorEastAsia"/>
          <w:b/>
        </w:rPr>
      </w:pPr>
      <w:r w:rsidRPr="00180F79">
        <w:rPr>
          <w:rFonts w:eastAsiaTheme="minorEastAsia"/>
          <w:b/>
        </w:rPr>
        <w:t>3.</w:t>
      </w:r>
      <w:r w:rsidRPr="00180F79">
        <w:rPr>
          <w:rFonts w:eastAsiaTheme="minorEastAsia"/>
          <w:b/>
        </w:rPr>
        <w:tab/>
      </w:r>
      <w:r w:rsidR="007F6F0C" w:rsidRPr="00180F79">
        <w:rPr>
          <w:rFonts w:eastAsiaTheme="minorEastAsia"/>
          <w:b/>
        </w:rPr>
        <w:t xml:space="preserve">Kako uzimati </w:t>
      </w:r>
      <w:r w:rsidR="007A58F0" w:rsidRPr="00180F79">
        <w:rPr>
          <w:rFonts w:eastAsiaTheme="minorEastAsia"/>
          <w:b/>
        </w:rPr>
        <w:t>Fycomp</w:t>
      </w:r>
      <w:r w:rsidR="004E0D04" w:rsidRPr="00180F79">
        <w:rPr>
          <w:rFonts w:eastAsiaTheme="minorEastAsia"/>
          <w:b/>
        </w:rPr>
        <w:t>u</w:t>
      </w:r>
    </w:p>
    <w:p w14:paraId="1DE6CF14" w14:textId="77777777" w:rsidR="007A58F0" w:rsidRPr="00180F79" w:rsidRDefault="007A58F0" w:rsidP="008D6FD1">
      <w:pPr>
        <w:keepNext/>
        <w:numPr>
          <w:ilvl w:val="12"/>
          <w:numId w:val="0"/>
        </w:numPr>
        <w:ind w:right="-2"/>
        <w:rPr>
          <w:rFonts w:eastAsiaTheme="minorEastAsia"/>
          <w:i/>
        </w:rPr>
      </w:pPr>
    </w:p>
    <w:p w14:paraId="3AA2F9E6" w14:textId="77777777" w:rsidR="007A58F0" w:rsidRPr="00180F79" w:rsidRDefault="007C45FF" w:rsidP="008D6FD1">
      <w:pPr>
        <w:numPr>
          <w:ilvl w:val="12"/>
          <w:numId w:val="0"/>
        </w:numPr>
        <w:ind w:right="-2"/>
        <w:rPr>
          <w:rFonts w:eastAsiaTheme="minorEastAsia"/>
        </w:rPr>
      </w:pPr>
      <w:r w:rsidRPr="00180F79">
        <w:rPr>
          <w:rFonts w:eastAsiaTheme="minorEastAsia"/>
        </w:rPr>
        <w:t>Uvijek uz</w:t>
      </w:r>
      <w:r w:rsidR="008706F6" w:rsidRPr="00180F79">
        <w:rPr>
          <w:rFonts w:eastAsiaTheme="minorEastAsia"/>
        </w:rPr>
        <w:t xml:space="preserve">mite ovaj lijek </w:t>
      </w:r>
      <w:r w:rsidR="00125655" w:rsidRPr="00180F79">
        <w:rPr>
          <w:rFonts w:eastAsiaTheme="minorEastAsia"/>
        </w:rPr>
        <w:t xml:space="preserve">točno </w:t>
      </w:r>
      <w:r w:rsidR="008706F6" w:rsidRPr="00180F79">
        <w:rPr>
          <w:rFonts w:eastAsiaTheme="minorEastAsia"/>
        </w:rPr>
        <w:t xml:space="preserve">onako kako Vam je rekao liječnik. </w:t>
      </w:r>
      <w:r w:rsidR="00071B31" w:rsidRPr="00180F79">
        <w:rPr>
          <w:rFonts w:eastAsiaTheme="minorEastAsia"/>
        </w:rPr>
        <w:t>Provjerite s liječnikom ili ljekarnikom ako niste sigurni</w:t>
      </w:r>
      <w:r w:rsidR="007A58F0" w:rsidRPr="00180F79">
        <w:rPr>
          <w:rFonts w:eastAsiaTheme="minorEastAsia"/>
        </w:rPr>
        <w:t>.</w:t>
      </w:r>
    </w:p>
    <w:p w14:paraId="1959B8E9" w14:textId="77777777" w:rsidR="007A58F0" w:rsidRPr="00180F79" w:rsidRDefault="007A58F0" w:rsidP="008D6FD1">
      <w:pPr>
        <w:numPr>
          <w:ilvl w:val="12"/>
          <w:numId w:val="0"/>
        </w:numPr>
        <w:ind w:right="-2"/>
        <w:rPr>
          <w:rFonts w:eastAsiaTheme="minorEastAsia"/>
        </w:rPr>
      </w:pPr>
    </w:p>
    <w:p w14:paraId="221779A5" w14:textId="77777777" w:rsidR="007A58F0" w:rsidRPr="00180F79" w:rsidRDefault="00AF0A7E" w:rsidP="008D6FD1">
      <w:pPr>
        <w:numPr>
          <w:ilvl w:val="12"/>
          <w:numId w:val="0"/>
        </w:numPr>
        <w:ind w:right="-2"/>
        <w:rPr>
          <w:rFonts w:eastAsiaTheme="minorEastAsia"/>
          <w:b/>
        </w:rPr>
      </w:pPr>
      <w:r w:rsidRPr="00180F79">
        <w:rPr>
          <w:rFonts w:eastAsiaTheme="minorEastAsia"/>
          <w:b/>
        </w:rPr>
        <w:t>Koliko uzeti</w:t>
      </w:r>
    </w:p>
    <w:p w14:paraId="79A26EDA" w14:textId="77777777" w:rsidR="008D76D0" w:rsidRPr="00180F79" w:rsidRDefault="008D76D0" w:rsidP="008D6FD1">
      <w:pPr>
        <w:numPr>
          <w:ilvl w:val="12"/>
          <w:numId w:val="0"/>
        </w:numPr>
        <w:ind w:right="-2"/>
        <w:rPr>
          <w:rFonts w:eastAsiaTheme="minorEastAsia"/>
          <w:b/>
        </w:rPr>
      </w:pPr>
    </w:p>
    <w:p w14:paraId="67839F13" w14:textId="77777777" w:rsidR="008D76D0" w:rsidRPr="00C5421F" w:rsidRDefault="008D76D0" w:rsidP="008D6FD1">
      <w:pPr>
        <w:rPr>
          <w:u w:val="single"/>
        </w:rPr>
      </w:pPr>
      <w:r w:rsidRPr="00180F79">
        <w:rPr>
          <w:rFonts w:eastAsiaTheme="minorEastAsia"/>
          <w:u w:val="single"/>
        </w:rPr>
        <w:t>Odrasli, adolescenti (u dobi od 12 godina i više) u liječenju parcijalnih napadaja i generaliziranih napadaja</w:t>
      </w:r>
      <w:r w:rsidRPr="00180F79">
        <w:rPr>
          <w:rFonts w:eastAsiaTheme="minorEastAsia"/>
        </w:rPr>
        <w:t>:</w:t>
      </w:r>
    </w:p>
    <w:p w14:paraId="3F7A7BBC" w14:textId="77777777" w:rsidR="008D76D0" w:rsidRPr="00180F79" w:rsidRDefault="008D76D0" w:rsidP="008D6FD1">
      <w:pPr>
        <w:numPr>
          <w:ilvl w:val="12"/>
          <w:numId w:val="0"/>
        </w:numPr>
        <w:ind w:right="-2"/>
        <w:rPr>
          <w:rFonts w:eastAsiaTheme="minorEastAsia"/>
          <w:b/>
        </w:rPr>
      </w:pPr>
    </w:p>
    <w:p w14:paraId="58E9C159" w14:textId="77777777" w:rsidR="00071B31" w:rsidRPr="00180F79" w:rsidRDefault="00071B31" w:rsidP="008D6FD1">
      <w:pPr>
        <w:numPr>
          <w:ilvl w:val="12"/>
          <w:numId w:val="0"/>
        </w:numPr>
        <w:ind w:right="-2"/>
        <w:rPr>
          <w:rFonts w:eastAsiaTheme="minorEastAsia"/>
        </w:rPr>
      </w:pPr>
      <w:r w:rsidRPr="00180F79">
        <w:rPr>
          <w:rFonts w:eastAsiaTheme="minorEastAsia"/>
        </w:rPr>
        <w:t xml:space="preserve">Uobičajena početna doza je </w:t>
      </w:r>
      <w:r w:rsidR="007A58F0" w:rsidRPr="00180F79">
        <w:rPr>
          <w:rFonts w:eastAsiaTheme="minorEastAsia"/>
        </w:rPr>
        <w:t xml:space="preserve">2 mg </w:t>
      </w:r>
      <w:r w:rsidRPr="00180F79">
        <w:rPr>
          <w:rFonts w:eastAsiaTheme="minorEastAsia"/>
        </w:rPr>
        <w:t>jedanput na dan prije odlaska na spavanje.</w:t>
      </w:r>
    </w:p>
    <w:p w14:paraId="1AAB5C4F" w14:textId="77777777" w:rsidR="007A58F0" w:rsidRPr="00180F79" w:rsidRDefault="007A58F0" w:rsidP="004D5E08">
      <w:pPr>
        <w:tabs>
          <w:tab w:val="left" w:pos="540"/>
        </w:tabs>
        <w:ind w:left="567" w:hanging="567"/>
        <w:rPr>
          <w:rFonts w:eastAsiaTheme="minorEastAsia"/>
        </w:rPr>
      </w:pPr>
      <w:r w:rsidRPr="00180F79">
        <w:rPr>
          <w:rFonts w:eastAsiaTheme="minorEastAsia"/>
        </w:rPr>
        <w:t>-</w:t>
      </w:r>
      <w:r w:rsidRPr="00180F79">
        <w:rPr>
          <w:rFonts w:eastAsiaTheme="minorEastAsia"/>
        </w:rPr>
        <w:tab/>
      </w:r>
      <w:r w:rsidR="00BF175B" w:rsidRPr="00180F79">
        <w:rPr>
          <w:rFonts w:eastAsiaTheme="minorEastAsia"/>
        </w:rPr>
        <w:t>L</w:t>
      </w:r>
      <w:r w:rsidR="00071B31" w:rsidRPr="00180F79">
        <w:rPr>
          <w:rFonts w:eastAsiaTheme="minorEastAsia"/>
        </w:rPr>
        <w:t xml:space="preserve">iječnik je može povećavati po </w:t>
      </w:r>
      <w:r w:rsidRPr="00180F79">
        <w:rPr>
          <w:rFonts w:eastAsiaTheme="minorEastAsia"/>
        </w:rPr>
        <w:t>2</w:t>
      </w:r>
      <w:r w:rsidR="00FC0CDD" w:rsidRPr="00180F79">
        <w:rPr>
          <w:rFonts w:eastAsiaTheme="minorEastAsia"/>
        </w:rPr>
        <w:t> </w:t>
      </w:r>
      <w:r w:rsidRPr="00180F79">
        <w:rPr>
          <w:rFonts w:eastAsiaTheme="minorEastAsia"/>
        </w:rPr>
        <w:t xml:space="preserve">mg </w:t>
      </w:r>
      <w:r w:rsidR="00071B31" w:rsidRPr="00180F79">
        <w:rPr>
          <w:rFonts w:eastAsiaTheme="minorEastAsia"/>
        </w:rPr>
        <w:t xml:space="preserve">do </w:t>
      </w:r>
      <w:r w:rsidR="00A502B3" w:rsidRPr="00180F79">
        <w:rPr>
          <w:rFonts w:eastAsiaTheme="minorEastAsia"/>
        </w:rPr>
        <w:t xml:space="preserve">postizanja </w:t>
      </w:r>
      <w:r w:rsidR="00071B31" w:rsidRPr="00180F79">
        <w:rPr>
          <w:rFonts w:eastAsiaTheme="minorEastAsia"/>
        </w:rPr>
        <w:t>doze od</w:t>
      </w:r>
      <w:r w:rsidR="007C45FF" w:rsidRPr="00180F79">
        <w:rPr>
          <w:rFonts w:eastAsiaTheme="minorEastAsia"/>
        </w:rPr>
        <w:t>r</w:t>
      </w:r>
      <w:r w:rsidR="00071B31" w:rsidRPr="00180F79">
        <w:rPr>
          <w:rFonts w:eastAsiaTheme="minorEastAsia"/>
        </w:rPr>
        <w:t xml:space="preserve">žavanja između </w:t>
      </w:r>
      <w:r w:rsidRPr="00180F79">
        <w:rPr>
          <w:rFonts w:eastAsiaTheme="minorEastAsia"/>
        </w:rPr>
        <w:t xml:space="preserve">4 mg </w:t>
      </w:r>
      <w:r w:rsidR="00071B31" w:rsidRPr="00180F79">
        <w:rPr>
          <w:rFonts w:eastAsiaTheme="minorEastAsia"/>
        </w:rPr>
        <w:t>i</w:t>
      </w:r>
      <w:r w:rsidRPr="00180F79">
        <w:rPr>
          <w:rFonts w:eastAsiaTheme="minorEastAsia"/>
        </w:rPr>
        <w:t xml:space="preserve"> 12 mg </w:t>
      </w:r>
      <w:r w:rsidR="00071B31" w:rsidRPr="00180F79">
        <w:rPr>
          <w:rFonts w:eastAsiaTheme="minorEastAsia"/>
        </w:rPr>
        <w:t>–</w:t>
      </w:r>
      <w:r w:rsidRPr="00180F79">
        <w:rPr>
          <w:rFonts w:eastAsiaTheme="minorEastAsia"/>
        </w:rPr>
        <w:t xml:space="preserve"> </w:t>
      </w:r>
      <w:r w:rsidR="00071B31" w:rsidRPr="00180F79">
        <w:rPr>
          <w:rFonts w:eastAsiaTheme="minorEastAsia"/>
        </w:rPr>
        <w:t>ovisno o Vašem odgovoru</w:t>
      </w:r>
      <w:r w:rsidRPr="00180F79">
        <w:rPr>
          <w:rFonts w:eastAsiaTheme="minorEastAsia"/>
        </w:rPr>
        <w:t>.</w:t>
      </w:r>
    </w:p>
    <w:p w14:paraId="3B010888" w14:textId="77777777" w:rsidR="007A58F0" w:rsidRPr="00180F79" w:rsidRDefault="007A58F0" w:rsidP="004D5E08">
      <w:pPr>
        <w:tabs>
          <w:tab w:val="left" w:pos="540"/>
        </w:tabs>
        <w:ind w:left="567" w:hanging="567"/>
        <w:rPr>
          <w:rFonts w:eastAsiaTheme="minorEastAsia"/>
        </w:rPr>
      </w:pPr>
      <w:r w:rsidRPr="00180F79">
        <w:rPr>
          <w:rFonts w:eastAsiaTheme="minorEastAsia"/>
        </w:rPr>
        <w:t>-</w:t>
      </w:r>
      <w:r w:rsidRPr="00180F79">
        <w:rPr>
          <w:rFonts w:eastAsiaTheme="minorEastAsia"/>
        </w:rPr>
        <w:tab/>
      </w:r>
      <w:r w:rsidR="00071B31" w:rsidRPr="00180F79">
        <w:rPr>
          <w:rFonts w:eastAsiaTheme="minorEastAsia"/>
        </w:rPr>
        <w:t>Ako imate blage ili umjeren</w:t>
      </w:r>
      <w:r w:rsidR="00420AF6" w:rsidRPr="00180F79">
        <w:rPr>
          <w:rFonts w:eastAsiaTheme="minorEastAsia"/>
        </w:rPr>
        <w:t>e</w:t>
      </w:r>
      <w:r w:rsidR="00071B31" w:rsidRPr="00180F79">
        <w:rPr>
          <w:rFonts w:eastAsiaTheme="minorEastAsia"/>
        </w:rPr>
        <w:t xml:space="preserve"> tegobe s jetrom, Vaša doza ne smije biti viša od </w:t>
      </w:r>
      <w:r w:rsidRPr="00180F79">
        <w:rPr>
          <w:rFonts w:eastAsiaTheme="minorEastAsia"/>
        </w:rPr>
        <w:t xml:space="preserve">8 mg </w:t>
      </w:r>
      <w:r w:rsidR="00071B31" w:rsidRPr="00180F79">
        <w:rPr>
          <w:rFonts w:eastAsiaTheme="minorEastAsia"/>
        </w:rPr>
        <w:t>svakog dana</w:t>
      </w:r>
      <w:r w:rsidR="00420AF6" w:rsidRPr="00180F79">
        <w:rPr>
          <w:rFonts w:eastAsiaTheme="minorEastAsia"/>
        </w:rPr>
        <w:t xml:space="preserve">, </w:t>
      </w:r>
      <w:r w:rsidR="00A502B3" w:rsidRPr="00180F79">
        <w:rPr>
          <w:rFonts w:eastAsiaTheme="minorEastAsia"/>
        </w:rPr>
        <w:t>a povećanja doze trebaju biti u razmaku od</w:t>
      </w:r>
      <w:r w:rsidR="00071B31" w:rsidRPr="00180F79">
        <w:rPr>
          <w:rFonts w:eastAsiaTheme="minorEastAsia"/>
        </w:rPr>
        <w:t xml:space="preserve"> najmanje 2</w:t>
      </w:r>
      <w:r w:rsidR="002922B1" w:rsidRPr="00180F79">
        <w:rPr>
          <w:rFonts w:eastAsiaTheme="minorEastAsia"/>
        </w:rPr>
        <w:t> </w:t>
      </w:r>
      <w:r w:rsidR="00071B31" w:rsidRPr="00180F79">
        <w:rPr>
          <w:rFonts w:eastAsiaTheme="minorEastAsia"/>
        </w:rPr>
        <w:t>tjedna</w:t>
      </w:r>
      <w:r w:rsidRPr="00180F79">
        <w:rPr>
          <w:rFonts w:eastAsiaTheme="minorEastAsia"/>
        </w:rPr>
        <w:t>.</w:t>
      </w:r>
    </w:p>
    <w:p w14:paraId="31B12E56" w14:textId="77777777" w:rsidR="007A58F0" w:rsidRPr="00180F79" w:rsidRDefault="007A58F0" w:rsidP="004D5E08">
      <w:pPr>
        <w:tabs>
          <w:tab w:val="left" w:pos="540"/>
        </w:tabs>
        <w:ind w:left="567" w:hanging="567"/>
        <w:rPr>
          <w:rFonts w:eastAsiaTheme="minorEastAsia"/>
        </w:rPr>
      </w:pPr>
      <w:r w:rsidRPr="00180F79">
        <w:rPr>
          <w:rFonts w:eastAsiaTheme="minorEastAsia"/>
        </w:rPr>
        <w:t>-</w:t>
      </w:r>
      <w:r w:rsidRPr="00180F79">
        <w:rPr>
          <w:rFonts w:eastAsiaTheme="minorEastAsia"/>
        </w:rPr>
        <w:tab/>
      </w:r>
      <w:r w:rsidR="00320C1B" w:rsidRPr="00180F79">
        <w:rPr>
          <w:rFonts w:eastAsiaTheme="minorEastAsia"/>
        </w:rPr>
        <w:t>Nemojte uzeti više</w:t>
      </w:r>
      <w:r w:rsidRPr="00180F79">
        <w:rPr>
          <w:rFonts w:eastAsiaTheme="minorEastAsia"/>
        </w:rPr>
        <w:t xml:space="preserve"> Fycomp</w:t>
      </w:r>
      <w:r w:rsidR="00320C1B" w:rsidRPr="00180F79">
        <w:rPr>
          <w:rFonts w:eastAsiaTheme="minorEastAsia"/>
        </w:rPr>
        <w:t>e nego što Vam je liječnik preporučio. Može biti potrebno nekoliko tjedana da se pronađe prava doza Fycompe za Vas</w:t>
      </w:r>
      <w:r w:rsidRPr="00180F79">
        <w:rPr>
          <w:rFonts w:eastAsiaTheme="minorEastAsia"/>
        </w:rPr>
        <w:t>.</w:t>
      </w:r>
    </w:p>
    <w:p w14:paraId="754B666A" w14:textId="77777777" w:rsidR="008D76D0" w:rsidRPr="00180F79" w:rsidRDefault="008D76D0" w:rsidP="00E2518E">
      <w:pPr>
        <w:rPr>
          <w:rFonts w:eastAsiaTheme="minorEastAsia"/>
        </w:rPr>
      </w:pPr>
    </w:p>
    <w:p w14:paraId="68A4F428" w14:textId="77777777" w:rsidR="008D76D0" w:rsidRPr="00180F79" w:rsidRDefault="008D76D0" w:rsidP="00222D27">
      <w:pPr>
        <w:keepNext/>
        <w:rPr>
          <w:rFonts w:eastAsiaTheme="minorEastAsia"/>
        </w:rPr>
      </w:pPr>
      <w:r w:rsidRPr="00180F79">
        <w:rPr>
          <w:rFonts w:eastAsiaTheme="minorEastAsia"/>
        </w:rPr>
        <w:lastRenderedPageBreak/>
        <w:t xml:space="preserve">U sljedećoj tablici sažeto se prikazuju preporučene doze u </w:t>
      </w:r>
      <w:r w:rsidRPr="00180F79">
        <w:rPr>
          <w:rFonts w:eastAsiaTheme="minorEastAsia"/>
          <w:u w:val="single"/>
        </w:rPr>
        <w:t>liječenju parcijalnih napadaja u djece od 4 do 11 godina i generaliziranih napadaja u djece od 7 do 11 godina</w:t>
      </w:r>
      <w:r w:rsidRPr="00180F79">
        <w:rPr>
          <w:rFonts w:eastAsiaTheme="minorEastAsia"/>
        </w:rPr>
        <w:t>. Više pojedinosti navedeno je ispod tablice.</w:t>
      </w:r>
    </w:p>
    <w:p w14:paraId="1B3781EB" w14:textId="77777777" w:rsidR="008D76D0" w:rsidRPr="00C5421F" w:rsidRDefault="008D76D0" w:rsidP="00222D27">
      <w:pPr>
        <w:keepNext/>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8D76D0" w:rsidRPr="00180F79" w14:paraId="21C91076" w14:textId="77777777" w:rsidTr="00EF70D7">
        <w:tc>
          <w:tcPr>
            <w:tcW w:w="2338" w:type="dxa"/>
            <w:vMerge w:val="restart"/>
            <w:vAlign w:val="center"/>
          </w:tcPr>
          <w:p w14:paraId="3B7FD09D" w14:textId="77777777" w:rsidR="008D76D0" w:rsidRPr="00180F79" w:rsidRDefault="008D76D0" w:rsidP="006518A8">
            <w:pPr>
              <w:keepNext/>
              <w:rPr>
                <w:rFonts w:eastAsiaTheme="minorEastAsia"/>
              </w:rPr>
            </w:pPr>
          </w:p>
        </w:tc>
        <w:tc>
          <w:tcPr>
            <w:tcW w:w="6957" w:type="dxa"/>
            <w:gridSpan w:val="3"/>
            <w:vAlign w:val="center"/>
          </w:tcPr>
          <w:p w14:paraId="3172F260" w14:textId="77777777" w:rsidR="008D76D0" w:rsidRPr="00180F79" w:rsidRDefault="008D76D0" w:rsidP="006518A8">
            <w:pPr>
              <w:keepNext/>
              <w:jc w:val="center"/>
              <w:rPr>
                <w:rFonts w:eastAsiaTheme="minorEastAsia"/>
              </w:rPr>
            </w:pPr>
            <w:r w:rsidRPr="00180F79">
              <w:rPr>
                <w:rFonts w:eastAsiaTheme="minorEastAsia"/>
              </w:rPr>
              <w:t>Djeca težine:</w:t>
            </w:r>
          </w:p>
        </w:tc>
      </w:tr>
      <w:tr w:rsidR="008D76D0" w:rsidRPr="00180F79" w14:paraId="25C19136" w14:textId="77777777" w:rsidTr="00EF70D7">
        <w:tc>
          <w:tcPr>
            <w:tcW w:w="2338" w:type="dxa"/>
            <w:vMerge/>
            <w:vAlign w:val="center"/>
          </w:tcPr>
          <w:p w14:paraId="39895290" w14:textId="77777777" w:rsidR="008D76D0" w:rsidRPr="00180F79" w:rsidRDefault="008D76D0" w:rsidP="006518A8">
            <w:pPr>
              <w:rPr>
                <w:rFonts w:eastAsiaTheme="minorEastAsia"/>
              </w:rPr>
            </w:pPr>
          </w:p>
        </w:tc>
        <w:tc>
          <w:tcPr>
            <w:tcW w:w="2310" w:type="dxa"/>
            <w:vAlign w:val="center"/>
          </w:tcPr>
          <w:p w14:paraId="64313407" w14:textId="77777777" w:rsidR="008D76D0" w:rsidRPr="00180F79" w:rsidRDefault="008D76D0" w:rsidP="006518A8">
            <w:pPr>
              <w:jc w:val="center"/>
              <w:rPr>
                <w:rFonts w:eastAsiaTheme="minorEastAsia"/>
              </w:rPr>
            </w:pPr>
            <w:r w:rsidRPr="00180F79">
              <w:rPr>
                <w:rFonts w:eastAsiaTheme="minorEastAsia"/>
              </w:rPr>
              <w:t>Više od 30 kg</w:t>
            </w:r>
          </w:p>
        </w:tc>
        <w:tc>
          <w:tcPr>
            <w:tcW w:w="2323" w:type="dxa"/>
            <w:vAlign w:val="center"/>
          </w:tcPr>
          <w:p w14:paraId="4EA5E8F4" w14:textId="77777777" w:rsidR="008D76D0" w:rsidRPr="00180F79" w:rsidRDefault="008D76D0" w:rsidP="006518A8">
            <w:pPr>
              <w:jc w:val="center"/>
              <w:rPr>
                <w:rFonts w:eastAsiaTheme="minorEastAsia"/>
              </w:rPr>
            </w:pPr>
            <w:r w:rsidRPr="00180F79">
              <w:rPr>
                <w:rFonts w:eastAsiaTheme="minorEastAsia"/>
              </w:rPr>
              <w:t>20 kg do manje od 30 kg</w:t>
            </w:r>
          </w:p>
        </w:tc>
        <w:tc>
          <w:tcPr>
            <w:tcW w:w="2324" w:type="dxa"/>
            <w:vAlign w:val="center"/>
          </w:tcPr>
          <w:p w14:paraId="4DE6AE82" w14:textId="77777777" w:rsidR="008D76D0" w:rsidRPr="00180F79" w:rsidRDefault="008D76D0" w:rsidP="006518A8">
            <w:pPr>
              <w:jc w:val="center"/>
              <w:rPr>
                <w:rFonts w:eastAsiaTheme="minorEastAsia"/>
              </w:rPr>
            </w:pPr>
            <w:r w:rsidRPr="00180F79">
              <w:rPr>
                <w:rFonts w:eastAsiaTheme="minorEastAsia"/>
              </w:rPr>
              <w:t>Manje od 20 kg</w:t>
            </w:r>
          </w:p>
        </w:tc>
      </w:tr>
      <w:tr w:rsidR="008D76D0" w:rsidRPr="00180F79" w14:paraId="7AF99E11" w14:textId="77777777" w:rsidTr="00EF70D7">
        <w:tc>
          <w:tcPr>
            <w:tcW w:w="2338" w:type="dxa"/>
            <w:vAlign w:val="center"/>
          </w:tcPr>
          <w:p w14:paraId="0DEC923F" w14:textId="77777777" w:rsidR="008D76D0" w:rsidRPr="00180F79" w:rsidRDefault="008D76D0" w:rsidP="006518A8">
            <w:pPr>
              <w:rPr>
                <w:rFonts w:eastAsiaTheme="minorEastAsia"/>
              </w:rPr>
            </w:pPr>
            <w:r w:rsidRPr="00180F79">
              <w:rPr>
                <w:rFonts w:eastAsiaTheme="minorEastAsia"/>
              </w:rPr>
              <w:t>Preporučena početna doza</w:t>
            </w:r>
          </w:p>
        </w:tc>
        <w:tc>
          <w:tcPr>
            <w:tcW w:w="2310" w:type="dxa"/>
            <w:vAlign w:val="center"/>
          </w:tcPr>
          <w:p w14:paraId="47B33541" w14:textId="77777777" w:rsidR="008D76D0" w:rsidRPr="00180F79" w:rsidRDefault="008D76D0" w:rsidP="006518A8">
            <w:pPr>
              <w:rPr>
                <w:rFonts w:eastAsiaTheme="minorEastAsia"/>
              </w:rPr>
            </w:pPr>
            <w:r w:rsidRPr="00180F79">
              <w:rPr>
                <w:rFonts w:eastAsiaTheme="minorEastAsia"/>
              </w:rPr>
              <w:t>2 mg na dan</w:t>
            </w:r>
          </w:p>
        </w:tc>
        <w:tc>
          <w:tcPr>
            <w:tcW w:w="2323" w:type="dxa"/>
            <w:vAlign w:val="center"/>
          </w:tcPr>
          <w:p w14:paraId="410EEB8F" w14:textId="77777777" w:rsidR="008D76D0" w:rsidRPr="00180F79" w:rsidRDefault="008D76D0" w:rsidP="006518A8">
            <w:pPr>
              <w:rPr>
                <w:rFonts w:eastAsiaTheme="minorEastAsia"/>
              </w:rPr>
            </w:pPr>
            <w:r w:rsidRPr="00180F79">
              <w:rPr>
                <w:rFonts w:eastAsiaTheme="minorEastAsia"/>
              </w:rPr>
              <w:t>1 mg na dan</w:t>
            </w:r>
          </w:p>
        </w:tc>
        <w:tc>
          <w:tcPr>
            <w:tcW w:w="2324" w:type="dxa"/>
            <w:vAlign w:val="center"/>
          </w:tcPr>
          <w:p w14:paraId="746FAAD5" w14:textId="77777777" w:rsidR="008D76D0" w:rsidRPr="00180F79" w:rsidRDefault="008D76D0" w:rsidP="006518A8">
            <w:pPr>
              <w:rPr>
                <w:rFonts w:eastAsiaTheme="minorEastAsia"/>
              </w:rPr>
            </w:pPr>
            <w:r w:rsidRPr="00180F79">
              <w:rPr>
                <w:rFonts w:eastAsiaTheme="minorEastAsia"/>
              </w:rPr>
              <w:t>1 mg na dan</w:t>
            </w:r>
          </w:p>
        </w:tc>
      </w:tr>
      <w:tr w:rsidR="008D76D0" w:rsidRPr="00180F79" w14:paraId="5AE30A41" w14:textId="77777777" w:rsidTr="00EF70D7">
        <w:tc>
          <w:tcPr>
            <w:tcW w:w="2338" w:type="dxa"/>
            <w:vAlign w:val="center"/>
          </w:tcPr>
          <w:p w14:paraId="5531F992" w14:textId="77777777" w:rsidR="008D76D0" w:rsidRPr="00180F79" w:rsidRDefault="008D76D0" w:rsidP="006518A8">
            <w:pPr>
              <w:rPr>
                <w:rFonts w:eastAsiaTheme="minorEastAsia"/>
              </w:rPr>
            </w:pPr>
            <w:r w:rsidRPr="00180F79">
              <w:rPr>
                <w:rFonts w:eastAsiaTheme="minorEastAsia"/>
              </w:rPr>
              <w:t>Preporučena doza održavanja</w:t>
            </w:r>
          </w:p>
        </w:tc>
        <w:tc>
          <w:tcPr>
            <w:tcW w:w="2310" w:type="dxa"/>
            <w:vAlign w:val="center"/>
          </w:tcPr>
          <w:p w14:paraId="79403891" w14:textId="77777777" w:rsidR="008D76D0" w:rsidRPr="00180F79" w:rsidRDefault="008D76D0" w:rsidP="006518A8">
            <w:pPr>
              <w:rPr>
                <w:rFonts w:eastAsiaTheme="minorEastAsia"/>
              </w:rPr>
            </w:pPr>
            <w:r w:rsidRPr="00180F79">
              <w:rPr>
                <w:rFonts w:eastAsiaTheme="minorEastAsia"/>
              </w:rPr>
              <w:t>4 – 8 mg na dan</w:t>
            </w:r>
          </w:p>
        </w:tc>
        <w:tc>
          <w:tcPr>
            <w:tcW w:w="2323" w:type="dxa"/>
            <w:vAlign w:val="center"/>
          </w:tcPr>
          <w:p w14:paraId="2FC70D69" w14:textId="77777777" w:rsidR="008D76D0" w:rsidRPr="00180F79" w:rsidRDefault="008D76D0" w:rsidP="006518A8">
            <w:pPr>
              <w:rPr>
                <w:rFonts w:eastAsiaTheme="minorEastAsia"/>
              </w:rPr>
            </w:pPr>
            <w:r w:rsidRPr="00180F79">
              <w:rPr>
                <w:rFonts w:eastAsiaTheme="minorEastAsia"/>
              </w:rPr>
              <w:t>4 – 6 mg na dan</w:t>
            </w:r>
          </w:p>
        </w:tc>
        <w:tc>
          <w:tcPr>
            <w:tcW w:w="2324" w:type="dxa"/>
            <w:vAlign w:val="center"/>
          </w:tcPr>
          <w:p w14:paraId="025A3D01" w14:textId="77777777" w:rsidR="008D76D0" w:rsidRPr="00180F79" w:rsidRDefault="008D76D0" w:rsidP="006518A8">
            <w:pPr>
              <w:rPr>
                <w:rFonts w:eastAsiaTheme="minorEastAsia"/>
              </w:rPr>
            </w:pPr>
            <w:r w:rsidRPr="00180F79">
              <w:rPr>
                <w:rFonts w:eastAsiaTheme="minorEastAsia"/>
              </w:rPr>
              <w:t>2 – 4 mg na dan</w:t>
            </w:r>
          </w:p>
        </w:tc>
      </w:tr>
      <w:tr w:rsidR="008D76D0" w:rsidRPr="00180F79" w14:paraId="30CD8809" w14:textId="77777777" w:rsidTr="00EF70D7">
        <w:tc>
          <w:tcPr>
            <w:tcW w:w="2338" w:type="dxa"/>
            <w:vAlign w:val="center"/>
          </w:tcPr>
          <w:p w14:paraId="530D56FA" w14:textId="77777777" w:rsidR="008D76D0" w:rsidRPr="00180F79" w:rsidRDefault="008D76D0" w:rsidP="006518A8">
            <w:pPr>
              <w:rPr>
                <w:rFonts w:eastAsiaTheme="minorEastAsia"/>
              </w:rPr>
            </w:pPr>
            <w:r w:rsidRPr="00180F79">
              <w:rPr>
                <w:rFonts w:eastAsiaTheme="minorEastAsia"/>
              </w:rPr>
              <w:t>Preporučena maksimalna doza</w:t>
            </w:r>
          </w:p>
        </w:tc>
        <w:tc>
          <w:tcPr>
            <w:tcW w:w="2310" w:type="dxa"/>
            <w:vAlign w:val="center"/>
          </w:tcPr>
          <w:p w14:paraId="41CE8CDC" w14:textId="77777777" w:rsidR="008D76D0" w:rsidRPr="00180F79" w:rsidRDefault="008D76D0" w:rsidP="006518A8">
            <w:pPr>
              <w:rPr>
                <w:rFonts w:eastAsiaTheme="minorEastAsia"/>
              </w:rPr>
            </w:pPr>
            <w:r w:rsidRPr="00180F79">
              <w:rPr>
                <w:rFonts w:eastAsiaTheme="minorEastAsia"/>
              </w:rPr>
              <w:t>12 mg na dan</w:t>
            </w:r>
          </w:p>
        </w:tc>
        <w:tc>
          <w:tcPr>
            <w:tcW w:w="2323" w:type="dxa"/>
            <w:vAlign w:val="center"/>
          </w:tcPr>
          <w:p w14:paraId="2BFEBE2C" w14:textId="77777777" w:rsidR="008D76D0" w:rsidRPr="00180F79" w:rsidRDefault="008D76D0" w:rsidP="006518A8">
            <w:pPr>
              <w:rPr>
                <w:rFonts w:eastAsiaTheme="minorEastAsia"/>
              </w:rPr>
            </w:pPr>
            <w:r w:rsidRPr="00180F79">
              <w:rPr>
                <w:rFonts w:eastAsiaTheme="minorEastAsia"/>
              </w:rPr>
              <w:t>8 mg na dan</w:t>
            </w:r>
          </w:p>
        </w:tc>
        <w:tc>
          <w:tcPr>
            <w:tcW w:w="2324" w:type="dxa"/>
            <w:vAlign w:val="center"/>
          </w:tcPr>
          <w:p w14:paraId="66D26730" w14:textId="77777777" w:rsidR="008D76D0" w:rsidRPr="00180F79" w:rsidRDefault="008D76D0" w:rsidP="006518A8">
            <w:pPr>
              <w:rPr>
                <w:rFonts w:eastAsiaTheme="minorEastAsia"/>
              </w:rPr>
            </w:pPr>
            <w:r w:rsidRPr="00180F79">
              <w:rPr>
                <w:rFonts w:eastAsiaTheme="minorEastAsia"/>
              </w:rPr>
              <w:t>6 mg na dan</w:t>
            </w:r>
          </w:p>
        </w:tc>
      </w:tr>
    </w:tbl>
    <w:p w14:paraId="57E894D0" w14:textId="77777777" w:rsidR="008D76D0" w:rsidRPr="00C5421F" w:rsidRDefault="008D76D0" w:rsidP="008D6FD1"/>
    <w:p w14:paraId="10A1DDB6" w14:textId="77777777" w:rsidR="008D76D0" w:rsidRPr="00C5421F" w:rsidRDefault="008D76D0" w:rsidP="008D6FD1">
      <w:pPr>
        <w:keepNext/>
      </w:pPr>
      <w:r w:rsidRPr="00180F79">
        <w:rPr>
          <w:rFonts w:eastAsiaTheme="minorEastAsia"/>
          <w:u w:val="single"/>
        </w:rPr>
        <w:t>Djeca (od 4 do 11 godina), težine 30 kg i ili više u liječenju parcijalnih napadaja</w:t>
      </w:r>
      <w:r w:rsidRPr="00180F79">
        <w:rPr>
          <w:rFonts w:eastAsiaTheme="minorEastAsia"/>
        </w:rPr>
        <w:t>:</w:t>
      </w:r>
    </w:p>
    <w:p w14:paraId="2CC3430B" w14:textId="77777777" w:rsidR="008D76D0" w:rsidRPr="00C5421F" w:rsidRDefault="008D76D0" w:rsidP="008D6FD1">
      <w:pPr>
        <w:keepNext/>
      </w:pPr>
    </w:p>
    <w:p w14:paraId="59EFD21D" w14:textId="77777777" w:rsidR="008D76D0" w:rsidRPr="00C5421F" w:rsidRDefault="008D76D0" w:rsidP="008D6FD1">
      <w:pPr>
        <w:keepNext/>
      </w:pPr>
      <w:r w:rsidRPr="00180F79">
        <w:rPr>
          <w:rFonts w:eastAsiaTheme="minorEastAsia"/>
        </w:rPr>
        <w:t xml:space="preserve">Uobičajena početna doza </w:t>
      </w:r>
      <w:r w:rsidR="00917FCD" w:rsidRPr="00180F79">
        <w:rPr>
          <w:rFonts w:eastAsiaTheme="minorEastAsia"/>
        </w:rPr>
        <w:t xml:space="preserve">je </w:t>
      </w:r>
      <w:r w:rsidRPr="00180F79">
        <w:rPr>
          <w:rFonts w:eastAsiaTheme="minorEastAsia"/>
        </w:rPr>
        <w:t>2 mg jedanput na dan prije odlaska u krevet.</w:t>
      </w:r>
    </w:p>
    <w:p w14:paraId="605C898F"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C25793" w:rsidRPr="00180F79">
        <w:rPr>
          <w:rFonts w:eastAsiaTheme="minorEastAsia"/>
        </w:rPr>
        <w:t>va</w:t>
      </w:r>
      <w:r w:rsidRPr="00180F79">
        <w:rPr>
          <w:rFonts w:eastAsiaTheme="minorEastAsia"/>
        </w:rPr>
        <w:t xml:space="preserve">ti u koracima od 2 mg </w:t>
      </w:r>
      <w:r w:rsidR="00917FCD" w:rsidRPr="00180F79">
        <w:rPr>
          <w:rFonts w:eastAsiaTheme="minorEastAsia"/>
        </w:rPr>
        <w:t>do</w:t>
      </w:r>
      <w:r w:rsidRPr="00180F79">
        <w:rPr>
          <w:rFonts w:eastAsiaTheme="minorEastAsia"/>
        </w:rPr>
        <w:t xml:space="preserve"> </w:t>
      </w:r>
      <w:r w:rsidR="00917FCD" w:rsidRPr="00180F79">
        <w:rPr>
          <w:rFonts w:eastAsiaTheme="minorEastAsia"/>
        </w:rPr>
        <w:t xml:space="preserve">postizanja </w:t>
      </w:r>
      <w:r w:rsidRPr="00180F79">
        <w:rPr>
          <w:rFonts w:eastAsiaTheme="minorEastAsia"/>
        </w:rPr>
        <w:t>doz</w:t>
      </w:r>
      <w:r w:rsidR="00917FCD" w:rsidRPr="00180F79">
        <w:rPr>
          <w:rFonts w:eastAsiaTheme="minorEastAsia"/>
        </w:rPr>
        <w:t>e</w:t>
      </w:r>
      <w:r w:rsidRPr="00180F79">
        <w:rPr>
          <w:rFonts w:eastAsiaTheme="minorEastAsia"/>
        </w:rPr>
        <w:t xml:space="preserve"> održavanja između 4 mg i 8 mg – ovisno o odgovoru. Ovisno o individualnom kliničkom odgovoru i podnošljivosti, doza se može povećati na maksimalnu dozu od 12 mg na dan.</w:t>
      </w:r>
    </w:p>
    <w:p w14:paraId="591629C9"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svaki dan, a povećanja doze trebaju biti u razmaku od najmanje 2 tjedna.</w:t>
      </w:r>
    </w:p>
    <w:p w14:paraId="424DE101"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40BDCD2A" w14:textId="77777777" w:rsidR="008D76D0" w:rsidRPr="00C5421F" w:rsidRDefault="008D76D0" w:rsidP="008D6FD1"/>
    <w:p w14:paraId="4C748A04" w14:textId="77777777" w:rsidR="008D76D0" w:rsidRPr="00C5421F" w:rsidRDefault="008D76D0" w:rsidP="008D6FD1">
      <w:pPr>
        <w:keepNext/>
      </w:pPr>
      <w:r w:rsidRPr="00180F79">
        <w:rPr>
          <w:rFonts w:eastAsiaTheme="minorEastAsia"/>
          <w:u w:val="single"/>
        </w:rPr>
        <w:t>Djeca (od 4 do 11 godina), težine 20 kg i manje od 30 kg u liječenju parcijalnih napadaja</w:t>
      </w:r>
      <w:r w:rsidRPr="00180F79">
        <w:rPr>
          <w:rFonts w:eastAsiaTheme="minorEastAsia"/>
        </w:rPr>
        <w:t>:</w:t>
      </w:r>
    </w:p>
    <w:p w14:paraId="2DDF996A" w14:textId="77777777" w:rsidR="008D76D0" w:rsidRPr="00C5421F" w:rsidRDefault="008D76D0" w:rsidP="008D6FD1">
      <w:pPr>
        <w:keepNext/>
      </w:pPr>
    </w:p>
    <w:p w14:paraId="760D48CD" w14:textId="77777777" w:rsidR="008D76D0" w:rsidRPr="00C5421F" w:rsidRDefault="008D76D0" w:rsidP="008D6FD1">
      <w:pPr>
        <w:keepNext/>
      </w:pPr>
      <w:r w:rsidRPr="00180F79">
        <w:rPr>
          <w:rFonts w:eastAsiaTheme="minorEastAsia"/>
        </w:rPr>
        <w:t xml:space="preserve">Uobičajena početna doza </w:t>
      </w:r>
      <w:r w:rsidR="00917FCD" w:rsidRPr="00180F79">
        <w:rPr>
          <w:rFonts w:eastAsiaTheme="minorEastAsia"/>
        </w:rPr>
        <w:t xml:space="preserve">je </w:t>
      </w:r>
      <w:r w:rsidRPr="00180F79">
        <w:rPr>
          <w:rFonts w:eastAsiaTheme="minorEastAsia"/>
        </w:rPr>
        <w:t>1 mg jedanput na dan prije odlaska u krevet.</w:t>
      </w:r>
    </w:p>
    <w:p w14:paraId="76AEE3BE" w14:textId="77777777" w:rsidR="008D76D0" w:rsidRPr="00C5421F" w:rsidRDefault="008D76D0" w:rsidP="004D5E08">
      <w:pPr>
        <w:ind w:left="567" w:hanging="567"/>
      </w:pPr>
      <w:r w:rsidRPr="00180F79">
        <w:rPr>
          <w:rFonts w:eastAsiaTheme="minorEastAsia"/>
        </w:rPr>
        <w:t>–</w:t>
      </w:r>
      <w:r w:rsidRPr="00180F79">
        <w:rPr>
          <w:rFonts w:eastAsiaTheme="minorEastAsia"/>
        </w:rPr>
        <w:tab/>
        <w:t>Vaš liječnik to može poveća</w:t>
      </w:r>
      <w:r w:rsidR="00C25793" w:rsidRPr="00180F79">
        <w:rPr>
          <w:rFonts w:eastAsiaTheme="minorEastAsia"/>
        </w:rPr>
        <w:t>va</w:t>
      </w:r>
      <w:r w:rsidRPr="00180F79">
        <w:rPr>
          <w:rFonts w:eastAsiaTheme="minorEastAsia"/>
        </w:rPr>
        <w:t xml:space="preserve">ti u koracima od 1 mg </w:t>
      </w:r>
      <w:r w:rsidR="00917FCD" w:rsidRPr="00180F79">
        <w:rPr>
          <w:rFonts w:eastAsiaTheme="minorEastAsia"/>
        </w:rPr>
        <w:t>do postizanja</w:t>
      </w:r>
      <w:r w:rsidRPr="00180F79">
        <w:rPr>
          <w:rFonts w:eastAsiaTheme="minorEastAsia"/>
        </w:rPr>
        <w:t xml:space="preserve"> doz</w:t>
      </w:r>
      <w:r w:rsidR="00917FCD" w:rsidRPr="00180F79">
        <w:rPr>
          <w:rFonts w:eastAsiaTheme="minorEastAsia"/>
        </w:rPr>
        <w:t>e</w:t>
      </w:r>
      <w:r w:rsidRPr="00180F79">
        <w:rPr>
          <w:rFonts w:eastAsiaTheme="minorEastAsia"/>
        </w:rPr>
        <w:t xml:space="preserve"> održavanja između 4 mg i 6 mg – ovisno o odgovoru. Ovisno o individualnom kliničkom odgovoru i podnošljivosti, doza se može povećati na maksimalnu dozu od 8 mg na dan.</w:t>
      </w:r>
    </w:p>
    <w:p w14:paraId="2E63F938" w14:textId="77777777" w:rsidR="008D76D0" w:rsidRPr="00C5421F" w:rsidRDefault="008D76D0" w:rsidP="004D5E08">
      <w:pPr>
        <w:numPr>
          <w:ilvl w:val="0"/>
          <w:numId w:val="18"/>
        </w:numPr>
        <w:ind w:left="567" w:hanging="567"/>
      </w:pPr>
      <w:r w:rsidRPr="00180F79">
        <w:rPr>
          <w:rFonts w:eastAsiaTheme="minorEastAsia"/>
        </w:rPr>
        <w:t>Ako imate blage ili umjerene probleme s jetrom, doza ne smije biti veća od 4 mg svaki dan, a povećanja doze trebaju biti u razmaku od najmanje 2 tjedna.</w:t>
      </w:r>
    </w:p>
    <w:p w14:paraId="4C5CA34C" w14:textId="77777777" w:rsidR="008D76D0" w:rsidRPr="00C5421F" w:rsidRDefault="008D76D0" w:rsidP="004D5E08">
      <w:pPr>
        <w:numPr>
          <w:ilvl w:val="0"/>
          <w:numId w:val="18"/>
        </w:numPr>
        <w:ind w:left="567" w:hanging="567"/>
      </w:pPr>
      <w:r w:rsidRPr="00180F79">
        <w:rPr>
          <w:rFonts w:eastAsiaTheme="minorEastAsia"/>
        </w:rPr>
        <w:t>Nemojte uzimati više Fycompe nego što je preporučio liječnik. Može potrajati nekoliko tjedana da pronađete dozu Fycompe koja Vam odgovara.</w:t>
      </w:r>
    </w:p>
    <w:p w14:paraId="18F17F2A" w14:textId="77777777" w:rsidR="008D76D0" w:rsidRPr="00C5421F" w:rsidRDefault="008D76D0" w:rsidP="008D6FD1"/>
    <w:p w14:paraId="03A83EF6" w14:textId="77777777" w:rsidR="008D76D0" w:rsidRPr="00C5421F" w:rsidRDefault="008D76D0" w:rsidP="008D6FD1">
      <w:pPr>
        <w:keepNext/>
        <w:rPr>
          <w:u w:val="single"/>
        </w:rPr>
      </w:pPr>
      <w:r w:rsidRPr="00180F79">
        <w:rPr>
          <w:rFonts w:eastAsiaTheme="minorEastAsia"/>
          <w:u w:val="single"/>
        </w:rPr>
        <w:t>Djeca (od 4 do 11 godina), težine manje od 20 kg u liječenju parcijalnih napadaja</w:t>
      </w:r>
      <w:r w:rsidRPr="00180F79">
        <w:rPr>
          <w:rFonts w:eastAsiaTheme="minorEastAsia"/>
        </w:rPr>
        <w:t>:</w:t>
      </w:r>
    </w:p>
    <w:p w14:paraId="68840888" w14:textId="77777777" w:rsidR="008D76D0" w:rsidRPr="00C5421F" w:rsidRDefault="008D76D0" w:rsidP="008D6FD1">
      <w:pPr>
        <w:keepNext/>
      </w:pPr>
    </w:p>
    <w:p w14:paraId="2C4826D8" w14:textId="77777777" w:rsidR="008D76D0" w:rsidRPr="00C5421F" w:rsidRDefault="008D76D0" w:rsidP="008D6FD1">
      <w:pPr>
        <w:keepNext/>
      </w:pPr>
      <w:r w:rsidRPr="00180F79">
        <w:rPr>
          <w:rFonts w:eastAsiaTheme="minorEastAsia"/>
        </w:rPr>
        <w:t xml:space="preserve">Uobičajena početna doza </w:t>
      </w:r>
      <w:r w:rsidR="00C25793" w:rsidRPr="00180F79">
        <w:rPr>
          <w:rFonts w:eastAsiaTheme="minorEastAsia"/>
        </w:rPr>
        <w:t xml:space="preserve">je </w:t>
      </w:r>
      <w:r w:rsidRPr="00180F79">
        <w:rPr>
          <w:rFonts w:eastAsiaTheme="minorEastAsia"/>
        </w:rPr>
        <w:t>1 mg jedanput na dan prije odlaska u krevet.</w:t>
      </w:r>
    </w:p>
    <w:p w14:paraId="6706F359"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C25793" w:rsidRPr="00180F79">
        <w:rPr>
          <w:rFonts w:eastAsiaTheme="minorEastAsia"/>
        </w:rPr>
        <w:t>va</w:t>
      </w:r>
      <w:r w:rsidRPr="00180F79">
        <w:rPr>
          <w:rFonts w:eastAsiaTheme="minorEastAsia"/>
        </w:rPr>
        <w:t xml:space="preserve">ti u koracima od 1 mg </w:t>
      </w:r>
      <w:r w:rsidR="00C25793" w:rsidRPr="00180F79">
        <w:rPr>
          <w:rFonts w:eastAsiaTheme="minorEastAsia"/>
        </w:rPr>
        <w:t>do postizanja</w:t>
      </w:r>
      <w:r w:rsidRPr="00180F79">
        <w:rPr>
          <w:rFonts w:eastAsiaTheme="minorEastAsia"/>
        </w:rPr>
        <w:t xml:space="preserve"> doz</w:t>
      </w:r>
      <w:r w:rsidR="00C25793" w:rsidRPr="00180F79">
        <w:rPr>
          <w:rFonts w:eastAsiaTheme="minorEastAsia"/>
        </w:rPr>
        <w:t>e</w:t>
      </w:r>
      <w:r w:rsidRPr="00180F79">
        <w:rPr>
          <w:rFonts w:eastAsiaTheme="minorEastAsia"/>
        </w:rPr>
        <w:t xml:space="preserve"> održavanja između 2 mg i 4 mg – ovisno o odgovoru. Ovisno o individualnom kliničkom odgovoru i podnošljivosti, doza se može povećati na maksimalnu dozu od 6 mg na dan.</w:t>
      </w:r>
    </w:p>
    <w:p w14:paraId="10B29718"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svaki dan, a povećanja doze trebaju biti u razmaku od najmanje 2 tjedna.</w:t>
      </w:r>
    </w:p>
    <w:p w14:paraId="2E5B2D91"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7AEFCFD7" w14:textId="77777777" w:rsidR="008D76D0" w:rsidRPr="00180F79" w:rsidRDefault="008D76D0" w:rsidP="00E2518E">
      <w:pPr>
        <w:rPr>
          <w:rFonts w:eastAsiaTheme="minorEastAsia"/>
        </w:rPr>
      </w:pPr>
    </w:p>
    <w:p w14:paraId="5D0565D6" w14:textId="77777777" w:rsidR="008D76D0" w:rsidRPr="00C5421F" w:rsidRDefault="008D76D0" w:rsidP="008D6FD1">
      <w:pPr>
        <w:keepNext/>
      </w:pPr>
      <w:r w:rsidRPr="00180F79">
        <w:rPr>
          <w:rFonts w:eastAsiaTheme="minorEastAsia"/>
          <w:u w:val="single"/>
        </w:rPr>
        <w:t>Djeca (od 7 do 11 godina), težine 30 kg i ili više u liječenju generaliziranih napadaja</w:t>
      </w:r>
      <w:r w:rsidRPr="00180F79">
        <w:rPr>
          <w:rFonts w:eastAsiaTheme="minorEastAsia"/>
        </w:rPr>
        <w:t>:</w:t>
      </w:r>
    </w:p>
    <w:p w14:paraId="3320B0F6" w14:textId="77777777" w:rsidR="008D76D0" w:rsidRPr="00C5421F" w:rsidRDefault="008D76D0" w:rsidP="008D6FD1">
      <w:pPr>
        <w:keepNext/>
      </w:pPr>
    </w:p>
    <w:p w14:paraId="0831AEA1" w14:textId="77777777" w:rsidR="008D76D0" w:rsidRPr="00C5421F" w:rsidRDefault="008D76D0" w:rsidP="008D6FD1">
      <w:pPr>
        <w:keepNext/>
      </w:pPr>
      <w:r w:rsidRPr="00180F79">
        <w:rPr>
          <w:rFonts w:eastAsiaTheme="minorEastAsia"/>
        </w:rPr>
        <w:t xml:space="preserve">Uobičajena početna doza </w:t>
      </w:r>
      <w:r w:rsidR="00C25793" w:rsidRPr="00180F79">
        <w:rPr>
          <w:rFonts w:eastAsiaTheme="minorEastAsia"/>
        </w:rPr>
        <w:t xml:space="preserve">je </w:t>
      </w:r>
      <w:r w:rsidRPr="00180F79">
        <w:rPr>
          <w:rFonts w:eastAsiaTheme="minorEastAsia"/>
        </w:rPr>
        <w:t>2 mg jedanput na dan prije odlaska u krevet.</w:t>
      </w:r>
    </w:p>
    <w:p w14:paraId="7505011F" w14:textId="77777777" w:rsidR="00B55024" w:rsidRPr="00C5421F" w:rsidRDefault="00B55024" w:rsidP="008D6FD1">
      <w:pPr>
        <w:numPr>
          <w:ilvl w:val="0"/>
          <w:numId w:val="18"/>
        </w:numPr>
        <w:ind w:left="567" w:right="-2" w:hanging="567"/>
      </w:pPr>
      <w:r w:rsidRPr="00180F79">
        <w:rPr>
          <w:rFonts w:eastAsiaTheme="minorEastAsia"/>
        </w:rPr>
        <w:t>Vaš liječnik to može povećavati u koracima od 2 mg do postizanja doze održavanja između 4 mg i 8 mg – ovisno o odgovoru. Ovisno o individualnom kliničkom odgovoru i podnošljivosti, doza se može povećati na maksimalnu dozu od 12 mg na dan.</w:t>
      </w:r>
    </w:p>
    <w:p w14:paraId="5C08E9A9"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svaki dan, a povećanja doze trebaju biti u razmaku od najmanje 2 tjedna.</w:t>
      </w:r>
    </w:p>
    <w:p w14:paraId="5CF8EBB5"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54776D7F" w14:textId="77777777" w:rsidR="008D76D0" w:rsidRPr="00C5421F" w:rsidRDefault="008D76D0" w:rsidP="008D6FD1"/>
    <w:p w14:paraId="04B08CD0" w14:textId="77777777" w:rsidR="008D76D0" w:rsidRPr="00C5421F" w:rsidRDefault="008D76D0" w:rsidP="008D6FD1">
      <w:pPr>
        <w:keepNext/>
      </w:pPr>
      <w:r w:rsidRPr="00180F79">
        <w:rPr>
          <w:rFonts w:eastAsiaTheme="minorEastAsia"/>
          <w:u w:val="single"/>
        </w:rPr>
        <w:t>Djeca (od 7 do 11 godina), težine 20 kg i manje od 30 kg u liječenju generaliziranih napadaja</w:t>
      </w:r>
      <w:r w:rsidRPr="00180F79">
        <w:rPr>
          <w:rFonts w:eastAsiaTheme="minorEastAsia"/>
        </w:rPr>
        <w:t>:</w:t>
      </w:r>
    </w:p>
    <w:p w14:paraId="0416BBB7" w14:textId="77777777" w:rsidR="008D76D0" w:rsidRPr="00C5421F" w:rsidRDefault="008D76D0" w:rsidP="008D6FD1">
      <w:pPr>
        <w:keepNext/>
      </w:pPr>
    </w:p>
    <w:p w14:paraId="772C1F23" w14:textId="77777777" w:rsidR="008D76D0" w:rsidRPr="00C5421F" w:rsidRDefault="008D76D0" w:rsidP="008D6FD1">
      <w:pPr>
        <w:keepNext/>
      </w:pPr>
      <w:r w:rsidRPr="00180F79">
        <w:rPr>
          <w:rFonts w:eastAsiaTheme="minorEastAsia"/>
        </w:rPr>
        <w:t xml:space="preserve">Uobičajena početna doza </w:t>
      </w:r>
      <w:r w:rsidR="00C25793" w:rsidRPr="00180F79">
        <w:rPr>
          <w:rFonts w:eastAsiaTheme="minorEastAsia"/>
        </w:rPr>
        <w:t xml:space="preserve">je </w:t>
      </w:r>
      <w:r w:rsidRPr="00180F79">
        <w:rPr>
          <w:rFonts w:eastAsiaTheme="minorEastAsia"/>
        </w:rPr>
        <w:t>1 mg jedanput na dan prije odlaska u krevet.</w:t>
      </w:r>
    </w:p>
    <w:p w14:paraId="72B382BD" w14:textId="77777777" w:rsidR="00B55024" w:rsidRPr="00C5421F" w:rsidRDefault="00B55024" w:rsidP="008D6FD1">
      <w:pPr>
        <w:numPr>
          <w:ilvl w:val="0"/>
          <w:numId w:val="18"/>
        </w:numPr>
        <w:ind w:left="567" w:right="-2" w:hanging="567"/>
      </w:pPr>
      <w:r w:rsidRPr="00180F79">
        <w:rPr>
          <w:rFonts w:eastAsiaTheme="minorEastAsia"/>
        </w:rPr>
        <w:t>Vaš liječnik to može povećavati u koracima od 1 mg do postizanja doze održavanja između 4 mg i 6 mg – ovisno o odgovoru. Ovisno o individualnom kliničkom odgovoru i podnošljivosti, doza se može povećati na maksimalnu dozu od 8 mg na dan.</w:t>
      </w:r>
    </w:p>
    <w:p w14:paraId="6BAB84C5"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svaki dan, a povećanja doze trebaju biti u razmaku od najmanje 2 tjedna.</w:t>
      </w:r>
    </w:p>
    <w:p w14:paraId="2E115A00"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6AB68325" w14:textId="77777777" w:rsidR="008D76D0" w:rsidRPr="00C5421F" w:rsidRDefault="008D76D0" w:rsidP="008D6FD1"/>
    <w:p w14:paraId="76D217C7" w14:textId="77777777" w:rsidR="008D76D0" w:rsidRPr="00C5421F" w:rsidRDefault="008D76D0" w:rsidP="008D6FD1">
      <w:pPr>
        <w:keepNext/>
        <w:rPr>
          <w:u w:val="single"/>
        </w:rPr>
      </w:pPr>
      <w:r w:rsidRPr="00180F79">
        <w:rPr>
          <w:rFonts w:eastAsiaTheme="minorEastAsia"/>
          <w:u w:val="single"/>
        </w:rPr>
        <w:t>Djeca (od 7 do 11 godina), težine manje od 20 kg u liječenju generaliziranih napadaja</w:t>
      </w:r>
      <w:r w:rsidRPr="00180F79">
        <w:rPr>
          <w:rFonts w:eastAsiaTheme="minorEastAsia"/>
        </w:rPr>
        <w:t>:</w:t>
      </w:r>
    </w:p>
    <w:p w14:paraId="74E7185D" w14:textId="77777777" w:rsidR="008D76D0" w:rsidRPr="00C5421F" w:rsidRDefault="008D76D0" w:rsidP="008D6FD1">
      <w:pPr>
        <w:keepNext/>
      </w:pPr>
    </w:p>
    <w:p w14:paraId="609E975A" w14:textId="77777777" w:rsidR="008D76D0" w:rsidRPr="00C5421F" w:rsidRDefault="008D76D0" w:rsidP="008D6FD1">
      <w:pPr>
        <w:keepNext/>
      </w:pPr>
      <w:r w:rsidRPr="00180F79">
        <w:rPr>
          <w:rFonts w:eastAsiaTheme="minorEastAsia"/>
        </w:rPr>
        <w:t xml:space="preserve">Uobičajena početna doza </w:t>
      </w:r>
      <w:r w:rsidR="00E65CF8" w:rsidRPr="00180F79">
        <w:rPr>
          <w:rFonts w:eastAsiaTheme="minorEastAsia"/>
        </w:rPr>
        <w:t xml:space="preserve">je </w:t>
      </w:r>
      <w:r w:rsidRPr="00180F79">
        <w:rPr>
          <w:rFonts w:eastAsiaTheme="minorEastAsia"/>
        </w:rPr>
        <w:t>1 mg jedanput na dan prije odlaska u krevet.</w:t>
      </w:r>
    </w:p>
    <w:p w14:paraId="3F21435E"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C25793" w:rsidRPr="00180F79">
        <w:rPr>
          <w:rFonts w:eastAsiaTheme="minorEastAsia"/>
        </w:rPr>
        <w:t>va</w:t>
      </w:r>
      <w:r w:rsidRPr="00180F79">
        <w:rPr>
          <w:rFonts w:eastAsiaTheme="minorEastAsia"/>
        </w:rPr>
        <w:t xml:space="preserve">ti u koracima od 1 mg </w:t>
      </w:r>
      <w:r w:rsidR="00C25793" w:rsidRPr="00180F79">
        <w:rPr>
          <w:rFonts w:eastAsiaTheme="minorEastAsia"/>
        </w:rPr>
        <w:t>do postizanja</w:t>
      </w:r>
      <w:r w:rsidRPr="00180F79">
        <w:rPr>
          <w:rFonts w:eastAsiaTheme="minorEastAsia"/>
        </w:rPr>
        <w:t xml:space="preserve"> doz</w:t>
      </w:r>
      <w:r w:rsidR="00C25793" w:rsidRPr="00180F79">
        <w:rPr>
          <w:rFonts w:eastAsiaTheme="minorEastAsia"/>
        </w:rPr>
        <w:t>e</w:t>
      </w:r>
      <w:r w:rsidRPr="00180F79">
        <w:rPr>
          <w:rFonts w:eastAsiaTheme="minorEastAsia"/>
        </w:rPr>
        <w:t xml:space="preserve"> održavanja između 2 mg i 4 mg – ovisno o odgovoru. Ovisno o individualnom kliničkom odgovoru i podnošljivosti, doza se može povećati na maksimalnu dozu od 6 mg na dan.</w:t>
      </w:r>
    </w:p>
    <w:p w14:paraId="7A2247A9"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svaki dan, a povećanja doze trebaju biti u razmaku od najmanje 2 tjedna.</w:t>
      </w:r>
    </w:p>
    <w:p w14:paraId="1024086C"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5163CB9C" w14:textId="77777777" w:rsidR="007A58F0" w:rsidRPr="00180F79" w:rsidRDefault="007A58F0" w:rsidP="008D6FD1">
      <w:pPr>
        <w:numPr>
          <w:ilvl w:val="12"/>
          <w:numId w:val="0"/>
        </w:numPr>
        <w:ind w:right="-2"/>
        <w:rPr>
          <w:rFonts w:eastAsiaTheme="minorEastAsia"/>
        </w:rPr>
      </w:pPr>
    </w:p>
    <w:p w14:paraId="7C86F83C" w14:textId="77777777" w:rsidR="007A58F0" w:rsidRPr="00180F79" w:rsidRDefault="00AF0A7E" w:rsidP="008D6FD1">
      <w:pPr>
        <w:keepNext/>
        <w:numPr>
          <w:ilvl w:val="12"/>
          <w:numId w:val="0"/>
        </w:numPr>
        <w:ind w:right="-2"/>
        <w:rPr>
          <w:rFonts w:eastAsiaTheme="minorEastAsia"/>
          <w:b/>
        </w:rPr>
      </w:pPr>
      <w:r w:rsidRPr="00180F79">
        <w:rPr>
          <w:rFonts w:eastAsiaTheme="minorEastAsia"/>
          <w:b/>
        </w:rPr>
        <w:t>Kako uzeti</w:t>
      </w:r>
    </w:p>
    <w:p w14:paraId="60EE0A75" w14:textId="77777777" w:rsidR="007C45FF" w:rsidRPr="00180F79" w:rsidRDefault="007C45FF" w:rsidP="008D6FD1">
      <w:pPr>
        <w:numPr>
          <w:ilvl w:val="12"/>
          <w:numId w:val="0"/>
        </w:numPr>
        <w:ind w:right="-2"/>
        <w:rPr>
          <w:rFonts w:eastAsiaTheme="minorEastAsia"/>
        </w:rPr>
      </w:pPr>
      <w:r w:rsidRPr="00180F79">
        <w:rPr>
          <w:rFonts w:eastAsiaTheme="minorEastAsia"/>
        </w:rPr>
        <w:t xml:space="preserve">Tabletu progutajte cijelu s čašom vode. </w:t>
      </w:r>
      <w:r w:rsidR="007A58F0" w:rsidRPr="00180F79">
        <w:rPr>
          <w:rFonts w:eastAsiaTheme="minorEastAsia"/>
        </w:rPr>
        <w:t>Fycomp</w:t>
      </w:r>
      <w:r w:rsidRPr="00180F79">
        <w:rPr>
          <w:rFonts w:eastAsiaTheme="minorEastAsia"/>
        </w:rPr>
        <w:t>u možete uzimati s hranom ili bez nje. Nemojte žvakati, drobiti ili lomiti tabletu. Tablete se ne mogu točno prelomiti, jer nemaju razdjelnu crtu.</w:t>
      </w:r>
    </w:p>
    <w:p w14:paraId="271423AA" w14:textId="77777777" w:rsidR="007A58F0" w:rsidRPr="00180F79" w:rsidRDefault="007A58F0" w:rsidP="008D6FD1">
      <w:pPr>
        <w:numPr>
          <w:ilvl w:val="12"/>
          <w:numId w:val="0"/>
        </w:numPr>
        <w:ind w:right="-2"/>
        <w:rPr>
          <w:rFonts w:eastAsiaTheme="minorEastAsia"/>
        </w:rPr>
      </w:pPr>
    </w:p>
    <w:p w14:paraId="4AA8FF95" w14:textId="77777777" w:rsidR="007A58F0" w:rsidRPr="00180F79" w:rsidRDefault="00AF0A7E" w:rsidP="008D6FD1">
      <w:pPr>
        <w:keepNext/>
        <w:numPr>
          <w:ilvl w:val="12"/>
          <w:numId w:val="0"/>
        </w:numPr>
        <w:ind w:right="-2"/>
        <w:rPr>
          <w:rFonts w:eastAsiaTheme="minorEastAsia"/>
          <w:b/>
        </w:rPr>
      </w:pPr>
      <w:r w:rsidRPr="00180F79">
        <w:rPr>
          <w:rFonts w:eastAsiaTheme="minorEastAsia"/>
          <w:b/>
        </w:rPr>
        <w:t>Ako uzmete više</w:t>
      </w:r>
      <w:r w:rsidR="007A58F0" w:rsidRPr="00180F79">
        <w:rPr>
          <w:rFonts w:eastAsiaTheme="minorEastAsia"/>
          <w:b/>
        </w:rPr>
        <w:t xml:space="preserve"> Fycomp</w:t>
      </w:r>
      <w:r w:rsidR="00153F92" w:rsidRPr="00180F79">
        <w:rPr>
          <w:rFonts w:eastAsiaTheme="minorEastAsia"/>
          <w:b/>
        </w:rPr>
        <w:t>e</w:t>
      </w:r>
      <w:r w:rsidR="007A58F0" w:rsidRPr="00180F79">
        <w:rPr>
          <w:rFonts w:eastAsiaTheme="minorEastAsia"/>
          <w:b/>
        </w:rPr>
        <w:t xml:space="preserve"> </w:t>
      </w:r>
      <w:r w:rsidRPr="00180F79">
        <w:rPr>
          <w:rFonts w:eastAsiaTheme="minorEastAsia"/>
          <w:b/>
        </w:rPr>
        <w:t>nego što ste trebali</w:t>
      </w:r>
    </w:p>
    <w:p w14:paraId="5061D444" w14:textId="1FE3A855" w:rsidR="007A58F0" w:rsidRPr="00180F79" w:rsidRDefault="007C45FF" w:rsidP="008D6FD1">
      <w:pPr>
        <w:numPr>
          <w:ilvl w:val="12"/>
          <w:numId w:val="0"/>
        </w:numPr>
        <w:ind w:right="-2"/>
        <w:rPr>
          <w:rFonts w:eastAsiaTheme="minorEastAsia"/>
        </w:rPr>
      </w:pPr>
      <w:r w:rsidRPr="00180F79">
        <w:rPr>
          <w:rFonts w:eastAsiaTheme="minorEastAsia"/>
        </w:rPr>
        <w:t>Ako ste uzeli više Fycompe nego što ste trebali, odmah se obratite liječniku. Možete osjetiti smetenost i uznemirenost</w:t>
      </w:r>
      <w:r w:rsidR="00275D80" w:rsidRPr="00180F79">
        <w:rPr>
          <w:rFonts w:eastAsiaTheme="minorEastAsia"/>
        </w:rPr>
        <w:t>,</w:t>
      </w:r>
      <w:r w:rsidRPr="00180F79">
        <w:rPr>
          <w:rFonts w:eastAsiaTheme="minorEastAsia"/>
        </w:rPr>
        <w:t xml:space="preserve"> agresivno se ponašati</w:t>
      </w:r>
      <w:ins w:id="29" w:author="RWS Translator" w:date="2026-03-27T18:42:00Z" w16du:dateUtc="2026-03-27T17:42:00Z">
        <w:r w:rsidR="00C71419" w:rsidRPr="00180F79">
          <w:rPr>
            <w:rFonts w:eastAsiaTheme="minorEastAsia"/>
          </w:rPr>
          <w:t>, povraćati</w:t>
        </w:r>
      </w:ins>
      <w:r w:rsidR="00541B61" w:rsidRPr="00180F79">
        <w:rPr>
          <w:rFonts w:eastAsiaTheme="minorEastAsia"/>
        </w:rPr>
        <w:t xml:space="preserve"> i imati smanjenu razinu svijesti.</w:t>
      </w:r>
    </w:p>
    <w:p w14:paraId="54190613" w14:textId="77777777" w:rsidR="007A58F0" w:rsidRPr="00180F79" w:rsidRDefault="007A58F0" w:rsidP="008D6FD1">
      <w:pPr>
        <w:numPr>
          <w:ilvl w:val="12"/>
          <w:numId w:val="0"/>
        </w:numPr>
        <w:ind w:right="-2"/>
        <w:rPr>
          <w:rFonts w:eastAsiaTheme="minorEastAsia"/>
        </w:rPr>
      </w:pPr>
    </w:p>
    <w:p w14:paraId="5F0AEAC8" w14:textId="77777777" w:rsidR="007A58F0" w:rsidRPr="00180F79" w:rsidRDefault="00AF0A7E" w:rsidP="008D6FD1">
      <w:pPr>
        <w:keepNext/>
        <w:numPr>
          <w:ilvl w:val="12"/>
          <w:numId w:val="0"/>
        </w:numPr>
        <w:ind w:right="-2"/>
        <w:rPr>
          <w:rFonts w:eastAsiaTheme="minorEastAsia"/>
          <w:b/>
        </w:rPr>
      </w:pPr>
      <w:r w:rsidRPr="00180F79">
        <w:rPr>
          <w:rFonts w:eastAsiaTheme="minorEastAsia"/>
          <w:b/>
        </w:rPr>
        <w:t xml:space="preserve">Ako ste zaboravili uzeti </w:t>
      </w:r>
      <w:r w:rsidR="007A58F0" w:rsidRPr="00180F79">
        <w:rPr>
          <w:rFonts w:eastAsiaTheme="minorEastAsia"/>
          <w:b/>
        </w:rPr>
        <w:t>Fycomp</w:t>
      </w:r>
      <w:r w:rsidR="00153F92" w:rsidRPr="00180F79">
        <w:rPr>
          <w:rFonts w:eastAsiaTheme="minorEastAsia"/>
          <w:b/>
        </w:rPr>
        <w:t>u</w:t>
      </w:r>
    </w:p>
    <w:p w14:paraId="40DDD95E"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0C1B" w:rsidRPr="00180F79">
        <w:rPr>
          <w:rFonts w:eastAsiaTheme="minorEastAsia"/>
        </w:rPr>
        <w:t>Ako ste zaboravili uzeti tabletu, pričekajte do sljedeće doze i potom</w:t>
      </w:r>
      <w:r w:rsidR="00B91DC0" w:rsidRPr="00180F79">
        <w:rPr>
          <w:rFonts w:eastAsiaTheme="minorEastAsia"/>
        </w:rPr>
        <w:t xml:space="preserve"> </w:t>
      </w:r>
      <w:r w:rsidR="00320C1B" w:rsidRPr="00180F79">
        <w:rPr>
          <w:rFonts w:eastAsiaTheme="minorEastAsia"/>
        </w:rPr>
        <w:t xml:space="preserve">nastavite prema uobičajenom </w:t>
      </w:r>
      <w:r w:rsidR="007C45FF" w:rsidRPr="00180F79">
        <w:rPr>
          <w:rFonts w:eastAsiaTheme="minorEastAsia"/>
        </w:rPr>
        <w:t>rasporedu</w:t>
      </w:r>
      <w:r w:rsidRPr="00180F79">
        <w:rPr>
          <w:rFonts w:eastAsiaTheme="minorEastAsia"/>
        </w:rPr>
        <w:t>.</w:t>
      </w:r>
    </w:p>
    <w:p w14:paraId="19E8B568"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0C1B" w:rsidRPr="00180F79">
        <w:rPr>
          <w:rFonts w:eastAsiaTheme="minorEastAsia"/>
        </w:rPr>
        <w:t>Nemojte uzeti dvostruku dozu kako biste nadoknadili zaboravljenu dozu.</w:t>
      </w:r>
    </w:p>
    <w:p w14:paraId="0F840A7C"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20C1B" w:rsidRPr="00180F79">
        <w:rPr>
          <w:rFonts w:eastAsiaTheme="minorEastAsia"/>
        </w:rPr>
        <w:t xml:space="preserve">Ako ste propustili </w:t>
      </w:r>
      <w:r w:rsidR="007C45FF" w:rsidRPr="00180F79">
        <w:rPr>
          <w:rFonts w:eastAsiaTheme="minorEastAsia"/>
        </w:rPr>
        <w:t>uzimati</w:t>
      </w:r>
      <w:r w:rsidR="00320C1B" w:rsidRPr="00180F79">
        <w:rPr>
          <w:rFonts w:eastAsiaTheme="minorEastAsia"/>
        </w:rPr>
        <w:t xml:space="preserve"> Fycompu </w:t>
      </w:r>
      <w:r w:rsidR="00C44ADC" w:rsidRPr="00180F79">
        <w:rPr>
          <w:rFonts w:eastAsiaTheme="minorEastAsia"/>
        </w:rPr>
        <w:t>manje</w:t>
      </w:r>
      <w:r w:rsidR="00320C1B" w:rsidRPr="00180F79">
        <w:rPr>
          <w:rFonts w:eastAsiaTheme="minorEastAsia"/>
        </w:rPr>
        <w:t xml:space="preserve"> od </w:t>
      </w:r>
      <w:r w:rsidRPr="00180F79">
        <w:rPr>
          <w:rFonts w:eastAsiaTheme="minorEastAsia"/>
        </w:rPr>
        <w:t>7</w:t>
      </w:r>
      <w:r w:rsidR="002922B1" w:rsidRPr="00180F79">
        <w:rPr>
          <w:rFonts w:eastAsiaTheme="minorEastAsia"/>
        </w:rPr>
        <w:t> </w:t>
      </w:r>
      <w:r w:rsidR="00C44ADC" w:rsidRPr="00180F79">
        <w:rPr>
          <w:rFonts w:eastAsiaTheme="minorEastAsia"/>
        </w:rPr>
        <w:t>dana, nastavite svakodnevno uzimati tabletu</w:t>
      </w:r>
      <w:r w:rsidR="00B91DC0" w:rsidRPr="00180F79">
        <w:rPr>
          <w:rFonts w:eastAsiaTheme="minorEastAsia"/>
        </w:rPr>
        <w:t xml:space="preserve"> </w:t>
      </w:r>
      <w:r w:rsidR="00C44ADC" w:rsidRPr="00180F79">
        <w:rPr>
          <w:rFonts w:eastAsiaTheme="minorEastAsia"/>
        </w:rPr>
        <w:t>kako Vam je na početku preporučio liječnik</w:t>
      </w:r>
      <w:r w:rsidRPr="00180F79">
        <w:rPr>
          <w:rFonts w:eastAsiaTheme="minorEastAsia"/>
        </w:rPr>
        <w:t>.</w:t>
      </w:r>
    </w:p>
    <w:p w14:paraId="5792F742" w14:textId="77777777" w:rsidR="00DD2B13"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DD2B13" w:rsidRPr="00180F79">
        <w:rPr>
          <w:rFonts w:eastAsiaTheme="minorEastAsia"/>
        </w:rPr>
        <w:t xml:space="preserve">Ako ste propustili </w:t>
      </w:r>
      <w:r w:rsidR="007C45FF" w:rsidRPr="00180F79">
        <w:rPr>
          <w:rFonts w:eastAsiaTheme="minorEastAsia"/>
        </w:rPr>
        <w:t>uzimati</w:t>
      </w:r>
      <w:r w:rsidR="00DD2B13" w:rsidRPr="00180F79">
        <w:rPr>
          <w:rFonts w:eastAsiaTheme="minorEastAsia"/>
        </w:rPr>
        <w:t xml:space="preserve"> Fycompu više od </w:t>
      </w:r>
      <w:r w:rsidRPr="00180F79">
        <w:rPr>
          <w:rFonts w:eastAsiaTheme="minorEastAsia"/>
        </w:rPr>
        <w:t>7</w:t>
      </w:r>
      <w:r w:rsidR="002922B1" w:rsidRPr="00180F79">
        <w:rPr>
          <w:rFonts w:eastAsiaTheme="minorEastAsia"/>
        </w:rPr>
        <w:t> </w:t>
      </w:r>
      <w:r w:rsidR="00DD2B13" w:rsidRPr="00180F79">
        <w:rPr>
          <w:rFonts w:eastAsiaTheme="minorEastAsia"/>
        </w:rPr>
        <w:t>dana, odmah se obratite liječniku.</w:t>
      </w:r>
    </w:p>
    <w:p w14:paraId="3C24925E" w14:textId="77777777" w:rsidR="007A58F0" w:rsidRPr="00180F79" w:rsidRDefault="007A58F0" w:rsidP="008D6FD1">
      <w:pPr>
        <w:numPr>
          <w:ilvl w:val="12"/>
          <w:numId w:val="0"/>
        </w:numPr>
        <w:ind w:right="-2"/>
        <w:rPr>
          <w:rFonts w:eastAsiaTheme="minorEastAsia"/>
          <w:b/>
        </w:rPr>
      </w:pPr>
    </w:p>
    <w:p w14:paraId="620FEF7F" w14:textId="77777777" w:rsidR="007A58F0" w:rsidRPr="00180F79" w:rsidRDefault="00AF0A7E" w:rsidP="008D6FD1">
      <w:pPr>
        <w:keepNext/>
        <w:numPr>
          <w:ilvl w:val="12"/>
          <w:numId w:val="0"/>
        </w:numPr>
        <w:ind w:right="-2"/>
        <w:rPr>
          <w:rFonts w:eastAsiaTheme="minorEastAsia"/>
          <w:b/>
        </w:rPr>
      </w:pPr>
      <w:r w:rsidRPr="00180F79">
        <w:rPr>
          <w:rFonts w:eastAsiaTheme="minorEastAsia"/>
          <w:b/>
        </w:rPr>
        <w:t xml:space="preserve">Ako prestanete uzimati </w:t>
      </w:r>
      <w:r w:rsidR="007A58F0" w:rsidRPr="00180F79">
        <w:rPr>
          <w:rFonts w:eastAsiaTheme="minorEastAsia"/>
          <w:b/>
        </w:rPr>
        <w:t>Fycomp</w:t>
      </w:r>
      <w:r w:rsidR="00153F92" w:rsidRPr="00180F79">
        <w:rPr>
          <w:rFonts w:eastAsiaTheme="minorEastAsia"/>
          <w:b/>
        </w:rPr>
        <w:t>u</w:t>
      </w:r>
    </w:p>
    <w:p w14:paraId="1863C2B1" w14:textId="77777777" w:rsidR="00BE7A6A" w:rsidRPr="00180F79" w:rsidRDefault="00BE7A6A" w:rsidP="00E2518E">
      <w:pPr>
        <w:numPr>
          <w:ilvl w:val="12"/>
          <w:numId w:val="0"/>
        </w:numPr>
        <w:rPr>
          <w:rFonts w:eastAsiaTheme="minorEastAsia"/>
        </w:rPr>
      </w:pPr>
      <w:r w:rsidRPr="00180F79">
        <w:rPr>
          <w:rFonts w:eastAsiaTheme="minorEastAsia"/>
        </w:rPr>
        <w:t>Uzimajte</w:t>
      </w:r>
      <w:r w:rsidR="007A58F0" w:rsidRPr="00180F79">
        <w:rPr>
          <w:rFonts w:eastAsiaTheme="minorEastAsia"/>
        </w:rPr>
        <w:t xml:space="preserve"> Fycomp</w:t>
      </w:r>
      <w:r w:rsidRPr="00180F79">
        <w:rPr>
          <w:rFonts w:eastAsiaTheme="minorEastAsia"/>
        </w:rPr>
        <w:t>u onoliko dugo koliko je to preporučio liječnik. Nemojte pre</w:t>
      </w:r>
      <w:r w:rsidR="007C45FF" w:rsidRPr="00180F79">
        <w:rPr>
          <w:rFonts w:eastAsiaTheme="minorEastAsia"/>
        </w:rPr>
        <w:t>s</w:t>
      </w:r>
      <w:r w:rsidRPr="00180F79">
        <w:rPr>
          <w:rFonts w:eastAsiaTheme="minorEastAsia"/>
        </w:rPr>
        <w:t xml:space="preserve">tati </w:t>
      </w:r>
      <w:r w:rsidR="007C45FF" w:rsidRPr="00180F79">
        <w:rPr>
          <w:rFonts w:eastAsiaTheme="minorEastAsia"/>
        </w:rPr>
        <w:t xml:space="preserve">uzimati lijek </w:t>
      </w:r>
      <w:r w:rsidRPr="00180F79">
        <w:rPr>
          <w:rFonts w:eastAsiaTheme="minorEastAsia"/>
        </w:rPr>
        <w:t xml:space="preserve">osim ako Vam je tako savjetovao liječnik. </w:t>
      </w:r>
      <w:r w:rsidR="00080B38" w:rsidRPr="00180F79">
        <w:rPr>
          <w:rFonts w:eastAsiaTheme="minorEastAsia"/>
        </w:rPr>
        <w:t>L</w:t>
      </w:r>
      <w:r w:rsidRPr="00180F79">
        <w:rPr>
          <w:rFonts w:eastAsiaTheme="minorEastAsia"/>
        </w:rPr>
        <w:t xml:space="preserve">iječnik </w:t>
      </w:r>
      <w:r w:rsidR="00080B38" w:rsidRPr="00180F79">
        <w:rPr>
          <w:rFonts w:eastAsiaTheme="minorEastAsia"/>
        </w:rPr>
        <w:t xml:space="preserve">Vam </w:t>
      </w:r>
      <w:r w:rsidRPr="00180F79">
        <w:rPr>
          <w:rFonts w:eastAsiaTheme="minorEastAsia"/>
        </w:rPr>
        <w:t xml:space="preserve">može polako </w:t>
      </w:r>
      <w:r w:rsidR="00153F92" w:rsidRPr="00180F79">
        <w:rPr>
          <w:rFonts w:eastAsiaTheme="minorEastAsia"/>
        </w:rPr>
        <w:t xml:space="preserve">snižavati </w:t>
      </w:r>
      <w:r w:rsidRPr="00180F79">
        <w:rPr>
          <w:rFonts w:eastAsiaTheme="minorEastAsia"/>
        </w:rPr>
        <w:t xml:space="preserve">dozu kako </w:t>
      </w:r>
      <w:r w:rsidR="00AE0F9B" w:rsidRPr="00180F79">
        <w:rPr>
          <w:rFonts w:eastAsiaTheme="minorEastAsia"/>
        </w:rPr>
        <w:t xml:space="preserve">se napadaji ne bi vratili </w:t>
      </w:r>
      <w:r w:rsidRPr="00180F79">
        <w:rPr>
          <w:rFonts w:eastAsiaTheme="minorEastAsia"/>
        </w:rPr>
        <w:t xml:space="preserve">ili </w:t>
      </w:r>
      <w:r w:rsidR="00AE0F9B" w:rsidRPr="00180F79">
        <w:rPr>
          <w:rFonts w:eastAsiaTheme="minorEastAsia"/>
        </w:rPr>
        <w:t>pogoršali</w:t>
      </w:r>
      <w:r w:rsidRPr="00180F79">
        <w:rPr>
          <w:rFonts w:eastAsiaTheme="minorEastAsia"/>
        </w:rPr>
        <w:t>.</w:t>
      </w:r>
    </w:p>
    <w:p w14:paraId="4630B4D3" w14:textId="77777777" w:rsidR="007A58F0" w:rsidRPr="00180F79" w:rsidRDefault="00BE7A6A" w:rsidP="00E2518E">
      <w:pPr>
        <w:numPr>
          <w:ilvl w:val="12"/>
          <w:numId w:val="0"/>
        </w:numPr>
        <w:rPr>
          <w:rFonts w:eastAsiaTheme="minorEastAsia"/>
        </w:rPr>
      </w:pPr>
      <w:r w:rsidRPr="00180F79">
        <w:rPr>
          <w:rFonts w:eastAsiaTheme="minorEastAsia"/>
        </w:rPr>
        <w:t>U slučaju bilo kakvih pitanja u vezi s primjenom ovog lijeka, obratite se liječniku ili ljekarniku</w:t>
      </w:r>
      <w:r w:rsidR="007A58F0" w:rsidRPr="00180F79">
        <w:rPr>
          <w:rFonts w:eastAsiaTheme="minorEastAsia"/>
        </w:rPr>
        <w:t>.</w:t>
      </w:r>
    </w:p>
    <w:p w14:paraId="5595E927" w14:textId="77777777" w:rsidR="007A58F0" w:rsidRPr="00180F79" w:rsidRDefault="007A58F0" w:rsidP="008D6FD1">
      <w:pPr>
        <w:numPr>
          <w:ilvl w:val="12"/>
          <w:numId w:val="0"/>
        </w:numPr>
        <w:rPr>
          <w:rFonts w:eastAsiaTheme="minorEastAsia"/>
        </w:rPr>
      </w:pPr>
    </w:p>
    <w:p w14:paraId="731E6996" w14:textId="77777777" w:rsidR="00AE0F9B" w:rsidRPr="00180F79" w:rsidRDefault="00AE0F9B" w:rsidP="008D6FD1">
      <w:pPr>
        <w:numPr>
          <w:ilvl w:val="12"/>
          <w:numId w:val="0"/>
        </w:numPr>
        <w:rPr>
          <w:rFonts w:eastAsiaTheme="minorEastAsia"/>
        </w:rPr>
      </w:pPr>
    </w:p>
    <w:p w14:paraId="70C59953" w14:textId="77777777" w:rsidR="007A58F0" w:rsidRPr="00180F79" w:rsidRDefault="007A58F0" w:rsidP="008D6FD1">
      <w:pPr>
        <w:keepNext/>
        <w:numPr>
          <w:ilvl w:val="12"/>
          <w:numId w:val="0"/>
        </w:numPr>
        <w:ind w:left="567" w:right="-2" w:hanging="567"/>
        <w:rPr>
          <w:rFonts w:eastAsiaTheme="minorEastAsia"/>
        </w:rPr>
      </w:pPr>
      <w:r w:rsidRPr="00180F79">
        <w:rPr>
          <w:rFonts w:eastAsiaTheme="minorEastAsia"/>
          <w:b/>
        </w:rPr>
        <w:t>4.</w:t>
      </w:r>
      <w:r w:rsidRPr="00180F79">
        <w:rPr>
          <w:rFonts w:eastAsiaTheme="minorEastAsia"/>
          <w:b/>
        </w:rPr>
        <w:tab/>
      </w:r>
      <w:r w:rsidR="00AF0A7E" w:rsidRPr="00180F79">
        <w:rPr>
          <w:rFonts w:eastAsiaTheme="minorEastAsia"/>
          <w:b/>
        </w:rPr>
        <w:t>Moguće nuspojave</w:t>
      </w:r>
    </w:p>
    <w:p w14:paraId="6797EC7A" w14:textId="77777777" w:rsidR="007A58F0" w:rsidRPr="00180F79" w:rsidRDefault="007A58F0" w:rsidP="008D6FD1">
      <w:pPr>
        <w:keepNext/>
        <w:numPr>
          <w:ilvl w:val="12"/>
          <w:numId w:val="0"/>
        </w:numPr>
        <w:rPr>
          <w:rFonts w:eastAsiaTheme="minorEastAsia"/>
        </w:rPr>
      </w:pPr>
    </w:p>
    <w:p w14:paraId="4A57F0BE" w14:textId="77777777" w:rsidR="007A58F0" w:rsidRPr="00180F79" w:rsidRDefault="00AF0A7E" w:rsidP="00E2518E">
      <w:pPr>
        <w:numPr>
          <w:ilvl w:val="12"/>
          <w:numId w:val="0"/>
        </w:numPr>
        <w:rPr>
          <w:rFonts w:eastAsiaTheme="minorEastAsia"/>
        </w:rPr>
      </w:pPr>
      <w:r w:rsidRPr="00180F79">
        <w:rPr>
          <w:rFonts w:eastAsiaTheme="minorEastAsia"/>
        </w:rPr>
        <w:t xml:space="preserve">Kao i svi lijekovi, ovaj lijek može uzrokovati nuspojave iako se </w:t>
      </w:r>
      <w:r w:rsidR="00260192" w:rsidRPr="00180F79">
        <w:rPr>
          <w:rFonts w:eastAsiaTheme="minorEastAsia"/>
        </w:rPr>
        <w:t xml:space="preserve">one </w:t>
      </w:r>
      <w:r w:rsidRPr="00180F79">
        <w:rPr>
          <w:rFonts w:eastAsiaTheme="minorEastAsia"/>
        </w:rPr>
        <w:t>neće javiti kod svakoga</w:t>
      </w:r>
      <w:r w:rsidR="007A58F0" w:rsidRPr="00180F79">
        <w:rPr>
          <w:rFonts w:eastAsiaTheme="minorEastAsia"/>
        </w:rPr>
        <w:t>.</w:t>
      </w:r>
    </w:p>
    <w:p w14:paraId="2ABB7C7F" w14:textId="77777777" w:rsidR="007A58F0" w:rsidRPr="00180F79" w:rsidRDefault="007A58F0" w:rsidP="008D6FD1">
      <w:pPr>
        <w:numPr>
          <w:ilvl w:val="12"/>
          <w:numId w:val="0"/>
        </w:numPr>
        <w:ind w:right="-29"/>
        <w:rPr>
          <w:rFonts w:eastAsiaTheme="minorEastAsia"/>
        </w:rPr>
      </w:pPr>
    </w:p>
    <w:p w14:paraId="75A3D4F2" w14:textId="77777777" w:rsidR="007A58F0" w:rsidRPr="00180F79" w:rsidRDefault="00BE7A6A" w:rsidP="008D6FD1">
      <w:pPr>
        <w:autoSpaceDE w:val="0"/>
        <w:autoSpaceDN w:val="0"/>
        <w:adjustRightInd w:val="0"/>
        <w:rPr>
          <w:rFonts w:eastAsia="Calibri"/>
          <w:lang w:eastAsia="en-GB"/>
        </w:rPr>
      </w:pPr>
      <w:r w:rsidRPr="00180F79">
        <w:rPr>
          <w:rFonts w:eastAsia="Calibri"/>
          <w:lang w:eastAsia="en-GB"/>
        </w:rPr>
        <w:t xml:space="preserve">Mali broj </w:t>
      </w:r>
      <w:r w:rsidR="00CB4F0A" w:rsidRPr="00180F79">
        <w:rPr>
          <w:rFonts w:eastAsia="Calibri"/>
          <w:lang w:eastAsia="en-GB"/>
        </w:rPr>
        <w:t xml:space="preserve">osoba </w:t>
      </w:r>
      <w:r w:rsidRPr="00180F79">
        <w:rPr>
          <w:rFonts w:eastAsia="Calibri"/>
          <w:lang w:eastAsia="en-GB"/>
        </w:rPr>
        <w:t>koj</w:t>
      </w:r>
      <w:r w:rsidR="00CB4F0A" w:rsidRPr="00180F79">
        <w:rPr>
          <w:rFonts w:eastAsia="Calibri"/>
          <w:lang w:eastAsia="en-GB"/>
        </w:rPr>
        <w:t>e</w:t>
      </w:r>
      <w:r w:rsidRPr="00180F79">
        <w:rPr>
          <w:rFonts w:eastAsia="Calibri"/>
          <w:lang w:eastAsia="en-GB"/>
        </w:rPr>
        <w:t xml:space="preserve"> se liječe antiepilepticima </w:t>
      </w:r>
      <w:r w:rsidR="00D57AE0" w:rsidRPr="00180F79">
        <w:rPr>
          <w:rFonts w:eastAsia="Calibri"/>
          <w:lang w:eastAsia="en-GB"/>
        </w:rPr>
        <w:t>pomišlja</w:t>
      </w:r>
      <w:r w:rsidR="00AE0F9B" w:rsidRPr="00180F79">
        <w:rPr>
          <w:rFonts w:eastAsia="Calibri"/>
          <w:lang w:eastAsia="en-GB"/>
        </w:rPr>
        <w:t>o je na to</w:t>
      </w:r>
      <w:r w:rsidRPr="00180F79">
        <w:rPr>
          <w:rFonts w:eastAsia="Calibri"/>
          <w:lang w:eastAsia="en-GB"/>
        </w:rPr>
        <w:t xml:space="preserve"> da se ozlijed</w:t>
      </w:r>
      <w:r w:rsidR="00AE0F9B" w:rsidRPr="00180F79">
        <w:rPr>
          <w:rFonts w:eastAsia="Calibri"/>
          <w:lang w:eastAsia="en-GB"/>
        </w:rPr>
        <w:t>i</w:t>
      </w:r>
      <w:r w:rsidRPr="00180F79">
        <w:rPr>
          <w:rFonts w:eastAsia="Calibri"/>
          <w:lang w:eastAsia="en-GB"/>
        </w:rPr>
        <w:t xml:space="preserve"> ili </w:t>
      </w:r>
      <w:r w:rsidR="007C45FF" w:rsidRPr="00180F79">
        <w:rPr>
          <w:rFonts w:eastAsia="Calibri"/>
          <w:lang w:eastAsia="en-GB"/>
        </w:rPr>
        <w:t>počin</w:t>
      </w:r>
      <w:r w:rsidR="00AE0F9B" w:rsidRPr="00180F79">
        <w:rPr>
          <w:rFonts w:eastAsia="Calibri"/>
          <w:lang w:eastAsia="en-GB"/>
        </w:rPr>
        <w:t>i</w:t>
      </w:r>
      <w:r w:rsidRPr="00180F79">
        <w:rPr>
          <w:rFonts w:eastAsia="Calibri"/>
          <w:lang w:eastAsia="en-GB"/>
        </w:rPr>
        <w:t xml:space="preserve"> samoubojstvo. Ako u bilo kojem trenutku počnete razmišljati o tome, odmah se obratite liječniku</w:t>
      </w:r>
      <w:r w:rsidR="007A58F0" w:rsidRPr="00180F79">
        <w:rPr>
          <w:rFonts w:eastAsia="Calibri"/>
          <w:lang w:eastAsia="en-GB"/>
        </w:rPr>
        <w:t>.</w:t>
      </w:r>
    </w:p>
    <w:p w14:paraId="292D4CB0" w14:textId="77777777" w:rsidR="007A58F0" w:rsidRPr="00180F79" w:rsidRDefault="007A58F0" w:rsidP="008D6FD1">
      <w:pPr>
        <w:autoSpaceDE w:val="0"/>
        <w:autoSpaceDN w:val="0"/>
        <w:adjustRightInd w:val="0"/>
        <w:rPr>
          <w:rFonts w:eastAsiaTheme="minorEastAsia"/>
          <w:lang w:eastAsia="ja-JP"/>
        </w:rPr>
      </w:pPr>
    </w:p>
    <w:p w14:paraId="49E3D0AE" w14:textId="77777777" w:rsidR="007A58F0" w:rsidRPr="00180F79" w:rsidRDefault="007A58F0" w:rsidP="008D6FD1">
      <w:pPr>
        <w:keepNext/>
        <w:autoSpaceDE w:val="0"/>
        <w:autoSpaceDN w:val="0"/>
        <w:adjustRightInd w:val="0"/>
        <w:rPr>
          <w:rFonts w:eastAsiaTheme="minorEastAsia"/>
          <w:lang w:eastAsia="ja-JP"/>
        </w:rPr>
      </w:pPr>
      <w:r w:rsidRPr="00180F79">
        <w:rPr>
          <w:rFonts w:eastAsiaTheme="minorEastAsia"/>
          <w:b/>
          <w:bCs/>
          <w:lang w:eastAsia="ja-JP"/>
        </w:rPr>
        <w:t>V</w:t>
      </w:r>
      <w:r w:rsidR="00485085" w:rsidRPr="00180F79">
        <w:rPr>
          <w:rFonts w:eastAsiaTheme="minorEastAsia"/>
          <w:b/>
          <w:bCs/>
          <w:lang w:eastAsia="ja-JP"/>
        </w:rPr>
        <w:t xml:space="preserve">rlo česte </w:t>
      </w:r>
      <w:r w:rsidR="00080B38" w:rsidRPr="00180F79">
        <w:rPr>
          <w:rFonts w:eastAsiaTheme="minorEastAsia"/>
          <w:b/>
          <w:bCs/>
          <w:lang w:eastAsia="ja-JP"/>
        </w:rPr>
        <w:t xml:space="preserve">nuspojave </w:t>
      </w:r>
      <w:r w:rsidRPr="00180F79">
        <w:rPr>
          <w:rFonts w:eastAsiaTheme="minorEastAsia"/>
          <w:lang w:eastAsia="ja-JP"/>
        </w:rPr>
        <w:t>(</w:t>
      </w:r>
      <w:r w:rsidR="00485085" w:rsidRPr="00180F79">
        <w:rPr>
          <w:rFonts w:eastAsiaTheme="minorEastAsia"/>
          <w:lang w:eastAsia="ja-JP"/>
        </w:rPr>
        <w:t>mogu se javiti u više od</w:t>
      </w:r>
      <w:r w:rsidRPr="00180F79">
        <w:rPr>
          <w:rFonts w:eastAsiaTheme="minorEastAsia"/>
          <w:lang w:eastAsia="ja-JP"/>
        </w:rPr>
        <w:t xml:space="preserve"> 1</w:t>
      </w:r>
      <w:r w:rsidR="002922B1" w:rsidRPr="00180F79">
        <w:rPr>
          <w:rFonts w:eastAsiaTheme="minorEastAsia"/>
          <w:lang w:eastAsia="ja-JP"/>
        </w:rPr>
        <w:t> </w:t>
      </w:r>
      <w:r w:rsidR="00485085" w:rsidRPr="00180F79">
        <w:rPr>
          <w:rFonts w:eastAsiaTheme="minorEastAsia"/>
          <w:lang w:eastAsia="ja-JP"/>
        </w:rPr>
        <w:t>korisnika na</w:t>
      </w:r>
      <w:r w:rsidRPr="00180F79">
        <w:rPr>
          <w:rFonts w:eastAsiaTheme="minorEastAsia"/>
          <w:lang w:eastAsia="ja-JP"/>
        </w:rPr>
        <w:t xml:space="preserve"> 10):</w:t>
      </w:r>
    </w:p>
    <w:p w14:paraId="43C98DC2"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485085" w:rsidRPr="00180F79">
        <w:rPr>
          <w:rFonts w:eastAsiaTheme="minorEastAsia"/>
        </w:rPr>
        <w:t>omaglica</w:t>
      </w:r>
    </w:p>
    <w:p w14:paraId="2650308F"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485085" w:rsidRPr="00180F79">
        <w:rPr>
          <w:rFonts w:eastAsiaTheme="minorEastAsia"/>
        </w:rPr>
        <w:t>pospanost</w:t>
      </w:r>
      <w:r w:rsidRPr="00180F79">
        <w:rPr>
          <w:rFonts w:eastAsiaTheme="minorEastAsia"/>
        </w:rPr>
        <w:t xml:space="preserve"> (</w:t>
      </w:r>
      <w:r w:rsidR="00485085" w:rsidRPr="00180F79">
        <w:rPr>
          <w:rFonts w:eastAsiaTheme="minorEastAsia"/>
        </w:rPr>
        <w:t>omamljenost ili pospanost</w:t>
      </w:r>
      <w:r w:rsidRPr="00180F79">
        <w:rPr>
          <w:rFonts w:eastAsiaTheme="minorEastAsia"/>
        </w:rPr>
        <w:t>)</w:t>
      </w:r>
    </w:p>
    <w:p w14:paraId="6D6392B2" w14:textId="77777777" w:rsidR="007A58F0" w:rsidRPr="00180F79" w:rsidRDefault="007A58F0" w:rsidP="00E2518E">
      <w:pPr>
        <w:rPr>
          <w:rFonts w:eastAsiaTheme="minorEastAsia"/>
        </w:rPr>
      </w:pPr>
    </w:p>
    <w:p w14:paraId="1FFFB213" w14:textId="77777777" w:rsidR="007A58F0" w:rsidRPr="00180F79" w:rsidRDefault="00485085" w:rsidP="008D6FD1">
      <w:pPr>
        <w:keepNext/>
        <w:autoSpaceDE w:val="0"/>
        <w:autoSpaceDN w:val="0"/>
        <w:adjustRightInd w:val="0"/>
        <w:rPr>
          <w:rFonts w:eastAsiaTheme="minorEastAsia"/>
          <w:lang w:eastAsia="ja-JP"/>
        </w:rPr>
      </w:pPr>
      <w:r w:rsidRPr="00180F79">
        <w:rPr>
          <w:rFonts w:eastAsiaTheme="minorEastAsia"/>
          <w:b/>
          <w:bCs/>
          <w:lang w:eastAsia="ja-JP"/>
        </w:rPr>
        <w:lastRenderedPageBreak/>
        <w:t>Česte</w:t>
      </w:r>
      <w:r w:rsidR="007A58F0" w:rsidRPr="00180F79">
        <w:rPr>
          <w:rFonts w:eastAsiaTheme="minorEastAsia"/>
          <w:b/>
          <w:bCs/>
          <w:lang w:eastAsia="ja-JP"/>
        </w:rPr>
        <w:t xml:space="preserve"> </w:t>
      </w:r>
      <w:r w:rsidR="007967B8" w:rsidRPr="00180F79">
        <w:rPr>
          <w:rFonts w:eastAsiaTheme="minorEastAsia"/>
          <w:b/>
          <w:bCs/>
          <w:lang w:eastAsia="ja-JP"/>
        </w:rPr>
        <w:t xml:space="preserve">nuspojave </w:t>
      </w:r>
      <w:r w:rsidR="007A58F0" w:rsidRPr="00180F79">
        <w:rPr>
          <w:rFonts w:eastAsiaTheme="minorEastAsia"/>
          <w:lang w:eastAsia="ja-JP"/>
        </w:rPr>
        <w:t>(</w:t>
      </w:r>
      <w:r w:rsidRPr="00180F79">
        <w:rPr>
          <w:rFonts w:eastAsiaTheme="minorEastAsia"/>
          <w:lang w:eastAsia="ja-JP"/>
        </w:rPr>
        <w:t>mogu se javiti u više od</w:t>
      </w:r>
      <w:r w:rsidR="007A58F0" w:rsidRPr="00180F79">
        <w:rPr>
          <w:rFonts w:eastAsiaTheme="minorEastAsia"/>
          <w:lang w:eastAsia="ja-JP"/>
        </w:rPr>
        <w:t xml:space="preserve"> 1</w:t>
      </w:r>
      <w:r w:rsidR="002922B1" w:rsidRPr="00180F79">
        <w:rPr>
          <w:rFonts w:eastAsiaTheme="minorEastAsia"/>
          <w:lang w:eastAsia="ja-JP"/>
        </w:rPr>
        <w:t> </w:t>
      </w:r>
      <w:r w:rsidRPr="00180F79">
        <w:rPr>
          <w:rFonts w:eastAsiaTheme="minorEastAsia"/>
          <w:lang w:eastAsia="ja-JP"/>
        </w:rPr>
        <w:t>korisnika na</w:t>
      </w:r>
      <w:r w:rsidR="007A58F0" w:rsidRPr="00180F79">
        <w:rPr>
          <w:rFonts w:eastAsiaTheme="minorEastAsia"/>
          <w:lang w:eastAsia="ja-JP"/>
        </w:rPr>
        <w:t xml:space="preserve"> 100):</w:t>
      </w:r>
    </w:p>
    <w:p w14:paraId="2F5F3CAC"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485085" w:rsidRPr="00180F79">
        <w:rPr>
          <w:rFonts w:eastAsiaTheme="minorEastAsia"/>
        </w:rPr>
        <w:t>pojačan ili oslabljen apetit, povećanje tjelesne težine</w:t>
      </w:r>
    </w:p>
    <w:p w14:paraId="73A76E0B"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485085" w:rsidRPr="00180F79">
        <w:rPr>
          <w:rFonts w:eastAsiaTheme="minorEastAsia"/>
        </w:rPr>
        <w:t>osjećaj agresivnosti, ljutnje, razdraženosti, tjeskobe ili smetenosti</w:t>
      </w:r>
    </w:p>
    <w:p w14:paraId="79359AD9"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485085" w:rsidRPr="00180F79">
        <w:rPr>
          <w:rFonts w:eastAsiaTheme="minorEastAsia"/>
        </w:rPr>
        <w:t xml:space="preserve">poteškoće s hodanjem </w:t>
      </w:r>
      <w:r w:rsidR="00FA1DA4" w:rsidRPr="00180F79">
        <w:rPr>
          <w:rFonts w:eastAsiaTheme="minorEastAsia"/>
        </w:rPr>
        <w:t>ili druge poteškoće s ravnotežom</w:t>
      </w:r>
      <w:r w:rsidRPr="00180F79">
        <w:rPr>
          <w:rFonts w:eastAsiaTheme="minorEastAsia"/>
        </w:rPr>
        <w:t xml:space="preserve"> (at</w:t>
      </w:r>
      <w:r w:rsidR="00FA1DA4" w:rsidRPr="00180F79">
        <w:rPr>
          <w:rFonts w:eastAsiaTheme="minorEastAsia"/>
        </w:rPr>
        <w:t>aksija, poremećen hod, poremećaj ravnoteže</w:t>
      </w:r>
      <w:r w:rsidRPr="00180F79">
        <w:rPr>
          <w:rFonts w:eastAsiaTheme="minorEastAsia"/>
        </w:rPr>
        <w:t>)</w:t>
      </w:r>
    </w:p>
    <w:p w14:paraId="1882649B"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usporen govor</w:t>
      </w:r>
      <w:r w:rsidRPr="00180F79">
        <w:rPr>
          <w:rFonts w:eastAsiaTheme="minorEastAsia"/>
        </w:rPr>
        <w:t xml:space="preserve"> (</w:t>
      </w:r>
      <w:r w:rsidR="00FA1DA4" w:rsidRPr="00180F79">
        <w:rPr>
          <w:rFonts w:eastAsiaTheme="minorEastAsia"/>
        </w:rPr>
        <w:t>dizartrija</w:t>
      </w:r>
      <w:r w:rsidRPr="00180F79">
        <w:rPr>
          <w:rFonts w:eastAsiaTheme="minorEastAsia"/>
        </w:rPr>
        <w:t>)</w:t>
      </w:r>
    </w:p>
    <w:p w14:paraId="5D5A45D4"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zamagljen vid ili dvostruki vid</w:t>
      </w:r>
      <w:r w:rsidRPr="00180F79">
        <w:rPr>
          <w:rFonts w:eastAsiaTheme="minorEastAsia"/>
        </w:rPr>
        <w:t xml:space="preserve"> (diplopi</w:t>
      </w:r>
      <w:r w:rsidR="00FA1DA4" w:rsidRPr="00180F79">
        <w:rPr>
          <w:rFonts w:eastAsiaTheme="minorEastAsia"/>
        </w:rPr>
        <w:t>j</w:t>
      </w:r>
      <w:r w:rsidRPr="00180F79">
        <w:rPr>
          <w:rFonts w:eastAsiaTheme="minorEastAsia"/>
        </w:rPr>
        <w:t>a)</w:t>
      </w:r>
    </w:p>
    <w:p w14:paraId="6B35C6B5"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317A9" w:rsidRPr="00180F79">
        <w:rPr>
          <w:rFonts w:eastAsiaTheme="minorEastAsia"/>
        </w:rPr>
        <w:t>osjećaj vrtnje (</w:t>
      </w:r>
      <w:r w:rsidR="00FA1DA4" w:rsidRPr="00180F79">
        <w:rPr>
          <w:rFonts w:eastAsiaTheme="minorEastAsia"/>
        </w:rPr>
        <w:t>vrtoglavica</w:t>
      </w:r>
      <w:r w:rsidR="00F317A9" w:rsidRPr="00180F79">
        <w:rPr>
          <w:rFonts w:eastAsiaTheme="minorEastAsia"/>
        </w:rPr>
        <w:t>)</w:t>
      </w:r>
    </w:p>
    <w:p w14:paraId="0914EECA"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mučnina</w:t>
      </w:r>
    </w:p>
    <w:p w14:paraId="0319778E"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bol u leđima</w:t>
      </w:r>
    </w:p>
    <w:p w14:paraId="030C3099" w14:textId="77777777" w:rsidR="007A58F0"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jak umor</w:t>
      </w:r>
      <w:r w:rsidR="00DC2F9E" w:rsidRPr="00180F79">
        <w:rPr>
          <w:rFonts w:eastAsiaTheme="minorEastAsia"/>
        </w:rPr>
        <w:t xml:space="preserve"> (iscrpljenost)</w:t>
      </w:r>
    </w:p>
    <w:p w14:paraId="05B0FEEE" w14:textId="77777777" w:rsidR="00022703" w:rsidRPr="00180F79" w:rsidRDefault="007A58F0"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FA1DA4" w:rsidRPr="00180F79">
        <w:rPr>
          <w:rFonts w:eastAsiaTheme="minorEastAsia"/>
        </w:rPr>
        <w:t>padanje</w:t>
      </w:r>
    </w:p>
    <w:p w14:paraId="7230B46A" w14:textId="77777777" w:rsidR="00022703" w:rsidRPr="00180F79" w:rsidRDefault="00022703" w:rsidP="008D6FD1">
      <w:pPr>
        <w:tabs>
          <w:tab w:val="left" w:pos="284"/>
        </w:tabs>
        <w:autoSpaceDE w:val="0"/>
        <w:autoSpaceDN w:val="0"/>
        <w:adjustRightInd w:val="0"/>
        <w:ind w:left="284" w:hanging="284"/>
        <w:rPr>
          <w:rFonts w:eastAsiaTheme="minorEastAsia"/>
          <w:color w:val="000000"/>
          <w:lang w:eastAsia="ja-JP"/>
        </w:rPr>
      </w:pPr>
    </w:p>
    <w:p w14:paraId="5186356A" w14:textId="77777777" w:rsidR="00A62C18" w:rsidRPr="00180F79" w:rsidRDefault="00A62C18" w:rsidP="00E2518E">
      <w:pPr>
        <w:rPr>
          <w:rFonts w:eastAsiaTheme="minorEastAsia"/>
        </w:rPr>
      </w:pPr>
      <w:r w:rsidRPr="00180F79">
        <w:rPr>
          <w:rFonts w:eastAsiaTheme="minorEastAsia"/>
          <w:b/>
          <w:bCs/>
        </w:rPr>
        <w:t>Manje česte nuspojave</w:t>
      </w:r>
      <w:r w:rsidRPr="00180F79">
        <w:rPr>
          <w:rFonts w:eastAsiaTheme="minorEastAsia"/>
        </w:rPr>
        <w:t xml:space="preserve"> (mogu se javiti u više od 1</w:t>
      </w:r>
      <w:r w:rsidR="002922B1" w:rsidRPr="00180F79">
        <w:rPr>
          <w:rFonts w:eastAsiaTheme="minorEastAsia"/>
        </w:rPr>
        <w:t> </w:t>
      </w:r>
      <w:r w:rsidRPr="00180F79">
        <w:rPr>
          <w:rFonts w:eastAsiaTheme="minorEastAsia"/>
        </w:rPr>
        <w:t>korisnika na 1000):</w:t>
      </w:r>
    </w:p>
    <w:p w14:paraId="24BC0DAF" w14:textId="77777777" w:rsidR="00222D27" w:rsidRPr="00180F79" w:rsidRDefault="00A62C18"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3173AD" w:rsidRPr="00180F79">
        <w:rPr>
          <w:rFonts w:eastAsiaTheme="minorEastAsia"/>
        </w:rPr>
        <w:t>misli o samoozljeđivanju ili samoubojstvu (suicidalne misli), pokušaj samoubojstva (pokušaj suicida)</w:t>
      </w:r>
    </w:p>
    <w:p w14:paraId="5D65B4CF" w14:textId="1780214C" w:rsidR="00A62C18" w:rsidRPr="00180F79" w:rsidRDefault="00222D27"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1D5F1C" w:rsidRPr="00180F79">
        <w:rPr>
          <w:rFonts w:eastAsiaTheme="minorEastAsia"/>
        </w:rPr>
        <w:t>halucinacije (</w:t>
      </w:r>
      <w:r w:rsidR="00133D17" w:rsidRPr="00180F79">
        <w:rPr>
          <w:rFonts w:eastAsiaTheme="minorEastAsia"/>
        </w:rPr>
        <w:t>kada vidite, čujete ili osjećate</w:t>
      </w:r>
      <w:r w:rsidR="001D5F1C" w:rsidRPr="00180F79">
        <w:rPr>
          <w:rFonts w:eastAsiaTheme="minorEastAsia"/>
        </w:rPr>
        <w:t xml:space="preserve"> </w:t>
      </w:r>
      <w:r w:rsidR="00133D17" w:rsidRPr="00180F79">
        <w:rPr>
          <w:rFonts w:eastAsiaTheme="minorEastAsia"/>
        </w:rPr>
        <w:t>stvari</w:t>
      </w:r>
      <w:r w:rsidR="001D5F1C" w:rsidRPr="00180F79">
        <w:rPr>
          <w:rFonts w:eastAsiaTheme="minorEastAsia"/>
        </w:rPr>
        <w:t xml:space="preserve"> koje nisu prisutne)</w:t>
      </w:r>
    </w:p>
    <w:p w14:paraId="298A2F23" w14:textId="354D1E65" w:rsidR="00084C90" w:rsidRPr="00180F79" w:rsidRDefault="00820F23" w:rsidP="004D5E08">
      <w:pPr>
        <w:keepNext/>
        <w:tabs>
          <w:tab w:val="left" w:pos="540"/>
        </w:tabs>
        <w:ind w:left="567" w:hanging="567"/>
        <w:rPr>
          <w:rFonts w:eastAsiaTheme="minorEastAsia"/>
        </w:rPr>
      </w:pPr>
      <w:r w:rsidRPr="00180F79">
        <w:rPr>
          <w:rFonts w:eastAsiaTheme="minorEastAsia"/>
        </w:rPr>
        <w:t>-</w:t>
      </w:r>
      <w:r w:rsidR="00084C90" w:rsidRPr="00180F79">
        <w:rPr>
          <w:rFonts w:eastAsiaTheme="minorEastAsia"/>
        </w:rPr>
        <w:tab/>
      </w:r>
      <w:r w:rsidRPr="00180F79">
        <w:rPr>
          <w:rFonts w:eastAsiaTheme="minorEastAsia"/>
        </w:rPr>
        <w:t>neuobičajeno</w:t>
      </w:r>
      <w:r w:rsidR="00084C90" w:rsidRPr="00180F79">
        <w:rPr>
          <w:rFonts w:eastAsiaTheme="minorEastAsia"/>
        </w:rPr>
        <w:t xml:space="preserve"> razmišljanje i/ili gubitak dodira sa stvarnošću (psihotični poremećaj)</w:t>
      </w:r>
    </w:p>
    <w:p w14:paraId="21D658EB" w14:textId="77777777" w:rsidR="00F47829" w:rsidRPr="00180F79" w:rsidRDefault="00F47829" w:rsidP="008D6FD1">
      <w:pPr>
        <w:tabs>
          <w:tab w:val="left" w:pos="284"/>
        </w:tabs>
        <w:autoSpaceDE w:val="0"/>
        <w:autoSpaceDN w:val="0"/>
        <w:adjustRightInd w:val="0"/>
        <w:ind w:left="284" w:hanging="284"/>
        <w:rPr>
          <w:rFonts w:eastAsiaTheme="minorEastAsia"/>
          <w:color w:val="000000"/>
          <w:lang w:eastAsia="ja-JP"/>
        </w:rPr>
      </w:pPr>
    </w:p>
    <w:p w14:paraId="371E028B" w14:textId="77777777" w:rsidR="00F47829" w:rsidRPr="00180F79" w:rsidRDefault="00F47829" w:rsidP="00E2518E">
      <w:pPr>
        <w:rPr>
          <w:rFonts w:eastAsiaTheme="minorEastAsia"/>
        </w:rPr>
      </w:pPr>
      <w:r w:rsidRPr="00180F79">
        <w:rPr>
          <w:rFonts w:eastAsiaTheme="minorEastAsia"/>
          <w:b/>
          <w:bCs/>
        </w:rPr>
        <w:t>Nepoznato</w:t>
      </w:r>
      <w:r w:rsidRPr="00180F79">
        <w:rPr>
          <w:rFonts w:eastAsiaTheme="minorEastAsia"/>
        </w:rPr>
        <w:t xml:space="preserve"> (učestalost ovih nuspojava ne može se procijeniti iz dostupnih podataka):</w:t>
      </w:r>
    </w:p>
    <w:p w14:paraId="155459CD" w14:textId="77777777" w:rsidR="00F47829" w:rsidRPr="00180F79" w:rsidRDefault="00022703" w:rsidP="004D5E08">
      <w:pPr>
        <w:keepNext/>
        <w:tabs>
          <w:tab w:val="left" w:pos="540"/>
        </w:tabs>
        <w:ind w:left="567" w:hanging="567"/>
        <w:rPr>
          <w:rFonts w:eastAsiaTheme="minorEastAsia"/>
        </w:rPr>
      </w:pPr>
      <w:r w:rsidRPr="00180F79">
        <w:rPr>
          <w:rFonts w:eastAsiaTheme="minorEastAsia"/>
        </w:rPr>
        <w:t>-</w:t>
      </w:r>
      <w:r w:rsidRPr="00180F79">
        <w:rPr>
          <w:rFonts w:eastAsiaTheme="minorEastAsia"/>
        </w:rPr>
        <w:tab/>
      </w:r>
      <w:bookmarkStart w:id="30" w:name="_Hlk34218371"/>
      <w:bookmarkStart w:id="31" w:name="_Hlk34218288"/>
      <w:r w:rsidR="00AD7038" w:rsidRPr="00180F79">
        <w:rPr>
          <w:rFonts w:eastAsiaTheme="minorEastAsia"/>
          <w:bCs/>
        </w:rPr>
        <w:t xml:space="preserve">reakcija na lijek s eozinofilijom i </w:t>
      </w:r>
      <w:r w:rsidR="007D1938" w:rsidRPr="00180F79">
        <w:rPr>
          <w:rFonts w:eastAsiaTheme="minorEastAsia"/>
          <w:bCs/>
        </w:rPr>
        <w:t>sistemskim</w:t>
      </w:r>
      <w:r w:rsidR="00AD7038" w:rsidRPr="00180F79">
        <w:rPr>
          <w:rFonts w:eastAsiaTheme="minorEastAsia"/>
          <w:bCs/>
        </w:rPr>
        <w:t xml:space="preserve"> simptomima poznata i pod nazivom DRESS ili sindrom preosjetljivosti na lijek</w:t>
      </w:r>
      <w:bookmarkEnd w:id="30"/>
      <w:r w:rsidR="00AD7038" w:rsidRPr="00180F79">
        <w:rPr>
          <w:rFonts w:eastAsiaTheme="minorEastAsia"/>
          <w:bCs/>
        </w:rPr>
        <w:t>:</w:t>
      </w:r>
      <w:r w:rsidR="00AD7038" w:rsidRPr="00180F79">
        <w:rPr>
          <w:rFonts w:eastAsiaTheme="minorEastAsia"/>
        </w:rPr>
        <w:t xml:space="preserve"> </w:t>
      </w:r>
      <w:bookmarkEnd w:id="31"/>
      <w:r w:rsidR="00DD758B" w:rsidRPr="00180F79">
        <w:rPr>
          <w:rFonts w:eastAsiaTheme="minorEastAsia"/>
        </w:rPr>
        <w:t xml:space="preserve">široko </w:t>
      </w:r>
      <w:r w:rsidR="00F47829" w:rsidRPr="00180F79">
        <w:rPr>
          <w:rFonts w:eastAsiaTheme="minorEastAsia"/>
        </w:rPr>
        <w:t>ra</w:t>
      </w:r>
      <w:r w:rsidR="00DD758B" w:rsidRPr="00180F79">
        <w:rPr>
          <w:rFonts w:eastAsiaTheme="minorEastAsia"/>
        </w:rPr>
        <w:t>sprostranj</w:t>
      </w:r>
      <w:r w:rsidR="00F47829" w:rsidRPr="00180F79">
        <w:rPr>
          <w:rFonts w:eastAsiaTheme="minorEastAsia"/>
        </w:rPr>
        <w:t>en</w:t>
      </w:r>
      <w:r w:rsidR="00DD758B" w:rsidRPr="00180F79">
        <w:rPr>
          <w:rFonts w:eastAsiaTheme="minorEastAsia"/>
        </w:rPr>
        <w:t>i</w:t>
      </w:r>
      <w:r w:rsidR="00F47829" w:rsidRPr="00180F79">
        <w:rPr>
          <w:rFonts w:eastAsiaTheme="minorEastAsia"/>
        </w:rPr>
        <w:t xml:space="preserve"> osip, visoka</w:t>
      </w:r>
      <w:r w:rsidR="009266AF" w:rsidRPr="00180F79">
        <w:rPr>
          <w:rFonts w:eastAsiaTheme="minorEastAsia"/>
        </w:rPr>
        <w:t xml:space="preserve"> tjelesna</w:t>
      </w:r>
      <w:r w:rsidR="00F47829" w:rsidRPr="00180F79">
        <w:rPr>
          <w:rFonts w:eastAsiaTheme="minorEastAsia"/>
        </w:rPr>
        <w:t xml:space="preserve"> temperatura, povišenje </w:t>
      </w:r>
      <w:r w:rsidR="00DD758B" w:rsidRPr="00180F79">
        <w:rPr>
          <w:rFonts w:eastAsiaTheme="minorEastAsia"/>
        </w:rPr>
        <w:t xml:space="preserve">jetrenih </w:t>
      </w:r>
      <w:r w:rsidR="00F47829" w:rsidRPr="00180F79">
        <w:rPr>
          <w:rFonts w:eastAsiaTheme="minorEastAsia"/>
        </w:rPr>
        <w:t xml:space="preserve">enzima, abnormalnosti </w:t>
      </w:r>
      <w:r w:rsidR="00EC5C70" w:rsidRPr="00180F79">
        <w:rPr>
          <w:rFonts w:eastAsiaTheme="minorEastAsia"/>
        </w:rPr>
        <w:t xml:space="preserve">u </w:t>
      </w:r>
      <w:r w:rsidR="00F47829" w:rsidRPr="00180F79">
        <w:rPr>
          <w:rFonts w:eastAsiaTheme="minorEastAsia"/>
        </w:rPr>
        <w:t xml:space="preserve">krvi (eozinofilija), povećani limfni čvorovi </w:t>
      </w:r>
      <w:r w:rsidR="00EC5C70" w:rsidRPr="00180F79">
        <w:rPr>
          <w:rFonts w:eastAsiaTheme="minorEastAsia"/>
        </w:rPr>
        <w:t>s</w:t>
      </w:r>
      <w:r w:rsidR="00F47829" w:rsidRPr="00180F79">
        <w:rPr>
          <w:rFonts w:eastAsiaTheme="minorEastAsia"/>
        </w:rPr>
        <w:t xml:space="preserve"> uključen</w:t>
      </w:r>
      <w:r w:rsidR="00EC5C70" w:rsidRPr="00180F79">
        <w:rPr>
          <w:rFonts w:eastAsiaTheme="minorEastAsia"/>
        </w:rPr>
        <w:t>ošću</w:t>
      </w:r>
      <w:r w:rsidR="00F47829" w:rsidRPr="00180F79">
        <w:rPr>
          <w:rFonts w:eastAsiaTheme="minorEastAsia"/>
        </w:rPr>
        <w:t xml:space="preserve"> drugi</w:t>
      </w:r>
      <w:r w:rsidR="00EC5C70" w:rsidRPr="00180F79">
        <w:rPr>
          <w:rFonts w:eastAsiaTheme="minorEastAsia"/>
        </w:rPr>
        <w:t>h tjelesnih</w:t>
      </w:r>
      <w:r w:rsidR="00F47829" w:rsidRPr="00180F79">
        <w:rPr>
          <w:rFonts w:eastAsiaTheme="minorEastAsia"/>
        </w:rPr>
        <w:t xml:space="preserve"> organ</w:t>
      </w:r>
      <w:r w:rsidR="00EC5C70" w:rsidRPr="00180F79">
        <w:rPr>
          <w:rFonts w:eastAsiaTheme="minorEastAsia"/>
        </w:rPr>
        <w:t>a</w:t>
      </w:r>
      <w:r w:rsidR="00F47829" w:rsidRPr="00180F79">
        <w:rPr>
          <w:rFonts w:eastAsiaTheme="minorEastAsia"/>
        </w:rPr>
        <w:t>.</w:t>
      </w:r>
    </w:p>
    <w:p w14:paraId="6005D600" w14:textId="77777777" w:rsidR="00AD7038" w:rsidRPr="00180F79" w:rsidRDefault="00AD7038" w:rsidP="004D5E08">
      <w:pPr>
        <w:ind w:left="567" w:hanging="567"/>
        <w:rPr>
          <w:rFonts w:eastAsiaTheme="minorEastAsia"/>
        </w:rPr>
      </w:pPr>
      <w:r w:rsidRPr="00180F79">
        <w:rPr>
          <w:rFonts w:eastAsiaTheme="minorEastAsia"/>
        </w:rPr>
        <w:t>-</w:t>
      </w:r>
      <w:r w:rsidRPr="00180F79">
        <w:rPr>
          <w:rFonts w:eastAsiaTheme="minorEastAsia"/>
        </w:rPr>
        <w:tab/>
      </w:r>
      <w:bookmarkStart w:id="32" w:name="_Hlk34218580"/>
      <w:r w:rsidRPr="00180F79">
        <w:rPr>
          <w:rFonts w:eastAsiaTheme="minorEastAsia"/>
          <w:bCs/>
        </w:rPr>
        <w:t>Stevens-Johnsonov sindrom, SJS. Ovaj ozbiljni kožni osip može se pojaviti kao crvenkaste makule nalik meti ili kružne mrlje često sa središnjim mjehuri</w:t>
      </w:r>
      <w:r w:rsidR="00E47C8A" w:rsidRPr="00180F79">
        <w:rPr>
          <w:rFonts w:eastAsiaTheme="minorEastAsia"/>
          <w:bCs/>
        </w:rPr>
        <w:t>ći</w:t>
      </w:r>
      <w:r w:rsidRPr="00180F79">
        <w:rPr>
          <w:rFonts w:eastAsiaTheme="minorEastAsia"/>
          <w:bCs/>
        </w:rPr>
        <w:t xml:space="preserve">ma na trupu, ljuštenje kože, čirevi na ustima, grlu, nosu, genitalijama i očima i mogu im prethoditi </w:t>
      </w:r>
      <w:r w:rsidR="001F3161" w:rsidRPr="00180F79">
        <w:rPr>
          <w:rFonts w:eastAsiaTheme="minorEastAsia"/>
          <w:bCs/>
        </w:rPr>
        <w:t>vrućica</w:t>
      </w:r>
      <w:r w:rsidRPr="00180F79">
        <w:rPr>
          <w:rFonts w:eastAsiaTheme="minorEastAsia"/>
          <w:bCs/>
        </w:rPr>
        <w:t xml:space="preserve"> i simptomi nalik gripi</w:t>
      </w:r>
      <w:bookmarkEnd w:id="32"/>
      <w:r w:rsidRPr="00180F79">
        <w:rPr>
          <w:rFonts w:eastAsiaTheme="minorEastAsia"/>
        </w:rPr>
        <w:t>.</w:t>
      </w:r>
    </w:p>
    <w:p w14:paraId="5AEFB79B" w14:textId="77777777" w:rsidR="00AD7038" w:rsidRPr="00180F79" w:rsidRDefault="00AD7038" w:rsidP="00E2518E">
      <w:pPr>
        <w:rPr>
          <w:rFonts w:eastAsiaTheme="minorEastAsia"/>
        </w:rPr>
      </w:pPr>
    </w:p>
    <w:p w14:paraId="3963ADF2" w14:textId="2DB16278" w:rsidR="00F47829" w:rsidRPr="00180F79" w:rsidRDefault="00381F44" w:rsidP="008D6FD1">
      <w:pPr>
        <w:tabs>
          <w:tab w:val="left" w:pos="0"/>
        </w:tabs>
        <w:autoSpaceDE w:val="0"/>
        <w:autoSpaceDN w:val="0"/>
        <w:adjustRightInd w:val="0"/>
        <w:rPr>
          <w:rFonts w:eastAsia="Calibri"/>
          <w:lang w:eastAsia="en-GB"/>
        </w:rPr>
      </w:pPr>
      <w:r w:rsidRPr="00180F79">
        <w:rPr>
          <w:rFonts w:eastAsia="Calibri"/>
          <w:lang w:eastAsia="en-GB"/>
        </w:rPr>
        <w:t>A</w:t>
      </w:r>
      <w:r w:rsidR="00F47829" w:rsidRPr="00180F79">
        <w:rPr>
          <w:rFonts w:eastAsia="Calibri"/>
          <w:lang w:eastAsia="en-GB"/>
        </w:rPr>
        <w:t>ko razvijete bilo koj</w:t>
      </w:r>
      <w:r w:rsidR="002527E8" w:rsidRPr="00180F79">
        <w:rPr>
          <w:rFonts w:eastAsia="Calibri"/>
          <w:lang w:eastAsia="en-GB"/>
        </w:rPr>
        <w:t>i</w:t>
      </w:r>
      <w:r w:rsidR="00F47829" w:rsidRPr="00180F79">
        <w:rPr>
          <w:rFonts w:eastAsia="Calibri"/>
          <w:lang w:eastAsia="en-GB"/>
        </w:rPr>
        <w:t xml:space="preserve"> od </w:t>
      </w:r>
      <w:r w:rsidRPr="00180F79">
        <w:rPr>
          <w:rFonts w:eastAsia="Calibri"/>
          <w:lang w:eastAsia="en-GB"/>
        </w:rPr>
        <w:t>ov</w:t>
      </w:r>
      <w:r w:rsidR="00F47829" w:rsidRPr="00180F79">
        <w:rPr>
          <w:rFonts w:eastAsia="Calibri"/>
          <w:lang w:eastAsia="en-GB"/>
        </w:rPr>
        <w:t>ih simptoma</w:t>
      </w:r>
      <w:r w:rsidRPr="00180F79">
        <w:rPr>
          <w:rFonts w:eastAsia="Calibri"/>
          <w:lang w:eastAsia="en-GB"/>
        </w:rPr>
        <w:t xml:space="preserve"> prestanite koristiti perampanel</w:t>
      </w:r>
      <w:r w:rsidR="00F47829" w:rsidRPr="00180F79">
        <w:rPr>
          <w:rFonts w:eastAsia="Calibri"/>
          <w:lang w:eastAsia="en-GB"/>
        </w:rPr>
        <w:t xml:space="preserve"> i obratite se svom liječniku ili</w:t>
      </w:r>
      <w:r w:rsidR="00B43B31" w:rsidRPr="00180F79">
        <w:rPr>
          <w:rFonts w:eastAsia="Calibri"/>
          <w:lang w:eastAsia="en-GB"/>
        </w:rPr>
        <w:t xml:space="preserve"> </w:t>
      </w:r>
      <w:r w:rsidR="00F47829" w:rsidRPr="00180F79">
        <w:rPr>
          <w:rFonts w:eastAsia="Calibri"/>
          <w:lang w:eastAsia="en-GB"/>
        </w:rPr>
        <w:t xml:space="preserve">odmah zatražite liječničku pomoć. Također </w:t>
      </w:r>
      <w:r w:rsidR="00133D17" w:rsidRPr="00180F79">
        <w:rPr>
          <w:rFonts w:eastAsia="Calibri"/>
          <w:lang w:eastAsia="en-GB"/>
        </w:rPr>
        <w:t>pogledajte</w:t>
      </w:r>
      <w:r w:rsidR="00F47829" w:rsidRPr="00180F79">
        <w:rPr>
          <w:rFonts w:eastAsia="Calibri"/>
          <w:lang w:eastAsia="en-GB"/>
        </w:rPr>
        <w:t xml:space="preserve"> dio</w:t>
      </w:r>
      <w:r w:rsidR="00022703" w:rsidRPr="00180F79">
        <w:rPr>
          <w:rFonts w:eastAsia="Calibri"/>
          <w:lang w:eastAsia="en-GB"/>
        </w:rPr>
        <w:t> </w:t>
      </w:r>
      <w:r w:rsidR="00F47829" w:rsidRPr="00180F79">
        <w:rPr>
          <w:rFonts w:eastAsia="Calibri"/>
          <w:lang w:eastAsia="en-GB"/>
        </w:rPr>
        <w:t>2.</w:t>
      </w:r>
    </w:p>
    <w:p w14:paraId="4014E153" w14:textId="77777777" w:rsidR="007A58F0" w:rsidRPr="00180F79" w:rsidRDefault="007A58F0" w:rsidP="008D6FD1">
      <w:pPr>
        <w:tabs>
          <w:tab w:val="left" w:pos="0"/>
        </w:tabs>
        <w:autoSpaceDE w:val="0"/>
        <w:autoSpaceDN w:val="0"/>
        <w:adjustRightInd w:val="0"/>
        <w:rPr>
          <w:rFonts w:eastAsia="Calibri"/>
          <w:lang w:eastAsia="en-GB"/>
        </w:rPr>
      </w:pPr>
    </w:p>
    <w:p w14:paraId="7C1500C5" w14:textId="77777777" w:rsidR="00B92815" w:rsidRPr="00180F79" w:rsidRDefault="00B92815" w:rsidP="008D6FD1">
      <w:pPr>
        <w:keepNext/>
        <w:numPr>
          <w:ilvl w:val="12"/>
          <w:numId w:val="0"/>
        </w:numPr>
        <w:ind w:right="-2"/>
        <w:rPr>
          <w:rFonts w:eastAsiaTheme="minorEastAsia"/>
          <w:b/>
        </w:rPr>
      </w:pPr>
      <w:r w:rsidRPr="00180F79">
        <w:rPr>
          <w:rFonts w:eastAsiaTheme="minorEastAsia"/>
          <w:b/>
        </w:rPr>
        <w:t>Prijavljivanje nuspojava</w:t>
      </w:r>
    </w:p>
    <w:p w14:paraId="4CCB7AAE" w14:textId="1408FBFB" w:rsidR="007A58F0" w:rsidRPr="00180F79" w:rsidRDefault="00A3699B" w:rsidP="008D6FD1">
      <w:pPr>
        <w:tabs>
          <w:tab w:val="left" w:pos="0"/>
        </w:tabs>
        <w:autoSpaceDE w:val="0"/>
        <w:autoSpaceDN w:val="0"/>
        <w:adjustRightInd w:val="0"/>
        <w:rPr>
          <w:rFonts w:eastAsia="Calibri"/>
          <w:lang w:eastAsia="en-GB"/>
        </w:rPr>
      </w:pPr>
      <w:r w:rsidRPr="00180F79">
        <w:rPr>
          <w:rFonts w:eastAsiaTheme="minorEastAsia"/>
        </w:rPr>
        <w:t>Ako primijetite bilo koju nuspojavu, potrebno je obavijestiti liječnika ili ljekarnika</w:t>
      </w:r>
      <w:r w:rsidR="007A58F0" w:rsidRPr="00180F79">
        <w:rPr>
          <w:rFonts w:eastAsia="Calibri"/>
          <w:lang w:eastAsia="en-GB"/>
        </w:rPr>
        <w:t xml:space="preserve">. </w:t>
      </w:r>
      <w:r w:rsidR="00BF175B" w:rsidRPr="00180F79">
        <w:rPr>
          <w:rFonts w:eastAsiaTheme="minorEastAsia"/>
          <w:color w:val="000000"/>
        </w:rPr>
        <w:t xml:space="preserve">To </w:t>
      </w:r>
      <w:r w:rsidRPr="00180F79">
        <w:rPr>
          <w:rFonts w:eastAsiaTheme="minorEastAsia"/>
          <w:color w:val="000000"/>
        </w:rPr>
        <w:t>uključuje i svaku moguću nuspojavu koja nije navedena u ovoj uputi</w:t>
      </w:r>
      <w:r w:rsidR="007A58F0" w:rsidRPr="00180F79">
        <w:rPr>
          <w:rFonts w:eastAsia="Calibri"/>
          <w:lang w:eastAsia="en-GB"/>
        </w:rPr>
        <w:t>.</w:t>
      </w:r>
      <w:r w:rsidR="00B92815" w:rsidRPr="00180F79">
        <w:rPr>
          <w:rFonts w:eastAsia="Calibri"/>
          <w:lang w:eastAsia="en-GB"/>
        </w:rPr>
        <w:t xml:space="preserve"> </w:t>
      </w:r>
      <w:r w:rsidR="00B92815" w:rsidRPr="00180F79">
        <w:rPr>
          <w:rFonts w:eastAsiaTheme="minorEastAsia"/>
          <w:color w:val="000000"/>
        </w:rPr>
        <w:t>Nuspojave možete prijaviti izravno putem nacionalnog sustava za prijavu nuspojava</w:t>
      </w:r>
      <w:r w:rsidR="00BF175B" w:rsidRPr="00180F79">
        <w:rPr>
          <w:rFonts w:eastAsiaTheme="minorEastAsia"/>
          <w:color w:val="000000"/>
        </w:rPr>
        <w:t>:</w:t>
      </w:r>
      <w:r w:rsidR="00B92815" w:rsidRPr="00180F79">
        <w:rPr>
          <w:rFonts w:eastAsiaTheme="minorEastAsia"/>
          <w:color w:val="000000"/>
          <w:highlight w:val="lightGray"/>
        </w:rPr>
        <w:t xml:space="preserve"> navedenog u </w:t>
      </w:r>
      <w:hyperlink r:id="rId13" w:history="1">
        <w:r w:rsidR="00B92815" w:rsidRPr="00180F79">
          <w:rPr>
            <w:rStyle w:val="Hyperlink"/>
            <w:rFonts w:eastAsiaTheme="minorEastAsia"/>
            <w:highlight w:val="lightGray"/>
          </w:rPr>
          <w:t>Dodatku V</w:t>
        </w:r>
      </w:hyperlink>
      <w:r w:rsidR="00B92815" w:rsidRPr="00180F79">
        <w:rPr>
          <w:rFonts w:eastAsiaTheme="minorEastAsia"/>
          <w:color w:val="000000"/>
        </w:rPr>
        <w:t>. Prijavljivanjem nuspojava možete pridonijeti u procjeni sigurnosti ovog lijeka</w:t>
      </w:r>
      <w:r w:rsidR="00B92815" w:rsidRPr="00180F79">
        <w:rPr>
          <w:rFonts w:eastAsiaTheme="minorEastAsia"/>
        </w:rPr>
        <w:t>.</w:t>
      </w:r>
    </w:p>
    <w:p w14:paraId="352E3B74" w14:textId="77777777" w:rsidR="007A58F0" w:rsidRPr="00180F79" w:rsidRDefault="007A58F0" w:rsidP="008D6FD1">
      <w:pPr>
        <w:autoSpaceDE w:val="0"/>
        <w:autoSpaceDN w:val="0"/>
        <w:adjustRightInd w:val="0"/>
        <w:rPr>
          <w:rFonts w:eastAsiaTheme="minorEastAsia"/>
          <w:lang w:eastAsia="ja-JP"/>
        </w:rPr>
      </w:pPr>
    </w:p>
    <w:p w14:paraId="49ABAD9A" w14:textId="77777777" w:rsidR="007A58F0" w:rsidRPr="00180F79" w:rsidRDefault="007A58F0" w:rsidP="008D6FD1">
      <w:pPr>
        <w:numPr>
          <w:ilvl w:val="12"/>
          <w:numId w:val="0"/>
        </w:numPr>
        <w:ind w:right="-2"/>
        <w:rPr>
          <w:rFonts w:eastAsiaTheme="minorEastAsia"/>
        </w:rPr>
      </w:pPr>
    </w:p>
    <w:p w14:paraId="5A2FCC54" w14:textId="77777777" w:rsidR="007A58F0" w:rsidRPr="00180F79" w:rsidRDefault="007A58F0" w:rsidP="008D6FD1">
      <w:pPr>
        <w:keepNext/>
        <w:numPr>
          <w:ilvl w:val="12"/>
          <w:numId w:val="0"/>
        </w:numPr>
        <w:ind w:left="567" w:right="-2" w:hanging="567"/>
        <w:rPr>
          <w:rFonts w:eastAsiaTheme="minorEastAsia"/>
          <w:b/>
        </w:rPr>
      </w:pPr>
      <w:r w:rsidRPr="00180F79">
        <w:rPr>
          <w:rFonts w:eastAsiaTheme="minorEastAsia"/>
          <w:b/>
        </w:rPr>
        <w:t>5.</w:t>
      </w:r>
      <w:r w:rsidRPr="00180F79">
        <w:rPr>
          <w:rFonts w:eastAsiaTheme="minorEastAsia"/>
          <w:b/>
        </w:rPr>
        <w:tab/>
      </w:r>
      <w:r w:rsidR="00AF0A7E" w:rsidRPr="00180F79">
        <w:rPr>
          <w:rFonts w:eastAsiaTheme="minorEastAsia"/>
          <w:b/>
        </w:rPr>
        <w:t xml:space="preserve">Kako čuvati </w:t>
      </w:r>
      <w:r w:rsidRPr="00180F79">
        <w:rPr>
          <w:rFonts w:eastAsiaTheme="minorEastAsia"/>
          <w:b/>
        </w:rPr>
        <w:t>Fycomp</w:t>
      </w:r>
      <w:r w:rsidR="00AE0F9B" w:rsidRPr="00180F79">
        <w:rPr>
          <w:rFonts w:eastAsiaTheme="minorEastAsia"/>
          <w:b/>
        </w:rPr>
        <w:t>u</w:t>
      </w:r>
    </w:p>
    <w:p w14:paraId="76BE951E" w14:textId="77777777" w:rsidR="007A58F0" w:rsidRPr="00180F79" w:rsidRDefault="007A58F0" w:rsidP="008D6FD1">
      <w:pPr>
        <w:keepNext/>
        <w:numPr>
          <w:ilvl w:val="12"/>
          <w:numId w:val="0"/>
        </w:numPr>
        <w:ind w:right="-2"/>
        <w:rPr>
          <w:rFonts w:eastAsiaTheme="minorEastAsia"/>
        </w:rPr>
      </w:pPr>
    </w:p>
    <w:p w14:paraId="086BA19A" w14:textId="77777777" w:rsidR="007A58F0" w:rsidRPr="00180F79" w:rsidRDefault="00BF175B" w:rsidP="008D6FD1">
      <w:pPr>
        <w:numPr>
          <w:ilvl w:val="12"/>
          <w:numId w:val="0"/>
        </w:numPr>
        <w:ind w:right="-2"/>
        <w:rPr>
          <w:rFonts w:eastAsiaTheme="minorEastAsia"/>
        </w:rPr>
      </w:pPr>
      <w:r w:rsidRPr="00180F79">
        <w:rPr>
          <w:rFonts w:eastAsiaTheme="minorEastAsia"/>
        </w:rPr>
        <w:t>L</w:t>
      </w:r>
      <w:r w:rsidR="00AF0A7E" w:rsidRPr="00180F79">
        <w:rPr>
          <w:rFonts w:eastAsiaTheme="minorEastAsia"/>
        </w:rPr>
        <w:t>ijek čuvajte izvan pogleda i dohvata djece</w:t>
      </w:r>
      <w:r w:rsidR="007A58F0" w:rsidRPr="00180F79">
        <w:rPr>
          <w:rFonts w:eastAsiaTheme="minorEastAsia"/>
        </w:rPr>
        <w:t>.</w:t>
      </w:r>
    </w:p>
    <w:p w14:paraId="2423549C" w14:textId="77777777" w:rsidR="007A58F0" w:rsidRPr="00180F79" w:rsidRDefault="007A58F0" w:rsidP="008D6FD1">
      <w:pPr>
        <w:numPr>
          <w:ilvl w:val="12"/>
          <w:numId w:val="0"/>
        </w:numPr>
        <w:ind w:right="-2"/>
        <w:rPr>
          <w:rFonts w:eastAsiaTheme="minorEastAsia"/>
        </w:rPr>
      </w:pPr>
    </w:p>
    <w:p w14:paraId="7A7198F8" w14:textId="77777777" w:rsidR="007A58F0" w:rsidRPr="00180F79" w:rsidRDefault="00AF0A7E" w:rsidP="008D6FD1">
      <w:pPr>
        <w:numPr>
          <w:ilvl w:val="12"/>
          <w:numId w:val="0"/>
        </w:numPr>
        <w:ind w:right="-2"/>
        <w:rPr>
          <w:rFonts w:eastAsiaTheme="minorEastAsia"/>
        </w:rPr>
      </w:pPr>
      <w:r w:rsidRPr="00180F79">
        <w:rPr>
          <w:rFonts w:eastAsiaTheme="minorEastAsia"/>
        </w:rPr>
        <w:t xml:space="preserve">Ovaj lijek se ne smije upotrijebiti nakon isteka roka valjanosti navedenog na </w:t>
      </w:r>
      <w:r w:rsidR="007C45FF" w:rsidRPr="00180F79">
        <w:rPr>
          <w:rFonts w:eastAsiaTheme="minorEastAsia"/>
        </w:rPr>
        <w:t>kutiji i</w:t>
      </w:r>
      <w:r w:rsidR="007A58F0" w:rsidRPr="00180F79">
        <w:rPr>
          <w:rFonts w:eastAsiaTheme="minorEastAsia"/>
        </w:rPr>
        <w:t xml:space="preserve"> blister</w:t>
      </w:r>
      <w:r w:rsidR="007C45FF" w:rsidRPr="00180F79">
        <w:rPr>
          <w:rFonts w:eastAsiaTheme="minorEastAsia"/>
        </w:rPr>
        <w:t>u</w:t>
      </w:r>
      <w:r w:rsidR="007A58F0" w:rsidRPr="00180F79">
        <w:rPr>
          <w:rFonts w:eastAsiaTheme="minorEastAsia"/>
        </w:rPr>
        <w:t xml:space="preserve">. </w:t>
      </w:r>
      <w:r w:rsidRPr="00180F79">
        <w:rPr>
          <w:rFonts w:eastAsiaTheme="minorEastAsia"/>
        </w:rPr>
        <w:t>Rok valjanosti odnosi se na zadnji dan navedenog mjeseca</w:t>
      </w:r>
      <w:r w:rsidR="007A58F0" w:rsidRPr="00180F79">
        <w:rPr>
          <w:rFonts w:eastAsiaTheme="minorEastAsia"/>
        </w:rPr>
        <w:t>.</w:t>
      </w:r>
    </w:p>
    <w:p w14:paraId="73065A0D" w14:textId="77777777" w:rsidR="007A58F0" w:rsidRPr="00180F79" w:rsidRDefault="007A58F0" w:rsidP="008D6FD1">
      <w:pPr>
        <w:numPr>
          <w:ilvl w:val="12"/>
          <w:numId w:val="0"/>
        </w:numPr>
        <w:ind w:right="-2"/>
        <w:rPr>
          <w:rFonts w:eastAsiaTheme="minorEastAsia"/>
        </w:rPr>
      </w:pPr>
    </w:p>
    <w:p w14:paraId="55B99D95" w14:textId="77777777" w:rsidR="007A58F0" w:rsidRPr="00180F79" w:rsidRDefault="004C2C88" w:rsidP="008D6FD1">
      <w:pPr>
        <w:numPr>
          <w:ilvl w:val="12"/>
          <w:numId w:val="0"/>
        </w:numPr>
        <w:ind w:right="-2"/>
        <w:rPr>
          <w:rFonts w:eastAsiaTheme="minorEastAsia"/>
        </w:rPr>
      </w:pPr>
      <w:r w:rsidRPr="00180F79">
        <w:rPr>
          <w:rFonts w:eastAsiaTheme="minorEastAsia"/>
        </w:rPr>
        <w:t>Lijek ne zahtijeva posebne uvjete čuvanja</w:t>
      </w:r>
      <w:r w:rsidR="007A58F0" w:rsidRPr="00180F79">
        <w:rPr>
          <w:rFonts w:eastAsiaTheme="minorEastAsia"/>
        </w:rPr>
        <w:t>.</w:t>
      </w:r>
    </w:p>
    <w:p w14:paraId="4CDF3685" w14:textId="77777777" w:rsidR="007A58F0" w:rsidRPr="00180F79" w:rsidRDefault="007A58F0" w:rsidP="008D6FD1">
      <w:pPr>
        <w:numPr>
          <w:ilvl w:val="12"/>
          <w:numId w:val="0"/>
        </w:numPr>
        <w:ind w:right="-2"/>
        <w:rPr>
          <w:rFonts w:eastAsiaTheme="minorEastAsia"/>
        </w:rPr>
      </w:pPr>
    </w:p>
    <w:p w14:paraId="2A3B5A8B" w14:textId="77777777" w:rsidR="007A58F0" w:rsidRPr="00180F79" w:rsidRDefault="00AF0A7E" w:rsidP="008D6FD1">
      <w:pPr>
        <w:numPr>
          <w:ilvl w:val="12"/>
          <w:numId w:val="0"/>
        </w:numPr>
        <w:ind w:right="-2"/>
        <w:rPr>
          <w:rFonts w:eastAsiaTheme="minorEastAsia"/>
          <w:i/>
          <w:iCs/>
        </w:rPr>
      </w:pPr>
      <w:r w:rsidRPr="00180F79">
        <w:rPr>
          <w:rFonts w:eastAsiaTheme="minorEastAsia"/>
        </w:rPr>
        <w:t xml:space="preserve">Nikada nemojte nikakve </w:t>
      </w:r>
      <w:r w:rsidR="004C2C88" w:rsidRPr="00180F79">
        <w:rPr>
          <w:rFonts w:eastAsiaTheme="minorEastAsia"/>
        </w:rPr>
        <w:t>lijekove bacati u otpadne vode ili kućni otpad</w:t>
      </w:r>
      <w:r w:rsidRPr="00180F79">
        <w:rPr>
          <w:rFonts w:eastAsiaTheme="minorEastAsia"/>
        </w:rPr>
        <w:t>. Pitajte svog ljekarnika kako baciti lijekove koje više ne koristite. Ove će mjere pomoći u očuvanju okoliša</w:t>
      </w:r>
      <w:r w:rsidR="007A58F0" w:rsidRPr="00180F79">
        <w:rPr>
          <w:rFonts w:eastAsiaTheme="minorEastAsia"/>
        </w:rPr>
        <w:t>.</w:t>
      </w:r>
    </w:p>
    <w:p w14:paraId="420D5240" w14:textId="77777777" w:rsidR="007A58F0" w:rsidRPr="00180F79" w:rsidRDefault="007A58F0" w:rsidP="008D6FD1">
      <w:pPr>
        <w:numPr>
          <w:ilvl w:val="12"/>
          <w:numId w:val="0"/>
        </w:numPr>
        <w:ind w:right="-2"/>
        <w:rPr>
          <w:rFonts w:eastAsiaTheme="minorEastAsia"/>
        </w:rPr>
      </w:pPr>
    </w:p>
    <w:p w14:paraId="14192D3B" w14:textId="77777777" w:rsidR="009C3BB5" w:rsidRPr="00180F79" w:rsidRDefault="009C3BB5" w:rsidP="008D6FD1">
      <w:pPr>
        <w:numPr>
          <w:ilvl w:val="12"/>
          <w:numId w:val="0"/>
        </w:numPr>
        <w:ind w:right="-2"/>
        <w:rPr>
          <w:rFonts w:eastAsiaTheme="minorEastAsia"/>
        </w:rPr>
      </w:pPr>
    </w:p>
    <w:p w14:paraId="24E8EAF4" w14:textId="77777777" w:rsidR="007A58F0" w:rsidRPr="00180F79" w:rsidRDefault="007A58F0" w:rsidP="006518A8">
      <w:pPr>
        <w:keepNext/>
        <w:numPr>
          <w:ilvl w:val="12"/>
          <w:numId w:val="0"/>
        </w:numPr>
        <w:ind w:right="-2"/>
        <w:rPr>
          <w:rFonts w:eastAsiaTheme="majorEastAsia"/>
          <w:b/>
        </w:rPr>
      </w:pPr>
      <w:r w:rsidRPr="00180F79">
        <w:rPr>
          <w:rFonts w:eastAsiaTheme="majorEastAsia"/>
          <w:b/>
        </w:rPr>
        <w:t>6.</w:t>
      </w:r>
      <w:r w:rsidRPr="00180F79">
        <w:rPr>
          <w:rFonts w:eastAsiaTheme="majorEastAsia"/>
          <w:b/>
        </w:rPr>
        <w:tab/>
      </w:r>
      <w:r w:rsidR="00AF0A7E" w:rsidRPr="00180F79">
        <w:rPr>
          <w:rFonts w:eastAsiaTheme="majorEastAsia"/>
          <w:b/>
        </w:rPr>
        <w:t xml:space="preserve">Sadržaj </w:t>
      </w:r>
      <w:r w:rsidR="00ED34B1" w:rsidRPr="00180F79">
        <w:rPr>
          <w:rFonts w:eastAsiaTheme="majorEastAsia"/>
          <w:b/>
        </w:rPr>
        <w:t>pakir</w:t>
      </w:r>
      <w:r w:rsidR="00AF0A7E" w:rsidRPr="00180F79">
        <w:rPr>
          <w:rFonts w:eastAsiaTheme="majorEastAsia"/>
          <w:b/>
        </w:rPr>
        <w:t>anja i d</w:t>
      </w:r>
      <w:r w:rsidR="00911FDE" w:rsidRPr="00180F79">
        <w:rPr>
          <w:rFonts w:eastAsiaTheme="majorEastAsia"/>
          <w:b/>
        </w:rPr>
        <w:t>ruge</w:t>
      </w:r>
      <w:r w:rsidR="00AF0A7E" w:rsidRPr="00180F79">
        <w:rPr>
          <w:rFonts w:eastAsiaTheme="majorEastAsia"/>
          <w:b/>
        </w:rPr>
        <w:t xml:space="preserve"> informacije</w:t>
      </w:r>
    </w:p>
    <w:p w14:paraId="168A672A" w14:textId="77777777" w:rsidR="007A58F0" w:rsidRPr="00180F79" w:rsidRDefault="007A58F0" w:rsidP="006518A8">
      <w:pPr>
        <w:keepNext/>
        <w:numPr>
          <w:ilvl w:val="12"/>
          <w:numId w:val="0"/>
        </w:numPr>
        <w:rPr>
          <w:rFonts w:eastAsiaTheme="majorEastAsia"/>
        </w:rPr>
      </w:pPr>
    </w:p>
    <w:p w14:paraId="56A46589" w14:textId="77777777" w:rsidR="007A58F0" w:rsidRPr="00180F79" w:rsidRDefault="00AF0A7E" w:rsidP="006518A8">
      <w:pPr>
        <w:keepNext/>
        <w:numPr>
          <w:ilvl w:val="12"/>
          <w:numId w:val="0"/>
        </w:numPr>
        <w:ind w:right="-2"/>
        <w:rPr>
          <w:rFonts w:eastAsiaTheme="majorEastAsia"/>
          <w:b/>
          <w:bCs/>
        </w:rPr>
      </w:pPr>
      <w:r w:rsidRPr="00180F79">
        <w:rPr>
          <w:rFonts w:eastAsiaTheme="majorEastAsia"/>
          <w:b/>
          <w:bCs/>
        </w:rPr>
        <w:t>Što</w:t>
      </w:r>
      <w:r w:rsidR="007A58F0" w:rsidRPr="00180F79">
        <w:rPr>
          <w:rFonts w:eastAsiaTheme="majorEastAsia"/>
          <w:b/>
          <w:bCs/>
        </w:rPr>
        <w:t xml:space="preserve"> Fycompa </w:t>
      </w:r>
      <w:r w:rsidRPr="00180F79">
        <w:rPr>
          <w:rFonts w:eastAsiaTheme="majorEastAsia"/>
          <w:b/>
          <w:bCs/>
        </w:rPr>
        <w:t>sadrži</w:t>
      </w:r>
    </w:p>
    <w:p w14:paraId="7BD82A35" w14:textId="77777777" w:rsidR="007A58F0" w:rsidRPr="00180F79" w:rsidRDefault="004C2C88" w:rsidP="006518A8">
      <w:pPr>
        <w:ind w:right="-2"/>
        <w:rPr>
          <w:rFonts w:eastAsiaTheme="majorEastAsia"/>
          <w:i/>
          <w:iCs/>
        </w:rPr>
      </w:pPr>
      <w:r w:rsidRPr="00180F79">
        <w:rPr>
          <w:rFonts w:eastAsiaTheme="majorEastAsia"/>
        </w:rPr>
        <w:t>Djelatna tvar je</w:t>
      </w:r>
      <w:r w:rsidR="007A58F0" w:rsidRPr="00180F79">
        <w:rPr>
          <w:rFonts w:eastAsiaTheme="majorEastAsia"/>
        </w:rPr>
        <w:t xml:space="preserve"> perampanel. </w:t>
      </w:r>
      <w:r w:rsidRPr="00180F79">
        <w:rPr>
          <w:rFonts w:eastAsiaTheme="majorEastAsia"/>
        </w:rPr>
        <w:t>Jedna</w:t>
      </w:r>
      <w:r w:rsidR="007A58F0" w:rsidRPr="00180F79">
        <w:rPr>
          <w:rFonts w:eastAsiaTheme="majorEastAsia"/>
        </w:rPr>
        <w:t xml:space="preserve"> film</w:t>
      </w:r>
      <w:r w:rsidRPr="00180F79">
        <w:rPr>
          <w:rFonts w:eastAsiaTheme="majorEastAsia"/>
        </w:rPr>
        <w:t>om obložena tableta sadrži</w:t>
      </w:r>
      <w:r w:rsidR="007A58F0" w:rsidRPr="00180F79">
        <w:rPr>
          <w:rFonts w:eastAsiaTheme="majorEastAsia"/>
        </w:rPr>
        <w:t xml:space="preserve"> 2 mg, 4 mg, 6 mg, 8 mg, 10 mg</w:t>
      </w:r>
      <w:r w:rsidRPr="00180F79">
        <w:rPr>
          <w:rFonts w:eastAsiaTheme="majorEastAsia"/>
        </w:rPr>
        <w:t xml:space="preserve"> ili</w:t>
      </w:r>
      <w:r w:rsidR="007A58F0" w:rsidRPr="00180F79">
        <w:rPr>
          <w:rFonts w:eastAsiaTheme="majorEastAsia"/>
        </w:rPr>
        <w:t xml:space="preserve"> 12 mg perampanel</w:t>
      </w:r>
      <w:r w:rsidRPr="00180F79">
        <w:rPr>
          <w:rFonts w:eastAsiaTheme="majorEastAsia"/>
        </w:rPr>
        <w:t>a</w:t>
      </w:r>
      <w:r w:rsidR="007A58F0" w:rsidRPr="00180F79">
        <w:rPr>
          <w:rFonts w:eastAsiaTheme="majorEastAsia"/>
        </w:rPr>
        <w:t>.</w:t>
      </w:r>
    </w:p>
    <w:p w14:paraId="2ED8339C" w14:textId="77777777" w:rsidR="007A58F0" w:rsidRPr="00180F79" w:rsidRDefault="007A58F0" w:rsidP="006518A8">
      <w:pPr>
        <w:ind w:right="-2"/>
        <w:rPr>
          <w:rFonts w:eastAsiaTheme="majorEastAsia"/>
        </w:rPr>
      </w:pPr>
    </w:p>
    <w:p w14:paraId="3740A0FE" w14:textId="77777777" w:rsidR="007A58F0" w:rsidRPr="00180F79" w:rsidRDefault="004418AA" w:rsidP="006518A8">
      <w:pPr>
        <w:keepNext/>
        <w:ind w:right="-2"/>
        <w:rPr>
          <w:rFonts w:eastAsiaTheme="majorEastAsia"/>
        </w:rPr>
      </w:pPr>
      <w:r w:rsidRPr="00180F79">
        <w:rPr>
          <w:rFonts w:eastAsiaTheme="majorEastAsia"/>
        </w:rPr>
        <w:t>Drugi sastojci</w:t>
      </w:r>
      <w:r w:rsidR="004C2C88" w:rsidRPr="00180F79">
        <w:rPr>
          <w:rFonts w:eastAsiaTheme="majorEastAsia"/>
        </w:rPr>
        <w:t xml:space="preserve"> su</w:t>
      </w:r>
      <w:r w:rsidR="007A58F0" w:rsidRPr="00180F79">
        <w:rPr>
          <w:rFonts w:eastAsiaTheme="majorEastAsia"/>
        </w:rPr>
        <w:t>:</w:t>
      </w:r>
    </w:p>
    <w:p w14:paraId="456D0864" w14:textId="77777777" w:rsidR="007A58F0" w:rsidRPr="00180F79" w:rsidRDefault="001946AF" w:rsidP="006518A8">
      <w:pPr>
        <w:ind w:right="-2"/>
        <w:rPr>
          <w:rFonts w:eastAsiaTheme="majorEastAsia"/>
        </w:rPr>
      </w:pPr>
      <w:r w:rsidRPr="00180F79">
        <w:rPr>
          <w:rFonts w:eastAsiaTheme="majorEastAsia"/>
        </w:rPr>
        <w:t>Jezgra tablete</w:t>
      </w:r>
      <w:r w:rsidR="007A58F0" w:rsidRPr="00180F79">
        <w:rPr>
          <w:rFonts w:eastAsiaTheme="majorEastAsia"/>
        </w:rPr>
        <w:t xml:space="preserve"> (</w:t>
      </w:r>
      <w:r w:rsidRPr="00180F79">
        <w:rPr>
          <w:rFonts w:eastAsiaTheme="majorEastAsia"/>
        </w:rPr>
        <w:t xml:space="preserve">tablete od </w:t>
      </w:r>
      <w:r w:rsidR="007A58F0" w:rsidRPr="00180F79">
        <w:rPr>
          <w:rFonts w:eastAsiaTheme="majorEastAsia"/>
        </w:rPr>
        <w:t xml:space="preserve">2 mg </w:t>
      </w:r>
      <w:r w:rsidRPr="00180F79">
        <w:rPr>
          <w:rFonts w:eastAsiaTheme="majorEastAsia"/>
        </w:rPr>
        <w:t>i</w:t>
      </w:r>
      <w:r w:rsidR="007A58F0" w:rsidRPr="00180F79">
        <w:rPr>
          <w:rFonts w:eastAsiaTheme="majorEastAsia"/>
        </w:rPr>
        <w:t xml:space="preserve"> 4 mg):</w:t>
      </w:r>
    </w:p>
    <w:p w14:paraId="02E7AF2F" w14:textId="77777777" w:rsidR="007A58F0" w:rsidRPr="00180F79" w:rsidRDefault="000A763C" w:rsidP="006518A8">
      <w:pPr>
        <w:autoSpaceDE w:val="0"/>
        <w:autoSpaceDN w:val="0"/>
        <w:adjustRightInd w:val="0"/>
        <w:rPr>
          <w:rFonts w:eastAsiaTheme="majorEastAsia"/>
        </w:rPr>
      </w:pPr>
      <w:r w:rsidRPr="00180F79">
        <w:rPr>
          <w:rFonts w:eastAsiaTheme="majorEastAsia"/>
          <w:lang w:eastAsia="ja-JP"/>
        </w:rPr>
        <w:t xml:space="preserve">laktoza </w:t>
      </w:r>
      <w:r w:rsidR="00231A98" w:rsidRPr="00180F79">
        <w:rPr>
          <w:rFonts w:eastAsiaTheme="majorEastAsia"/>
          <w:lang w:eastAsia="ja-JP"/>
        </w:rPr>
        <w:t>hidrat</w:t>
      </w:r>
      <w:r w:rsidR="007A58F0" w:rsidRPr="00180F79">
        <w:rPr>
          <w:rFonts w:eastAsiaTheme="majorEastAsia"/>
          <w:lang w:eastAsia="ja-JP"/>
        </w:rPr>
        <w:t xml:space="preserve">, </w:t>
      </w:r>
      <w:r w:rsidR="001946AF" w:rsidRPr="00180F79">
        <w:rPr>
          <w:rFonts w:eastAsiaTheme="majorEastAsia"/>
          <w:lang w:eastAsia="ja-JP"/>
        </w:rPr>
        <w:t>nisko supstituirana hidroksipropilceluloza</w:t>
      </w:r>
      <w:r w:rsidR="007A58F0" w:rsidRPr="00180F79">
        <w:rPr>
          <w:rFonts w:eastAsiaTheme="majorEastAsia"/>
          <w:lang w:eastAsia="ja-JP"/>
        </w:rPr>
        <w:t xml:space="preserve">, povidon, </w:t>
      </w:r>
      <w:r w:rsidR="000401D9" w:rsidRPr="00180F79">
        <w:rPr>
          <w:rFonts w:eastAsiaTheme="majorEastAsia"/>
          <w:lang w:eastAsia="ja-JP"/>
        </w:rPr>
        <w:t>magnezijev stearat</w:t>
      </w:r>
      <w:r w:rsidR="007A58F0" w:rsidRPr="00180F79">
        <w:rPr>
          <w:rFonts w:eastAsiaTheme="majorEastAsia"/>
          <w:lang w:eastAsia="ja-JP"/>
        </w:rPr>
        <w:t xml:space="preserve"> (E470b)</w:t>
      </w:r>
    </w:p>
    <w:p w14:paraId="0D386329" w14:textId="77777777" w:rsidR="007A58F0" w:rsidRPr="00180F79" w:rsidRDefault="007A58F0" w:rsidP="006518A8">
      <w:pPr>
        <w:ind w:right="-2"/>
        <w:rPr>
          <w:rFonts w:eastAsiaTheme="majorEastAsia"/>
        </w:rPr>
      </w:pPr>
    </w:p>
    <w:p w14:paraId="4740E181" w14:textId="77777777" w:rsidR="007A58F0" w:rsidRPr="00180F79" w:rsidRDefault="001946AF" w:rsidP="006518A8">
      <w:pPr>
        <w:keepNext/>
        <w:ind w:right="-2"/>
        <w:rPr>
          <w:rFonts w:eastAsiaTheme="majorEastAsia"/>
        </w:rPr>
      </w:pPr>
      <w:r w:rsidRPr="00180F79">
        <w:rPr>
          <w:rFonts w:eastAsiaTheme="majorEastAsia"/>
        </w:rPr>
        <w:t>Jezgra tablete</w:t>
      </w:r>
      <w:r w:rsidR="007A58F0" w:rsidRPr="00180F79">
        <w:rPr>
          <w:rFonts w:eastAsiaTheme="majorEastAsia"/>
        </w:rPr>
        <w:t xml:space="preserve"> (</w:t>
      </w:r>
      <w:r w:rsidRPr="00180F79">
        <w:rPr>
          <w:rFonts w:eastAsiaTheme="majorEastAsia"/>
        </w:rPr>
        <w:t xml:space="preserve">tablete od </w:t>
      </w:r>
      <w:r w:rsidR="007A58F0" w:rsidRPr="00180F79">
        <w:rPr>
          <w:rFonts w:eastAsiaTheme="majorEastAsia"/>
        </w:rPr>
        <w:t xml:space="preserve">6 mg, 8 mg, 10 mg </w:t>
      </w:r>
      <w:r w:rsidRPr="00180F79">
        <w:rPr>
          <w:rFonts w:eastAsiaTheme="majorEastAsia"/>
        </w:rPr>
        <w:t>i</w:t>
      </w:r>
      <w:r w:rsidR="007A58F0" w:rsidRPr="00180F79">
        <w:rPr>
          <w:rFonts w:eastAsiaTheme="majorEastAsia"/>
        </w:rPr>
        <w:t xml:space="preserve"> 12 mg)</w:t>
      </w:r>
    </w:p>
    <w:p w14:paraId="1F17F8E2" w14:textId="77777777" w:rsidR="007A58F0" w:rsidRPr="00180F79" w:rsidRDefault="000A763C" w:rsidP="006518A8">
      <w:pPr>
        <w:autoSpaceDE w:val="0"/>
        <w:autoSpaceDN w:val="0"/>
        <w:adjustRightInd w:val="0"/>
        <w:rPr>
          <w:rFonts w:eastAsiaTheme="majorEastAsia"/>
          <w:lang w:eastAsia="ja-JP"/>
        </w:rPr>
      </w:pPr>
      <w:r w:rsidRPr="00180F79">
        <w:rPr>
          <w:rFonts w:eastAsiaTheme="majorEastAsia"/>
          <w:lang w:eastAsia="ja-JP"/>
        </w:rPr>
        <w:t xml:space="preserve">laktoza </w:t>
      </w:r>
      <w:r w:rsidR="00231A98" w:rsidRPr="00180F79">
        <w:rPr>
          <w:rFonts w:eastAsiaTheme="majorEastAsia"/>
          <w:lang w:eastAsia="ja-JP"/>
        </w:rPr>
        <w:t>hidrat</w:t>
      </w:r>
      <w:r w:rsidR="007A58F0" w:rsidRPr="00180F79">
        <w:rPr>
          <w:rFonts w:eastAsiaTheme="majorEastAsia"/>
          <w:lang w:eastAsia="ja-JP"/>
        </w:rPr>
        <w:t xml:space="preserve">, </w:t>
      </w:r>
      <w:r w:rsidR="001946AF" w:rsidRPr="00180F79">
        <w:rPr>
          <w:rFonts w:eastAsiaTheme="majorEastAsia"/>
          <w:lang w:eastAsia="ja-JP"/>
        </w:rPr>
        <w:t>nisko supstituirana hidroksipropilceluloza</w:t>
      </w:r>
      <w:r w:rsidR="007A58F0" w:rsidRPr="00180F79">
        <w:rPr>
          <w:rFonts w:eastAsiaTheme="majorEastAsia"/>
          <w:lang w:eastAsia="ja-JP"/>
        </w:rPr>
        <w:t xml:space="preserve">, povidon, </w:t>
      </w:r>
      <w:r w:rsidR="00E678AB" w:rsidRPr="00180F79">
        <w:rPr>
          <w:rFonts w:eastAsiaTheme="majorEastAsia"/>
          <w:lang w:eastAsia="ja-JP"/>
        </w:rPr>
        <w:t>mikrokristalična celuloza</w:t>
      </w:r>
      <w:r w:rsidR="007A58F0" w:rsidRPr="00180F79">
        <w:rPr>
          <w:rFonts w:eastAsiaTheme="majorEastAsia"/>
          <w:lang w:eastAsia="ja-JP"/>
        </w:rPr>
        <w:t xml:space="preserve">, </w:t>
      </w:r>
      <w:r w:rsidR="000401D9" w:rsidRPr="00180F79">
        <w:rPr>
          <w:rFonts w:eastAsiaTheme="majorEastAsia"/>
          <w:lang w:eastAsia="ja-JP"/>
        </w:rPr>
        <w:t>magnezijev stearat</w:t>
      </w:r>
      <w:r w:rsidR="007A58F0" w:rsidRPr="00180F79">
        <w:rPr>
          <w:rFonts w:eastAsiaTheme="majorEastAsia"/>
          <w:lang w:eastAsia="ja-JP"/>
        </w:rPr>
        <w:t xml:space="preserve"> (E470b)</w:t>
      </w:r>
    </w:p>
    <w:p w14:paraId="75B3B749" w14:textId="77777777" w:rsidR="007A58F0" w:rsidRPr="00180F79" w:rsidRDefault="007A58F0" w:rsidP="006518A8">
      <w:pPr>
        <w:ind w:right="-2"/>
        <w:rPr>
          <w:rFonts w:eastAsiaTheme="majorEastAsia"/>
        </w:rPr>
      </w:pPr>
    </w:p>
    <w:p w14:paraId="0A8B6CC6" w14:textId="77777777" w:rsidR="007A58F0" w:rsidRPr="00180F79" w:rsidRDefault="007A58F0" w:rsidP="006518A8">
      <w:pPr>
        <w:keepNext/>
        <w:ind w:right="-2"/>
        <w:rPr>
          <w:rFonts w:eastAsiaTheme="majorEastAsia"/>
        </w:rPr>
      </w:pPr>
      <w:r w:rsidRPr="00180F79">
        <w:rPr>
          <w:rFonts w:eastAsiaTheme="majorEastAsia"/>
        </w:rPr>
        <w:t>Film</w:t>
      </w:r>
      <w:r w:rsidR="006622C1" w:rsidRPr="00180F79">
        <w:rPr>
          <w:rFonts w:eastAsiaTheme="majorEastAsia"/>
        </w:rPr>
        <w:t>-</w:t>
      </w:r>
      <w:r w:rsidR="001946AF" w:rsidRPr="00180F79">
        <w:rPr>
          <w:rFonts w:eastAsiaTheme="majorEastAsia"/>
        </w:rPr>
        <w:t>ovojnica</w:t>
      </w:r>
      <w:r w:rsidRPr="00180F79">
        <w:rPr>
          <w:rFonts w:eastAsiaTheme="majorEastAsia"/>
        </w:rPr>
        <w:t xml:space="preserve"> (</w:t>
      </w:r>
      <w:r w:rsidR="001946AF" w:rsidRPr="00180F79">
        <w:rPr>
          <w:rFonts w:eastAsiaTheme="majorEastAsia"/>
        </w:rPr>
        <w:t xml:space="preserve">tablete od </w:t>
      </w:r>
      <w:r w:rsidRPr="00180F79">
        <w:rPr>
          <w:rFonts w:eastAsiaTheme="majorEastAsia"/>
        </w:rPr>
        <w:t xml:space="preserve">2 mg, 4 mg, 6 mg, 8 mg, 10 mg </w:t>
      </w:r>
      <w:r w:rsidR="001946AF" w:rsidRPr="00180F79">
        <w:rPr>
          <w:rFonts w:eastAsiaTheme="majorEastAsia"/>
        </w:rPr>
        <w:t>i</w:t>
      </w:r>
      <w:r w:rsidRPr="00180F79">
        <w:rPr>
          <w:rFonts w:eastAsiaTheme="majorEastAsia"/>
        </w:rPr>
        <w:t xml:space="preserve"> 12 mg)</w:t>
      </w:r>
    </w:p>
    <w:p w14:paraId="21D8A825" w14:textId="77777777" w:rsidR="007A58F0" w:rsidRPr="00180F79" w:rsidRDefault="000A763C" w:rsidP="006518A8">
      <w:pPr>
        <w:autoSpaceDE w:val="0"/>
        <w:autoSpaceDN w:val="0"/>
        <w:adjustRightInd w:val="0"/>
        <w:rPr>
          <w:rFonts w:eastAsiaTheme="majorEastAsia"/>
        </w:rPr>
      </w:pPr>
      <w:r w:rsidRPr="00180F79">
        <w:rPr>
          <w:rFonts w:eastAsiaTheme="majorEastAsia"/>
        </w:rPr>
        <w:t xml:space="preserve">hipromeloza </w:t>
      </w:r>
      <w:r w:rsidR="001946AF" w:rsidRPr="00180F79">
        <w:rPr>
          <w:rFonts w:eastAsiaTheme="majorEastAsia"/>
        </w:rPr>
        <w:t>2910, talk</w:t>
      </w:r>
      <w:r w:rsidR="007A58F0" w:rsidRPr="00180F79">
        <w:rPr>
          <w:rFonts w:eastAsiaTheme="majorEastAsia"/>
        </w:rPr>
        <w:t xml:space="preserve">, </w:t>
      </w:r>
      <w:r w:rsidR="001946AF" w:rsidRPr="00180F79">
        <w:rPr>
          <w:rFonts w:eastAsiaTheme="majorEastAsia"/>
        </w:rPr>
        <w:t>m</w:t>
      </w:r>
      <w:r w:rsidR="008C5B5E" w:rsidRPr="00180F79">
        <w:rPr>
          <w:rFonts w:eastAsiaTheme="majorEastAsia"/>
        </w:rPr>
        <w:t>akrogol</w:t>
      </w:r>
      <w:r w:rsidR="007A58F0" w:rsidRPr="00180F79">
        <w:rPr>
          <w:rFonts w:eastAsiaTheme="majorEastAsia"/>
        </w:rPr>
        <w:t xml:space="preserve"> 8000, </w:t>
      </w:r>
      <w:r w:rsidR="008C5B5E" w:rsidRPr="00180F79">
        <w:rPr>
          <w:rFonts w:eastAsiaTheme="majorEastAsia"/>
        </w:rPr>
        <w:t>titanijev dioksid</w:t>
      </w:r>
      <w:r w:rsidR="007A58F0" w:rsidRPr="00180F79">
        <w:rPr>
          <w:rFonts w:eastAsiaTheme="majorEastAsia"/>
        </w:rPr>
        <w:t xml:space="preserve"> (E171), </w:t>
      </w:r>
      <w:r w:rsidR="001946AF" w:rsidRPr="00180F79">
        <w:rPr>
          <w:rFonts w:eastAsiaTheme="majorEastAsia"/>
        </w:rPr>
        <w:t>bojila</w:t>
      </w:r>
      <w:r w:rsidR="007A58F0" w:rsidRPr="00180F79">
        <w:rPr>
          <w:rFonts w:eastAsiaTheme="majorEastAsia"/>
        </w:rPr>
        <w:t>*</w:t>
      </w:r>
    </w:p>
    <w:p w14:paraId="0FB76079" w14:textId="77777777" w:rsidR="007A58F0" w:rsidRPr="00180F79" w:rsidRDefault="007A58F0" w:rsidP="006518A8">
      <w:pPr>
        <w:ind w:right="-2"/>
        <w:rPr>
          <w:rFonts w:eastAsiaTheme="majorEastAsia"/>
        </w:rPr>
      </w:pPr>
    </w:p>
    <w:p w14:paraId="08FCAAF2" w14:textId="77777777" w:rsidR="007A58F0" w:rsidRPr="00180F79" w:rsidRDefault="007A58F0" w:rsidP="006518A8">
      <w:pPr>
        <w:keepNext/>
        <w:ind w:right="-2"/>
        <w:rPr>
          <w:rFonts w:eastAsiaTheme="majorEastAsia"/>
        </w:rPr>
      </w:pPr>
      <w:r w:rsidRPr="00180F79">
        <w:rPr>
          <w:rFonts w:eastAsiaTheme="majorEastAsia"/>
        </w:rPr>
        <w:t>*</w:t>
      </w:r>
      <w:r w:rsidR="001946AF" w:rsidRPr="00180F79">
        <w:rPr>
          <w:rFonts w:eastAsiaTheme="majorEastAsia"/>
        </w:rPr>
        <w:t>Bojila su</w:t>
      </w:r>
      <w:r w:rsidRPr="00180F79">
        <w:rPr>
          <w:rFonts w:eastAsiaTheme="majorEastAsia"/>
        </w:rPr>
        <w:t>:</w:t>
      </w:r>
    </w:p>
    <w:p w14:paraId="6036C71A" w14:textId="77777777" w:rsidR="007A58F0" w:rsidRPr="00180F79" w:rsidRDefault="001946AF" w:rsidP="006518A8">
      <w:pPr>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2 mg: </w:t>
      </w:r>
      <w:r w:rsidRPr="00180F79">
        <w:rPr>
          <w:rFonts w:eastAsiaTheme="majorEastAsia"/>
        </w:rPr>
        <w:t>ž</w:t>
      </w:r>
      <w:r w:rsidR="0012192E" w:rsidRPr="00180F79">
        <w:rPr>
          <w:rFonts w:eastAsiaTheme="majorEastAsia"/>
        </w:rPr>
        <w:t>eljezov oksid</w:t>
      </w:r>
      <w:r w:rsidR="007A58F0" w:rsidRPr="00180F79">
        <w:rPr>
          <w:rFonts w:eastAsiaTheme="majorEastAsia"/>
        </w:rPr>
        <w:t xml:space="preserve">, </w:t>
      </w:r>
      <w:r w:rsidRPr="00180F79">
        <w:rPr>
          <w:rFonts w:eastAsiaTheme="majorEastAsia"/>
          <w:lang w:eastAsia="ja-JP"/>
        </w:rPr>
        <w:t>žuti</w:t>
      </w:r>
      <w:r w:rsidR="007A58F0" w:rsidRPr="00180F79">
        <w:rPr>
          <w:rFonts w:eastAsiaTheme="majorEastAsia"/>
          <w:lang w:eastAsia="ja-JP"/>
        </w:rPr>
        <w:t xml:space="preserve"> (E172), </w:t>
      </w:r>
      <w:r w:rsidRPr="00180F79">
        <w:rPr>
          <w:rFonts w:eastAsiaTheme="majorEastAsia"/>
          <w:lang w:eastAsia="ja-JP"/>
        </w:rPr>
        <w:t>ž</w:t>
      </w:r>
      <w:r w:rsidR="0012192E" w:rsidRPr="00180F79">
        <w:rPr>
          <w:rFonts w:eastAsiaTheme="majorEastAsia"/>
          <w:lang w:eastAsia="ja-JP"/>
        </w:rPr>
        <w:t>eljezov oksid</w:t>
      </w:r>
      <w:r w:rsidR="007A58F0" w:rsidRPr="00180F79">
        <w:rPr>
          <w:rFonts w:eastAsiaTheme="majorEastAsia"/>
          <w:lang w:eastAsia="ja-JP"/>
        </w:rPr>
        <w:t xml:space="preserve">, </w:t>
      </w:r>
      <w:r w:rsidRPr="00180F79">
        <w:rPr>
          <w:rFonts w:eastAsiaTheme="majorEastAsia"/>
          <w:lang w:eastAsia="ja-JP"/>
        </w:rPr>
        <w:t>crveni</w:t>
      </w:r>
      <w:r w:rsidR="007A58F0" w:rsidRPr="00180F79">
        <w:rPr>
          <w:rFonts w:eastAsiaTheme="majorEastAsia"/>
          <w:lang w:eastAsia="ja-JP"/>
        </w:rPr>
        <w:t xml:space="preserve"> (E172)</w:t>
      </w:r>
    </w:p>
    <w:p w14:paraId="30810B56" w14:textId="77777777" w:rsidR="007A58F0" w:rsidRPr="00180F79" w:rsidRDefault="001946AF" w:rsidP="006518A8">
      <w:pPr>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4 mg: </w:t>
      </w:r>
      <w:r w:rsidRPr="00180F79">
        <w:rPr>
          <w:rFonts w:eastAsiaTheme="majorEastAsia"/>
        </w:rPr>
        <w:t xml:space="preserve">željezov </w:t>
      </w:r>
      <w:r w:rsidR="0012192E" w:rsidRPr="00180F79">
        <w:rPr>
          <w:rFonts w:eastAsiaTheme="majorEastAsia"/>
          <w:lang w:eastAsia="ja-JP"/>
        </w:rPr>
        <w:t>oksid</w:t>
      </w:r>
      <w:r w:rsidR="007A58F0" w:rsidRPr="00180F79">
        <w:rPr>
          <w:rFonts w:eastAsiaTheme="majorEastAsia"/>
          <w:lang w:eastAsia="ja-JP"/>
        </w:rPr>
        <w:t xml:space="preserve">, </w:t>
      </w:r>
      <w:r w:rsidRPr="00180F79">
        <w:rPr>
          <w:rFonts w:eastAsiaTheme="majorEastAsia"/>
          <w:lang w:eastAsia="ja-JP"/>
        </w:rPr>
        <w:t xml:space="preserve">crveni </w:t>
      </w:r>
      <w:r w:rsidR="007A58F0" w:rsidRPr="00180F79">
        <w:rPr>
          <w:rFonts w:eastAsiaTheme="majorEastAsia"/>
          <w:lang w:eastAsia="ja-JP"/>
        </w:rPr>
        <w:t>(E172)</w:t>
      </w:r>
    </w:p>
    <w:p w14:paraId="619CA261" w14:textId="77777777" w:rsidR="007A58F0" w:rsidRPr="00180F79" w:rsidRDefault="001946AF" w:rsidP="006518A8">
      <w:pPr>
        <w:tabs>
          <w:tab w:val="left" w:pos="720"/>
        </w:tabs>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6 mg: </w:t>
      </w:r>
      <w:r w:rsidRPr="00180F79">
        <w:rPr>
          <w:rFonts w:eastAsiaTheme="majorEastAsia"/>
        </w:rPr>
        <w:t xml:space="preserve">željezov </w:t>
      </w:r>
      <w:r w:rsidR="0012192E" w:rsidRPr="00180F79">
        <w:rPr>
          <w:rFonts w:eastAsiaTheme="majorEastAsia"/>
          <w:lang w:eastAsia="ja-JP"/>
        </w:rPr>
        <w:t>oksid</w:t>
      </w:r>
      <w:r w:rsidR="007A58F0" w:rsidRPr="00180F79">
        <w:rPr>
          <w:rFonts w:eastAsiaTheme="majorEastAsia"/>
          <w:lang w:eastAsia="ja-JP"/>
        </w:rPr>
        <w:t xml:space="preserve">, </w:t>
      </w:r>
      <w:r w:rsidRPr="00180F79">
        <w:rPr>
          <w:rFonts w:eastAsiaTheme="majorEastAsia"/>
          <w:lang w:eastAsia="ja-JP"/>
        </w:rPr>
        <w:t xml:space="preserve">crveni </w:t>
      </w:r>
      <w:r w:rsidR="007A58F0" w:rsidRPr="00180F79">
        <w:rPr>
          <w:rFonts w:eastAsiaTheme="majorEastAsia"/>
          <w:lang w:eastAsia="ja-JP"/>
        </w:rPr>
        <w:t>(E172)</w:t>
      </w:r>
    </w:p>
    <w:p w14:paraId="510E4FA9" w14:textId="77777777" w:rsidR="007A58F0" w:rsidRPr="00180F79" w:rsidRDefault="001946AF" w:rsidP="006518A8">
      <w:pPr>
        <w:tabs>
          <w:tab w:val="left" w:pos="720"/>
        </w:tabs>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8 mg: </w:t>
      </w:r>
      <w:r w:rsidRPr="00180F79">
        <w:rPr>
          <w:rFonts w:eastAsiaTheme="majorEastAsia"/>
        </w:rPr>
        <w:t xml:space="preserve">željezov </w:t>
      </w:r>
      <w:r w:rsidR="0012192E" w:rsidRPr="00180F79">
        <w:rPr>
          <w:rFonts w:eastAsiaTheme="majorEastAsia"/>
          <w:lang w:eastAsia="ja-JP"/>
        </w:rPr>
        <w:t>oksid</w:t>
      </w:r>
      <w:r w:rsidR="007A58F0" w:rsidRPr="00180F79">
        <w:rPr>
          <w:rFonts w:eastAsiaTheme="majorEastAsia"/>
          <w:lang w:eastAsia="ja-JP"/>
        </w:rPr>
        <w:t xml:space="preserve">, </w:t>
      </w:r>
      <w:r w:rsidRPr="00180F79">
        <w:rPr>
          <w:rFonts w:eastAsiaTheme="majorEastAsia"/>
          <w:lang w:eastAsia="ja-JP"/>
        </w:rPr>
        <w:t xml:space="preserve">crveni </w:t>
      </w:r>
      <w:r w:rsidR="007A58F0" w:rsidRPr="00180F79">
        <w:rPr>
          <w:rFonts w:eastAsiaTheme="majorEastAsia"/>
          <w:lang w:eastAsia="ja-JP"/>
        </w:rPr>
        <w:t xml:space="preserve">(E172), </w:t>
      </w:r>
      <w:r w:rsidRPr="00180F79">
        <w:rPr>
          <w:rFonts w:eastAsiaTheme="majorEastAsia"/>
          <w:lang w:eastAsia="ja-JP"/>
        </w:rPr>
        <w:t>ž</w:t>
      </w:r>
      <w:r w:rsidR="0012192E" w:rsidRPr="00180F79">
        <w:rPr>
          <w:rFonts w:eastAsiaTheme="majorEastAsia"/>
          <w:lang w:eastAsia="ja-JP"/>
        </w:rPr>
        <w:t>eljezov oksid</w:t>
      </w:r>
      <w:r w:rsidR="007A58F0" w:rsidRPr="00180F79">
        <w:rPr>
          <w:rFonts w:eastAsiaTheme="majorEastAsia"/>
          <w:lang w:eastAsia="ja-JP"/>
        </w:rPr>
        <w:t xml:space="preserve">, </w:t>
      </w:r>
      <w:r w:rsidRPr="00180F79">
        <w:rPr>
          <w:rFonts w:eastAsiaTheme="majorEastAsia"/>
          <w:lang w:eastAsia="ja-JP"/>
        </w:rPr>
        <w:t>crni</w:t>
      </w:r>
      <w:r w:rsidR="007A58F0" w:rsidRPr="00180F79">
        <w:rPr>
          <w:rFonts w:eastAsiaTheme="majorEastAsia"/>
          <w:lang w:eastAsia="ja-JP"/>
        </w:rPr>
        <w:t xml:space="preserve"> (E172)</w:t>
      </w:r>
    </w:p>
    <w:p w14:paraId="2D12D9DE" w14:textId="77777777" w:rsidR="007A58F0" w:rsidRPr="00180F79" w:rsidRDefault="001946AF" w:rsidP="006518A8">
      <w:pPr>
        <w:tabs>
          <w:tab w:val="left" w:pos="720"/>
        </w:tabs>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10 mg: </w:t>
      </w:r>
      <w:r w:rsidRPr="00180F79">
        <w:rPr>
          <w:rFonts w:eastAsiaTheme="majorEastAsia"/>
        </w:rPr>
        <w:t xml:space="preserve">željezov </w:t>
      </w:r>
      <w:r w:rsidR="0012192E" w:rsidRPr="00180F79">
        <w:rPr>
          <w:rFonts w:eastAsiaTheme="majorEastAsia"/>
        </w:rPr>
        <w:t>oksid</w:t>
      </w:r>
      <w:r w:rsidR="007A58F0" w:rsidRPr="00180F79">
        <w:rPr>
          <w:rFonts w:eastAsiaTheme="majorEastAsia"/>
        </w:rPr>
        <w:t xml:space="preserve">, </w:t>
      </w:r>
      <w:r w:rsidRPr="00180F79">
        <w:rPr>
          <w:rFonts w:eastAsiaTheme="majorEastAsia"/>
          <w:lang w:eastAsia="ja-JP"/>
        </w:rPr>
        <w:t xml:space="preserve">žuti </w:t>
      </w:r>
      <w:r w:rsidR="007A58F0" w:rsidRPr="00180F79">
        <w:rPr>
          <w:rFonts w:eastAsiaTheme="majorEastAsia"/>
          <w:lang w:eastAsia="ja-JP"/>
        </w:rPr>
        <w:t xml:space="preserve">(E172), </w:t>
      </w:r>
      <w:r w:rsidR="007A58F0" w:rsidRPr="00180F79">
        <w:rPr>
          <w:rFonts w:eastAsiaTheme="majorEastAsia"/>
          <w:i/>
          <w:lang w:eastAsia="ja-JP"/>
        </w:rPr>
        <w:t xml:space="preserve">FD&amp;C </w:t>
      </w:r>
      <w:r w:rsidR="004E3A6E" w:rsidRPr="00180F79">
        <w:rPr>
          <w:rFonts w:eastAsiaTheme="majorEastAsia"/>
          <w:i/>
          <w:lang w:eastAsia="ja-JP"/>
        </w:rPr>
        <w:t xml:space="preserve">Blue </w:t>
      </w:r>
      <w:r w:rsidR="007A58F0" w:rsidRPr="00180F79">
        <w:rPr>
          <w:rFonts w:eastAsiaTheme="majorEastAsia"/>
          <w:i/>
          <w:lang w:eastAsia="ja-JP"/>
        </w:rPr>
        <w:t>#2</w:t>
      </w:r>
      <w:r w:rsidR="004E3A6E" w:rsidRPr="00180F79">
        <w:rPr>
          <w:rFonts w:eastAsiaTheme="majorEastAsia"/>
          <w:i/>
          <w:lang w:eastAsia="ja-JP"/>
        </w:rPr>
        <w:t xml:space="preserve"> </w:t>
      </w:r>
      <w:r w:rsidR="00D57AE0" w:rsidRPr="00180F79">
        <w:rPr>
          <w:rFonts w:eastAsiaTheme="majorEastAsia"/>
          <w:i/>
          <w:lang w:eastAsia="ja-JP"/>
        </w:rPr>
        <w:t xml:space="preserve">indigo </w:t>
      </w:r>
      <w:r w:rsidR="004E3A6E" w:rsidRPr="00180F79">
        <w:rPr>
          <w:rFonts w:eastAsiaTheme="majorEastAsia"/>
          <w:i/>
          <w:lang w:eastAsia="ja-JP"/>
        </w:rPr>
        <w:t>c</w:t>
      </w:r>
      <w:r w:rsidRPr="00180F79">
        <w:rPr>
          <w:rFonts w:eastAsiaTheme="majorEastAsia"/>
          <w:i/>
          <w:lang w:eastAsia="ja-JP"/>
        </w:rPr>
        <w:t>armin</w:t>
      </w:r>
      <w:r w:rsidR="004E3A6E" w:rsidRPr="00180F79">
        <w:rPr>
          <w:rFonts w:eastAsiaTheme="majorEastAsia"/>
          <w:i/>
          <w:lang w:eastAsia="ja-JP"/>
        </w:rPr>
        <w:t>e</w:t>
      </w:r>
      <w:r w:rsidR="007A58F0" w:rsidRPr="00180F79">
        <w:rPr>
          <w:rFonts w:eastAsiaTheme="majorEastAsia"/>
          <w:i/>
          <w:lang w:eastAsia="ja-JP"/>
        </w:rPr>
        <w:t xml:space="preserve"> aluminium lake</w:t>
      </w:r>
      <w:r w:rsidR="007A58F0" w:rsidRPr="00180F79">
        <w:rPr>
          <w:rFonts w:eastAsiaTheme="majorEastAsia"/>
          <w:lang w:eastAsia="ja-JP"/>
        </w:rPr>
        <w:t xml:space="preserve"> (E132)</w:t>
      </w:r>
    </w:p>
    <w:p w14:paraId="473CDA76" w14:textId="77777777" w:rsidR="007A58F0" w:rsidRPr="00180F79" w:rsidRDefault="001946AF" w:rsidP="006518A8">
      <w:pPr>
        <w:tabs>
          <w:tab w:val="left" w:pos="720"/>
        </w:tabs>
        <w:autoSpaceDE w:val="0"/>
        <w:autoSpaceDN w:val="0"/>
        <w:adjustRightInd w:val="0"/>
        <w:rPr>
          <w:rFonts w:eastAsiaTheme="majorEastAsia"/>
          <w:lang w:eastAsia="ja-JP"/>
        </w:rPr>
      </w:pPr>
      <w:r w:rsidRPr="00180F79">
        <w:rPr>
          <w:rFonts w:eastAsiaTheme="majorEastAsia"/>
        </w:rPr>
        <w:t xml:space="preserve">tableta od </w:t>
      </w:r>
      <w:r w:rsidR="007A58F0" w:rsidRPr="00180F79">
        <w:rPr>
          <w:rFonts w:eastAsiaTheme="majorEastAsia"/>
        </w:rPr>
        <w:t xml:space="preserve">12 mg: </w:t>
      </w:r>
      <w:r w:rsidR="007A58F0" w:rsidRPr="00180F79">
        <w:rPr>
          <w:rFonts w:eastAsiaTheme="majorEastAsia"/>
          <w:i/>
          <w:lang w:eastAsia="ja-JP"/>
        </w:rPr>
        <w:t xml:space="preserve">FD&amp;C </w:t>
      </w:r>
      <w:r w:rsidR="004E3A6E" w:rsidRPr="00180F79">
        <w:rPr>
          <w:rFonts w:eastAsiaTheme="majorEastAsia"/>
          <w:i/>
          <w:lang w:eastAsia="ja-JP"/>
        </w:rPr>
        <w:t xml:space="preserve">Blue </w:t>
      </w:r>
      <w:r w:rsidR="007A58F0" w:rsidRPr="00180F79">
        <w:rPr>
          <w:rFonts w:eastAsiaTheme="majorEastAsia"/>
          <w:i/>
          <w:lang w:eastAsia="ja-JP"/>
        </w:rPr>
        <w:t xml:space="preserve">#2 </w:t>
      </w:r>
      <w:r w:rsidR="00D57AE0" w:rsidRPr="00180F79">
        <w:rPr>
          <w:rFonts w:eastAsiaTheme="majorEastAsia"/>
          <w:i/>
          <w:lang w:eastAsia="ja-JP"/>
        </w:rPr>
        <w:t xml:space="preserve">indigo </w:t>
      </w:r>
      <w:r w:rsidR="004E3A6E" w:rsidRPr="00180F79">
        <w:rPr>
          <w:rFonts w:eastAsiaTheme="majorEastAsia"/>
          <w:i/>
          <w:lang w:eastAsia="ja-JP"/>
        </w:rPr>
        <w:t>c</w:t>
      </w:r>
      <w:r w:rsidRPr="00180F79">
        <w:rPr>
          <w:rFonts w:eastAsiaTheme="majorEastAsia"/>
          <w:i/>
          <w:lang w:eastAsia="ja-JP"/>
        </w:rPr>
        <w:t>armin</w:t>
      </w:r>
      <w:r w:rsidR="004E3A6E" w:rsidRPr="00180F79">
        <w:rPr>
          <w:rFonts w:eastAsiaTheme="majorEastAsia"/>
          <w:i/>
          <w:lang w:eastAsia="ja-JP"/>
        </w:rPr>
        <w:t>e</w:t>
      </w:r>
      <w:r w:rsidR="007A58F0" w:rsidRPr="00180F79">
        <w:rPr>
          <w:rFonts w:eastAsiaTheme="majorEastAsia"/>
          <w:i/>
          <w:lang w:eastAsia="ja-JP"/>
        </w:rPr>
        <w:t xml:space="preserve"> aluminium lake</w:t>
      </w:r>
      <w:r w:rsidR="007A58F0" w:rsidRPr="00180F79">
        <w:rPr>
          <w:rFonts w:eastAsiaTheme="majorEastAsia"/>
          <w:lang w:eastAsia="ja-JP"/>
        </w:rPr>
        <w:t xml:space="preserve"> (E132)</w:t>
      </w:r>
    </w:p>
    <w:p w14:paraId="0495BF48" w14:textId="77777777" w:rsidR="007A58F0" w:rsidRPr="00180F79" w:rsidRDefault="007A58F0" w:rsidP="006518A8">
      <w:pPr>
        <w:ind w:right="-2"/>
        <w:rPr>
          <w:rFonts w:eastAsiaTheme="majorEastAsia"/>
        </w:rPr>
      </w:pPr>
    </w:p>
    <w:p w14:paraId="7FD7DB89" w14:textId="77777777" w:rsidR="007A58F0" w:rsidRPr="00180F79" w:rsidRDefault="00AF0A7E" w:rsidP="006518A8">
      <w:pPr>
        <w:keepNext/>
        <w:numPr>
          <w:ilvl w:val="12"/>
          <w:numId w:val="0"/>
        </w:numPr>
        <w:ind w:right="-2"/>
        <w:rPr>
          <w:rFonts w:eastAsiaTheme="majorEastAsia"/>
          <w:b/>
          <w:bCs/>
        </w:rPr>
      </w:pPr>
      <w:r w:rsidRPr="00180F79">
        <w:rPr>
          <w:rFonts w:eastAsiaTheme="majorEastAsia"/>
          <w:b/>
          <w:bCs/>
        </w:rPr>
        <w:t>Kako</w:t>
      </w:r>
      <w:r w:rsidR="007A58F0" w:rsidRPr="00180F79">
        <w:rPr>
          <w:rFonts w:eastAsiaTheme="majorEastAsia"/>
          <w:b/>
          <w:bCs/>
        </w:rPr>
        <w:t xml:space="preserve"> </w:t>
      </w:r>
      <w:r w:rsidR="007A58F0" w:rsidRPr="00180F79">
        <w:rPr>
          <w:rFonts w:eastAsiaTheme="majorEastAsia"/>
          <w:b/>
        </w:rPr>
        <w:t>Fycompa</w:t>
      </w:r>
      <w:r w:rsidR="007A58F0" w:rsidRPr="00180F79">
        <w:rPr>
          <w:rFonts w:eastAsiaTheme="majorEastAsia"/>
          <w:b/>
          <w:bCs/>
        </w:rPr>
        <w:t xml:space="preserve"> </w:t>
      </w:r>
      <w:r w:rsidRPr="00180F79">
        <w:rPr>
          <w:rFonts w:eastAsiaTheme="majorEastAsia"/>
          <w:b/>
          <w:bCs/>
        </w:rPr>
        <w:t xml:space="preserve">izgleda i sadržaj </w:t>
      </w:r>
      <w:r w:rsidR="00ED34B1" w:rsidRPr="00180F79">
        <w:rPr>
          <w:rFonts w:eastAsiaTheme="majorEastAsia"/>
          <w:b/>
          <w:bCs/>
        </w:rPr>
        <w:t>pakir</w:t>
      </w:r>
      <w:r w:rsidRPr="00180F79">
        <w:rPr>
          <w:rFonts w:eastAsiaTheme="majorEastAsia"/>
          <w:b/>
          <w:bCs/>
        </w:rPr>
        <w:t>anja</w:t>
      </w:r>
    </w:p>
    <w:p w14:paraId="170E0152" w14:textId="77777777" w:rsidR="009E71CB" w:rsidRPr="00180F79" w:rsidRDefault="009E71CB" w:rsidP="006518A8">
      <w:pPr>
        <w:autoSpaceDE w:val="0"/>
        <w:autoSpaceDN w:val="0"/>
        <w:adjustRightInd w:val="0"/>
        <w:rPr>
          <w:rFonts w:eastAsiaTheme="majorEastAsia"/>
        </w:rPr>
      </w:pPr>
      <w:r w:rsidRPr="00180F79">
        <w:rPr>
          <w:rFonts w:eastAsiaTheme="majorEastAsia"/>
        </w:rPr>
        <w:t xml:space="preserve">Sve </w:t>
      </w:r>
      <w:r w:rsidR="00BB567B" w:rsidRPr="00180F79">
        <w:rPr>
          <w:rFonts w:eastAsiaTheme="majorEastAsia"/>
        </w:rPr>
        <w:t>jačine</w:t>
      </w:r>
      <w:r w:rsidRPr="00180F79">
        <w:rPr>
          <w:rFonts w:eastAsiaTheme="majorEastAsia"/>
        </w:rPr>
        <w:t xml:space="preserve"> Fycompe su okrugle, bikonveksne, filmom obložene tablete</w:t>
      </w:r>
    </w:p>
    <w:p w14:paraId="0F5565A8" w14:textId="77777777" w:rsidR="007A58F0" w:rsidRPr="00180F79" w:rsidRDefault="007A58F0" w:rsidP="006518A8">
      <w:pPr>
        <w:autoSpaceDE w:val="0"/>
        <w:autoSpaceDN w:val="0"/>
        <w:adjustRightInd w:val="0"/>
        <w:rPr>
          <w:rFonts w:eastAsiaTheme="majorEastAsia"/>
        </w:rPr>
      </w:pPr>
      <w:r w:rsidRPr="00180F79">
        <w:rPr>
          <w:rFonts w:eastAsiaTheme="majorEastAsia"/>
        </w:rPr>
        <w:t xml:space="preserve">2 mg: </w:t>
      </w:r>
      <w:r w:rsidR="00AA1296" w:rsidRPr="00180F79">
        <w:rPr>
          <w:rFonts w:eastAsiaTheme="majorEastAsia"/>
        </w:rPr>
        <w:t xml:space="preserve">narančasta, s </w:t>
      </w:r>
      <w:r w:rsidR="009E71CB" w:rsidRPr="00180F79">
        <w:rPr>
          <w:rFonts w:eastAsiaTheme="majorEastAsia"/>
        </w:rPr>
        <w:t xml:space="preserve">oznakom </w:t>
      </w:r>
      <w:r w:rsidRPr="00180F79">
        <w:rPr>
          <w:rFonts w:eastAsiaTheme="majorEastAsia"/>
        </w:rPr>
        <w:t xml:space="preserve">E275 </w:t>
      </w:r>
      <w:r w:rsidR="00AA1296" w:rsidRPr="00180F79">
        <w:rPr>
          <w:rFonts w:eastAsiaTheme="majorEastAsia"/>
        </w:rPr>
        <w:t>na jednoj strani i</w:t>
      </w:r>
      <w:r w:rsidRPr="00180F79">
        <w:rPr>
          <w:rFonts w:eastAsiaTheme="majorEastAsia"/>
        </w:rPr>
        <w:t xml:space="preserve"> 2 </w:t>
      </w:r>
      <w:r w:rsidR="00AA1296" w:rsidRPr="00180F79">
        <w:rPr>
          <w:rFonts w:eastAsiaTheme="majorEastAsia"/>
        </w:rPr>
        <w:t>na drugoj</w:t>
      </w:r>
    </w:p>
    <w:p w14:paraId="5A29A0B7" w14:textId="77777777" w:rsidR="007A58F0" w:rsidRPr="00180F79" w:rsidRDefault="007A58F0" w:rsidP="006518A8">
      <w:pPr>
        <w:autoSpaceDE w:val="0"/>
        <w:autoSpaceDN w:val="0"/>
        <w:adjustRightInd w:val="0"/>
        <w:rPr>
          <w:rFonts w:eastAsiaTheme="majorEastAsia"/>
        </w:rPr>
      </w:pPr>
      <w:r w:rsidRPr="00180F79">
        <w:rPr>
          <w:rFonts w:eastAsiaTheme="majorEastAsia"/>
        </w:rPr>
        <w:t xml:space="preserve">4 mg: </w:t>
      </w:r>
      <w:r w:rsidR="00F35C64" w:rsidRPr="00180F79">
        <w:rPr>
          <w:rFonts w:eastAsiaTheme="majorEastAsia"/>
        </w:rPr>
        <w:t>crvena</w:t>
      </w:r>
      <w:r w:rsidR="00AA1296" w:rsidRPr="00180F79">
        <w:rPr>
          <w:rFonts w:eastAsiaTheme="majorEastAsia"/>
        </w:rPr>
        <w:t xml:space="preserve"> s </w:t>
      </w:r>
      <w:r w:rsidR="009E71CB" w:rsidRPr="00180F79">
        <w:rPr>
          <w:rFonts w:eastAsiaTheme="majorEastAsia"/>
        </w:rPr>
        <w:t xml:space="preserve">oznakom </w:t>
      </w:r>
      <w:r w:rsidRPr="00180F79">
        <w:rPr>
          <w:rFonts w:eastAsiaTheme="majorEastAsia"/>
        </w:rPr>
        <w:t xml:space="preserve">E277 </w:t>
      </w:r>
      <w:r w:rsidR="00F35C64" w:rsidRPr="00180F79">
        <w:rPr>
          <w:rFonts w:eastAsiaTheme="majorEastAsia"/>
        </w:rPr>
        <w:t xml:space="preserve">na jednoj strani i </w:t>
      </w:r>
      <w:r w:rsidRPr="00180F79">
        <w:rPr>
          <w:rFonts w:eastAsiaTheme="majorEastAsia"/>
        </w:rPr>
        <w:t xml:space="preserve">4 </w:t>
      </w:r>
      <w:r w:rsidR="00AA1296" w:rsidRPr="00180F79">
        <w:rPr>
          <w:rFonts w:eastAsiaTheme="majorEastAsia"/>
        </w:rPr>
        <w:t>na drugoj</w:t>
      </w:r>
    </w:p>
    <w:p w14:paraId="0A077FA6" w14:textId="77777777" w:rsidR="007A58F0" w:rsidRPr="00180F79" w:rsidRDefault="007A58F0" w:rsidP="006518A8">
      <w:pPr>
        <w:autoSpaceDE w:val="0"/>
        <w:autoSpaceDN w:val="0"/>
        <w:adjustRightInd w:val="0"/>
        <w:rPr>
          <w:rFonts w:eastAsiaTheme="majorEastAsia"/>
        </w:rPr>
      </w:pPr>
      <w:r w:rsidRPr="00180F79">
        <w:rPr>
          <w:rFonts w:eastAsiaTheme="majorEastAsia"/>
        </w:rPr>
        <w:t xml:space="preserve">6 mg: </w:t>
      </w:r>
      <w:r w:rsidR="00F35C64" w:rsidRPr="00180F79">
        <w:rPr>
          <w:rFonts w:eastAsiaTheme="majorEastAsia"/>
        </w:rPr>
        <w:t>ružičasta</w:t>
      </w:r>
      <w:r w:rsidRPr="00180F79">
        <w:rPr>
          <w:rFonts w:eastAsiaTheme="majorEastAsia"/>
        </w:rPr>
        <w:t xml:space="preserve">, </w:t>
      </w:r>
      <w:r w:rsidR="00AA1296" w:rsidRPr="00180F79">
        <w:rPr>
          <w:rFonts w:eastAsiaTheme="majorEastAsia"/>
        </w:rPr>
        <w:t xml:space="preserve">s </w:t>
      </w:r>
      <w:r w:rsidR="009E71CB" w:rsidRPr="00180F79">
        <w:rPr>
          <w:rFonts w:eastAsiaTheme="majorEastAsia"/>
        </w:rPr>
        <w:t xml:space="preserve">oznakom </w:t>
      </w:r>
      <w:r w:rsidRPr="00180F79">
        <w:rPr>
          <w:rFonts w:eastAsiaTheme="majorEastAsia"/>
        </w:rPr>
        <w:t xml:space="preserve">E294 </w:t>
      </w:r>
      <w:r w:rsidR="00F35C64" w:rsidRPr="00180F79">
        <w:rPr>
          <w:rFonts w:eastAsiaTheme="majorEastAsia"/>
        </w:rPr>
        <w:t xml:space="preserve">na jednoj strani i </w:t>
      </w:r>
      <w:r w:rsidRPr="00180F79">
        <w:rPr>
          <w:rFonts w:eastAsiaTheme="majorEastAsia"/>
        </w:rPr>
        <w:t xml:space="preserve">6 </w:t>
      </w:r>
      <w:r w:rsidR="00AA1296" w:rsidRPr="00180F79">
        <w:rPr>
          <w:rFonts w:eastAsiaTheme="majorEastAsia"/>
        </w:rPr>
        <w:t>na drugoj</w:t>
      </w:r>
    </w:p>
    <w:p w14:paraId="5CB8BDBF" w14:textId="77777777" w:rsidR="007A58F0" w:rsidRPr="00180F79" w:rsidRDefault="007A58F0" w:rsidP="006518A8">
      <w:pPr>
        <w:autoSpaceDE w:val="0"/>
        <w:autoSpaceDN w:val="0"/>
        <w:adjustRightInd w:val="0"/>
        <w:rPr>
          <w:rFonts w:eastAsiaTheme="majorEastAsia"/>
        </w:rPr>
      </w:pPr>
      <w:r w:rsidRPr="00180F79">
        <w:rPr>
          <w:rFonts w:eastAsiaTheme="majorEastAsia"/>
        </w:rPr>
        <w:t xml:space="preserve">8 mg: </w:t>
      </w:r>
      <w:r w:rsidR="00F35C64" w:rsidRPr="00180F79">
        <w:rPr>
          <w:rFonts w:eastAsiaTheme="majorEastAsia"/>
        </w:rPr>
        <w:t>ljubičasta</w:t>
      </w:r>
      <w:r w:rsidRPr="00180F79">
        <w:rPr>
          <w:rFonts w:eastAsiaTheme="majorEastAsia"/>
        </w:rPr>
        <w:t xml:space="preserve">, </w:t>
      </w:r>
      <w:r w:rsidR="00AA1296" w:rsidRPr="00180F79">
        <w:rPr>
          <w:rFonts w:eastAsiaTheme="majorEastAsia"/>
        </w:rPr>
        <w:t xml:space="preserve">s </w:t>
      </w:r>
      <w:r w:rsidR="009E71CB" w:rsidRPr="00180F79">
        <w:rPr>
          <w:rFonts w:eastAsiaTheme="majorEastAsia"/>
        </w:rPr>
        <w:t xml:space="preserve">oznakom </w:t>
      </w:r>
      <w:r w:rsidRPr="00180F79">
        <w:rPr>
          <w:rFonts w:eastAsiaTheme="majorEastAsia"/>
        </w:rPr>
        <w:t xml:space="preserve">E295 </w:t>
      </w:r>
      <w:r w:rsidR="00F35C64" w:rsidRPr="00180F79">
        <w:rPr>
          <w:rFonts w:eastAsiaTheme="majorEastAsia"/>
        </w:rPr>
        <w:t xml:space="preserve">na jednoj strani i </w:t>
      </w:r>
      <w:r w:rsidRPr="00180F79">
        <w:rPr>
          <w:rFonts w:eastAsiaTheme="majorEastAsia"/>
        </w:rPr>
        <w:t xml:space="preserve">8 </w:t>
      </w:r>
      <w:r w:rsidR="00AA1296" w:rsidRPr="00180F79">
        <w:rPr>
          <w:rFonts w:eastAsiaTheme="majorEastAsia"/>
        </w:rPr>
        <w:t>na drugoj</w:t>
      </w:r>
    </w:p>
    <w:p w14:paraId="36543C4D" w14:textId="77777777" w:rsidR="007A58F0" w:rsidRPr="00180F79" w:rsidRDefault="007A58F0" w:rsidP="006518A8">
      <w:pPr>
        <w:autoSpaceDE w:val="0"/>
        <w:autoSpaceDN w:val="0"/>
        <w:adjustRightInd w:val="0"/>
        <w:rPr>
          <w:rFonts w:eastAsiaTheme="majorEastAsia"/>
        </w:rPr>
      </w:pPr>
      <w:r w:rsidRPr="00180F79">
        <w:rPr>
          <w:rFonts w:eastAsiaTheme="majorEastAsia"/>
        </w:rPr>
        <w:t xml:space="preserve">10 mg: </w:t>
      </w:r>
      <w:r w:rsidR="001A0A98" w:rsidRPr="00180F79">
        <w:rPr>
          <w:rFonts w:eastAsiaTheme="majorEastAsia"/>
        </w:rPr>
        <w:t>zelena</w:t>
      </w:r>
      <w:r w:rsidRPr="00180F79">
        <w:rPr>
          <w:rFonts w:eastAsiaTheme="majorEastAsia"/>
        </w:rPr>
        <w:t xml:space="preserve">, </w:t>
      </w:r>
      <w:r w:rsidR="00AA1296" w:rsidRPr="00180F79">
        <w:rPr>
          <w:rFonts w:eastAsiaTheme="majorEastAsia"/>
        </w:rPr>
        <w:t xml:space="preserve">s </w:t>
      </w:r>
      <w:r w:rsidR="009E71CB" w:rsidRPr="00180F79">
        <w:rPr>
          <w:rFonts w:eastAsiaTheme="majorEastAsia"/>
        </w:rPr>
        <w:t xml:space="preserve">oznakom </w:t>
      </w:r>
      <w:r w:rsidRPr="00180F79">
        <w:rPr>
          <w:rFonts w:eastAsiaTheme="majorEastAsia"/>
        </w:rPr>
        <w:t xml:space="preserve">E296 </w:t>
      </w:r>
      <w:r w:rsidR="00F35C64" w:rsidRPr="00180F79">
        <w:rPr>
          <w:rFonts w:eastAsiaTheme="majorEastAsia"/>
        </w:rPr>
        <w:t xml:space="preserve">na jednoj strani i </w:t>
      </w:r>
      <w:r w:rsidRPr="00180F79">
        <w:rPr>
          <w:rFonts w:eastAsiaTheme="majorEastAsia"/>
        </w:rPr>
        <w:t xml:space="preserve">10 </w:t>
      </w:r>
      <w:r w:rsidR="00AA1296" w:rsidRPr="00180F79">
        <w:rPr>
          <w:rFonts w:eastAsiaTheme="majorEastAsia"/>
        </w:rPr>
        <w:t>na drugoj</w:t>
      </w:r>
    </w:p>
    <w:p w14:paraId="589A2FBC" w14:textId="77777777" w:rsidR="007A58F0" w:rsidRPr="00180F79" w:rsidRDefault="007A58F0" w:rsidP="006518A8">
      <w:pPr>
        <w:rPr>
          <w:rFonts w:eastAsiaTheme="majorEastAsia"/>
          <w:bCs/>
        </w:rPr>
      </w:pPr>
      <w:r w:rsidRPr="00180F79">
        <w:rPr>
          <w:rFonts w:eastAsiaTheme="majorEastAsia"/>
        </w:rPr>
        <w:t>12 mg:</w:t>
      </w:r>
      <w:r w:rsidRPr="00180F79">
        <w:rPr>
          <w:rFonts w:eastAsiaTheme="majorEastAsia"/>
          <w:bCs/>
        </w:rPr>
        <w:t xml:space="preserve"> </w:t>
      </w:r>
      <w:r w:rsidR="001A0A98" w:rsidRPr="00180F79">
        <w:rPr>
          <w:rFonts w:eastAsiaTheme="majorEastAsia"/>
        </w:rPr>
        <w:t>plava</w:t>
      </w:r>
      <w:r w:rsidRPr="00180F79">
        <w:rPr>
          <w:rFonts w:eastAsiaTheme="majorEastAsia"/>
        </w:rPr>
        <w:t xml:space="preserve">, </w:t>
      </w:r>
      <w:r w:rsidR="00AA1296" w:rsidRPr="00180F79">
        <w:rPr>
          <w:rFonts w:eastAsiaTheme="majorEastAsia"/>
        </w:rPr>
        <w:t xml:space="preserve">s </w:t>
      </w:r>
      <w:r w:rsidR="009E71CB" w:rsidRPr="00180F79">
        <w:rPr>
          <w:rFonts w:eastAsiaTheme="majorEastAsia"/>
        </w:rPr>
        <w:t xml:space="preserve">oznakom </w:t>
      </w:r>
      <w:r w:rsidRPr="00180F79">
        <w:rPr>
          <w:rFonts w:eastAsiaTheme="majorEastAsia"/>
        </w:rPr>
        <w:t xml:space="preserve">E297 </w:t>
      </w:r>
      <w:r w:rsidR="00F35C64" w:rsidRPr="00180F79">
        <w:rPr>
          <w:rFonts w:eastAsiaTheme="majorEastAsia"/>
        </w:rPr>
        <w:t xml:space="preserve">na jednoj strani i </w:t>
      </w:r>
      <w:r w:rsidRPr="00180F79">
        <w:rPr>
          <w:rFonts w:eastAsiaTheme="majorEastAsia"/>
        </w:rPr>
        <w:t xml:space="preserve">12 </w:t>
      </w:r>
      <w:r w:rsidR="00AA1296" w:rsidRPr="00180F79">
        <w:rPr>
          <w:rFonts w:eastAsiaTheme="majorEastAsia"/>
        </w:rPr>
        <w:t>na drugoj</w:t>
      </w:r>
    </w:p>
    <w:p w14:paraId="2E26305D" w14:textId="77777777" w:rsidR="007A58F0" w:rsidRPr="00180F79" w:rsidRDefault="007A58F0" w:rsidP="006518A8">
      <w:pPr>
        <w:numPr>
          <w:ilvl w:val="12"/>
          <w:numId w:val="0"/>
        </w:numPr>
        <w:rPr>
          <w:rFonts w:eastAsiaTheme="majorEastAsia"/>
        </w:rPr>
      </w:pPr>
    </w:p>
    <w:p w14:paraId="0A1A3D4D" w14:textId="77777777" w:rsidR="007A58F0" w:rsidRPr="00180F79" w:rsidRDefault="007A58F0" w:rsidP="006518A8">
      <w:pPr>
        <w:keepNext/>
        <w:numPr>
          <w:ilvl w:val="12"/>
          <w:numId w:val="0"/>
        </w:numPr>
        <w:rPr>
          <w:rFonts w:eastAsiaTheme="majorEastAsia"/>
        </w:rPr>
      </w:pPr>
      <w:r w:rsidRPr="00180F79">
        <w:rPr>
          <w:rFonts w:eastAsiaTheme="majorEastAsia"/>
        </w:rPr>
        <w:t xml:space="preserve">Fycompa </w:t>
      </w:r>
      <w:r w:rsidR="0086165F" w:rsidRPr="00180F79">
        <w:rPr>
          <w:rFonts w:eastAsiaTheme="majorEastAsia"/>
        </w:rPr>
        <w:t xml:space="preserve">je dostupna u </w:t>
      </w:r>
      <w:r w:rsidR="00ED34B1" w:rsidRPr="00180F79">
        <w:rPr>
          <w:rFonts w:eastAsiaTheme="majorEastAsia"/>
        </w:rPr>
        <w:t>pakir</w:t>
      </w:r>
      <w:r w:rsidR="0086165F" w:rsidRPr="00180F79">
        <w:rPr>
          <w:rFonts w:eastAsiaTheme="majorEastAsia"/>
        </w:rPr>
        <w:t>anjima</w:t>
      </w:r>
      <w:r w:rsidRPr="00180F79">
        <w:rPr>
          <w:rFonts w:eastAsiaTheme="majorEastAsia"/>
        </w:rPr>
        <w:t xml:space="preserve"> </w:t>
      </w:r>
      <w:r w:rsidR="0086165F" w:rsidRPr="00180F79">
        <w:rPr>
          <w:rFonts w:eastAsiaTheme="majorEastAsia"/>
        </w:rPr>
        <w:t>od</w:t>
      </w:r>
      <w:r w:rsidRPr="00180F79">
        <w:rPr>
          <w:rFonts w:eastAsiaTheme="majorEastAsia"/>
        </w:rPr>
        <w:t>:</w:t>
      </w:r>
    </w:p>
    <w:p w14:paraId="2BAE5A76" w14:textId="77777777" w:rsidR="007A58F0" w:rsidRPr="00180F79" w:rsidRDefault="0086165F" w:rsidP="006518A8">
      <w:pPr>
        <w:tabs>
          <w:tab w:val="left" w:pos="108"/>
        </w:tabs>
        <w:autoSpaceDE w:val="0"/>
        <w:autoSpaceDN w:val="0"/>
        <w:adjustRightInd w:val="0"/>
        <w:rPr>
          <w:rFonts w:eastAsiaTheme="majorEastAsia"/>
          <w:iCs/>
        </w:rPr>
      </w:pPr>
      <w:r w:rsidRPr="00180F79">
        <w:rPr>
          <w:rFonts w:eastAsiaTheme="majorEastAsia"/>
        </w:rPr>
        <w:t xml:space="preserve">tableta od </w:t>
      </w:r>
      <w:r w:rsidR="007A58F0" w:rsidRPr="00180F79">
        <w:rPr>
          <w:rFonts w:eastAsiaTheme="majorEastAsia"/>
          <w:iCs/>
        </w:rPr>
        <w:t>2</w:t>
      </w:r>
      <w:r w:rsidR="00FC0CDD" w:rsidRPr="00180F79">
        <w:rPr>
          <w:rFonts w:eastAsiaTheme="majorEastAsia"/>
          <w:iCs/>
        </w:rPr>
        <w:t> </w:t>
      </w:r>
      <w:r w:rsidR="007A58F0" w:rsidRPr="00180F79">
        <w:rPr>
          <w:rFonts w:eastAsiaTheme="majorEastAsia"/>
          <w:iCs/>
        </w:rPr>
        <w:t>mg</w:t>
      </w:r>
      <w:r w:rsidRPr="00180F79">
        <w:rPr>
          <w:rFonts w:eastAsiaTheme="majorEastAsia"/>
        </w:rPr>
        <w:t xml:space="preserve"> </w:t>
      </w:r>
      <w:r w:rsidR="007A58F0" w:rsidRPr="00180F79">
        <w:rPr>
          <w:rFonts w:eastAsiaTheme="majorEastAsia"/>
          <w:iCs/>
        </w:rPr>
        <w:t xml:space="preserve">– </w:t>
      </w:r>
      <w:r w:rsidR="00ED34B1" w:rsidRPr="00180F79">
        <w:rPr>
          <w:rFonts w:eastAsiaTheme="majorEastAsia"/>
          <w:iCs/>
        </w:rPr>
        <w:t>pakir</w:t>
      </w:r>
      <w:r w:rsidRPr="00180F79">
        <w:rPr>
          <w:rFonts w:eastAsiaTheme="majorEastAsia"/>
          <w:iCs/>
        </w:rPr>
        <w:t>anja od</w:t>
      </w:r>
      <w:r w:rsidR="007A58F0" w:rsidRPr="00180F79">
        <w:rPr>
          <w:rFonts w:eastAsiaTheme="majorEastAsia"/>
          <w:iCs/>
        </w:rPr>
        <w:t xml:space="preserve"> 7, 28 </w:t>
      </w:r>
      <w:r w:rsidR="00322241" w:rsidRPr="00180F79">
        <w:rPr>
          <w:rFonts w:eastAsiaTheme="majorEastAsia"/>
          <w:iCs/>
        </w:rPr>
        <w:t>i</w:t>
      </w:r>
      <w:r w:rsidR="00E000DC" w:rsidRPr="00180F79">
        <w:rPr>
          <w:rFonts w:eastAsiaTheme="majorEastAsia"/>
          <w:iCs/>
        </w:rPr>
        <w:t xml:space="preserve"> 98</w:t>
      </w:r>
    </w:p>
    <w:p w14:paraId="5AD13024" w14:textId="77777777" w:rsidR="007A58F0" w:rsidRPr="00180F79" w:rsidRDefault="0086165F" w:rsidP="006518A8">
      <w:pPr>
        <w:rPr>
          <w:rFonts w:eastAsiaTheme="majorEastAsia"/>
        </w:rPr>
      </w:pPr>
      <w:r w:rsidRPr="00180F79">
        <w:rPr>
          <w:rFonts w:eastAsiaTheme="majorEastAsia"/>
        </w:rPr>
        <w:t>tablet</w:t>
      </w:r>
      <w:r w:rsidR="009E71CB" w:rsidRPr="00180F79">
        <w:rPr>
          <w:rFonts w:eastAsiaTheme="majorEastAsia"/>
        </w:rPr>
        <w:t>e</w:t>
      </w:r>
      <w:r w:rsidRPr="00180F79">
        <w:rPr>
          <w:rFonts w:eastAsiaTheme="majorEastAsia"/>
        </w:rPr>
        <w:t xml:space="preserve"> od </w:t>
      </w:r>
      <w:r w:rsidR="007A58F0" w:rsidRPr="00180F79">
        <w:rPr>
          <w:rFonts w:eastAsiaTheme="majorEastAsia"/>
          <w:iCs/>
        </w:rPr>
        <w:t>4</w:t>
      </w:r>
      <w:r w:rsidR="00FC0CDD" w:rsidRPr="00180F79">
        <w:rPr>
          <w:rFonts w:eastAsiaTheme="majorEastAsia"/>
          <w:iCs/>
        </w:rPr>
        <w:t> </w:t>
      </w:r>
      <w:r w:rsidR="007A58F0" w:rsidRPr="00180F79">
        <w:rPr>
          <w:rFonts w:eastAsiaTheme="majorEastAsia"/>
          <w:iCs/>
        </w:rPr>
        <w:t>mg</w:t>
      </w:r>
      <w:r w:rsidR="009E71CB" w:rsidRPr="00180F79">
        <w:rPr>
          <w:rFonts w:eastAsiaTheme="majorEastAsia"/>
          <w:iCs/>
        </w:rPr>
        <w:t>,</w:t>
      </w:r>
      <w:r w:rsidRPr="00180F79">
        <w:rPr>
          <w:rFonts w:eastAsiaTheme="majorEastAsia"/>
        </w:rPr>
        <w:t xml:space="preserve"> </w:t>
      </w:r>
      <w:r w:rsidRPr="00180F79">
        <w:rPr>
          <w:rFonts w:eastAsiaTheme="majorEastAsia"/>
          <w:iCs/>
        </w:rPr>
        <w:t>6</w:t>
      </w:r>
      <w:r w:rsidR="00FC0CDD" w:rsidRPr="00180F79">
        <w:rPr>
          <w:rFonts w:eastAsiaTheme="majorEastAsia"/>
          <w:iCs/>
        </w:rPr>
        <w:t> </w:t>
      </w:r>
      <w:r w:rsidRPr="00180F79">
        <w:rPr>
          <w:rFonts w:eastAsiaTheme="majorEastAsia"/>
          <w:iCs/>
        </w:rPr>
        <w:t>mg</w:t>
      </w:r>
      <w:r w:rsidR="009E71CB" w:rsidRPr="00180F79">
        <w:rPr>
          <w:rFonts w:eastAsiaTheme="majorEastAsia"/>
          <w:iCs/>
        </w:rPr>
        <w:t>,</w:t>
      </w:r>
      <w:r w:rsidR="007A58F0" w:rsidRPr="00180F79">
        <w:rPr>
          <w:rFonts w:eastAsiaTheme="majorEastAsia"/>
          <w:iCs/>
        </w:rPr>
        <w:t xml:space="preserve"> </w:t>
      </w:r>
      <w:r w:rsidRPr="00180F79">
        <w:rPr>
          <w:rFonts w:eastAsiaTheme="majorEastAsia"/>
          <w:iCs/>
        </w:rPr>
        <w:t>8</w:t>
      </w:r>
      <w:r w:rsidR="00FC0CDD" w:rsidRPr="00180F79">
        <w:rPr>
          <w:rFonts w:eastAsiaTheme="majorEastAsia"/>
          <w:iCs/>
        </w:rPr>
        <w:t> </w:t>
      </w:r>
      <w:r w:rsidRPr="00180F79">
        <w:rPr>
          <w:rFonts w:eastAsiaTheme="majorEastAsia"/>
          <w:iCs/>
        </w:rPr>
        <w:t>mg</w:t>
      </w:r>
      <w:r w:rsidR="009E71CB" w:rsidRPr="00180F79">
        <w:rPr>
          <w:rFonts w:eastAsiaTheme="majorEastAsia"/>
          <w:iCs/>
        </w:rPr>
        <w:t>,</w:t>
      </w:r>
      <w:r w:rsidR="007A58F0" w:rsidRPr="00180F79">
        <w:rPr>
          <w:rFonts w:eastAsiaTheme="majorEastAsia"/>
          <w:iCs/>
        </w:rPr>
        <w:t xml:space="preserve"> 10</w:t>
      </w:r>
      <w:r w:rsidR="00FC0CDD" w:rsidRPr="00180F79">
        <w:rPr>
          <w:rFonts w:eastAsiaTheme="majorEastAsia"/>
          <w:iCs/>
        </w:rPr>
        <w:t> </w:t>
      </w:r>
      <w:r w:rsidR="007A58F0" w:rsidRPr="00180F79">
        <w:rPr>
          <w:rFonts w:eastAsiaTheme="majorEastAsia"/>
          <w:iCs/>
        </w:rPr>
        <w:t>mg</w:t>
      </w:r>
      <w:r w:rsidR="009E71CB" w:rsidRPr="00180F79">
        <w:rPr>
          <w:rFonts w:eastAsiaTheme="majorEastAsia"/>
          <w:iCs/>
        </w:rPr>
        <w:t>,</w:t>
      </w:r>
      <w:r w:rsidRPr="00180F79">
        <w:rPr>
          <w:rFonts w:eastAsiaTheme="majorEastAsia"/>
        </w:rPr>
        <w:t xml:space="preserve"> </w:t>
      </w:r>
      <w:r w:rsidRPr="00180F79">
        <w:rPr>
          <w:rFonts w:eastAsiaTheme="majorEastAsia"/>
          <w:iCs/>
        </w:rPr>
        <w:t>12</w:t>
      </w:r>
      <w:r w:rsidR="00FC0CDD" w:rsidRPr="00180F79">
        <w:rPr>
          <w:rFonts w:eastAsiaTheme="majorEastAsia"/>
          <w:iCs/>
        </w:rPr>
        <w:t> </w:t>
      </w:r>
      <w:r w:rsidRPr="00180F79">
        <w:rPr>
          <w:rFonts w:eastAsiaTheme="majorEastAsia"/>
          <w:iCs/>
        </w:rPr>
        <w:t>mg</w:t>
      </w:r>
      <w:r w:rsidR="007A58F0" w:rsidRPr="00180F79">
        <w:rPr>
          <w:rFonts w:eastAsiaTheme="majorEastAsia"/>
          <w:iCs/>
        </w:rPr>
        <w:t xml:space="preserve"> – </w:t>
      </w:r>
      <w:r w:rsidR="00ED34B1" w:rsidRPr="00180F79">
        <w:rPr>
          <w:rFonts w:eastAsiaTheme="majorEastAsia"/>
          <w:iCs/>
        </w:rPr>
        <w:t>pakir</w:t>
      </w:r>
      <w:r w:rsidR="00322241" w:rsidRPr="00180F79">
        <w:rPr>
          <w:rFonts w:eastAsiaTheme="majorEastAsia"/>
          <w:iCs/>
        </w:rPr>
        <w:t xml:space="preserve">anja od </w:t>
      </w:r>
      <w:r w:rsidR="007A58F0" w:rsidRPr="00180F79">
        <w:rPr>
          <w:rFonts w:eastAsiaTheme="majorEastAsia"/>
          <w:iCs/>
        </w:rPr>
        <w:t xml:space="preserve">7, 28, 84 </w:t>
      </w:r>
      <w:r w:rsidR="00322241" w:rsidRPr="00180F79">
        <w:rPr>
          <w:rFonts w:eastAsiaTheme="majorEastAsia"/>
          <w:iCs/>
        </w:rPr>
        <w:t>i</w:t>
      </w:r>
      <w:r w:rsidR="007A58F0" w:rsidRPr="00180F79">
        <w:rPr>
          <w:rFonts w:eastAsiaTheme="majorEastAsia"/>
          <w:iCs/>
        </w:rPr>
        <w:t xml:space="preserve"> 98</w:t>
      </w:r>
    </w:p>
    <w:p w14:paraId="2630B5AA" w14:textId="77777777" w:rsidR="007A58F0" w:rsidRPr="00180F79" w:rsidRDefault="007A58F0" w:rsidP="006518A8">
      <w:pPr>
        <w:ind w:right="-2"/>
        <w:rPr>
          <w:rFonts w:eastAsiaTheme="majorEastAsia"/>
        </w:rPr>
      </w:pPr>
    </w:p>
    <w:p w14:paraId="35B5F368" w14:textId="77777777" w:rsidR="007A58F0" w:rsidRPr="00180F79" w:rsidRDefault="00AF0A7E" w:rsidP="006518A8">
      <w:pPr>
        <w:ind w:right="-2"/>
        <w:rPr>
          <w:rFonts w:eastAsiaTheme="majorEastAsia"/>
        </w:rPr>
      </w:pPr>
      <w:r w:rsidRPr="00180F79">
        <w:rPr>
          <w:rFonts w:eastAsiaTheme="majorEastAsia"/>
        </w:rPr>
        <w:t xml:space="preserve">Na tržištu se ne moraju nalaziti sve veličine </w:t>
      </w:r>
      <w:r w:rsidR="00ED34B1" w:rsidRPr="00180F79">
        <w:rPr>
          <w:rFonts w:eastAsiaTheme="majorEastAsia"/>
        </w:rPr>
        <w:t>pakir</w:t>
      </w:r>
      <w:r w:rsidRPr="00180F79">
        <w:rPr>
          <w:rFonts w:eastAsiaTheme="majorEastAsia"/>
        </w:rPr>
        <w:t>anja.</w:t>
      </w:r>
    </w:p>
    <w:p w14:paraId="20479C8C" w14:textId="77777777" w:rsidR="007A58F0" w:rsidRPr="00180F79" w:rsidRDefault="007A58F0" w:rsidP="006518A8">
      <w:pPr>
        <w:ind w:right="-2"/>
        <w:rPr>
          <w:rFonts w:eastAsiaTheme="majorEastAsia"/>
        </w:rPr>
      </w:pPr>
    </w:p>
    <w:p w14:paraId="764D7070" w14:textId="77777777" w:rsidR="007A58F0" w:rsidRPr="00180F79" w:rsidRDefault="00AF0A7E" w:rsidP="006518A8">
      <w:pPr>
        <w:keepNext/>
        <w:numPr>
          <w:ilvl w:val="12"/>
          <w:numId w:val="0"/>
        </w:numPr>
        <w:ind w:right="-2"/>
        <w:rPr>
          <w:rFonts w:eastAsiaTheme="majorEastAsia"/>
          <w:b/>
          <w:bCs/>
        </w:rPr>
      </w:pPr>
      <w:r w:rsidRPr="00180F79">
        <w:rPr>
          <w:rFonts w:eastAsiaTheme="majorEastAsia"/>
          <w:b/>
          <w:bCs/>
        </w:rPr>
        <w:t>Nositelj odobrenja za stavljanje lijeka u promet</w:t>
      </w:r>
    </w:p>
    <w:p w14:paraId="13DF60C4" w14:textId="77777777" w:rsidR="007A58F0" w:rsidRPr="00180F79" w:rsidRDefault="007A58F0" w:rsidP="006518A8">
      <w:pPr>
        <w:keepNext/>
        <w:numPr>
          <w:ilvl w:val="12"/>
          <w:numId w:val="0"/>
        </w:numPr>
        <w:ind w:right="-2"/>
        <w:rPr>
          <w:rFonts w:eastAsiaTheme="majorEastAsia"/>
        </w:rPr>
      </w:pPr>
    </w:p>
    <w:p w14:paraId="7B8FFE37" w14:textId="77777777" w:rsidR="00E152EF" w:rsidRPr="00180F79" w:rsidRDefault="00E152EF" w:rsidP="006518A8">
      <w:pPr>
        <w:keepNext/>
        <w:rPr>
          <w:rFonts w:eastAsiaTheme="majorEastAsia"/>
        </w:rPr>
      </w:pPr>
      <w:r w:rsidRPr="00180F79">
        <w:rPr>
          <w:rFonts w:eastAsiaTheme="majorEastAsia"/>
        </w:rPr>
        <w:t>Eisai GmbH</w:t>
      </w:r>
    </w:p>
    <w:p w14:paraId="5E187AF7" w14:textId="77777777" w:rsidR="00E152EF" w:rsidRPr="00180F79" w:rsidRDefault="00EA37BB" w:rsidP="006518A8">
      <w:pPr>
        <w:keepNext/>
        <w:rPr>
          <w:rFonts w:eastAsiaTheme="majorEastAsia"/>
        </w:rPr>
      </w:pPr>
      <w:r w:rsidRPr="00180F79">
        <w:rPr>
          <w:rFonts w:eastAsiaTheme="majorEastAsia"/>
        </w:rPr>
        <w:t>Edmund-Rumpler-Straße 3</w:t>
      </w:r>
    </w:p>
    <w:p w14:paraId="6C3240A7" w14:textId="77777777" w:rsidR="00E152EF" w:rsidRPr="00180F79" w:rsidRDefault="00EA37BB" w:rsidP="006518A8">
      <w:pPr>
        <w:keepNext/>
        <w:rPr>
          <w:rFonts w:eastAsiaTheme="majorEastAsia"/>
        </w:rPr>
      </w:pPr>
      <w:r w:rsidRPr="00180F79">
        <w:rPr>
          <w:rFonts w:eastAsiaTheme="majorEastAsia"/>
        </w:rPr>
        <w:t>60549 Frankfurt am Main</w:t>
      </w:r>
    </w:p>
    <w:p w14:paraId="5EE72839" w14:textId="77777777" w:rsidR="00E152EF" w:rsidRPr="00180F79" w:rsidRDefault="00E152EF" w:rsidP="006518A8">
      <w:pPr>
        <w:keepNext/>
        <w:rPr>
          <w:rFonts w:eastAsiaTheme="majorEastAsia"/>
        </w:rPr>
      </w:pPr>
      <w:r w:rsidRPr="00180F79">
        <w:rPr>
          <w:rFonts w:eastAsiaTheme="majorEastAsia"/>
        </w:rPr>
        <w:t>Njemačka</w:t>
      </w:r>
    </w:p>
    <w:p w14:paraId="64FEFFBA" w14:textId="77777777" w:rsidR="00E152EF" w:rsidRPr="00180F79" w:rsidRDefault="00E152EF" w:rsidP="006518A8">
      <w:pPr>
        <w:keepNext/>
        <w:rPr>
          <w:rFonts w:eastAsiaTheme="majorEastAsia"/>
        </w:rPr>
      </w:pPr>
      <w:r w:rsidRPr="00180F79">
        <w:rPr>
          <w:rFonts w:eastAsiaTheme="majorEastAsia"/>
        </w:rPr>
        <w:t>e-mail: medinfo_de@eisai.net</w:t>
      </w:r>
    </w:p>
    <w:p w14:paraId="25A5676D" w14:textId="77777777" w:rsidR="007A58F0" w:rsidRPr="00180F79" w:rsidRDefault="007A58F0" w:rsidP="006518A8">
      <w:pPr>
        <w:rPr>
          <w:rFonts w:eastAsiaTheme="majorEastAsia"/>
        </w:rPr>
      </w:pPr>
    </w:p>
    <w:p w14:paraId="557D86CE" w14:textId="77777777" w:rsidR="007A58F0" w:rsidRPr="00180F79" w:rsidRDefault="00AF0A7E" w:rsidP="006518A8">
      <w:pPr>
        <w:keepNext/>
        <w:numPr>
          <w:ilvl w:val="12"/>
          <w:numId w:val="0"/>
        </w:numPr>
        <w:ind w:right="-2"/>
        <w:rPr>
          <w:rFonts w:eastAsiaTheme="majorEastAsia"/>
          <w:b/>
          <w:bCs/>
        </w:rPr>
      </w:pPr>
      <w:r w:rsidRPr="00180F79">
        <w:rPr>
          <w:rFonts w:eastAsiaTheme="majorEastAsia"/>
          <w:b/>
          <w:bCs/>
        </w:rPr>
        <w:t>Proizvođač</w:t>
      </w:r>
    </w:p>
    <w:p w14:paraId="4BA96E3E" w14:textId="77777777" w:rsidR="00AE0968" w:rsidRPr="00180F79" w:rsidRDefault="00AE0968" w:rsidP="006518A8">
      <w:pPr>
        <w:keepNext/>
        <w:rPr>
          <w:rFonts w:eastAsiaTheme="majorEastAsia"/>
        </w:rPr>
      </w:pPr>
      <w:r w:rsidRPr="00180F79">
        <w:rPr>
          <w:rFonts w:eastAsiaTheme="majorEastAsia"/>
        </w:rPr>
        <w:t>Eisai GmbH</w:t>
      </w:r>
    </w:p>
    <w:p w14:paraId="3DF71F75" w14:textId="77777777" w:rsidR="00AE0968" w:rsidRPr="00180F79" w:rsidRDefault="00EA37BB" w:rsidP="006518A8">
      <w:pPr>
        <w:keepNext/>
        <w:rPr>
          <w:rFonts w:eastAsiaTheme="majorEastAsia"/>
        </w:rPr>
      </w:pPr>
      <w:r w:rsidRPr="00180F79">
        <w:rPr>
          <w:rFonts w:eastAsiaTheme="majorEastAsia"/>
        </w:rPr>
        <w:t>Edmund-Rumpler-Straße 3</w:t>
      </w:r>
    </w:p>
    <w:p w14:paraId="4C7EAAAA" w14:textId="77777777" w:rsidR="00AE0968" w:rsidRPr="00180F79" w:rsidRDefault="00EA37BB" w:rsidP="006518A8">
      <w:pPr>
        <w:keepNext/>
        <w:rPr>
          <w:rFonts w:eastAsiaTheme="majorEastAsia"/>
        </w:rPr>
      </w:pPr>
      <w:r w:rsidRPr="00180F79">
        <w:rPr>
          <w:rFonts w:eastAsiaTheme="majorEastAsia"/>
        </w:rPr>
        <w:t>60549 Frankfurt am Main</w:t>
      </w:r>
    </w:p>
    <w:p w14:paraId="32660976" w14:textId="77777777" w:rsidR="00AE0968" w:rsidRPr="00180F79" w:rsidRDefault="00AE0968" w:rsidP="006518A8">
      <w:pPr>
        <w:keepNext/>
        <w:rPr>
          <w:rFonts w:eastAsiaTheme="majorEastAsia"/>
        </w:rPr>
      </w:pPr>
      <w:r w:rsidRPr="00180F79">
        <w:rPr>
          <w:rFonts w:eastAsiaTheme="majorEastAsia"/>
        </w:rPr>
        <w:t>Njemačka</w:t>
      </w:r>
    </w:p>
    <w:p w14:paraId="0F85B535" w14:textId="77777777" w:rsidR="00AE0968" w:rsidRPr="00180F79" w:rsidRDefault="00AE0968" w:rsidP="006518A8">
      <w:pPr>
        <w:numPr>
          <w:ilvl w:val="12"/>
          <w:numId w:val="0"/>
        </w:numPr>
        <w:ind w:right="-2"/>
        <w:rPr>
          <w:rFonts w:eastAsiaTheme="majorEastAsia"/>
        </w:rPr>
      </w:pPr>
    </w:p>
    <w:p w14:paraId="178574B8" w14:textId="77777777" w:rsidR="007A58F0" w:rsidRPr="00180F79" w:rsidRDefault="00AF0A7E" w:rsidP="009D0B5B">
      <w:pPr>
        <w:keepNext/>
        <w:numPr>
          <w:ilvl w:val="12"/>
          <w:numId w:val="0"/>
        </w:numPr>
        <w:ind w:right="-2"/>
        <w:rPr>
          <w:rFonts w:eastAsiaTheme="minorEastAsia"/>
        </w:rPr>
      </w:pPr>
      <w:r w:rsidRPr="00180F79">
        <w:rPr>
          <w:rFonts w:eastAsiaTheme="minorEastAsia"/>
        </w:rPr>
        <w:t>Za sve informacije o ovom lijeku obratite se lokalnom predstavniku nositelja odobrenja</w:t>
      </w:r>
      <w:r w:rsidRPr="00180F79">
        <w:rPr>
          <w:rFonts w:eastAsiaTheme="minorEastAsia"/>
          <w:bCs/>
        </w:rPr>
        <w:t xml:space="preserve"> za stavljanje lijeka u promet</w:t>
      </w:r>
      <w:r w:rsidR="007A58F0" w:rsidRPr="00180F79">
        <w:rPr>
          <w:rFonts w:eastAsiaTheme="minorEastAsia"/>
        </w:rPr>
        <w:t>:</w:t>
      </w:r>
    </w:p>
    <w:p w14:paraId="75DB6EBD" w14:textId="77777777" w:rsidR="007A58F0" w:rsidRPr="00180F79" w:rsidRDefault="007A58F0" w:rsidP="009D0B5B">
      <w:pPr>
        <w:keepNext/>
        <w:rPr>
          <w:rFonts w:eastAsiaTheme="minorEastAsia"/>
        </w:rPr>
      </w:pPr>
    </w:p>
    <w:tbl>
      <w:tblPr>
        <w:tblW w:w="9356" w:type="dxa"/>
        <w:tblInd w:w="-34" w:type="dxa"/>
        <w:tblLayout w:type="fixed"/>
        <w:tblLook w:val="0000" w:firstRow="0" w:lastRow="0" w:firstColumn="0" w:lastColumn="0" w:noHBand="0" w:noVBand="0"/>
      </w:tblPr>
      <w:tblGrid>
        <w:gridCol w:w="4678"/>
        <w:gridCol w:w="4678"/>
      </w:tblGrid>
      <w:tr w:rsidR="00321F28" w:rsidRPr="00180F79" w14:paraId="12C63C72" w14:textId="77777777">
        <w:trPr>
          <w:cantSplit/>
        </w:trPr>
        <w:tc>
          <w:tcPr>
            <w:tcW w:w="4678" w:type="dxa"/>
          </w:tcPr>
          <w:p w14:paraId="7E3435D4" w14:textId="77777777" w:rsidR="00321F28" w:rsidRPr="00180F79" w:rsidRDefault="00321F28" w:rsidP="00E2518E">
            <w:pPr>
              <w:rPr>
                <w:rFonts w:eastAsiaTheme="majorEastAsia"/>
                <w:b/>
              </w:rPr>
            </w:pPr>
            <w:bookmarkStart w:id="33" w:name="_Hlk520469115"/>
            <w:r w:rsidRPr="00180F79">
              <w:rPr>
                <w:rFonts w:eastAsiaTheme="majorEastAsia"/>
                <w:b/>
              </w:rPr>
              <w:t>België/Belgique/Belgien</w:t>
            </w:r>
          </w:p>
          <w:p w14:paraId="3401F8E2" w14:textId="77777777" w:rsidR="00321F28" w:rsidRPr="00180F79" w:rsidRDefault="00321F28" w:rsidP="00E2518E">
            <w:pPr>
              <w:autoSpaceDE w:val="0"/>
              <w:autoSpaceDN w:val="0"/>
              <w:adjustRightInd w:val="0"/>
              <w:rPr>
                <w:rFonts w:eastAsiaTheme="majorEastAsia"/>
              </w:rPr>
            </w:pPr>
            <w:r w:rsidRPr="00180F79">
              <w:rPr>
                <w:rFonts w:eastAsiaTheme="majorEastAsia"/>
              </w:rPr>
              <w:t>Eisai SA/NV</w:t>
            </w:r>
          </w:p>
          <w:p w14:paraId="4AB5BB1C" w14:textId="77777777" w:rsidR="00321F28" w:rsidRPr="00180F79" w:rsidRDefault="00321F28" w:rsidP="00E2518E">
            <w:pPr>
              <w:rPr>
                <w:rFonts w:eastAsiaTheme="majorEastAsia"/>
              </w:rPr>
            </w:pPr>
            <w:r w:rsidRPr="00180F79">
              <w:rPr>
                <w:rFonts w:eastAsiaTheme="majorEastAsia"/>
              </w:rPr>
              <w:t>Tél/Tel: +32 (0)800 158 58</w:t>
            </w:r>
          </w:p>
          <w:p w14:paraId="38D8062D" w14:textId="77777777" w:rsidR="00321F28" w:rsidRPr="00180F79" w:rsidRDefault="00321F28" w:rsidP="00E2518E">
            <w:pPr>
              <w:rPr>
                <w:rFonts w:eastAsiaTheme="majorEastAsia"/>
              </w:rPr>
            </w:pPr>
          </w:p>
        </w:tc>
        <w:tc>
          <w:tcPr>
            <w:tcW w:w="4678" w:type="dxa"/>
          </w:tcPr>
          <w:p w14:paraId="5271C07E" w14:textId="77777777" w:rsidR="00321F28" w:rsidRPr="00180F79" w:rsidRDefault="00321F28" w:rsidP="00E2518E">
            <w:pPr>
              <w:rPr>
                <w:rFonts w:eastAsiaTheme="majorEastAsia"/>
                <w:b/>
              </w:rPr>
            </w:pPr>
            <w:r w:rsidRPr="00180F79">
              <w:rPr>
                <w:rFonts w:eastAsiaTheme="majorEastAsia"/>
                <w:b/>
              </w:rPr>
              <w:t>Lietuva</w:t>
            </w:r>
          </w:p>
          <w:p w14:paraId="70F27AEF"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216328E0"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7423CB33" w14:textId="77777777" w:rsidR="00321F28" w:rsidRPr="00180F79" w:rsidRDefault="00321F28" w:rsidP="00E2518E">
            <w:pPr>
              <w:suppressAutoHyphens/>
              <w:rPr>
                <w:rFonts w:eastAsiaTheme="majorEastAsia"/>
              </w:rPr>
            </w:pPr>
            <w:r w:rsidRPr="00180F79">
              <w:rPr>
                <w:rFonts w:eastAsiaTheme="majorEastAsia"/>
                <w:lang w:eastAsia="ja-JP"/>
              </w:rPr>
              <w:t>(Vokietija)</w:t>
            </w:r>
          </w:p>
          <w:p w14:paraId="1C375BB7" w14:textId="77777777" w:rsidR="00C233E4" w:rsidRPr="00180F79" w:rsidRDefault="00C233E4" w:rsidP="00E2518E">
            <w:pPr>
              <w:suppressAutoHyphens/>
              <w:rPr>
                <w:rFonts w:eastAsiaTheme="majorEastAsia"/>
              </w:rPr>
            </w:pPr>
          </w:p>
        </w:tc>
      </w:tr>
      <w:tr w:rsidR="00321F28" w:rsidRPr="00180F79" w14:paraId="18D0A8DF" w14:textId="77777777">
        <w:trPr>
          <w:cantSplit/>
        </w:trPr>
        <w:tc>
          <w:tcPr>
            <w:tcW w:w="4678" w:type="dxa"/>
          </w:tcPr>
          <w:p w14:paraId="5A09A765" w14:textId="77777777" w:rsidR="00321F28" w:rsidRPr="00180F79" w:rsidRDefault="00321F28" w:rsidP="00E2518E">
            <w:pPr>
              <w:rPr>
                <w:rFonts w:eastAsiaTheme="majorEastAsia"/>
                <w:b/>
              </w:rPr>
            </w:pPr>
            <w:r w:rsidRPr="00180F79">
              <w:rPr>
                <w:rFonts w:eastAsiaTheme="majorEastAsia"/>
                <w:b/>
              </w:rPr>
              <w:lastRenderedPageBreak/>
              <w:t>България</w:t>
            </w:r>
          </w:p>
          <w:p w14:paraId="3F67C08F"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0A52F2E3" w14:textId="77777777" w:rsidR="00321F28" w:rsidRPr="00180F79" w:rsidRDefault="00321F28" w:rsidP="00E2518E">
            <w:pPr>
              <w:rPr>
                <w:rFonts w:eastAsiaTheme="majorEastAsia"/>
                <w:lang w:eastAsia="ja-JP"/>
              </w:rPr>
            </w:pPr>
            <w:r w:rsidRPr="00180F79">
              <w:rPr>
                <w:rFonts w:eastAsiaTheme="majorEastAsia"/>
                <w:lang w:eastAsia="ja-JP"/>
              </w:rPr>
              <w:t>Teл.: + 49 (0) 69 66 58 50</w:t>
            </w:r>
          </w:p>
          <w:p w14:paraId="2B3CA623" w14:textId="77777777" w:rsidR="00321F28" w:rsidRPr="00180F79" w:rsidRDefault="00321F28" w:rsidP="00E2518E">
            <w:pPr>
              <w:rPr>
                <w:rFonts w:eastAsiaTheme="majorEastAsia"/>
              </w:rPr>
            </w:pPr>
            <w:r w:rsidRPr="00180F79">
              <w:rPr>
                <w:rFonts w:eastAsiaTheme="majorEastAsia"/>
                <w:lang w:eastAsia="ja-JP"/>
              </w:rPr>
              <w:t>(Германия)</w:t>
            </w:r>
          </w:p>
          <w:p w14:paraId="50BE64FB" w14:textId="77777777" w:rsidR="00321F28" w:rsidRPr="00180F79" w:rsidRDefault="00321F28" w:rsidP="00E2518E">
            <w:pPr>
              <w:tabs>
                <w:tab w:val="left" w:pos="-720"/>
              </w:tabs>
              <w:suppressAutoHyphens/>
              <w:rPr>
                <w:rFonts w:eastAsiaTheme="majorEastAsia"/>
              </w:rPr>
            </w:pPr>
          </w:p>
        </w:tc>
        <w:tc>
          <w:tcPr>
            <w:tcW w:w="4678" w:type="dxa"/>
          </w:tcPr>
          <w:p w14:paraId="3334C9FA" w14:textId="77777777" w:rsidR="00321F28" w:rsidRPr="00180F79" w:rsidRDefault="00321F28" w:rsidP="00E2518E">
            <w:pPr>
              <w:rPr>
                <w:rFonts w:eastAsiaTheme="majorEastAsia"/>
                <w:b/>
              </w:rPr>
            </w:pPr>
            <w:r w:rsidRPr="00180F79">
              <w:rPr>
                <w:rFonts w:eastAsiaTheme="majorEastAsia"/>
                <w:b/>
              </w:rPr>
              <w:t>Luxembourg/Luxemburg</w:t>
            </w:r>
          </w:p>
          <w:p w14:paraId="0B3538AA" w14:textId="77777777" w:rsidR="00321F28" w:rsidRPr="00180F79" w:rsidRDefault="00321F28" w:rsidP="00E2518E">
            <w:pPr>
              <w:autoSpaceDE w:val="0"/>
              <w:autoSpaceDN w:val="0"/>
              <w:adjustRightInd w:val="0"/>
              <w:rPr>
                <w:rFonts w:eastAsiaTheme="majorEastAsia"/>
              </w:rPr>
            </w:pPr>
            <w:r w:rsidRPr="00180F79">
              <w:rPr>
                <w:rFonts w:eastAsiaTheme="majorEastAsia"/>
              </w:rPr>
              <w:t>Eisai SA/NV</w:t>
            </w:r>
          </w:p>
          <w:p w14:paraId="13CB981E" w14:textId="77777777" w:rsidR="00321F28" w:rsidRPr="00180F79" w:rsidRDefault="00321F28" w:rsidP="00E2518E">
            <w:pPr>
              <w:rPr>
                <w:rFonts w:eastAsiaTheme="majorEastAsia"/>
              </w:rPr>
            </w:pPr>
            <w:r w:rsidRPr="00180F79">
              <w:rPr>
                <w:rFonts w:eastAsiaTheme="majorEastAsia"/>
              </w:rPr>
              <w:t>Tél/Tel: +32 (0)800 158 58</w:t>
            </w:r>
          </w:p>
          <w:p w14:paraId="04977FE2" w14:textId="77777777" w:rsidR="00321F28" w:rsidRPr="00180F79" w:rsidRDefault="00321F28" w:rsidP="00E2518E">
            <w:pPr>
              <w:suppressAutoHyphens/>
              <w:rPr>
                <w:rFonts w:eastAsiaTheme="majorEastAsia"/>
              </w:rPr>
            </w:pPr>
            <w:r w:rsidRPr="00180F79">
              <w:rPr>
                <w:rFonts w:eastAsiaTheme="majorEastAsia"/>
              </w:rPr>
              <w:t>(Belgique/Belgien)</w:t>
            </w:r>
          </w:p>
          <w:p w14:paraId="4311B16E" w14:textId="77777777" w:rsidR="00321F28" w:rsidRPr="00180F79" w:rsidRDefault="00321F28" w:rsidP="00E2518E">
            <w:pPr>
              <w:suppressAutoHyphens/>
              <w:rPr>
                <w:rFonts w:eastAsiaTheme="majorEastAsia"/>
              </w:rPr>
            </w:pPr>
          </w:p>
        </w:tc>
      </w:tr>
      <w:tr w:rsidR="00321F28" w:rsidRPr="00180F79" w14:paraId="1EFC3B4F" w14:textId="77777777">
        <w:trPr>
          <w:cantSplit/>
        </w:trPr>
        <w:tc>
          <w:tcPr>
            <w:tcW w:w="4678" w:type="dxa"/>
          </w:tcPr>
          <w:p w14:paraId="17EB39AC" w14:textId="77777777" w:rsidR="00321F28" w:rsidRPr="00180F79" w:rsidRDefault="00321F28" w:rsidP="00E2518E">
            <w:pPr>
              <w:rPr>
                <w:rFonts w:eastAsiaTheme="majorEastAsia"/>
                <w:b/>
              </w:rPr>
            </w:pPr>
            <w:r w:rsidRPr="00180F79">
              <w:rPr>
                <w:rFonts w:eastAsiaTheme="majorEastAsia"/>
                <w:b/>
              </w:rPr>
              <w:t>Česká republika</w:t>
            </w:r>
          </w:p>
          <w:p w14:paraId="361039FA" w14:textId="77777777" w:rsidR="00321F28" w:rsidRPr="00180F79" w:rsidRDefault="00321F28" w:rsidP="00E2518E">
            <w:pPr>
              <w:rPr>
                <w:rFonts w:eastAsiaTheme="majorEastAsia"/>
              </w:rPr>
            </w:pPr>
            <w:r w:rsidRPr="00180F79">
              <w:rPr>
                <w:rFonts w:eastAsiaTheme="majorEastAsia"/>
              </w:rPr>
              <w:t>Eisai GesmbH organizačni složka</w:t>
            </w:r>
          </w:p>
          <w:p w14:paraId="278CF208" w14:textId="77777777" w:rsidR="00321F28" w:rsidRPr="00180F79" w:rsidRDefault="00321F28" w:rsidP="00E2518E">
            <w:pPr>
              <w:rPr>
                <w:rFonts w:eastAsiaTheme="majorEastAsia"/>
              </w:rPr>
            </w:pPr>
            <w:r w:rsidRPr="00180F79">
              <w:rPr>
                <w:rFonts w:eastAsiaTheme="majorEastAsia"/>
              </w:rPr>
              <w:t>Tel: + 420 242 485 839</w:t>
            </w:r>
          </w:p>
          <w:p w14:paraId="652DD7F3" w14:textId="77777777" w:rsidR="00321F28" w:rsidRPr="00180F79" w:rsidRDefault="00321F28" w:rsidP="00E2518E">
            <w:pPr>
              <w:rPr>
                <w:rFonts w:eastAsiaTheme="majorEastAsia"/>
              </w:rPr>
            </w:pPr>
          </w:p>
        </w:tc>
        <w:tc>
          <w:tcPr>
            <w:tcW w:w="4678" w:type="dxa"/>
          </w:tcPr>
          <w:p w14:paraId="2AC26437" w14:textId="77777777" w:rsidR="00321F28" w:rsidRPr="00180F79" w:rsidRDefault="00321F28" w:rsidP="00E2518E">
            <w:pPr>
              <w:rPr>
                <w:rFonts w:eastAsiaTheme="majorEastAsia"/>
                <w:b/>
              </w:rPr>
            </w:pPr>
            <w:r w:rsidRPr="00180F79">
              <w:rPr>
                <w:rFonts w:eastAsiaTheme="majorEastAsia"/>
                <w:b/>
              </w:rPr>
              <w:t>Magyarország</w:t>
            </w:r>
          </w:p>
          <w:p w14:paraId="107B3E10" w14:textId="77777777" w:rsidR="00A7055A" w:rsidRPr="00180F79" w:rsidRDefault="00A7055A" w:rsidP="00E2518E">
            <w:pPr>
              <w:tabs>
                <w:tab w:val="left" w:pos="720"/>
              </w:tabs>
              <w:rPr>
                <w:rFonts w:eastAsiaTheme="majorEastAsia"/>
                <w:noProof/>
                <w:lang w:eastAsia="ja-JP"/>
              </w:rPr>
            </w:pPr>
            <w:r w:rsidRPr="00180F79">
              <w:rPr>
                <w:rFonts w:eastAsiaTheme="majorEastAsia"/>
              </w:rPr>
              <w:t>Ewopharma Hungary Kft.</w:t>
            </w:r>
          </w:p>
          <w:p w14:paraId="42C51D27" w14:textId="6308B4A4" w:rsidR="00321F28" w:rsidRPr="00180F79" w:rsidRDefault="00A7055A" w:rsidP="00E2518E">
            <w:pPr>
              <w:tabs>
                <w:tab w:val="left" w:pos="-720"/>
              </w:tabs>
              <w:suppressAutoHyphens/>
              <w:rPr>
                <w:rFonts w:eastAsiaTheme="majorEastAsia"/>
              </w:rPr>
            </w:pPr>
            <w:r w:rsidRPr="00180F79">
              <w:rPr>
                <w:rFonts w:eastAsiaTheme="majorEastAsia"/>
                <w:noProof/>
                <w:lang w:eastAsia="ja-JP"/>
              </w:rPr>
              <w:t xml:space="preserve">Tel.: </w:t>
            </w:r>
            <w:r w:rsidRPr="00180F79">
              <w:rPr>
                <w:rFonts w:eastAsiaTheme="majorEastAsia"/>
              </w:rPr>
              <w:t>+ 36 1 200 46 50</w:t>
            </w:r>
          </w:p>
        </w:tc>
      </w:tr>
      <w:tr w:rsidR="00321F28" w:rsidRPr="00180F79" w14:paraId="357AA5E9" w14:textId="77777777">
        <w:trPr>
          <w:cantSplit/>
        </w:trPr>
        <w:tc>
          <w:tcPr>
            <w:tcW w:w="4678" w:type="dxa"/>
          </w:tcPr>
          <w:p w14:paraId="4D7C0CE1" w14:textId="77777777" w:rsidR="00321F28" w:rsidRPr="00180F79" w:rsidRDefault="00321F28" w:rsidP="00E2518E">
            <w:pPr>
              <w:rPr>
                <w:rFonts w:eastAsiaTheme="majorEastAsia"/>
                <w:b/>
              </w:rPr>
            </w:pPr>
            <w:r w:rsidRPr="00180F79">
              <w:rPr>
                <w:rFonts w:eastAsiaTheme="majorEastAsia"/>
                <w:b/>
              </w:rPr>
              <w:t>Danmark</w:t>
            </w:r>
          </w:p>
          <w:p w14:paraId="2B070302" w14:textId="77777777" w:rsidR="00321F28" w:rsidRPr="00180F79" w:rsidRDefault="00321F28" w:rsidP="00E2518E">
            <w:pPr>
              <w:rPr>
                <w:rFonts w:eastAsiaTheme="majorEastAsia"/>
              </w:rPr>
            </w:pPr>
            <w:r w:rsidRPr="00180F79">
              <w:rPr>
                <w:rFonts w:eastAsiaTheme="majorEastAsia"/>
              </w:rPr>
              <w:t>Eisai AB</w:t>
            </w:r>
          </w:p>
          <w:p w14:paraId="470B3373" w14:textId="77777777" w:rsidR="00321F28" w:rsidRPr="00180F79" w:rsidRDefault="00321F28" w:rsidP="00E2518E">
            <w:pPr>
              <w:rPr>
                <w:rFonts w:eastAsiaTheme="majorEastAsia"/>
              </w:rPr>
            </w:pPr>
            <w:r w:rsidRPr="00180F79">
              <w:rPr>
                <w:rFonts w:eastAsiaTheme="majorEastAsia"/>
              </w:rPr>
              <w:t>Tlf: + 46 (0) 8 501 01 600</w:t>
            </w:r>
          </w:p>
          <w:p w14:paraId="13C1A6CF" w14:textId="77777777" w:rsidR="00321F28" w:rsidRPr="00180F79" w:rsidRDefault="00321F28" w:rsidP="00E2518E">
            <w:pPr>
              <w:tabs>
                <w:tab w:val="left" w:pos="-720"/>
              </w:tabs>
              <w:suppressAutoHyphens/>
              <w:rPr>
                <w:rFonts w:eastAsiaTheme="majorEastAsia"/>
              </w:rPr>
            </w:pPr>
            <w:r w:rsidRPr="00180F79">
              <w:rPr>
                <w:rFonts w:eastAsiaTheme="majorEastAsia"/>
              </w:rPr>
              <w:t>(Sverige)</w:t>
            </w:r>
          </w:p>
          <w:p w14:paraId="0729197C" w14:textId="77777777" w:rsidR="00321F28" w:rsidRPr="00180F79" w:rsidRDefault="00321F28" w:rsidP="00E2518E">
            <w:pPr>
              <w:tabs>
                <w:tab w:val="left" w:pos="-720"/>
              </w:tabs>
              <w:suppressAutoHyphens/>
              <w:rPr>
                <w:rFonts w:eastAsiaTheme="majorEastAsia"/>
              </w:rPr>
            </w:pPr>
          </w:p>
        </w:tc>
        <w:tc>
          <w:tcPr>
            <w:tcW w:w="4678" w:type="dxa"/>
          </w:tcPr>
          <w:p w14:paraId="4EC36C0F" w14:textId="77777777" w:rsidR="00321F28" w:rsidRPr="00180F79" w:rsidRDefault="00321F28" w:rsidP="00E2518E">
            <w:pPr>
              <w:rPr>
                <w:rFonts w:eastAsiaTheme="majorEastAsia"/>
                <w:b/>
              </w:rPr>
            </w:pPr>
            <w:r w:rsidRPr="00180F79">
              <w:rPr>
                <w:rFonts w:eastAsiaTheme="majorEastAsia"/>
                <w:b/>
              </w:rPr>
              <w:t>Malta</w:t>
            </w:r>
          </w:p>
          <w:p w14:paraId="3A155643" w14:textId="77777777" w:rsidR="005839D7" w:rsidRPr="00180F79" w:rsidRDefault="005839D7" w:rsidP="00E2518E">
            <w:pPr>
              <w:rPr>
                <w:rFonts w:eastAsiaTheme="majorEastAsia"/>
              </w:rPr>
            </w:pPr>
            <w:r w:rsidRPr="00180F79">
              <w:rPr>
                <w:rFonts w:eastAsiaTheme="majorEastAsia"/>
              </w:rPr>
              <w:t>Cherubino LTD</w:t>
            </w:r>
          </w:p>
          <w:p w14:paraId="5E55868D" w14:textId="608A5F85" w:rsidR="00321F28" w:rsidRPr="00180F79" w:rsidRDefault="005839D7" w:rsidP="00E2518E">
            <w:pPr>
              <w:rPr>
                <w:rFonts w:eastAsiaTheme="majorEastAsia"/>
              </w:rPr>
            </w:pPr>
            <w:r w:rsidRPr="00180F79">
              <w:rPr>
                <w:rFonts w:eastAsiaTheme="majorEastAsia"/>
              </w:rPr>
              <w:t>Tel: +356 21343270</w:t>
            </w:r>
          </w:p>
          <w:p w14:paraId="1217C8AF" w14:textId="77777777" w:rsidR="00321F28" w:rsidRPr="00180F79" w:rsidRDefault="00321F28" w:rsidP="00E2518E">
            <w:pPr>
              <w:rPr>
                <w:rFonts w:eastAsiaTheme="majorEastAsia"/>
              </w:rPr>
            </w:pPr>
          </w:p>
        </w:tc>
      </w:tr>
      <w:tr w:rsidR="00321F28" w:rsidRPr="00180F79" w14:paraId="227AB93E" w14:textId="77777777">
        <w:trPr>
          <w:cantSplit/>
        </w:trPr>
        <w:tc>
          <w:tcPr>
            <w:tcW w:w="4678" w:type="dxa"/>
          </w:tcPr>
          <w:p w14:paraId="3D3BA84C" w14:textId="77777777" w:rsidR="00321F28" w:rsidRPr="00180F79" w:rsidRDefault="00321F28" w:rsidP="00E2518E">
            <w:pPr>
              <w:rPr>
                <w:rFonts w:eastAsiaTheme="majorEastAsia"/>
                <w:b/>
              </w:rPr>
            </w:pPr>
            <w:r w:rsidRPr="00180F79">
              <w:rPr>
                <w:rFonts w:eastAsiaTheme="majorEastAsia"/>
                <w:b/>
              </w:rPr>
              <w:t>Deutschland</w:t>
            </w:r>
          </w:p>
          <w:p w14:paraId="34B43E7B" w14:textId="77777777" w:rsidR="00321F28" w:rsidRPr="00180F79" w:rsidRDefault="00321F28" w:rsidP="00E2518E">
            <w:pPr>
              <w:rPr>
                <w:rFonts w:eastAsiaTheme="majorEastAsia"/>
              </w:rPr>
            </w:pPr>
            <w:r w:rsidRPr="00180F79">
              <w:rPr>
                <w:rFonts w:eastAsiaTheme="majorEastAsia"/>
              </w:rPr>
              <w:t>Eisai GmbH</w:t>
            </w:r>
          </w:p>
          <w:p w14:paraId="01CDCA7B" w14:textId="77777777" w:rsidR="00321F28" w:rsidRPr="00180F79" w:rsidRDefault="00321F28" w:rsidP="00E2518E">
            <w:pPr>
              <w:tabs>
                <w:tab w:val="left" w:pos="-720"/>
              </w:tabs>
              <w:suppressAutoHyphens/>
              <w:rPr>
                <w:rFonts w:eastAsiaTheme="majorEastAsia"/>
              </w:rPr>
            </w:pPr>
            <w:r w:rsidRPr="00180F79">
              <w:rPr>
                <w:rFonts w:eastAsiaTheme="majorEastAsia"/>
              </w:rPr>
              <w:t>Tel: + 49 (0) 69 66 58 50</w:t>
            </w:r>
          </w:p>
          <w:p w14:paraId="4EDD8356" w14:textId="77777777" w:rsidR="00321F28" w:rsidRPr="00180F79" w:rsidRDefault="00321F28" w:rsidP="00E2518E">
            <w:pPr>
              <w:tabs>
                <w:tab w:val="left" w:pos="-720"/>
              </w:tabs>
              <w:suppressAutoHyphens/>
              <w:rPr>
                <w:rFonts w:eastAsiaTheme="majorEastAsia"/>
              </w:rPr>
            </w:pPr>
          </w:p>
        </w:tc>
        <w:tc>
          <w:tcPr>
            <w:tcW w:w="4678" w:type="dxa"/>
          </w:tcPr>
          <w:p w14:paraId="23044BFE" w14:textId="77777777" w:rsidR="00321F28" w:rsidRPr="00180F79" w:rsidRDefault="00321F28" w:rsidP="00E2518E">
            <w:pPr>
              <w:rPr>
                <w:rFonts w:eastAsiaTheme="majorEastAsia"/>
                <w:b/>
              </w:rPr>
            </w:pPr>
            <w:r w:rsidRPr="00180F79">
              <w:rPr>
                <w:rFonts w:eastAsiaTheme="majorEastAsia"/>
                <w:b/>
              </w:rPr>
              <w:t>Nederland</w:t>
            </w:r>
          </w:p>
          <w:p w14:paraId="76E42045" w14:textId="77777777" w:rsidR="00321F28" w:rsidRPr="00180F79" w:rsidRDefault="00321F28" w:rsidP="00E2518E">
            <w:pPr>
              <w:rPr>
                <w:rFonts w:eastAsiaTheme="majorEastAsia"/>
              </w:rPr>
            </w:pPr>
            <w:r w:rsidRPr="00180F79">
              <w:rPr>
                <w:rFonts w:eastAsiaTheme="majorEastAsia"/>
              </w:rPr>
              <w:t>Eisai B.V.</w:t>
            </w:r>
          </w:p>
          <w:p w14:paraId="28B6DE78" w14:textId="77777777" w:rsidR="00321F28" w:rsidRPr="00180F79" w:rsidRDefault="00321F28" w:rsidP="00E2518E">
            <w:pPr>
              <w:rPr>
                <w:rFonts w:eastAsiaTheme="majorEastAsia"/>
              </w:rPr>
            </w:pPr>
            <w:r w:rsidRPr="00180F79">
              <w:rPr>
                <w:rFonts w:eastAsiaTheme="majorEastAsia"/>
              </w:rPr>
              <w:t>Tel: + 31 (0) 900 575 3340</w:t>
            </w:r>
          </w:p>
          <w:p w14:paraId="0A816E8C" w14:textId="77777777" w:rsidR="00321F28" w:rsidRPr="00180F79" w:rsidRDefault="00321F28" w:rsidP="00E2518E">
            <w:pPr>
              <w:rPr>
                <w:rFonts w:eastAsiaTheme="majorEastAsia"/>
              </w:rPr>
            </w:pPr>
          </w:p>
        </w:tc>
      </w:tr>
      <w:tr w:rsidR="00321F28" w:rsidRPr="00180F79" w14:paraId="7376A238" w14:textId="77777777">
        <w:trPr>
          <w:cantSplit/>
        </w:trPr>
        <w:tc>
          <w:tcPr>
            <w:tcW w:w="4678" w:type="dxa"/>
          </w:tcPr>
          <w:p w14:paraId="592144D5" w14:textId="77777777" w:rsidR="00321F28" w:rsidRPr="00180F79" w:rsidRDefault="00321F28" w:rsidP="00E2518E">
            <w:pPr>
              <w:rPr>
                <w:rFonts w:eastAsiaTheme="majorEastAsia"/>
                <w:b/>
              </w:rPr>
            </w:pPr>
            <w:r w:rsidRPr="00180F79">
              <w:rPr>
                <w:rFonts w:eastAsiaTheme="majorEastAsia"/>
                <w:b/>
              </w:rPr>
              <w:t>Eesti</w:t>
            </w:r>
          </w:p>
          <w:p w14:paraId="6C5A79E4"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660309DA"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1D9DCAF0" w14:textId="77777777" w:rsidR="00321F28" w:rsidRPr="00180F79" w:rsidRDefault="00321F28" w:rsidP="00E2518E">
            <w:pPr>
              <w:rPr>
                <w:rFonts w:eastAsiaTheme="majorEastAsia"/>
                <w:lang w:eastAsia="ja-JP"/>
              </w:rPr>
            </w:pPr>
            <w:r w:rsidRPr="00180F79">
              <w:rPr>
                <w:rFonts w:eastAsiaTheme="majorEastAsia"/>
                <w:lang w:eastAsia="ja-JP"/>
              </w:rPr>
              <w:t>(Saksamaa)</w:t>
            </w:r>
          </w:p>
          <w:p w14:paraId="497F0B64" w14:textId="77777777" w:rsidR="00321F28" w:rsidRPr="00180F79" w:rsidRDefault="00321F28" w:rsidP="00E2518E">
            <w:pPr>
              <w:rPr>
                <w:rFonts w:eastAsiaTheme="majorEastAsia"/>
              </w:rPr>
            </w:pPr>
          </w:p>
        </w:tc>
        <w:tc>
          <w:tcPr>
            <w:tcW w:w="4678" w:type="dxa"/>
          </w:tcPr>
          <w:p w14:paraId="29E4C9A1" w14:textId="77777777" w:rsidR="00321F28" w:rsidRPr="00180F79" w:rsidRDefault="00321F28" w:rsidP="00E2518E">
            <w:pPr>
              <w:rPr>
                <w:rFonts w:eastAsiaTheme="majorEastAsia"/>
                <w:b/>
              </w:rPr>
            </w:pPr>
            <w:r w:rsidRPr="00180F79">
              <w:rPr>
                <w:rFonts w:eastAsiaTheme="majorEastAsia"/>
                <w:b/>
              </w:rPr>
              <w:t>Norge</w:t>
            </w:r>
          </w:p>
          <w:p w14:paraId="4917F835" w14:textId="77777777" w:rsidR="00321F28" w:rsidRPr="00180F79" w:rsidRDefault="00321F28" w:rsidP="00E2518E">
            <w:pPr>
              <w:rPr>
                <w:rFonts w:eastAsiaTheme="majorEastAsia"/>
              </w:rPr>
            </w:pPr>
            <w:r w:rsidRPr="00180F79">
              <w:rPr>
                <w:rFonts w:eastAsiaTheme="majorEastAsia"/>
              </w:rPr>
              <w:t>Eisai AB</w:t>
            </w:r>
          </w:p>
          <w:p w14:paraId="3799F779" w14:textId="77777777" w:rsidR="00321F28" w:rsidRPr="00180F79" w:rsidRDefault="00321F28" w:rsidP="00E2518E">
            <w:pPr>
              <w:rPr>
                <w:rFonts w:eastAsiaTheme="majorEastAsia"/>
              </w:rPr>
            </w:pPr>
            <w:r w:rsidRPr="00180F79">
              <w:rPr>
                <w:rFonts w:eastAsiaTheme="majorEastAsia"/>
              </w:rPr>
              <w:t>Tlf: + 46 (0) 8 501 01 600</w:t>
            </w:r>
          </w:p>
          <w:p w14:paraId="28B7BE37" w14:textId="77777777" w:rsidR="00321F28" w:rsidRPr="00180F79" w:rsidRDefault="00321F28" w:rsidP="00E2518E">
            <w:pPr>
              <w:tabs>
                <w:tab w:val="left" w:pos="-720"/>
              </w:tabs>
              <w:suppressAutoHyphens/>
              <w:rPr>
                <w:rFonts w:eastAsiaTheme="majorEastAsia"/>
              </w:rPr>
            </w:pPr>
            <w:r w:rsidRPr="00180F79">
              <w:rPr>
                <w:rFonts w:eastAsiaTheme="majorEastAsia"/>
              </w:rPr>
              <w:t>(Sverige)</w:t>
            </w:r>
          </w:p>
          <w:p w14:paraId="2C0914FB" w14:textId="77777777" w:rsidR="00321F28" w:rsidRPr="00180F79" w:rsidRDefault="00321F28" w:rsidP="00E2518E">
            <w:pPr>
              <w:tabs>
                <w:tab w:val="left" w:pos="-720"/>
              </w:tabs>
              <w:suppressAutoHyphens/>
              <w:rPr>
                <w:rFonts w:eastAsiaTheme="majorEastAsia"/>
              </w:rPr>
            </w:pPr>
          </w:p>
        </w:tc>
      </w:tr>
      <w:tr w:rsidR="00321F28" w:rsidRPr="00180F79" w14:paraId="0E09EC10" w14:textId="77777777">
        <w:trPr>
          <w:cantSplit/>
        </w:trPr>
        <w:tc>
          <w:tcPr>
            <w:tcW w:w="4678" w:type="dxa"/>
          </w:tcPr>
          <w:p w14:paraId="293A31A9" w14:textId="77777777" w:rsidR="00321F28" w:rsidRPr="00180F79" w:rsidRDefault="00321F28" w:rsidP="00E2518E">
            <w:pPr>
              <w:rPr>
                <w:rFonts w:eastAsiaTheme="majorEastAsia"/>
                <w:b/>
              </w:rPr>
            </w:pPr>
            <w:r w:rsidRPr="00180F79">
              <w:rPr>
                <w:rFonts w:eastAsiaTheme="majorEastAsia"/>
                <w:b/>
              </w:rPr>
              <w:t>Ελλάδα</w:t>
            </w:r>
          </w:p>
          <w:p w14:paraId="388FE8DA" w14:textId="77777777" w:rsidR="00321F28" w:rsidRPr="00180F79" w:rsidRDefault="00321F28" w:rsidP="00E2518E">
            <w:pPr>
              <w:rPr>
                <w:rFonts w:eastAsiaTheme="majorEastAsia"/>
              </w:rPr>
            </w:pPr>
            <w:r w:rsidRPr="00180F79">
              <w:rPr>
                <w:rFonts w:eastAsiaTheme="majorEastAsia"/>
              </w:rPr>
              <w:t>Arriani Pharmaceutical S.A.</w:t>
            </w:r>
          </w:p>
          <w:p w14:paraId="03E4BF7A" w14:textId="77777777" w:rsidR="00321F28" w:rsidRPr="00180F79" w:rsidRDefault="00321F28" w:rsidP="00E2518E">
            <w:pPr>
              <w:rPr>
                <w:rFonts w:eastAsiaTheme="majorEastAsia"/>
              </w:rPr>
            </w:pPr>
            <w:r w:rsidRPr="00180F79">
              <w:rPr>
                <w:rFonts w:eastAsiaTheme="majorEastAsia"/>
              </w:rPr>
              <w:t>Τηλ: + 30 210 668 3000</w:t>
            </w:r>
          </w:p>
          <w:p w14:paraId="79925B59" w14:textId="77777777" w:rsidR="00321F28" w:rsidRPr="00180F79" w:rsidRDefault="00321F28" w:rsidP="00E2518E">
            <w:pPr>
              <w:tabs>
                <w:tab w:val="left" w:pos="-720"/>
              </w:tabs>
              <w:suppressAutoHyphens/>
              <w:rPr>
                <w:rFonts w:eastAsiaTheme="majorEastAsia"/>
              </w:rPr>
            </w:pPr>
          </w:p>
        </w:tc>
        <w:tc>
          <w:tcPr>
            <w:tcW w:w="4678" w:type="dxa"/>
          </w:tcPr>
          <w:p w14:paraId="7EC74FBA" w14:textId="77777777" w:rsidR="00321F28" w:rsidRPr="00180F79" w:rsidRDefault="00321F28" w:rsidP="00E2518E">
            <w:pPr>
              <w:rPr>
                <w:rFonts w:eastAsiaTheme="majorEastAsia"/>
                <w:b/>
              </w:rPr>
            </w:pPr>
            <w:r w:rsidRPr="00180F79">
              <w:rPr>
                <w:rFonts w:eastAsiaTheme="majorEastAsia"/>
                <w:b/>
              </w:rPr>
              <w:t>Österreich</w:t>
            </w:r>
          </w:p>
          <w:p w14:paraId="3F4A9013" w14:textId="77777777" w:rsidR="00321F28" w:rsidRPr="00180F79" w:rsidRDefault="00321F28" w:rsidP="00E2518E">
            <w:pPr>
              <w:rPr>
                <w:rFonts w:eastAsiaTheme="majorEastAsia"/>
              </w:rPr>
            </w:pPr>
            <w:r w:rsidRPr="00180F79">
              <w:rPr>
                <w:rFonts w:eastAsiaTheme="majorEastAsia"/>
              </w:rPr>
              <w:t>Eisai GesmbH</w:t>
            </w:r>
          </w:p>
          <w:p w14:paraId="2A860C55" w14:textId="77777777" w:rsidR="00321F28" w:rsidRPr="00180F79" w:rsidRDefault="00321F28" w:rsidP="00E2518E">
            <w:pPr>
              <w:rPr>
                <w:rFonts w:eastAsiaTheme="majorEastAsia"/>
              </w:rPr>
            </w:pPr>
            <w:r w:rsidRPr="00180F79">
              <w:rPr>
                <w:rFonts w:eastAsiaTheme="majorEastAsia"/>
              </w:rPr>
              <w:t>Tel: + 43 (0) 1 535 1980-0</w:t>
            </w:r>
          </w:p>
          <w:p w14:paraId="7393F424" w14:textId="77777777" w:rsidR="00321F28" w:rsidRPr="00180F79" w:rsidRDefault="00321F28" w:rsidP="00E2518E">
            <w:pPr>
              <w:rPr>
                <w:rFonts w:eastAsiaTheme="majorEastAsia"/>
              </w:rPr>
            </w:pPr>
          </w:p>
        </w:tc>
      </w:tr>
      <w:tr w:rsidR="00321F28" w:rsidRPr="00180F79" w14:paraId="0BF2A574" w14:textId="77777777">
        <w:trPr>
          <w:cantSplit/>
        </w:trPr>
        <w:tc>
          <w:tcPr>
            <w:tcW w:w="4678" w:type="dxa"/>
          </w:tcPr>
          <w:p w14:paraId="2DB1D357" w14:textId="77777777" w:rsidR="00321F28" w:rsidRPr="00180F79" w:rsidRDefault="00321F28" w:rsidP="00E2518E">
            <w:pPr>
              <w:rPr>
                <w:rFonts w:eastAsiaTheme="majorEastAsia"/>
                <w:b/>
              </w:rPr>
            </w:pPr>
            <w:r w:rsidRPr="00180F79">
              <w:rPr>
                <w:rFonts w:eastAsiaTheme="majorEastAsia"/>
                <w:b/>
              </w:rPr>
              <w:t>España</w:t>
            </w:r>
          </w:p>
          <w:p w14:paraId="1A058CEB" w14:textId="77777777" w:rsidR="00321F28" w:rsidRPr="00180F79" w:rsidRDefault="00321F28" w:rsidP="00E2518E">
            <w:pPr>
              <w:rPr>
                <w:rFonts w:eastAsiaTheme="majorEastAsia"/>
              </w:rPr>
            </w:pPr>
            <w:r w:rsidRPr="00180F79">
              <w:rPr>
                <w:rFonts w:eastAsiaTheme="majorEastAsia"/>
              </w:rPr>
              <w:t>Eisai Farmacéutica, S.A.</w:t>
            </w:r>
          </w:p>
          <w:p w14:paraId="61FBE4D1" w14:textId="77777777" w:rsidR="00321F28" w:rsidRPr="00180F79" w:rsidRDefault="00321F28" w:rsidP="00E2518E">
            <w:pPr>
              <w:tabs>
                <w:tab w:val="left" w:pos="-720"/>
              </w:tabs>
              <w:suppressAutoHyphens/>
              <w:rPr>
                <w:rFonts w:eastAsiaTheme="majorEastAsia"/>
              </w:rPr>
            </w:pPr>
            <w:r w:rsidRPr="00180F79">
              <w:rPr>
                <w:rFonts w:eastAsiaTheme="majorEastAsia"/>
              </w:rPr>
              <w:t>Tel: + (34) 91 455 94 55</w:t>
            </w:r>
          </w:p>
          <w:p w14:paraId="178610C7" w14:textId="77777777" w:rsidR="00321F28" w:rsidRPr="00180F79" w:rsidRDefault="00321F28" w:rsidP="00E2518E">
            <w:pPr>
              <w:tabs>
                <w:tab w:val="left" w:pos="-720"/>
              </w:tabs>
              <w:suppressAutoHyphens/>
              <w:rPr>
                <w:rFonts w:eastAsiaTheme="majorEastAsia"/>
              </w:rPr>
            </w:pPr>
          </w:p>
        </w:tc>
        <w:tc>
          <w:tcPr>
            <w:tcW w:w="4678" w:type="dxa"/>
          </w:tcPr>
          <w:p w14:paraId="0D3E5685" w14:textId="77777777" w:rsidR="00321F28" w:rsidRPr="00180F79" w:rsidRDefault="00321F28" w:rsidP="00E2518E">
            <w:pPr>
              <w:rPr>
                <w:rFonts w:eastAsiaTheme="majorEastAsia"/>
                <w:b/>
              </w:rPr>
            </w:pPr>
            <w:r w:rsidRPr="00180F79">
              <w:rPr>
                <w:rFonts w:eastAsiaTheme="majorEastAsia"/>
                <w:b/>
              </w:rPr>
              <w:t>Polska</w:t>
            </w:r>
          </w:p>
          <w:p w14:paraId="2B89F6F2"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66D37874"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59C0F279" w14:textId="77777777" w:rsidR="00321F28" w:rsidRPr="00180F79" w:rsidRDefault="00321F28" w:rsidP="00E2518E">
            <w:pPr>
              <w:tabs>
                <w:tab w:val="left" w:pos="-720"/>
              </w:tabs>
              <w:suppressAutoHyphens/>
              <w:rPr>
                <w:rFonts w:eastAsiaTheme="majorEastAsia"/>
                <w:lang w:eastAsia="ja-JP"/>
              </w:rPr>
            </w:pPr>
            <w:r w:rsidRPr="00180F79">
              <w:rPr>
                <w:rFonts w:eastAsiaTheme="majorEastAsia"/>
                <w:lang w:eastAsia="ja-JP"/>
              </w:rPr>
              <w:t>(Niemcy)</w:t>
            </w:r>
          </w:p>
          <w:p w14:paraId="5A230138" w14:textId="77777777" w:rsidR="00321F28" w:rsidRPr="00180F79" w:rsidRDefault="00321F28" w:rsidP="00E2518E">
            <w:pPr>
              <w:tabs>
                <w:tab w:val="left" w:pos="-720"/>
              </w:tabs>
              <w:suppressAutoHyphens/>
              <w:rPr>
                <w:rFonts w:eastAsiaTheme="majorEastAsia"/>
              </w:rPr>
            </w:pPr>
          </w:p>
        </w:tc>
      </w:tr>
      <w:tr w:rsidR="00321F28" w:rsidRPr="00180F79" w14:paraId="4C5AAEBF" w14:textId="77777777">
        <w:trPr>
          <w:cantSplit/>
        </w:trPr>
        <w:tc>
          <w:tcPr>
            <w:tcW w:w="4678" w:type="dxa"/>
          </w:tcPr>
          <w:p w14:paraId="76C1FA07" w14:textId="77777777" w:rsidR="00321F28" w:rsidRPr="00180F79" w:rsidRDefault="00321F28" w:rsidP="00E2518E">
            <w:pPr>
              <w:rPr>
                <w:rFonts w:eastAsiaTheme="majorEastAsia"/>
                <w:b/>
              </w:rPr>
            </w:pPr>
            <w:r w:rsidRPr="00180F79">
              <w:rPr>
                <w:rFonts w:eastAsiaTheme="majorEastAsia"/>
                <w:b/>
              </w:rPr>
              <w:t>France</w:t>
            </w:r>
          </w:p>
          <w:p w14:paraId="0AA1C2CD" w14:textId="77777777" w:rsidR="00321F28" w:rsidRPr="00180F79" w:rsidRDefault="00321F28" w:rsidP="00E2518E">
            <w:pPr>
              <w:rPr>
                <w:rFonts w:eastAsiaTheme="majorEastAsia"/>
              </w:rPr>
            </w:pPr>
            <w:r w:rsidRPr="00180F79">
              <w:rPr>
                <w:rFonts w:eastAsiaTheme="majorEastAsia"/>
              </w:rPr>
              <w:t>Eisai SAS</w:t>
            </w:r>
          </w:p>
          <w:p w14:paraId="7ABAE772" w14:textId="77777777" w:rsidR="00321F28" w:rsidRPr="00180F79" w:rsidRDefault="00321F28" w:rsidP="00E2518E">
            <w:pPr>
              <w:rPr>
                <w:rFonts w:eastAsiaTheme="majorEastAsia"/>
              </w:rPr>
            </w:pPr>
            <w:r w:rsidRPr="00180F79">
              <w:rPr>
                <w:rFonts w:eastAsiaTheme="majorEastAsia"/>
              </w:rPr>
              <w:t>Tél: + (33) 1 47 67 00 05</w:t>
            </w:r>
          </w:p>
          <w:p w14:paraId="6F4DEA5C" w14:textId="77777777" w:rsidR="00321F28" w:rsidRPr="00180F79" w:rsidRDefault="00321F28" w:rsidP="00E2518E">
            <w:pPr>
              <w:rPr>
                <w:rFonts w:eastAsiaTheme="majorEastAsia"/>
              </w:rPr>
            </w:pPr>
          </w:p>
        </w:tc>
        <w:tc>
          <w:tcPr>
            <w:tcW w:w="4678" w:type="dxa"/>
          </w:tcPr>
          <w:p w14:paraId="1B24C5A2" w14:textId="77777777" w:rsidR="00321F28" w:rsidRPr="00180F79" w:rsidRDefault="00321F28" w:rsidP="00E2518E">
            <w:pPr>
              <w:rPr>
                <w:rFonts w:eastAsiaTheme="majorEastAsia"/>
                <w:b/>
              </w:rPr>
            </w:pPr>
            <w:r w:rsidRPr="00180F79">
              <w:rPr>
                <w:rFonts w:eastAsiaTheme="majorEastAsia"/>
                <w:b/>
              </w:rPr>
              <w:t>Portugal</w:t>
            </w:r>
          </w:p>
          <w:p w14:paraId="6CBE9537" w14:textId="77777777" w:rsidR="00321F28" w:rsidRPr="00180F79" w:rsidRDefault="00321F28" w:rsidP="00E2518E">
            <w:pPr>
              <w:autoSpaceDE w:val="0"/>
              <w:autoSpaceDN w:val="0"/>
              <w:adjustRightInd w:val="0"/>
              <w:rPr>
                <w:rFonts w:eastAsiaTheme="majorEastAsia"/>
              </w:rPr>
            </w:pPr>
            <w:r w:rsidRPr="00180F79">
              <w:rPr>
                <w:rFonts w:eastAsiaTheme="majorEastAsia"/>
              </w:rPr>
              <w:t>Eisai Farmacêtica, Unipessoal Lda</w:t>
            </w:r>
          </w:p>
          <w:p w14:paraId="666F561D" w14:textId="77777777" w:rsidR="00321F28" w:rsidRPr="00180F79" w:rsidRDefault="00321F28" w:rsidP="00E2518E">
            <w:pPr>
              <w:tabs>
                <w:tab w:val="left" w:pos="-720"/>
              </w:tabs>
              <w:suppressAutoHyphens/>
              <w:rPr>
                <w:rFonts w:eastAsiaTheme="majorEastAsia"/>
              </w:rPr>
            </w:pPr>
            <w:r w:rsidRPr="00180F79">
              <w:rPr>
                <w:rFonts w:eastAsiaTheme="majorEastAsia"/>
              </w:rPr>
              <w:t>Tel: + 351 214 875 540</w:t>
            </w:r>
          </w:p>
          <w:p w14:paraId="58478F8B" w14:textId="77777777" w:rsidR="00321F28" w:rsidRPr="00180F79" w:rsidRDefault="00321F28" w:rsidP="00E2518E">
            <w:pPr>
              <w:tabs>
                <w:tab w:val="left" w:pos="-720"/>
              </w:tabs>
              <w:suppressAutoHyphens/>
              <w:rPr>
                <w:rFonts w:eastAsiaTheme="majorEastAsia"/>
              </w:rPr>
            </w:pPr>
          </w:p>
        </w:tc>
      </w:tr>
      <w:tr w:rsidR="00321F28" w:rsidRPr="00180F79" w14:paraId="7A58B263" w14:textId="77777777">
        <w:trPr>
          <w:cantSplit/>
        </w:trPr>
        <w:tc>
          <w:tcPr>
            <w:tcW w:w="4678" w:type="dxa"/>
          </w:tcPr>
          <w:p w14:paraId="4DEEBAC4" w14:textId="77777777" w:rsidR="00321F28" w:rsidRPr="00180F79" w:rsidRDefault="00321F28" w:rsidP="00E2518E">
            <w:pPr>
              <w:rPr>
                <w:rFonts w:eastAsiaTheme="majorEastAsia"/>
                <w:b/>
              </w:rPr>
            </w:pPr>
            <w:r w:rsidRPr="00180F79">
              <w:rPr>
                <w:rFonts w:eastAsiaTheme="majorEastAsia"/>
                <w:b/>
              </w:rPr>
              <w:t>Hrvatska</w:t>
            </w:r>
          </w:p>
          <w:p w14:paraId="5A7FC1D3"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723BA693"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757236F5" w14:textId="77777777" w:rsidR="00321F28" w:rsidRPr="00180F79" w:rsidRDefault="00321F28" w:rsidP="00E2518E">
            <w:pPr>
              <w:tabs>
                <w:tab w:val="left" w:pos="-720"/>
                <w:tab w:val="left" w:pos="4536"/>
              </w:tabs>
              <w:suppressAutoHyphens/>
              <w:rPr>
                <w:rFonts w:eastAsiaTheme="majorEastAsia"/>
              </w:rPr>
            </w:pPr>
            <w:r w:rsidRPr="00180F79">
              <w:rPr>
                <w:rFonts w:eastAsiaTheme="majorEastAsia"/>
                <w:lang w:eastAsia="ja-JP"/>
              </w:rPr>
              <w:t>(Njemačka)</w:t>
            </w:r>
          </w:p>
        </w:tc>
        <w:tc>
          <w:tcPr>
            <w:tcW w:w="4678" w:type="dxa"/>
          </w:tcPr>
          <w:p w14:paraId="39B34206" w14:textId="77777777" w:rsidR="00321F28" w:rsidRPr="00180F79" w:rsidRDefault="00321F28" w:rsidP="00E2518E">
            <w:pPr>
              <w:rPr>
                <w:rFonts w:eastAsiaTheme="majorEastAsia"/>
                <w:b/>
              </w:rPr>
            </w:pPr>
            <w:r w:rsidRPr="00180F79">
              <w:rPr>
                <w:rFonts w:eastAsiaTheme="majorEastAsia"/>
                <w:b/>
              </w:rPr>
              <w:t>România</w:t>
            </w:r>
          </w:p>
          <w:p w14:paraId="2CF8C51C"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5EAE9059"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69E4839E" w14:textId="77777777" w:rsidR="00321F28" w:rsidRPr="00180F79" w:rsidRDefault="00321F28" w:rsidP="00E2518E">
            <w:pPr>
              <w:rPr>
                <w:rFonts w:eastAsiaTheme="majorEastAsia"/>
                <w:lang w:eastAsia="ja-JP"/>
              </w:rPr>
            </w:pPr>
            <w:r w:rsidRPr="00180F79">
              <w:rPr>
                <w:rFonts w:eastAsiaTheme="majorEastAsia"/>
                <w:lang w:eastAsia="ja-JP"/>
              </w:rPr>
              <w:t>(Germania)</w:t>
            </w:r>
          </w:p>
          <w:p w14:paraId="7E9A23B4" w14:textId="77777777" w:rsidR="00321F28" w:rsidRPr="00180F79" w:rsidRDefault="00321F28" w:rsidP="00E2518E">
            <w:pPr>
              <w:rPr>
                <w:rFonts w:eastAsiaTheme="majorEastAsia"/>
              </w:rPr>
            </w:pPr>
          </w:p>
        </w:tc>
      </w:tr>
      <w:tr w:rsidR="00321F28" w:rsidRPr="00180F79" w14:paraId="647CCED0" w14:textId="77777777">
        <w:trPr>
          <w:cantSplit/>
        </w:trPr>
        <w:tc>
          <w:tcPr>
            <w:tcW w:w="4678" w:type="dxa"/>
          </w:tcPr>
          <w:p w14:paraId="37C085DD" w14:textId="77777777" w:rsidR="00321F28" w:rsidRPr="00180F79" w:rsidRDefault="00321F28" w:rsidP="00E2518E">
            <w:pPr>
              <w:rPr>
                <w:rFonts w:eastAsiaTheme="majorEastAsia"/>
                <w:b/>
              </w:rPr>
            </w:pPr>
            <w:r w:rsidRPr="00180F79">
              <w:rPr>
                <w:rFonts w:eastAsiaTheme="majorEastAsia"/>
              </w:rPr>
              <w:br w:type="page"/>
            </w:r>
            <w:r w:rsidRPr="00180F79">
              <w:rPr>
                <w:rFonts w:eastAsiaTheme="majorEastAsia"/>
                <w:b/>
              </w:rPr>
              <w:t>Ireland</w:t>
            </w:r>
          </w:p>
          <w:p w14:paraId="6FDC3989"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6E983D32"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61708DE4" w14:textId="77777777" w:rsidR="00321F28" w:rsidRPr="00180F79" w:rsidRDefault="00321F28" w:rsidP="00E2518E">
            <w:pPr>
              <w:tabs>
                <w:tab w:val="left" w:pos="-720"/>
              </w:tabs>
              <w:suppressAutoHyphens/>
              <w:rPr>
                <w:rFonts w:eastAsiaTheme="majorEastAsia"/>
              </w:rPr>
            </w:pPr>
            <w:r w:rsidRPr="00180F79">
              <w:rPr>
                <w:rFonts w:eastAsiaTheme="majorEastAsia"/>
                <w:lang w:eastAsia="ja-JP"/>
              </w:rPr>
              <w:t>(Germany)</w:t>
            </w:r>
          </w:p>
        </w:tc>
        <w:tc>
          <w:tcPr>
            <w:tcW w:w="4678" w:type="dxa"/>
          </w:tcPr>
          <w:p w14:paraId="36003EDE" w14:textId="77777777" w:rsidR="00321F28" w:rsidRPr="00180F79" w:rsidRDefault="00321F28" w:rsidP="00E2518E">
            <w:pPr>
              <w:rPr>
                <w:rFonts w:eastAsiaTheme="majorEastAsia"/>
                <w:b/>
              </w:rPr>
            </w:pPr>
            <w:r w:rsidRPr="00180F79">
              <w:rPr>
                <w:rFonts w:eastAsiaTheme="majorEastAsia"/>
                <w:b/>
              </w:rPr>
              <w:t>Slovenija</w:t>
            </w:r>
          </w:p>
          <w:p w14:paraId="427898B9" w14:textId="77777777" w:rsidR="00321F28" w:rsidRPr="00180F79" w:rsidRDefault="00321F28" w:rsidP="00E2518E">
            <w:pPr>
              <w:rPr>
                <w:rFonts w:eastAsiaTheme="majorEastAsia"/>
                <w:lang w:eastAsia="ja-JP"/>
              </w:rPr>
            </w:pPr>
            <w:r w:rsidRPr="00180F79">
              <w:rPr>
                <w:rFonts w:eastAsiaTheme="majorEastAsia"/>
                <w:lang w:eastAsia="ja-JP"/>
              </w:rPr>
              <w:t>Eisai GmbH</w:t>
            </w:r>
          </w:p>
          <w:p w14:paraId="2787D563" w14:textId="77777777" w:rsidR="00321F28" w:rsidRPr="00180F79" w:rsidRDefault="00321F28" w:rsidP="00E2518E">
            <w:pPr>
              <w:rPr>
                <w:rFonts w:eastAsiaTheme="majorEastAsia"/>
                <w:lang w:eastAsia="ja-JP"/>
              </w:rPr>
            </w:pPr>
            <w:r w:rsidRPr="00180F79">
              <w:rPr>
                <w:rFonts w:eastAsiaTheme="majorEastAsia"/>
                <w:lang w:eastAsia="ja-JP"/>
              </w:rPr>
              <w:t>Tel: + 49 (0) 69 66 58 50</w:t>
            </w:r>
          </w:p>
          <w:p w14:paraId="21120B30" w14:textId="77777777" w:rsidR="00321F28" w:rsidRPr="00180F79" w:rsidRDefault="00321F28" w:rsidP="00E2518E">
            <w:pPr>
              <w:rPr>
                <w:rFonts w:eastAsiaTheme="majorEastAsia"/>
                <w:lang w:eastAsia="ja-JP"/>
              </w:rPr>
            </w:pPr>
            <w:r w:rsidRPr="00180F79">
              <w:rPr>
                <w:rFonts w:eastAsiaTheme="majorEastAsia"/>
                <w:lang w:eastAsia="ja-JP"/>
              </w:rPr>
              <w:t>(</w:t>
            </w:r>
            <w:r w:rsidR="00AE0968" w:rsidRPr="00180F79">
              <w:rPr>
                <w:rFonts w:eastAsiaTheme="majorEastAsia"/>
                <w:color w:val="222222"/>
              </w:rPr>
              <w:t>Nemčija</w:t>
            </w:r>
          </w:p>
          <w:p w14:paraId="4C43EA35" w14:textId="77777777" w:rsidR="00321F28" w:rsidRPr="00180F79" w:rsidRDefault="00321F28" w:rsidP="00E2518E">
            <w:pPr>
              <w:rPr>
                <w:rFonts w:eastAsiaTheme="majorEastAsia"/>
              </w:rPr>
            </w:pPr>
          </w:p>
        </w:tc>
      </w:tr>
      <w:tr w:rsidR="00321F28" w:rsidRPr="00180F79" w14:paraId="7E83CE1D" w14:textId="77777777">
        <w:trPr>
          <w:cantSplit/>
        </w:trPr>
        <w:tc>
          <w:tcPr>
            <w:tcW w:w="4678" w:type="dxa"/>
          </w:tcPr>
          <w:p w14:paraId="2317006B" w14:textId="77777777" w:rsidR="00321F28" w:rsidRPr="00180F79" w:rsidRDefault="00321F28" w:rsidP="00E2518E">
            <w:pPr>
              <w:rPr>
                <w:rFonts w:eastAsiaTheme="minorEastAsia"/>
                <w:b/>
              </w:rPr>
            </w:pPr>
            <w:r w:rsidRPr="00180F79">
              <w:rPr>
                <w:rFonts w:eastAsiaTheme="minorEastAsia"/>
                <w:b/>
              </w:rPr>
              <w:t>Ísland</w:t>
            </w:r>
          </w:p>
          <w:p w14:paraId="4477D034" w14:textId="77777777" w:rsidR="00321F28" w:rsidRPr="00180F79" w:rsidRDefault="00321F28" w:rsidP="00E2518E">
            <w:pPr>
              <w:rPr>
                <w:rFonts w:eastAsiaTheme="minorEastAsia"/>
              </w:rPr>
            </w:pPr>
            <w:r w:rsidRPr="00180F79">
              <w:rPr>
                <w:rFonts w:eastAsiaTheme="minorEastAsia"/>
              </w:rPr>
              <w:t>Eisai AB</w:t>
            </w:r>
          </w:p>
          <w:p w14:paraId="437B31BC" w14:textId="77777777" w:rsidR="00321F28" w:rsidRPr="00180F79" w:rsidRDefault="00321F28" w:rsidP="00E2518E">
            <w:pPr>
              <w:rPr>
                <w:rFonts w:eastAsiaTheme="minorEastAsia"/>
              </w:rPr>
            </w:pPr>
            <w:r w:rsidRPr="00180F79">
              <w:rPr>
                <w:rFonts w:eastAsiaTheme="minorEastAsia"/>
              </w:rPr>
              <w:t>Sími: + 46 (0)8 501 01 600</w:t>
            </w:r>
          </w:p>
          <w:p w14:paraId="682FC0C7" w14:textId="77777777" w:rsidR="00321F28" w:rsidRPr="00180F79" w:rsidRDefault="00321F28" w:rsidP="00E2518E">
            <w:pPr>
              <w:tabs>
                <w:tab w:val="left" w:pos="-720"/>
              </w:tabs>
              <w:suppressAutoHyphens/>
              <w:rPr>
                <w:rFonts w:eastAsiaTheme="minorEastAsia"/>
              </w:rPr>
            </w:pPr>
            <w:r w:rsidRPr="00180F79">
              <w:rPr>
                <w:rFonts w:eastAsiaTheme="minorEastAsia"/>
              </w:rPr>
              <w:t>(Svíþjóð)</w:t>
            </w:r>
          </w:p>
          <w:p w14:paraId="0B037713" w14:textId="77777777" w:rsidR="00321F28" w:rsidRPr="00180F79" w:rsidRDefault="00321F28" w:rsidP="00E2518E">
            <w:pPr>
              <w:tabs>
                <w:tab w:val="left" w:pos="-720"/>
              </w:tabs>
              <w:suppressAutoHyphens/>
              <w:rPr>
                <w:rFonts w:eastAsiaTheme="minorEastAsia"/>
              </w:rPr>
            </w:pPr>
          </w:p>
        </w:tc>
        <w:tc>
          <w:tcPr>
            <w:tcW w:w="4678" w:type="dxa"/>
          </w:tcPr>
          <w:p w14:paraId="1EFBD325" w14:textId="77777777" w:rsidR="00321F28" w:rsidRPr="00180F79" w:rsidRDefault="00321F28" w:rsidP="00E2518E">
            <w:pPr>
              <w:rPr>
                <w:rFonts w:eastAsiaTheme="minorEastAsia"/>
                <w:b/>
              </w:rPr>
            </w:pPr>
            <w:r w:rsidRPr="00180F79">
              <w:rPr>
                <w:rFonts w:eastAsiaTheme="minorEastAsia"/>
                <w:b/>
              </w:rPr>
              <w:t>Slovenská republika</w:t>
            </w:r>
          </w:p>
          <w:p w14:paraId="3DDFF19B" w14:textId="77777777" w:rsidR="00321F28" w:rsidRPr="00180F79" w:rsidRDefault="00321F28" w:rsidP="00E2518E">
            <w:pPr>
              <w:rPr>
                <w:rFonts w:eastAsiaTheme="minorEastAsia"/>
              </w:rPr>
            </w:pPr>
            <w:r w:rsidRPr="00180F79">
              <w:rPr>
                <w:rFonts w:eastAsiaTheme="minorEastAsia"/>
              </w:rPr>
              <w:t>Eisai GesmbH organizačni složka</w:t>
            </w:r>
          </w:p>
          <w:p w14:paraId="5344A5DE" w14:textId="77777777" w:rsidR="00321F28" w:rsidRPr="00180F79" w:rsidRDefault="00321F28" w:rsidP="00E2518E">
            <w:pPr>
              <w:tabs>
                <w:tab w:val="left" w:pos="-720"/>
              </w:tabs>
              <w:suppressAutoHyphens/>
              <w:rPr>
                <w:rFonts w:eastAsiaTheme="minorEastAsia"/>
              </w:rPr>
            </w:pPr>
            <w:r w:rsidRPr="00180F79">
              <w:rPr>
                <w:rFonts w:eastAsiaTheme="minorEastAsia"/>
              </w:rPr>
              <w:t>Tel.: + 420 242 485 839</w:t>
            </w:r>
          </w:p>
          <w:p w14:paraId="0B9C1855" w14:textId="77777777" w:rsidR="00321F28" w:rsidRPr="00180F79" w:rsidRDefault="00321F28" w:rsidP="00E2518E">
            <w:pPr>
              <w:rPr>
                <w:rFonts w:eastAsiaTheme="minorEastAsia"/>
              </w:rPr>
            </w:pPr>
            <w:r w:rsidRPr="00180F79">
              <w:rPr>
                <w:rFonts w:eastAsiaTheme="minorEastAsia"/>
              </w:rPr>
              <w:t>(Česká republika)</w:t>
            </w:r>
          </w:p>
          <w:p w14:paraId="7E5E30D1" w14:textId="77777777" w:rsidR="00321F28" w:rsidRPr="00180F79" w:rsidRDefault="00321F28" w:rsidP="00E2518E">
            <w:pPr>
              <w:tabs>
                <w:tab w:val="left" w:pos="-720"/>
              </w:tabs>
              <w:suppressAutoHyphens/>
              <w:rPr>
                <w:rFonts w:eastAsiaTheme="minorEastAsia"/>
              </w:rPr>
            </w:pPr>
          </w:p>
        </w:tc>
      </w:tr>
      <w:tr w:rsidR="00321F28" w:rsidRPr="00180F79" w14:paraId="45686469" w14:textId="77777777">
        <w:trPr>
          <w:cantSplit/>
        </w:trPr>
        <w:tc>
          <w:tcPr>
            <w:tcW w:w="4678" w:type="dxa"/>
          </w:tcPr>
          <w:p w14:paraId="2187290C" w14:textId="77777777" w:rsidR="00321F28" w:rsidRPr="00180F79" w:rsidRDefault="00321F28" w:rsidP="00E2518E">
            <w:pPr>
              <w:rPr>
                <w:rFonts w:eastAsiaTheme="minorEastAsia"/>
                <w:b/>
              </w:rPr>
            </w:pPr>
            <w:r w:rsidRPr="00180F79">
              <w:rPr>
                <w:rFonts w:eastAsiaTheme="minorEastAsia"/>
                <w:b/>
              </w:rPr>
              <w:t>Italia</w:t>
            </w:r>
          </w:p>
          <w:p w14:paraId="593E643C" w14:textId="77777777" w:rsidR="00321F28" w:rsidRPr="00180F79" w:rsidRDefault="00321F28" w:rsidP="00E2518E">
            <w:pPr>
              <w:rPr>
                <w:rFonts w:eastAsiaTheme="minorEastAsia"/>
              </w:rPr>
            </w:pPr>
            <w:r w:rsidRPr="00180F79">
              <w:rPr>
                <w:rFonts w:eastAsiaTheme="minorEastAsia"/>
              </w:rPr>
              <w:t>Eisai S.r.l.</w:t>
            </w:r>
          </w:p>
          <w:p w14:paraId="49983873" w14:textId="77777777" w:rsidR="00321F28" w:rsidRPr="00180F79" w:rsidRDefault="00321F28" w:rsidP="00E2518E">
            <w:pPr>
              <w:rPr>
                <w:rFonts w:eastAsiaTheme="minorEastAsia"/>
              </w:rPr>
            </w:pPr>
            <w:r w:rsidRPr="00180F79">
              <w:rPr>
                <w:rFonts w:eastAsiaTheme="minorEastAsia"/>
              </w:rPr>
              <w:t>Tel: + 39 02 5181401</w:t>
            </w:r>
          </w:p>
          <w:p w14:paraId="6FBA67C5" w14:textId="77777777" w:rsidR="00321F28" w:rsidRPr="00180F79" w:rsidRDefault="00321F28" w:rsidP="00E2518E">
            <w:pPr>
              <w:rPr>
                <w:rFonts w:eastAsiaTheme="minorEastAsia"/>
              </w:rPr>
            </w:pPr>
          </w:p>
        </w:tc>
        <w:tc>
          <w:tcPr>
            <w:tcW w:w="4678" w:type="dxa"/>
          </w:tcPr>
          <w:p w14:paraId="5D2BE228" w14:textId="77777777" w:rsidR="00321F28" w:rsidRPr="00180F79" w:rsidRDefault="00321F28" w:rsidP="00E2518E">
            <w:pPr>
              <w:rPr>
                <w:rFonts w:eastAsiaTheme="minorEastAsia"/>
                <w:b/>
              </w:rPr>
            </w:pPr>
            <w:r w:rsidRPr="00180F79">
              <w:rPr>
                <w:rFonts w:eastAsiaTheme="minorEastAsia"/>
                <w:b/>
              </w:rPr>
              <w:t>Suomi/Finland</w:t>
            </w:r>
          </w:p>
          <w:p w14:paraId="77900074" w14:textId="77777777" w:rsidR="00321F28" w:rsidRPr="00180F79" w:rsidRDefault="00321F28" w:rsidP="00E2518E">
            <w:pPr>
              <w:rPr>
                <w:rFonts w:eastAsiaTheme="minorEastAsia"/>
              </w:rPr>
            </w:pPr>
            <w:r w:rsidRPr="00180F79">
              <w:rPr>
                <w:rFonts w:eastAsiaTheme="minorEastAsia"/>
              </w:rPr>
              <w:t>Eisai AB</w:t>
            </w:r>
          </w:p>
          <w:p w14:paraId="6A6E5FDE" w14:textId="77777777" w:rsidR="00321F28" w:rsidRPr="00180F79" w:rsidRDefault="00321F28" w:rsidP="00E2518E">
            <w:pPr>
              <w:rPr>
                <w:rFonts w:eastAsiaTheme="minorEastAsia"/>
              </w:rPr>
            </w:pPr>
            <w:r w:rsidRPr="00180F79">
              <w:rPr>
                <w:rFonts w:eastAsiaTheme="minorEastAsia"/>
              </w:rPr>
              <w:t>Puh/Tel: + 46 (0) 8 501 01 600</w:t>
            </w:r>
          </w:p>
          <w:p w14:paraId="2760C00F" w14:textId="77777777" w:rsidR="00321F28" w:rsidRPr="00180F79" w:rsidRDefault="00321F28" w:rsidP="00E2518E">
            <w:pPr>
              <w:tabs>
                <w:tab w:val="left" w:pos="-720"/>
                <w:tab w:val="left" w:pos="4536"/>
              </w:tabs>
              <w:suppressAutoHyphens/>
              <w:rPr>
                <w:rFonts w:eastAsiaTheme="minorEastAsia"/>
              </w:rPr>
            </w:pPr>
            <w:r w:rsidRPr="00180F79">
              <w:rPr>
                <w:rFonts w:eastAsiaTheme="minorEastAsia"/>
              </w:rPr>
              <w:t>(Ruotsi)</w:t>
            </w:r>
          </w:p>
          <w:p w14:paraId="45B4D551" w14:textId="77777777" w:rsidR="00321F28" w:rsidRPr="00180F79" w:rsidRDefault="00321F28" w:rsidP="00E2518E">
            <w:pPr>
              <w:tabs>
                <w:tab w:val="left" w:pos="-720"/>
              </w:tabs>
              <w:suppressAutoHyphens/>
              <w:rPr>
                <w:rFonts w:eastAsiaTheme="minorEastAsia"/>
              </w:rPr>
            </w:pPr>
          </w:p>
        </w:tc>
      </w:tr>
      <w:tr w:rsidR="00321F28" w:rsidRPr="00180F79" w14:paraId="6A603ADC" w14:textId="77777777">
        <w:trPr>
          <w:cantSplit/>
        </w:trPr>
        <w:tc>
          <w:tcPr>
            <w:tcW w:w="4678" w:type="dxa"/>
          </w:tcPr>
          <w:p w14:paraId="50E0DDC5" w14:textId="77777777" w:rsidR="00321F28" w:rsidRPr="00180F79" w:rsidRDefault="00321F28" w:rsidP="00E2518E">
            <w:pPr>
              <w:rPr>
                <w:rFonts w:eastAsiaTheme="minorEastAsia"/>
                <w:b/>
              </w:rPr>
            </w:pPr>
            <w:r w:rsidRPr="00180F79">
              <w:rPr>
                <w:rFonts w:eastAsiaTheme="minorEastAsia"/>
                <w:b/>
              </w:rPr>
              <w:lastRenderedPageBreak/>
              <w:t>Κύπρος</w:t>
            </w:r>
          </w:p>
          <w:p w14:paraId="5DA8AF4C" w14:textId="77777777" w:rsidR="00321F28" w:rsidRPr="00180F79" w:rsidRDefault="00321F28" w:rsidP="00E2518E">
            <w:pPr>
              <w:rPr>
                <w:rFonts w:eastAsiaTheme="minorEastAsia"/>
              </w:rPr>
            </w:pPr>
            <w:r w:rsidRPr="00180F79">
              <w:rPr>
                <w:rFonts w:eastAsiaTheme="minorEastAsia"/>
              </w:rPr>
              <w:t>Arriani Pharmaceuticals S.A.</w:t>
            </w:r>
          </w:p>
          <w:p w14:paraId="2B59E38F" w14:textId="77777777" w:rsidR="00321F28" w:rsidRPr="00180F79" w:rsidRDefault="00321F28" w:rsidP="00E2518E">
            <w:pPr>
              <w:rPr>
                <w:rFonts w:eastAsiaTheme="minorEastAsia"/>
              </w:rPr>
            </w:pPr>
            <w:r w:rsidRPr="00180F79">
              <w:rPr>
                <w:rFonts w:eastAsiaTheme="minorEastAsia"/>
              </w:rPr>
              <w:t>Τηλ: + 30 210 668 3000</w:t>
            </w:r>
          </w:p>
          <w:p w14:paraId="327B9C79" w14:textId="77777777" w:rsidR="00321F28" w:rsidRPr="00180F79" w:rsidRDefault="00321F28" w:rsidP="00E2518E">
            <w:pPr>
              <w:tabs>
                <w:tab w:val="left" w:pos="-720"/>
              </w:tabs>
              <w:suppressAutoHyphens/>
              <w:rPr>
                <w:rFonts w:eastAsiaTheme="minorEastAsia"/>
              </w:rPr>
            </w:pPr>
            <w:r w:rsidRPr="00180F79">
              <w:rPr>
                <w:rFonts w:eastAsiaTheme="minorEastAsia"/>
              </w:rPr>
              <w:t>(Ελλάδα)</w:t>
            </w:r>
          </w:p>
          <w:p w14:paraId="4B2E9849" w14:textId="77777777" w:rsidR="00321F28" w:rsidRPr="00180F79" w:rsidRDefault="00321F28" w:rsidP="00E2518E">
            <w:pPr>
              <w:rPr>
                <w:rFonts w:eastAsiaTheme="minorEastAsia"/>
              </w:rPr>
            </w:pPr>
          </w:p>
        </w:tc>
        <w:tc>
          <w:tcPr>
            <w:tcW w:w="4678" w:type="dxa"/>
          </w:tcPr>
          <w:p w14:paraId="5595098D" w14:textId="77777777" w:rsidR="00321F28" w:rsidRPr="00180F79" w:rsidRDefault="00321F28" w:rsidP="00E2518E">
            <w:pPr>
              <w:rPr>
                <w:rFonts w:eastAsiaTheme="minorEastAsia"/>
                <w:b/>
              </w:rPr>
            </w:pPr>
            <w:r w:rsidRPr="00180F79">
              <w:rPr>
                <w:rFonts w:eastAsiaTheme="minorEastAsia"/>
                <w:b/>
              </w:rPr>
              <w:t>Sverige</w:t>
            </w:r>
          </w:p>
          <w:p w14:paraId="519C48AD" w14:textId="77777777" w:rsidR="00321F28" w:rsidRPr="00180F79" w:rsidRDefault="00321F28" w:rsidP="00E2518E">
            <w:pPr>
              <w:rPr>
                <w:rFonts w:eastAsiaTheme="minorEastAsia"/>
              </w:rPr>
            </w:pPr>
            <w:r w:rsidRPr="00180F79">
              <w:rPr>
                <w:rFonts w:eastAsiaTheme="minorEastAsia"/>
              </w:rPr>
              <w:t>Eisai AB</w:t>
            </w:r>
          </w:p>
          <w:p w14:paraId="739D089C" w14:textId="77777777" w:rsidR="00321F28" w:rsidRPr="00180F79" w:rsidRDefault="00321F28" w:rsidP="00E2518E">
            <w:pPr>
              <w:tabs>
                <w:tab w:val="left" w:pos="-720"/>
              </w:tabs>
              <w:suppressAutoHyphens/>
              <w:rPr>
                <w:rFonts w:eastAsiaTheme="minorEastAsia"/>
              </w:rPr>
            </w:pPr>
            <w:r w:rsidRPr="00180F79">
              <w:rPr>
                <w:rFonts w:eastAsiaTheme="minorEastAsia"/>
              </w:rPr>
              <w:t>Tel: + 46 (0) 8 501 01 600</w:t>
            </w:r>
          </w:p>
        </w:tc>
      </w:tr>
      <w:tr w:rsidR="00321F28" w:rsidRPr="00180F79" w14:paraId="646467C3" w14:textId="77777777">
        <w:trPr>
          <w:cantSplit/>
        </w:trPr>
        <w:tc>
          <w:tcPr>
            <w:tcW w:w="4678" w:type="dxa"/>
          </w:tcPr>
          <w:p w14:paraId="08BF033C" w14:textId="77777777" w:rsidR="00321F28" w:rsidRPr="00180F79" w:rsidRDefault="00321F28" w:rsidP="00E2518E">
            <w:pPr>
              <w:rPr>
                <w:rFonts w:eastAsiaTheme="minorEastAsia"/>
                <w:b/>
              </w:rPr>
            </w:pPr>
            <w:r w:rsidRPr="00180F79">
              <w:rPr>
                <w:rFonts w:eastAsiaTheme="minorEastAsia"/>
                <w:b/>
              </w:rPr>
              <w:t>Latvija</w:t>
            </w:r>
          </w:p>
          <w:p w14:paraId="22EBCB32" w14:textId="77777777" w:rsidR="00321F28" w:rsidRPr="00180F79" w:rsidRDefault="00321F28" w:rsidP="00E2518E">
            <w:pPr>
              <w:rPr>
                <w:rFonts w:eastAsiaTheme="minorEastAsia"/>
                <w:lang w:eastAsia="ja-JP"/>
              </w:rPr>
            </w:pPr>
            <w:r w:rsidRPr="00180F79">
              <w:rPr>
                <w:rFonts w:eastAsiaTheme="minorEastAsia"/>
                <w:lang w:eastAsia="ja-JP"/>
              </w:rPr>
              <w:t>Eisai GmbH</w:t>
            </w:r>
          </w:p>
          <w:p w14:paraId="4ADF120F" w14:textId="77777777" w:rsidR="00321F28" w:rsidRPr="00180F79" w:rsidRDefault="00321F28" w:rsidP="00E2518E">
            <w:pPr>
              <w:rPr>
                <w:rFonts w:eastAsiaTheme="minorEastAsia"/>
                <w:lang w:eastAsia="ja-JP"/>
              </w:rPr>
            </w:pPr>
            <w:r w:rsidRPr="00180F79">
              <w:rPr>
                <w:rFonts w:eastAsiaTheme="minorEastAsia"/>
                <w:lang w:eastAsia="ja-JP"/>
              </w:rPr>
              <w:t>Tel: + 49 (0) 69 66 58 50</w:t>
            </w:r>
          </w:p>
          <w:p w14:paraId="6AC49B91" w14:textId="77777777" w:rsidR="00321F28" w:rsidRPr="00180F79" w:rsidRDefault="00321F28" w:rsidP="00E2518E">
            <w:pPr>
              <w:tabs>
                <w:tab w:val="left" w:pos="-720"/>
              </w:tabs>
              <w:suppressAutoHyphens/>
              <w:rPr>
                <w:rFonts w:eastAsiaTheme="minorEastAsia"/>
                <w:lang w:eastAsia="ja-JP"/>
              </w:rPr>
            </w:pPr>
            <w:r w:rsidRPr="00180F79">
              <w:rPr>
                <w:rFonts w:eastAsiaTheme="minorEastAsia"/>
                <w:lang w:eastAsia="ja-JP"/>
              </w:rPr>
              <w:t>(Vācija)</w:t>
            </w:r>
          </w:p>
          <w:p w14:paraId="13910CE1" w14:textId="77777777" w:rsidR="00321F28" w:rsidRPr="00180F79" w:rsidRDefault="00321F28" w:rsidP="00E2518E">
            <w:pPr>
              <w:tabs>
                <w:tab w:val="left" w:pos="-720"/>
              </w:tabs>
              <w:suppressAutoHyphens/>
              <w:rPr>
                <w:rFonts w:eastAsiaTheme="minorEastAsia"/>
              </w:rPr>
            </w:pPr>
          </w:p>
        </w:tc>
        <w:tc>
          <w:tcPr>
            <w:tcW w:w="4678" w:type="dxa"/>
          </w:tcPr>
          <w:p w14:paraId="3EA7C950" w14:textId="77777777" w:rsidR="005839D7" w:rsidRPr="00180F79" w:rsidRDefault="005839D7" w:rsidP="00E2518E">
            <w:pPr>
              <w:rPr>
                <w:rFonts w:eastAsiaTheme="minorEastAsia"/>
                <w:b/>
              </w:rPr>
            </w:pPr>
            <w:r w:rsidRPr="00180F79">
              <w:rPr>
                <w:rFonts w:eastAsiaTheme="minorEastAsia"/>
                <w:b/>
              </w:rPr>
              <w:t>United Kingdom (Northern Ireland)</w:t>
            </w:r>
          </w:p>
          <w:p w14:paraId="45E2D708" w14:textId="77777777" w:rsidR="005839D7" w:rsidRPr="00180F79" w:rsidRDefault="005839D7" w:rsidP="00E2518E">
            <w:pPr>
              <w:rPr>
                <w:rFonts w:eastAsiaTheme="minorEastAsia"/>
              </w:rPr>
            </w:pPr>
            <w:r w:rsidRPr="00180F79">
              <w:rPr>
                <w:rFonts w:eastAsiaTheme="minorEastAsia"/>
              </w:rPr>
              <w:t>Eisai GmbH</w:t>
            </w:r>
          </w:p>
          <w:p w14:paraId="2A6026FF" w14:textId="77777777" w:rsidR="005839D7" w:rsidRPr="00180F79" w:rsidRDefault="005839D7" w:rsidP="00E2518E">
            <w:pPr>
              <w:rPr>
                <w:rFonts w:eastAsiaTheme="minorEastAsia"/>
              </w:rPr>
            </w:pPr>
            <w:r w:rsidRPr="00180F79">
              <w:rPr>
                <w:rFonts w:eastAsiaTheme="minorEastAsia"/>
              </w:rPr>
              <w:t>Tel: + 49 (0) 69 66 58 50</w:t>
            </w:r>
          </w:p>
          <w:p w14:paraId="65EA30F1" w14:textId="19C1F43E" w:rsidR="00321F28" w:rsidRPr="00180F79" w:rsidRDefault="005839D7" w:rsidP="00E2518E">
            <w:pPr>
              <w:tabs>
                <w:tab w:val="left" w:pos="-720"/>
                <w:tab w:val="left" w:pos="4536"/>
              </w:tabs>
              <w:suppressAutoHyphens/>
              <w:rPr>
                <w:rFonts w:eastAsiaTheme="minorEastAsia"/>
              </w:rPr>
            </w:pPr>
            <w:r w:rsidRPr="00180F79">
              <w:rPr>
                <w:rFonts w:eastAsiaTheme="minorEastAsia"/>
              </w:rPr>
              <w:t>(Germany)</w:t>
            </w:r>
          </w:p>
        </w:tc>
      </w:tr>
      <w:bookmarkEnd w:id="33"/>
    </w:tbl>
    <w:p w14:paraId="7AED985A" w14:textId="77777777" w:rsidR="00321F28" w:rsidRPr="00180F79" w:rsidRDefault="00321F28" w:rsidP="008D6FD1">
      <w:pPr>
        <w:keepNext/>
        <w:numPr>
          <w:ilvl w:val="12"/>
          <w:numId w:val="0"/>
        </w:numPr>
        <w:ind w:right="-2"/>
        <w:rPr>
          <w:rFonts w:eastAsiaTheme="minorEastAsia"/>
          <w:b/>
        </w:rPr>
      </w:pPr>
    </w:p>
    <w:p w14:paraId="07FA9FD9" w14:textId="77777777" w:rsidR="007A58F0" w:rsidRPr="00180F79" w:rsidRDefault="00AF0A7E" w:rsidP="008D6FD1">
      <w:pPr>
        <w:keepNext/>
        <w:numPr>
          <w:ilvl w:val="12"/>
          <w:numId w:val="0"/>
        </w:numPr>
        <w:ind w:right="-2"/>
        <w:rPr>
          <w:rFonts w:eastAsiaTheme="minorEastAsia"/>
        </w:rPr>
      </w:pPr>
      <w:r w:rsidRPr="00180F79">
        <w:rPr>
          <w:rFonts w:eastAsiaTheme="minorEastAsia"/>
          <w:b/>
        </w:rPr>
        <w:t xml:space="preserve">Ova uputa je zadnji puta revidirana u </w:t>
      </w:r>
      <w:r w:rsidR="008D76D0" w:rsidRPr="00180F79">
        <w:rPr>
          <w:rFonts w:eastAsiaTheme="minorEastAsia"/>
          <w:b/>
        </w:rPr>
        <w:t>{MM/GGGG}</w:t>
      </w:r>
    </w:p>
    <w:p w14:paraId="34D2F1B8" w14:textId="77777777" w:rsidR="007A58F0" w:rsidRPr="00180F79" w:rsidRDefault="007A58F0" w:rsidP="008D6FD1">
      <w:pPr>
        <w:keepNext/>
        <w:numPr>
          <w:ilvl w:val="12"/>
          <w:numId w:val="0"/>
        </w:numPr>
        <w:ind w:right="-2"/>
        <w:rPr>
          <w:rFonts w:eastAsiaTheme="minorEastAsia"/>
          <w:i/>
        </w:rPr>
      </w:pPr>
    </w:p>
    <w:p w14:paraId="1B8FE7ED" w14:textId="5C2B2162" w:rsidR="007A58F0" w:rsidRPr="00180F79" w:rsidRDefault="00AF0A7E" w:rsidP="0019632E">
      <w:pPr>
        <w:keepNext/>
        <w:numPr>
          <w:ilvl w:val="12"/>
          <w:numId w:val="0"/>
        </w:numPr>
        <w:tabs>
          <w:tab w:val="left" w:pos="2657"/>
        </w:tabs>
        <w:rPr>
          <w:rFonts w:eastAsiaTheme="minorEastAsia"/>
        </w:rPr>
      </w:pPr>
      <w:r w:rsidRPr="00180F79">
        <w:rPr>
          <w:rFonts w:eastAsiaTheme="minorEastAsia"/>
          <w:iCs/>
        </w:rPr>
        <w:t xml:space="preserve">Detaljnije informacije o ovom lijeku dostupne su na </w:t>
      </w:r>
      <w:r w:rsidR="00BF175B" w:rsidRPr="00180F79">
        <w:rPr>
          <w:rFonts w:eastAsiaTheme="minorEastAsia"/>
          <w:iCs/>
        </w:rPr>
        <w:t xml:space="preserve">internetskoj </w:t>
      </w:r>
      <w:r w:rsidRPr="00180F79">
        <w:rPr>
          <w:rFonts w:eastAsiaTheme="minorEastAsia"/>
          <w:iCs/>
        </w:rPr>
        <w:t xml:space="preserve">stranici Europske agencije za lijekove: </w:t>
      </w:r>
      <w:hyperlink r:id="rId14" w:history="1">
        <w:r w:rsidRPr="00180F79">
          <w:rPr>
            <w:rStyle w:val="Hyperlink"/>
            <w:rFonts w:eastAsiaTheme="minorEastAsia"/>
            <w:iCs/>
          </w:rPr>
          <w:t>http</w:t>
        </w:r>
        <w:r w:rsidR="00E2518E" w:rsidRPr="00180F79">
          <w:rPr>
            <w:rStyle w:val="Hyperlink"/>
            <w:rFonts w:eastAsiaTheme="minorEastAsia"/>
            <w:iCs/>
          </w:rPr>
          <w:t>s</w:t>
        </w:r>
        <w:r w:rsidRPr="00180F79">
          <w:rPr>
            <w:rStyle w:val="Hyperlink"/>
            <w:rFonts w:eastAsiaTheme="minorEastAsia"/>
            <w:iCs/>
          </w:rPr>
          <w:t>://www.ema.europa.eu</w:t>
        </w:r>
      </w:hyperlink>
    </w:p>
    <w:p w14:paraId="7AC13EE5" w14:textId="77777777" w:rsidR="00D22E60" w:rsidRPr="00180F79" w:rsidRDefault="00D22E60" w:rsidP="008D6FD1">
      <w:pPr>
        <w:rPr>
          <w:rFonts w:eastAsiaTheme="minorEastAsia"/>
        </w:rPr>
      </w:pPr>
      <w:r w:rsidRPr="00180F79">
        <w:rPr>
          <w:rFonts w:eastAsiaTheme="minorEastAsia"/>
          <w:i/>
        </w:rPr>
        <w:br w:type="page"/>
      </w:r>
    </w:p>
    <w:p w14:paraId="6296C230" w14:textId="77777777" w:rsidR="00D22E60" w:rsidRPr="00180F79" w:rsidRDefault="00D22E60" w:rsidP="008D6FD1">
      <w:pPr>
        <w:jc w:val="center"/>
        <w:rPr>
          <w:rFonts w:eastAsiaTheme="minorEastAsia"/>
          <w:b/>
        </w:rPr>
      </w:pPr>
      <w:r w:rsidRPr="00180F79">
        <w:rPr>
          <w:rFonts w:eastAsiaTheme="minorEastAsia"/>
          <w:b/>
        </w:rPr>
        <w:lastRenderedPageBreak/>
        <w:t>Uputa o lijeku: Informacije za korisnika</w:t>
      </w:r>
    </w:p>
    <w:p w14:paraId="4CA493F6" w14:textId="77777777" w:rsidR="00D22E60" w:rsidRPr="00180F79" w:rsidRDefault="00D22E60" w:rsidP="008D6FD1">
      <w:pPr>
        <w:jc w:val="center"/>
        <w:rPr>
          <w:rFonts w:eastAsiaTheme="minorEastAsia"/>
          <w:i/>
        </w:rPr>
      </w:pPr>
    </w:p>
    <w:p w14:paraId="60CD2D1E" w14:textId="77777777" w:rsidR="00D22E60" w:rsidRPr="00180F79" w:rsidRDefault="00D22E60" w:rsidP="008D6FD1">
      <w:pPr>
        <w:jc w:val="center"/>
        <w:rPr>
          <w:rFonts w:eastAsiaTheme="minorEastAsia"/>
          <w:b/>
        </w:rPr>
      </w:pPr>
      <w:r w:rsidRPr="00180F79">
        <w:rPr>
          <w:rFonts w:eastAsiaTheme="minorEastAsia"/>
          <w:b/>
        </w:rPr>
        <w:t>Fycompa 0,5 mg/ml oralna suspenzija</w:t>
      </w:r>
    </w:p>
    <w:p w14:paraId="3A48AF31" w14:textId="77777777" w:rsidR="00D22E60" w:rsidRPr="00180F79" w:rsidRDefault="00D22E60" w:rsidP="008D6FD1">
      <w:pPr>
        <w:numPr>
          <w:ilvl w:val="12"/>
          <w:numId w:val="0"/>
        </w:numPr>
        <w:jc w:val="center"/>
        <w:rPr>
          <w:rFonts w:eastAsiaTheme="minorEastAsia"/>
        </w:rPr>
      </w:pPr>
      <w:r w:rsidRPr="00180F79">
        <w:rPr>
          <w:rFonts w:eastAsiaTheme="minorEastAsia"/>
        </w:rPr>
        <w:t>perampanel</w:t>
      </w:r>
    </w:p>
    <w:p w14:paraId="1175B5BB" w14:textId="77777777" w:rsidR="00D22E60" w:rsidRPr="00180F79" w:rsidRDefault="00D22E60" w:rsidP="008D6FD1">
      <w:pPr>
        <w:tabs>
          <w:tab w:val="left" w:pos="5010"/>
        </w:tabs>
        <w:suppressAutoHyphens/>
        <w:rPr>
          <w:rFonts w:eastAsiaTheme="minorEastAsia"/>
        </w:rPr>
      </w:pPr>
    </w:p>
    <w:p w14:paraId="6BC992FC" w14:textId="77777777" w:rsidR="00D22E60" w:rsidRPr="00180F79" w:rsidRDefault="00D22E60" w:rsidP="008D6FD1">
      <w:pPr>
        <w:keepNext/>
        <w:suppressAutoHyphens/>
        <w:rPr>
          <w:rFonts w:eastAsiaTheme="minorEastAsia"/>
        </w:rPr>
      </w:pPr>
      <w:r w:rsidRPr="00180F79">
        <w:rPr>
          <w:rFonts w:eastAsiaTheme="minorEastAsia"/>
          <w:b/>
        </w:rPr>
        <w:t>Pažljivo pročitajte cijelu uputu prije nego počnete uzimati ovaj lijek jer sadrži Vama važne podatke.</w:t>
      </w:r>
    </w:p>
    <w:p w14:paraId="2F18B566"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Sačuvajte ovu uputu. Možda ćete je trebati ponovno pročitati.</w:t>
      </w:r>
    </w:p>
    <w:p w14:paraId="61F3DA9A"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Ako imate dodatnih pitanja, obratite se liječniku ili ljekarniku.</w:t>
      </w:r>
    </w:p>
    <w:p w14:paraId="631629E6"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Ovaj je lijek propisan samo Vama. Nemojte ga davati drugima. Može im naškoditi, čak i ako su njihovi znakovi bolesti jednaki Vašima.</w:t>
      </w:r>
    </w:p>
    <w:p w14:paraId="6452423B" w14:textId="77777777" w:rsidR="00D22E60" w:rsidRPr="00180F79" w:rsidRDefault="00D22E60" w:rsidP="008D6FD1">
      <w:pPr>
        <w:numPr>
          <w:ilvl w:val="0"/>
          <w:numId w:val="7"/>
        </w:numPr>
        <w:ind w:left="567" w:right="-2" w:hanging="567"/>
        <w:rPr>
          <w:rFonts w:eastAsiaTheme="minorEastAsia"/>
        </w:rPr>
      </w:pPr>
      <w:r w:rsidRPr="00180F79">
        <w:rPr>
          <w:rFonts w:eastAsiaTheme="minorEastAsia"/>
          <w:color w:val="000000"/>
        </w:rPr>
        <w:t>Ako primijetite bilo koju nuspojavu, potrebno je obavijestiti liječnika</w:t>
      </w:r>
      <w:r w:rsidRPr="00180F79">
        <w:rPr>
          <w:rFonts w:eastAsia="Calibri"/>
          <w:lang w:eastAsia="en-GB"/>
        </w:rPr>
        <w:t xml:space="preserve"> ili ljekarnika. </w:t>
      </w:r>
      <w:r w:rsidRPr="00180F79">
        <w:rPr>
          <w:rFonts w:eastAsiaTheme="minorEastAsia"/>
          <w:color w:val="000000"/>
        </w:rPr>
        <w:t>To uključuje i svaku moguću nuspojavu koja nije navedena u ovoj uputi</w:t>
      </w:r>
      <w:r w:rsidRPr="00180F79">
        <w:rPr>
          <w:rFonts w:eastAsia="Calibri"/>
          <w:lang w:eastAsia="en-GB"/>
        </w:rPr>
        <w:t xml:space="preserve">. </w:t>
      </w:r>
      <w:r w:rsidRPr="00180F79">
        <w:rPr>
          <w:rFonts w:eastAsiaTheme="minorEastAsia"/>
          <w:color w:val="000000"/>
        </w:rPr>
        <w:t>Pogledajte</w:t>
      </w:r>
      <w:r w:rsidRPr="00180F79">
        <w:rPr>
          <w:rFonts w:eastAsiaTheme="minorEastAsia"/>
        </w:rPr>
        <w:t xml:space="preserve"> dio 4.</w:t>
      </w:r>
    </w:p>
    <w:p w14:paraId="42C3BDEE" w14:textId="77777777" w:rsidR="00D22E60" w:rsidRPr="00180F79" w:rsidRDefault="00D22E60" w:rsidP="008D6FD1">
      <w:pPr>
        <w:ind w:right="-2"/>
        <w:rPr>
          <w:rFonts w:eastAsiaTheme="minorEastAsia"/>
        </w:rPr>
      </w:pPr>
    </w:p>
    <w:p w14:paraId="6A5A2DE6" w14:textId="77777777" w:rsidR="00D22E60" w:rsidRPr="00180F79" w:rsidRDefault="00D22E60" w:rsidP="008D6FD1">
      <w:pPr>
        <w:keepNext/>
        <w:numPr>
          <w:ilvl w:val="12"/>
          <w:numId w:val="0"/>
        </w:numPr>
        <w:ind w:right="-2"/>
        <w:rPr>
          <w:rFonts w:eastAsiaTheme="minorEastAsia"/>
        </w:rPr>
      </w:pPr>
      <w:r w:rsidRPr="00180F79">
        <w:rPr>
          <w:rFonts w:eastAsiaTheme="minorEastAsia"/>
          <w:b/>
        </w:rPr>
        <w:t>Što se nalazi u ovoj uputi</w:t>
      </w:r>
      <w:r w:rsidRPr="00180F79">
        <w:rPr>
          <w:rFonts w:eastAsiaTheme="minorEastAsia"/>
        </w:rPr>
        <w:t>:</w:t>
      </w:r>
    </w:p>
    <w:p w14:paraId="209FB39D" w14:textId="77777777" w:rsidR="00D22E60" w:rsidRPr="00180F79" w:rsidRDefault="00D22E60" w:rsidP="004D5E08">
      <w:pPr>
        <w:numPr>
          <w:ilvl w:val="12"/>
          <w:numId w:val="0"/>
        </w:numPr>
        <w:ind w:left="567" w:hanging="567"/>
        <w:rPr>
          <w:rFonts w:eastAsiaTheme="minorEastAsia"/>
        </w:rPr>
      </w:pPr>
      <w:r w:rsidRPr="00180F79">
        <w:rPr>
          <w:rFonts w:eastAsiaTheme="minorEastAsia"/>
        </w:rPr>
        <w:t>1.</w:t>
      </w:r>
      <w:r w:rsidRPr="00180F79">
        <w:rPr>
          <w:rFonts w:eastAsiaTheme="minorEastAsia"/>
        </w:rPr>
        <w:tab/>
        <w:t>Što je Fycompa i za što se koristi</w:t>
      </w:r>
    </w:p>
    <w:p w14:paraId="29BA4675" w14:textId="77777777" w:rsidR="00D22E60" w:rsidRPr="00180F79" w:rsidRDefault="00D22E60" w:rsidP="004D5E08">
      <w:pPr>
        <w:numPr>
          <w:ilvl w:val="12"/>
          <w:numId w:val="0"/>
        </w:numPr>
        <w:ind w:left="567" w:hanging="567"/>
        <w:rPr>
          <w:rFonts w:eastAsiaTheme="minorEastAsia"/>
        </w:rPr>
      </w:pPr>
      <w:r w:rsidRPr="00180F79">
        <w:rPr>
          <w:rFonts w:eastAsiaTheme="minorEastAsia"/>
        </w:rPr>
        <w:t>2.</w:t>
      </w:r>
      <w:r w:rsidRPr="00180F79">
        <w:rPr>
          <w:rFonts w:eastAsiaTheme="minorEastAsia"/>
        </w:rPr>
        <w:tab/>
        <w:t>Što morate znati prije nego počnete uzimati Fycompu</w:t>
      </w:r>
    </w:p>
    <w:p w14:paraId="6A2DC7B9" w14:textId="77777777" w:rsidR="00D22E60" w:rsidRPr="00180F79" w:rsidRDefault="00D22E60" w:rsidP="004D5E08">
      <w:pPr>
        <w:numPr>
          <w:ilvl w:val="12"/>
          <w:numId w:val="0"/>
        </w:numPr>
        <w:ind w:left="567" w:hanging="567"/>
        <w:rPr>
          <w:rFonts w:eastAsiaTheme="minorEastAsia"/>
        </w:rPr>
      </w:pPr>
      <w:r w:rsidRPr="00180F79">
        <w:rPr>
          <w:rFonts w:eastAsiaTheme="minorEastAsia"/>
        </w:rPr>
        <w:t>3.</w:t>
      </w:r>
      <w:r w:rsidRPr="00180F79">
        <w:rPr>
          <w:rFonts w:eastAsiaTheme="minorEastAsia"/>
        </w:rPr>
        <w:tab/>
        <w:t xml:space="preserve">Kako </w:t>
      </w:r>
      <w:r w:rsidR="00EB5233" w:rsidRPr="00180F79">
        <w:rPr>
          <w:rFonts w:eastAsiaTheme="minorEastAsia"/>
        </w:rPr>
        <w:t>uzimati</w:t>
      </w:r>
      <w:r w:rsidRPr="00180F79">
        <w:rPr>
          <w:rFonts w:eastAsiaTheme="minorEastAsia"/>
        </w:rPr>
        <w:t xml:space="preserve"> Fycompu</w:t>
      </w:r>
    </w:p>
    <w:p w14:paraId="79540083" w14:textId="77777777" w:rsidR="00D22E60" w:rsidRPr="00180F79" w:rsidRDefault="00D22E60" w:rsidP="004D5E08">
      <w:pPr>
        <w:numPr>
          <w:ilvl w:val="12"/>
          <w:numId w:val="0"/>
        </w:numPr>
        <w:ind w:left="567" w:hanging="567"/>
        <w:rPr>
          <w:rFonts w:eastAsiaTheme="minorEastAsia"/>
        </w:rPr>
      </w:pPr>
      <w:r w:rsidRPr="00180F79">
        <w:rPr>
          <w:rFonts w:eastAsiaTheme="minorEastAsia"/>
        </w:rPr>
        <w:t>4.</w:t>
      </w:r>
      <w:r w:rsidRPr="00180F79">
        <w:rPr>
          <w:rFonts w:eastAsiaTheme="minorEastAsia"/>
        </w:rPr>
        <w:tab/>
        <w:t>Moguće nuspojave</w:t>
      </w:r>
    </w:p>
    <w:p w14:paraId="26A4888B" w14:textId="77777777" w:rsidR="00D22E60" w:rsidRPr="00180F79" w:rsidRDefault="00D22E60" w:rsidP="004D5E08">
      <w:pPr>
        <w:ind w:left="567" w:hanging="567"/>
        <w:rPr>
          <w:rFonts w:eastAsiaTheme="minorEastAsia"/>
        </w:rPr>
      </w:pPr>
      <w:r w:rsidRPr="00180F79">
        <w:rPr>
          <w:rFonts w:eastAsiaTheme="minorEastAsia"/>
        </w:rPr>
        <w:t>5.</w:t>
      </w:r>
      <w:r w:rsidRPr="00180F79">
        <w:rPr>
          <w:rFonts w:eastAsiaTheme="minorEastAsia"/>
        </w:rPr>
        <w:tab/>
        <w:t>Kako čuvati Fycompu</w:t>
      </w:r>
    </w:p>
    <w:p w14:paraId="11170627" w14:textId="77777777" w:rsidR="00D22E60" w:rsidRPr="00180F79" w:rsidRDefault="00D22E60" w:rsidP="004D5E08">
      <w:pPr>
        <w:ind w:left="567" w:hanging="567"/>
        <w:rPr>
          <w:rFonts w:eastAsiaTheme="minorEastAsia"/>
        </w:rPr>
      </w:pPr>
      <w:r w:rsidRPr="00180F79">
        <w:rPr>
          <w:rFonts w:eastAsiaTheme="minorEastAsia"/>
        </w:rPr>
        <w:t>6.</w:t>
      </w:r>
      <w:r w:rsidRPr="00180F79">
        <w:rPr>
          <w:rFonts w:eastAsiaTheme="minorEastAsia"/>
        </w:rPr>
        <w:tab/>
        <w:t>Sadržaj pakiranja i druge informacije</w:t>
      </w:r>
    </w:p>
    <w:p w14:paraId="3B53CED9" w14:textId="77777777" w:rsidR="00D22E60" w:rsidRPr="00180F79" w:rsidRDefault="00D22E60" w:rsidP="008D6FD1">
      <w:pPr>
        <w:numPr>
          <w:ilvl w:val="12"/>
          <w:numId w:val="0"/>
        </w:numPr>
        <w:rPr>
          <w:rFonts w:eastAsiaTheme="minorEastAsia"/>
        </w:rPr>
      </w:pPr>
    </w:p>
    <w:p w14:paraId="19333C04" w14:textId="77777777" w:rsidR="00D22E60" w:rsidRPr="00180F79" w:rsidRDefault="00D22E60" w:rsidP="008D6FD1">
      <w:pPr>
        <w:numPr>
          <w:ilvl w:val="12"/>
          <w:numId w:val="0"/>
        </w:numPr>
        <w:rPr>
          <w:rFonts w:eastAsiaTheme="minorEastAsia"/>
        </w:rPr>
      </w:pPr>
    </w:p>
    <w:p w14:paraId="5D922F7B" w14:textId="77777777" w:rsidR="00D22E60" w:rsidRPr="00180F79" w:rsidRDefault="00D22E60" w:rsidP="008D6FD1">
      <w:pPr>
        <w:keepNext/>
        <w:ind w:left="567" w:right="-2" w:hanging="567"/>
        <w:rPr>
          <w:rFonts w:eastAsiaTheme="minorEastAsia"/>
          <w:b/>
        </w:rPr>
      </w:pPr>
      <w:r w:rsidRPr="00180F79">
        <w:rPr>
          <w:rFonts w:eastAsiaTheme="minorEastAsia"/>
          <w:b/>
        </w:rPr>
        <w:t>1.</w:t>
      </w:r>
      <w:r w:rsidRPr="00180F79">
        <w:rPr>
          <w:rFonts w:eastAsiaTheme="minorEastAsia"/>
          <w:b/>
        </w:rPr>
        <w:tab/>
        <w:t>Što je Fycompa i za što se koristi</w:t>
      </w:r>
    </w:p>
    <w:p w14:paraId="4C346D35" w14:textId="77777777" w:rsidR="00D22E60" w:rsidRPr="00180F79" w:rsidRDefault="00D22E60" w:rsidP="008D6FD1">
      <w:pPr>
        <w:keepNext/>
        <w:numPr>
          <w:ilvl w:val="12"/>
          <w:numId w:val="0"/>
        </w:numPr>
        <w:rPr>
          <w:rFonts w:eastAsiaTheme="minorEastAsia"/>
        </w:rPr>
      </w:pPr>
    </w:p>
    <w:p w14:paraId="124E56D5" w14:textId="77777777" w:rsidR="00D22E60" w:rsidRPr="00180F79" w:rsidRDefault="00D22E60" w:rsidP="008D6FD1">
      <w:pPr>
        <w:numPr>
          <w:ilvl w:val="12"/>
          <w:numId w:val="0"/>
        </w:numPr>
        <w:rPr>
          <w:rFonts w:eastAsia="Calibri"/>
          <w:lang w:eastAsia="en-GB"/>
        </w:rPr>
      </w:pPr>
      <w:r w:rsidRPr="00180F79">
        <w:rPr>
          <w:rFonts w:eastAsia="Calibri"/>
          <w:lang w:eastAsia="en-GB"/>
        </w:rPr>
        <w:t>Fycompa sadrži lijek koji se zove perampanel. Pripada skupini lijekova koji se zovu antiepileptici. Ovi se lijekovi primjenjuju za liječenje epilepsije – kada se kod osobe napadaji ponavljaju. Taj lijek Vam je dao liječnik da se smanji broj napadaja koje imate.</w:t>
      </w:r>
    </w:p>
    <w:p w14:paraId="6265F548" w14:textId="77777777" w:rsidR="00D22E60" w:rsidRPr="00180F79" w:rsidRDefault="00D22E60" w:rsidP="008D6FD1">
      <w:pPr>
        <w:autoSpaceDE w:val="0"/>
        <w:autoSpaceDN w:val="0"/>
        <w:adjustRightInd w:val="0"/>
        <w:rPr>
          <w:rFonts w:eastAsiaTheme="minorEastAsia"/>
        </w:rPr>
      </w:pPr>
    </w:p>
    <w:p w14:paraId="7C7FA511" w14:textId="77777777" w:rsidR="00E65CF8" w:rsidRPr="00180F79" w:rsidRDefault="00D22E60" w:rsidP="008D6FD1">
      <w:pPr>
        <w:keepNext/>
        <w:rPr>
          <w:rFonts w:eastAsia="Calibri"/>
          <w:lang w:eastAsia="en-GB"/>
        </w:rPr>
      </w:pPr>
      <w:r w:rsidRPr="00180F79">
        <w:rPr>
          <w:rFonts w:eastAsia="Calibri"/>
          <w:lang w:eastAsia="en-GB"/>
        </w:rPr>
        <w:t>Fycompa se primjenjuje zajedno s drugim antiepileptičkim lijekovima za liječenje određenih oblika epilepsije</w:t>
      </w:r>
      <w:r w:rsidR="008D76D0" w:rsidRPr="00180F79">
        <w:rPr>
          <w:rFonts w:eastAsia="Calibri"/>
          <w:lang w:eastAsia="en-GB"/>
        </w:rPr>
        <w:t>:</w:t>
      </w:r>
    </w:p>
    <w:p w14:paraId="47EC7C2E" w14:textId="77777777" w:rsidR="008D76D0" w:rsidRPr="00C5421F" w:rsidRDefault="008D76D0" w:rsidP="008D6FD1">
      <w:pPr>
        <w:keepNext/>
      </w:pPr>
      <w:r w:rsidRPr="00180F79">
        <w:rPr>
          <w:rFonts w:eastAsiaTheme="minorEastAsia"/>
        </w:rPr>
        <w:t>U odraslih, adolescenata (u dobi od 12 godina i više) i djece (od 4 do 11 godina)</w:t>
      </w:r>
    </w:p>
    <w:p w14:paraId="5664C60E"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Primjenjuje se za liječenje napadaja koji zahvaćaju jedan dio Vašeg mozga (zovu se “parcijalni napadaji”).</w:t>
      </w:r>
    </w:p>
    <w:p w14:paraId="730EDCA7"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Nakon ovih parcijalnih napadaja može ili ne mora slijediti napadaj koji zahvaća Vaš cijeli mozak (zove se “sekundarna generalizacija”).</w:t>
      </w:r>
    </w:p>
    <w:p w14:paraId="1C33DD25" w14:textId="77777777" w:rsidR="00E65CF8" w:rsidRPr="00C5421F" w:rsidRDefault="008D76D0" w:rsidP="008D6FD1">
      <w:pPr>
        <w:keepNext/>
      </w:pPr>
      <w:r w:rsidRPr="00180F79">
        <w:rPr>
          <w:rFonts w:eastAsiaTheme="minorEastAsia"/>
        </w:rPr>
        <w:t>U odraslih i adolescenata (u dobi od 12 godina i više) i djece (od 7 do 11 godina)</w:t>
      </w:r>
    </w:p>
    <w:p w14:paraId="0CB78C44" w14:textId="77777777" w:rsidR="00D22E60" w:rsidRPr="00180F79" w:rsidRDefault="00D22E60" w:rsidP="008D6FD1">
      <w:pPr>
        <w:numPr>
          <w:ilvl w:val="0"/>
          <w:numId w:val="7"/>
        </w:numPr>
        <w:ind w:left="567" w:right="-2" w:hanging="567"/>
        <w:rPr>
          <w:rFonts w:eastAsiaTheme="minorEastAsia"/>
        </w:rPr>
      </w:pPr>
      <w:r w:rsidRPr="00180F79">
        <w:rPr>
          <w:rFonts w:eastAsiaTheme="minorEastAsia"/>
        </w:rPr>
        <w:t>Također se primjenjuje za liječenje određenih napadaja koji zahvaćaju cijeli mozak od početka (zovu se “generalizirani napadaji”) i uzrokuju konvulzije ili epizode zurenja.</w:t>
      </w:r>
    </w:p>
    <w:p w14:paraId="788CCC8A" w14:textId="77777777" w:rsidR="00D22E60" w:rsidRPr="00180F79" w:rsidRDefault="00D22E60" w:rsidP="008D6FD1">
      <w:pPr>
        <w:autoSpaceDE w:val="0"/>
        <w:autoSpaceDN w:val="0"/>
        <w:adjustRightInd w:val="0"/>
        <w:rPr>
          <w:rFonts w:eastAsiaTheme="minorEastAsia"/>
          <w:lang w:eastAsia="en-GB"/>
        </w:rPr>
      </w:pPr>
    </w:p>
    <w:p w14:paraId="4C8FC10B" w14:textId="77777777" w:rsidR="00D22E60" w:rsidRPr="00180F79" w:rsidRDefault="00D22E60" w:rsidP="008D6FD1">
      <w:pPr>
        <w:numPr>
          <w:ilvl w:val="12"/>
          <w:numId w:val="0"/>
        </w:numPr>
        <w:ind w:right="-2"/>
        <w:rPr>
          <w:rFonts w:eastAsiaTheme="minorEastAsia"/>
        </w:rPr>
      </w:pPr>
    </w:p>
    <w:p w14:paraId="41EDA707" w14:textId="77777777" w:rsidR="00D22E60" w:rsidRPr="00180F79" w:rsidRDefault="00D22E60" w:rsidP="008D6FD1">
      <w:pPr>
        <w:keepNext/>
        <w:ind w:left="567" w:right="-2" w:hanging="567"/>
        <w:rPr>
          <w:rFonts w:eastAsiaTheme="minorEastAsia"/>
          <w:b/>
        </w:rPr>
      </w:pPr>
      <w:r w:rsidRPr="00180F79">
        <w:rPr>
          <w:rFonts w:eastAsiaTheme="minorEastAsia"/>
          <w:b/>
        </w:rPr>
        <w:t>2.</w:t>
      </w:r>
      <w:r w:rsidRPr="00180F79">
        <w:rPr>
          <w:rFonts w:eastAsiaTheme="minorEastAsia"/>
          <w:b/>
        </w:rPr>
        <w:tab/>
        <w:t>Što morate znati prije nego počnete uzimati Fycompu</w:t>
      </w:r>
    </w:p>
    <w:p w14:paraId="552D7DD3" w14:textId="77777777" w:rsidR="00D22E60" w:rsidRPr="00180F79" w:rsidRDefault="00D22E60" w:rsidP="008D6FD1">
      <w:pPr>
        <w:keepNext/>
        <w:numPr>
          <w:ilvl w:val="12"/>
          <w:numId w:val="0"/>
        </w:numPr>
        <w:rPr>
          <w:rFonts w:eastAsiaTheme="minorEastAsia"/>
          <w:i/>
        </w:rPr>
      </w:pPr>
    </w:p>
    <w:p w14:paraId="4D40F007" w14:textId="77777777" w:rsidR="001325D5" w:rsidRPr="00180F79" w:rsidRDefault="001325D5" w:rsidP="008D6FD1">
      <w:pPr>
        <w:keepNext/>
        <w:numPr>
          <w:ilvl w:val="12"/>
          <w:numId w:val="0"/>
        </w:numPr>
        <w:rPr>
          <w:rFonts w:eastAsiaTheme="minorEastAsia"/>
          <w:b/>
        </w:rPr>
      </w:pPr>
      <w:r w:rsidRPr="00180F79">
        <w:rPr>
          <w:rFonts w:eastAsiaTheme="minorEastAsia"/>
          <w:b/>
        </w:rPr>
        <w:t>NEMOJTE UZIMATI Fycompu:</w:t>
      </w:r>
    </w:p>
    <w:p w14:paraId="4F45175B" w14:textId="77777777" w:rsidR="001325D5" w:rsidRPr="00180F79" w:rsidRDefault="001325D5" w:rsidP="008D6FD1">
      <w:pPr>
        <w:numPr>
          <w:ilvl w:val="0"/>
          <w:numId w:val="7"/>
        </w:numPr>
        <w:ind w:left="567" w:right="-2" w:hanging="567"/>
        <w:rPr>
          <w:rFonts w:eastAsiaTheme="minorEastAsia"/>
        </w:rPr>
      </w:pPr>
      <w:r w:rsidRPr="00180F79">
        <w:rPr>
          <w:rFonts w:eastAsiaTheme="minorEastAsia"/>
        </w:rPr>
        <w:t>ako ste ikad razvili teški kož</w:t>
      </w:r>
      <w:r w:rsidR="009266AF" w:rsidRPr="00180F79">
        <w:rPr>
          <w:rFonts w:eastAsiaTheme="minorEastAsia"/>
        </w:rPr>
        <w:t>n</w:t>
      </w:r>
      <w:r w:rsidRPr="00180F79">
        <w:rPr>
          <w:rFonts w:eastAsiaTheme="minorEastAsia"/>
        </w:rPr>
        <w:t>i</w:t>
      </w:r>
      <w:r w:rsidR="009266AF" w:rsidRPr="00180F79">
        <w:rPr>
          <w:rFonts w:eastAsiaTheme="minorEastAsia"/>
        </w:rPr>
        <w:t xml:space="preserve"> osip</w:t>
      </w:r>
      <w:r w:rsidR="005436A0" w:rsidRPr="00180F79">
        <w:rPr>
          <w:rFonts w:eastAsiaTheme="minorEastAsia"/>
        </w:rPr>
        <w:t>,</w:t>
      </w:r>
      <w:r w:rsidRPr="00180F79">
        <w:rPr>
          <w:rFonts w:eastAsiaTheme="minorEastAsia"/>
        </w:rPr>
        <w:t xml:space="preserve"> i</w:t>
      </w:r>
      <w:r w:rsidR="005436A0" w:rsidRPr="00180F79">
        <w:rPr>
          <w:rFonts w:eastAsiaTheme="minorEastAsia"/>
        </w:rPr>
        <w:t>skusi</w:t>
      </w:r>
      <w:r w:rsidRPr="00180F79">
        <w:rPr>
          <w:rFonts w:eastAsiaTheme="minorEastAsia"/>
        </w:rPr>
        <w:t xml:space="preserve">li </w:t>
      </w:r>
      <w:r w:rsidR="005436A0" w:rsidRPr="00180F79">
        <w:rPr>
          <w:rFonts w:eastAsiaTheme="minorEastAsia"/>
        </w:rPr>
        <w:t>lj</w:t>
      </w:r>
      <w:r w:rsidRPr="00180F79">
        <w:rPr>
          <w:rFonts w:eastAsiaTheme="minorEastAsia"/>
        </w:rPr>
        <w:t>u</w:t>
      </w:r>
      <w:r w:rsidR="005436A0" w:rsidRPr="00180F79">
        <w:rPr>
          <w:rFonts w:eastAsiaTheme="minorEastAsia"/>
        </w:rPr>
        <w:t>št</w:t>
      </w:r>
      <w:r w:rsidRPr="00180F79">
        <w:rPr>
          <w:rFonts w:eastAsiaTheme="minorEastAsia"/>
        </w:rPr>
        <w:t>enj</w:t>
      </w:r>
      <w:r w:rsidR="005436A0" w:rsidRPr="00180F79">
        <w:rPr>
          <w:rFonts w:eastAsiaTheme="minorEastAsia"/>
        </w:rPr>
        <w:t>e</w:t>
      </w:r>
      <w:r w:rsidRPr="00180F79">
        <w:rPr>
          <w:rFonts w:eastAsiaTheme="minorEastAsia"/>
        </w:rPr>
        <w:t xml:space="preserve"> kože</w:t>
      </w:r>
      <w:r w:rsidR="005436A0" w:rsidRPr="00180F79">
        <w:rPr>
          <w:rFonts w:eastAsiaTheme="minorEastAsia"/>
        </w:rPr>
        <w:t xml:space="preserve"> ili</w:t>
      </w:r>
      <w:r w:rsidRPr="00180F79">
        <w:rPr>
          <w:rFonts w:eastAsiaTheme="minorEastAsia"/>
        </w:rPr>
        <w:t xml:space="preserve"> stvaranj</w:t>
      </w:r>
      <w:r w:rsidR="005436A0" w:rsidRPr="00180F79">
        <w:rPr>
          <w:rFonts w:eastAsiaTheme="minorEastAsia"/>
        </w:rPr>
        <w:t>e</w:t>
      </w:r>
      <w:r w:rsidRPr="00180F79">
        <w:rPr>
          <w:rFonts w:eastAsiaTheme="minorEastAsia"/>
        </w:rPr>
        <w:t xml:space="preserve"> mjehurića i/ili rana u ustima nakon uzimanja perampanela.</w:t>
      </w:r>
    </w:p>
    <w:p w14:paraId="289DDD98" w14:textId="77777777" w:rsidR="001325D5" w:rsidRPr="00180F79" w:rsidRDefault="001325D5" w:rsidP="008D6FD1">
      <w:pPr>
        <w:numPr>
          <w:ilvl w:val="0"/>
          <w:numId w:val="7"/>
        </w:numPr>
        <w:ind w:left="567" w:right="-2" w:hanging="567"/>
        <w:rPr>
          <w:rFonts w:eastAsiaTheme="minorEastAsia"/>
        </w:rPr>
      </w:pPr>
      <w:r w:rsidRPr="00180F79">
        <w:rPr>
          <w:rFonts w:eastAsiaTheme="minorEastAsia"/>
        </w:rPr>
        <w:t>ako ste alergični na perampanel ili neki drugi sastojak ovog lijeka (naveden u dijelu 6).</w:t>
      </w:r>
    </w:p>
    <w:p w14:paraId="4B4ADA66" w14:textId="77777777" w:rsidR="00D22E60" w:rsidRPr="00180F79" w:rsidRDefault="00D22E60" w:rsidP="0019632E">
      <w:pPr>
        <w:rPr>
          <w:rFonts w:eastAsiaTheme="minorEastAsia"/>
        </w:rPr>
      </w:pPr>
    </w:p>
    <w:p w14:paraId="11A94E27"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Upozorenja i mjere opreza</w:t>
      </w:r>
    </w:p>
    <w:p w14:paraId="2727F281" w14:textId="77777777" w:rsidR="00D22E60" w:rsidRPr="00180F79" w:rsidRDefault="00D22E60" w:rsidP="008D6FD1">
      <w:pPr>
        <w:autoSpaceDE w:val="0"/>
        <w:autoSpaceDN w:val="0"/>
        <w:adjustRightInd w:val="0"/>
        <w:rPr>
          <w:rFonts w:eastAsia="Calibri"/>
          <w:lang w:eastAsia="en-GB"/>
        </w:rPr>
      </w:pPr>
      <w:r w:rsidRPr="00180F79">
        <w:rPr>
          <w:rFonts w:eastAsia="Calibri"/>
          <w:lang w:eastAsia="en-GB"/>
        </w:rPr>
        <w:t>Obratite se svom liječniku ili ljekarniku prije nego uzmete Fycompu ako imate tegobe s jetrom ili umjerene do teške tegobe s bubrezima.</w:t>
      </w:r>
    </w:p>
    <w:p w14:paraId="428F0B84" w14:textId="77777777" w:rsidR="00D22E60" w:rsidRPr="00C5421F" w:rsidRDefault="00D22E60" w:rsidP="008D6FD1">
      <w:pPr>
        <w:autoSpaceDE w:val="0"/>
        <w:autoSpaceDN w:val="0"/>
        <w:adjustRightInd w:val="0"/>
        <w:rPr>
          <w:rFonts w:eastAsia="SimSun"/>
        </w:rPr>
      </w:pPr>
      <w:r w:rsidRPr="00C5421F">
        <w:rPr>
          <w:rFonts w:eastAsia="SimSun"/>
        </w:rPr>
        <w:t>Ne smijete uzimati Fycompu ako imate ozbiljne tegobe s jetrom ili umjerene ili ozbiljne tegobe s bubrezima.</w:t>
      </w:r>
    </w:p>
    <w:p w14:paraId="04B999D4" w14:textId="77777777" w:rsidR="00D22E60" w:rsidRPr="00C5421F" w:rsidRDefault="00D22E60" w:rsidP="008D6FD1">
      <w:pPr>
        <w:autoSpaceDE w:val="0"/>
        <w:autoSpaceDN w:val="0"/>
        <w:adjustRightInd w:val="0"/>
        <w:rPr>
          <w:rFonts w:eastAsia="SimSun"/>
        </w:rPr>
      </w:pPr>
      <w:r w:rsidRPr="00C5421F">
        <w:rPr>
          <w:rFonts w:eastAsia="SimSun"/>
        </w:rPr>
        <w:t>Prije uzimanja ovog lijeka morate obavijestiti svog liječnika ako bolujete od alkoholizma ili ovisnosti o drogama.</w:t>
      </w:r>
    </w:p>
    <w:p w14:paraId="5F4F0972" w14:textId="77777777" w:rsidR="002A71B0" w:rsidRPr="00C5421F" w:rsidRDefault="002A71B0" w:rsidP="009D0B5B">
      <w:pPr>
        <w:keepNext/>
        <w:keepLines/>
        <w:autoSpaceDE w:val="0"/>
        <w:autoSpaceDN w:val="0"/>
        <w:adjustRightInd w:val="0"/>
        <w:rPr>
          <w:rFonts w:eastAsia="SimSun"/>
        </w:rPr>
      </w:pPr>
      <w:r w:rsidRPr="00C5421F">
        <w:rPr>
          <w:rFonts w:eastAsia="SimSun"/>
          <w:bCs/>
        </w:rPr>
        <w:lastRenderedPageBreak/>
        <w:t>Prijavljeni su slučajevi povećanih jetrenih enzima u nekih bolesnika koji su uzimali lijek Fycompa u kombinaciji s drugim antiepileptičkim lijekovima.</w:t>
      </w:r>
    </w:p>
    <w:p w14:paraId="4C03D4B5" w14:textId="77777777" w:rsidR="00D22E60" w:rsidRPr="00180F79" w:rsidRDefault="00D22E60" w:rsidP="004D5E08">
      <w:pPr>
        <w:keepNext/>
        <w:keepLines/>
        <w:numPr>
          <w:ilvl w:val="12"/>
          <w:numId w:val="0"/>
        </w:numPr>
        <w:ind w:left="567" w:hanging="567"/>
        <w:rPr>
          <w:rFonts w:eastAsiaTheme="minorEastAsia"/>
        </w:rPr>
      </w:pPr>
      <w:r w:rsidRPr="00180F79">
        <w:rPr>
          <w:rFonts w:eastAsiaTheme="minorEastAsia"/>
        </w:rPr>
        <w:t>-</w:t>
      </w:r>
      <w:r w:rsidRPr="00180F79">
        <w:rPr>
          <w:rFonts w:eastAsiaTheme="minorEastAsia"/>
        </w:rPr>
        <w:tab/>
        <w:t>Od Fycompe možete osjećati omaglicu ili pospanost, osobito na početku liječenja.</w:t>
      </w:r>
    </w:p>
    <w:p w14:paraId="4A040430" w14:textId="77777777" w:rsidR="00D22E60" w:rsidRPr="00180F79" w:rsidRDefault="00D22E60" w:rsidP="004D5E08">
      <w:pPr>
        <w:numPr>
          <w:ilvl w:val="12"/>
          <w:numId w:val="0"/>
        </w:numPr>
        <w:ind w:left="567" w:hanging="567"/>
        <w:rPr>
          <w:rFonts w:eastAsiaTheme="minorEastAsia"/>
          <w:lang w:eastAsia="en-GB"/>
        </w:rPr>
      </w:pPr>
      <w:r w:rsidRPr="00180F79">
        <w:rPr>
          <w:rFonts w:eastAsiaTheme="minorEastAsia"/>
          <w:lang w:eastAsia="en-GB"/>
        </w:rPr>
        <w:t>-</w:t>
      </w:r>
      <w:r w:rsidRPr="00180F79">
        <w:rPr>
          <w:rFonts w:eastAsiaTheme="minorEastAsia"/>
          <w:lang w:eastAsia="en-GB"/>
        </w:rPr>
        <w:tab/>
        <w:t>Fycompa povećava vjerojatnost padova, osobito ako ste starije dobi; to može biti zbog Vaše bolesti.</w:t>
      </w:r>
    </w:p>
    <w:p w14:paraId="17217683" w14:textId="4586172A" w:rsidR="00D22E60" w:rsidRPr="00180F79" w:rsidRDefault="00D22E60" w:rsidP="004D5E08">
      <w:pPr>
        <w:numPr>
          <w:ilvl w:val="12"/>
          <w:numId w:val="0"/>
        </w:numPr>
        <w:ind w:left="567" w:hanging="567"/>
        <w:rPr>
          <w:rFonts w:eastAsiaTheme="minorEastAsia"/>
          <w:lang w:eastAsia="en-GB"/>
        </w:rPr>
      </w:pPr>
      <w:r w:rsidRPr="00180F79">
        <w:rPr>
          <w:rFonts w:eastAsiaTheme="minorEastAsia"/>
          <w:lang w:eastAsia="en-GB"/>
        </w:rPr>
        <w:t>-</w:t>
      </w:r>
      <w:r w:rsidRPr="00180F79">
        <w:rPr>
          <w:rFonts w:eastAsiaTheme="minorEastAsia"/>
          <w:lang w:eastAsia="en-GB"/>
        </w:rPr>
        <w:tab/>
        <w:t>Od Fycompe možete postati agresivni, ljuti ili nasilni. Osim toga, može Vam prouzročiti neuobičajene ili ekstremne promjene ponašanja ili raspoloženja</w:t>
      </w:r>
      <w:r w:rsidR="00084C90" w:rsidRPr="00180F79">
        <w:rPr>
          <w:rFonts w:eastAsiaTheme="minorEastAsia"/>
          <w:lang w:eastAsia="en-GB"/>
        </w:rPr>
        <w:t>,</w:t>
      </w:r>
      <w:r w:rsidR="00084C90" w:rsidRPr="00180F79">
        <w:rPr>
          <w:rFonts w:eastAsiaTheme="minorEastAsia"/>
        </w:rPr>
        <w:t xml:space="preserve"> </w:t>
      </w:r>
      <w:r w:rsidR="00820F23" w:rsidRPr="00180F79">
        <w:rPr>
          <w:rFonts w:eastAsiaTheme="minorEastAsia"/>
        </w:rPr>
        <w:t>neuobičajeno</w:t>
      </w:r>
      <w:r w:rsidR="00084C90" w:rsidRPr="00180F79">
        <w:rPr>
          <w:rFonts w:eastAsiaTheme="minorEastAsia"/>
        </w:rPr>
        <w:t xml:space="preserve"> razmišljanje i/ili gubitak dodira sa stvarnošću</w:t>
      </w:r>
      <w:r w:rsidR="00383F07" w:rsidRPr="00180F79">
        <w:rPr>
          <w:rFonts w:eastAsiaTheme="minorEastAsia"/>
        </w:rPr>
        <w:t>.</w:t>
      </w:r>
    </w:p>
    <w:p w14:paraId="79CC4798" w14:textId="44338E2F" w:rsidR="00D22E60" w:rsidRPr="00180F79" w:rsidRDefault="00D22E60" w:rsidP="008D6FD1">
      <w:pPr>
        <w:numPr>
          <w:ilvl w:val="12"/>
          <w:numId w:val="0"/>
        </w:numPr>
        <w:ind w:right="-2"/>
        <w:rPr>
          <w:rFonts w:eastAsiaTheme="minorEastAsia"/>
          <w:lang w:eastAsia="en-GB"/>
        </w:rPr>
      </w:pPr>
      <w:r w:rsidRPr="00180F79">
        <w:rPr>
          <w:rFonts w:eastAsiaTheme="minorEastAsia"/>
          <w:lang w:eastAsia="en-GB"/>
        </w:rPr>
        <w:t xml:space="preserve">Ako </w:t>
      </w:r>
      <w:r w:rsidR="00383F07" w:rsidRPr="00180F79">
        <w:rPr>
          <w:rFonts w:eastAsiaTheme="minorEastAsia"/>
          <w:lang w:eastAsia="en-GB"/>
        </w:rPr>
        <w:t>Vi ili Vaša obitelj i/ili prijatelji uočite bilo koju od tih reakcija,</w:t>
      </w:r>
      <w:r w:rsidRPr="00180F79">
        <w:rPr>
          <w:rFonts w:eastAsiaTheme="minorEastAsia"/>
          <w:lang w:eastAsia="en-GB"/>
        </w:rPr>
        <w:t xml:space="preserve"> obratite se svom liječniku ili ljekarniku.</w:t>
      </w:r>
    </w:p>
    <w:p w14:paraId="2CE3816A" w14:textId="77777777" w:rsidR="00D22E60" w:rsidRPr="00180F79" w:rsidRDefault="00D22E60" w:rsidP="008D6FD1">
      <w:pPr>
        <w:numPr>
          <w:ilvl w:val="12"/>
          <w:numId w:val="0"/>
        </w:numPr>
        <w:ind w:right="-2"/>
        <w:rPr>
          <w:rFonts w:eastAsiaTheme="minorEastAsia"/>
        </w:rPr>
      </w:pPr>
    </w:p>
    <w:p w14:paraId="2EE88844" w14:textId="77777777" w:rsidR="00D22E60" w:rsidRPr="00180F79" w:rsidRDefault="00D22E60" w:rsidP="008D6FD1">
      <w:pPr>
        <w:numPr>
          <w:ilvl w:val="12"/>
          <w:numId w:val="0"/>
        </w:numPr>
        <w:ind w:right="-2"/>
        <w:rPr>
          <w:rFonts w:eastAsiaTheme="minorEastAsia"/>
        </w:rPr>
      </w:pPr>
      <w:r w:rsidRPr="00180F79">
        <w:rPr>
          <w:rFonts w:eastAsiaTheme="minorEastAsia"/>
        </w:rPr>
        <w:t>Mali broj osoba liječenih antiepilepticima pomišljao je na to da se ozlijedi ili počini samoubojstvo. Ako Vam se ikad pojave takve misli, odmah se obratite svom liječniku.</w:t>
      </w:r>
    </w:p>
    <w:p w14:paraId="29C05A7E" w14:textId="77777777" w:rsidR="008D7AE7" w:rsidRPr="00180F79" w:rsidRDefault="008D7AE7" w:rsidP="008D6FD1">
      <w:pPr>
        <w:numPr>
          <w:ilvl w:val="12"/>
          <w:numId w:val="0"/>
        </w:numPr>
        <w:ind w:right="-2"/>
        <w:rPr>
          <w:rFonts w:eastAsiaTheme="minorEastAsia"/>
        </w:rPr>
      </w:pPr>
    </w:p>
    <w:p w14:paraId="535C59AE" w14:textId="77777777" w:rsidR="008D7AE7" w:rsidRPr="00180F79" w:rsidRDefault="005436A0" w:rsidP="008D6FD1">
      <w:pPr>
        <w:numPr>
          <w:ilvl w:val="12"/>
          <w:numId w:val="0"/>
        </w:numPr>
        <w:ind w:right="-2"/>
        <w:rPr>
          <w:rFonts w:eastAsiaTheme="minorEastAsia"/>
        </w:rPr>
      </w:pPr>
      <w:r w:rsidRPr="00180F79">
        <w:rPr>
          <w:rFonts w:eastAsiaTheme="minorEastAsia"/>
        </w:rPr>
        <w:t>Ozbiljne</w:t>
      </w:r>
      <w:r w:rsidR="008D7AE7" w:rsidRPr="00180F79">
        <w:rPr>
          <w:rFonts w:eastAsiaTheme="minorEastAsia"/>
        </w:rPr>
        <w:t xml:space="preserve"> kožne nuspojave</w:t>
      </w:r>
      <w:r w:rsidRPr="00180F79">
        <w:rPr>
          <w:rFonts w:eastAsiaTheme="minorEastAsia"/>
        </w:rPr>
        <w:t>,</w:t>
      </w:r>
      <w:r w:rsidR="008D7AE7" w:rsidRPr="00180F79">
        <w:rPr>
          <w:rFonts w:eastAsiaTheme="minorEastAsia"/>
        </w:rPr>
        <w:t xml:space="preserve"> uključujući </w:t>
      </w:r>
      <w:r w:rsidRPr="00180F79">
        <w:rPr>
          <w:rFonts w:eastAsiaTheme="minorEastAsia"/>
        </w:rPr>
        <w:t>reakciju na</w:t>
      </w:r>
      <w:r w:rsidR="008D7AE7" w:rsidRPr="00180F79">
        <w:rPr>
          <w:rFonts w:eastAsiaTheme="minorEastAsia"/>
        </w:rPr>
        <w:t xml:space="preserve"> lijek s eozinofilijom i sustavnim simptomima (DRESS)</w:t>
      </w:r>
      <w:r w:rsidR="002A71B0" w:rsidRPr="00180F79">
        <w:rPr>
          <w:rFonts w:eastAsiaTheme="minorEastAsia"/>
        </w:rPr>
        <w:t xml:space="preserve"> </w:t>
      </w:r>
      <w:r w:rsidR="002A71B0" w:rsidRPr="00180F79">
        <w:rPr>
          <w:rFonts w:eastAsiaTheme="minorEastAsia"/>
          <w:bCs/>
        </w:rPr>
        <w:t>i Stevens-Johnsonov sindrom (SJS)</w:t>
      </w:r>
      <w:r w:rsidR="008D7AE7" w:rsidRPr="00180F79">
        <w:rPr>
          <w:rFonts w:eastAsiaTheme="minorEastAsia"/>
        </w:rPr>
        <w:t xml:space="preserve"> prijavljen</w:t>
      </w:r>
      <w:r w:rsidRPr="00180F79">
        <w:rPr>
          <w:rFonts w:eastAsiaTheme="minorEastAsia"/>
        </w:rPr>
        <w:t>e</w:t>
      </w:r>
      <w:r w:rsidR="008D7AE7" w:rsidRPr="00180F79">
        <w:rPr>
          <w:rFonts w:eastAsiaTheme="minorEastAsia"/>
        </w:rPr>
        <w:t xml:space="preserve"> su pri primjeni perampanela.</w:t>
      </w:r>
    </w:p>
    <w:p w14:paraId="18E9541C" w14:textId="77777777" w:rsidR="008D7AE7" w:rsidRPr="00180F79" w:rsidRDefault="002A71B0" w:rsidP="004D5E08">
      <w:pPr>
        <w:numPr>
          <w:ilvl w:val="12"/>
          <w:numId w:val="0"/>
        </w:numPr>
        <w:tabs>
          <w:tab w:val="left" w:pos="540"/>
        </w:tabs>
        <w:ind w:left="567" w:hanging="567"/>
        <w:rPr>
          <w:rFonts w:eastAsiaTheme="minorEastAsia"/>
        </w:rPr>
      </w:pPr>
      <w:r w:rsidRPr="00180F79">
        <w:rPr>
          <w:rFonts w:eastAsiaTheme="minorEastAsia"/>
        </w:rPr>
        <w:t>-</w:t>
      </w:r>
      <w:r w:rsidRPr="00180F79">
        <w:rPr>
          <w:rFonts w:eastAsiaTheme="minorEastAsia"/>
        </w:rPr>
        <w:tab/>
      </w:r>
      <w:r w:rsidR="008D7AE7" w:rsidRPr="00180F79">
        <w:rPr>
          <w:rFonts w:eastAsiaTheme="minorEastAsia"/>
        </w:rPr>
        <w:t xml:space="preserve">DRESS se uobičajeno, </w:t>
      </w:r>
      <w:r w:rsidR="005436A0" w:rsidRPr="00180F79">
        <w:rPr>
          <w:rFonts w:eastAsiaTheme="minorEastAsia"/>
        </w:rPr>
        <w:t>ali ne isključivo</w:t>
      </w:r>
      <w:r w:rsidR="008D7AE7" w:rsidRPr="00180F79">
        <w:rPr>
          <w:rFonts w:eastAsiaTheme="minorEastAsia"/>
        </w:rPr>
        <w:t xml:space="preserve">, pojavljuje u obliku simptoma nalik gripi i osipa </w:t>
      </w:r>
      <w:r w:rsidR="005436A0" w:rsidRPr="00180F79">
        <w:rPr>
          <w:rFonts w:eastAsiaTheme="minorEastAsia"/>
        </w:rPr>
        <w:t>s</w:t>
      </w:r>
      <w:r w:rsidR="008D7AE7" w:rsidRPr="00180F79">
        <w:rPr>
          <w:rFonts w:eastAsiaTheme="minorEastAsia"/>
        </w:rPr>
        <w:t xml:space="preserve"> visok</w:t>
      </w:r>
      <w:r w:rsidR="005436A0" w:rsidRPr="00180F79">
        <w:rPr>
          <w:rFonts w:eastAsiaTheme="minorEastAsia"/>
        </w:rPr>
        <w:t>om tjelesnom</w:t>
      </w:r>
      <w:r w:rsidR="008D7AE7" w:rsidRPr="00180F79">
        <w:rPr>
          <w:rFonts w:eastAsiaTheme="minorEastAsia"/>
        </w:rPr>
        <w:t xml:space="preserve"> temperatur</w:t>
      </w:r>
      <w:r w:rsidR="005436A0" w:rsidRPr="00180F79">
        <w:rPr>
          <w:rFonts w:eastAsiaTheme="minorEastAsia"/>
        </w:rPr>
        <w:t>om</w:t>
      </w:r>
      <w:r w:rsidR="008D7AE7" w:rsidRPr="00180F79">
        <w:rPr>
          <w:rFonts w:eastAsiaTheme="minorEastAsia"/>
        </w:rPr>
        <w:t>, povišen</w:t>
      </w:r>
      <w:r w:rsidR="005436A0" w:rsidRPr="00180F79">
        <w:rPr>
          <w:rFonts w:eastAsiaTheme="minorEastAsia"/>
        </w:rPr>
        <w:t>om</w:t>
      </w:r>
      <w:r w:rsidR="008D7AE7" w:rsidRPr="00180F79">
        <w:rPr>
          <w:rFonts w:eastAsiaTheme="minorEastAsia"/>
        </w:rPr>
        <w:t xml:space="preserve"> razin</w:t>
      </w:r>
      <w:r w:rsidR="005436A0" w:rsidRPr="00180F79">
        <w:rPr>
          <w:rFonts w:eastAsiaTheme="minorEastAsia"/>
        </w:rPr>
        <w:t>om</w:t>
      </w:r>
      <w:r w:rsidR="008D7AE7" w:rsidRPr="00180F79">
        <w:rPr>
          <w:rFonts w:eastAsiaTheme="minorEastAsia"/>
        </w:rPr>
        <w:t xml:space="preserve"> jetrenih enzima</w:t>
      </w:r>
      <w:r w:rsidR="005436A0" w:rsidRPr="00180F79">
        <w:rPr>
          <w:rFonts w:eastAsiaTheme="minorEastAsia"/>
        </w:rPr>
        <w:t xml:space="preserve"> vidljivom</w:t>
      </w:r>
      <w:r w:rsidR="008D7AE7" w:rsidRPr="00180F79">
        <w:rPr>
          <w:rFonts w:eastAsiaTheme="minorEastAsia"/>
        </w:rPr>
        <w:t xml:space="preserve"> u krv</w:t>
      </w:r>
      <w:r w:rsidR="005436A0" w:rsidRPr="00180F79">
        <w:rPr>
          <w:rFonts w:eastAsiaTheme="minorEastAsia"/>
        </w:rPr>
        <w:t>n</w:t>
      </w:r>
      <w:r w:rsidR="008D7AE7" w:rsidRPr="00180F79">
        <w:rPr>
          <w:rFonts w:eastAsiaTheme="minorEastAsia"/>
        </w:rPr>
        <w:t>i</w:t>
      </w:r>
      <w:r w:rsidR="005436A0" w:rsidRPr="00180F79">
        <w:rPr>
          <w:rFonts w:eastAsiaTheme="minorEastAsia"/>
        </w:rPr>
        <w:t>m pretragama,</w:t>
      </w:r>
      <w:r w:rsidR="008D7AE7" w:rsidRPr="00180F79">
        <w:rPr>
          <w:rFonts w:eastAsiaTheme="minorEastAsia"/>
        </w:rPr>
        <w:t xml:space="preserve"> po</w:t>
      </w:r>
      <w:r w:rsidR="005436A0" w:rsidRPr="00180F79">
        <w:rPr>
          <w:rFonts w:eastAsiaTheme="minorEastAsia"/>
        </w:rPr>
        <w:t>r</w:t>
      </w:r>
      <w:r w:rsidR="008D7AE7" w:rsidRPr="00180F79">
        <w:rPr>
          <w:rFonts w:eastAsiaTheme="minorEastAsia"/>
        </w:rPr>
        <w:t>a</w:t>
      </w:r>
      <w:r w:rsidR="005436A0" w:rsidRPr="00180F79">
        <w:rPr>
          <w:rFonts w:eastAsiaTheme="minorEastAsia"/>
        </w:rPr>
        <w:t>stom jedne</w:t>
      </w:r>
      <w:r w:rsidR="008D7AE7" w:rsidRPr="00180F79">
        <w:rPr>
          <w:rFonts w:eastAsiaTheme="minorEastAsia"/>
        </w:rPr>
        <w:t xml:space="preserve"> vrste bijelih krvnih stanica (eozinofilija) te povećanih limfnih čvorova.</w:t>
      </w:r>
    </w:p>
    <w:p w14:paraId="4A4C7F3A" w14:textId="77777777" w:rsidR="002A71B0" w:rsidRPr="00180F79" w:rsidRDefault="002A71B0" w:rsidP="004D5E08">
      <w:pPr>
        <w:ind w:left="567" w:hanging="567"/>
        <w:rPr>
          <w:rFonts w:eastAsiaTheme="minorEastAsia"/>
          <w:b/>
          <w:bCs/>
        </w:rPr>
      </w:pPr>
      <w:r w:rsidRPr="00180F79">
        <w:rPr>
          <w:rFonts w:eastAsiaTheme="minorEastAsia"/>
        </w:rPr>
        <w:t>-</w:t>
      </w:r>
      <w:r w:rsidRPr="00180F79">
        <w:rPr>
          <w:rFonts w:eastAsiaTheme="minorEastAsia"/>
        </w:rPr>
        <w:tab/>
      </w:r>
      <w:r w:rsidRPr="00180F79">
        <w:rPr>
          <w:rFonts w:eastAsiaTheme="minorEastAsia"/>
          <w:bCs/>
        </w:rPr>
        <w:t>Stevens-Johnsonov sindrom (SJS) u početku se može pojaviti kao crvenkaste točke nalik meti ili kružne mrlje često sa središnjim mjehurima na trupu. Također, mogu se pojaviti čirevi na ustima, grlu, nosu, genitalijama i očima (crvene i natečene oči). Ovim ozbiljnim kožnim osipima često prethodi groznica i/ili simptomi nalik gripi. Osipi mogu napredovati do raširenog ljuštenja kože i komplikacija opasnih po život ili mogu biti smrtonosni</w:t>
      </w:r>
      <w:r w:rsidR="0011683E" w:rsidRPr="00180F79">
        <w:rPr>
          <w:rFonts w:eastAsiaTheme="minorEastAsia"/>
          <w:bCs/>
        </w:rPr>
        <w:t>.</w:t>
      </w:r>
    </w:p>
    <w:p w14:paraId="73B9B1BA" w14:textId="77777777" w:rsidR="00D22E60" w:rsidRPr="00180F79" w:rsidRDefault="00D22E60" w:rsidP="008D6FD1">
      <w:pPr>
        <w:numPr>
          <w:ilvl w:val="12"/>
          <w:numId w:val="0"/>
        </w:numPr>
        <w:ind w:right="-2"/>
        <w:rPr>
          <w:rFonts w:eastAsiaTheme="minorEastAsia"/>
        </w:rPr>
      </w:pPr>
    </w:p>
    <w:p w14:paraId="35E42EB9" w14:textId="77777777" w:rsidR="00D22E60" w:rsidRPr="00180F79" w:rsidRDefault="00D22E60" w:rsidP="008D6FD1">
      <w:pPr>
        <w:numPr>
          <w:ilvl w:val="12"/>
          <w:numId w:val="0"/>
        </w:numPr>
        <w:ind w:right="-2"/>
        <w:rPr>
          <w:rFonts w:eastAsiaTheme="minorEastAsia"/>
        </w:rPr>
      </w:pPr>
      <w:r w:rsidRPr="00180F79">
        <w:rPr>
          <w:rFonts w:eastAsiaTheme="minorEastAsia"/>
        </w:rPr>
        <w:t>Ako osjetite nešto od gore navedenog nakon uzimanje Fycompe (ili niste sigurni), obratite se svom liječniku ili ljekarniku.</w:t>
      </w:r>
    </w:p>
    <w:p w14:paraId="0DE13651" w14:textId="77777777" w:rsidR="00D22E60" w:rsidRPr="00180F79" w:rsidRDefault="00D22E60" w:rsidP="008D6FD1">
      <w:pPr>
        <w:autoSpaceDE w:val="0"/>
        <w:autoSpaceDN w:val="0"/>
        <w:adjustRightInd w:val="0"/>
        <w:rPr>
          <w:rFonts w:eastAsiaTheme="minorEastAsia"/>
          <w:lang w:eastAsia="en-GB"/>
        </w:rPr>
      </w:pPr>
    </w:p>
    <w:p w14:paraId="13ED835E" w14:textId="77777777" w:rsidR="00D22E60" w:rsidRPr="00180F79" w:rsidRDefault="00D22E60" w:rsidP="008D6FD1">
      <w:pPr>
        <w:keepNext/>
        <w:autoSpaceDE w:val="0"/>
        <w:autoSpaceDN w:val="0"/>
        <w:adjustRightInd w:val="0"/>
        <w:rPr>
          <w:rFonts w:eastAsiaTheme="minorEastAsia"/>
          <w:b/>
          <w:lang w:eastAsia="en-GB"/>
        </w:rPr>
      </w:pPr>
      <w:r w:rsidRPr="00180F79">
        <w:rPr>
          <w:rFonts w:eastAsiaTheme="minorEastAsia"/>
          <w:b/>
        </w:rPr>
        <w:t>Djeca</w:t>
      </w:r>
    </w:p>
    <w:p w14:paraId="19D55AA2" w14:textId="77777777" w:rsidR="00D22E60" w:rsidRPr="00180F79" w:rsidRDefault="00D22E60" w:rsidP="008D6FD1">
      <w:pPr>
        <w:numPr>
          <w:ilvl w:val="12"/>
          <w:numId w:val="0"/>
        </w:numPr>
        <w:ind w:right="-2"/>
        <w:rPr>
          <w:rFonts w:eastAsiaTheme="minorEastAsia"/>
          <w:lang w:eastAsia="en-GB"/>
        </w:rPr>
      </w:pPr>
      <w:r w:rsidRPr="00180F79">
        <w:rPr>
          <w:rFonts w:eastAsiaTheme="minorEastAsia"/>
          <w:lang w:eastAsia="en-GB"/>
        </w:rPr>
        <w:t xml:space="preserve">Fycompa se ne preporučuje za djecu mlađu od </w:t>
      </w:r>
      <w:r w:rsidR="008D76D0" w:rsidRPr="00180F79">
        <w:rPr>
          <w:rFonts w:eastAsiaTheme="minorEastAsia"/>
          <w:lang w:eastAsia="en-GB"/>
        </w:rPr>
        <w:t>4</w:t>
      </w:r>
      <w:r w:rsidRPr="00180F79">
        <w:rPr>
          <w:rFonts w:eastAsiaTheme="minorEastAsia"/>
          <w:lang w:eastAsia="en-GB"/>
        </w:rPr>
        <w:t> godin</w:t>
      </w:r>
      <w:r w:rsidR="008D76D0" w:rsidRPr="00180F79">
        <w:rPr>
          <w:rFonts w:eastAsiaTheme="minorEastAsia"/>
          <w:lang w:eastAsia="en-GB"/>
        </w:rPr>
        <w:t>e</w:t>
      </w:r>
      <w:r w:rsidRPr="00180F79">
        <w:rPr>
          <w:rFonts w:eastAsiaTheme="minorEastAsia"/>
          <w:lang w:eastAsia="en-GB"/>
        </w:rPr>
        <w:t xml:space="preserve">. </w:t>
      </w:r>
      <w:r w:rsidR="008D76D0" w:rsidRPr="00180F79">
        <w:rPr>
          <w:rFonts w:eastAsiaTheme="minorEastAsia"/>
        </w:rPr>
        <w:t xml:space="preserve">Sigurnost i </w:t>
      </w:r>
      <w:r w:rsidR="00E65CF8" w:rsidRPr="00180F79">
        <w:rPr>
          <w:rFonts w:eastAsiaTheme="minorEastAsia"/>
        </w:rPr>
        <w:t>djelotvornost</w:t>
      </w:r>
      <w:r w:rsidR="008D76D0" w:rsidRPr="00180F79">
        <w:rPr>
          <w:rFonts w:eastAsiaTheme="minorEastAsia"/>
        </w:rPr>
        <w:t xml:space="preserve"> još nisu poznate u djece mlađe od 4 godine za parcijalne napadaje i mlađe od 7 godina za generalizirane napadaje.</w:t>
      </w:r>
    </w:p>
    <w:p w14:paraId="2902B625" w14:textId="77777777" w:rsidR="00D22E60" w:rsidRPr="00180F79" w:rsidRDefault="00D22E60" w:rsidP="008D6FD1">
      <w:pPr>
        <w:numPr>
          <w:ilvl w:val="12"/>
          <w:numId w:val="0"/>
        </w:numPr>
        <w:ind w:right="-2"/>
        <w:rPr>
          <w:rFonts w:eastAsiaTheme="minorEastAsia"/>
          <w:lang w:eastAsia="en-GB"/>
        </w:rPr>
      </w:pPr>
    </w:p>
    <w:p w14:paraId="6812733E" w14:textId="77777777" w:rsidR="00D22E60" w:rsidRPr="00180F79" w:rsidRDefault="00D22E60" w:rsidP="008D6FD1">
      <w:pPr>
        <w:keepNext/>
        <w:numPr>
          <w:ilvl w:val="12"/>
          <w:numId w:val="0"/>
        </w:numPr>
        <w:ind w:right="-2"/>
        <w:rPr>
          <w:rFonts w:eastAsiaTheme="minorEastAsia"/>
        </w:rPr>
      </w:pPr>
      <w:r w:rsidRPr="00180F79">
        <w:rPr>
          <w:rFonts w:eastAsiaTheme="minorEastAsia"/>
          <w:b/>
        </w:rPr>
        <w:t>Drugi lijekovi i Fycompa</w:t>
      </w:r>
    </w:p>
    <w:p w14:paraId="26DC0E81" w14:textId="77777777" w:rsidR="00D22E60" w:rsidRPr="00180F79" w:rsidRDefault="00D22E60" w:rsidP="008D6FD1">
      <w:pPr>
        <w:keepNext/>
        <w:numPr>
          <w:ilvl w:val="12"/>
          <w:numId w:val="0"/>
        </w:numPr>
        <w:ind w:right="-2"/>
        <w:rPr>
          <w:rFonts w:eastAsiaTheme="minorEastAsia"/>
        </w:rPr>
      </w:pPr>
      <w:r w:rsidRPr="00180F79">
        <w:rPr>
          <w:rFonts w:eastAsiaTheme="minorEastAsia"/>
        </w:rPr>
        <w:t>Obavijestite svog liječnika ili ljekarnika ako uzimate, nedavno ste uzeli ili biste mogli uzeti bilo koje druge lijekove. To uključuje i lijekove koje ste nabavili bez recepta i biljne pripravke. Uzimanje Fycompe s određenim drugim lijekovima može prouzročiti nuspojave ili utjecati na to kako djeluju. Nemojte početi uzimati ili prestati uzimati druge lijekove a da o tome niste razgovarali s liječnikom ili ljekarnikom.</w:t>
      </w:r>
    </w:p>
    <w:p w14:paraId="632543CD" w14:textId="77777777" w:rsidR="00D22E60" w:rsidRPr="00180F79" w:rsidRDefault="00D22E60" w:rsidP="004D5E08">
      <w:pPr>
        <w:numPr>
          <w:ilvl w:val="12"/>
          <w:numId w:val="0"/>
        </w:numPr>
        <w:tabs>
          <w:tab w:val="left" w:pos="540"/>
        </w:tabs>
        <w:ind w:left="567" w:hanging="567"/>
        <w:rPr>
          <w:rFonts w:eastAsiaTheme="minorEastAsia"/>
        </w:rPr>
      </w:pPr>
      <w:r w:rsidRPr="00180F79">
        <w:rPr>
          <w:rFonts w:eastAsiaTheme="minorEastAsia"/>
        </w:rPr>
        <w:t>-</w:t>
      </w:r>
      <w:r w:rsidRPr="00180F79">
        <w:rPr>
          <w:rFonts w:eastAsiaTheme="minorEastAsia"/>
        </w:rPr>
        <w:tab/>
        <w:t>Drugi antiepileptici, kao što je karbamazepin, okskarbazepin i fenitoin koji se primjenjuju za liječenje napadaja mogu utjecati na Fycompu. Obavijestite svog liječnika ako uzimate ili ste nedavno uzimali te lijekove, jer će Vam možda trebati prilagoditi dozu.</w:t>
      </w:r>
    </w:p>
    <w:p w14:paraId="27A7009E" w14:textId="77777777" w:rsidR="00D22E60" w:rsidRPr="00180F79" w:rsidRDefault="00D22E60" w:rsidP="004D5E08">
      <w:pPr>
        <w:numPr>
          <w:ilvl w:val="12"/>
          <w:numId w:val="0"/>
        </w:numPr>
        <w:tabs>
          <w:tab w:val="left" w:pos="540"/>
        </w:tabs>
        <w:ind w:left="567" w:hanging="567"/>
        <w:rPr>
          <w:rFonts w:eastAsiaTheme="minorEastAsia"/>
        </w:rPr>
      </w:pPr>
      <w:r w:rsidRPr="00180F79">
        <w:rPr>
          <w:rFonts w:eastAsiaTheme="minorEastAsia"/>
        </w:rPr>
        <w:t>-</w:t>
      </w:r>
      <w:r w:rsidRPr="00180F79">
        <w:rPr>
          <w:rFonts w:eastAsiaTheme="minorEastAsia"/>
        </w:rPr>
        <w:tab/>
        <w:t>Felbamat (lijek koji se uzima za liječenje epilepsije) također može utjecati na Fycompu. Obavijestite svog liječnika ako uzimate ili ste nedavno uzimali ovaj lijek jer će Vam možda trebati prilagoditi dozu.</w:t>
      </w:r>
    </w:p>
    <w:p w14:paraId="4CCF6B83" w14:textId="77777777" w:rsidR="00D22E60" w:rsidRPr="00180F79" w:rsidRDefault="00D22E60" w:rsidP="004D5E08">
      <w:pPr>
        <w:numPr>
          <w:ilvl w:val="12"/>
          <w:numId w:val="0"/>
        </w:numPr>
        <w:tabs>
          <w:tab w:val="left" w:pos="540"/>
        </w:tabs>
        <w:ind w:left="567" w:hanging="567"/>
        <w:rPr>
          <w:rFonts w:eastAsiaTheme="minorEastAsia"/>
        </w:rPr>
      </w:pPr>
      <w:r w:rsidRPr="00180F79">
        <w:rPr>
          <w:rFonts w:eastAsiaTheme="minorEastAsia"/>
        </w:rPr>
        <w:t>-</w:t>
      </w:r>
      <w:r w:rsidRPr="00180F79">
        <w:rPr>
          <w:rFonts w:eastAsiaTheme="minorEastAsia"/>
        </w:rPr>
        <w:tab/>
        <w:t>Midazolam (lijek koji se uzima kako bi se zaustavili produljeni, akutni (iznenadni) konvulzivni napadaji te za smirenje i teškoće sa spavanjem) može biti pod utjecajem Fycompe. Obavijestite svog liječnika ako uzimate midazolam jer će Vam možda trebati prilagoditi dozu.</w:t>
      </w:r>
    </w:p>
    <w:p w14:paraId="4C5C70AF" w14:textId="77777777" w:rsidR="00D22E60" w:rsidRPr="00180F79" w:rsidRDefault="00D22E60" w:rsidP="004D5E08">
      <w:pPr>
        <w:numPr>
          <w:ilvl w:val="12"/>
          <w:numId w:val="0"/>
        </w:numPr>
        <w:tabs>
          <w:tab w:val="left" w:pos="540"/>
        </w:tabs>
        <w:ind w:left="567" w:hanging="567"/>
        <w:rPr>
          <w:rFonts w:eastAsiaTheme="minorEastAsia"/>
        </w:rPr>
      </w:pPr>
      <w:r w:rsidRPr="00180F79">
        <w:rPr>
          <w:rFonts w:eastAsiaTheme="minorEastAsia"/>
        </w:rPr>
        <w:t>-</w:t>
      </w:r>
      <w:r w:rsidRPr="00180F79">
        <w:rPr>
          <w:rFonts w:eastAsiaTheme="minorEastAsia"/>
        </w:rPr>
        <w:tab/>
        <w:t>Neki drugi lijekovi, kao što je rifampicin (lijek koji se primjenjuje za liječenje bakterijskih infekcija), gospina trava (kantarion) (lijek za liječenje blage tjeskobe) i ketokonazol (lijek za liječenje gljivičnih infekcija) mogu utjecati na Fycompu. Obavijestite svog liječnika ako uzimate ili ste nedavno uzimali ove lijekove jer će Vam možda trebati prilagoditi dozu.</w:t>
      </w:r>
    </w:p>
    <w:p w14:paraId="115BB93A" w14:textId="77777777" w:rsidR="00D22E60" w:rsidRPr="00180F79" w:rsidRDefault="00D22E60" w:rsidP="004D5E08">
      <w:pPr>
        <w:numPr>
          <w:ilvl w:val="12"/>
          <w:numId w:val="0"/>
        </w:numPr>
        <w:ind w:left="567" w:hanging="567"/>
        <w:rPr>
          <w:rFonts w:eastAsiaTheme="minorEastAsia"/>
        </w:rPr>
      </w:pPr>
      <w:r w:rsidRPr="00180F79">
        <w:rPr>
          <w:rFonts w:eastAsiaTheme="minorEastAsia"/>
        </w:rPr>
        <w:t>-</w:t>
      </w:r>
      <w:r w:rsidRPr="00180F79">
        <w:rPr>
          <w:rFonts w:eastAsiaTheme="minorEastAsia"/>
        </w:rPr>
        <w:tab/>
      </w:r>
      <w:r w:rsidR="003676B0" w:rsidRPr="00180F79">
        <w:rPr>
          <w:rFonts w:eastAsiaTheme="minorEastAsia"/>
          <w:bCs/>
        </w:rPr>
        <w:t>Hormonski</w:t>
      </w:r>
      <w:r w:rsidR="003676B0" w:rsidRPr="00180F79">
        <w:rPr>
          <w:rFonts w:eastAsiaTheme="minorEastAsia"/>
        </w:rPr>
        <w:t xml:space="preserve"> </w:t>
      </w:r>
      <w:r w:rsidRPr="00180F79">
        <w:rPr>
          <w:rFonts w:eastAsiaTheme="minorEastAsia"/>
        </w:rPr>
        <w:t>kontraceptivi (</w:t>
      </w:r>
      <w:r w:rsidR="003676B0" w:rsidRPr="00180F79">
        <w:rPr>
          <w:rFonts w:eastAsiaTheme="minorEastAsia"/>
          <w:bCs/>
        </w:rPr>
        <w:t>uključujući oralne</w:t>
      </w:r>
      <w:r w:rsidR="003676B0" w:rsidRPr="00180F79">
        <w:rPr>
          <w:rFonts w:eastAsiaTheme="minorEastAsia"/>
        </w:rPr>
        <w:t xml:space="preserve"> </w:t>
      </w:r>
      <w:r w:rsidRPr="00180F79">
        <w:rPr>
          <w:rFonts w:eastAsiaTheme="minorEastAsia"/>
        </w:rPr>
        <w:t>kontraceptiv</w:t>
      </w:r>
      <w:r w:rsidR="003676B0" w:rsidRPr="00180F79">
        <w:rPr>
          <w:rFonts w:eastAsiaTheme="minorEastAsia"/>
        </w:rPr>
        <w:t xml:space="preserve">e, </w:t>
      </w:r>
      <w:r w:rsidR="003676B0" w:rsidRPr="00180F79">
        <w:rPr>
          <w:rFonts w:eastAsiaTheme="minorEastAsia"/>
          <w:bCs/>
        </w:rPr>
        <w:t>implantate, injekcije i flastere</w:t>
      </w:r>
      <w:r w:rsidRPr="00180F79">
        <w:rPr>
          <w:rFonts w:eastAsiaTheme="minorEastAsia"/>
        </w:rPr>
        <w:t>).</w:t>
      </w:r>
    </w:p>
    <w:p w14:paraId="06DD9CC6" w14:textId="418BB590" w:rsidR="00D22E60" w:rsidRPr="00180F79" w:rsidRDefault="00431861" w:rsidP="00431861">
      <w:pPr>
        <w:ind w:left="567" w:hanging="567"/>
        <w:rPr>
          <w:rFonts w:eastAsiaTheme="minorEastAsia"/>
          <w:lang w:eastAsia="en-GB"/>
        </w:rPr>
      </w:pPr>
      <w:r w:rsidRPr="00180F79">
        <w:rPr>
          <w:rFonts w:eastAsiaTheme="minorEastAsia"/>
        </w:rPr>
        <w:t>-</w:t>
      </w:r>
      <w:r w:rsidRPr="00180F79">
        <w:rPr>
          <w:rFonts w:eastAsiaTheme="minorEastAsia"/>
        </w:rPr>
        <w:tab/>
      </w:r>
      <w:r w:rsidR="00D22E60" w:rsidRPr="00180F79">
        <w:rPr>
          <w:rFonts w:eastAsiaTheme="minorEastAsia"/>
          <w:lang w:eastAsia="en-GB"/>
        </w:rPr>
        <w:t xml:space="preserve">Obavijestite svog liječnika ako uzimate hormonske kontraceptive. Fycompa može smanjiti djelovanje određenih hormonskih kontraceptiva, kao što je levonorgestrel. Trebate upotrebljavati druge oblike sigurne i djelotvorne kontracepcije (kao što su kondom ili spirala) dok uzimate Fycompu. S takvom kontracepcijom trebate nastaviti još mjesec dana nakon </w:t>
      </w:r>
      <w:r w:rsidR="00D22E60" w:rsidRPr="00180F79">
        <w:rPr>
          <w:rFonts w:eastAsiaTheme="minorEastAsia"/>
          <w:lang w:eastAsia="en-GB"/>
        </w:rPr>
        <w:lastRenderedPageBreak/>
        <w:t>prestanka liječenja. Porazgovarajte s liječnikom o tome koja bi Vam kontracepcija najviše odgovarala.</w:t>
      </w:r>
    </w:p>
    <w:p w14:paraId="7ED3FBF7" w14:textId="77777777" w:rsidR="00D22E60" w:rsidRPr="00180F79" w:rsidRDefault="00D22E60" w:rsidP="008D6FD1">
      <w:pPr>
        <w:ind w:right="-2"/>
        <w:rPr>
          <w:rFonts w:eastAsiaTheme="minorEastAsia"/>
        </w:rPr>
      </w:pPr>
    </w:p>
    <w:p w14:paraId="25764119"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Fycompa s alkoholom</w:t>
      </w:r>
    </w:p>
    <w:p w14:paraId="44AC140E" w14:textId="77777777" w:rsidR="00D22E60" w:rsidRPr="00180F79" w:rsidRDefault="00D22E60" w:rsidP="008D6FD1">
      <w:pPr>
        <w:autoSpaceDE w:val="0"/>
        <w:autoSpaceDN w:val="0"/>
        <w:adjustRightInd w:val="0"/>
        <w:rPr>
          <w:rFonts w:eastAsia="Calibri"/>
          <w:lang w:eastAsia="en-GB"/>
        </w:rPr>
      </w:pPr>
      <w:r w:rsidRPr="00180F79">
        <w:rPr>
          <w:rFonts w:eastAsia="Calibri"/>
          <w:lang w:eastAsia="en-GB"/>
        </w:rPr>
        <w:t>Obratite se liječniku prije konzumiranja alkohola. Budite oprezni kad konzumirate alkohol s lijekovima protiv epilepsije uključujući Fycompu.</w:t>
      </w:r>
    </w:p>
    <w:p w14:paraId="188A2ADD" w14:textId="77777777" w:rsidR="00D22E60" w:rsidRPr="00180F79" w:rsidRDefault="00D22E60" w:rsidP="004D5E08">
      <w:pPr>
        <w:numPr>
          <w:ilvl w:val="12"/>
          <w:numId w:val="0"/>
        </w:numPr>
        <w:ind w:left="567" w:hanging="567"/>
        <w:rPr>
          <w:rFonts w:eastAsiaTheme="minorEastAsia"/>
        </w:rPr>
      </w:pPr>
      <w:r w:rsidRPr="00180F79">
        <w:rPr>
          <w:rFonts w:eastAsiaTheme="minorEastAsia"/>
        </w:rPr>
        <w:t>-</w:t>
      </w:r>
      <w:r w:rsidRPr="00180F79">
        <w:rPr>
          <w:rFonts w:eastAsiaTheme="minorEastAsia"/>
        </w:rPr>
        <w:tab/>
        <w:t>Konzumiranje alkohola za vrijeme uzimanja Fycompe može Vam smanjiti budnost i utjecati na Vašu sposobnost upravljanja vozilima i rukovanja alatima i strojevima.</w:t>
      </w:r>
    </w:p>
    <w:p w14:paraId="079B2898" w14:textId="77777777" w:rsidR="00D22E60" w:rsidRPr="00180F79" w:rsidRDefault="00D22E60" w:rsidP="004D5E08">
      <w:pPr>
        <w:numPr>
          <w:ilvl w:val="12"/>
          <w:numId w:val="0"/>
        </w:numPr>
        <w:ind w:left="567" w:hanging="567"/>
        <w:rPr>
          <w:rFonts w:eastAsiaTheme="minorEastAsia"/>
        </w:rPr>
      </w:pPr>
      <w:r w:rsidRPr="00180F79">
        <w:rPr>
          <w:rFonts w:eastAsiaTheme="minorEastAsia"/>
        </w:rPr>
        <w:t>-</w:t>
      </w:r>
      <w:r w:rsidRPr="00180F79">
        <w:rPr>
          <w:rFonts w:eastAsiaTheme="minorEastAsia"/>
        </w:rPr>
        <w:tab/>
        <w:t>Konzumiranje alkohola za vrijeme uzimanja Fycompe također može pojačati osjećaje ljutnje, smetenosti ili tuge.</w:t>
      </w:r>
    </w:p>
    <w:p w14:paraId="66710D8F" w14:textId="77777777" w:rsidR="00D22E60" w:rsidRPr="00180F79" w:rsidRDefault="00D22E60" w:rsidP="0019632E">
      <w:pPr>
        <w:rPr>
          <w:rFonts w:eastAsiaTheme="minorEastAsia"/>
        </w:rPr>
      </w:pPr>
    </w:p>
    <w:p w14:paraId="1A220596"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Trudnoća i dojenje</w:t>
      </w:r>
    </w:p>
    <w:p w14:paraId="263D0EC8" w14:textId="77777777" w:rsidR="00D22E60" w:rsidRPr="00180F79" w:rsidRDefault="00D22E60" w:rsidP="008D6FD1">
      <w:pPr>
        <w:keepNext/>
        <w:autoSpaceDE w:val="0"/>
        <w:autoSpaceDN w:val="0"/>
        <w:adjustRightInd w:val="0"/>
        <w:rPr>
          <w:rFonts w:eastAsia="Calibri"/>
          <w:lang w:eastAsia="en-GB"/>
        </w:rPr>
      </w:pPr>
      <w:r w:rsidRPr="00180F79">
        <w:rPr>
          <w:rFonts w:eastAsiaTheme="minorEastAsia"/>
        </w:rPr>
        <w:t>Ako ste trudni ili dojite, mislite da biste mogli biti trudni ili planirate imati dijete, obratite se svom liječniku za savjet prije nego uzmete ovaj lijek. Nemojte prestati s liječenjem ako prethodno o tome niste razgovarali sa svojim liječnikom</w:t>
      </w:r>
      <w:r w:rsidRPr="00180F79">
        <w:rPr>
          <w:rFonts w:eastAsia="Calibri"/>
          <w:lang w:eastAsia="en-GB"/>
        </w:rPr>
        <w:t>.</w:t>
      </w:r>
    </w:p>
    <w:p w14:paraId="0F6CC67B"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Fycompa se ne preporučuje u trudnoći.</w:t>
      </w:r>
    </w:p>
    <w:p w14:paraId="5B071C85"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Morate upotrebljavati pouzdanu metodu kontracepcije da izbjegnete trudnoću dok se liječite Fycompom. Kontracepciju trebate nastaviti uzimati i jedan mjesec nakon prestanka liječenja. Obavijestite svog liječnika ako uzimate hormonsku kontracepciju. Fycompa može smanjiti djelotvornost nekih hormonskih kontraceptiva, kao što je levonorgestrel. Trebate upotrebljavati druge oblike sigurne i djelotvorne kontracepcije (kao što su kondom ili spirala) dok uzimate Fycompu. Također ih trebate koristiti mjesec dana nakon prestanka liječenja. Porazgovarajte s liječnikom o tome koja bi Vam kontracepcija najviše odgovarala.</w:t>
      </w:r>
    </w:p>
    <w:p w14:paraId="3ADE113A" w14:textId="77777777" w:rsidR="00D22E60" w:rsidRPr="00180F79" w:rsidRDefault="00D22E60" w:rsidP="008D6FD1">
      <w:pPr>
        <w:autoSpaceDE w:val="0"/>
        <w:autoSpaceDN w:val="0"/>
        <w:adjustRightInd w:val="0"/>
        <w:rPr>
          <w:rFonts w:eastAsiaTheme="minorEastAsia"/>
          <w:lang w:eastAsia="en-GB"/>
        </w:rPr>
      </w:pPr>
      <w:r w:rsidRPr="00180F79">
        <w:rPr>
          <w:rFonts w:eastAsiaTheme="minorEastAsia"/>
          <w:lang w:eastAsia="en-GB"/>
        </w:rPr>
        <w:t>Nije poznato mogu li sastojci Fycompe prijeći u majčino mlijeko.</w:t>
      </w:r>
    </w:p>
    <w:p w14:paraId="7447C206" w14:textId="77777777" w:rsidR="00D22E60" w:rsidRPr="00180F79" w:rsidRDefault="00D22E60" w:rsidP="008D6FD1">
      <w:pPr>
        <w:autoSpaceDE w:val="0"/>
        <w:autoSpaceDN w:val="0"/>
        <w:adjustRightInd w:val="0"/>
        <w:rPr>
          <w:rFonts w:eastAsiaTheme="minorEastAsia"/>
          <w:lang w:eastAsia="en-GB"/>
        </w:rPr>
      </w:pPr>
      <w:r w:rsidRPr="00180F79">
        <w:rPr>
          <w:rFonts w:eastAsiaTheme="minorEastAsia"/>
          <w:lang w:eastAsia="en-GB"/>
        </w:rPr>
        <w:t>Liječnik će odvagnuti koristi u odnosu na rizike uzimanja Fycompe za Vaše dijete u razdoblju dojenja.</w:t>
      </w:r>
    </w:p>
    <w:p w14:paraId="7FEB45DB" w14:textId="77777777" w:rsidR="00D22E60" w:rsidRPr="00180F79" w:rsidRDefault="00D22E60" w:rsidP="008D6FD1">
      <w:pPr>
        <w:numPr>
          <w:ilvl w:val="12"/>
          <w:numId w:val="0"/>
        </w:numPr>
        <w:rPr>
          <w:rFonts w:eastAsiaTheme="minorEastAsia"/>
        </w:rPr>
      </w:pPr>
    </w:p>
    <w:p w14:paraId="7FE3CF20" w14:textId="77777777" w:rsidR="00D22E60" w:rsidRPr="00180F79" w:rsidRDefault="00D22E60" w:rsidP="008D6FD1">
      <w:pPr>
        <w:keepNext/>
        <w:numPr>
          <w:ilvl w:val="12"/>
          <w:numId w:val="0"/>
        </w:numPr>
        <w:ind w:right="-2"/>
        <w:rPr>
          <w:rFonts w:eastAsiaTheme="minorEastAsia"/>
        </w:rPr>
      </w:pPr>
      <w:r w:rsidRPr="00180F79">
        <w:rPr>
          <w:rFonts w:eastAsiaTheme="minorEastAsia"/>
          <w:b/>
        </w:rPr>
        <w:t>Upravljanje vozilima i strojevima</w:t>
      </w:r>
    </w:p>
    <w:p w14:paraId="618E0678" w14:textId="77777777" w:rsidR="00D22E60" w:rsidRPr="00180F79" w:rsidRDefault="00D22E60" w:rsidP="008D6FD1">
      <w:pPr>
        <w:numPr>
          <w:ilvl w:val="12"/>
          <w:numId w:val="0"/>
        </w:numPr>
        <w:ind w:right="-2"/>
        <w:rPr>
          <w:rFonts w:eastAsiaTheme="minorEastAsia"/>
          <w:lang w:eastAsia="en-GB"/>
        </w:rPr>
      </w:pPr>
      <w:r w:rsidRPr="00180F79">
        <w:rPr>
          <w:rFonts w:eastAsiaTheme="minorEastAsia"/>
          <w:lang w:eastAsia="en-GB"/>
        </w:rPr>
        <w:t>Nemojte upravljati vozilima niti rukovati strojevima dok ne saznate kako Fycompa djeluje na Vas.</w:t>
      </w:r>
    </w:p>
    <w:p w14:paraId="209B0F93" w14:textId="77777777" w:rsidR="00D22E60" w:rsidRPr="00180F79" w:rsidRDefault="00D22E60" w:rsidP="0019632E">
      <w:pPr>
        <w:keepNext/>
        <w:numPr>
          <w:ilvl w:val="12"/>
          <w:numId w:val="0"/>
        </w:numPr>
        <w:rPr>
          <w:rFonts w:eastAsiaTheme="minorEastAsia"/>
          <w:lang w:eastAsia="en-GB"/>
        </w:rPr>
      </w:pPr>
      <w:r w:rsidRPr="00180F79">
        <w:rPr>
          <w:rFonts w:eastAsiaTheme="minorEastAsia"/>
          <w:lang w:eastAsia="en-GB"/>
        </w:rPr>
        <w:t>Morate porazgovarati sa svojim liječnikom o učinku epilepsije na Vašu sposobnost upravljanja vozilima i rukovanja strojevima.</w:t>
      </w:r>
    </w:p>
    <w:p w14:paraId="77B1360B"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Od Fycompe možete osjetiti omaglicu ili pospanost, osobito na početku liječenja. Ako Vam se to dogodi, nemojte upravljati vozilima niti rukovati alatima ili strojevima.</w:t>
      </w:r>
    </w:p>
    <w:p w14:paraId="64733450"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Konzumiranje alkohola za vrijeme uzimanja Fycompe može pogoršati te učinke.</w:t>
      </w:r>
    </w:p>
    <w:p w14:paraId="32AAC5B1" w14:textId="77777777" w:rsidR="00D22E60" w:rsidRPr="00180F79" w:rsidRDefault="00D22E60" w:rsidP="008D6FD1">
      <w:pPr>
        <w:numPr>
          <w:ilvl w:val="12"/>
          <w:numId w:val="0"/>
        </w:numPr>
        <w:ind w:right="-2"/>
        <w:rPr>
          <w:rFonts w:eastAsiaTheme="minorEastAsia"/>
        </w:rPr>
      </w:pPr>
    </w:p>
    <w:p w14:paraId="5C6EEEF7" w14:textId="50755494" w:rsidR="00D22E60" w:rsidRPr="00180F79" w:rsidRDefault="00D22E60" w:rsidP="008D6FD1">
      <w:pPr>
        <w:keepNext/>
        <w:autoSpaceDE w:val="0"/>
        <w:autoSpaceDN w:val="0"/>
        <w:adjustRightInd w:val="0"/>
        <w:rPr>
          <w:rFonts w:eastAsiaTheme="minorEastAsia"/>
          <w:b/>
          <w:lang w:eastAsia="en-GB"/>
        </w:rPr>
      </w:pPr>
      <w:r w:rsidRPr="00180F79">
        <w:rPr>
          <w:rFonts w:eastAsiaTheme="minorEastAsia"/>
          <w:b/>
          <w:lang w:eastAsia="en-GB"/>
        </w:rPr>
        <w:t xml:space="preserve">Fycompa </w:t>
      </w:r>
      <w:r w:rsidRPr="00180F79">
        <w:rPr>
          <w:rFonts w:eastAsiaTheme="minorEastAsia"/>
          <w:b/>
        </w:rPr>
        <w:t xml:space="preserve">sadrži </w:t>
      </w:r>
      <w:r w:rsidR="00CD3367" w:rsidRPr="00180F79">
        <w:rPr>
          <w:rFonts w:eastAsiaTheme="minorEastAsia"/>
          <w:b/>
        </w:rPr>
        <w:t xml:space="preserve">175 mg </w:t>
      </w:r>
      <w:r w:rsidRPr="00180F79">
        <w:rPr>
          <w:rFonts w:eastAsiaTheme="minorEastAsia"/>
          <w:b/>
          <w:lang w:eastAsia="en-GB"/>
        </w:rPr>
        <w:t>sorbitol</w:t>
      </w:r>
      <w:r w:rsidR="005F2980" w:rsidRPr="00180F79">
        <w:rPr>
          <w:rFonts w:eastAsiaTheme="minorEastAsia"/>
          <w:b/>
          <w:lang w:eastAsia="en-GB"/>
        </w:rPr>
        <w:t xml:space="preserve"> (E420)</w:t>
      </w:r>
      <w:r w:rsidR="00CD3367" w:rsidRPr="00180F79">
        <w:rPr>
          <w:rFonts w:eastAsiaTheme="minorEastAsia"/>
          <w:b/>
          <w:lang w:eastAsia="en-GB"/>
        </w:rPr>
        <w:t xml:space="preserve"> u jednoj</w:t>
      </w:r>
      <w:r w:rsidR="005F2980" w:rsidRPr="00180F79">
        <w:rPr>
          <w:rFonts w:eastAsiaTheme="minorEastAsia"/>
          <w:b/>
          <w:lang w:eastAsia="en-GB"/>
        </w:rPr>
        <w:t xml:space="preserve"> 1 ml.</w:t>
      </w:r>
    </w:p>
    <w:p w14:paraId="30F2C608" w14:textId="1801DA16" w:rsidR="005F2980" w:rsidRPr="00180F79" w:rsidRDefault="00CD3367" w:rsidP="00FC0EC8">
      <w:pPr>
        <w:autoSpaceDE w:val="0"/>
        <w:autoSpaceDN w:val="0"/>
        <w:adjustRightInd w:val="0"/>
        <w:rPr>
          <w:rFonts w:eastAsiaTheme="minorEastAsia"/>
          <w:lang w:eastAsia="ja-JP"/>
        </w:rPr>
      </w:pPr>
      <w:r w:rsidRPr="00180F79">
        <w:rPr>
          <w:rFonts w:eastAsiaTheme="minorEastAsia"/>
          <w:lang w:eastAsia="ja-JP"/>
        </w:rPr>
        <w:t xml:space="preserve">Sorbitol je izvor fruktoze. </w:t>
      </w:r>
      <w:r w:rsidR="005F2980" w:rsidRPr="00180F79">
        <w:rPr>
          <w:rFonts w:eastAsiaTheme="minorEastAsia"/>
          <w:lang w:eastAsia="ja-JP"/>
        </w:rPr>
        <w:t>Ako Vam je liječnik rekao da Vi (ili Vaše dijete) ne podnosite</w:t>
      </w:r>
      <w:r w:rsidR="000B624F" w:rsidRPr="00180F79">
        <w:rPr>
          <w:rFonts w:eastAsiaTheme="minorEastAsia"/>
          <w:lang w:eastAsia="ja-JP"/>
        </w:rPr>
        <w:t xml:space="preserve"> </w:t>
      </w:r>
      <w:r w:rsidR="005F2980" w:rsidRPr="00180F79">
        <w:rPr>
          <w:rFonts w:eastAsiaTheme="minorEastAsia"/>
          <w:lang w:eastAsia="ja-JP"/>
        </w:rPr>
        <w:t>(podnosi) neke šećere ili ako Vam je dijagnosticirano nasljedno nepodnošenje fruktoze, rijetki nasljedni poremećaj kod kojeg bolesnik ne može razgraditi fruktozu, obratite se liječniku prije nego Vi (ili Vaše dijete) uzmete (uzme) ili primite (primi) ovaj lijek.</w:t>
      </w:r>
    </w:p>
    <w:p w14:paraId="6AD7178C" w14:textId="77777777" w:rsidR="005F2980" w:rsidRPr="00180F79" w:rsidRDefault="005F2980" w:rsidP="008D6FD1">
      <w:pPr>
        <w:numPr>
          <w:ilvl w:val="12"/>
          <w:numId w:val="0"/>
        </w:numPr>
        <w:ind w:right="-2"/>
        <w:rPr>
          <w:rFonts w:eastAsiaTheme="minorEastAsia"/>
        </w:rPr>
      </w:pPr>
    </w:p>
    <w:p w14:paraId="61C2FB6C" w14:textId="77777777" w:rsidR="00D22E60" w:rsidRPr="00180F79" w:rsidRDefault="00D22E60" w:rsidP="008D6FD1">
      <w:pPr>
        <w:numPr>
          <w:ilvl w:val="12"/>
          <w:numId w:val="0"/>
        </w:numPr>
        <w:ind w:right="-2"/>
        <w:rPr>
          <w:rFonts w:eastAsiaTheme="minorEastAsia"/>
        </w:rPr>
      </w:pPr>
      <w:r w:rsidRPr="00180F79">
        <w:rPr>
          <w:rFonts w:eastAsiaTheme="minorEastAsia"/>
        </w:rPr>
        <w:t xml:space="preserve">Uzimanje Fycompe s drugim lijekom protiv epilepsije koji sadrži sorbitol, </w:t>
      </w:r>
      <w:r w:rsidR="00EB5233" w:rsidRPr="00180F79">
        <w:rPr>
          <w:rFonts w:eastAsiaTheme="minorEastAsia"/>
        </w:rPr>
        <w:t>može</w:t>
      </w:r>
      <w:r w:rsidRPr="00180F79">
        <w:rPr>
          <w:rFonts w:eastAsiaTheme="minorEastAsia"/>
        </w:rPr>
        <w:t xml:space="preserve"> utjecati na njihovo djelovanje. Obavijestite liječnika ili ljekarnika ako uzimate neki</w:t>
      </w:r>
      <w:r w:rsidR="00EB5233" w:rsidRPr="00180F79">
        <w:rPr>
          <w:rFonts w:eastAsiaTheme="minorEastAsia"/>
        </w:rPr>
        <w:t>(e)</w:t>
      </w:r>
      <w:r w:rsidRPr="00180F79">
        <w:rPr>
          <w:rFonts w:eastAsiaTheme="minorEastAsia"/>
        </w:rPr>
        <w:t xml:space="preserve"> drugi</w:t>
      </w:r>
      <w:r w:rsidR="00EB5233" w:rsidRPr="00180F79">
        <w:rPr>
          <w:rFonts w:eastAsiaTheme="minorEastAsia"/>
        </w:rPr>
        <w:t>(e)</w:t>
      </w:r>
      <w:r w:rsidRPr="00180F79">
        <w:rPr>
          <w:rFonts w:eastAsiaTheme="minorEastAsia"/>
        </w:rPr>
        <w:t xml:space="preserve"> lijek</w:t>
      </w:r>
      <w:r w:rsidR="00EB5233" w:rsidRPr="00180F79">
        <w:rPr>
          <w:rFonts w:eastAsiaTheme="minorEastAsia"/>
        </w:rPr>
        <w:t>(ove)</w:t>
      </w:r>
      <w:r w:rsidRPr="00180F79">
        <w:rPr>
          <w:rFonts w:eastAsiaTheme="minorEastAsia"/>
        </w:rPr>
        <w:t xml:space="preserve"> protiv epilepsije koji sadrž</w:t>
      </w:r>
      <w:r w:rsidR="00EB5233" w:rsidRPr="00180F79">
        <w:rPr>
          <w:rFonts w:eastAsiaTheme="minorEastAsia"/>
        </w:rPr>
        <w:t>i(</w:t>
      </w:r>
      <w:r w:rsidRPr="00180F79">
        <w:rPr>
          <w:rFonts w:eastAsiaTheme="minorEastAsia"/>
        </w:rPr>
        <w:t>e</w:t>
      </w:r>
      <w:r w:rsidR="00EB5233" w:rsidRPr="00180F79">
        <w:rPr>
          <w:rFonts w:eastAsiaTheme="minorEastAsia"/>
        </w:rPr>
        <w:t>)</w:t>
      </w:r>
      <w:r w:rsidRPr="00180F79">
        <w:rPr>
          <w:rFonts w:eastAsiaTheme="minorEastAsia"/>
        </w:rPr>
        <w:t xml:space="preserve"> sorbitol.</w:t>
      </w:r>
    </w:p>
    <w:p w14:paraId="10344377" w14:textId="77777777" w:rsidR="00D22E60" w:rsidRPr="00180F79" w:rsidRDefault="00D22E60" w:rsidP="008D6FD1">
      <w:pPr>
        <w:numPr>
          <w:ilvl w:val="12"/>
          <w:numId w:val="0"/>
        </w:numPr>
        <w:ind w:right="-2"/>
        <w:rPr>
          <w:rFonts w:eastAsiaTheme="minorEastAsia"/>
        </w:rPr>
      </w:pPr>
    </w:p>
    <w:p w14:paraId="68B127A4" w14:textId="3D9DB0C5" w:rsidR="005F2980" w:rsidRPr="00180F79" w:rsidRDefault="005F2980" w:rsidP="00CD3367">
      <w:pPr>
        <w:keepNext/>
        <w:numPr>
          <w:ilvl w:val="12"/>
          <w:numId w:val="0"/>
        </w:numPr>
        <w:rPr>
          <w:rFonts w:eastAsiaTheme="minorEastAsia"/>
          <w:b/>
          <w:lang w:eastAsia="ja-JP"/>
        </w:rPr>
      </w:pPr>
      <w:r w:rsidRPr="00180F79">
        <w:rPr>
          <w:rFonts w:eastAsiaTheme="minorEastAsia"/>
          <w:b/>
        </w:rPr>
        <w:t xml:space="preserve">Fycompa sadrži </w:t>
      </w:r>
      <w:r w:rsidR="00CD3367" w:rsidRPr="00180F79">
        <w:rPr>
          <w:rFonts w:eastAsiaTheme="minorEastAsia"/>
          <w:b/>
          <w:bCs/>
        </w:rPr>
        <w:t>&lt; 0,005 mg</w:t>
      </w:r>
      <w:r w:rsidR="00CD3367" w:rsidRPr="00180F79">
        <w:rPr>
          <w:rFonts w:eastAsiaTheme="minorEastAsia"/>
          <w:b/>
          <w:lang w:eastAsia="ja-JP"/>
        </w:rPr>
        <w:t xml:space="preserve"> </w:t>
      </w:r>
      <w:r w:rsidRPr="00180F79">
        <w:rPr>
          <w:rFonts w:eastAsiaTheme="minorEastAsia"/>
          <w:b/>
          <w:lang w:eastAsia="ja-JP"/>
        </w:rPr>
        <w:t xml:space="preserve">benzoatnu kiselinu (E210) i </w:t>
      </w:r>
      <w:r w:rsidR="00CD3367" w:rsidRPr="00180F79">
        <w:rPr>
          <w:rFonts w:eastAsiaTheme="minorEastAsia"/>
          <w:b/>
          <w:lang w:eastAsia="ja-JP"/>
        </w:rPr>
        <w:t xml:space="preserve">1,1 mg </w:t>
      </w:r>
      <w:r w:rsidRPr="00180F79">
        <w:rPr>
          <w:rFonts w:eastAsiaTheme="minorEastAsia"/>
          <w:b/>
          <w:lang w:eastAsia="ja-JP"/>
        </w:rPr>
        <w:t>natrijev benzoat (E211)</w:t>
      </w:r>
      <w:r w:rsidR="00CD3367" w:rsidRPr="00180F79">
        <w:rPr>
          <w:rFonts w:eastAsiaTheme="minorEastAsia"/>
          <w:b/>
          <w:lang w:eastAsia="ja-JP"/>
        </w:rPr>
        <w:t xml:space="preserve"> u jednoj</w:t>
      </w:r>
      <w:r w:rsidRPr="00180F79">
        <w:rPr>
          <w:rFonts w:eastAsiaTheme="minorEastAsia"/>
          <w:b/>
          <w:lang w:eastAsia="ja-JP"/>
        </w:rPr>
        <w:t xml:space="preserve"> 1 ml.</w:t>
      </w:r>
    </w:p>
    <w:p w14:paraId="14823504" w14:textId="12800E24" w:rsidR="005F2980" w:rsidRPr="00180F79" w:rsidRDefault="005F2980" w:rsidP="00FC0EC8">
      <w:pPr>
        <w:autoSpaceDE w:val="0"/>
        <w:autoSpaceDN w:val="0"/>
        <w:adjustRightInd w:val="0"/>
        <w:rPr>
          <w:rFonts w:eastAsiaTheme="minorEastAsia"/>
          <w:lang w:eastAsia="ja-JP"/>
        </w:rPr>
      </w:pPr>
      <w:r w:rsidRPr="00180F79">
        <w:rPr>
          <w:rFonts w:eastAsiaTheme="minorEastAsia"/>
          <w:lang w:eastAsia="ja-JP"/>
        </w:rPr>
        <w:t xml:space="preserve">Benzoatna kiselina </w:t>
      </w:r>
      <w:r w:rsidR="006763E8" w:rsidRPr="00180F79">
        <w:rPr>
          <w:rFonts w:eastAsiaTheme="minorEastAsia"/>
          <w:lang w:eastAsia="ja-JP"/>
        </w:rPr>
        <w:t xml:space="preserve">ili natrijev benzoat </w:t>
      </w:r>
      <w:r w:rsidR="00CD3367" w:rsidRPr="00180F79">
        <w:rPr>
          <w:rFonts w:eastAsiaTheme="minorEastAsia"/>
          <w:lang w:eastAsia="ja-JP"/>
        </w:rPr>
        <w:t>može</w:t>
      </w:r>
      <w:r w:rsidRPr="00180F79">
        <w:rPr>
          <w:rFonts w:eastAsiaTheme="minorEastAsia"/>
          <w:lang w:eastAsia="ja-JP"/>
        </w:rPr>
        <w:t xml:space="preserve"> pojačati žuticu (žutilo kože i očiju) u novorođenčadi (do 4</w:t>
      </w:r>
      <w:r w:rsidR="00EF33CC" w:rsidRPr="00180F79">
        <w:rPr>
          <w:rFonts w:eastAsiaTheme="minorEastAsia"/>
          <w:lang w:eastAsia="ja-JP"/>
        </w:rPr>
        <w:t> </w:t>
      </w:r>
      <w:r w:rsidRPr="00180F79">
        <w:rPr>
          <w:rFonts w:eastAsiaTheme="minorEastAsia"/>
          <w:lang w:eastAsia="ja-JP"/>
        </w:rPr>
        <w:t>tjedna starosti).</w:t>
      </w:r>
    </w:p>
    <w:p w14:paraId="0E079DB1" w14:textId="77777777" w:rsidR="005F2980" w:rsidRPr="00180F79" w:rsidRDefault="005F2980" w:rsidP="008D6FD1">
      <w:pPr>
        <w:numPr>
          <w:ilvl w:val="12"/>
          <w:numId w:val="0"/>
        </w:numPr>
        <w:ind w:right="-2"/>
        <w:rPr>
          <w:rFonts w:eastAsiaTheme="minorEastAsia"/>
        </w:rPr>
      </w:pPr>
    </w:p>
    <w:p w14:paraId="68B9F633" w14:textId="77777777" w:rsidR="00C64C17" w:rsidRPr="00180F79" w:rsidRDefault="00C64C17" w:rsidP="008D6FD1">
      <w:pPr>
        <w:numPr>
          <w:ilvl w:val="12"/>
          <w:numId w:val="0"/>
        </w:numPr>
        <w:ind w:right="-2"/>
        <w:rPr>
          <w:rFonts w:eastAsiaTheme="minorEastAsia"/>
        </w:rPr>
      </w:pPr>
    </w:p>
    <w:p w14:paraId="4B367A2C" w14:textId="77777777" w:rsidR="00D22E60" w:rsidRPr="00180F79" w:rsidRDefault="00D22E60" w:rsidP="008D6FD1">
      <w:pPr>
        <w:keepNext/>
        <w:ind w:left="567" w:right="-2" w:hanging="567"/>
        <w:rPr>
          <w:rFonts w:eastAsiaTheme="minorEastAsia"/>
          <w:b/>
        </w:rPr>
      </w:pPr>
      <w:r w:rsidRPr="00180F79">
        <w:rPr>
          <w:rFonts w:eastAsiaTheme="minorEastAsia"/>
          <w:b/>
        </w:rPr>
        <w:t>3.</w:t>
      </w:r>
      <w:r w:rsidRPr="00180F79">
        <w:rPr>
          <w:rFonts w:eastAsiaTheme="minorEastAsia"/>
          <w:b/>
        </w:rPr>
        <w:tab/>
        <w:t xml:space="preserve">Kako </w:t>
      </w:r>
      <w:r w:rsidR="00EB5233" w:rsidRPr="00180F79">
        <w:rPr>
          <w:rFonts w:eastAsiaTheme="minorEastAsia"/>
          <w:b/>
        </w:rPr>
        <w:t>uzimati</w:t>
      </w:r>
      <w:r w:rsidRPr="00180F79">
        <w:rPr>
          <w:rFonts w:eastAsiaTheme="minorEastAsia"/>
          <w:b/>
        </w:rPr>
        <w:t xml:space="preserve"> Fycompu</w:t>
      </w:r>
    </w:p>
    <w:p w14:paraId="03F9CACC" w14:textId="77777777" w:rsidR="00D22E60" w:rsidRPr="00180F79" w:rsidRDefault="00D22E60" w:rsidP="008D6FD1">
      <w:pPr>
        <w:keepNext/>
        <w:numPr>
          <w:ilvl w:val="12"/>
          <w:numId w:val="0"/>
        </w:numPr>
        <w:ind w:right="-2"/>
        <w:rPr>
          <w:rFonts w:eastAsiaTheme="minorEastAsia"/>
          <w:i/>
        </w:rPr>
      </w:pPr>
    </w:p>
    <w:p w14:paraId="20E59B4D" w14:textId="77777777" w:rsidR="00D22E60" w:rsidRPr="00180F79" w:rsidRDefault="00D22E60" w:rsidP="008D6FD1">
      <w:pPr>
        <w:numPr>
          <w:ilvl w:val="12"/>
          <w:numId w:val="0"/>
        </w:numPr>
        <w:ind w:right="-2"/>
        <w:rPr>
          <w:rFonts w:eastAsiaTheme="minorEastAsia"/>
        </w:rPr>
      </w:pPr>
      <w:r w:rsidRPr="00180F79">
        <w:rPr>
          <w:rFonts w:eastAsiaTheme="minorEastAsia"/>
        </w:rPr>
        <w:t>Uvijek uzmite ovaj lijek točno onako kako Vam je rekao liječnik. Provjerite s liječnikom ili ljekarnikom ako niste sigurni.</w:t>
      </w:r>
    </w:p>
    <w:p w14:paraId="23838C60" w14:textId="77777777" w:rsidR="00D22E60" w:rsidRPr="00180F79" w:rsidRDefault="00D22E60" w:rsidP="008D6FD1">
      <w:pPr>
        <w:numPr>
          <w:ilvl w:val="12"/>
          <w:numId w:val="0"/>
        </w:numPr>
        <w:ind w:right="-2"/>
        <w:rPr>
          <w:rFonts w:eastAsiaTheme="minorEastAsia"/>
        </w:rPr>
      </w:pPr>
    </w:p>
    <w:p w14:paraId="08AD0995" w14:textId="77777777" w:rsidR="00D22E60" w:rsidRPr="00180F79" w:rsidRDefault="00D22E60" w:rsidP="00A91DB2">
      <w:pPr>
        <w:keepNext/>
        <w:numPr>
          <w:ilvl w:val="12"/>
          <w:numId w:val="0"/>
        </w:numPr>
        <w:rPr>
          <w:rFonts w:eastAsiaTheme="minorEastAsia"/>
          <w:b/>
        </w:rPr>
      </w:pPr>
      <w:r w:rsidRPr="00180F79">
        <w:rPr>
          <w:rFonts w:eastAsiaTheme="minorEastAsia"/>
          <w:b/>
        </w:rPr>
        <w:lastRenderedPageBreak/>
        <w:t>Koliko uzeti</w:t>
      </w:r>
    </w:p>
    <w:p w14:paraId="71555046" w14:textId="77777777" w:rsidR="008D76D0" w:rsidRPr="00180F79" w:rsidRDefault="008D76D0" w:rsidP="00A91DB2">
      <w:pPr>
        <w:keepNext/>
        <w:numPr>
          <w:ilvl w:val="12"/>
          <w:numId w:val="0"/>
        </w:numPr>
        <w:rPr>
          <w:rFonts w:eastAsiaTheme="minorEastAsia"/>
          <w:b/>
        </w:rPr>
      </w:pPr>
    </w:p>
    <w:p w14:paraId="70F581A4" w14:textId="77777777" w:rsidR="008D76D0" w:rsidRPr="00180F79" w:rsidRDefault="008D76D0" w:rsidP="006518A8">
      <w:pPr>
        <w:rPr>
          <w:rFonts w:eastAsiaTheme="majorEastAsia"/>
        </w:rPr>
      </w:pPr>
      <w:r w:rsidRPr="00180F79">
        <w:rPr>
          <w:rFonts w:eastAsiaTheme="majorEastAsia"/>
          <w:u w:val="single"/>
        </w:rPr>
        <w:t>Odrasli, adolescenti (u dobi od 12 godina i više) u liječenju parcijalnih napadaja i generaliziranih napadaja</w:t>
      </w:r>
      <w:r w:rsidRPr="00180F79">
        <w:rPr>
          <w:rFonts w:eastAsiaTheme="majorEastAsia"/>
        </w:rPr>
        <w:t>:</w:t>
      </w:r>
    </w:p>
    <w:p w14:paraId="157B664B" w14:textId="77777777" w:rsidR="008D76D0" w:rsidRPr="00180F79" w:rsidRDefault="008D76D0" w:rsidP="006518A8">
      <w:pPr>
        <w:numPr>
          <w:ilvl w:val="12"/>
          <w:numId w:val="0"/>
        </w:numPr>
        <w:ind w:right="-2"/>
        <w:rPr>
          <w:rFonts w:eastAsiaTheme="majorEastAsia"/>
          <w:b/>
        </w:rPr>
      </w:pPr>
    </w:p>
    <w:p w14:paraId="3A100C82" w14:textId="77777777" w:rsidR="00D22E60" w:rsidRPr="00180F79" w:rsidRDefault="00D22E60" w:rsidP="006518A8">
      <w:pPr>
        <w:numPr>
          <w:ilvl w:val="12"/>
          <w:numId w:val="0"/>
        </w:numPr>
        <w:ind w:right="-2"/>
        <w:rPr>
          <w:rFonts w:eastAsiaTheme="majorEastAsia"/>
        </w:rPr>
      </w:pPr>
      <w:r w:rsidRPr="00180F79">
        <w:rPr>
          <w:rFonts w:eastAsiaTheme="majorEastAsia"/>
        </w:rPr>
        <w:t>Uobičajena početna doza je 2 mg (4 ml) jedanput na dan prije odlaska na spavanje.</w:t>
      </w:r>
    </w:p>
    <w:p w14:paraId="14BCB916" w14:textId="77777777" w:rsidR="00D22E60" w:rsidRPr="00180F79" w:rsidRDefault="00D22E60" w:rsidP="00ED66FC">
      <w:pPr>
        <w:numPr>
          <w:ilvl w:val="12"/>
          <w:numId w:val="0"/>
        </w:numPr>
        <w:ind w:left="567" w:hanging="567"/>
        <w:rPr>
          <w:rFonts w:eastAsiaTheme="majorEastAsia"/>
        </w:rPr>
      </w:pPr>
      <w:r w:rsidRPr="00180F79">
        <w:rPr>
          <w:rFonts w:eastAsiaTheme="majorEastAsia"/>
        </w:rPr>
        <w:t>-</w:t>
      </w:r>
      <w:r w:rsidRPr="00180F79">
        <w:rPr>
          <w:rFonts w:eastAsiaTheme="majorEastAsia"/>
        </w:rPr>
        <w:tab/>
        <w:t xml:space="preserve">Liječnik je može povećavati po 2 mg (4 ml) do </w:t>
      </w:r>
      <w:r w:rsidR="00A502B3" w:rsidRPr="00180F79">
        <w:rPr>
          <w:rFonts w:eastAsiaTheme="majorEastAsia"/>
        </w:rPr>
        <w:t xml:space="preserve">postizanja </w:t>
      </w:r>
      <w:r w:rsidRPr="00180F79">
        <w:rPr>
          <w:rFonts w:eastAsiaTheme="majorEastAsia"/>
        </w:rPr>
        <w:t>doze održavanja između 4 mg (8 ml) i 12 mg (24 ml) – ovisno o Vašem odgovoru.</w:t>
      </w:r>
    </w:p>
    <w:p w14:paraId="27153D03" w14:textId="77777777" w:rsidR="00D22E60" w:rsidRPr="00180F79" w:rsidRDefault="00D22E60" w:rsidP="00ED66FC">
      <w:pPr>
        <w:numPr>
          <w:ilvl w:val="12"/>
          <w:numId w:val="0"/>
        </w:numPr>
        <w:ind w:left="567" w:hanging="567"/>
        <w:rPr>
          <w:rFonts w:eastAsiaTheme="majorEastAsia"/>
        </w:rPr>
      </w:pPr>
      <w:r w:rsidRPr="00180F79">
        <w:rPr>
          <w:rFonts w:eastAsiaTheme="majorEastAsia"/>
        </w:rPr>
        <w:t>-</w:t>
      </w:r>
      <w:r w:rsidRPr="00180F79">
        <w:rPr>
          <w:rFonts w:eastAsiaTheme="majorEastAsia"/>
        </w:rPr>
        <w:tab/>
        <w:t>Ako imate blage ili umjeren</w:t>
      </w:r>
      <w:r w:rsidR="00EB5233" w:rsidRPr="00180F79">
        <w:rPr>
          <w:rFonts w:eastAsiaTheme="majorEastAsia"/>
        </w:rPr>
        <w:t>e</w:t>
      </w:r>
      <w:r w:rsidRPr="00180F79">
        <w:rPr>
          <w:rFonts w:eastAsiaTheme="majorEastAsia"/>
        </w:rPr>
        <w:t xml:space="preserve"> tegobe s jetrom, Vaša doza ne smije biti viša od 8 mg svakog dana</w:t>
      </w:r>
      <w:r w:rsidR="00FB1242" w:rsidRPr="00180F79">
        <w:rPr>
          <w:rFonts w:eastAsiaTheme="majorEastAsia"/>
        </w:rPr>
        <w:t>,</w:t>
      </w:r>
      <w:r w:rsidRPr="00180F79">
        <w:rPr>
          <w:rFonts w:eastAsiaTheme="majorEastAsia"/>
        </w:rPr>
        <w:t xml:space="preserve"> </w:t>
      </w:r>
      <w:r w:rsidR="00314198" w:rsidRPr="00180F79">
        <w:rPr>
          <w:rFonts w:eastAsiaTheme="majorEastAsia"/>
        </w:rPr>
        <w:t>a</w:t>
      </w:r>
      <w:r w:rsidRPr="00180F79">
        <w:rPr>
          <w:rFonts w:eastAsiaTheme="majorEastAsia"/>
        </w:rPr>
        <w:t xml:space="preserve"> </w:t>
      </w:r>
      <w:r w:rsidR="00314198" w:rsidRPr="00180F79">
        <w:rPr>
          <w:rFonts w:eastAsiaTheme="majorEastAsia"/>
        </w:rPr>
        <w:t>povećanja doze trebaju biti</w:t>
      </w:r>
      <w:r w:rsidRPr="00180F79">
        <w:rPr>
          <w:rFonts w:eastAsiaTheme="majorEastAsia"/>
        </w:rPr>
        <w:t xml:space="preserve"> u razmaku od najmanje 2 tjedna.</w:t>
      </w:r>
    </w:p>
    <w:p w14:paraId="74D26285" w14:textId="77777777" w:rsidR="00D22E60" w:rsidRPr="00180F79" w:rsidRDefault="00D22E60" w:rsidP="00ED66FC">
      <w:pPr>
        <w:numPr>
          <w:ilvl w:val="12"/>
          <w:numId w:val="0"/>
        </w:numPr>
        <w:ind w:left="567" w:hanging="567"/>
        <w:rPr>
          <w:rFonts w:eastAsiaTheme="majorEastAsia"/>
        </w:rPr>
      </w:pPr>
      <w:r w:rsidRPr="00180F79">
        <w:rPr>
          <w:rFonts w:eastAsiaTheme="majorEastAsia"/>
        </w:rPr>
        <w:t>-</w:t>
      </w:r>
      <w:r w:rsidRPr="00180F79">
        <w:rPr>
          <w:rFonts w:eastAsiaTheme="majorEastAsia"/>
        </w:rPr>
        <w:tab/>
        <w:t>Nemojte uzeti više Fycompe nego što Vam je liječnik preporučio. Može biti potrebno nekoliko tjedana da se pronađe prava doza Fycompe za Vas.</w:t>
      </w:r>
    </w:p>
    <w:p w14:paraId="461A7EA1" w14:textId="77777777" w:rsidR="008D76D0" w:rsidRPr="00180F79" w:rsidRDefault="008D76D0" w:rsidP="0019632E">
      <w:pPr>
        <w:rPr>
          <w:rFonts w:eastAsiaTheme="minorEastAsia"/>
        </w:rPr>
      </w:pPr>
    </w:p>
    <w:p w14:paraId="0178B923" w14:textId="77777777" w:rsidR="008D76D0" w:rsidRPr="00180F79" w:rsidRDefault="008D76D0" w:rsidP="006518A8">
      <w:pPr>
        <w:keepNext/>
        <w:rPr>
          <w:rFonts w:eastAsiaTheme="majorEastAsia"/>
        </w:rPr>
      </w:pPr>
      <w:r w:rsidRPr="00180F79">
        <w:rPr>
          <w:rFonts w:eastAsiaTheme="majorEastAsia"/>
        </w:rPr>
        <w:t xml:space="preserve">U sljedećoj tablici sažeto se prikazuju preporučene doze u </w:t>
      </w:r>
      <w:r w:rsidRPr="00180F79">
        <w:rPr>
          <w:rFonts w:eastAsiaTheme="majorEastAsia"/>
          <w:u w:val="single"/>
        </w:rPr>
        <w:t>liječenju parcijalnih napadaja u djece od 4 do 11 godina i generaliziranih napadaja u djece od 7 do 11 godina</w:t>
      </w:r>
      <w:r w:rsidRPr="00180F79">
        <w:rPr>
          <w:rFonts w:eastAsiaTheme="majorEastAsia"/>
        </w:rPr>
        <w:t>. Više pojedinosti navedeno je ispod tablice.</w:t>
      </w:r>
    </w:p>
    <w:p w14:paraId="0F63349B" w14:textId="77777777" w:rsidR="008D76D0" w:rsidRPr="00180F79" w:rsidRDefault="008D76D0" w:rsidP="006518A8">
      <w:pPr>
        <w:keepNext/>
        <w:rPr>
          <w:rFonts w:eastAsiaTheme="maj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8D76D0" w:rsidRPr="00180F79" w14:paraId="0333980B" w14:textId="77777777" w:rsidTr="00EF70D7">
        <w:tc>
          <w:tcPr>
            <w:tcW w:w="2338" w:type="dxa"/>
            <w:vMerge w:val="restart"/>
            <w:vAlign w:val="center"/>
          </w:tcPr>
          <w:p w14:paraId="6BE5DD52" w14:textId="77777777" w:rsidR="008D76D0" w:rsidRPr="00180F79" w:rsidRDefault="008D76D0" w:rsidP="006518A8">
            <w:pPr>
              <w:keepNext/>
              <w:rPr>
                <w:rFonts w:eastAsiaTheme="majorEastAsia"/>
              </w:rPr>
            </w:pPr>
          </w:p>
        </w:tc>
        <w:tc>
          <w:tcPr>
            <w:tcW w:w="6957" w:type="dxa"/>
            <w:gridSpan w:val="3"/>
            <w:vAlign w:val="center"/>
          </w:tcPr>
          <w:p w14:paraId="6C689546" w14:textId="77777777" w:rsidR="008D76D0" w:rsidRPr="00180F79" w:rsidRDefault="008D76D0" w:rsidP="006518A8">
            <w:pPr>
              <w:keepNext/>
              <w:jc w:val="center"/>
              <w:rPr>
                <w:rFonts w:eastAsiaTheme="majorEastAsia"/>
              </w:rPr>
            </w:pPr>
            <w:r w:rsidRPr="00180F79">
              <w:rPr>
                <w:rFonts w:eastAsiaTheme="majorEastAsia"/>
              </w:rPr>
              <w:t>Djeca težine:</w:t>
            </w:r>
          </w:p>
        </w:tc>
      </w:tr>
      <w:tr w:rsidR="008D76D0" w:rsidRPr="00180F79" w14:paraId="00F206E9" w14:textId="77777777" w:rsidTr="00EF70D7">
        <w:tc>
          <w:tcPr>
            <w:tcW w:w="2338" w:type="dxa"/>
            <w:vMerge/>
            <w:vAlign w:val="center"/>
          </w:tcPr>
          <w:p w14:paraId="6D5C89FA" w14:textId="77777777" w:rsidR="008D76D0" w:rsidRPr="00180F79" w:rsidRDefault="008D76D0" w:rsidP="006518A8">
            <w:pPr>
              <w:keepNext/>
              <w:rPr>
                <w:rFonts w:eastAsiaTheme="majorEastAsia"/>
              </w:rPr>
            </w:pPr>
          </w:p>
        </w:tc>
        <w:tc>
          <w:tcPr>
            <w:tcW w:w="2310" w:type="dxa"/>
            <w:vAlign w:val="center"/>
          </w:tcPr>
          <w:p w14:paraId="12262D91" w14:textId="77777777" w:rsidR="008D76D0" w:rsidRPr="00180F79" w:rsidRDefault="008D76D0" w:rsidP="006518A8">
            <w:pPr>
              <w:keepNext/>
              <w:jc w:val="center"/>
              <w:rPr>
                <w:rFonts w:eastAsiaTheme="majorEastAsia"/>
              </w:rPr>
            </w:pPr>
            <w:r w:rsidRPr="00180F79">
              <w:rPr>
                <w:rFonts w:eastAsiaTheme="majorEastAsia"/>
              </w:rPr>
              <w:t>Više od 30 kg</w:t>
            </w:r>
          </w:p>
        </w:tc>
        <w:tc>
          <w:tcPr>
            <w:tcW w:w="2323" w:type="dxa"/>
            <w:vAlign w:val="center"/>
          </w:tcPr>
          <w:p w14:paraId="5DAED3E3" w14:textId="77777777" w:rsidR="008D76D0" w:rsidRPr="00180F79" w:rsidRDefault="008D76D0" w:rsidP="006518A8">
            <w:pPr>
              <w:keepNext/>
              <w:jc w:val="center"/>
              <w:rPr>
                <w:rFonts w:eastAsiaTheme="majorEastAsia"/>
              </w:rPr>
            </w:pPr>
            <w:r w:rsidRPr="00180F79">
              <w:rPr>
                <w:rFonts w:eastAsiaTheme="majorEastAsia"/>
              </w:rPr>
              <w:t>20 kg do manje od 30 kg</w:t>
            </w:r>
          </w:p>
        </w:tc>
        <w:tc>
          <w:tcPr>
            <w:tcW w:w="2324" w:type="dxa"/>
            <w:vAlign w:val="center"/>
          </w:tcPr>
          <w:p w14:paraId="17039EDB" w14:textId="77777777" w:rsidR="008D76D0" w:rsidRPr="00180F79" w:rsidRDefault="008D76D0" w:rsidP="006518A8">
            <w:pPr>
              <w:keepNext/>
              <w:jc w:val="center"/>
              <w:rPr>
                <w:rFonts w:eastAsiaTheme="majorEastAsia"/>
              </w:rPr>
            </w:pPr>
            <w:r w:rsidRPr="00180F79">
              <w:rPr>
                <w:rFonts w:eastAsiaTheme="majorEastAsia"/>
              </w:rPr>
              <w:t>Manje od 20 kg</w:t>
            </w:r>
          </w:p>
        </w:tc>
      </w:tr>
      <w:tr w:rsidR="008D76D0" w:rsidRPr="00180F79" w14:paraId="0BBC8AAE" w14:textId="77777777" w:rsidTr="00EF70D7">
        <w:tc>
          <w:tcPr>
            <w:tcW w:w="2338" w:type="dxa"/>
            <w:vAlign w:val="center"/>
          </w:tcPr>
          <w:p w14:paraId="5FFFD9D5" w14:textId="77777777" w:rsidR="008D76D0" w:rsidRPr="00180F79" w:rsidRDefault="008D76D0" w:rsidP="006518A8">
            <w:pPr>
              <w:keepNext/>
              <w:rPr>
                <w:rFonts w:eastAsiaTheme="majorEastAsia"/>
              </w:rPr>
            </w:pPr>
            <w:r w:rsidRPr="00180F79">
              <w:rPr>
                <w:rFonts w:eastAsiaTheme="majorEastAsia"/>
              </w:rPr>
              <w:t>Preporučena početna doza</w:t>
            </w:r>
          </w:p>
        </w:tc>
        <w:tc>
          <w:tcPr>
            <w:tcW w:w="2310" w:type="dxa"/>
            <w:vAlign w:val="center"/>
          </w:tcPr>
          <w:p w14:paraId="75549B44" w14:textId="77777777" w:rsidR="008D76D0" w:rsidRPr="00180F79" w:rsidRDefault="008D76D0" w:rsidP="006518A8">
            <w:pPr>
              <w:keepNext/>
              <w:rPr>
                <w:rFonts w:eastAsiaTheme="majorEastAsia"/>
              </w:rPr>
            </w:pPr>
            <w:r w:rsidRPr="00180F79">
              <w:rPr>
                <w:rFonts w:eastAsiaTheme="majorEastAsia"/>
              </w:rPr>
              <w:t>2 mg na dan</w:t>
            </w:r>
            <w:r w:rsidRPr="00180F79">
              <w:rPr>
                <w:rFonts w:eastAsiaTheme="majorEastAsia"/>
              </w:rPr>
              <w:br/>
              <w:t>(4 ml na dan)</w:t>
            </w:r>
          </w:p>
        </w:tc>
        <w:tc>
          <w:tcPr>
            <w:tcW w:w="2323" w:type="dxa"/>
            <w:vAlign w:val="center"/>
          </w:tcPr>
          <w:p w14:paraId="49D571AB" w14:textId="77777777" w:rsidR="008D76D0" w:rsidRPr="00180F79" w:rsidRDefault="008D76D0" w:rsidP="006518A8">
            <w:pPr>
              <w:keepNext/>
              <w:rPr>
                <w:rFonts w:eastAsiaTheme="majorEastAsia"/>
              </w:rPr>
            </w:pPr>
            <w:r w:rsidRPr="00180F79">
              <w:rPr>
                <w:rFonts w:eastAsiaTheme="majorEastAsia"/>
              </w:rPr>
              <w:t>1 mg na dan</w:t>
            </w:r>
            <w:r w:rsidRPr="00180F79">
              <w:rPr>
                <w:rFonts w:eastAsiaTheme="majorEastAsia"/>
              </w:rPr>
              <w:br/>
              <w:t>(2 ml na dan)</w:t>
            </w:r>
          </w:p>
        </w:tc>
        <w:tc>
          <w:tcPr>
            <w:tcW w:w="2324" w:type="dxa"/>
            <w:vAlign w:val="center"/>
          </w:tcPr>
          <w:p w14:paraId="1C76919A" w14:textId="77777777" w:rsidR="008D76D0" w:rsidRPr="00180F79" w:rsidRDefault="008D76D0" w:rsidP="006518A8">
            <w:pPr>
              <w:keepNext/>
              <w:rPr>
                <w:rFonts w:eastAsiaTheme="majorEastAsia"/>
              </w:rPr>
            </w:pPr>
            <w:r w:rsidRPr="00180F79">
              <w:rPr>
                <w:rFonts w:eastAsiaTheme="majorEastAsia"/>
              </w:rPr>
              <w:t>1 mg na dan</w:t>
            </w:r>
            <w:r w:rsidRPr="00180F79">
              <w:rPr>
                <w:rFonts w:eastAsiaTheme="majorEastAsia"/>
              </w:rPr>
              <w:br/>
              <w:t>(2 ml na dan)</w:t>
            </w:r>
          </w:p>
        </w:tc>
      </w:tr>
      <w:tr w:rsidR="008D76D0" w:rsidRPr="00180F79" w14:paraId="2C5EAC34" w14:textId="77777777" w:rsidTr="00EF70D7">
        <w:tc>
          <w:tcPr>
            <w:tcW w:w="2338" w:type="dxa"/>
            <w:vAlign w:val="center"/>
          </w:tcPr>
          <w:p w14:paraId="5B20DE7F" w14:textId="77777777" w:rsidR="008D76D0" w:rsidRPr="00180F79" w:rsidRDefault="008D76D0" w:rsidP="006518A8">
            <w:pPr>
              <w:keepNext/>
              <w:rPr>
                <w:rFonts w:eastAsiaTheme="majorEastAsia"/>
              </w:rPr>
            </w:pPr>
            <w:r w:rsidRPr="00180F79">
              <w:rPr>
                <w:rFonts w:eastAsiaTheme="majorEastAsia"/>
              </w:rPr>
              <w:t>Preporučena doza održavanja</w:t>
            </w:r>
          </w:p>
        </w:tc>
        <w:tc>
          <w:tcPr>
            <w:tcW w:w="2310" w:type="dxa"/>
            <w:vAlign w:val="center"/>
          </w:tcPr>
          <w:p w14:paraId="17048B33" w14:textId="77777777" w:rsidR="008D76D0" w:rsidRPr="00180F79" w:rsidRDefault="008D76D0" w:rsidP="006518A8">
            <w:pPr>
              <w:keepNext/>
              <w:rPr>
                <w:rFonts w:eastAsiaTheme="majorEastAsia"/>
              </w:rPr>
            </w:pPr>
            <w:r w:rsidRPr="00180F79">
              <w:rPr>
                <w:rFonts w:eastAsiaTheme="majorEastAsia"/>
              </w:rPr>
              <w:t>4 – 8 mg na dan</w:t>
            </w:r>
            <w:r w:rsidRPr="00180F79">
              <w:rPr>
                <w:rFonts w:eastAsiaTheme="majorEastAsia"/>
              </w:rPr>
              <w:br/>
              <w:t>(8 – 16 ml na dan)</w:t>
            </w:r>
          </w:p>
        </w:tc>
        <w:tc>
          <w:tcPr>
            <w:tcW w:w="2323" w:type="dxa"/>
            <w:vAlign w:val="center"/>
          </w:tcPr>
          <w:p w14:paraId="245CEDEF" w14:textId="77777777" w:rsidR="008D76D0" w:rsidRPr="00180F79" w:rsidRDefault="008D76D0" w:rsidP="006518A8">
            <w:pPr>
              <w:keepNext/>
              <w:rPr>
                <w:rFonts w:eastAsiaTheme="majorEastAsia"/>
              </w:rPr>
            </w:pPr>
            <w:r w:rsidRPr="00180F79">
              <w:rPr>
                <w:rFonts w:eastAsiaTheme="majorEastAsia"/>
              </w:rPr>
              <w:t>4 – 6 mg na dan</w:t>
            </w:r>
            <w:r w:rsidRPr="00180F79">
              <w:rPr>
                <w:rFonts w:eastAsiaTheme="majorEastAsia"/>
              </w:rPr>
              <w:br/>
              <w:t>(8 – 12 ml na dan)</w:t>
            </w:r>
          </w:p>
        </w:tc>
        <w:tc>
          <w:tcPr>
            <w:tcW w:w="2324" w:type="dxa"/>
            <w:vAlign w:val="center"/>
          </w:tcPr>
          <w:p w14:paraId="1C20AB77" w14:textId="77777777" w:rsidR="008D76D0" w:rsidRPr="00180F79" w:rsidRDefault="008D76D0" w:rsidP="006518A8">
            <w:pPr>
              <w:keepNext/>
              <w:rPr>
                <w:rFonts w:eastAsiaTheme="majorEastAsia"/>
              </w:rPr>
            </w:pPr>
            <w:r w:rsidRPr="00180F79">
              <w:rPr>
                <w:rFonts w:eastAsiaTheme="majorEastAsia"/>
              </w:rPr>
              <w:t>2 – 4 mg na dan</w:t>
            </w:r>
            <w:r w:rsidRPr="00180F79">
              <w:rPr>
                <w:rFonts w:eastAsiaTheme="majorEastAsia"/>
              </w:rPr>
              <w:br/>
              <w:t>(4 – 8 ml na dan)</w:t>
            </w:r>
          </w:p>
        </w:tc>
      </w:tr>
      <w:tr w:rsidR="008D76D0" w:rsidRPr="00180F79" w14:paraId="5E23D1F5" w14:textId="77777777" w:rsidTr="00EF70D7">
        <w:tc>
          <w:tcPr>
            <w:tcW w:w="2338" w:type="dxa"/>
            <w:vAlign w:val="center"/>
          </w:tcPr>
          <w:p w14:paraId="470114AB" w14:textId="77777777" w:rsidR="008D76D0" w:rsidRPr="00180F79" w:rsidRDefault="008D76D0" w:rsidP="006518A8">
            <w:pPr>
              <w:rPr>
                <w:rFonts w:eastAsiaTheme="majorEastAsia"/>
              </w:rPr>
            </w:pPr>
            <w:r w:rsidRPr="00180F79">
              <w:rPr>
                <w:rFonts w:eastAsiaTheme="majorEastAsia"/>
              </w:rPr>
              <w:t>Preporučena maksimalna doza</w:t>
            </w:r>
          </w:p>
        </w:tc>
        <w:tc>
          <w:tcPr>
            <w:tcW w:w="2310" w:type="dxa"/>
            <w:vAlign w:val="center"/>
          </w:tcPr>
          <w:p w14:paraId="0F82AC6E" w14:textId="77777777" w:rsidR="008D76D0" w:rsidRPr="00180F79" w:rsidRDefault="008D76D0" w:rsidP="006518A8">
            <w:pPr>
              <w:rPr>
                <w:rFonts w:eastAsiaTheme="majorEastAsia"/>
              </w:rPr>
            </w:pPr>
            <w:r w:rsidRPr="00180F79">
              <w:rPr>
                <w:rFonts w:eastAsiaTheme="majorEastAsia"/>
              </w:rPr>
              <w:t>12 mg na dan</w:t>
            </w:r>
            <w:r w:rsidRPr="00180F79">
              <w:rPr>
                <w:rFonts w:eastAsiaTheme="majorEastAsia"/>
              </w:rPr>
              <w:br/>
              <w:t>(24 ml na dan)</w:t>
            </w:r>
          </w:p>
        </w:tc>
        <w:tc>
          <w:tcPr>
            <w:tcW w:w="2323" w:type="dxa"/>
            <w:vAlign w:val="center"/>
          </w:tcPr>
          <w:p w14:paraId="231DB64E" w14:textId="77777777" w:rsidR="008D76D0" w:rsidRPr="00180F79" w:rsidRDefault="008D76D0" w:rsidP="006518A8">
            <w:pPr>
              <w:rPr>
                <w:rFonts w:eastAsiaTheme="majorEastAsia"/>
              </w:rPr>
            </w:pPr>
            <w:r w:rsidRPr="00180F79">
              <w:rPr>
                <w:rFonts w:eastAsiaTheme="majorEastAsia"/>
              </w:rPr>
              <w:t>8 mg na dan</w:t>
            </w:r>
            <w:r w:rsidRPr="00180F79">
              <w:rPr>
                <w:rFonts w:eastAsiaTheme="majorEastAsia"/>
              </w:rPr>
              <w:br/>
              <w:t>(16 ml na dan)</w:t>
            </w:r>
          </w:p>
        </w:tc>
        <w:tc>
          <w:tcPr>
            <w:tcW w:w="2324" w:type="dxa"/>
            <w:vAlign w:val="center"/>
          </w:tcPr>
          <w:p w14:paraId="45E7869B" w14:textId="77777777" w:rsidR="008D76D0" w:rsidRPr="00180F79" w:rsidRDefault="008D76D0" w:rsidP="006518A8">
            <w:pPr>
              <w:rPr>
                <w:rFonts w:eastAsiaTheme="majorEastAsia"/>
              </w:rPr>
            </w:pPr>
            <w:r w:rsidRPr="00180F79">
              <w:rPr>
                <w:rFonts w:eastAsiaTheme="majorEastAsia"/>
              </w:rPr>
              <w:t>6 mg na dan</w:t>
            </w:r>
            <w:r w:rsidRPr="00180F79">
              <w:rPr>
                <w:rFonts w:eastAsiaTheme="majorEastAsia"/>
              </w:rPr>
              <w:br/>
              <w:t>(12 ml na dan)</w:t>
            </w:r>
          </w:p>
        </w:tc>
      </w:tr>
    </w:tbl>
    <w:p w14:paraId="1F3A8231" w14:textId="77777777" w:rsidR="008D76D0" w:rsidRPr="00180F79" w:rsidRDefault="008D76D0" w:rsidP="006518A8">
      <w:pPr>
        <w:rPr>
          <w:rFonts w:eastAsiaTheme="majorEastAsia"/>
        </w:rPr>
      </w:pPr>
    </w:p>
    <w:p w14:paraId="22A151A4" w14:textId="77777777" w:rsidR="008D76D0" w:rsidRPr="00180F79" w:rsidRDefault="008D76D0" w:rsidP="006518A8">
      <w:pPr>
        <w:keepNext/>
        <w:rPr>
          <w:rFonts w:eastAsiaTheme="majorEastAsia"/>
        </w:rPr>
      </w:pPr>
      <w:r w:rsidRPr="00180F79">
        <w:rPr>
          <w:rFonts w:eastAsiaTheme="majorEastAsia"/>
          <w:u w:val="single"/>
        </w:rPr>
        <w:t>Djeca (od 4 do 11 godina), težine 30 kg i ili više u liječenju parcijalnih napadaja</w:t>
      </w:r>
      <w:r w:rsidRPr="00180F79">
        <w:rPr>
          <w:rFonts w:eastAsiaTheme="majorEastAsia"/>
        </w:rPr>
        <w:t>:</w:t>
      </w:r>
    </w:p>
    <w:p w14:paraId="21C5D121" w14:textId="77777777" w:rsidR="008D76D0" w:rsidRPr="00180F79" w:rsidRDefault="008D76D0" w:rsidP="006518A8">
      <w:pPr>
        <w:keepNext/>
        <w:rPr>
          <w:rFonts w:eastAsiaTheme="majorEastAsia"/>
        </w:rPr>
      </w:pPr>
    </w:p>
    <w:p w14:paraId="3CF49C94" w14:textId="77777777" w:rsidR="008D76D0" w:rsidRPr="00180F79" w:rsidRDefault="008D76D0" w:rsidP="006518A8">
      <w:pPr>
        <w:keepNext/>
        <w:rPr>
          <w:rFonts w:eastAsiaTheme="majorEastAsia"/>
        </w:rPr>
      </w:pPr>
      <w:r w:rsidRPr="00180F79">
        <w:rPr>
          <w:rFonts w:eastAsiaTheme="majorEastAsia"/>
        </w:rPr>
        <w:t xml:space="preserve">Uobičajena početna doza </w:t>
      </w:r>
      <w:r w:rsidR="00755A5A" w:rsidRPr="00180F79">
        <w:rPr>
          <w:rFonts w:eastAsiaTheme="majorEastAsia"/>
        </w:rPr>
        <w:t xml:space="preserve">je </w:t>
      </w:r>
      <w:r w:rsidRPr="00180F79">
        <w:rPr>
          <w:rFonts w:eastAsiaTheme="majorEastAsia"/>
        </w:rPr>
        <w:t>2 mg (4 ml) jedanput na dan prije odlaska u krevet.</w:t>
      </w:r>
    </w:p>
    <w:p w14:paraId="0F27BF72"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Vaš liječnik to može poveća</w:t>
      </w:r>
      <w:r w:rsidR="00755A5A" w:rsidRPr="00180F79">
        <w:rPr>
          <w:rFonts w:eastAsiaTheme="majorEastAsia"/>
        </w:rPr>
        <w:t>va</w:t>
      </w:r>
      <w:r w:rsidRPr="00180F79">
        <w:rPr>
          <w:rFonts w:eastAsiaTheme="majorEastAsia"/>
        </w:rPr>
        <w:t xml:space="preserve">ti u koracima od 2 mg (4 ml) </w:t>
      </w:r>
      <w:r w:rsidR="00E65CF8" w:rsidRPr="00180F79">
        <w:rPr>
          <w:rFonts w:eastAsiaTheme="majorEastAsia"/>
        </w:rPr>
        <w:t>do</w:t>
      </w:r>
      <w:r w:rsidRPr="00180F79">
        <w:rPr>
          <w:rFonts w:eastAsiaTheme="majorEastAsia"/>
        </w:rPr>
        <w:t xml:space="preserve"> </w:t>
      </w:r>
      <w:r w:rsidR="00A502B3" w:rsidRPr="00180F79">
        <w:rPr>
          <w:rFonts w:eastAsiaTheme="majorEastAsia"/>
        </w:rPr>
        <w:t>posti</w:t>
      </w:r>
      <w:r w:rsidR="00755A5A" w:rsidRPr="00180F79">
        <w:rPr>
          <w:rFonts w:eastAsiaTheme="majorEastAsia"/>
        </w:rPr>
        <w:t xml:space="preserve">zanja </w:t>
      </w:r>
      <w:r w:rsidRPr="00180F79">
        <w:rPr>
          <w:rFonts w:eastAsiaTheme="majorEastAsia"/>
        </w:rPr>
        <w:t>doz</w:t>
      </w:r>
      <w:r w:rsidR="00E65CF8" w:rsidRPr="00180F79">
        <w:rPr>
          <w:rFonts w:eastAsiaTheme="majorEastAsia"/>
        </w:rPr>
        <w:t>e</w:t>
      </w:r>
      <w:r w:rsidRPr="00180F79">
        <w:rPr>
          <w:rFonts w:eastAsiaTheme="majorEastAsia"/>
        </w:rPr>
        <w:t xml:space="preserve"> održavanja između 4 mg (8 ml) i 8 mg (16 ml) – ovisno o odgovoru. Ovisno o individualnom kliničkom odgovoru i podnošljivosti, doza se može povećati na maksimalnu dozu od 12 mg na dan (24 ml na dan).</w:t>
      </w:r>
    </w:p>
    <w:p w14:paraId="02E83E8D"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Ako imate blage ili umjerene probleme s jetrom, doza ne smije biti veća od 4 mg (8 ml) svaki dan, a povećanja doze trebaju biti u razmaku od najmanje 2 tjedna.</w:t>
      </w:r>
    </w:p>
    <w:p w14:paraId="22B45B4D"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Nemojte uzimati više Fycompe nego što je preporučio liječnik. Može potrajati nekoliko tjedana da pronađete dozu Fycompe koja Vam odgovara.</w:t>
      </w:r>
    </w:p>
    <w:p w14:paraId="7C1F55AA" w14:textId="77777777" w:rsidR="008D76D0" w:rsidRPr="00180F79" w:rsidRDefault="008D76D0" w:rsidP="006518A8">
      <w:pPr>
        <w:rPr>
          <w:rFonts w:eastAsiaTheme="majorEastAsia"/>
        </w:rPr>
      </w:pPr>
    </w:p>
    <w:p w14:paraId="5926508B" w14:textId="77777777" w:rsidR="008D76D0" w:rsidRPr="00180F79" w:rsidRDefault="008D76D0" w:rsidP="006518A8">
      <w:pPr>
        <w:keepNext/>
        <w:rPr>
          <w:rFonts w:eastAsiaTheme="majorEastAsia"/>
        </w:rPr>
      </w:pPr>
      <w:r w:rsidRPr="00180F79">
        <w:rPr>
          <w:rFonts w:eastAsiaTheme="majorEastAsia"/>
          <w:u w:val="single"/>
        </w:rPr>
        <w:t>Djeca (od 4 do 11 godina), težine 20 kg i manje od 30 kg u liječenju parcijalnih napadaja</w:t>
      </w:r>
      <w:r w:rsidRPr="00180F79">
        <w:rPr>
          <w:rFonts w:eastAsiaTheme="majorEastAsia"/>
        </w:rPr>
        <w:t>:</w:t>
      </w:r>
    </w:p>
    <w:p w14:paraId="2DECD304" w14:textId="77777777" w:rsidR="008D76D0" w:rsidRPr="00180F79" w:rsidRDefault="008D76D0" w:rsidP="006518A8">
      <w:pPr>
        <w:keepNext/>
        <w:rPr>
          <w:rFonts w:eastAsiaTheme="majorEastAsia"/>
        </w:rPr>
      </w:pPr>
    </w:p>
    <w:p w14:paraId="71681738" w14:textId="77777777" w:rsidR="008D76D0" w:rsidRPr="00180F79" w:rsidRDefault="008D76D0" w:rsidP="006518A8">
      <w:pPr>
        <w:keepNext/>
        <w:rPr>
          <w:rFonts w:eastAsiaTheme="majorEastAsia"/>
        </w:rPr>
      </w:pPr>
      <w:r w:rsidRPr="00180F79">
        <w:rPr>
          <w:rFonts w:eastAsiaTheme="majorEastAsia"/>
        </w:rPr>
        <w:t xml:space="preserve">Uobičajena početna doza </w:t>
      </w:r>
      <w:r w:rsidR="00755A5A" w:rsidRPr="00180F79">
        <w:rPr>
          <w:rFonts w:eastAsiaTheme="majorEastAsia"/>
        </w:rPr>
        <w:t xml:space="preserve">je </w:t>
      </w:r>
      <w:r w:rsidRPr="00180F79">
        <w:rPr>
          <w:rFonts w:eastAsiaTheme="majorEastAsia"/>
        </w:rPr>
        <w:t>1 mg (2 ml) jedanput na dan prije odlaska u krevet.</w:t>
      </w:r>
    </w:p>
    <w:p w14:paraId="414FA638"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Vaš liječnik to može poveća</w:t>
      </w:r>
      <w:r w:rsidR="00755A5A" w:rsidRPr="00180F79">
        <w:rPr>
          <w:rFonts w:eastAsiaTheme="majorEastAsia"/>
        </w:rPr>
        <w:t>va</w:t>
      </w:r>
      <w:r w:rsidRPr="00180F79">
        <w:rPr>
          <w:rFonts w:eastAsiaTheme="majorEastAsia"/>
        </w:rPr>
        <w:t xml:space="preserve">ti u koracima od 1 mg (2 ml) </w:t>
      </w:r>
      <w:r w:rsidR="00755A5A" w:rsidRPr="00180F79">
        <w:rPr>
          <w:rFonts w:eastAsiaTheme="majorEastAsia"/>
        </w:rPr>
        <w:t xml:space="preserve">do postizanja </w:t>
      </w:r>
      <w:r w:rsidRPr="00180F79">
        <w:rPr>
          <w:rFonts w:eastAsiaTheme="majorEastAsia"/>
        </w:rPr>
        <w:t>doz</w:t>
      </w:r>
      <w:r w:rsidR="00755A5A" w:rsidRPr="00180F79">
        <w:rPr>
          <w:rFonts w:eastAsiaTheme="majorEastAsia"/>
        </w:rPr>
        <w:t>e</w:t>
      </w:r>
      <w:r w:rsidRPr="00180F79">
        <w:rPr>
          <w:rFonts w:eastAsiaTheme="majorEastAsia"/>
        </w:rPr>
        <w:t xml:space="preserve"> održavanja između 4 mg (8 ml) i 6 mg (12 ml) – ovisno o odgovoru. Ovisno o individualnom kliničkom odgovoru i podnošljivosti, doza se može povećati na maksimalnu dozu od 8 mg na dan (16 ml na dan).</w:t>
      </w:r>
    </w:p>
    <w:p w14:paraId="27A89B52"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Ako imate blage ili umjerene probleme s jetrom, doza ne smije biti veća od 4 mg (8 ml) svaki dan, a povećanja doze trebaju biti u razmaku od najmanje 2 tjedna.</w:t>
      </w:r>
    </w:p>
    <w:p w14:paraId="0A5B5EA0"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Nemojte uzimati više Fycompe nego što je preporučio liječnik. Može potrajati nekoliko tjedana da pronađete dozu Fycompe koja Vam odgovara.</w:t>
      </w:r>
    </w:p>
    <w:p w14:paraId="6E49DEB0" w14:textId="77777777" w:rsidR="008D76D0" w:rsidRPr="00180F79" w:rsidRDefault="008D76D0" w:rsidP="006518A8">
      <w:pPr>
        <w:rPr>
          <w:rFonts w:eastAsiaTheme="majorEastAsia"/>
        </w:rPr>
      </w:pPr>
    </w:p>
    <w:p w14:paraId="22F0F97B" w14:textId="77777777" w:rsidR="008D76D0" w:rsidRPr="00180F79" w:rsidRDefault="008D76D0" w:rsidP="006518A8">
      <w:pPr>
        <w:keepNext/>
        <w:rPr>
          <w:rFonts w:eastAsiaTheme="majorEastAsia"/>
        </w:rPr>
      </w:pPr>
      <w:r w:rsidRPr="00180F79">
        <w:rPr>
          <w:rFonts w:eastAsiaTheme="majorEastAsia"/>
          <w:u w:val="single"/>
        </w:rPr>
        <w:t>Djeca (od 4 do 11 godina), težine manje od 20 kg u liječenju parcijalnih napadaja</w:t>
      </w:r>
      <w:r w:rsidRPr="00180F79">
        <w:rPr>
          <w:rFonts w:eastAsiaTheme="majorEastAsia"/>
        </w:rPr>
        <w:t>:</w:t>
      </w:r>
    </w:p>
    <w:p w14:paraId="119F9AC2" w14:textId="77777777" w:rsidR="008D76D0" w:rsidRPr="00180F79" w:rsidRDefault="008D76D0" w:rsidP="006518A8">
      <w:pPr>
        <w:keepNext/>
        <w:rPr>
          <w:rFonts w:eastAsiaTheme="majorEastAsia"/>
        </w:rPr>
      </w:pPr>
    </w:p>
    <w:p w14:paraId="3300CB5C" w14:textId="77777777" w:rsidR="008D76D0" w:rsidRPr="00180F79" w:rsidRDefault="008D76D0" w:rsidP="006518A8">
      <w:pPr>
        <w:keepNext/>
        <w:rPr>
          <w:rFonts w:eastAsiaTheme="majorEastAsia"/>
        </w:rPr>
      </w:pPr>
      <w:r w:rsidRPr="00180F79">
        <w:rPr>
          <w:rFonts w:eastAsiaTheme="majorEastAsia"/>
        </w:rPr>
        <w:t xml:space="preserve">Uobičajena početna doza </w:t>
      </w:r>
      <w:r w:rsidR="00755A5A" w:rsidRPr="00180F79">
        <w:rPr>
          <w:rFonts w:eastAsiaTheme="majorEastAsia"/>
        </w:rPr>
        <w:t xml:space="preserve">je </w:t>
      </w:r>
      <w:r w:rsidRPr="00180F79">
        <w:rPr>
          <w:rFonts w:eastAsiaTheme="majorEastAsia"/>
        </w:rPr>
        <w:t>1 mg (2 ml) jedanput na dan prije odlaska u krevet.</w:t>
      </w:r>
    </w:p>
    <w:p w14:paraId="40865BD1" w14:textId="77777777" w:rsidR="008D76D0" w:rsidRPr="00180F79" w:rsidRDefault="008D76D0" w:rsidP="006518A8">
      <w:pPr>
        <w:numPr>
          <w:ilvl w:val="0"/>
          <w:numId w:val="18"/>
        </w:numPr>
        <w:ind w:left="567" w:right="-2" w:hanging="567"/>
        <w:rPr>
          <w:rFonts w:eastAsiaTheme="majorEastAsia"/>
        </w:rPr>
      </w:pPr>
      <w:r w:rsidRPr="00180F79">
        <w:rPr>
          <w:rFonts w:eastAsiaTheme="majorEastAsia"/>
        </w:rPr>
        <w:t>Vaš liječnik to može poveća</w:t>
      </w:r>
      <w:r w:rsidR="00755A5A" w:rsidRPr="00180F79">
        <w:rPr>
          <w:rFonts w:eastAsiaTheme="majorEastAsia"/>
        </w:rPr>
        <w:t>va</w:t>
      </w:r>
      <w:r w:rsidRPr="00180F79">
        <w:rPr>
          <w:rFonts w:eastAsiaTheme="majorEastAsia"/>
        </w:rPr>
        <w:t xml:space="preserve">ti u koracima od 1 mg (2 ml) </w:t>
      </w:r>
      <w:r w:rsidR="00755A5A" w:rsidRPr="00180F79">
        <w:rPr>
          <w:rFonts w:eastAsiaTheme="majorEastAsia"/>
        </w:rPr>
        <w:t>do postizanja</w:t>
      </w:r>
      <w:r w:rsidRPr="00180F79">
        <w:rPr>
          <w:rFonts w:eastAsiaTheme="majorEastAsia"/>
        </w:rPr>
        <w:t xml:space="preserve"> doz</w:t>
      </w:r>
      <w:r w:rsidR="00755A5A" w:rsidRPr="00180F79">
        <w:rPr>
          <w:rFonts w:eastAsiaTheme="majorEastAsia"/>
        </w:rPr>
        <w:t>e</w:t>
      </w:r>
      <w:r w:rsidRPr="00180F79">
        <w:rPr>
          <w:rFonts w:eastAsiaTheme="majorEastAsia"/>
        </w:rPr>
        <w:t xml:space="preserve"> održavanja</w:t>
      </w:r>
      <w:r w:rsidR="00B55024" w:rsidRPr="00180F79">
        <w:rPr>
          <w:rFonts w:eastAsiaTheme="majorEastAsia"/>
        </w:rPr>
        <w:t xml:space="preserve"> </w:t>
      </w:r>
      <w:r w:rsidRPr="00180F79">
        <w:rPr>
          <w:rFonts w:eastAsiaTheme="majorEastAsia"/>
        </w:rPr>
        <w:t xml:space="preserve">između 2 mg (4 ml) i 4 mg (8 ml) – ovisno o odgovoru. Ovisno o individualnom kliničkom </w:t>
      </w:r>
      <w:r w:rsidRPr="00180F79">
        <w:rPr>
          <w:rFonts w:eastAsiaTheme="majorEastAsia"/>
        </w:rPr>
        <w:lastRenderedPageBreak/>
        <w:t>odgovoru i podnošljivosti, doza se može povećati na maksimalnu dozu od 6 mg na dan (12 ml na dan).</w:t>
      </w:r>
    </w:p>
    <w:p w14:paraId="7D7D4121"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(8 ml) svaki dan, a povećanja doze trebaju biti u razmaku od najmanje 2 tjedna.</w:t>
      </w:r>
    </w:p>
    <w:p w14:paraId="493897E2"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1B278D8C" w14:textId="77777777" w:rsidR="008D76D0" w:rsidRPr="00180F79" w:rsidRDefault="008D76D0" w:rsidP="0019632E">
      <w:pPr>
        <w:rPr>
          <w:rFonts w:eastAsiaTheme="minorEastAsia"/>
        </w:rPr>
      </w:pPr>
    </w:p>
    <w:p w14:paraId="576E0288" w14:textId="77777777" w:rsidR="008D76D0" w:rsidRPr="00C5421F" w:rsidRDefault="008D76D0" w:rsidP="008D6FD1">
      <w:pPr>
        <w:keepNext/>
      </w:pPr>
      <w:r w:rsidRPr="00180F79">
        <w:rPr>
          <w:rFonts w:eastAsiaTheme="minorEastAsia"/>
          <w:u w:val="single"/>
        </w:rPr>
        <w:t>Djeca (od 7 do 11 godina), težine 30 kg i ili više u liječenju generaliziranih napadaja</w:t>
      </w:r>
      <w:r w:rsidRPr="00180F79">
        <w:rPr>
          <w:rFonts w:eastAsiaTheme="minorEastAsia"/>
        </w:rPr>
        <w:t>:</w:t>
      </w:r>
    </w:p>
    <w:p w14:paraId="326410F8" w14:textId="77777777" w:rsidR="008D76D0" w:rsidRPr="00C5421F" w:rsidRDefault="008D76D0" w:rsidP="008D6FD1">
      <w:pPr>
        <w:keepNext/>
      </w:pPr>
    </w:p>
    <w:p w14:paraId="43EBD3B5" w14:textId="77777777" w:rsidR="008D76D0" w:rsidRPr="00C5421F" w:rsidRDefault="008D76D0" w:rsidP="008D6FD1">
      <w:pPr>
        <w:keepNext/>
      </w:pPr>
      <w:r w:rsidRPr="00180F79">
        <w:rPr>
          <w:rFonts w:eastAsiaTheme="minorEastAsia"/>
        </w:rPr>
        <w:t xml:space="preserve">Uobičajena početna doza </w:t>
      </w:r>
      <w:r w:rsidR="00755A5A" w:rsidRPr="00180F79">
        <w:rPr>
          <w:rFonts w:eastAsiaTheme="minorEastAsia"/>
        </w:rPr>
        <w:t xml:space="preserve">je </w:t>
      </w:r>
      <w:r w:rsidRPr="00180F79">
        <w:rPr>
          <w:rFonts w:eastAsiaTheme="minorEastAsia"/>
        </w:rPr>
        <w:t>2 mg (4 ml) jedanput na dan prije odlaska u krevet.</w:t>
      </w:r>
    </w:p>
    <w:p w14:paraId="4925A9E2"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755A5A" w:rsidRPr="00180F79">
        <w:rPr>
          <w:rFonts w:eastAsiaTheme="minorEastAsia"/>
        </w:rPr>
        <w:t>va</w:t>
      </w:r>
      <w:r w:rsidRPr="00180F79">
        <w:rPr>
          <w:rFonts w:eastAsiaTheme="minorEastAsia"/>
        </w:rPr>
        <w:t xml:space="preserve">ti u koracima od 2 mg (4 ml) </w:t>
      </w:r>
      <w:r w:rsidR="00755A5A" w:rsidRPr="00180F79">
        <w:rPr>
          <w:rFonts w:eastAsiaTheme="minorEastAsia"/>
        </w:rPr>
        <w:t>do postizanja</w:t>
      </w:r>
      <w:r w:rsidRPr="00180F79">
        <w:rPr>
          <w:rFonts w:eastAsiaTheme="minorEastAsia"/>
        </w:rPr>
        <w:t xml:space="preserve"> doz</w:t>
      </w:r>
      <w:r w:rsidR="00755A5A" w:rsidRPr="00180F79">
        <w:rPr>
          <w:rFonts w:eastAsiaTheme="minorEastAsia"/>
        </w:rPr>
        <w:t>e</w:t>
      </w:r>
      <w:r w:rsidRPr="00180F79">
        <w:rPr>
          <w:rFonts w:eastAsiaTheme="minorEastAsia"/>
        </w:rPr>
        <w:t xml:space="preserve"> održavanja između 4 mg (8 ml) i 8 mg (16 ml) – ovisno o odgovoru. Ovisno o individualnom kliničkom odgovoru i podnošljivosti, doza se može povećati na maksimalnu dozu od 12 mg na dan (24 ml na dan).</w:t>
      </w:r>
    </w:p>
    <w:p w14:paraId="44F328DB"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(8 ml) svaki dan, a povećanja doze trebaju biti u razmaku od najmanje 2 tjedna.</w:t>
      </w:r>
    </w:p>
    <w:p w14:paraId="3F7326A9"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3F9EF7B6" w14:textId="77777777" w:rsidR="008D76D0" w:rsidRPr="00C5421F" w:rsidRDefault="008D76D0" w:rsidP="008D6FD1"/>
    <w:p w14:paraId="5091E48C" w14:textId="77777777" w:rsidR="008D76D0" w:rsidRPr="00C5421F" w:rsidRDefault="008D76D0" w:rsidP="008D6FD1">
      <w:pPr>
        <w:keepNext/>
      </w:pPr>
      <w:r w:rsidRPr="00180F79">
        <w:rPr>
          <w:rFonts w:eastAsiaTheme="minorEastAsia"/>
          <w:u w:val="single"/>
        </w:rPr>
        <w:t>Djeca (od 7 do 11 godina), težine 20 kg i manje od 30 kg u liječenju generaliziranih napadaja</w:t>
      </w:r>
      <w:r w:rsidRPr="00180F79">
        <w:rPr>
          <w:rFonts w:eastAsiaTheme="minorEastAsia"/>
        </w:rPr>
        <w:t>:</w:t>
      </w:r>
    </w:p>
    <w:p w14:paraId="07F9AA20" w14:textId="77777777" w:rsidR="008D76D0" w:rsidRPr="00C5421F" w:rsidRDefault="008D76D0" w:rsidP="008D6FD1">
      <w:pPr>
        <w:keepNext/>
      </w:pPr>
    </w:p>
    <w:p w14:paraId="10004A3F" w14:textId="77777777" w:rsidR="008D76D0" w:rsidRPr="00C5421F" w:rsidRDefault="008D76D0" w:rsidP="008D6FD1">
      <w:pPr>
        <w:keepNext/>
      </w:pPr>
      <w:r w:rsidRPr="00180F79">
        <w:rPr>
          <w:rFonts w:eastAsiaTheme="minorEastAsia"/>
        </w:rPr>
        <w:t xml:space="preserve">Uobičajena početna doza </w:t>
      </w:r>
      <w:r w:rsidR="00755A5A" w:rsidRPr="00180F79">
        <w:rPr>
          <w:rFonts w:eastAsiaTheme="minorEastAsia"/>
        </w:rPr>
        <w:t xml:space="preserve">je </w:t>
      </w:r>
      <w:r w:rsidRPr="00180F79">
        <w:rPr>
          <w:rFonts w:eastAsiaTheme="minorEastAsia"/>
        </w:rPr>
        <w:t>1 mg (2 ml) jedanput na dan prije odlaska u krevet.</w:t>
      </w:r>
    </w:p>
    <w:p w14:paraId="762D0456"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755A5A" w:rsidRPr="00180F79">
        <w:rPr>
          <w:rFonts w:eastAsiaTheme="minorEastAsia"/>
        </w:rPr>
        <w:t>va</w:t>
      </w:r>
      <w:r w:rsidRPr="00180F79">
        <w:rPr>
          <w:rFonts w:eastAsiaTheme="minorEastAsia"/>
        </w:rPr>
        <w:t xml:space="preserve">ti u koracima od 1 mg (2 ml) </w:t>
      </w:r>
      <w:r w:rsidR="00755A5A" w:rsidRPr="00180F79">
        <w:rPr>
          <w:rFonts w:eastAsiaTheme="minorEastAsia"/>
        </w:rPr>
        <w:t>do postizanja</w:t>
      </w:r>
      <w:r w:rsidRPr="00180F79">
        <w:rPr>
          <w:rFonts w:eastAsiaTheme="minorEastAsia"/>
        </w:rPr>
        <w:t xml:space="preserve"> doz</w:t>
      </w:r>
      <w:r w:rsidR="00755A5A" w:rsidRPr="00180F79">
        <w:rPr>
          <w:rFonts w:eastAsiaTheme="minorEastAsia"/>
        </w:rPr>
        <w:t>e</w:t>
      </w:r>
      <w:r w:rsidRPr="00180F79">
        <w:rPr>
          <w:rFonts w:eastAsiaTheme="minorEastAsia"/>
        </w:rPr>
        <w:t xml:space="preserve"> održavanja između 4 mg (8 ml) i 6 mg (12 ml) – ovisno o odgovoru. Ovisno o individualnom kliničkom odgovoru i podnošljivosti, doza se može povećati na maksimalnu dozu od 8 mg na dan (16 ml na dan).</w:t>
      </w:r>
    </w:p>
    <w:p w14:paraId="380C52F3"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(8 ml) svaki dan, a povećanja doze trebaju biti u razmaku od najmanje 2 tjedna.</w:t>
      </w:r>
    </w:p>
    <w:p w14:paraId="4BD709EC" w14:textId="77777777" w:rsidR="008D76D0" w:rsidRPr="00C5421F" w:rsidRDefault="008D76D0" w:rsidP="008D6FD1">
      <w:pPr>
        <w:numPr>
          <w:ilvl w:val="0"/>
          <w:numId w:val="18"/>
        </w:numPr>
        <w:ind w:left="567" w:right="-2" w:hanging="567"/>
      </w:pPr>
      <w:r w:rsidRPr="00180F79">
        <w:rPr>
          <w:rFonts w:eastAsiaTheme="minorEastAsia"/>
        </w:rPr>
        <w:t>Nemojte uzimati više Fycompe nego što je preporučio liječnik. Može potrajati nekoliko tjedana da pronađete dozu Fycompe koja Vam odgovara.</w:t>
      </w:r>
    </w:p>
    <w:p w14:paraId="13A46DD1" w14:textId="77777777" w:rsidR="008D76D0" w:rsidRPr="00C5421F" w:rsidRDefault="008D76D0" w:rsidP="008D6FD1"/>
    <w:p w14:paraId="26159E8E" w14:textId="77777777" w:rsidR="008D76D0" w:rsidRPr="00C5421F" w:rsidRDefault="008D76D0" w:rsidP="008D6FD1">
      <w:pPr>
        <w:keepNext/>
        <w:rPr>
          <w:u w:val="single"/>
        </w:rPr>
      </w:pPr>
      <w:r w:rsidRPr="00180F79">
        <w:rPr>
          <w:rFonts w:eastAsiaTheme="minorEastAsia"/>
          <w:u w:val="single"/>
        </w:rPr>
        <w:t>Djeca (od 7 do 11 godina), težine manje od 20 kg u liječenju generaliziranih napadaja</w:t>
      </w:r>
      <w:r w:rsidRPr="00180F79">
        <w:rPr>
          <w:rFonts w:eastAsiaTheme="minorEastAsia"/>
        </w:rPr>
        <w:t>:</w:t>
      </w:r>
    </w:p>
    <w:p w14:paraId="267066D5" w14:textId="77777777" w:rsidR="008D76D0" w:rsidRPr="00C5421F" w:rsidRDefault="008D76D0" w:rsidP="008D6FD1">
      <w:pPr>
        <w:keepNext/>
      </w:pPr>
    </w:p>
    <w:p w14:paraId="4125CA87" w14:textId="77777777" w:rsidR="008D76D0" w:rsidRPr="00C5421F" w:rsidRDefault="008D76D0" w:rsidP="008D6FD1">
      <w:pPr>
        <w:keepNext/>
      </w:pPr>
      <w:r w:rsidRPr="00180F79">
        <w:rPr>
          <w:rFonts w:eastAsiaTheme="minorEastAsia"/>
        </w:rPr>
        <w:t xml:space="preserve">Uobičajena početna doza </w:t>
      </w:r>
      <w:r w:rsidR="00755A5A" w:rsidRPr="00180F79">
        <w:rPr>
          <w:rFonts w:eastAsiaTheme="minorEastAsia"/>
        </w:rPr>
        <w:t xml:space="preserve">je </w:t>
      </w:r>
      <w:r w:rsidRPr="00180F79">
        <w:rPr>
          <w:rFonts w:eastAsiaTheme="minorEastAsia"/>
        </w:rPr>
        <w:t>1 mg (2 ml) jedanput na dan prije odlaska u krevet.</w:t>
      </w:r>
    </w:p>
    <w:p w14:paraId="61D76C04" w14:textId="77777777" w:rsidR="008D76D0" w:rsidRPr="00C5421F" w:rsidRDefault="008D76D0" w:rsidP="008D6FD1">
      <w:pPr>
        <w:numPr>
          <w:ilvl w:val="0"/>
          <w:numId w:val="18"/>
        </w:numPr>
        <w:ind w:left="567" w:right="-2" w:hanging="567"/>
      </w:pPr>
      <w:r w:rsidRPr="00180F79">
        <w:rPr>
          <w:rFonts w:eastAsiaTheme="minorEastAsia"/>
        </w:rPr>
        <w:t>Vaš liječnik to može poveća</w:t>
      </w:r>
      <w:r w:rsidR="00755A5A" w:rsidRPr="00180F79">
        <w:rPr>
          <w:rFonts w:eastAsiaTheme="minorEastAsia"/>
        </w:rPr>
        <w:t>va</w:t>
      </w:r>
      <w:r w:rsidRPr="00180F79">
        <w:rPr>
          <w:rFonts w:eastAsiaTheme="minorEastAsia"/>
        </w:rPr>
        <w:t xml:space="preserve">ti u koracima od 1 mg </w:t>
      </w:r>
      <w:r w:rsidR="00755A5A" w:rsidRPr="00180F79">
        <w:rPr>
          <w:rFonts w:eastAsiaTheme="minorEastAsia"/>
        </w:rPr>
        <w:t>do postizanja</w:t>
      </w:r>
      <w:r w:rsidRPr="00180F79">
        <w:rPr>
          <w:rFonts w:eastAsiaTheme="minorEastAsia"/>
        </w:rPr>
        <w:t xml:space="preserve"> doz</w:t>
      </w:r>
      <w:r w:rsidR="00755A5A" w:rsidRPr="00180F79">
        <w:rPr>
          <w:rFonts w:eastAsiaTheme="minorEastAsia"/>
        </w:rPr>
        <w:t>e</w:t>
      </w:r>
      <w:r w:rsidRPr="00180F79">
        <w:rPr>
          <w:rFonts w:eastAsiaTheme="minorEastAsia"/>
        </w:rPr>
        <w:t xml:space="preserve"> održavanja između 2 mg (4 ml) i 4 mg (8 ml) – ovisno o odgovoru. Ovisno o individualnom kliničkom odgovoru i podnošljivosti, doza se može povećati na maksimalnu dozu od 6 mg na dan (12 ml na dan).</w:t>
      </w:r>
    </w:p>
    <w:p w14:paraId="2057C087" w14:textId="77777777" w:rsidR="008D76D0" w:rsidRPr="00C5421F" w:rsidRDefault="008D76D0" w:rsidP="008D6FD1">
      <w:pPr>
        <w:numPr>
          <w:ilvl w:val="0"/>
          <w:numId w:val="18"/>
        </w:numPr>
        <w:ind w:left="567" w:right="-2" w:hanging="567"/>
      </w:pPr>
      <w:r w:rsidRPr="00180F79">
        <w:rPr>
          <w:rFonts w:eastAsiaTheme="minorEastAsia"/>
        </w:rPr>
        <w:t>Ako imate blage ili umjerene probleme s jetrom, doza ne smije biti veća od 4 mg (8 ml) svaki dan, a povećanja doze trebaju biti u razmaku od najmanje 2 tjedna.</w:t>
      </w:r>
    </w:p>
    <w:p w14:paraId="6181C42C" w14:textId="77777777" w:rsidR="008D76D0" w:rsidRPr="00180F79" w:rsidRDefault="008D76D0" w:rsidP="00431861">
      <w:pPr>
        <w:pStyle w:val="ListParagraph"/>
        <w:numPr>
          <w:ilvl w:val="0"/>
          <w:numId w:val="18"/>
        </w:numPr>
        <w:spacing w:line="240" w:lineRule="auto"/>
        <w:ind w:left="567" w:hanging="567"/>
        <w:rPr>
          <w:rFonts w:eastAsiaTheme="minorEastAsia"/>
        </w:rPr>
      </w:pPr>
      <w:r w:rsidRPr="00180F79">
        <w:rPr>
          <w:rFonts w:eastAsiaTheme="minorEastAsia"/>
        </w:rPr>
        <w:t>Nemojte uzimati više Fycompe nego što je preporučio liječnik. Može potrajati nekoliko tjedana da pronađete dozu Fycompe koja Vam odgovara.</w:t>
      </w:r>
    </w:p>
    <w:p w14:paraId="4A4FB09D" w14:textId="77777777" w:rsidR="00D22E60" w:rsidRPr="00180F79" w:rsidRDefault="00D22E60" w:rsidP="008D6FD1">
      <w:pPr>
        <w:numPr>
          <w:ilvl w:val="12"/>
          <w:numId w:val="0"/>
        </w:numPr>
        <w:ind w:right="-2"/>
        <w:rPr>
          <w:rFonts w:eastAsiaTheme="minorEastAsia"/>
        </w:rPr>
      </w:pPr>
    </w:p>
    <w:p w14:paraId="6E374EB3"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Kako uzeti</w:t>
      </w:r>
    </w:p>
    <w:p w14:paraId="5AD316CC" w14:textId="77777777" w:rsidR="00D22E60" w:rsidRPr="00180F79" w:rsidRDefault="00D22E60" w:rsidP="008D6FD1">
      <w:pPr>
        <w:rPr>
          <w:rFonts w:eastAsiaTheme="minorEastAsia"/>
        </w:rPr>
      </w:pPr>
      <w:r w:rsidRPr="00C5421F">
        <w:t xml:space="preserve">Fycompa je za primjenu kroz usta. </w:t>
      </w:r>
      <w:r w:rsidRPr="00180F79">
        <w:rPr>
          <w:rFonts w:eastAsiaTheme="minorEastAsia"/>
        </w:rPr>
        <w:t>Fycompu možete uzeti s hranom ili bez nje</w:t>
      </w:r>
      <w:r w:rsidR="003035FE" w:rsidRPr="00180F79">
        <w:rPr>
          <w:rFonts w:eastAsiaTheme="minorEastAsia"/>
        </w:rPr>
        <w:t xml:space="preserve">, ali je uzimajte uvijek </w:t>
      </w:r>
      <w:r w:rsidR="00314198" w:rsidRPr="00180F79">
        <w:rPr>
          <w:rFonts w:eastAsiaTheme="minorEastAsia"/>
        </w:rPr>
        <w:t>na isti način</w:t>
      </w:r>
      <w:r w:rsidRPr="00180F79">
        <w:rPr>
          <w:rFonts w:eastAsiaTheme="minorEastAsia"/>
        </w:rPr>
        <w:t>.</w:t>
      </w:r>
      <w:r w:rsidR="003035FE" w:rsidRPr="00180F79">
        <w:rPr>
          <w:rFonts w:eastAsiaTheme="minorEastAsia"/>
        </w:rPr>
        <w:t xml:space="preserve"> Primjerice, ako odlučite Fycompu uzimati s hranom, onda je uvijek uzmite na taj način.</w:t>
      </w:r>
    </w:p>
    <w:p w14:paraId="6F1E6DFE" w14:textId="77777777" w:rsidR="00D22E60" w:rsidRPr="00180F79" w:rsidRDefault="00D22E60" w:rsidP="008D6FD1">
      <w:pPr>
        <w:rPr>
          <w:rFonts w:eastAsiaTheme="minorEastAsia"/>
          <w:highlight w:val="yellow"/>
        </w:rPr>
      </w:pPr>
    </w:p>
    <w:p w14:paraId="7D6E99F6" w14:textId="77777777" w:rsidR="00D22E60" w:rsidRPr="00C5421F" w:rsidRDefault="00D22E60" w:rsidP="008D6FD1">
      <w:r w:rsidRPr="00C5421F">
        <w:t xml:space="preserve">Za </w:t>
      </w:r>
      <w:r w:rsidR="007C202D" w:rsidRPr="00C5421F">
        <w:t>doziranje</w:t>
      </w:r>
      <w:r w:rsidRPr="00C5421F">
        <w:t xml:space="preserve"> </w:t>
      </w:r>
      <w:r w:rsidR="007C202D" w:rsidRPr="00C5421F">
        <w:t>upotrijebite</w:t>
      </w:r>
      <w:r w:rsidRPr="00C5421F">
        <w:t xml:space="preserve"> priložen</w:t>
      </w:r>
      <w:r w:rsidR="007C202D" w:rsidRPr="00C5421F">
        <w:t>u</w:t>
      </w:r>
      <w:r w:rsidRPr="00C5421F">
        <w:t xml:space="preserve"> štrcaljk</w:t>
      </w:r>
      <w:r w:rsidR="007C202D" w:rsidRPr="00C5421F">
        <w:t>u</w:t>
      </w:r>
      <w:r w:rsidRPr="00C5421F">
        <w:t xml:space="preserve"> za usta i nastav</w:t>
      </w:r>
      <w:r w:rsidR="007C202D" w:rsidRPr="00C5421F">
        <w:t>a</w:t>
      </w:r>
      <w:r w:rsidRPr="00C5421F">
        <w:t>k.</w:t>
      </w:r>
    </w:p>
    <w:p w14:paraId="171579C4" w14:textId="77777777" w:rsidR="00D22E60" w:rsidRPr="00C5421F" w:rsidRDefault="00D22E60" w:rsidP="008D6FD1"/>
    <w:p w14:paraId="2DED105F" w14:textId="77777777" w:rsidR="00D22E60" w:rsidRPr="00C5421F" w:rsidRDefault="00D22E60" w:rsidP="001E55F6">
      <w:pPr>
        <w:keepNext/>
      </w:pPr>
      <w:r w:rsidRPr="00C5421F">
        <w:lastRenderedPageBreak/>
        <w:t>Upute kako upotrijebiti štrcaljku za usta i nastavak nalaze se u daljnjem tekstu:</w:t>
      </w:r>
    </w:p>
    <w:p w14:paraId="7A99E0E1" w14:textId="77777777" w:rsidR="00A04356" w:rsidRPr="00180F79" w:rsidRDefault="00A04356" w:rsidP="001E55F6">
      <w:pPr>
        <w:keepNext/>
        <w:numPr>
          <w:ilvl w:val="12"/>
          <w:numId w:val="0"/>
        </w:numPr>
        <w:rPr>
          <w:rFonts w:eastAsiaTheme="minorEastAsia"/>
          <w:b/>
        </w:rPr>
      </w:pPr>
    </w:p>
    <w:p w14:paraId="7C5505CE" w14:textId="77777777" w:rsidR="00A04356" w:rsidRPr="00180F79" w:rsidRDefault="0079344A" w:rsidP="008D6FD1">
      <w:pPr>
        <w:numPr>
          <w:ilvl w:val="12"/>
          <w:numId w:val="0"/>
        </w:numPr>
        <w:rPr>
          <w:rFonts w:eastAsiaTheme="minorEastAsia"/>
          <w:b/>
        </w:rPr>
      </w:pPr>
      <w:r w:rsidRPr="00180F79">
        <w:rPr>
          <w:rFonts w:eastAsiaTheme="minorEastAsia"/>
          <w:b/>
          <w:noProof/>
          <w:lang w:val="en-US"/>
        </w:rPr>
        <w:drawing>
          <wp:inline distT="0" distB="0" distL="0" distR="0" wp14:anchorId="0D48DB5C" wp14:editId="3F141E55">
            <wp:extent cx="5659120" cy="12928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9120" cy="1292860"/>
                    </a:xfrm>
                    <a:prstGeom prst="rect">
                      <a:avLst/>
                    </a:prstGeom>
                    <a:noFill/>
                  </pic:spPr>
                </pic:pic>
              </a:graphicData>
            </a:graphic>
          </wp:inline>
        </w:drawing>
      </w:r>
    </w:p>
    <w:p w14:paraId="64CCA998" w14:textId="77777777" w:rsidR="00A04356" w:rsidRPr="001E55F6" w:rsidRDefault="00A04356" w:rsidP="001E55F6">
      <w:pPr>
        <w:keepNext/>
      </w:pPr>
    </w:p>
    <w:p w14:paraId="1A930C81" w14:textId="77777777" w:rsidR="00D22E60" w:rsidRPr="00180F79" w:rsidRDefault="001466E3" w:rsidP="001E55F6">
      <w:pPr>
        <w:tabs>
          <w:tab w:val="left" w:pos="0"/>
        </w:tabs>
        <w:ind w:left="567" w:hanging="567"/>
        <w:rPr>
          <w:rFonts w:eastAsiaTheme="minorEastAsia"/>
        </w:rPr>
      </w:pPr>
      <w:r w:rsidRPr="00180F79">
        <w:rPr>
          <w:rFonts w:eastAsiaTheme="minorEastAsia"/>
        </w:rPr>
        <w:t>1.</w:t>
      </w:r>
      <w:r w:rsidRPr="00180F79">
        <w:rPr>
          <w:rFonts w:eastAsiaTheme="minorEastAsia"/>
        </w:rPr>
        <w:tab/>
      </w:r>
      <w:r w:rsidR="00DC6C35" w:rsidRPr="00180F79">
        <w:rPr>
          <w:rFonts w:eastAsiaTheme="minorEastAsia"/>
        </w:rPr>
        <w:t>Prije uporabe protresati najmanje 5 sekundi</w:t>
      </w:r>
      <w:r w:rsidR="00D22E60" w:rsidRPr="00180F79">
        <w:rPr>
          <w:rFonts w:eastAsiaTheme="minorEastAsia"/>
        </w:rPr>
        <w:t>.</w:t>
      </w:r>
    </w:p>
    <w:p w14:paraId="16537400" w14:textId="77777777" w:rsidR="00D22E60" w:rsidRPr="00C5421F" w:rsidRDefault="001466E3" w:rsidP="001E55F6">
      <w:pPr>
        <w:tabs>
          <w:tab w:val="left" w:pos="0"/>
        </w:tabs>
        <w:ind w:left="567" w:hanging="567"/>
      </w:pPr>
      <w:r w:rsidRPr="00C5421F">
        <w:t>2.</w:t>
      </w:r>
      <w:r w:rsidRPr="00C5421F">
        <w:tab/>
      </w:r>
      <w:r w:rsidR="00D22E60" w:rsidRPr="00C5421F">
        <w:t xml:space="preserve">Bocu otvorite tako da zatvarač pritisnete prema dolje </w:t>
      </w:r>
      <w:r w:rsidR="004D774B" w:rsidRPr="00C5421F">
        <w:t xml:space="preserve">(1) </w:t>
      </w:r>
      <w:r w:rsidR="00D22E60" w:rsidRPr="00C5421F">
        <w:t>i zakrenete</w:t>
      </w:r>
      <w:r w:rsidR="004D774B" w:rsidRPr="00C5421F">
        <w:t xml:space="preserve"> (2)</w:t>
      </w:r>
      <w:r w:rsidR="00D22E60" w:rsidRPr="00C5421F">
        <w:t>.</w:t>
      </w:r>
    </w:p>
    <w:p w14:paraId="1A95F440" w14:textId="77777777" w:rsidR="00D22E60" w:rsidRPr="00C5421F" w:rsidRDefault="001466E3" w:rsidP="001E55F6">
      <w:pPr>
        <w:tabs>
          <w:tab w:val="left" w:pos="0"/>
        </w:tabs>
        <w:ind w:left="567" w:hanging="567"/>
      </w:pPr>
      <w:r w:rsidRPr="00C5421F">
        <w:t>3.</w:t>
      </w:r>
      <w:r w:rsidRPr="00C5421F">
        <w:tab/>
      </w:r>
      <w:r w:rsidR="00D22E60" w:rsidRPr="00C5421F">
        <w:t xml:space="preserve">U vrat boce umetnite nastavak </w:t>
      </w:r>
      <w:r w:rsidR="00DC6C35" w:rsidRPr="00C5421F">
        <w:t>tako da</w:t>
      </w:r>
      <w:r w:rsidR="00D22E60" w:rsidRPr="00C5421F">
        <w:t xml:space="preserve"> </w:t>
      </w:r>
      <w:r w:rsidR="001460C5" w:rsidRPr="00C5421F">
        <w:t>bude dobro učvršćen</w:t>
      </w:r>
      <w:r w:rsidR="00D22E60" w:rsidRPr="00C5421F">
        <w:t>.</w:t>
      </w:r>
    </w:p>
    <w:p w14:paraId="05C80356" w14:textId="77777777" w:rsidR="00D22E60" w:rsidRPr="00C5421F" w:rsidRDefault="001466E3" w:rsidP="00ED66FC">
      <w:pPr>
        <w:tabs>
          <w:tab w:val="left" w:pos="0"/>
        </w:tabs>
        <w:ind w:left="567" w:hanging="567"/>
      </w:pPr>
      <w:r w:rsidRPr="00C5421F">
        <w:t>4.</w:t>
      </w:r>
      <w:r w:rsidRPr="00C5421F">
        <w:tab/>
      </w:r>
      <w:r w:rsidR="00D22E60" w:rsidRPr="00C5421F">
        <w:t>Potisnite klip štrcaljke</w:t>
      </w:r>
      <w:r w:rsidR="00E159A2" w:rsidRPr="00C5421F">
        <w:t xml:space="preserve"> za usta</w:t>
      </w:r>
      <w:r w:rsidR="00D22E60" w:rsidRPr="00C5421F">
        <w:t xml:space="preserve"> </w:t>
      </w:r>
      <w:r w:rsidR="00DC6C35" w:rsidRPr="00C5421F">
        <w:t xml:space="preserve">do kraja </w:t>
      </w:r>
      <w:r w:rsidR="00D22E60" w:rsidRPr="00C5421F">
        <w:t>prema dolje.</w:t>
      </w:r>
    </w:p>
    <w:p w14:paraId="6534A3AD" w14:textId="77777777" w:rsidR="00D22E60" w:rsidRPr="00C5421F" w:rsidRDefault="001466E3" w:rsidP="00ED66FC">
      <w:pPr>
        <w:tabs>
          <w:tab w:val="left" w:pos="0"/>
        </w:tabs>
        <w:ind w:left="567" w:hanging="567"/>
      </w:pPr>
      <w:r w:rsidRPr="00C5421F">
        <w:t>5.</w:t>
      </w:r>
      <w:r w:rsidRPr="00C5421F">
        <w:tab/>
      </w:r>
      <w:r w:rsidR="00D22E60" w:rsidRPr="00C5421F">
        <w:t>Štrcaljku</w:t>
      </w:r>
      <w:r w:rsidR="00E159A2" w:rsidRPr="00C5421F">
        <w:t xml:space="preserve"> za usta</w:t>
      </w:r>
      <w:r w:rsidR="00D22E60" w:rsidRPr="00C5421F">
        <w:t xml:space="preserve"> </w:t>
      </w:r>
      <w:r w:rsidR="00E159A2" w:rsidRPr="00C5421F">
        <w:t>umetnite</w:t>
      </w:r>
      <w:r w:rsidR="00D22E60" w:rsidRPr="00C5421F">
        <w:t xml:space="preserve"> što dublje u otvor nastavka.</w:t>
      </w:r>
    </w:p>
    <w:p w14:paraId="2F780ED9" w14:textId="77777777" w:rsidR="00D22E60" w:rsidRPr="00C5421F" w:rsidRDefault="001466E3" w:rsidP="00ED66FC">
      <w:pPr>
        <w:tabs>
          <w:tab w:val="left" w:pos="0"/>
        </w:tabs>
        <w:ind w:left="567" w:hanging="567"/>
      </w:pPr>
      <w:r w:rsidRPr="00C5421F">
        <w:t>6.</w:t>
      </w:r>
      <w:r w:rsidRPr="00C5421F">
        <w:tab/>
      </w:r>
      <w:r w:rsidR="00DC6C35" w:rsidRPr="00C5421F">
        <w:t>Preo</w:t>
      </w:r>
      <w:r w:rsidR="00D22E60" w:rsidRPr="00C5421F">
        <w:t>krenite bocu i izvucite propisanu količinu Fycompe.</w:t>
      </w:r>
    </w:p>
    <w:p w14:paraId="2BDE5CFF" w14:textId="77777777" w:rsidR="00D22E60" w:rsidRPr="00C5421F" w:rsidRDefault="001466E3" w:rsidP="00ED66FC">
      <w:pPr>
        <w:tabs>
          <w:tab w:val="left" w:pos="0"/>
        </w:tabs>
        <w:ind w:left="567" w:hanging="567"/>
      </w:pPr>
      <w:r w:rsidRPr="00C5421F">
        <w:t>7.</w:t>
      </w:r>
      <w:r w:rsidRPr="00C5421F">
        <w:tab/>
      </w:r>
      <w:r w:rsidR="00D22E60" w:rsidRPr="00C5421F">
        <w:t>Bocu vratite u uspravni položaj i izvucite štrcaljku.</w:t>
      </w:r>
    </w:p>
    <w:p w14:paraId="0CA26507" w14:textId="77777777" w:rsidR="004D774B" w:rsidRPr="00C5421F" w:rsidRDefault="001466E3" w:rsidP="00ED66FC">
      <w:pPr>
        <w:ind w:left="567" w:hanging="567"/>
      </w:pPr>
      <w:r w:rsidRPr="00C5421F">
        <w:t>8.</w:t>
      </w:r>
      <w:r w:rsidRPr="00C5421F">
        <w:tab/>
      </w:r>
      <w:r w:rsidR="00D22E60" w:rsidRPr="00C5421F">
        <w:t>Nastavak ostavite na svom mjestu, a bocu zatvorite zatvaračem.</w:t>
      </w:r>
    </w:p>
    <w:p w14:paraId="4D0A6E78" w14:textId="77777777" w:rsidR="004D774B" w:rsidRPr="00C5421F" w:rsidRDefault="004D774B" w:rsidP="00ED66FC">
      <w:pPr>
        <w:ind w:left="567" w:hanging="567"/>
      </w:pPr>
      <w:r w:rsidRPr="00C5421F">
        <w:t>9.</w:t>
      </w:r>
      <w:r w:rsidRPr="00C5421F">
        <w:tab/>
        <w:t>Nakon primjene doze rastavite štrcaljku tako što ćete izvaditi klip iz tijela štrcaljke, te oba dijela u potpunosti uronite u VRUĆU vodu sa sapunicom.</w:t>
      </w:r>
    </w:p>
    <w:p w14:paraId="243CE2E3" w14:textId="77777777" w:rsidR="004D774B" w:rsidRPr="00C5421F" w:rsidRDefault="004D774B" w:rsidP="00ED66FC">
      <w:pPr>
        <w:ind w:left="567" w:hanging="567"/>
      </w:pPr>
      <w:r w:rsidRPr="00C5421F">
        <w:t>10.</w:t>
      </w:r>
      <w:r w:rsidRPr="00C5421F">
        <w:tab/>
        <w:t>Uronite tijelo štrcaljke i klip štrcaljke u vodu kako biste uklonili preostali deterdžent, otresite višak vode i ostavite dijelove da se suše na zraku. Nemojte ih brisati.</w:t>
      </w:r>
    </w:p>
    <w:p w14:paraId="4ED8EA84" w14:textId="77777777" w:rsidR="004D774B" w:rsidRPr="00C5421F" w:rsidRDefault="004D774B" w:rsidP="00ED66FC">
      <w:pPr>
        <w:ind w:left="567" w:hanging="567"/>
      </w:pPr>
      <w:r w:rsidRPr="00C5421F">
        <w:t>11.</w:t>
      </w:r>
      <w:r w:rsidRPr="00C5421F">
        <w:tab/>
        <w:t>Nakon što štrcaljku upotrijebite 40 puta ili ako oznake na njoj postanu isprane, nemojte je više čistiti i ponovno upotrebljavati.</w:t>
      </w:r>
    </w:p>
    <w:p w14:paraId="72A9B1CD" w14:textId="77777777" w:rsidR="00D22E60" w:rsidRPr="00180F79" w:rsidRDefault="00D22E60" w:rsidP="008D6FD1">
      <w:pPr>
        <w:ind w:left="567" w:hanging="567"/>
        <w:rPr>
          <w:rFonts w:eastAsiaTheme="minorEastAsia"/>
        </w:rPr>
      </w:pPr>
    </w:p>
    <w:p w14:paraId="7316FC3B"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Ako uzmete više Fycompe nego što ste trebali</w:t>
      </w:r>
    </w:p>
    <w:p w14:paraId="53D75FE3" w14:textId="767433E5" w:rsidR="00D22E60" w:rsidRPr="00180F79" w:rsidRDefault="00D22E60" w:rsidP="008D6FD1">
      <w:pPr>
        <w:numPr>
          <w:ilvl w:val="12"/>
          <w:numId w:val="0"/>
        </w:numPr>
        <w:ind w:right="-2"/>
        <w:rPr>
          <w:rFonts w:eastAsiaTheme="minorEastAsia"/>
        </w:rPr>
      </w:pPr>
      <w:r w:rsidRPr="00180F79">
        <w:rPr>
          <w:rFonts w:eastAsiaTheme="minorEastAsia"/>
        </w:rPr>
        <w:t>Ako ste uzeli više Fycompe nego što ste trebali, odmah se obratite liječniku. Možete osjetiti smetenost i uznemirenost</w:t>
      </w:r>
      <w:r w:rsidR="00541B61" w:rsidRPr="00180F79">
        <w:rPr>
          <w:rFonts w:eastAsiaTheme="minorEastAsia"/>
        </w:rPr>
        <w:t>,</w:t>
      </w:r>
      <w:r w:rsidRPr="00180F79">
        <w:rPr>
          <w:rFonts w:eastAsiaTheme="minorEastAsia"/>
        </w:rPr>
        <w:t xml:space="preserve"> agresivno se ponašati</w:t>
      </w:r>
      <w:ins w:id="34" w:author="RWS Translator" w:date="2026-03-27T18:42:00Z" w16du:dateUtc="2026-03-27T17:42:00Z">
        <w:r w:rsidR="00074563" w:rsidRPr="00180F79">
          <w:rPr>
            <w:rFonts w:eastAsiaTheme="minorEastAsia"/>
          </w:rPr>
          <w:t>, po</w:t>
        </w:r>
      </w:ins>
      <w:ins w:id="35" w:author="RWS Translator" w:date="2026-03-27T18:43:00Z" w16du:dateUtc="2026-03-27T17:43:00Z">
        <w:r w:rsidR="00074563" w:rsidRPr="00180F79">
          <w:rPr>
            <w:rFonts w:eastAsiaTheme="minorEastAsia"/>
          </w:rPr>
          <w:t>vraćati</w:t>
        </w:r>
      </w:ins>
      <w:r w:rsidR="00275D80" w:rsidRPr="00180F79">
        <w:rPr>
          <w:rFonts w:eastAsiaTheme="minorEastAsia"/>
        </w:rPr>
        <w:t xml:space="preserve"> </w:t>
      </w:r>
      <w:r w:rsidR="00541B61" w:rsidRPr="00180F79">
        <w:rPr>
          <w:rFonts w:eastAsiaTheme="minorEastAsia"/>
        </w:rPr>
        <w:t>i imati smanjenu razinu svijesti.</w:t>
      </w:r>
    </w:p>
    <w:p w14:paraId="08867C6E" w14:textId="77777777" w:rsidR="00D22E60" w:rsidRPr="00180F79" w:rsidRDefault="00D22E60" w:rsidP="008D6FD1">
      <w:pPr>
        <w:numPr>
          <w:ilvl w:val="12"/>
          <w:numId w:val="0"/>
        </w:numPr>
        <w:ind w:right="-2"/>
        <w:rPr>
          <w:rFonts w:eastAsiaTheme="minorEastAsia"/>
        </w:rPr>
      </w:pPr>
    </w:p>
    <w:p w14:paraId="2A605032"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Ako ste zaboravili uzeti Fycompu</w:t>
      </w:r>
    </w:p>
    <w:p w14:paraId="4BF14589"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Ako ste zaboravili uzeti Fycompu, pričekajte do sljedeće doze i potom nastavite prema uobičajenom rasporedu.</w:t>
      </w:r>
    </w:p>
    <w:p w14:paraId="02057B87"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Nemojte uzeti dvostruku dozu kako biste nadoknadili zaboravljenu dozu.</w:t>
      </w:r>
    </w:p>
    <w:p w14:paraId="2760ACF5"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Ako ste propustili uzimati Fycompu manje od 7 dana, nastavite svakodnevno uzimati dozu kako Vam je na početku preporučio liječnik.</w:t>
      </w:r>
    </w:p>
    <w:p w14:paraId="42D7EE5A"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Ako ste propustili uzimati Fycompu više od 7 dana, odmah se obratite liječniku.</w:t>
      </w:r>
    </w:p>
    <w:p w14:paraId="70DFB7C7" w14:textId="77777777" w:rsidR="00D22E60" w:rsidRPr="00180F79" w:rsidRDefault="00D22E60" w:rsidP="008D6FD1">
      <w:pPr>
        <w:numPr>
          <w:ilvl w:val="12"/>
          <w:numId w:val="0"/>
        </w:numPr>
        <w:ind w:right="-2"/>
        <w:rPr>
          <w:rFonts w:eastAsiaTheme="minorEastAsia"/>
          <w:b/>
        </w:rPr>
      </w:pPr>
    </w:p>
    <w:p w14:paraId="519A3944"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Ako prestanete uzimati Fycompu</w:t>
      </w:r>
    </w:p>
    <w:p w14:paraId="2493B5CE" w14:textId="77777777" w:rsidR="00D22E60" w:rsidRPr="00180F79" w:rsidRDefault="00D22E60" w:rsidP="0019632E">
      <w:pPr>
        <w:numPr>
          <w:ilvl w:val="12"/>
          <w:numId w:val="0"/>
        </w:numPr>
        <w:rPr>
          <w:rFonts w:eastAsiaTheme="minorEastAsia"/>
        </w:rPr>
      </w:pPr>
      <w:r w:rsidRPr="00180F79">
        <w:rPr>
          <w:rFonts w:eastAsiaTheme="minorEastAsia"/>
        </w:rPr>
        <w:t>Uzimajte Fycompu onoliko dugo koliko je to preporučio liječnik. Nemojte prestati uzimati lijek osim ako Vam je tako savjetovao liječnik. Liječnik Vam može polako snižavati dozu kako se napadaji ne bi vratili ili pogoršali.</w:t>
      </w:r>
    </w:p>
    <w:p w14:paraId="51B259FB" w14:textId="77777777" w:rsidR="00D22E60" w:rsidRPr="00180F79" w:rsidRDefault="00D22E60" w:rsidP="0019632E">
      <w:pPr>
        <w:numPr>
          <w:ilvl w:val="12"/>
          <w:numId w:val="0"/>
        </w:numPr>
        <w:rPr>
          <w:rFonts w:eastAsiaTheme="minorEastAsia"/>
        </w:rPr>
      </w:pPr>
      <w:r w:rsidRPr="00180F79">
        <w:rPr>
          <w:rFonts w:eastAsiaTheme="minorEastAsia"/>
        </w:rPr>
        <w:t>U slučaju bilo kakvih pitanja u vezi s primjenom ovog lijeka, obratite se liječniku ili ljekarniku.</w:t>
      </w:r>
    </w:p>
    <w:p w14:paraId="4232CA39" w14:textId="77777777" w:rsidR="00D22E60" w:rsidRPr="00180F79" w:rsidRDefault="00D22E60" w:rsidP="008D6FD1">
      <w:pPr>
        <w:numPr>
          <w:ilvl w:val="12"/>
          <w:numId w:val="0"/>
        </w:numPr>
        <w:rPr>
          <w:rFonts w:eastAsiaTheme="minorEastAsia"/>
        </w:rPr>
      </w:pPr>
    </w:p>
    <w:p w14:paraId="3184D6F5" w14:textId="77777777" w:rsidR="00D22E60" w:rsidRPr="00180F79" w:rsidRDefault="00D22E60" w:rsidP="008D6FD1">
      <w:pPr>
        <w:numPr>
          <w:ilvl w:val="12"/>
          <w:numId w:val="0"/>
        </w:numPr>
        <w:rPr>
          <w:rFonts w:eastAsiaTheme="minorEastAsia"/>
        </w:rPr>
      </w:pPr>
    </w:p>
    <w:p w14:paraId="50373E35" w14:textId="77777777" w:rsidR="00D22E60" w:rsidRPr="00180F79" w:rsidRDefault="00D22E60" w:rsidP="008D6FD1">
      <w:pPr>
        <w:keepNext/>
        <w:numPr>
          <w:ilvl w:val="12"/>
          <w:numId w:val="0"/>
        </w:numPr>
        <w:ind w:left="567" w:right="-2" w:hanging="567"/>
        <w:rPr>
          <w:rFonts w:eastAsiaTheme="minorEastAsia"/>
        </w:rPr>
      </w:pPr>
      <w:r w:rsidRPr="00180F79">
        <w:rPr>
          <w:rFonts w:eastAsiaTheme="minorEastAsia"/>
          <w:b/>
        </w:rPr>
        <w:t>4.</w:t>
      </w:r>
      <w:r w:rsidRPr="00180F79">
        <w:rPr>
          <w:rFonts w:eastAsiaTheme="minorEastAsia"/>
          <w:b/>
        </w:rPr>
        <w:tab/>
        <w:t>Moguće nuspojave</w:t>
      </w:r>
    </w:p>
    <w:p w14:paraId="725A62D9" w14:textId="77777777" w:rsidR="00D22E60" w:rsidRPr="00180F79" w:rsidRDefault="00D22E60" w:rsidP="008D6FD1">
      <w:pPr>
        <w:keepNext/>
        <w:numPr>
          <w:ilvl w:val="12"/>
          <w:numId w:val="0"/>
        </w:numPr>
        <w:rPr>
          <w:rFonts w:eastAsiaTheme="minorEastAsia"/>
        </w:rPr>
      </w:pPr>
    </w:p>
    <w:p w14:paraId="108F18BE" w14:textId="77777777" w:rsidR="00D22E60" w:rsidRPr="00180F79" w:rsidRDefault="00D22E60" w:rsidP="0019632E">
      <w:pPr>
        <w:numPr>
          <w:ilvl w:val="12"/>
          <w:numId w:val="0"/>
        </w:numPr>
        <w:rPr>
          <w:rFonts w:eastAsiaTheme="minorEastAsia"/>
        </w:rPr>
      </w:pPr>
      <w:r w:rsidRPr="00180F79">
        <w:rPr>
          <w:rFonts w:eastAsiaTheme="minorEastAsia"/>
        </w:rPr>
        <w:t>Kao i svi lijekovi, ovaj lijek može uzrokovati nuspojave iako se one neće javiti kod svakoga.</w:t>
      </w:r>
    </w:p>
    <w:p w14:paraId="5CB4F8E1" w14:textId="77777777" w:rsidR="00D22E60" w:rsidRPr="00180F79" w:rsidRDefault="00D22E60" w:rsidP="008D6FD1">
      <w:pPr>
        <w:numPr>
          <w:ilvl w:val="12"/>
          <w:numId w:val="0"/>
        </w:numPr>
        <w:ind w:right="-29"/>
        <w:rPr>
          <w:rFonts w:eastAsiaTheme="minorEastAsia"/>
        </w:rPr>
      </w:pPr>
    </w:p>
    <w:p w14:paraId="25BCB0FF" w14:textId="77777777" w:rsidR="00D22E60" w:rsidRPr="00180F79" w:rsidRDefault="00D22E60" w:rsidP="008D6FD1">
      <w:pPr>
        <w:autoSpaceDE w:val="0"/>
        <w:autoSpaceDN w:val="0"/>
        <w:adjustRightInd w:val="0"/>
        <w:rPr>
          <w:rFonts w:eastAsia="Calibri"/>
          <w:lang w:eastAsia="en-GB"/>
        </w:rPr>
      </w:pPr>
      <w:r w:rsidRPr="00180F79">
        <w:rPr>
          <w:rFonts w:eastAsia="Calibri"/>
          <w:lang w:eastAsia="en-GB"/>
        </w:rPr>
        <w:t>Mali broj osoba koje se liječe antiepilepticima pomišljao je na to da se ozlijedi ili počini samoubojstvo. Ako u bilo kojem trenutku počnete razmišljati o tome, odmah se obratite liječniku.</w:t>
      </w:r>
    </w:p>
    <w:p w14:paraId="52DEF7A2" w14:textId="77777777" w:rsidR="00D22E60" w:rsidRPr="00180F79" w:rsidRDefault="00D22E60" w:rsidP="008D6FD1">
      <w:pPr>
        <w:autoSpaceDE w:val="0"/>
        <w:autoSpaceDN w:val="0"/>
        <w:adjustRightInd w:val="0"/>
        <w:rPr>
          <w:rFonts w:eastAsiaTheme="minorEastAsia"/>
          <w:lang w:eastAsia="ja-JP"/>
        </w:rPr>
      </w:pPr>
    </w:p>
    <w:p w14:paraId="4ECEE941" w14:textId="77777777" w:rsidR="00D22E60" w:rsidRPr="00180F79" w:rsidRDefault="00D22E60" w:rsidP="008D6FD1">
      <w:pPr>
        <w:keepNext/>
        <w:autoSpaceDE w:val="0"/>
        <w:autoSpaceDN w:val="0"/>
        <w:adjustRightInd w:val="0"/>
        <w:rPr>
          <w:rFonts w:eastAsiaTheme="minorEastAsia"/>
          <w:lang w:eastAsia="ja-JP"/>
        </w:rPr>
      </w:pPr>
      <w:r w:rsidRPr="00180F79">
        <w:rPr>
          <w:rFonts w:eastAsiaTheme="minorEastAsia"/>
          <w:b/>
          <w:bCs/>
          <w:lang w:eastAsia="ja-JP"/>
        </w:rPr>
        <w:t xml:space="preserve">Vrlo česte nuspojave </w:t>
      </w:r>
      <w:r w:rsidRPr="00180F79">
        <w:rPr>
          <w:rFonts w:eastAsiaTheme="minorEastAsia"/>
          <w:lang w:eastAsia="ja-JP"/>
        </w:rPr>
        <w:t>(mogu se javiti u više od 1 korisnika na 10):</w:t>
      </w:r>
    </w:p>
    <w:p w14:paraId="72D72F90"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omaglica</w:t>
      </w:r>
    </w:p>
    <w:p w14:paraId="4448960E"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pospanost (omamljenost ili pospanost)</w:t>
      </w:r>
    </w:p>
    <w:p w14:paraId="2FB182E9" w14:textId="77777777" w:rsidR="00D22E60" w:rsidRPr="00180F79" w:rsidRDefault="00D22E60" w:rsidP="008D6FD1">
      <w:pPr>
        <w:autoSpaceDE w:val="0"/>
        <w:autoSpaceDN w:val="0"/>
        <w:adjustRightInd w:val="0"/>
        <w:rPr>
          <w:rFonts w:eastAsiaTheme="minorEastAsia"/>
          <w:lang w:eastAsia="ja-JP"/>
        </w:rPr>
      </w:pPr>
    </w:p>
    <w:p w14:paraId="47F7E6BB" w14:textId="77777777" w:rsidR="00D22E60" w:rsidRPr="00180F79" w:rsidRDefault="00D22E60" w:rsidP="008D6FD1">
      <w:pPr>
        <w:keepNext/>
        <w:autoSpaceDE w:val="0"/>
        <w:autoSpaceDN w:val="0"/>
        <w:adjustRightInd w:val="0"/>
        <w:rPr>
          <w:rFonts w:eastAsiaTheme="minorEastAsia"/>
          <w:lang w:eastAsia="ja-JP"/>
        </w:rPr>
      </w:pPr>
      <w:r w:rsidRPr="00180F79">
        <w:rPr>
          <w:rFonts w:eastAsiaTheme="minorEastAsia"/>
          <w:b/>
          <w:bCs/>
          <w:lang w:eastAsia="ja-JP"/>
        </w:rPr>
        <w:lastRenderedPageBreak/>
        <w:t xml:space="preserve">Česte nuspojave </w:t>
      </w:r>
      <w:r w:rsidRPr="00180F79">
        <w:rPr>
          <w:rFonts w:eastAsiaTheme="minorEastAsia"/>
          <w:lang w:eastAsia="ja-JP"/>
        </w:rPr>
        <w:t>(mogu se javiti u više od 1 korisnika na 100):</w:t>
      </w:r>
    </w:p>
    <w:p w14:paraId="0C5B75B8"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pojačan ili oslabljen apetit, povećanje tjelesne težine</w:t>
      </w:r>
    </w:p>
    <w:p w14:paraId="2BBFC8E5"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osjećaj agresivnosti, ljutnje, razdraženosti, tjeskobe ili smetenosti</w:t>
      </w:r>
    </w:p>
    <w:p w14:paraId="778AC3BE"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poteškoće s hodanjem ili druge poteškoće s ravnotežom (ataksija, poremećen hod, poremećaj ravnoteže)</w:t>
      </w:r>
    </w:p>
    <w:p w14:paraId="218445F6"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usporen govor (dizartrija)</w:t>
      </w:r>
    </w:p>
    <w:p w14:paraId="6A7CC49B"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zamagljen vid ili dvostruki vid (diplopija)</w:t>
      </w:r>
    </w:p>
    <w:p w14:paraId="4F8F7122"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osjećaj vrtnje (vrtoglavica)</w:t>
      </w:r>
    </w:p>
    <w:p w14:paraId="4CF404BC"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mučnina</w:t>
      </w:r>
    </w:p>
    <w:p w14:paraId="486682E7"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bol u leđima</w:t>
      </w:r>
    </w:p>
    <w:p w14:paraId="1FB8B342"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jak umor (iscrpljenost)</w:t>
      </w:r>
    </w:p>
    <w:p w14:paraId="0BC1AE91" w14:textId="77777777" w:rsidR="00D22E60"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padanje</w:t>
      </w:r>
    </w:p>
    <w:p w14:paraId="20529E02" w14:textId="77777777" w:rsidR="00D22E60" w:rsidRPr="00180F79" w:rsidRDefault="00D22E60" w:rsidP="0019632E">
      <w:pPr>
        <w:rPr>
          <w:rFonts w:eastAsiaTheme="minorEastAsia"/>
        </w:rPr>
      </w:pPr>
    </w:p>
    <w:p w14:paraId="1C848872" w14:textId="77777777" w:rsidR="00D22E60" w:rsidRPr="00180F79" w:rsidRDefault="00D22E60" w:rsidP="008D6FD1">
      <w:pPr>
        <w:keepNext/>
        <w:autoSpaceDE w:val="0"/>
        <w:autoSpaceDN w:val="0"/>
        <w:adjustRightInd w:val="0"/>
        <w:rPr>
          <w:rFonts w:eastAsiaTheme="minorEastAsia"/>
          <w:lang w:eastAsia="ja-JP"/>
        </w:rPr>
      </w:pPr>
      <w:r w:rsidRPr="00180F79">
        <w:rPr>
          <w:rFonts w:eastAsiaTheme="minorEastAsia"/>
          <w:b/>
          <w:bCs/>
          <w:lang w:eastAsia="ja-JP"/>
        </w:rPr>
        <w:t xml:space="preserve">Manje česte nuspojave </w:t>
      </w:r>
      <w:r w:rsidRPr="00180F79">
        <w:rPr>
          <w:rFonts w:eastAsiaTheme="minorEastAsia"/>
          <w:lang w:eastAsia="ja-JP"/>
        </w:rPr>
        <w:t>(mogu se javiti u više od 1 korisnika na 1000):</w:t>
      </w:r>
    </w:p>
    <w:p w14:paraId="23734F76" w14:textId="77777777" w:rsidR="00635071" w:rsidRPr="00180F79" w:rsidRDefault="00D22E60" w:rsidP="00ED66FC">
      <w:pPr>
        <w:numPr>
          <w:ilvl w:val="12"/>
          <w:numId w:val="0"/>
        </w:numPr>
        <w:ind w:left="567" w:hanging="567"/>
        <w:rPr>
          <w:rFonts w:eastAsiaTheme="minorEastAsia"/>
        </w:rPr>
      </w:pPr>
      <w:r w:rsidRPr="00180F79">
        <w:rPr>
          <w:rFonts w:eastAsiaTheme="minorEastAsia"/>
        </w:rPr>
        <w:t>-</w:t>
      </w:r>
      <w:r w:rsidRPr="00180F79">
        <w:rPr>
          <w:rFonts w:eastAsiaTheme="minorEastAsia"/>
        </w:rPr>
        <w:tab/>
        <w:t>misli o samoozljeđivanju ili samoubojstvu (suicidalne misli), pokušaj samoubojstva (pokušaj suicida)</w:t>
      </w:r>
    </w:p>
    <w:p w14:paraId="19BC37BD" w14:textId="7C0C4A31" w:rsidR="00D22E60" w:rsidRPr="00180F79" w:rsidRDefault="00820F23" w:rsidP="00ED66FC">
      <w:pPr>
        <w:keepNext/>
        <w:tabs>
          <w:tab w:val="left" w:pos="540"/>
        </w:tabs>
        <w:ind w:left="567" w:hanging="567"/>
        <w:rPr>
          <w:rFonts w:eastAsiaTheme="minorEastAsia"/>
        </w:rPr>
      </w:pPr>
      <w:r w:rsidRPr="00180F79">
        <w:rPr>
          <w:rFonts w:eastAsiaTheme="minorEastAsia"/>
        </w:rPr>
        <w:t>-</w:t>
      </w:r>
      <w:r w:rsidRPr="00180F79">
        <w:rPr>
          <w:rFonts w:eastAsiaTheme="minorEastAsia"/>
        </w:rPr>
        <w:tab/>
      </w:r>
      <w:r w:rsidR="00635071" w:rsidRPr="00180F79">
        <w:rPr>
          <w:rFonts w:eastAsiaTheme="minorEastAsia"/>
        </w:rPr>
        <w:t>halucinacije (</w:t>
      </w:r>
      <w:r w:rsidR="00C93B5D" w:rsidRPr="00180F79">
        <w:rPr>
          <w:rFonts w:eastAsiaTheme="minorEastAsia"/>
        </w:rPr>
        <w:t>kada vidite, čujete ili osjećate stvari</w:t>
      </w:r>
      <w:r w:rsidR="00635071" w:rsidRPr="00180F79">
        <w:rPr>
          <w:rFonts w:eastAsiaTheme="minorEastAsia"/>
        </w:rPr>
        <w:t xml:space="preserve"> koje nisu prisutne)</w:t>
      </w:r>
    </w:p>
    <w:p w14:paraId="15022E78" w14:textId="08E27872" w:rsidR="00383F07" w:rsidRPr="00180F79" w:rsidRDefault="00820F23" w:rsidP="00ED66FC">
      <w:pPr>
        <w:keepNext/>
        <w:tabs>
          <w:tab w:val="left" w:pos="540"/>
        </w:tabs>
        <w:ind w:left="567" w:hanging="567"/>
        <w:rPr>
          <w:rFonts w:eastAsiaTheme="minorEastAsia"/>
        </w:rPr>
      </w:pPr>
      <w:r w:rsidRPr="00180F79">
        <w:rPr>
          <w:rFonts w:eastAsiaTheme="minorEastAsia"/>
        </w:rPr>
        <w:t>-</w:t>
      </w:r>
      <w:r w:rsidRPr="00180F79">
        <w:rPr>
          <w:rFonts w:eastAsiaTheme="minorEastAsia"/>
        </w:rPr>
        <w:tab/>
        <w:t>neuobičajeno</w:t>
      </w:r>
      <w:r w:rsidR="00383F07" w:rsidRPr="00180F79">
        <w:rPr>
          <w:rFonts w:eastAsiaTheme="minorEastAsia"/>
        </w:rPr>
        <w:t xml:space="preserve"> razmišljanje i/ili gubitak dodira sa stvarnošću (psihotični poremećaj)</w:t>
      </w:r>
    </w:p>
    <w:p w14:paraId="64B30747" w14:textId="77777777" w:rsidR="009351FF" w:rsidRPr="00180F79" w:rsidRDefault="009351FF" w:rsidP="0019632E">
      <w:pPr>
        <w:rPr>
          <w:rFonts w:eastAsiaTheme="minorEastAsia"/>
        </w:rPr>
      </w:pPr>
    </w:p>
    <w:p w14:paraId="432B22C8" w14:textId="77777777" w:rsidR="008D7AE7" w:rsidRPr="00180F79" w:rsidRDefault="009351FF" w:rsidP="0019632E">
      <w:pPr>
        <w:keepNext/>
        <w:rPr>
          <w:rFonts w:eastAsiaTheme="minorEastAsia"/>
        </w:rPr>
      </w:pPr>
      <w:r w:rsidRPr="00180F79">
        <w:rPr>
          <w:rFonts w:eastAsiaTheme="minorEastAsia"/>
          <w:b/>
          <w:bCs/>
        </w:rPr>
        <w:t>Nepoznato</w:t>
      </w:r>
      <w:r w:rsidRPr="00180F79">
        <w:rPr>
          <w:rFonts w:eastAsiaTheme="minorEastAsia"/>
        </w:rPr>
        <w:t xml:space="preserve"> (učestalost ovih nuspojava ne može se procijeniti iz dostupnih podataka):</w:t>
      </w:r>
    </w:p>
    <w:p w14:paraId="68E23363" w14:textId="77777777" w:rsidR="00611EF4" w:rsidRPr="00C5421F" w:rsidRDefault="004B4D02" w:rsidP="00ED66FC">
      <w:pPr>
        <w:pStyle w:val="ListParagraph"/>
        <w:numPr>
          <w:ilvl w:val="0"/>
          <w:numId w:val="7"/>
        </w:numPr>
        <w:spacing w:line="240" w:lineRule="auto"/>
        <w:ind w:left="567" w:hanging="567"/>
      </w:pPr>
      <w:r w:rsidRPr="00C5421F">
        <w:rPr>
          <w:bCs/>
        </w:rPr>
        <w:t>reakcija na lijek s eozinofilijom i sustavnim simptomima poznata i pod nazivom DRESS ili sindrom preosjetljivosti na lijek:</w:t>
      </w:r>
      <w:r w:rsidRPr="00C5421F">
        <w:t xml:space="preserve"> </w:t>
      </w:r>
      <w:r w:rsidR="005436A0" w:rsidRPr="00C5421F">
        <w:t xml:space="preserve">široko </w:t>
      </w:r>
      <w:r w:rsidR="008D7AE7" w:rsidRPr="00C5421F">
        <w:t>ra</w:t>
      </w:r>
      <w:r w:rsidR="005436A0" w:rsidRPr="00C5421F">
        <w:t>sprostranj</w:t>
      </w:r>
      <w:r w:rsidR="008D7AE7" w:rsidRPr="00C5421F">
        <w:t>en</w:t>
      </w:r>
      <w:r w:rsidR="006454F1" w:rsidRPr="00C5421F">
        <w:t>i</w:t>
      </w:r>
      <w:r w:rsidR="008D7AE7" w:rsidRPr="00C5421F">
        <w:t xml:space="preserve"> osip, visoka </w:t>
      </w:r>
      <w:r w:rsidR="005436A0" w:rsidRPr="00C5421F">
        <w:t xml:space="preserve">tjelesna </w:t>
      </w:r>
      <w:r w:rsidR="008D7AE7" w:rsidRPr="00C5421F">
        <w:t>temperatura, povišenje</w:t>
      </w:r>
      <w:r w:rsidR="005436A0" w:rsidRPr="00C5421F">
        <w:t xml:space="preserve"> jetrenih</w:t>
      </w:r>
      <w:r w:rsidR="008D7AE7" w:rsidRPr="00C5421F">
        <w:t xml:space="preserve"> enzima, abnormalnosti</w:t>
      </w:r>
      <w:r w:rsidR="005436A0" w:rsidRPr="00C5421F">
        <w:t xml:space="preserve"> u</w:t>
      </w:r>
      <w:r w:rsidR="008D7AE7" w:rsidRPr="00C5421F">
        <w:t xml:space="preserve"> krvi (eozinofilija), povećani limfni čvorovi </w:t>
      </w:r>
      <w:r w:rsidR="005436A0" w:rsidRPr="00C5421F">
        <w:t>s</w:t>
      </w:r>
      <w:r w:rsidR="008D7AE7" w:rsidRPr="00C5421F">
        <w:t xml:space="preserve"> uključen</w:t>
      </w:r>
      <w:r w:rsidR="005436A0" w:rsidRPr="00C5421F">
        <w:t>ošću</w:t>
      </w:r>
      <w:r w:rsidR="008D7AE7" w:rsidRPr="00C5421F">
        <w:t xml:space="preserve"> drugi</w:t>
      </w:r>
      <w:r w:rsidR="005436A0" w:rsidRPr="00C5421F">
        <w:t>h tjelesnih</w:t>
      </w:r>
      <w:r w:rsidR="008D7AE7" w:rsidRPr="00C5421F">
        <w:t xml:space="preserve"> organ</w:t>
      </w:r>
      <w:r w:rsidR="005436A0" w:rsidRPr="00C5421F">
        <w:t>a</w:t>
      </w:r>
      <w:r w:rsidR="008D7AE7" w:rsidRPr="00C5421F">
        <w:t>.</w:t>
      </w:r>
    </w:p>
    <w:p w14:paraId="48DA49E9" w14:textId="77777777" w:rsidR="004B4D02" w:rsidRPr="00C5421F" w:rsidRDefault="004B4D02" w:rsidP="00ED66FC">
      <w:pPr>
        <w:pStyle w:val="ListParagraph"/>
        <w:numPr>
          <w:ilvl w:val="0"/>
          <w:numId w:val="7"/>
        </w:numPr>
        <w:spacing w:line="240" w:lineRule="auto"/>
        <w:ind w:left="567" w:hanging="567"/>
      </w:pPr>
      <w:r w:rsidRPr="00180F79">
        <w:rPr>
          <w:rFonts w:eastAsiaTheme="minorEastAsia"/>
          <w:bCs/>
        </w:rPr>
        <w:t>Stevens-Johnsonov sindrom, SJS. Ovaj ozbiljni kožni osip može se pojaviti kao crvenkaste makule nalik meti ili kružne mrlje često sa središnjim mjehurima na trupu, ljuštenje kože, čirevi na ustima, grlu, nosu, genitalijama i očima i mogu im prethoditi groznica i simptomi nalik gripi.</w:t>
      </w:r>
    </w:p>
    <w:p w14:paraId="79524D87" w14:textId="77777777" w:rsidR="00611EF4" w:rsidRPr="00C5421F" w:rsidRDefault="00611EF4" w:rsidP="008D6FD1">
      <w:pPr>
        <w:pStyle w:val="ListParagraph"/>
        <w:spacing w:line="240" w:lineRule="auto"/>
        <w:ind w:left="0"/>
      </w:pPr>
    </w:p>
    <w:p w14:paraId="657524BC" w14:textId="3375C948" w:rsidR="008D7AE7" w:rsidRPr="00180F79" w:rsidRDefault="005436A0" w:rsidP="008D6FD1">
      <w:pPr>
        <w:tabs>
          <w:tab w:val="left" w:pos="270"/>
        </w:tabs>
        <w:autoSpaceDE w:val="0"/>
        <w:autoSpaceDN w:val="0"/>
        <w:adjustRightInd w:val="0"/>
        <w:rPr>
          <w:rFonts w:eastAsiaTheme="minorEastAsia"/>
          <w:color w:val="000000"/>
          <w:lang w:eastAsia="ja-JP"/>
        </w:rPr>
      </w:pPr>
      <w:r w:rsidRPr="00180F79">
        <w:rPr>
          <w:rFonts w:eastAsiaTheme="minorEastAsia"/>
          <w:color w:val="000000"/>
          <w:lang w:eastAsia="ja-JP"/>
        </w:rPr>
        <w:t>A</w:t>
      </w:r>
      <w:r w:rsidR="008D7AE7" w:rsidRPr="00180F79">
        <w:rPr>
          <w:rFonts w:eastAsiaTheme="minorEastAsia"/>
          <w:color w:val="000000"/>
          <w:lang w:eastAsia="ja-JP"/>
        </w:rPr>
        <w:t>ko razvijete bilo koj</w:t>
      </w:r>
      <w:r w:rsidRPr="00180F79">
        <w:rPr>
          <w:rFonts w:eastAsiaTheme="minorEastAsia"/>
          <w:color w:val="000000"/>
          <w:lang w:eastAsia="ja-JP"/>
        </w:rPr>
        <w:t>i</w:t>
      </w:r>
      <w:r w:rsidR="008D7AE7" w:rsidRPr="00180F79">
        <w:rPr>
          <w:rFonts w:eastAsiaTheme="minorEastAsia"/>
          <w:color w:val="000000"/>
          <w:lang w:eastAsia="ja-JP"/>
        </w:rPr>
        <w:t xml:space="preserve"> od </w:t>
      </w:r>
      <w:r w:rsidR="002527E8" w:rsidRPr="00180F79">
        <w:rPr>
          <w:rFonts w:eastAsiaTheme="minorEastAsia"/>
          <w:color w:val="000000"/>
          <w:lang w:eastAsia="ja-JP"/>
        </w:rPr>
        <w:t>ovih</w:t>
      </w:r>
      <w:r w:rsidR="008D7AE7" w:rsidRPr="00180F79">
        <w:rPr>
          <w:rFonts w:eastAsiaTheme="minorEastAsia"/>
          <w:color w:val="000000"/>
          <w:lang w:eastAsia="ja-JP"/>
        </w:rPr>
        <w:t xml:space="preserve"> simptoma </w:t>
      </w:r>
      <w:r w:rsidR="002527E8" w:rsidRPr="00180F79">
        <w:rPr>
          <w:rFonts w:eastAsia="Calibri"/>
          <w:lang w:eastAsia="en-GB"/>
        </w:rPr>
        <w:t xml:space="preserve">prestanite koristiti perampanel </w:t>
      </w:r>
      <w:r w:rsidR="008D7AE7" w:rsidRPr="00180F79">
        <w:rPr>
          <w:rFonts w:eastAsiaTheme="minorEastAsia"/>
          <w:color w:val="000000"/>
          <w:lang w:eastAsia="ja-JP"/>
        </w:rPr>
        <w:t xml:space="preserve">i obratite se svom liječniku ili odmah zatražite liječničku pomoć. Također </w:t>
      </w:r>
      <w:r w:rsidR="00C93B5D" w:rsidRPr="00180F79">
        <w:rPr>
          <w:rFonts w:eastAsiaTheme="minorEastAsia"/>
          <w:color w:val="000000"/>
          <w:lang w:eastAsia="ja-JP"/>
        </w:rPr>
        <w:t>pogledajte</w:t>
      </w:r>
      <w:r w:rsidR="008D7AE7" w:rsidRPr="00180F79">
        <w:rPr>
          <w:rFonts w:eastAsiaTheme="minorEastAsia"/>
          <w:color w:val="000000"/>
          <w:lang w:eastAsia="ja-JP"/>
        </w:rPr>
        <w:t xml:space="preserve"> dio</w:t>
      </w:r>
      <w:r w:rsidR="007F1BD0" w:rsidRPr="00180F79">
        <w:rPr>
          <w:rFonts w:eastAsiaTheme="minorEastAsia"/>
          <w:color w:val="000000"/>
          <w:lang w:eastAsia="ja-JP"/>
        </w:rPr>
        <w:t> </w:t>
      </w:r>
      <w:r w:rsidR="008D7AE7" w:rsidRPr="00180F79">
        <w:rPr>
          <w:rFonts w:eastAsiaTheme="minorEastAsia"/>
          <w:color w:val="000000"/>
          <w:lang w:eastAsia="ja-JP"/>
        </w:rPr>
        <w:t>2.</w:t>
      </w:r>
    </w:p>
    <w:p w14:paraId="5A0F2154" w14:textId="77777777" w:rsidR="00D22E60" w:rsidRPr="00180F79" w:rsidRDefault="00D22E60" w:rsidP="008D6FD1">
      <w:pPr>
        <w:tabs>
          <w:tab w:val="left" w:pos="0"/>
        </w:tabs>
        <w:autoSpaceDE w:val="0"/>
        <w:autoSpaceDN w:val="0"/>
        <w:adjustRightInd w:val="0"/>
        <w:rPr>
          <w:rFonts w:eastAsia="Calibri"/>
          <w:lang w:eastAsia="en-GB"/>
        </w:rPr>
      </w:pPr>
    </w:p>
    <w:p w14:paraId="117E75F9"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t>Prijavljivanje nuspojava</w:t>
      </w:r>
    </w:p>
    <w:p w14:paraId="3B809EDC" w14:textId="53B551DD" w:rsidR="00D22E60" w:rsidRPr="00180F79" w:rsidRDefault="00D22E60" w:rsidP="008D6FD1">
      <w:pPr>
        <w:tabs>
          <w:tab w:val="left" w:pos="0"/>
        </w:tabs>
        <w:autoSpaceDE w:val="0"/>
        <w:autoSpaceDN w:val="0"/>
        <w:adjustRightInd w:val="0"/>
        <w:rPr>
          <w:rFonts w:eastAsia="Calibri"/>
          <w:lang w:eastAsia="en-GB"/>
        </w:rPr>
      </w:pPr>
      <w:r w:rsidRPr="00180F79">
        <w:rPr>
          <w:rFonts w:eastAsiaTheme="minorEastAsia"/>
        </w:rPr>
        <w:t>Ako primijetite bilo koju nuspojavu, potrebno je obavijestiti liječnika ili ljekarnika</w:t>
      </w:r>
      <w:r w:rsidRPr="00180F79">
        <w:rPr>
          <w:rFonts w:eastAsia="Calibri"/>
          <w:lang w:eastAsia="en-GB"/>
        </w:rPr>
        <w:t xml:space="preserve">. </w:t>
      </w:r>
      <w:r w:rsidRPr="00180F79">
        <w:rPr>
          <w:rFonts w:eastAsiaTheme="minorEastAsia"/>
          <w:color w:val="000000"/>
        </w:rPr>
        <w:t>To uključuje i svaku moguću nuspojavu koja nije navedena u ovoj uputi</w:t>
      </w:r>
      <w:r w:rsidRPr="00180F79">
        <w:rPr>
          <w:rFonts w:eastAsia="Calibri"/>
          <w:lang w:eastAsia="en-GB"/>
        </w:rPr>
        <w:t xml:space="preserve">. </w:t>
      </w:r>
      <w:r w:rsidRPr="00180F79">
        <w:rPr>
          <w:rFonts w:eastAsiaTheme="minorEastAsia"/>
          <w:color w:val="000000"/>
        </w:rPr>
        <w:t>Nuspojave možete prijaviti izravno putem nacionalnog sustava za prijavu nuspojava:</w:t>
      </w:r>
      <w:r w:rsidRPr="00180F79">
        <w:rPr>
          <w:rFonts w:eastAsiaTheme="minorEastAsia"/>
          <w:color w:val="000000"/>
          <w:highlight w:val="lightGray"/>
        </w:rPr>
        <w:t xml:space="preserve"> navedenog u </w:t>
      </w:r>
      <w:hyperlink r:id="rId16" w:history="1">
        <w:r w:rsidRPr="00180F79">
          <w:rPr>
            <w:rStyle w:val="Hyperlink"/>
            <w:rFonts w:eastAsiaTheme="minorEastAsia"/>
            <w:highlight w:val="lightGray"/>
          </w:rPr>
          <w:t>Dodatku V</w:t>
        </w:r>
      </w:hyperlink>
      <w:r w:rsidRPr="00180F79">
        <w:rPr>
          <w:rFonts w:eastAsiaTheme="minorEastAsia"/>
          <w:color w:val="000000"/>
        </w:rPr>
        <w:t>. Prijavljivanjem nuspojava možete pridonijeti u procjeni sigurnosti ovog lijeka</w:t>
      </w:r>
      <w:r w:rsidRPr="00180F79">
        <w:rPr>
          <w:rFonts w:eastAsiaTheme="minorEastAsia"/>
        </w:rPr>
        <w:t>.</w:t>
      </w:r>
    </w:p>
    <w:p w14:paraId="505B29C0" w14:textId="77777777" w:rsidR="00D22E60" w:rsidRPr="00180F79" w:rsidRDefault="00D22E60" w:rsidP="008D6FD1">
      <w:pPr>
        <w:autoSpaceDE w:val="0"/>
        <w:autoSpaceDN w:val="0"/>
        <w:adjustRightInd w:val="0"/>
        <w:rPr>
          <w:rFonts w:eastAsiaTheme="minorEastAsia"/>
          <w:lang w:eastAsia="ja-JP"/>
        </w:rPr>
      </w:pPr>
    </w:p>
    <w:p w14:paraId="545D7DB2" w14:textId="77777777" w:rsidR="00D22E60" w:rsidRPr="00180F79" w:rsidRDefault="00D22E60" w:rsidP="008D6FD1">
      <w:pPr>
        <w:numPr>
          <w:ilvl w:val="12"/>
          <w:numId w:val="0"/>
        </w:numPr>
        <w:ind w:right="-2"/>
        <w:rPr>
          <w:rFonts w:eastAsiaTheme="minorEastAsia"/>
        </w:rPr>
      </w:pPr>
    </w:p>
    <w:p w14:paraId="21ABF26D" w14:textId="77777777" w:rsidR="00D22E60" w:rsidRPr="00180F79" w:rsidRDefault="00D22E60" w:rsidP="008D6FD1">
      <w:pPr>
        <w:keepNext/>
        <w:numPr>
          <w:ilvl w:val="12"/>
          <w:numId w:val="0"/>
        </w:numPr>
        <w:ind w:left="567" w:right="-2" w:hanging="567"/>
        <w:rPr>
          <w:rFonts w:eastAsiaTheme="minorEastAsia"/>
          <w:b/>
        </w:rPr>
      </w:pPr>
      <w:r w:rsidRPr="00180F79">
        <w:rPr>
          <w:rFonts w:eastAsiaTheme="minorEastAsia"/>
          <w:b/>
        </w:rPr>
        <w:t>5.</w:t>
      </w:r>
      <w:r w:rsidRPr="00180F79">
        <w:rPr>
          <w:rFonts w:eastAsiaTheme="minorEastAsia"/>
          <w:b/>
        </w:rPr>
        <w:tab/>
        <w:t>Kako čuvati Fycompu</w:t>
      </w:r>
    </w:p>
    <w:p w14:paraId="5C80147D" w14:textId="77777777" w:rsidR="00D22E60" w:rsidRPr="00180F79" w:rsidRDefault="00D22E60" w:rsidP="008D6FD1">
      <w:pPr>
        <w:keepNext/>
        <w:numPr>
          <w:ilvl w:val="12"/>
          <w:numId w:val="0"/>
        </w:numPr>
        <w:ind w:right="-2"/>
        <w:rPr>
          <w:rFonts w:eastAsiaTheme="minorEastAsia"/>
        </w:rPr>
      </w:pPr>
    </w:p>
    <w:p w14:paraId="389EF7E5" w14:textId="77777777" w:rsidR="00D22E60" w:rsidRPr="00180F79" w:rsidRDefault="00D22E60" w:rsidP="008D6FD1">
      <w:pPr>
        <w:numPr>
          <w:ilvl w:val="12"/>
          <w:numId w:val="0"/>
        </w:numPr>
        <w:ind w:right="-2"/>
        <w:rPr>
          <w:rFonts w:eastAsiaTheme="minorEastAsia"/>
        </w:rPr>
      </w:pPr>
      <w:r w:rsidRPr="00180F79">
        <w:rPr>
          <w:rFonts w:eastAsiaTheme="minorEastAsia"/>
        </w:rPr>
        <w:t>Lijek čuvajte izvan pogleda i dohvata djece.</w:t>
      </w:r>
    </w:p>
    <w:p w14:paraId="4598E907" w14:textId="77777777" w:rsidR="00D22E60" w:rsidRPr="00180F79" w:rsidRDefault="00D22E60" w:rsidP="008D6FD1">
      <w:pPr>
        <w:numPr>
          <w:ilvl w:val="12"/>
          <w:numId w:val="0"/>
        </w:numPr>
        <w:ind w:right="-2"/>
        <w:rPr>
          <w:rFonts w:eastAsiaTheme="minorEastAsia"/>
        </w:rPr>
      </w:pPr>
    </w:p>
    <w:p w14:paraId="16308D68" w14:textId="77777777" w:rsidR="00D22E60" w:rsidRPr="00180F79" w:rsidRDefault="00D22E60" w:rsidP="008D6FD1">
      <w:pPr>
        <w:numPr>
          <w:ilvl w:val="12"/>
          <w:numId w:val="0"/>
        </w:numPr>
        <w:ind w:right="-2"/>
        <w:rPr>
          <w:rFonts w:eastAsiaTheme="minorEastAsia"/>
        </w:rPr>
      </w:pPr>
      <w:r w:rsidRPr="00180F79">
        <w:rPr>
          <w:rFonts w:eastAsiaTheme="minorEastAsia"/>
        </w:rPr>
        <w:t>Ovaj lijek se ne smije upotrijebiti nakon isteka roka valjanosti navedenog na naljepnici boce i kutiji. Rok valjanosti odnosi se na zadnji dan navedenog mjeseca.</w:t>
      </w:r>
    </w:p>
    <w:p w14:paraId="5FAD9CC8" w14:textId="77777777" w:rsidR="00D22E60" w:rsidRPr="00180F79" w:rsidRDefault="00D22E60" w:rsidP="008D6FD1">
      <w:pPr>
        <w:numPr>
          <w:ilvl w:val="12"/>
          <w:numId w:val="0"/>
        </w:numPr>
        <w:ind w:right="-2"/>
        <w:rPr>
          <w:rFonts w:eastAsiaTheme="minorEastAsia"/>
        </w:rPr>
      </w:pPr>
    </w:p>
    <w:p w14:paraId="226481DF" w14:textId="77777777" w:rsidR="00D22E60" w:rsidRPr="00180F79" w:rsidRDefault="00D22E60" w:rsidP="008D6FD1">
      <w:pPr>
        <w:numPr>
          <w:ilvl w:val="12"/>
          <w:numId w:val="0"/>
        </w:numPr>
        <w:ind w:right="-2"/>
        <w:rPr>
          <w:rFonts w:eastAsiaTheme="minorEastAsia"/>
        </w:rPr>
      </w:pPr>
      <w:r w:rsidRPr="00180F79">
        <w:rPr>
          <w:rFonts w:eastAsiaTheme="minorEastAsia"/>
        </w:rPr>
        <w:t>Lijek ne zahtijeva posebne uvjete čuvanja.</w:t>
      </w:r>
    </w:p>
    <w:p w14:paraId="04D6F9FE" w14:textId="77777777" w:rsidR="00D22E60" w:rsidRPr="00180F79" w:rsidRDefault="00D22E60" w:rsidP="008D6FD1">
      <w:pPr>
        <w:numPr>
          <w:ilvl w:val="12"/>
          <w:numId w:val="0"/>
        </w:numPr>
        <w:ind w:right="-2"/>
        <w:rPr>
          <w:rFonts w:eastAsiaTheme="minorEastAsia"/>
        </w:rPr>
      </w:pPr>
    </w:p>
    <w:p w14:paraId="46413EAB" w14:textId="77777777" w:rsidR="00D22E60" w:rsidRPr="00180F79" w:rsidRDefault="00D22E60" w:rsidP="008D6FD1">
      <w:pPr>
        <w:numPr>
          <w:ilvl w:val="12"/>
          <w:numId w:val="0"/>
        </w:numPr>
        <w:ind w:right="-2"/>
        <w:rPr>
          <w:rFonts w:eastAsiaTheme="minorEastAsia"/>
        </w:rPr>
      </w:pPr>
      <w:r w:rsidRPr="00180F79">
        <w:rPr>
          <w:rFonts w:eastAsiaTheme="minorEastAsia"/>
        </w:rPr>
        <w:t>Ako je u boci ostalo suspenzije i stoji dulje od 90 dana od prvog otvaranja boce, ne smijete je upotrijebiti.</w:t>
      </w:r>
    </w:p>
    <w:p w14:paraId="500E0534" w14:textId="77777777" w:rsidR="00D22E60" w:rsidRPr="00180F79" w:rsidRDefault="00D22E60" w:rsidP="008D6FD1">
      <w:pPr>
        <w:numPr>
          <w:ilvl w:val="12"/>
          <w:numId w:val="0"/>
        </w:numPr>
        <w:ind w:right="-2"/>
        <w:rPr>
          <w:rFonts w:eastAsiaTheme="minorEastAsia"/>
        </w:rPr>
      </w:pPr>
    </w:p>
    <w:p w14:paraId="44EA88FC" w14:textId="77777777" w:rsidR="00D22E60" w:rsidRPr="00180F79" w:rsidRDefault="00D22E60" w:rsidP="008D6FD1">
      <w:pPr>
        <w:numPr>
          <w:ilvl w:val="12"/>
          <w:numId w:val="0"/>
        </w:numPr>
        <w:ind w:right="-2"/>
        <w:rPr>
          <w:rFonts w:eastAsiaTheme="minorEastAsia"/>
          <w:i/>
          <w:iCs/>
        </w:rPr>
      </w:pPr>
      <w:r w:rsidRPr="00180F79">
        <w:rPr>
          <w:rFonts w:eastAsiaTheme="minorEastAsia"/>
        </w:rPr>
        <w:t>Nikada nemojte nikakve lijekove bacati u otpadne vode ili kućni otpad. Pitajte svog ljekarnika kako baciti lijekove koje više ne koristite. Ove će mjere pomoći u očuvanju okoliša.</w:t>
      </w:r>
    </w:p>
    <w:p w14:paraId="7496175E" w14:textId="77777777" w:rsidR="00D22E60" w:rsidRPr="00180F79" w:rsidRDefault="00D22E60" w:rsidP="008D6FD1">
      <w:pPr>
        <w:numPr>
          <w:ilvl w:val="12"/>
          <w:numId w:val="0"/>
        </w:numPr>
        <w:ind w:right="-2"/>
        <w:rPr>
          <w:rFonts w:eastAsiaTheme="minorEastAsia"/>
        </w:rPr>
      </w:pPr>
    </w:p>
    <w:p w14:paraId="3D0B5999" w14:textId="77777777" w:rsidR="00D22E60" w:rsidRPr="00180F79" w:rsidRDefault="00D22E60" w:rsidP="008D6FD1">
      <w:pPr>
        <w:numPr>
          <w:ilvl w:val="12"/>
          <w:numId w:val="0"/>
        </w:numPr>
        <w:ind w:right="-2"/>
        <w:rPr>
          <w:rFonts w:eastAsiaTheme="minorEastAsia"/>
        </w:rPr>
      </w:pPr>
    </w:p>
    <w:p w14:paraId="77792483" w14:textId="77777777" w:rsidR="00D22E60" w:rsidRPr="00180F79" w:rsidRDefault="00D22E60" w:rsidP="008D6FD1">
      <w:pPr>
        <w:keepNext/>
        <w:numPr>
          <w:ilvl w:val="12"/>
          <w:numId w:val="0"/>
        </w:numPr>
        <w:ind w:right="-2"/>
        <w:rPr>
          <w:rFonts w:eastAsiaTheme="minorEastAsia"/>
          <w:b/>
        </w:rPr>
      </w:pPr>
      <w:r w:rsidRPr="00180F79">
        <w:rPr>
          <w:rFonts w:eastAsiaTheme="minorEastAsia"/>
          <w:b/>
        </w:rPr>
        <w:lastRenderedPageBreak/>
        <w:t>6.</w:t>
      </w:r>
      <w:r w:rsidRPr="00180F79">
        <w:rPr>
          <w:rFonts w:eastAsiaTheme="minorEastAsia"/>
          <w:b/>
        </w:rPr>
        <w:tab/>
        <w:t>Sadržaj pakiranja i druge informacije</w:t>
      </w:r>
    </w:p>
    <w:p w14:paraId="7D7A9EF0" w14:textId="77777777" w:rsidR="00D22E60" w:rsidRPr="00180F79" w:rsidRDefault="00D22E60" w:rsidP="008D6FD1">
      <w:pPr>
        <w:keepNext/>
        <w:numPr>
          <w:ilvl w:val="12"/>
          <w:numId w:val="0"/>
        </w:numPr>
        <w:rPr>
          <w:rFonts w:eastAsiaTheme="minorEastAsia"/>
        </w:rPr>
      </w:pPr>
    </w:p>
    <w:p w14:paraId="64304603" w14:textId="77777777" w:rsidR="00D22E60" w:rsidRPr="00180F79" w:rsidRDefault="00D22E60" w:rsidP="008D6FD1">
      <w:pPr>
        <w:keepNext/>
        <w:numPr>
          <w:ilvl w:val="12"/>
          <w:numId w:val="0"/>
        </w:numPr>
        <w:ind w:right="-2"/>
        <w:rPr>
          <w:rFonts w:eastAsiaTheme="minorEastAsia"/>
          <w:b/>
          <w:bCs/>
        </w:rPr>
      </w:pPr>
      <w:r w:rsidRPr="00180F79">
        <w:rPr>
          <w:rFonts w:eastAsiaTheme="minorEastAsia"/>
          <w:b/>
          <w:bCs/>
        </w:rPr>
        <w:t>Što Fycompa sadrži</w:t>
      </w:r>
    </w:p>
    <w:p w14:paraId="2AFABF6D" w14:textId="77777777" w:rsidR="00285997" w:rsidRPr="00C5421F" w:rsidRDefault="00D22E60" w:rsidP="001E55F6">
      <w:pPr>
        <w:numPr>
          <w:ilvl w:val="0"/>
          <w:numId w:val="2"/>
        </w:numPr>
        <w:ind w:left="567" w:right="-2" w:hanging="567"/>
      </w:pPr>
      <w:r w:rsidRPr="00C5421F">
        <w:t>Djelatna tvar je perampanel. Jedan mililitar sadrži 0,5 mg perampanela.</w:t>
      </w:r>
    </w:p>
    <w:p w14:paraId="708E865F" w14:textId="484468D3" w:rsidR="00D22E60" w:rsidRPr="00C5421F" w:rsidRDefault="00D22E60" w:rsidP="001E55F6">
      <w:pPr>
        <w:numPr>
          <w:ilvl w:val="0"/>
          <w:numId w:val="2"/>
        </w:numPr>
        <w:ind w:left="567" w:right="-2" w:hanging="567"/>
      </w:pPr>
      <w:r w:rsidRPr="00C5421F">
        <w:t>Drugi sastojci su sorbitol (E420) tekući (kristalizirajući), mikrokristalična celuloza (E460), karmelozanatrij (E466), poloksamer 188, 30%-tna simetikon emulzija (koja sadrži pročišćenu vodu, silikonsko ulje, polisorbat 65, metilcelulozu, gel silicijevog dioksida, makrogolstearat, sorbatnu kiselinu, benzoatnu kiselinu</w:t>
      </w:r>
      <w:r w:rsidR="00E60568" w:rsidRPr="00C5421F">
        <w:t xml:space="preserve"> (E210)</w:t>
      </w:r>
      <w:r w:rsidRPr="00C5421F">
        <w:t xml:space="preserve"> i sulfatnu kiselinu), bezvodna</w:t>
      </w:r>
      <w:r w:rsidRPr="00C5421F" w:rsidDel="000D5F43">
        <w:t xml:space="preserve"> </w:t>
      </w:r>
      <w:r w:rsidRPr="00C5421F">
        <w:t>citratna kiselina (E330), natrijev benzoat (E211) i pročišćena voda.</w:t>
      </w:r>
    </w:p>
    <w:p w14:paraId="26C5D92F" w14:textId="77777777" w:rsidR="00D22E60" w:rsidRPr="00180F79" w:rsidRDefault="00D22E60" w:rsidP="008D6FD1">
      <w:pPr>
        <w:ind w:right="-2"/>
        <w:rPr>
          <w:rFonts w:eastAsiaTheme="minorEastAsia"/>
        </w:rPr>
      </w:pPr>
    </w:p>
    <w:p w14:paraId="0F299E7E" w14:textId="77777777" w:rsidR="00D22E60" w:rsidRPr="00180F79" w:rsidRDefault="00D22E60" w:rsidP="008D6FD1">
      <w:pPr>
        <w:keepNext/>
        <w:numPr>
          <w:ilvl w:val="12"/>
          <w:numId w:val="0"/>
        </w:numPr>
        <w:ind w:right="-2"/>
        <w:rPr>
          <w:rFonts w:eastAsiaTheme="minorEastAsia"/>
          <w:b/>
          <w:bCs/>
        </w:rPr>
      </w:pPr>
      <w:r w:rsidRPr="00180F79">
        <w:rPr>
          <w:rFonts w:eastAsiaTheme="minorEastAsia"/>
          <w:b/>
          <w:bCs/>
        </w:rPr>
        <w:t xml:space="preserve">Kako </w:t>
      </w:r>
      <w:r w:rsidRPr="00180F79">
        <w:rPr>
          <w:rFonts w:eastAsiaTheme="minorEastAsia"/>
          <w:b/>
        </w:rPr>
        <w:t>Fycompa</w:t>
      </w:r>
      <w:r w:rsidRPr="00180F79">
        <w:rPr>
          <w:rFonts w:eastAsiaTheme="minorEastAsia"/>
          <w:b/>
          <w:bCs/>
        </w:rPr>
        <w:t xml:space="preserve"> izgleda i sadržaj pakiranja</w:t>
      </w:r>
    </w:p>
    <w:p w14:paraId="4AB20703" w14:textId="77777777" w:rsidR="00D22E60" w:rsidRPr="00180F79" w:rsidRDefault="00D22E60" w:rsidP="008D6FD1">
      <w:pPr>
        <w:numPr>
          <w:ilvl w:val="12"/>
          <w:numId w:val="0"/>
        </w:numPr>
        <w:rPr>
          <w:rFonts w:eastAsiaTheme="minorEastAsia"/>
        </w:rPr>
      </w:pPr>
      <w:r w:rsidRPr="00180F79">
        <w:rPr>
          <w:rFonts w:eastAsiaTheme="minorEastAsia"/>
        </w:rPr>
        <w:t>Fycompa 0,5 mg</w:t>
      </w:r>
      <w:r w:rsidR="00285997" w:rsidRPr="00180F79">
        <w:rPr>
          <w:rFonts w:eastAsiaTheme="minorEastAsia"/>
        </w:rPr>
        <w:t>/m</w:t>
      </w:r>
      <w:r w:rsidRPr="00180F79">
        <w:rPr>
          <w:rFonts w:eastAsiaTheme="minorEastAsia"/>
        </w:rPr>
        <w:t>l oralna suspenzija bijela je do gotovo bijela suspenzija. Dostupna je u bocama od 340 ml s 2 </w:t>
      </w:r>
      <w:r w:rsidR="00420B80" w:rsidRPr="00180F79">
        <w:rPr>
          <w:rFonts w:eastAsiaTheme="minorEastAsia"/>
        </w:rPr>
        <w:t xml:space="preserve">graduirane (s oznakama mililitra) </w:t>
      </w:r>
      <w:r w:rsidRPr="00180F79">
        <w:rPr>
          <w:rFonts w:eastAsiaTheme="minorEastAsia"/>
        </w:rPr>
        <w:t>štrcaljke za usta i nastavkom za utiskivanje u bocu izrađenim od polietilena male gustoće (LDPE).</w:t>
      </w:r>
    </w:p>
    <w:p w14:paraId="2AC3E39F" w14:textId="77777777" w:rsidR="00D22E60" w:rsidRPr="00180F79" w:rsidRDefault="00D22E60" w:rsidP="008D6FD1">
      <w:pPr>
        <w:ind w:right="-2"/>
        <w:rPr>
          <w:rFonts w:eastAsiaTheme="minorEastAsia"/>
        </w:rPr>
      </w:pPr>
    </w:p>
    <w:p w14:paraId="380002F5" w14:textId="77777777" w:rsidR="00D22E60" w:rsidRPr="00180F79" w:rsidRDefault="00D22E60" w:rsidP="008D6FD1">
      <w:pPr>
        <w:keepNext/>
        <w:numPr>
          <w:ilvl w:val="12"/>
          <w:numId w:val="0"/>
        </w:numPr>
        <w:ind w:right="-2"/>
        <w:rPr>
          <w:rFonts w:eastAsiaTheme="minorEastAsia"/>
          <w:b/>
          <w:bCs/>
        </w:rPr>
      </w:pPr>
      <w:r w:rsidRPr="00180F79">
        <w:rPr>
          <w:rFonts w:eastAsiaTheme="minorEastAsia"/>
          <w:b/>
          <w:bCs/>
        </w:rPr>
        <w:t>Nositelj odobrenja za stavljanje lijeka u promet</w:t>
      </w:r>
    </w:p>
    <w:p w14:paraId="737E53AF" w14:textId="77777777" w:rsidR="00D22E60" w:rsidRPr="00180F79" w:rsidRDefault="00D22E60" w:rsidP="008D6FD1">
      <w:pPr>
        <w:keepNext/>
        <w:numPr>
          <w:ilvl w:val="12"/>
          <w:numId w:val="0"/>
        </w:numPr>
        <w:ind w:right="-2"/>
        <w:rPr>
          <w:rFonts w:eastAsiaTheme="minorEastAsia"/>
        </w:rPr>
      </w:pPr>
    </w:p>
    <w:p w14:paraId="505D42E1" w14:textId="77777777" w:rsidR="00E152EF" w:rsidRPr="00180F79" w:rsidRDefault="00E152EF" w:rsidP="008D6FD1">
      <w:pPr>
        <w:rPr>
          <w:rFonts w:eastAsiaTheme="minorEastAsia"/>
        </w:rPr>
      </w:pPr>
      <w:r w:rsidRPr="00180F79">
        <w:rPr>
          <w:rFonts w:eastAsiaTheme="minorEastAsia"/>
        </w:rPr>
        <w:t>Eisai GmbH</w:t>
      </w:r>
    </w:p>
    <w:p w14:paraId="24DB9791" w14:textId="21DF2416" w:rsidR="00E152EF" w:rsidRPr="00180F79" w:rsidRDefault="00EA37BB" w:rsidP="008D6FD1">
      <w:pPr>
        <w:rPr>
          <w:rFonts w:eastAsiaTheme="minorEastAsia"/>
        </w:rPr>
      </w:pPr>
      <w:r w:rsidRPr="00180F79">
        <w:rPr>
          <w:rFonts w:eastAsiaTheme="minorEastAsia"/>
        </w:rPr>
        <w:t>Edmund-Rumpler-</w:t>
      </w:r>
      <w:r w:rsidR="00A0540E" w:rsidRPr="00180F79">
        <w:rPr>
          <w:rFonts w:eastAsiaTheme="minorEastAsia"/>
        </w:rPr>
        <w:t>Straße </w:t>
      </w:r>
      <w:r w:rsidRPr="00180F79">
        <w:rPr>
          <w:rFonts w:eastAsiaTheme="minorEastAsia"/>
        </w:rPr>
        <w:t>3</w:t>
      </w:r>
    </w:p>
    <w:p w14:paraId="175269C0" w14:textId="77777777" w:rsidR="00E152EF" w:rsidRPr="00180F79" w:rsidRDefault="00EA37BB" w:rsidP="008D6FD1">
      <w:pPr>
        <w:rPr>
          <w:rFonts w:eastAsiaTheme="minorEastAsia"/>
        </w:rPr>
      </w:pPr>
      <w:r w:rsidRPr="00180F79">
        <w:rPr>
          <w:rFonts w:eastAsiaTheme="minorEastAsia"/>
        </w:rPr>
        <w:t>60549 Frankfurt am Main</w:t>
      </w:r>
    </w:p>
    <w:p w14:paraId="4FAF9695" w14:textId="77777777" w:rsidR="00E152EF" w:rsidRPr="00180F79" w:rsidRDefault="00E152EF" w:rsidP="008D6FD1">
      <w:pPr>
        <w:rPr>
          <w:rFonts w:eastAsiaTheme="minorEastAsia"/>
        </w:rPr>
      </w:pPr>
      <w:r w:rsidRPr="00180F79">
        <w:rPr>
          <w:rFonts w:eastAsiaTheme="minorEastAsia"/>
        </w:rPr>
        <w:t>Njemačka</w:t>
      </w:r>
    </w:p>
    <w:p w14:paraId="1E30B5F0" w14:textId="77777777" w:rsidR="00E152EF" w:rsidRPr="00180F79" w:rsidRDefault="00E152EF" w:rsidP="008D6FD1">
      <w:pPr>
        <w:rPr>
          <w:rFonts w:eastAsiaTheme="minorEastAsia"/>
        </w:rPr>
      </w:pPr>
      <w:r w:rsidRPr="00180F79">
        <w:rPr>
          <w:rFonts w:eastAsiaTheme="minorEastAsia"/>
        </w:rPr>
        <w:t>e-mail: medinfo_de@eisai.net</w:t>
      </w:r>
    </w:p>
    <w:p w14:paraId="4DC06991" w14:textId="77777777" w:rsidR="00D22E60" w:rsidRPr="00180F79" w:rsidRDefault="00D22E60" w:rsidP="008D6FD1">
      <w:pPr>
        <w:rPr>
          <w:rFonts w:eastAsiaTheme="minorEastAsia"/>
        </w:rPr>
      </w:pPr>
    </w:p>
    <w:p w14:paraId="699EAE0C" w14:textId="77777777" w:rsidR="00D22E60" w:rsidRPr="00180F79" w:rsidRDefault="00D22E60" w:rsidP="008D6FD1">
      <w:pPr>
        <w:keepNext/>
        <w:numPr>
          <w:ilvl w:val="12"/>
          <w:numId w:val="0"/>
        </w:numPr>
        <w:ind w:right="-2"/>
        <w:rPr>
          <w:rFonts w:eastAsiaTheme="minorEastAsia"/>
          <w:b/>
          <w:bCs/>
        </w:rPr>
      </w:pPr>
      <w:r w:rsidRPr="00180F79">
        <w:rPr>
          <w:rFonts w:eastAsiaTheme="minorEastAsia"/>
          <w:b/>
          <w:bCs/>
        </w:rPr>
        <w:t>Proizvođač</w:t>
      </w:r>
    </w:p>
    <w:p w14:paraId="0788026A" w14:textId="77777777" w:rsidR="00AE0968" w:rsidRPr="00180F79" w:rsidRDefault="00AE0968" w:rsidP="008D6FD1">
      <w:pPr>
        <w:keepNext/>
        <w:rPr>
          <w:rFonts w:eastAsiaTheme="minorEastAsia"/>
        </w:rPr>
      </w:pPr>
      <w:r w:rsidRPr="00180F79">
        <w:rPr>
          <w:rFonts w:eastAsiaTheme="minorEastAsia"/>
        </w:rPr>
        <w:t>Eisai GmbH</w:t>
      </w:r>
    </w:p>
    <w:p w14:paraId="07D1603F" w14:textId="087830D8" w:rsidR="00AE0968" w:rsidRPr="00180F79" w:rsidRDefault="00EA37BB" w:rsidP="008D6FD1">
      <w:pPr>
        <w:keepNext/>
        <w:rPr>
          <w:rFonts w:eastAsiaTheme="minorEastAsia"/>
        </w:rPr>
      </w:pPr>
      <w:r w:rsidRPr="00180F79">
        <w:rPr>
          <w:rFonts w:eastAsiaTheme="minorEastAsia"/>
        </w:rPr>
        <w:t>Edmund-Rumpler-</w:t>
      </w:r>
      <w:r w:rsidR="00F70CF7" w:rsidRPr="00180F79">
        <w:rPr>
          <w:rFonts w:eastAsiaTheme="minorEastAsia"/>
        </w:rPr>
        <w:t>Straße </w:t>
      </w:r>
      <w:r w:rsidRPr="00180F79">
        <w:rPr>
          <w:rFonts w:eastAsiaTheme="minorEastAsia"/>
        </w:rPr>
        <w:t>3</w:t>
      </w:r>
    </w:p>
    <w:p w14:paraId="06660C29" w14:textId="77777777" w:rsidR="00AE0968" w:rsidRPr="00180F79" w:rsidRDefault="00EA37BB" w:rsidP="008D6FD1">
      <w:pPr>
        <w:keepNext/>
        <w:rPr>
          <w:rFonts w:eastAsiaTheme="minorEastAsia"/>
        </w:rPr>
      </w:pPr>
      <w:r w:rsidRPr="00180F79">
        <w:rPr>
          <w:rFonts w:eastAsiaTheme="minorEastAsia"/>
        </w:rPr>
        <w:t>60549 Frankfurt am Main</w:t>
      </w:r>
    </w:p>
    <w:p w14:paraId="13ED2803" w14:textId="77777777" w:rsidR="00AE0968" w:rsidRPr="00180F79" w:rsidRDefault="00AE0968" w:rsidP="008D6FD1">
      <w:pPr>
        <w:keepNext/>
        <w:rPr>
          <w:rFonts w:eastAsiaTheme="minorEastAsia"/>
        </w:rPr>
      </w:pPr>
      <w:r w:rsidRPr="00180F79">
        <w:rPr>
          <w:rFonts w:eastAsiaTheme="minorEastAsia"/>
        </w:rPr>
        <w:t>Njemačka</w:t>
      </w:r>
    </w:p>
    <w:p w14:paraId="0C24A787" w14:textId="77777777" w:rsidR="00AE0968" w:rsidRPr="00180F79" w:rsidRDefault="00AE0968" w:rsidP="008D6FD1">
      <w:pPr>
        <w:numPr>
          <w:ilvl w:val="12"/>
          <w:numId w:val="0"/>
        </w:numPr>
        <w:ind w:right="-2"/>
        <w:rPr>
          <w:rFonts w:eastAsiaTheme="minorEastAsia"/>
        </w:rPr>
      </w:pPr>
    </w:p>
    <w:p w14:paraId="753B8E80" w14:textId="77777777" w:rsidR="00D22E60" w:rsidRPr="00180F79" w:rsidRDefault="00D22E60" w:rsidP="001E55F6">
      <w:pPr>
        <w:keepNext/>
        <w:numPr>
          <w:ilvl w:val="12"/>
          <w:numId w:val="0"/>
        </w:numPr>
        <w:ind w:right="-2"/>
        <w:rPr>
          <w:rFonts w:eastAsiaTheme="minorEastAsia"/>
        </w:rPr>
      </w:pPr>
      <w:r w:rsidRPr="00180F79">
        <w:rPr>
          <w:rFonts w:eastAsiaTheme="minorEastAsia"/>
        </w:rPr>
        <w:t>Za sve informacije o ovom lijeku obratite se lokalnom predstavniku nositelja odobrenja</w:t>
      </w:r>
      <w:r w:rsidRPr="00180F79">
        <w:rPr>
          <w:rFonts w:eastAsiaTheme="minorEastAsia"/>
          <w:bCs/>
        </w:rPr>
        <w:t xml:space="preserve"> za stavljanje lijeka u promet</w:t>
      </w:r>
      <w:r w:rsidRPr="00180F79">
        <w:rPr>
          <w:rFonts w:eastAsiaTheme="minorEastAsia"/>
        </w:rPr>
        <w:t>:</w:t>
      </w:r>
    </w:p>
    <w:p w14:paraId="08D6C801" w14:textId="77777777" w:rsidR="00D22E60" w:rsidRPr="00180F79" w:rsidRDefault="00D22E60" w:rsidP="001E55F6">
      <w:pPr>
        <w:keepNext/>
        <w:rPr>
          <w:rFonts w:eastAsiaTheme="minorEastAsia"/>
        </w:rPr>
      </w:pPr>
    </w:p>
    <w:tbl>
      <w:tblPr>
        <w:tblW w:w="9106" w:type="dxa"/>
        <w:tblLayout w:type="fixed"/>
        <w:tblCellMar>
          <w:top w:w="28" w:type="dxa"/>
          <w:bottom w:w="28" w:type="dxa"/>
        </w:tblCellMar>
        <w:tblLook w:val="0000" w:firstRow="0" w:lastRow="0" w:firstColumn="0" w:lastColumn="0" w:noHBand="0" w:noVBand="0"/>
      </w:tblPr>
      <w:tblGrid>
        <w:gridCol w:w="4553"/>
        <w:gridCol w:w="4553"/>
      </w:tblGrid>
      <w:tr w:rsidR="00321F28" w:rsidRPr="00180F79" w14:paraId="54A74B48" w14:textId="77777777" w:rsidTr="001E55F6">
        <w:trPr>
          <w:cantSplit/>
        </w:trPr>
        <w:tc>
          <w:tcPr>
            <w:tcW w:w="4553" w:type="dxa"/>
          </w:tcPr>
          <w:p w14:paraId="32C37973" w14:textId="77777777" w:rsidR="00321F28" w:rsidRPr="00180F79" w:rsidRDefault="00321F28" w:rsidP="001E55F6">
            <w:pPr>
              <w:suppressAutoHyphens/>
              <w:rPr>
                <w:rFonts w:eastAsiaTheme="majorEastAsia"/>
                <w:b/>
              </w:rPr>
            </w:pPr>
            <w:r w:rsidRPr="00180F79">
              <w:rPr>
                <w:rFonts w:eastAsiaTheme="majorEastAsia"/>
                <w:b/>
              </w:rPr>
              <w:t>België/Belgique/Belgien</w:t>
            </w:r>
          </w:p>
          <w:p w14:paraId="1016F544" w14:textId="77777777" w:rsidR="00321F28" w:rsidRPr="00180F79" w:rsidRDefault="00321F28" w:rsidP="001E55F6">
            <w:pPr>
              <w:suppressAutoHyphens/>
              <w:autoSpaceDE w:val="0"/>
              <w:autoSpaceDN w:val="0"/>
              <w:adjustRightInd w:val="0"/>
              <w:rPr>
                <w:rFonts w:eastAsiaTheme="majorEastAsia"/>
              </w:rPr>
            </w:pPr>
            <w:r w:rsidRPr="00180F79">
              <w:rPr>
                <w:rFonts w:eastAsiaTheme="majorEastAsia"/>
              </w:rPr>
              <w:t>Eisai SA/NV</w:t>
            </w:r>
          </w:p>
          <w:p w14:paraId="5BCBE5ED" w14:textId="77777777" w:rsidR="00321F28" w:rsidRPr="00180F79" w:rsidRDefault="00321F28" w:rsidP="001E55F6">
            <w:pPr>
              <w:suppressAutoHyphens/>
              <w:rPr>
                <w:rFonts w:eastAsiaTheme="majorEastAsia"/>
              </w:rPr>
            </w:pPr>
            <w:r w:rsidRPr="00180F79">
              <w:rPr>
                <w:rFonts w:eastAsiaTheme="majorEastAsia"/>
              </w:rPr>
              <w:t>Tél/Tel: +32 (0)800 158 58</w:t>
            </w:r>
          </w:p>
          <w:p w14:paraId="3840A617" w14:textId="77777777" w:rsidR="00321F28" w:rsidRPr="00180F79" w:rsidRDefault="00321F28" w:rsidP="001E55F6">
            <w:pPr>
              <w:suppressAutoHyphens/>
              <w:rPr>
                <w:rFonts w:eastAsiaTheme="majorEastAsia"/>
              </w:rPr>
            </w:pPr>
          </w:p>
        </w:tc>
        <w:tc>
          <w:tcPr>
            <w:tcW w:w="4553" w:type="dxa"/>
          </w:tcPr>
          <w:p w14:paraId="233096E6" w14:textId="77777777" w:rsidR="00321F28" w:rsidRPr="00180F79" w:rsidRDefault="00321F28" w:rsidP="001E55F6">
            <w:pPr>
              <w:suppressAutoHyphens/>
              <w:rPr>
                <w:rFonts w:eastAsiaTheme="majorEastAsia"/>
                <w:b/>
              </w:rPr>
            </w:pPr>
            <w:r w:rsidRPr="00180F79">
              <w:rPr>
                <w:rFonts w:eastAsiaTheme="majorEastAsia"/>
                <w:b/>
              </w:rPr>
              <w:t>Lietuva</w:t>
            </w:r>
          </w:p>
          <w:p w14:paraId="1A19C787"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6A0854F1"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52253226" w14:textId="77777777" w:rsidR="00321F28" w:rsidRDefault="00321F28" w:rsidP="001E55F6">
            <w:pPr>
              <w:suppressAutoHyphens/>
              <w:rPr>
                <w:rFonts w:eastAsiaTheme="majorEastAsia"/>
                <w:lang w:eastAsia="ja-JP"/>
              </w:rPr>
            </w:pPr>
            <w:r w:rsidRPr="00180F79">
              <w:rPr>
                <w:rFonts w:eastAsiaTheme="majorEastAsia"/>
                <w:lang w:eastAsia="ja-JP"/>
              </w:rPr>
              <w:t>(Vokietija)</w:t>
            </w:r>
          </w:p>
          <w:p w14:paraId="5CAF85A7" w14:textId="77777777" w:rsidR="001E55F6" w:rsidRPr="00180F79" w:rsidRDefault="001E55F6" w:rsidP="001E55F6">
            <w:pPr>
              <w:suppressAutoHyphens/>
              <w:rPr>
                <w:rFonts w:eastAsiaTheme="majorEastAsia"/>
              </w:rPr>
            </w:pPr>
          </w:p>
        </w:tc>
      </w:tr>
      <w:tr w:rsidR="00321F28" w:rsidRPr="00180F79" w14:paraId="3F01451E" w14:textId="77777777" w:rsidTr="001E55F6">
        <w:trPr>
          <w:cantSplit/>
        </w:trPr>
        <w:tc>
          <w:tcPr>
            <w:tcW w:w="4553" w:type="dxa"/>
          </w:tcPr>
          <w:p w14:paraId="30FFED69" w14:textId="77777777" w:rsidR="00321F28" w:rsidRPr="00180F79" w:rsidRDefault="00321F28" w:rsidP="001E55F6">
            <w:pPr>
              <w:suppressAutoHyphens/>
              <w:rPr>
                <w:rFonts w:eastAsiaTheme="majorEastAsia"/>
                <w:b/>
              </w:rPr>
            </w:pPr>
            <w:r w:rsidRPr="00180F79">
              <w:rPr>
                <w:rFonts w:eastAsiaTheme="majorEastAsia"/>
                <w:b/>
              </w:rPr>
              <w:t>България</w:t>
            </w:r>
          </w:p>
          <w:p w14:paraId="6543B055"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70D088E3" w14:textId="77777777" w:rsidR="00321F28" w:rsidRPr="00180F79" w:rsidRDefault="00321F28" w:rsidP="001E55F6">
            <w:pPr>
              <w:suppressAutoHyphens/>
              <w:rPr>
                <w:rFonts w:eastAsiaTheme="majorEastAsia"/>
                <w:lang w:eastAsia="ja-JP"/>
              </w:rPr>
            </w:pPr>
            <w:r w:rsidRPr="00180F79">
              <w:rPr>
                <w:rFonts w:eastAsiaTheme="majorEastAsia"/>
                <w:lang w:eastAsia="ja-JP"/>
              </w:rPr>
              <w:t>Teл.: + 49 (0) 69 66 58 50</w:t>
            </w:r>
          </w:p>
          <w:p w14:paraId="0B206EC5" w14:textId="77777777" w:rsidR="00321F28" w:rsidRPr="00180F79" w:rsidRDefault="00321F28" w:rsidP="001E55F6">
            <w:pPr>
              <w:suppressAutoHyphens/>
              <w:rPr>
                <w:rFonts w:eastAsiaTheme="majorEastAsia"/>
              </w:rPr>
            </w:pPr>
            <w:r w:rsidRPr="00180F79">
              <w:rPr>
                <w:rFonts w:eastAsiaTheme="majorEastAsia"/>
                <w:lang w:eastAsia="ja-JP"/>
              </w:rPr>
              <w:t>(Германия)</w:t>
            </w:r>
          </w:p>
          <w:p w14:paraId="76462A3E" w14:textId="77777777" w:rsidR="00321F28" w:rsidRPr="00180F79" w:rsidRDefault="00321F28" w:rsidP="001E55F6">
            <w:pPr>
              <w:tabs>
                <w:tab w:val="left" w:pos="-720"/>
              </w:tabs>
              <w:suppressAutoHyphens/>
              <w:rPr>
                <w:rFonts w:eastAsiaTheme="majorEastAsia"/>
              </w:rPr>
            </w:pPr>
          </w:p>
        </w:tc>
        <w:tc>
          <w:tcPr>
            <w:tcW w:w="4553" w:type="dxa"/>
          </w:tcPr>
          <w:p w14:paraId="7CCF92F1" w14:textId="77777777" w:rsidR="00321F28" w:rsidRPr="00180F79" w:rsidRDefault="00321F28" w:rsidP="001E55F6">
            <w:pPr>
              <w:suppressAutoHyphens/>
              <w:rPr>
                <w:rFonts w:eastAsiaTheme="majorEastAsia"/>
                <w:b/>
              </w:rPr>
            </w:pPr>
            <w:r w:rsidRPr="00180F79">
              <w:rPr>
                <w:rFonts w:eastAsiaTheme="majorEastAsia"/>
                <w:b/>
              </w:rPr>
              <w:t>Luxembourg/Luxemburg</w:t>
            </w:r>
          </w:p>
          <w:p w14:paraId="424522A8" w14:textId="77777777" w:rsidR="00321F28" w:rsidRPr="00180F79" w:rsidRDefault="00321F28" w:rsidP="001E55F6">
            <w:pPr>
              <w:suppressAutoHyphens/>
              <w:autoSpaceDE w:val="0"/>
              <w:autoSpaceDN w:val="0"/>
              <w:adjustRightInd w:val="0"/>
              <w:rPr>
                <w:rFonts w:eastAsiaTheme="majorEastAsia"/>
              </w:rPr>
            </w:pPr>
            <w:r w:rsidRPr="00180F79">
              <w:rPr>
                <w:rFonts w:eastAsiaTheme="majorEastAsia"/>
              </w:rPr>
              <w:t>Eisai SA/NV</w:t>
            </w:r>
          </w:p>
          <w:p w14:paraId="714F71A7" w14:textId="77777777" w:rsidR="00321F28" w:rsidRPr="00180F79" w:rsidRDefault="00321F28" w:rsidP="001E55F6">
            <w:pPr>
              <w:suppressAutoHyphens/>
              <w:rPr>
                <w:rFonts w:eastAsiaTheme="majorEastAsia"/>
              </w:rPr>
            </w:pPr>
            <w:r w:rsidRPr="00180F79">
              <w:rPr>
                <w:rFonts w:eastAsiaTheme="majorEastAsia"/>
              </w:rPr>
              <w:t>Tél/Tel: +32 (0)800 158 58</w:t>
            </w:r>
          </w:p>
          <w:p w14:paraId="0FC7FFB8" w14:textId="77777777" w:rsidR="00321F28" w:rsidRPr="00180F79" w:rsidRDefault="00321F28" w:rsidP="001E55F6">
            <w:pPr>
              <w:suppressAutoHyphens/>
              <w:rPr>
                <w:rFonts w:eastAsiaTheme="majorEastAsia"/>
              </w:rPr>
            </w:pPr>
            <w:r w:rsidRPr="00180F79">
              <w:rPr>
                <w:rFonts w:eastAsiaTheme="majorEastAsia"/>
              </w:rPr>
              <w:t>(Belgique/Belgien)</w:t>
            </w:r>
          </w:p>
          <w:p w14:paraId="06A9E6A0" w14:textId="77777777" w:rsidR="00321F28" w:rsidRPr="00180F79" w:rsidRDefault="00321F28" w:rsidP="001E55F6">
            <w:pPr>
              <w:suppressAutoHyphens/>
              <w:rPr>
                <w:rFonts w:eastAsiaTheme="majorEastAsia"/>
              </w:rPr>
            </w:pPr>
          </w:p>
        </w:tc>
      </w:tr>
      <w:tr w:rsidR="00321F28" w:rsidRPr="00180F79" w14:paraId="2E18C835" w14:textId="77777777" w:rsidTr="001E55F6">
        <w:trPr>
          <w:cantSplit/>
        </w:trPr>
        <w:tc>
          <w:tcPr>
            <w:tcW w:w="4553" w:type="dxa"/>
          </w:tcPr>
          <w:p w14:paraId="2EC56432" w14:textId="77777777" w:rsidR="00321F28" w:rsidRPr="00180F79" w:rsidRDefault="00321F28" w:rsidP="001E55F6">
            <w:pPr>
              <w:suppressAutoHyphens/>
              <w:rPr>
                <w:rFonts w:eastAsiaTheme="majorEastAsia"/>
                <w:b/>
              </w:rPr>
            </w:pPr>
            <w:r w:rsidRPr="00180F79">
              <w:rPr>
                <w:rFonts w:eastAsiaTheme="majorEastAsia"/>
                <w:b/>
              </w:rPr>
              <w:t>Česká republika</w:t>
            </w:r>
          </w:p>
          <w:p w14:paraId="65A192E6" w14:textId="77777777" w:rsidR="00321F28" w:rsidRPr="00180F79" w:rsidRDefault="00321F28" w:rsidP="001E55F6">
            <w:pPr>
              <w:suppressAutoHyphens/>
              <w:rPr>
                <w:rFonts w:eastAsiaTheme="majorEastAsia"/>
              </w:rPr>
            </w:pPr>
            <w:r w:rsidRPr="00180F79">
              <w:rPr>
                <w:rFonts w:eastAsiaTheme="majorEastAsia"/>
              </w:rPr>
              <w:t>Eisai GesmbH organizačni složka</w:t>
            </w:r>
          </w:p>
          <w:p w14:paraId="028D7F5D" w14:textId="77777777" w:rsidR="00321F28" w:rsidRPr="00180F79" w:rsidRDefault="00321F28" w:rsidP="001E55F6">
            <w:pPr>
              <w:suppressAutoHyphens/>
              <w:rPr>
                <w:rFonts w:eastAsiaTheme="majorEastAsia"/>
              </w:rPr>
            </w:pPr>
            <w:r w:rsidRPr="00180F79">
              <w:rPr>
                <w:rFonts w:eastAsiaTheme="majorEastAsia"/>
              </w:rPr>
              <w:t>Tel: + 420 242 485 839</w:t>
            </w:r>
          </w:p>
          <w:p w14:paraId="095BC54A" w14:textId="77777777" w:rsidR="00321F28" w:rsidRPr="00180F79" w:rsidRDefault="00321F28" w:rsidP="001E55F6">
            <w:pPr>
              <w:suppressAutoHyphens/>
              <w:rPr>
                <w:rFonts w:eastAsiaTheme="majorEastAsia"/>
              </w:rPr>
            </w:pPr>
          </w:p>
        </w:tc>
        <w:tc>
          <w:tcPr>
            <w:tcW w:w="4553" w:type="dxa"/>
          </w:tcPr>
          <w:p w14:paraId="20AC6BB3" w14:textId="77777777" w:rsidR="00321F28" w:rsidRPr="00180F79" w:rsidRDefault="00321F28" w:rsidP="001E55F6">
            <w:pPr>
              <w:suppressAutoHyphens/>
              <w:rPr>
                <w:rFonts w:eastAsiaTheme="majorEastAsia"/>
                <w:b/>
              </w:rPr>
            </w:pPr>
            <w:r w:rsidRPr="00180F79">
              <w:rPr>
                <w:rFonts w:eastAsiaTheme="majorEastAsia"/>
                <w:b/>
              </w:rPr>
              <w:t>Magyarország</w:t>
            </w:r>
          </w:p>
          <w:p w14:paraId="11AC64E6"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1DA77C99"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3D63BBC8" w14:textId="77777777" w:rsidR="00321F28" w:rsidRPr="00180F79" w:rsidRDefault="00321F28" w:rsidP="001E55F6">
            <w:pPr>
              <w:tabs>
                <w:tab w:val="left" w:pos="-720"/>
              </w:tabs>
              <w:suppressAutoHyphens/>
              <w:rPr>
                <w:rFonts w:eastAsiaTheme="majorEastAsia"/>
              </w:rPr>
            </w:pPr>
            <w:r w:rsidRPr="00180F79">
              <w:rPr>
                <w:rFonts w:eastAsiaTheme="majorEastAsia"/>
                <w:lang w:eastAsia="ja-JP"/>
              </w:rPr>
              <w:t>(Németország)</w:t>
            </w:r>
          </w:p>
          <w:p w14:paraId="3627C0B6" w14:textId="77777777" w:rsidR="00D30387" w:rsidRPr="00180F79" w:rsidRDefault="00D30387" w:rsidP="001E55F6">
            <w:pPr>
              <w:tabs>
                <w:tab w:val="left" w:pos="-720"/>
              </w:tabs>
              <w:suppressAutoHyphens/>
              <w:rPr>
                <w:rFonts w:eastAsiaTheme="majorEastAsia"/>
              </w:rPr>
            </w:pPr>
          </w:p>
        </w:tc>
      </w:tr>
      <w:tr w:rsidR="00321F28" w:rsidRPr="00180F79" w14:paraId="4522B243" w14:textId="77777777" w:rsidTr="001E55F6">
        <w:trPr>
          <w:cantSplit/>
        </w:trPr>
        <w:tc>
          <w:tcPr>
            <w:tcW w:w="4553" w:type="dxa"/>
          </w:tcPr>
          <w:p w14:paraId="07C554AD" w14:textId="77777777" w:rsidR="00321F28" w:rsidRPr="00180F79" w:rsidRDefault="00321F28" w:rsidP="001E55F6">
            <w:pPr>
              <w:suppressAutoHyphens/>
              <w:rPr>
                <w:rFonts w:eastAsiaTheme="majorEastAsia"/>
                <w:b/>
              </w:rPr>
            </w:pPr>
            <w:r w:rsidRPr="00180F79">
              <w:rPr>
                <w:rFonts w:eastAsiaTheme="majorEastAsia"/>
                <w:b/>
              </w:rPr>
              <w:t>Danmark</w:t>
            </w:r>
          </w:p>
          <w:p w14:paraId="384E25E6" w14:textId="77777777" w:rsidR="00321F28" w:rsidRPr="00180F79" w:rsidRDefault="00321F28" w:rsidP="001E55F6">
            <w:pPr>
              <w:suppressAutoHyphens/>
              <w:rPr>
                <w:rFonts w:eastAsiaTheme="majorEastAsia"/>
              </w:rPr>
            </w:pPr>
            <w:r w:rsidRPr="00180F79">
              <w:rPr>
                <w:rFonts w:eastAsiaTheme="majorEastAsia"/>
              </w:rPr>
              <w:t>Eisai AB</w:t>
            </w:r>
          </w:p>
          <w:p w14:paraId="2910B31C" w14:textId="77777777" w:rsidR="00321F28" w:rsidRPr="00180F79" w:rsidRDefault="00321F28" w:rsidP="001E55F6">
            <w:pPr>
              <w:suppressAutoHyphens/>
              <w:rPr>
                <w:rFonts w:eastAsiaTheme="majorEastAsia"/>
              </w:rPr>
            </w:pPr>
            <w:r w:rsidRPr="00180F79">
              <w:rPr>
                <w:rFonts w:eastAsiaTheme="majorEastAsia"/>
              </w:rPr>
              <w:t>Tlf: + 46 (0) 8 501 01 600</w:t>
            </w:r>
          </w:p>
          <w:p w14:paraId="00B408C0" w14:textId="77777777" w:rsidR="00321F28" w:rsidRPr="00180F79" w:rsidRDefault="00321F28" w:rsidP="001E55F6">
            <w:pPr>
              <w:tabs>
                <w:tab w:val="left" w:pos="-720"/>
              </w:tabs>
              <w:suppressAutoHyphens/>
              <w:rPr>
                <w:rFonts w:eastAsiaTheme="majorEastAsia"/>
              </w:rPr>
            </w:pPr>
            <w:r w:rsidRPr="00180F79">
              <w:rPr>
                <w:rFonts w:eastAsiaTheme="majorEastAsia"/>
              </w:rPr>
              <w:t>(Sverige)</w:t>
            </w:r>
          </w:p>
          <w:p w14:paraId="15C05D7B" w14:textId="77777777" w:rsidR="00321F28" w:rsidRPr="00180F79" w:rsidRDefault="00321F28" w:rsidP="001E55F6">
            <w:pPr>
              <w:tabs>
                <w:tab w:val="left" w:pos="-720"/>
              </w:tabs>
              <w:suppressAutoHyphens/>
              <w:rPr>
                <w:rFonts w:eastAsiaTheme="majorEastAsia"/>
              </w:rPr>
            </w:pPr>
          </w:p>
        </w:tc>
        <w:tc>
          <w:tcPr>
            <w:tcW w:w="4553" w:type="dxa"/>
          </w:tcPr>
          <w:p w14:paraId="0FCF0636" w14:textId="77777777" w:rsidR="00321F28" w:rsidRPr="00180F79" w:rsidRDefault="00321F28" w:rsidP="001E55F6">
            <w:pPr>
              <w:suppressAutoHyphens/>
              <w:rPr>
                <w:rFonts w:eastAsiaTheme="majorEastAsia"/>
                <w:b/>
              </w:rPr>
            </w:pPr>
            <w:r w:rsidRPr="00180F79">
              <w:rPr>
                <w:rFonts w:eastAsiaTheme="majorEastAsia"/>
                <w:b/>
              </w:rPr>
              <w:t>Malta</w:t>
            </w:r>
          </w:p>
          <w:p w14:paraId="142E1262" w14:textId="77777777" w:rsidR="005839D7" w:rsidRPr="00180F79" w:rsidRDefault="005839D7" w:rsidP="001E55F6">
            <w:pPr>
              <w:suppressAutoHyphens/>
              <w:rPr>
                <w:rFonts w:eastAsiaTheme="majorEastAsia"/>
              </w:rPr>
            </w:pPr>
            <w:r w:rsidRPr="00180F79">
              <w:rPr>
                <w:rFonts w:eastAsiaTheme="majorEastAsia"/>
              </w:rPr>
              <w:t>Cherubino LTD</w:t>
            </w:r>
          </w:p>
          <w:p w14:paraId="35B2E8B9" w14:textId="77777777" w:rsidR="00321F28" w:rsidRDefault="005839D7" w:rsidP="001E55F6">
            <w:pPr>
              <w:suppressAutoHyphens/>
              <w:rPr>
                <w:rFonts w:eastAsiaTheme="majorEastAsia"/>
              </w:rPr>
            </w:pPr>
            <w:r w:rsidRPr="00180F79">
              <w:rPr>
                <w:rFonts w:eastAsiaTheme="majorEastAsia"/>
              </w:rPr>
              <w:t>Tel: +356 21343270</w:t>
            </w:r>
          </w:p>
          <w:p w14:paraId="2D91958B" w14:textId="6DDA70D8" w:rsidR="001E55F6" w:rsidRPr="00180F79" w:rsidRDefault="001E55F6" w:rsidP="001E55F6">
            <w:pPr>
              <w:suppressAutoHyphens/>
              <w:rPr>
                <w:rFonts w:eastAsiaTheme="majorEastAsia"/>
              </w:rPr>
            </w:pPr>
          </w:p>
        </w:tc>
      </w:tr>
      <w:tr w:rsidR="00321F28" w:rsidRPr="00180F79" w14:paraId="3F8F231A" w14:textId="77777777" w:rsidTr="001E55F6">
        <w:trPr>
          <w:cantSplit/>
        </w:trPr>
        <w:tc>
          <w:tcPr>
            <w:tcW w:w="4553" w:type="dxa"/>
          </w:tcPr>
          <w:p w14:paraId="5F1D9A17" w14:textId="77777777" w:rsidR="00321F28" w:rsidRPr="00180F79" w:rsidRDefault="00321F28" w:rsidP="001E55F6">
            <w:pPr>
              <w:suppressAutoHyphens/>
              <w:rPr>
                <w:rFonts w:eastAsiaTheme="majorEastAsia"/>
                <w:b/>
              </w:rPr>
            </w:pPr>
            <w:r w:rsidRPr="00180F79">
              <w:rPr>
                <w:rFonts w:eastAsiaTheme="majorEastAsia"/>
                <w:b/>
              </w:rPr>
              <w:t>Deutschland</w:t>
            </w:r>
          </w:p>
          <w:p w14:paraId="0DAD57D3" w14:textId="77777777" w:rsidR="00321F28" w:rsidRPr="00180F79" w:rsidRDefault="00321F28" w:rsidP="001E55F6">
            <w:pPr>
              <w:suppressAutoHyphens/>
              <w:rPr>
                <w:rFonts w:eastAsiaTheme="majorEastAsia"/>
              </w:rPr>
            </w:pPr>
            <w:r w:rsidRPr="00180F79">
              <w:rPr>
                <w:rFonts w:eastAsiaTheme="majorEastAsia"/>
              </w:rPr>
              <w:t>Eisai GmbH</w:t>
            </w:r>
          </w:p>
          <w:p w14:paraId="4E0EE99B" w14:textId="77777777" w:rsidR="00321F28" w:rsidRPr="00180F79" w:rsidRDefault="00321F28" w:rsidP="001E55F6">
            <w:pPr>
              <w:tabs>
                <w:tab w:val="left" w:pos="-720"/>
              </w:tabs>
              <w:suppressAutoHyphens/>
              <w:rPr>
                <w:rFonts w:eastAsiaTheme="majorEastAsia"/>
              </w:rPr>
            </w:pPr>
            <w:r w:rsidRPr="00180F79">
              <w:rPr>
                <w:rFonts w:eastAsiaTheme="majorEastAsia"/>
              </w:rPr>
              <w:t>Tel: + 49 (0) 69 66 58 50</w:t>
            </w:r>
          </w:p>
          <w:p w14:paraId="2D24C2BD" w14:textId="77777777" w:rsidR="00321F28" w:rsidRPr="00180F79" w:rsidRDefault="00321F28" w:rsidP="001E55F6">
            <w:pPr>
              <w:tabs>
                <w:tab w:val="left" w:pos="-720"/>
              </w:tabs>
              <w:suppressAutoHyphens/>
              <w:rPr>
                <w:rFonts w:eastAsiaTheme="majorEastAsia"/>
              </w:rPr>
            </w:pPr>
          </w:p>
        </w:tc>
        <w:tc>
          <w:tcPr>
            <w:tcW w:w="4553" w:type="dxa"/>
          </w:tcPr>
          <w:p w14:paraId="764FA7EB" w14:textId="77777777" w:rsidR="00321F28" w:rsidRPr="00180F79" w:rsidRDefault="00321F28" w:rsidP="001E55F6">
            <w:pPr>
              <w:suppressAutoHyphens/>
              <w:rPr>
                <w:rFonts w:eastAsiaTheme="majorEastAsia"/>
                <w:b/>
              </w:rPr>
            </w:pPr>
            <w:r w:rsidRPr="00180F79">
              <w:rPr>
                <w:rFonts w:eastAsiaTheme="majorEastAsia"/>
                <w:b/>
              </w:rPr>
              <w:t>Nederland</w:t>
            </w:r>
          </w:p>
          <w:p w14:paraId="68E9EBB6" w14:textId="77777777" w:rsidR="00321F28" w:rsidRPr="00180F79" w:rsidRDefault="00321F28" w:rsidP="001E55F6">
            <w:pPr>
              <w:suppressAutoHyphens/>
              <w:rPr>
                <w:rFonts w:eastAsiaTheme="majorEastAsia"/>
              </w:rPr>
            </w:pPr>
            <w:r w:rsidRPr="00180F79">
              <w:rPr>
                <w:rFonts w:eastAsiaTheme="majorEastAsia"/>
              </w:rPr>
              <w:t>Eisai B.V.</w:t>
            </w:r>
          </w:p>
          <w:p w14:paraId="7104A35E" w14:textId="77777777" w:rsidR="00321F28" w:rsidRPr="00180F79" w:rsidRDefault="00321F28" w:rsidP="001E55F6">
            <w:pPr>
              <w:suppressAutoHyphens/>
              <w:rPr>
                <w:rFonts w:eastAsiaTheme="majorEastAsia"/>
              </w:rPr>
            </w:pPr>
            <w:r w:rsidRPr="00180F79">
              <w:rPr>
                <w:rFonts w:eastAsiaTheme="majorEastAsia"/>
              </w:rPr>
              <w:t>Tel: + 31 (0) 900 575 3340</w:t>
            </w:r>
          </w:p>
          <w:p w14:paraId="59FC4FD2" w14:textId="77777777" w:rsidR="00321F28" w:rsidRPr="00180F79" w:rsidRDefault="00321F28" w:rsidP="001E55F6">
            <w:pPr>
              <w:suppressAutoHyphens/>
              <w:rPr>
                <w:rFonts w:eastAsiaTheme="majorEastAsia"/>
              </w:rPr>
            </w:pPr>
          </w:p>
        </w:tc>
      </w:tr>
      <w:tr w:rsidR="00321F28" w:rsidRPr="00180F79" w14:paraId="45B7E8D3" w14:textId="77777777" w:rsidTr="001E55F6">
        <w:trPr>
          <w:cantSplit/>
        </w:trPr>
        <w:tc>
          <w:tcPr>
            <w:tcW w:w="4553" w:type="dxa"/>
          </w:tcPr>
          <w:p w14:paraId="714260ED" w14:textId="77777777" w:rsidR="00321F28" w:rsidRPr="00180F79" w:rsidRDefault="00321F28" w:rsidP="001E55F6">
            <w:pPr>
              <w:suppressAutoHyphens/>
              <w:rPr>
                <w:rFonts w:eastAsiaTheme="majorEastAsia"/>
                <w:b/>
              </w:rPr>
            </w:pPr>
            <w:r w:rsidRPr="00180F79">
              <w:rPr>
                <w:rFonts w:eastAsiaTheme="majorEastAsia"/>
                <w:b/>
              </w:rPr>
              <w:lastRenderedPageBreak/>
              <w:t>Eesti</w:t>
            </w:r>
          </w:p>
          <w:p w14:paraId="1A8D650D"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3D6A6E6D"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371B291C" w14:textId="77777777" w:rsidR="00321F28" w:rsidRPr="00180F79" w:rsidRDefault="00321F28" w:rsidP="001E55F6">
            <w:pPr>
              <w:suppressAutoHyphens/>
              <w:rPr>
                <w:rFonts w:eastAsiaTheme="majorEastAsia"/>
                <w:lang w:eastAsia="ja-JP"/>
              </w:rPr>
            </w:pPr>
            <w:r w:rsidRPr="00180F79">
              <w:rPr>
                <w:rFonts w:eastAsiaTheme="majorEastAsia"/>
                <w:lang w:eastAsia="ja-JP"/>
              </w:rPr>
              <w:t>(Saksamaa)</w:t>
            </w:r>
          </w:p>
          <w:p w14:paraId="2804E506" w14:textId="77777777" w:rsidR="00321F28" w:rsidRPr="00180F79" w:rsidRDefault="00321F28" w:rsidP="001E55F6">
            <w:pPr>
              <w:suppressAutoHyphens/>
              <w:rPr>
                <w:rFonts w:eastAsiaTheme="majorEastAsia"/>
              </w:rPr>
            </w:pPr>
          </w:p>
        </w:tc>
        <w:tc>
          <w:tcPr>
            <w:tcW w:w="4553" w:type="dxa"/>
          </w:tcPr>
          <w:p w14:paraId="5ED2E674" w14:textId="77777777" w:rsidR="00321F28" w:rsidRPr="00180F79" w:rsidRDefault="00321F28" w:rsidP="001E55F6">
            <w:pPr>
              <w:suppressAutoHyphens/>
              <w:rPr>
                <w:rFonts w:eastAsiaTheme="majorEastAsia"/>
                <w:b/>
              </w:rPr>
            </w:pPr>
            <w:r w:rsidRPr="00180F79">
              <w:rPr>
                <w:rFonts w:eastAsiaTheme="majorEastAsia"/>
                <w:b/>
              </w:rPr>
              <w:t>Norge</w:t>
            </w:r>
          </w:p>
          <w:p w14:paraId="5BDFD0B9" w14:textId="77777777" w:rsidR="00321F28" w:rsidRPr="00180F79" w:rsidRDefault="00321F28" w:rsidP="001E55F6">
            <w:pPr>
              <w:suppressAutoHyphens/>
              <w:rPr>
                <w:rFonts w:eastAsiaTheme="majorEastAsia"/>
              </w:rPr>
            </w:pPr>
            <w:r w:rsidRPr="00180F79">
              <w:rPr>
                <w:rFonts w:eastAsiaTheme="majorEastAsia"/>
              </w:rPr>
              <w:t>Eisai AB</w:t>
            </w:r>
          </w:p>
          <w:p w14:paraId="34572838" w14:textId="77777777" w:rsidR="00321F28" w:rsidRPr="00180F79" w:rsidRDefault="00321F28" w:rsidP="001E55F6">
            <w:pPr>
              <w:suppressAutoHyphens/>
              <w:rPr>
                <w:rFonts w:eastAsiaTheme="majorEastAsia"/>
              </w:rPr>
            </w:pPr>
            <w:r w:rsidRPr="00180F79">
              <w:rPr>
                <w:rFonts w:eastAsiaTheme="majorEastAsia"/>
              </w:rPr>
              <w:t>Tlf: + 46 (0) 8 501 01 600</w:t>
            </w:r>
          </w:p>
          <w:p w14:paraId="0EAEAC1C" w14:textId="77777777" w:rsidR="00321F28" w:rsidRPr="00180F79" w:rsidRDefault="00321F28" w:rsidP="001E55F6">
            <w:pPr>
              <w:tabs>
                <w:tab w:val="left" w:pos="-720"/>
              </w:tabs>
              <w:suppressAutoHyphens/>
              <w:rPr>
                <w:rFonts w:eastAsiaTheme="majorEastAsia"/>
              </w:rPr>
            </w:pPr>
            <w:r w:rsidRPr="00180F79">
              <w:rPr>
                <w:rFonts w:eastAsiaTheme="majorEastAsia"/>
              </w:rPr>
              <w:t>(Sverige)</w:t>
            </w:r>
          </w:p>
          <w:p w14:paraId="5E0D77C0" w14:textId="77777777" w:rsidR="00321F28" w:rsidRPr="00180F79" w:rsidRDefault="00321F28" w:rsidP="001E55F6">
            <w:pPr>
              <w:tabs>
                <w:tab w:val="left" w:pos="-720"/>
              </w:tabs>
              <w:suppressAutoHyphens/>
              <w:rPr>
                <w:rFonts w:eastAsiaTheme="majorEastAsia"/>
              </w:rPr>
            </w:pPr>
          </w:p>
        </w:tc>
      </w:tr>
      <w:tr w:rsidR="00321F28" w:rsidRPr="00180F79" w14:paraId="748C7ACE" w14:textId="77777777" w:rsidTr="001E55F6">
        <w:trPr>
          <w:cantSplit/>
        </w:trPr>
        <w:tc>
          <w:tcPr>
            <w:tcW w:w="4553" w:type="dxa"/>
          </w:tcPr>
          <w:p w14:paraId="3B6BCBF5" w14:textId="77777777" w:rsidR="00321F28" w:rsidRPr="00180F79" w:rsidRDefault="00321F28" w:rsidP="001E55F6">
            <w:pPr>
              <w:suppressAutoHyphens/>
              <w:rPr>
                <w:rFonts w:eastAsiaTheme="majorEastAsia"/>
                <w:b/>
              </w:rPr>
            </w:pPr>
            <w:r w:rsidRPr="00180F79">
              <w:rPr>
                <w:rFonts w:eastAsiaTheme="majorEastAsia"/>
                <w:b/>
              </w:rPr>
              <w:t>Ελλάδα</w:t>
            </w:r>
          </w:p>
          <w:p w14:paraId="317C3FA9" w14:textId="77777777" w:rsidR="00321F28" w:rsidRPr="00180F79" w:rsidRDefault="00321F28" w:rsidP="001E55F6">
            <w:pPr>
              <w:suppressAutoHyphens/>
              <w:rPr>
                <w:rFonts w:eastAsiaTheme="majorEastAsia"/>
              </w:rPr>
            </w:pPr>
            <w:r w:rsidRPr="00180F79">
              <w:rPr>
                <w:rFonts w:eastAsiaTheme="majorEastAsia"/>
              </w:rPr>
              <w:t>Arriani Pharmaceutical S.A.</w:t>
            </w:r>
          </w:p>
          <w:p w14:paraId="06A2FF14" w14:textId="77777777" w:rsidR="00321F28" w:rsidRPr="00180F79" w:rsidRDefault="00321F28" w:rsidP="001E55F6">
            <w:pPr>
              <w:suppressAutoHyphens/>
              <w:rPr>
                <w:rFonts w:eastAsiaTheme="majorEastAsia"/>
              </w:rPr>
            </w:pPr>
            <w:r w:rsidRPr="00180F79">
              <w:rPr>
                <w:rFonts w:eastAsiaTheme="majorEastAsia"/>
              </w:rPr>
              <w:t>Τηλ: + 30 210 668 3000</w:t>
            </w:r>
          </w:p>
          <w:p w14:paraId="36205D16" w14:textId="77777777" w:rsidR="00321F28" w:rsidRPr="00180F79" w:rsidRDefault="00321F28" w:rsidP="001E55F6">
            <w:pPr>
              <w:tabs>
                <w:tab w:val="left" w:pos="-720"/>
              </w:tabs>
              <w:suppressAutoHyphens/>
              <w:rPr>
                <w:rFonts w:eastAsiaTheme="majorEastAsia"/>
              </w:rPr>
            </w:pPr>
          </w:p>
        </w:tc>
        <w:tc>
          <w:tcPr>
            <w:tcW w:w="4553" w:type="dxa"/>
          </w:tcPr>
          <w:p w14:paraId="129FDF06" w14:textId="77777777" w:rsidR="00321F28" w:rsidRPr="00180F79" w:rsidRDefault="00321F28" w:rsidP="001E55F6">
            <w:pPr>
              <w:suppressAutoHyphens/>
              <w:rPr>
                <w:rFonts w:eastAsiaTheme="majorEastAsia"/>
                <w:b/>
              </w:rPr>
            </w:pPr>
            <w:r w:rsidRPr="00180F79">
              <w:rPr>
                <w:rFonts w:eastAsiaTheme="majorEastAsia"/>
                <w:b/>
              </w:rPr>
              <w:t>Österreich</w:t>
            </w:r>
          </w:p>
          <w:p w14:paraId="1A3BAE57" w14:textId="77777777" w:rsidR="00321F28" w:rsidRPr="00180F79" w:rsidRDefault="00321F28" w:rsidP="001E55F6">
            <w:pPr>
              <w:suppressAutoHyphens/>
              <w:rPr>
                <w:rFonts w:eastAsiaTheme="majorEastAsia"/>
              </w:rPr>
            </w:pPr>
            <w:r w:rsidRPr="00180F79">
              <w:rPr>
                <w:rFonts w:eastAsiaTheme="majorEastAsia"/>
              </w:rPr>
              <w:t>Eisai GesmbH</w:t>
            </w:r>
          </w:p>
          <w:p w14:paraId="7E9C0C2E" w14:textId="77777777" w:rsidR="00321F28" w:rsidRPr="00180F79" w:rsidRDefault="00321F28" w:rsidP="001E55F6">
            <w:pPr>
              <w:suppressAutoHyphens/>
              <w:rPr>
                <w:rFonts w:eastAsiaTheme="majorEastAsia"/>
              </w:rPr>
            </w:pPr>
            <w:r w:rsidRPr="00180F79">
              <w:rPr>
                <w:rFonts w:eastAsiaTheme="majorEastAsia"/>
              </w:rPr>
              <w:t>Tel: + 43 (0) 1 535 1980-0</w:t>
            </w:r>
          </w:p>
          <w:p w14:paraId="438C32FA" w14:textId="77777777" w:rsidR="00321F28" w:rsidRPr="00180F79" w:rsidRDefault="00321F28" w:rsidP="001E55F6">
            <w:pPr>
              <w:suppressAutoHyphens/>
              <w:rPr>
                <w:rFonts w:eastAsiaTheme="majorEastAsia"/>
              </w:rPr>
            </w:pPr>
          </w:p>
        </w:tc>
      </w:tr>
      <w:tr w:rsidR="00321F28" w:rsidRPr="00180F79" w14:paraId="746EB72A" w14:textId="77777777" w:rsidTr="001E55F6">
        <w:trPr>
          <w:cantSplit/>
        </w:trPr>
        <w:tc>
          <w:tcPr>
            <w:tcW w:w="4553" w:type="dxa"/>
          </w:tcPr>
          <w:p w14:paraId="4C5036CF" w14:textId="77777777" w:rsidR="00321F28" w:rsidRPr="00180F79" w:rsidRDefault="00321F28" w:rsidP="001E55F6">
            <w:pPr>
              <w:suppressAutoHyphens/>
              <w:rPr>
                <w:rFonts w:eastAsiaTheme="majorEastAsia"/>
                <w:b/>
              </w:rPr>
            </w:pPr>
            <w:r w:rsidRPr="00180F79">
              <w:rPr>
                <w:rFonts w:eastAsiaTheme="majorEastAsia"/>
                <w:b/>
              </w:rPr>
              <w:t>España</w:t>
            </w:r>
          </w:p>
          <w:p w14:paraId="3C537459" w14:textId="77777777" w:rsidR="00321F28" w:rsidRPr="00180F79" w:rsidRDefault="00321F28" w:rsidP="001E55F6">
            <w:pPr>
              <w:suppressAutoHyphens/>
              <w:rPr>
                <w:rFonts w:eastAsiaTheme="majorEastAsia"/>
              </w:rPr>
            </w:pPr>
            <w:r w:rsidRPr="00180F79">
              <w:rPr>
                <w:rFonts w:eastAsiaTheme="majorEastAsia"/>
              </w:rPr>
              <w:t>Eisai Farmacéutica, S.A.</w:t>
            </w:r>
          </w:p>
          <w:p w14:paraId="68A3494E" w14:textId="77777777" w:rsidR="00321F28" w:rsidRPr="00180F79" w:rsidRDefault="00321F28" w:rsidP="001E55F6">
            <w:pPr>
              <w:tabs>
                <w:tab w:val="left" w:pos="-720"/>
              </w:tabs>
              <w:suppressAutoHyphens/>
              <w:rPr>
                <w:rFonts w:eastAsiaTheme="majorEastAsia"/>
              </w:rPr>
            </w:pPr>
            <w:r w:rsidRPr="00180F79">
              <w:rPr>
                <w:rFonts w:eastAsiaTheme="majorEastAsia"/>
              </w:rPr>
              <w:t>Tel: + (34) 91 455 94 55</w:t>
            </w:r>
          </w:p>
          <w:p w14:paraId="5B402068" w14:textId="77777777" w:rsidR="00321F28" w:rsidRPr="00180F79" w:rsidRDefault="00321F28" w:rsidP="001E55F6">
            <w:pPr>
              <w:tabs>
                <w:tab w:val="left" w:pos="-720"/>
              </w:tabs>
              <w:suppressAutoHyphens/>
              <w:rPr>
                <w:rFonts w:eastAsiaTheme="majorEastAsia"/>
              </w:rPr>
            </w:pPr>
          </w:p>
        </w:tc>
        <w:tc>
          <w:tcPr>
            <w:tcW w:w="4553" w:type="dxa"/>
          </w:tcPr>
          <w:p w14:paraId="46282546" w14:textId="77777777" w:rsidR="00321F28" w:rsidRPr="00180F79" w:rsidRDefault="00321F28" w:rsidP="001E55F6">
            <w:pPr>
              <w:suppressAutoHyphens/>
              <w:rPr>
                <w:rFonts w:eastAsiaTheme="majorEastAsia"/>
                <w:b/>
              </w:rPr>
            </w:pPr>
            <w:r w:rsidRPr="00180F79">
              <w:rPr>
                <w:rFonts w:eastAsiaTheme="majorEastAsia"/>
                <w:b/>
              </w:rPr>
              <w:t>Polska</w:t>
            </w:r>
          </w:p>
          <w:p w14:paraId="0D2AD310"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3EEFBE1E"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0E5D4C4F" w14:textId="77777777" w:rsidR="00321F28" w:rsidRPr="00180F79" w:rsidRDefault="00321F28" w:rsidP="001E55F6">
            <w:pPr>
              <w:tabs>
                <w:tab w:val="left" w:pos="-720"/>
              </w:tabs>
              <w:suppressAutoHyphens/>
              <w:rPr>
                <w:rFonts w:eastAsiaTheme="majorEastAsia"/>
                <w:lang w:eastAsia="ja-JP"/>
              </w:rPr>
            </w:pPr>
            <w:r w:rsidRPr="00180F79">
              <w:rPr>
                <w:rFonts w:eastAsiaTheme="majorEastAsia"/>
                <w:lang w:eastAsia="ja-JP"/>
              </w:rPr>
              <w:t>(Niemcy)</w:t>
            </w:r>
          </w:p>
          <w:p w14:paraId="2C452A26" w14:textId="77777777" w:rsidR="00321F28" w:rsidRPr="00180F79" w:rsidRDefault="00321F28" w:rsidP="001E55F6">
            <w:pPr>
              <w:tabs>
                <w:tab w:val="left" w:pos="-720"/>
              </w:tabs>
              <w:suppressAutoHyphens/>
              <w:rPr>
                <w:rFonts w:eastAsiaTheme="majorEastAsia"/>
              </w:rPr>
            </w:pPr>
          </w:p>
        </w:tc>
      </w:tr>
      <w:tr w:rsidR="00321F28" w:rsidRPr="00180F79" w14:paraId="4281F75A" w14:textId="77777777" w:rsidTr="001E55F6">
        <w:trPr>
          <w:cantSplit/>
        </w:trPr>
        <w:tc>
          <w:tcPr>
            <w:tcW w:w="4553" w:type="dxa"/>
          </w:tcPr>
          <w:p w14:paraId="5675AB69" w14:textId="77777777" w:rsidR="00321F28" w:rsidRPr="00180F79" w:rsidRDefault="00321F28" w:rsidP="001E55F6">
            <w:pPr>
              <w:suppressAutoHyphens/>
              <w:rPr>
                <w:rFonts w:eastAsiaTheme="majorEastAsia"/>
                <w:b/>
              </w:rPr>
            </w:pPr>
            <w:r w:rsidRPr="00180F79">
              <w:rPr>
                <w:rFonts w:eastAsiaTheme="majorEastAsia"/>
                <w:b/>
              </w:rPr>
              <w:t>France</w:t>
            </w:r>
          </w:p>
          <w:p w14:paraId="7B3DBD5F" w14:textId="77777777" w:rsidR="00321F28" w:rsidRPr="00180F79" w:rsidRDefault="00321F28" w:rsidP="001E55F6">
            <w:pPr>
              <w:suppressAutoHyphens/>
              <w:rPr>
                <w:rFonts w:eastAsiaTheme="majorEastAsia"/>
              </w:rPr>
            </w:pPr>
            <w:r w:rsidRPr="00180F79">
              <w:rPr>
                <w:rFonts w:eastAsiaTheme="majorEastAsia"/>
              </w:rPr>
              <w:t>Eisai SAS</w:t>
            </w:r>
          </w:p>
          <w:p w14:paraId="0A96EABD" w14:textId="77777777" w:rsidR="00321F28" w:rsidRPr="00180F79" w:rsidRDefault="00321F28" w:rsidP="001E55F6">
            <w:pPr>
              <w:suppressAutoHyphens/>
              <w:rPr>
                <w:rFonts w:eastAsiaTheme="majorEastAsia"/>
              </w:rPr>
            </w:pPr>
            <w:r w:rsidRPr="00180F79">
              <w:rPr>
                <w:rFonts w:eastAsiaTheme="majorEastAsia"/>
              </w:rPr>
              <w:t>Tél: + (33) 1 47 67 00 05</w:t>
            </w:r>
          </w:p>
          <w:p w14:paraId="5AB806A3" w14:textId="77777777" w:rsidR="00321F28" w:rsidRPr="00180F79" w:rsidRDefault="00321F28" w:rsidP="001E55F6">
            <w:pPr>
              <w:suppressAutoHyphens/>
              <w:rPr>
                <w:rFonts w:eastAsiaTheme="majorEastAsia"/>
              </w:rPr>
            </w:pPr>
          </w:p>
        </w:tc>
        <w:tc>
          <w:tcPr>
            <w:tcW w:w="4553" w:type="dxa"/>
          </w:tcPr>
          <w:p w14:paraId="60E37AF9" w14:textId="77777777" w:rsidR="00321F28" w:rsidRPr="00180F79" w:rsidRDefault="00321F28" w:rsidP="001E55F6">
            <w:pPr>
              <w:suppressAutoHyphens/>
              <w:rPr>
                <w:rFonts w:eastAsiaTheme="majorEastAsia"/>
                <w:b/>
              </w:rPr>
            </w:pPr>
            <w:r w:rsidRPr="00180F79">
              <w:rPr>
                <w:rFonts w:eastAsiaTheme="majorEastAsia"/>
                <w:b/>
              </w:rPr>
              <w:t>Portugal</w:t>
            </w:r>
          </w:p>
          <w:p w14:paraId="11F1818B" w14:textId="77777777" w:rsidR="00321F28" w:rsidRPr="00180F79" w:rsidRDefault="00321F28" w:rsidP="001E55F6">
            <w:pPr>
              <w:suppressAutoHyphens/>
              <w:autoSpaceDE w:val="0"/>
              <w:autoSpaceDN w:val="0"/>
              <w:adjustRightInd w:val="0"/>
              <w:rPr>
                <w:rFonts w:eastAsiaTheme="majorEastAsia"/>
              </w:rPr>
            </w:pPr>
            <w:r w:rsidRPr="00180F79">
              <w:rPr>
                <w:rFonts w:eastAsiaTheme="majorEastAsia"/>
              </w:rPr>
              <w:t>Eisai Farmacêtica, Unipessoal Lda</w:t>
            </w:r>
          </w:p>
          <w:p w14:paraId="7903783A" w14:textId="77777777" w:rsidR="00321F28" w:rsidRPr="00180F79" w:rsidRDefault="00321F28" w:rsidP="001E55F6">
            <w:pPr>
              <w:tabs>
                <w:tab w:val="left" w:pos="-720"/>
              </w:tabs>
              <w:suppressAutoHyphens/>
              <w:rPr>
                <w:rFonts w:eastAsiaTheme="majorEastAsia"/>
              </w:rPr>
            </w:pPr>
            <w:r w:rsidRPr="00180F79">
              <w:rPr>
                <w:rFonts w:eastAsiaTheme="majorEastAsia"/>
              </w:rPr>
              <w:t>Tel: + 351 214 875 540</w:t>
            </w:r>
          </w:p>
          <w:p w14:paraId="152834E5" w14:textId="77777777" w:rsidR="00321F28" w:rsidRPr="00180F79" w:rsidRDefault="00321F28" w:rsidP="001E55F6">
            <w:pPr>
              <w:tabs>
                <w:tab w:val="left" w:pos="-720"/>
              </w:tabs>
              <w:suppressAutoHyphens/>
              <w:rPr>
                <w:rFonts w:eastAsiaTheme="majorEastAsia"/>
              </w:rPr>
            </w:pPr>
          </w:p>
        </w:tc>
      </w:tr>
      <w:tr w:rsidR="00321F28" w:rsidRPr="00180F79" w14:paraId="22047216" w14:textId="77777777" w:rsidTr="001E55F6">
        <w:trPr>
          <w:cantSplit/>
        </w:trPr>
        <w:tc>
          <w:tcPr>
            <w:tcW w:w="4553" w:type="dxa"/>
          </w:tcPr>
          <w:p w14:paraId="0EFB2073" w14:textId="77777777" w:rsidR="00321F28" w:rsidRPr="00180F79" w:rsidRDefault="00321F28" w:rsidP="001E55F6">
            <w:pPr>
              <w:suppressAutoHyphens/>
              <w:rPr>
                <w:rFonts w:eastAsiaTheme="majorEastAsia"/>
                <w:b/>
              </w:rPr>
            </w:pPr>
            <w:r w:rsidRPr="00180F79">
              <w:rPr>
                <w:rFonts w:eastAsiaTheme="majorEastAsia"/>
                <w:b/>
              </w:rPr>
              <w:t>Hrvatska</w:t>
            </w:r>
          </w:p>
          <w:p w14:paraId="53188CB4"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6FDAC6AE"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7396F8A3" w14:textId="77777777" w:rsidR="00321F28" w:rsidRDefault="00321F28" w:rsidP="001E55F6">
            <w:pPr>
              <w:tabs>
                <w:tab w:val="left" w:pos="-720"/>
                <w:tab w:val="left" w:pos="4536"/>
              </w:tabs>
              <w:suppressAutoHyphens/>
              <w:rPr>
                <w:rFonts w:eastAsiaTheme="majorEastAsia"/>
                <w:lang w:eastAsia="ja-JP"/>
              </w:rPr>
            </w:pPr>
            <w:r w:rsidRPr="00180F79">
              <w:rPr>
                <w:rFonts w:eastAsiaTheme="majorEastAsia"/>
                <w:lang w:eastAsia="ja-JP"/>
              </w:rPr>
              <w:t>(Njemačka)</w:t>
            </w:r>
          </w:p>
          <w:p w14:paraId="3704F3A1" w14:textId="77777777" w:rsidR="001E55F6" w:rsidRPr="00180F79" w:rsidRDefault="001E55F6" w:rsidP="001E55F6">
            <w:pPr>
              <w:tabs>
                <w:tab w:val="left" w:pos="-720"/>
                <w:tab w:val="left" w:pos="4536"/>
              </w:tabs>
              <w:suppressAutoHyphens/>
              <w:rPr>
                <w:rFonts w:eastAsiaTheme="majorEastAsia"/>
              </w:rPr>
            </w:pPr>
          </w:p>
        </w:tc>
        <w:tc>
          <w:tcPr>
            <w:tcW w:w="4553" w:type="dxa"/>
          </w:tcPr>
          <w:p w14:paraId="5403290D" w14:textId="77777777" w:rsidR="00321F28" w:rsidRPr="00180F79" w:rsidRDefault="00321F28" w:rsidP="001E55F6">
            <w:pPr>
              <w:suppressAutoHyphens/>
              <w:rPr>
                <w:rFonts w:eastAsiaTheme="majorEastAsia"/>
                <w:b/>
              </w:rPr>
            </w:pPr>
            <w:r w:rsidRPr="00180F79">
              <w:rPr>
                <w:rFonts w:eastAsiaTheme="majorEastAsia"/>
                <w:b/>
              </w:rPr>
              <w:t>România</w:t>
            </w:r>
          </w:p>
          <w:p w14:paraId="184AAF17"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042BD742"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20EDA08C" w14:textId="77777777" w:rsidR="00321F28" w:rsidRPr="00180F79" w:rsidRDefault="00321F28" w:rsidP="001E55F6">
            <w:pPr>
              <w:suppressAutoHyphens/>
              <w:rPr>
                <w:rFonts w:eastAsiaTheme="majorEastAsia"/>
                <w:lang w:eastAsia="ja-JP"/>
              </w:rPr>
            </w:pPr>
            <w:r w:rsidRPr="00180F79">
              <w:rPr>
                <w:rFonts w:eastAsiaTheme="majorEastAsia"/>
                <w:lang w:eastAsia="ja-JP"/>
              </w:rPr>
              <w:t>(Germania)</w:t>
            </w:r>
          </w:p>
          <w:p w14:paraId="5734DCB8" w14:textId="77777777" w:rsidR="00321F28" w:rsidRPr="00180F79" w:rsidRDefault="00321F28" w:rsidP="001E55F6">
            <w:pPr>
              <w:suppressAutoHyphens/>
              <w:rPr>
                <w:rFonts w:eastAsiaTheme="majorEastAsia"/>
              </w:rPr>
            </w:pPr>
          </w:p>
        </w:tc>
      </w:tr>
      <w:tr w:rsidR="00321F28" w:rsidRPr="00180F79" w14:paraId="1A80A4B3" w14:textId="77777777" w:rsidTr="001E55F6">
        <w:trPr>
          <w:cantSplit/>
        </w:trPr>
        <w:tc>
          <w:tcPr>
            <w:tcW w:w="4553" w:type="dxa"/>
          </w:tcPr>
          <w:p w14:paraId="1F997768" w14:textId="77777777" w:rsidR="00321F28" w:rsidRPr="00180F79" w:rsidRDefault="00321F28" w:rsidP="001E55F6">
            <w:pPr>
              <w:suppressAutoHyphens/>
              <w:rPr>
                <w:rFonts w:eastAsiaTheme="majorEastAsia"/>
                <w:b/>
              </w:rPr>
            </w:pPr>
            <w:r w:rsidRPr="00180F79">
              <w:rPr>
                <w:rFonts w:eastAsiaTheme="majorEastAsia"/>
              </w:rPr>
              <w:br w:type="page"/>
            </w:r>
            <w:r w:rsidRPr="00180F79">
              <w:rPr>
                <w:rFonts w:eastAsiaTheme="majorEastAsia"/>
                <w:b/>
              </w:rPr>
              <w:t>Ireland</w:t>
            </w:r>
          </w:p>
          <w:p w14:paraId="5D869A36"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0FD6E3C2"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44676CE9" w14:textId="77777777" w:rsidR="00321F28" w:rsidRDefault="00321F28" w:rsidP="001E55F6">
            <w:pPr>
              <w:tabs>
                <w:tab w:val="left" w:pos="-720"/>
              </w:tabs>
              <w:suppressAutoHyphens/>
              <w:rPr>
                <w:rFonts w:eastAsiaTheme="majorEastAsia"/>
                <w:lang w:eastAsia="ja-JP"/>
              </w:rPr>
            </w:pPr>
            <w:r w:rsidRPr="00180F79">
              <w:rPr>
                <w:rFonts w:eastAsiaTheme="majorEastAsia"/>
                <w:lang w:eastAsia="ja-JP"/>
              </w:rPr>
              <w:t>(Germany)</w:t>
            </w:r>
          </w:p>
          <w:p w14:paraId="41EC50A9" w14:textId="77777777" w:rsidR="001E55F6" w:rsidRPr="00180F79" w:rsidRDefault="001E55F6" w:rsidP="001E55F6">
            <w:pPr>
              <w:tabs>
                <w:tab w:val="left" w:pos="-720"/>
              </w:tabs>
              <w:suppressAutoHyphens/>
              <w:rPr>
                <w:rFonts w:eastAsiaTheme="majorEastAsia"/>
              </w:rPr>
            </w:pPr>
          </w:p>
        </w:tc>
        <w:tc>
          <w:tcPr>
            <w:tcW w:w="4553" w:type="dxa"/>
          </w:tcPr>
          <w:p w14:paraId="21DF2C4D" w14:textId="77777777" w:rsidR="00321F28" w:rsidRPr="00180F79" w:rsidRDefault="00321F28" w:rsidP="001E55F6">
            <w:pPr>
              <w:suppressAutoHyphens/>
              <w:rPr>
                <w:rFonts w:eastAsiaTheme="majorEastAsia"/>
                <w:b/>
              </w:rPr>
            </w:pPr>
            <w:r w:rsidRPr="00180F79">
              <w:rPr>
                <w:rFonts w:eastAsiaTheme="majorEastAsia"/>
                <w:b/>
              </w:rPr>
              <w:t>Slovenija</w:t>
            </w:r>
          </w:p>
          <w:p w14:paraId="09B355B3"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3FEB71B2"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46757FF2" w14:textId="77777777" w:rsidR="00321F28" w:rsidRPr="00180F79" w:rsidRDefault="00321F28" w:rsidP="001E55F6">
            <w:pPr>
              <w:suppressAutoHyphens/>
              <w:rPr>
                <w:rFonts w:eastAsiaTheme="majorEastAsia"/>
                <w:lang w:eastAsia="ja-JP"/>
              </w:rPr>
            </w:pPr>
            <w:r w:rsidRPr="00180F79">
              <w:rPr>
                <w:rFonts w:eastAsiaTheme="majorEastAsia"/>
                <w:lang w:eastAsia="ja-JP"/>
              </w:rPr>
              <w:t>(</w:t>
            </w:r>
            <w:r w:rsidR="00AE0968" w:rsidRPr="00180F79">
              <w:rPr>
                <w:rFonts w:eastAsiaTheme="majorEastAsia"/>
                <w:color w:val="222222"/>
              </w:rPr>
              <w:t>Nemčija</w:t>
            </w:r>
            <w:r w:rsidRPr="00180F79">
              <w:rPr>
                <w:rFonts w:eastAsiaTheme="majorEastAsia"/>
                <w:lang w:eastAsia="ja-JP"/>
              </w:rPr>
              <w:t>)</w:t>
            </w:r>
          </w:p>
          <w:p w14:paraId="24BA4F4B" w14:textId="77777777" w:rsidR="00321F28" w:rsidRPr="00180F79" w:rsidRDefault="00321F28" w:rsidP="001E55F6">
            <w:pPr>
              <w:suppressAutoHyphens/>
              <w:rPr>
                <w:rFonts w:eastAsiaTheme="majorEastAsia"/>
              </w:rPr>
            </w:pPr>
          </w:p>
        </w:tc>
      </w:tr>
      <w:tr w:rsidR="00321F28" w:rsidRPr="00180F79" w14:paraId="6B88568A" w14:textId="77777777" w:rsidTr="001E55F6">
        <w:trPr>
          <w:cantSplit/>
        </w:trPr>
        <w:tc>
          <w:tcPr>
            <w:tcW w:w="4553" w:type="dxa"/>
          </w:tcPr>
          <w:p w14:paraId="543B2032" w14:textId="77777777" w:rsidR="00321F28" w:rsidRPr="00180F79" w:rsidRDefault="00321F28" w:rsidP="001E55F6">
            <w:pPr>
              <w:suppressAutoHyphens/>
              <w:rPr>
                <w:rFonts w:eastAsiaTheme="majorEastAsia"/>
                <w:b/>
              </w:rPr>
            </w:pPr>
            <w:r w:rsidRPr="00180F79">
              <w:rPr>
                <w:rFonts w:eastAsiaTheme="majorEastAsia"/>
                <w:b/>
              </w:rPr>
              <w:t>Ísland</w:t>
            </w:r>
          </w:p>
          <w:p w14:paraId="7B4F0EB4" w14:textId="77777777" w:rsidR="00321F28" w:rsidRPr="00180F79" w:rsidRDefault="00321F28" w:rsidP="001E55F6">
            <w:pPr>
              <w:suppressAutoHyphens/>
              <w:rPr>
                <w:rFonts w:eastAsiaTheme="majorEastAsia"/>
              </w:rPr>
            </w:pPr>
            <w:r w:rsidRPr="00180F79">
              <w:rPr>
                <w:rFonts w:eastAsiaTheme="majorEastAsia"/>
              </w:rPr>
              <w:t>Eisai AB</w:t>
            </w:r>
          </w:p>
          <w:p w14:paraId="22F408DA" w14:textId="77777777" w:rsidR="00321F28" w:rsidRPr="00180F79" w:rsidRDefault="00321F28" w:rsidP="001E55F6">
            <w:pPr>
              <w:suppressAutoHyphens/>
              <w:rPr>
                <w:rFonts w:eastAsiaTheme="majorEastAsia"/>
              </w:rPr>
            </w:pPr>
            <w:r w:rsidRPr="00180F79">
              <w:rPr>
                <w:rFonts w:eastAsiaTheme="majorEastAsia"/>
              </w:rPr>
              <w:t>Sími: + 46 (0)8 501 01 600</w:t>
            </w:r>
          </w:p>
          <w:p w14:paraId="0704579C" w14:textId="77777777" w:rsidR="00321F28" w:rsidRPr="00180F79" w:rsidRDefault="00321F28" w:rsidP="001E55F6">
            <w:pPr>
              <w:tabs>
                <w:tab w:val="left" w:pos="-720"/>
              </w:tabs>
              <w:suppressAutoHyphens/>
              <w:rPr>
                <w:rFonts w:eastAsiaTheme="majorEastAsia"/>
              </w:rPr>
            </w:pPr>
            <w:r w:rsidRPr="00180F79">
              <w:rPr>
                <w:rFonts w:eastAsiaTheme="majorEastAsia"/>
              </w:rPr>
              <w:t>(Svíþjóð)</w:t>
            </w:r>
          </w:p>
          <w:p w14:paraId="4CA1A8EE" w14:textId="77777777" w:rsidR="00321F28" w:rsidRPr="00180F79" w:rsidRDefault="00321F28" w:rsidP="001E55F6">
            <w:pPr>
              <w:tabs>
                <w:tab w:val="left" w:pos="-720"/>
              </w:tabs>
              <w:suppressAutoHyphens/>
              <w:rPr>
                <w:rFonts w:eastAsiaTheme="majorEastAsia"/>
              </w:rPr>
            </w:pPr>
          </w:p>
        </w:tc>
        <w:tc>
          <w:tcPr>
            <w:tcW w:w="4553" w:type="dxa"/>
          </w:tcPr>
          <w:p w14:paraId="70DA8135" w14:textId="77777777" w:rsidR="00321F28" w:rsidRPr="00180F79" w:rsidRDefault="00321F28" w:rsidP="001E55F6">
            <w:pPr>
              <w:suppressAutoHyphens/>
              <w:rPr>
                <w:rFonts w:eastAsiaTheme="majorEastAsia"/>
                <w:b/>
              </w:rPr>
            </w:pPr>
            <w:r w:rsidRPr="00180F79">
              <w:rPr>
                <w:rFonts w:eastAsiaTheme="majorEastAsia"/>
                <w:b/>
              </w:rPr>
              <w:t>Slovenská republika</w:t>
            </w:r>
          </w:p>
          <w:p w14:paraId="099BCACA" w14:textId="77777777" w:rsidR="00321F28" w:rsidRPr="00180F79" w:rsidRDefault="00321F28" w:rsidP="001E55F6">
            <w:pPr>
              <w:suppressAutoHyphens/>
              <w:rPr>
                <w:rFonts w:eastAsiaTheme="majorEastAsia"/>
              </w:rPr>
            </w:pPr>
            <w:r w:rsidRPr="00180F79">
              <w:rPr>
                <w:rFonts w:eastAsiaTheme="majorEastAsia"/>
              </w:rPr>
              <w:t>Eisai GesmbH organizačni složka</w:t>
            </w:r>
          </w:p>
          <w:p w14:paraId="38BF56AA" w14:textId="77777777" w:rsidR="00321F28" w:rsidRPr="00180F79" w:rsidRDefault="00321F28" w:rsidP="001E55F6">
            <w:pPr>
              <w:tabs>
                <w:tab w:val="left" w:pos="-720"/>
              </w:tabs>
              <w:suppressAutoHyphens/>
              <w:rPr>
                <w:rFonts w:eastAsiaTheme="majorEastAsia"/>
              </w:rPr>
            </w:pPr>
            <w:r w:rsidRPr="00180F79">
              <w:rPr>
                <w:rFonts w:eastAsiaTheme="majorEastAsia"/>
              </w:rPr>
              <w:t>Tel.: + 420 242 485 839</w:t>
            </w:r>
          </w:p>
          <w:p w14:paraId="1F6C82D7" w14:textId="77777777" w:rsidR="00321F28" w:rsidRPr="00180F79" w:rsidRDefault="00321F28" w:rsidP="001E55F6">
            <w:pPr>
              <w:suppressAutoHyphens/>
              <w:rPr>
                <w:rFonts w:eastAsiaTheme="majorEastAsia"/>
              </w:rPr>
            </w:pPr>
            <w:r w:rsidRPr="00180F79">
              <w:rPr>
                <w:rFonts w:eastAsiaTheme="majorEastAsia"/>
              </w:rPr>
              <w:t>(Česká republika)</w:t>
            </w:r>
          </w:p>
          <w:p w14:paraId="20E425BC" w14:textId="77777777" w:rsidR="00321F28" w:rsidRPr="00180F79" w:rsidRDefault="00321F28" w:rsidP="001E55F6">
            <w:pPr>
              <w:tabs>
                <w:tab w:val="left" w:pos="-720"/>
              </w:tabs>
              <w:suppressAutoHyphens/>
              <w:rPr>
                <w:rFonts w:eastAsiaTheme="majorEastAsia"/>
              </w:rPr>
            </w:pPr>
          </w:p>
        </w:tc>
      </w:tr>
      <w:tr w:rsidR="00321F28" w:rsidRPr="00180F79" w14:paraId="41E35999" w14:textId="77777777" w:rsidTr="001E55F6">
        <w:trPr>
          <w:cantSplit/>
        </w:trPr>
        <w:tc>
          <w:tcPr>
            <w:tcW w:w="4553" w:type="dxa"/>
          </w:tcPr>
          <w:p w14:paraId="686CE3A4" w14:textId="77777777" w:rsidR="00321F28" w:rsidRPr="00180F79" w:rsidRDefault="00321F28" w:rsidP="001E55F6">
            <w:pPr>
              <w:suppressAutoHyphens/>
              <w:rPr>
                <w:rFonts w:eastAsiaTheme="majorEastAsia"/>
                <w:b/>
              </w:rPr>
            </w:pPr>
            <w:r w:rsidRPr="00180F79">
              <w:rPr>
                <w:rFonts w:eastAsiaTheme="majorEastAsia"/>
                <w:b/>
              </w:rPr>
              <w:t>Italia</w:t>
            </w:r>
          </w:p>
          <w:p w14:paraId="3465FFFE" w14:textId="77777777" w:rsidR="00321F28" w:rsidRPr="00180F79" w:rsidRDefault="00321F28" w:rsidP="001E55F6">
            <w:pPr>
              <w:suppressAutoHyphens/>
              <w:rPr>
                <w:rFonts w:eastAsiaTheme="majorEastAsia"/>
              </w:rPr>
            </w:pPr>
            <w:r w:rsidRPr="00180F79">
              <w:rPr>
                <w:rFonts w:eastAsiaTheme="majorEastAsia"/>
              </w:rPr>
              <w:t>Eisai S.r.l.</w:t>
            </w:r>
          </w:p>
          <w:p w14:paraId="481A7EF3" w14:textId="77777777" w:rsidR="00321F28" w:rsidRPr="00180F79" w:rsidRDefault="00321F28" w:rsidP="001E55F6">
            <w:pPr>
              <w:suppressAutoHyphens/>
              <w:rPr>
                <w:rFonts w:eastAsiaTheme="majorEastAsia"/>
              </w:rPr>
            </w:pPr>
            <w:r w:rsidRPr="00180F79">
              <w:rPr>
                <w:rFonts w:eastAsiaTheme="majorEastAsia"/>
              </w:rPr>
              <w:t>Tel: + 39 02 5181401</w:t>
            </w:r>
          </w:p>
          <w:p w14:paraId="3B851BA6" w14:textId="77777777" w:rsidR="00321F28" w:rsidRPr="00180F79" w:rsidRDefault="00321F28" w:rsidP="001E55F6">
            <w:pPr>
              <w:suppressAutoHyphens/>
              <w:rPr>
                <w:rFonts w:eastAsiaTheme="majorEastAsia"/>
              </w:rPr>
            </w:pPr>
          </w:p>
        </w:tc>
        <w:tc>
          <w:tcPr>
            <w:tcW w:w="4553" w:type="dxa"/>
          </w:tcPr>
          <w:p w14:paraId="7C82944E" w14:textId="77777777" w:rsidR="00321F28" w:rsidRPr="00180F79" w:rsidRDefault="00321F28" w:rsidP="001E55F6">
            <w:pPr>
              <w:suppressAutoHyphens/>
              <w:rPr>
                <w:rFonts w:eastAsiaTheme="majorEastAsia"/>
                <w:b/>
              </w:rPr>
            </w:pPr>
            <w:r w:rsidRPr="00180F79">
              <w:rPr>
                <w:rFonts w:eastAsiaTheme="majorEastAsia"/>
                <w:b/>
              </w:rPr>
              <w:t>Suomi/Finland</w:t>
            </w:r>
          </w:p>
          <w:p w14:paraId="38806ED8" w14:textId="77777777" w:rsidR="00321F28" w:rsidRPr="00180F79" w:rsidRDefault="00321F28" w:rsidP="001E55F6">
            <w:pPr>
              <w:suppressAutoHyphens/>
              <w:rPr>
                <w:rFonts w:eastAsiaTheme="majorEastAsia"/>
              </w:rPr>
            </w:pPr>
            <w:r w:rsidRPr="00180F79">
              <w:rPr>
                <w:rFonts w:eastAsiaTheme="majorEastAsia"/>
              </w:rPr>
              <w:t>Eisai AB</w:t>
            </w:r>
          </w:p>
          <w:p w14:paraId="32292DB6" w14:textId="77777777" w:rsidR="00321F28" w:rsidRPr="00180F79" w:rsidRDefault="00321F28" w:rsidP="001E55F6">
            <w:pPr>
              <w:suppressAutoHyphens/>
              <w:rPr>
                <w:rFonts w:eastAsiaTheme="majorEastAsia"/>
              </w:rPr>
            </w:pPr>
            <w:r w:rsidRPr="00180F79">
              <w:rPr>
                <w:rFonts w:eastAsiaTheme="majorEastAsia"/>
              </w:rPr>
              <w:t>Puh/Tel: + 46 (0) 8 501 01 600</w:t>
            </w:r>
          </w:p>
          <w:p w14:paraId="70CB5F67" w14:textId="77777777" w:rsidR="00321F28" w:rsidRPr="00180F79" w:rsidRDefault="00321F28" w:rsidP="001E55F6">
            <w:pPr>
              <w:tabs>
                <w:tab w:val="left" w:pos="-720"/>
                <w:tab w:val="left" w:pos="4536"/>
              </w:tabs>
              <w:suppressAutoHyphens/>
              <w:rPr>
                <w:rFonts w:eastAsiaTheme="majorEastAsia"/>
              </w:rPr>
            </w:pPr>
            <w:r w:rsidRPr="00180F79">
              <w:rPr>
                <w:rFonts w:eastAsiaTheme="majorEastAsia"/>
              </w:rPr>
              <w:t>(Ruotsi)</w:t>
            </w:r>
          </w:p>
          <w:p w14:paraId="4517ECC7" w14:textId="77777777" w:rsidR="00321F28" w:rsidRPr="00180F79" w:rsidRDefault="00321F28" w:rsidP="001E55F6">
            <w:pPr>
              <w:tabs>
                <w:tab w:val="left" w:pos="-720"/>
              </w:tabs>
              <w:suppressAutoHyphens/>
              <w:rPr>
                <w:rFonts w:eastAsiaTheme="majorEastAsia"/>
              </w:rPr>
            </w:pPr>
          </w:p>
        </w:tc>
      </w:tr>
      <w:tr w:rsidR="00321F28" w:rsidRPr="00180F79" w14:paraId="5861690C" w14:textId="77777777" w:rsidTr="001E55F6">
        <w:trPr>
          <w:cantSplit/>
        </w:trPr>
        <w:tc>
          <w:tcPr>
            <w:tcW w:w="4553" w:type="dxa"/>
          </w:tcPr>
          <w:p w14:paraId="49F10B1D" w14:textId="77777777" w:rsidR="00321F28" w:rsidRPr="00180F79" w:rsidRDefault="00321F28" w:rsidP="001E55F6">
            <w:pPr>
              <w:suppressAutoHyphens/>
              <w:rPr>
                <w:rFonts w:eastAsiaTheme="majorEastAsia"/>
                <w:b/>
              </w:rPr>
            </w:pPr>
            <w:r w:rsidRPr="00180F79">
              <w:rPr>
                <w:rFonts w:eastAsiaTheme="majorEastAsia"/>
                <w:b/>
              </w:rPr>
              <w:t>Κύπρος</w:t>
            </w:r>
          </w:p>
          <w:p w14:paraId="3F442AC8" w14:textId="77777777" w:rsidR="00321F28" w:rsidRPr="00180F79" w:rsidRDefault="00321F28" w:rsidP="001E55F6">
            <w:pPr>
              <w:suppressAutoHyphens/>
              <w:rPr>
                <w:rFonts w:eastAsiaTheme="majorEastAsia"/>
              </w:rPr>
            </w:pPr>
            <w:r w:rsidRPr="00180F79">
              <w:rPr>
                <w:rFonts w:eastAsiaTheme="majorEastAsia"/>
              </w:rPr>
              <w:t>Arriani Pharmaceuticals S.A.</w:t>
            </w:r>
          </w:p>
          <w:p w14:paraId="352A0CEE" w14:textId="77777777" w:rsidR="00321F28" w:rsidRPr="00180F79" w:rsidRDefault="00321F28" w:rsidP="001E55F6">
            <w:pPr>
              <w:suppressAutoHyphens/>
              <w:rPr>
                <w:rFonts w:eastAsiaTheme="majorEastAsia"/>
              </w:rPr>
            </w:pPr>
            <w:r w:rsidRPr="00180F79">
              <w:rPr>
                <w:rFonts w:eastAsiaTheme="majorEastAsia"/>
              </w:rPr>
              <w:t>Τηλ: + 30 210 668 3000</w:t>
            </w:r>
          </w:p>
          <w:p w14:paraId="293ECADF" w14:textId="77777777" w:rsidR="00321F28" w:rsidRPr="00180F79" w:rsidRDefault="00321F28" w:rsidP="001E55F6">
            <w:pPr>
              <w:tabs>
                <w:tab w:val="left" w:pos="-720"/>
              </w:tabs>
              <w:suppressAutoHyphens/>
              <w:rPr>
                <w:rFonts w:eastAsiaTheme="majorEastAsia"/>
              </w:rPr>
            </w:pPr>
            <w:r w:rsidRPr="00180F79">
              <w:rPr>
                <w:rFonts w:eastAsiaTheme="majorEastAsia"/>
              </w:rPr>
              <w:t>(Ελλάδα)</w:t>
            </w:r>
          </w:p>
          <w:p w14:paraId="68F9A0A1" w14:textId="77777777" w:rsidR="00321F28" w:rsidRPr="00180F79" w:rsidRDefault="00321F28" w:rsidP="001E55F6">
            <w:pPr>
              <w:suppressAutoHyphens/>
              <w:rPr>
                <w:rFonts w:eastAsiaTheme="majorEastAsia"/>
              </w:rPr>
            </w:pPr>
          </w:p>
        </w:tc>
        <w:tc>
          <w:tcPr>
            <w:tcW w:w="4553" w:type="dxa"/>
          </w:tcPr>
          <w:p w14:paraId="4B94359A" w14:textId="77777777" w:rsidR="00321F28" w:rsidRPr="00180F79" w:rsidRDefault="00321F28" w:rsidP="001E55F6">
            <w:pPr>
              <w:suppressAutoHyphens/>
              <w:rPr>
                <w:rFonts w:eastAsiaTheme="majorEastAsia"/>
                <w:b/>
              </w:rPr>
            </w:pPr>
            <w:r w:rsidRPr="00180F79">
              <w:rPr>
                <w:rFonts w:eastAsiaTheme="majorEastAsia"/>
                <w:b/>
              </w:rPr>
              <w:t>Sverige</w:t>
            </w:r>
          </w:p>
          <w:p w14:paraId="0FD92B1E" w14:textId="77777777" w:rsidR="00321F28" w:rsidRPr="00180F79" w:rsidRDefault="00321F28" w:rsidP="001E55F6">
            <w:pPr>
              <w:suppressAutoHyphens/>
              <w:rPr>
                <w:rFonts w:eastAsiaTheme="majorEastAsia"/>
              </w:rPr>
            </w:pPr>
            <w:r w:rsidRPr="00180F79">
              <w:rPr>
                <w:rFonts w:eastAsiaTheme="majorEastAsia"/>
              </w:rPr>
              <w:t>Eisai AB</w:t>
            </w:r>
          </w:p>
          <w:p w14:paraId="37E8CD8F" w14:textId="77777777" w:rsidR="00321F28" w:rsidRDefault="00321F28" w:rsidP="001E55F6">
            <w:pPr>
              <w:tabs>
                <w:tab w:val="left" w:pos="-720"/>
              </w:tabs>
              <w:suppressAutoHyphens/>
              <w:rPr>
                <w:rFonts w:eastAsiaTheme="majorEastAsia"/>
              </w:rPr>
            </w:pPr>
            <w:r w:rsidRPr="00180F79">
              <w:rPr>
                <w:rFonts w:eastAsiaTheme="majorEastAsia"/>
              </w:rPr>
              <w:t>Tel: + 46 (0) 8 501 01 600</w:t>
            </w:r>
          </w:p>
          <w:p w14:paraId="1957CD08" w14:textId="77777777" w:rsidR="001E55F6" w:rsidRPr="00180F79" w:rsidRDefault="001E55F6" w:rsidP="001E55F6">
            <w:pPr>
              <w:tabs>
                <w:tab w:val="left" w:pos="-720"/>
              </w:tabs>
              <w:suppressAutoHyphens/>
              <w:rPr>
                <w:rFonts w:eastAsiaTheme="majorEastAsia"/>
              </w:rPr>
            </w:pPr>
          </w:p>
        </w:tc>
      </w:tr>
      <w:tr w:rsidR="00321F28" w:rsidRPr="00180F79" w14:paraId="4C932FBA" w14:textId="77777777" w:rsidTr="001E55F6">
        <w:trPr>
          <w:cantSplit/>
        </w:trPr>
        <w:tc>
          <w:tcPr>
            <w:tcW w:w="4553" w:type="dxa"/>
          </w:tcPr>
          <w:p w14:paraId="2C07D398" w14:textId="77777777" w:rsidR="00321F28" w:rsidRPr="00180F79" w:rsidRDefault="00321F28" w:rsidP="001E55F6">
            <w:pPr>
              <w:suppressAutoHyphens/>
              <w:rPr>
                <w:rFonts w:eastAsiaTheme="majorEastAsia"/>
                <w:b/>
              </w:rPr>
            </w:pPr>
            <w:r w:rsidRPr="00180F79">
              <w:rPr>
                <w:rFonts w:eastAsiaTheme="majorEastAsia"/>
                <w:b/>
              </w:rPr>
              <w:t>Latvija</w:t>
            </w:r>
          </w:p>
          <w:p w14:paraId="434D26B7" w14:textId="77777777" w:rsidR="00321F28" w:rsidRPr="00180F79" w:rsidRDefault="00321F28" w:rsidP="001E55F6">
            <w:pPr>
              <w:suppressAutoHyphens/>
              <w:rPr>
                <w:rFonts w:eastAsiaTheme="majorEastAsia"/>
                <w:lang w:eastAsia="ja-JP"/>
              </w:rPr>
            </w:pPr>
            <w:r w:rsidRPr="00180F79">
              <w:rPr>
                <w:rFonts w:eastAsiaTheme="majorEastAsia"/>
                <w:lang w:eastAsia="ja-JP"/>
              </w:rPr>
              <w:t>Eisai GmbH</w:t>
            </w:r>
          </w:p>
          <w:p w14:paraId="01D312AD" w14:textId="77777777" w:rsidR="00321F28" w:rsidRPr="00180F79" w:rsidRDefault="00321F28" w:rsidP="001E55F6">
            <w:pPr>
              <w:suppressAutoHyphens/>
              <w:rPr>
                <w:rFonts w:eastAsiaTheme="majorEastAsia"/>
                <w:lang w:eastAsia="ja-JP"/>
              </w:rPr>
            </w:pPr>
            <w:r w:rsidRPr="00180F79">
              <w:rPr>
                <w:rFonts w:eastAsiaTheme="majorEastAsia"/>
                <w:lang w:eastAsia="ja-JP"/>
              </w:rPr>
              <w:t>Tel: + 49 (0) 69 66 58 50</w:t>
            </w:r>
          </w:p>
          <w:p w14:paraId="1980224F" w14:textId="77777777" w:rsidR="00321F28" w:rsidRPr="00180F79" w:rsidRDefault="00321F28" w:rsidP="001E55F6">
            <w:pPr>
              <w:tabs>
                <w:tab w:val="left" w:pos="-720"/>
              </w:tabs>
              <w:suppressAutoHyphens/>
              <w:rPr>
                <w:rFonts w:eastAsiaTheme="majorEastAsia"/>
                <w:lang w:eastAsia="ja-JP"/>
              </w:rPr>
            </w:pPr>
            <w:r w:rsidRPr="00180F79">
              <w:rPr>
                <w:rFonts w:eastAsiaTheme="majorEastAsia"/>
                <w:lang w:eastAsia="ja-JP"/>
              </w:rPr>
              <w:t>(Vācija)</w:t>
            </w:r>
          </w:p>
          <w:p w14:paraId="63B0F1AA" w14:textId="77777777" w:rsidR="00321F28" w:rsidRPr="00180F79" w:rsidRDefault="00321F28" w:rsidP="001E55F6">
            <w:pPr>
              <w:tabs>
                <w:tab w:val="left" w:pos="-720"/>
              </w:tabs>
              <w:suppressAutoHyphens/>
              <w:rPr>
                <w:rFonts w:eastAsiaTheme="majorEastAsia"/>
              </w:rPr>
            </w:pPr>
          </w:p>
        </w:tc>
        <w:tc>
          <w:tcPr>
            <w:tcW w:w="4553" w:type="dxa"/>
          </w:tcPr>
          <w:p w14:paraId="1633E3BF" w14:textId="77777777" w:rsidR="005839D7" w:rsidRPr="00180F79" w:rsidRDefault="005839D7" w:rsidP="001E55F6">
            <w:pPr>
              <w:suppressAutoHyphens/>
              <w:rPr>
                <w:rFonts w:eastAsiaTheme="majorEastAsia"/>
                <w:b/>
              </w:rPr>
            </w:pPr>
            <w:r w:rsidRPr="00180F79">
              <w:rPr>
                <w:rFonts w:eastAsiaTheme="majorEastAsia"/>
                <w:b/>
              </w:rPr>
              <w:t>United Kingdom (Northern Ireland)</w:t>
            </w:r>
          </w:p>
          <w:p w14:paraId="5FB4D9D2" w14:textId="77777777" w:rsidR="005839D7" w:rsidRPr="00180F79" w:rsidRDefault="005839D7" w:rsidP="001E55F6">
            <w:pPr>
              <w:suppressAutoHyphens/>
              <w:rPr>
                <w:rFonts w:eastAsiaTheme="majorEastAsia"/>
              </w:rPr>
            </w:pPr>
            <w:r w:rsidRPr="00180F79">
              <w:rPr>
                <w:rFonts w:eastAsiaTheme="majorEastAsia"/>
              </w:rPr>
              <w:t>Eisai GmbH</w:t>
            </w:r>
          </w:p>
          <w:p w14:paraId="38153969" w14:textId="77777777" w:rsidR="005839D7" w:rsidRPr="00180F79" w:rsidRDefault="005839D7" w:rsidP="001E55F6">
            <w:pPr>
              <w:suppressAutoHyphens/>
              <w:rPr>
                <w:rFonts w:eastAsiaTheme="majorEastAsia"/>
              </w:rPr>
            </w:pPr>
            <w:r w:rsidRPr="00180F79">
              <w:rPr>
                <w:rFonts w:eastAsiaTheme="majorEastAsia"/>
              </w:rPr>
              <w:t>Tel: + 49 (0) 69 66 58 50</w:t>
            </w:r>
          </w:p>
          <w:p w14:paraId="416843CD" w14:textId="77777777" w:rsidR="00321F28" w:rsidRDefault="005839D7" w:rsidP="001E55F6">
            <w:pPr>
              <w:tabs>
                <w:tab w:val="left" w:pos="-720"/>
                <w:tab w:val="left" w:pos="4536"/>
              </w:tabs>
              <w:suppressAutoHyphens/>
              <w:rPr>
                <w:rFonts w:eastAsiaTheme="majorEastAsia"/>
              </w:rPr>
            </w:pPr>
            <w:r w:rsidRPr="00180F79">
              <w:rPr>
                <w:rFonts w:eastAsiaTheme="majorEastAsia"/>
              </w:rPr>
              <w:t>(Germany)</w:t>
            </w:r>
          </w:p>
          <w:p w14:paraId="4A44CDAD" w14:textId="3A8D6259" w:rsidR="001E55F6" w:rsidRPr="00180F79" w:rsidRDefault="001E55F6" w:rsidP="001E55F6">
            <w:pPr>
              <w:tabs>
                <w:tab w:val="left" w:pos="-720"/>
                <w:tab w:val="left" w:pos="4536"/>
              </w:tabs>
              <w:suppressAutoHyphens/>
              <w:rPr>
                <w:rFonts w:eastAsiaTheme="majorEastAsia"/>
              </w:rPr>
            </w:pPr>
          </w:p>
        </w:tc>
      </w:tr>
    </w:tbl>
    <w:p w14:paraId="459AD028" w14:textId="77777777" w:rsidR="00321F28" w:rsidRPr="00180F79" w:rsidRDefault="00321F28" w:rsidP="008D6FD1">
      <w:pPr>
        <w:keepNext/>
        <w:numPr>
          <w:ilvl w:val="12"/>
          <w:numId w:val="0"/>
        </w:numPr>
        <w:ind w:right="-2"/>
        <w:rPr>
          <w:rFonts w:eastAsiaTheme="minorEastAsia"/>
          <w:b/>
        </w:rPr>
      </w:pPr>
    </w:p>
    <w:p w14:paraId="5F306359" w14:textId="77777777" w:rsidR="00D22E60" w:rsidRPr="00180F79" w:rsidRDefault="00D22E60" w:rsidP="008D6FD1">
      <w:pPr>
        <w:keepNext/>
        <w:numPr>
          <w:ilvl w:val="12"/>
          <w:numId w:val="0"/>
        </w:numPr>
        <w:ind w:right="-2"/>
        <w:rPr>
          <w:rFonts w:eastAsiaTheme="minorEastAsia"/>
        </w:rPr>
      </w:pPr>
      <w:r w:rsidRPr="00180F79">
        <w:rPr>
          <w:rFonts w:eastAsiaTheme="minorEastAsia"/>
          <w:b/>
        </w:rPr>
        <w:t xml:space="preserve">Ova uputa je zadnji puta revidirana u </w:t>
      </w:r>
      <w:r w:rsidR="008D76D0" w:rsidRPr="00180F79">
        <w:rPr>
          <w:rFonts w:eastAsiaTheme="minorEastAsia"/>
          <w:b/>
        </w:rPr>
        <w:t>{MM/GGGG}</w:t>
      </w:r>
    </w:p>
    <w:p w14:paraId="5E603ED9" w14:textId="77777777" w:rsidR="00D22E60" w:rsidRPr="00180F79" w:rsidRDefault="00D22E60" w:rsidP="008D6FD1">
      <w:pPr>
        <w:keepNext/>
        <w:numPr>
          <w:ilvl w:val="12"/>
          <w:numId w:val="0"/>
        </w:numPr>
        <w:ind w:right="-2"/>
        <w:rPr>
          <w:rFonts w:eastAsiaTheme="minorEastAsia"/>
          <w:i/>
        </w:rPr>
      </w:pPr>
    </w:p>
    <w:p w14:paraId="2D57EBCA" w14:textId="069CC100" w:rsidR="007E0952" w:rsidRPr="00C5421F" w:rsidRDefault="00D22E60" w:rsidP="008D6FD1">
      <w:pPr>
        <w:keepNext/>
      </w:pPr>
      <w:r w:rsidRPr="00180F79">
        <w:rPr>
          <w:rFonts w:eastAsiaTheme="minorEastAsia"/>
          <w:iCs/>
        </w:rPr>
        <w:t xml:space="preserve">Detaljnije informacije o ovom lijeku dostupne su na internetskoj stranici Europske agencije za lijekove: </w:t>
      </w:r>
      <w:hyperlink r:id="rId17" w:history="1">
        <w:r w:rsidR="007E0952" w:rsidRPr="00180F79">
          <w:rPr>
            <w:rStyle w:val="Hyperlink"/>
            <w:rFonts w:eastAsiaTheme="minorEastAsia"/>
            <w:iCs/>
          </w:rPr>
          <w:t>http</w:t>
        </w:r>
        <w:r w:rsidR="00E2518E" w:rsidRPr="00180F79">
          <w:rPr>
            <w:rStyle w:val="Hyperlink"/>
            <w:rFonts w:eastAsiaTheme="minorEastAsia"/>
            <w:iCs/>
          </w:rPr>
          <w:t>s</w:t>
        </w:r>
        <w:r w:rsidR="007E0952" w:rsidRPr="00180F79">
          <w:rPr>
            <w:rStyle w:val="Hyperlink"/>
            <w:rFonts w:eastAsiaTheme="minorEastAsia"/>
            <w:iCs/>
          </w:rPr>
          <w:t>://www.ema.europa.eu</w:t>
        </w:r>
      </w:hyperlink>
    </w:p>
    <w:p w14:paraId="20FD7FDF" w14:textId="2B6868D0" w:rsidR="00D1057C" w:rsidRPr="00180F79" w:rsidRDefault="00D1057C">
      <w:pPr>
        <w:rPr>
          <w:rFonts w:eastAsiaTheme="minorEastAsia"/>
        </w:rPr>
      </w:pPr>
    </w:p>
    <w:p w14:paraId="14007D91" w14:textId="71DDE2C3" w:rsidR="0047526C" w:rsidRPr="00180F79" w:rsidRDefault="0047526C" w:rsidP="00897819">
      <w:pPr>
        <w:rPr>
          <w:rFonts w:eastAsiaTheme="minorEastAsia"/>
        </w:rPr>
      </w:pPr>
      <w:r w:rsidRPr="00180F79">
        <w:rPr>
          <w:rFonts w:eastAsiaTheme="minorEastAsia"/>
        </w:rPr>
        <w:br w:type="page"/>
      </w:r>
    </w:p>
    <w:p w14:paraId="1924C21C" w14:textId="77777777" w:rsidR="0047526C" w:rsidRPr="00180F79" w:rsidRDefault="0047526C" w:rsidP="0047526C">
      <w:pPr>
        <w:rPr>
          <w:rFonts w:eastAsiaTheme="minorEastAsia"/>
        </w:rPr>
      </w:pPr>
    </w:p>
    <w:p w14:paraId="32377467" w14:textId="77777777" w:rsidR="0047526C" w:rsidRPr="00180F79" w:rsidRDefault="0047526C" w:rsidP="0047526C">
      <w:pPr>
        <w:rPr>
          <w:rFonts w:eastAsiaTheme="minorEastAsia"/>
        </w:rPr>
      </w:pPr>
    </w:p>
    <w:p w14:paraId="14797128" w14:textId="77777777" w:rsidR="0047526C" w:rsidRPr="00180F79" w:rsidRDefault="0047526C" w:rsidP="0047526C">
      <w:pPr>
        <w:rPr>
          <w:rFonts w:eastAsiaTheme="minorEastAsia"/>
        </w:rPr>
      </w:pPr>
    </w:p>
    <w:p w14:paraId="11F6C7ED" w14:textId="77777777" w:rsidR="0047526C" w:rsidRPr="00180F79" w:rsidRDefault="0047526C" w:rsidP="0047526C">
      <w:pPr>
        <w:rPr>
          <w:rFonts w:eastAsiaTheme="minorEastAsia"/>
        </w:rPr>
      </w:pPr>
    </w:p>
    <w:p w14:paraId="43609202" w14:textId="77777777" w:rsidR="0047526C" w:rsidRPr="00180F79" w:rsidRDefault="0047526C" w:rsidP="0047526C">
      <w:pPr>
        <w:rPr>
          <w:rFonts w:eastAsiaTheme="minorEastAsia"/>
        </w:rPr>
      </w:pPr>
    </w:p>
    <w:p w14:paraId="6ACE386E" w14:textId="77777777" w:rsidR="0047526C" w:rsidRPr="00180F79" w:rsidRDefault="0047526C" w:rsidP="0047526C">
      <w:pPr>
        <w:rPr>
          <w:rFonts w:eastAsiaTheme="minorEastAsia"/>
        </w:rPr>
      </w:pPr>
    </w:p>
    <w:p w14:paraId="0457CEC6" w14:textId="77777777" w:rsidR="0047526C" w:rsidRPr="00180F79" w:rsidRDefault="0047526C" w:rsidP="0047526C">
      <w:pPr>
        <w:rPr>
          <w:rFonts w:eastAsiaTheme="minorEastAsia"/>
        </w:rPr>
      </w:pPr>
    </w:p>
    <w:p w14:paraId="37A42A51" w14:textId="77777777" w:rsidR="0047526C" w:rsidRPr="00180F79" w:rsidRDefault="0047526C" w:rsidP="0047526C">
      <w:pPr>
        <w:rPr>
          <w:rFonts w:eastAsiaTheme="minorEastAsia"/>
        </w:rPr>
      </w:pPr>
    </w:p>
    <w:p w14:paraId="2FF83B98" w14:textId="77777777" w:rsidR="0047526C" w:rsidRPr="00180F79" w:rsidRDefault="0047526C" w:rsidP="0047526C">
      <w:pPr>
        <w:rPr>
          <w:rFonts w:eastAsiaTheme="minorEastAsia"/>
        </w:rPr>
      </w:pPr>
    </w:p>
    <w:p w14:paraId="61130BB6" w14:textId="77777777" w:rsidR="0047526C" w:rsidRPr="00180F79" w:rsidRDefault="0047526C" w:rsidP="0047526C">
      <w:pPr>
        <w:rPr>
          <w:rFonts w:eastAsiaTheme="minorEastAsia"/>
        </w:rPr>
      </w:pPr>
    </w:p>
    <w:p w14:paraId="2B8C97CB" w14:textId="77777777" w:rsidR="0047526C" w:rsidRPr="00180F79" w:rsidRDefault="0047526C" w:rsidP="0047526C">
      <w:pPr>
        <w:rPr>
          <w:rFonts w:eastAsiaTheme="minorEastAsia"/>
        </w:rPr>
      </w:pPr>
    </w:p>
    <w:p w14:paraId="4BA80D1A" w14:textId="77777777" w:rsidR="0047526C" w:rsidRPr="00180F79" w:rsidRDefault="0047526C" w:rsidP="0047526C">
      <w:pPr>
        <w:rPr>
          <w:rFonts w:eastAsiaTheme="minorEastAsia"/>
        </w:rPr>
      </w:pPr>
    </w:p>
    <w:p w14:paraId="090B8DCB" w14:textId="77777777" w:rsidR="0047526C" w:rsidRPr="00180F79" w:rsidRDefault="0047526C" w:rsidP="0047526C">
      <w:pPr>
        <w:rPr>
          <w:rFonts w:eastAsiaTheme="minorEastAsia"/>
        </w:rPr>
      </w:pPr>
    </w:p>
    <w:p w14:paraId="1B4B5514" w14:textId="77777777" w:rsidR="0047526C" w:rsidRPr="00180F79" w:rsidRDefault="0047526C" w:rsidP="0047526C">
      <w:pPr>
        <w:rPr>
          <w:rFonts w:eastAsiaTheme="minorEastAsia"/>
        </w:rPr>
      </w:pPr>
    </w:p>
    <w:p w14:paraId="340B99D0" w14:textId="77777777" w:rsidR="0047526C" w:rsidRPr="00180F79" w:rsidRDefault="0047526C" w:rsidP="0047526C">
      <w:pPr>
        <w:rPr>
          <w:rFonts w:eastAsiaTheme="minorEastAsia"/>
        </w:rPr>
      </w:pPr>
    </w:p>
    <w:p w14:paraId="3C188738" w14:textId="77777777" w:rsidR="0047526C" w:rsidRPr="00180F79" w:rsidRDefault="0047526C" w:rsidP="0047526C">
      <w:pPr>
        <w:rPr>
          <w:rFonts w:eastAsiaTheme="minorEastAsia"/>
        </w:rPr>
      </w:pPr>
    </w:p>
    <w:p w14:paraId="14085433" w14:textId="77777777" w:rsidR="0047526C" w:rsidRPr="00180F79" w:rsidRDefault="0047526C" w:rsidP="0047526C">
      <w:pPr>
        <w:rPr>
          <w:rFonts w:eastAsiaTheme="minorEastAsia"/>
        </w:rPr>
      </w:pPr>
    </w:p>
    <w:p w14:paraId="1E92EEBD" w14:textId="77777777" w:rsidR="0047526C" w:rsidRPr="00180F79" w:rsidRDefault="0047526C" w:rsidP="0047526C">
      <w:pPr>
        <w:rPr>
          <w:rFonts w:eastAsiaTheme="minorEastAsia"/>
        </w:rPr>
      </w:pPr>
    </w:p>
    <w:p w14:paraId="05DD83B5" w14:textId="77777777" w:rsidR="0047526C" w:rsidRPr="00180F79" w:rsidRDefault="0047526C" w:rsidP="0047526C">
      <w:pPr>
        <w:rPr>
          <w:rFonts w:eastAsiaTheme="minorEastAsia"/>
        </w:rPr>
      </w:pPr>
    </w:p>
    <w:p w14:paraId="1E126F54" w14:textId="77777777" w:rsidR="0047526C" w:rsidRPr="00180F79" w:rsidRDefault="0047526C" w:rsidP="0047526C">
      <w:pPr>
        <w:rPr>
          <w:rFonts w:eastAsiaTheme="minorEastAsia"/>
        </w:rPr>
      </w:pPr>
    </w:p>
    <w:p w14:paraId="4445A250" w14:textId="77777777" w:rsidR="0047526C" w:rsidRPr="00180F79" w:rsidRDefault="0047526C" w:rsidP="0047526C">
      <w:pPr>
        <w:rPr>
          <w:rFonts w:eastAsiaTheme="minorEastAsia"/>
        </w:rPr>
      </w:pPr>
    </w:p>
    <w:p w14:paraId="3E70A4C3" w14:textId="77777777" w:rsidR="0047526C" w:rsidRPr="00180F79" w:rsidRDefault="0047526C" w:rsidP="0047526C">
      <w:pPr>
        <w:rPr>
          <w:rFonts w:eastAsiaTheme="minorEastAsia"/>
        </w:rPr>
      </w:pPr>
    </w:p>
    <w:p w14:paraId="026DB48B" w14:textId="77777777" w:rsidR="0047526C" w:rsidRPr="00180F79" w:rsidRDefault="0047526C" w:rsidP="0047526C">
      <w:pPr>
        <w:rPr>
          <w:rFonts w:eastAsiaTheme="minorEastAsia"/>
        </w:rPr>
      </w:pPr>
    </w:p>
    <w:p w14:paraId="32B528A0" w14:textId="723B3C8A" w:rsidR="0047526C" w:rsidRPr="00180F79" w:rsidRDefault="0047526C" w:rsidP="0047526C">
      <w:pPr>
        <w:jc w:val="center"/>
        <w:rPr>
          <w:rFonts w:eastAsiaTheme="minorEastAsia"/>
          <w:b/>
          <w:bCs/>
        </w:rPr>
      </w:pPr>
      <w:r w:rsidRPr="00180F79">
        <w:rPr>
          <w:rFonts w:eastAsiaTheme="minorEastAsia"/>
          <w:b/>
          <w:bCs/>
        </w:rPr>
        <w:t>PRILOG IV.</w:t>
      </w:r>
    </w:p>
    <w:p w14:paraId="45B3FAF5" w14:textId="77777777" w:rsidR="0047526C" w:rsidRPr="00180F79" w:rsidRDefault="0047526C" w:rsidP="0047526C">
      <w:pPr>
        <w:rPr>
          <w:rFonts w:eastAsiaTheme="minorEastAsia"/>
        </w:rPr>
      </w:pPr>
    </w:p>
    <w:p w14:paraId="6AE43DFE" w14:textId="789DF93B" w:rsidR="0047526C" w:rsidRPr="00180F79" w:rsidRDefault="00AB7443" w:rsidP="00AB7443">
      <w:pPr>
        <w:pStyle w:val="Heading1"/>
        <w:jc w:val="center"/>
        <w:rPr>
          <w:rFonts w:eastAsiaTheme="minorEastAsia"/>
        </w:rPr>
      </w:pPr>
      <w:r w:rsidRPr="00180F79">
        <w:rPr>
          <w:rFonts w:eastAsiaTheme="minorEastAsia"/>
          <w:caps w:val="0"/>
        </w:rPr>
        <w:t>ZNANSTVENI ZAKLJUČCI I RAZLOZI ZA IZMJENU UVJETA ODOBRENJA ZA STAVLJANJE LIJEKA U PROMET</w:t>
      </w:r>
    </w:p>
    <w:p w14:paraId="512B1822" w14:textId="77777777" w:rsidR="0047526C" w:rsidRPr="00180F79" w:rsidRDefault="0047526C" w:rsidP="0047526C">
      <w:pPr>
        <w:rPr>
          <w:rFonts w:eastAsiaTheme="minorEastAsia"/>
        </w:rPr>
      </w:pPr>
    </w:p>
    <w:p w14:paraId="7D49A8B0" w14:textId="24AF6745" w:rsidR="0047526C" w:rsidRPr="00180F79" w:rsidRDefault="0047526C">
      <w:pPr>
        <w:rPr>
          <w:rFonts w:eastAsiaTheme="minorEastAsia"/>
        </w:rPr>
      </w:pPr>
      <w:r w:rsidRPr="00180F79">
        <w:rPr>
          <w:rFonts w:eastAsiaTheme="minorEastAsia"/>
        </w:rPr>
        <w:br w:type="page"/>
      </w:r>
    </w:p>
    <w:p w14:paraId="7073E6A4" w14:textId="77777777" w:rsidR="0047526C" w:rsidRPr="00180F79" w:rsidRDefault="0047526C" w:rsidP="0047526C">
      <w:pPr>
        <w:rPr>
          <w:rFonts w:eastAsiaTheme="minorEastAsia"/>
          <w:b/>
          <w:bCs/>
        </w:rPr>
      </w:pPr>
      <w:r w:rsidRPr="00180F79">
        <w:rPr>
          <w:rFonts w:eastAsiaTheme="minorEastAsia"/>
          <w:b/>
          <w:bCs/>
        </w:rPr>
        <w:lastRenderedPageBreak/>
        <w:t>Znanstveni zaključci</w:t>
      </w:r>
    </w:p>
    <w:p w14:paraId="37DB32A0" w14:textId="77777777" w:rsidR="0047526C" w:rsidRPr="00180F79" w:rsidRDefault="0047526C" w:rsidP="0047526C">
      <w:pPr>
        <w:rPr>
          <w:rFonts w:eastAsiaTheme="minorEastAsia"/>
        </w:rPr>
      </w:pPr>
    </w:p>
    <w:p w14:paraId="296422AE" w14:textId="32828D45" w:rsidR="0047526C" w:rsidRPr="00180F79" w:rsidRDefault="0047526C" w:rsidP="0047526C">
      <w:pPr>
        <w:rPr>
          <w:rFonts w:eastAsiaTheme="minorEastAsia"/>
        </w:rPr>
      </w:pPr>
      <w:r w:rsidRPr="00180F79">
        <w:rPr>
          <w:rFonts w:eastAsiaTheme="minorEastAsia"/>
        </w:rPr>
        <w:t>Uzimajući u obzir PRAC</w:t>
      </w:r>
      <w:r w:rsidR="00820F23" w:rsidRPr="00180F79">
        <w:rPr>
          <w:rFonts w:eastAsiaTheme="minorEastAsia"/>
        </w:rPr>
        <w:t>-</w:t>
      </w:r>
      <w:r w:rsidRPr="00180F79">
        <w:rPr>
          <w:rFonts w:eastAsiaTheme="minorEastAsia"/>
        </w:rPr>
        <w:t xml:space="preserve">ovo izvješće o ocjeni periodičkog(ih) izvješća o neškodljivosti lijeka (PSUR) za perampanel, znanstveni zaključci </w:t>
      </w:r>
      <w:del w:id="36" w:author="RWS Translator" w:date="2026-03-27T18:45:00Z" w16du:dateUtc="2026-03-27T17:45:00Z">
        <w:r w:rsidRPr="00180F79" w:rsidDel="004476BB">
          <w:rPr>
            <w:rFonts w:eastAsiaTheme="minorEastAsia"/>
          </w:rPr>
          <w:delText>CHMP</w:delText>
        </w:r>
      </w:del>
      <w:ins w:id="37" w:author="RWS Translator" w:date="2026-03-27T18:45:00Z" w16du:dateUtc="2026-03-27T17:45:00Z">
        <w:r w:rsidR="004476BB" w:rsidRPr="00180F79">
          <w:rPr>
            <w:rFonts w:eastAsiaTheme="minorEastAsia"/>
          </w:rPr>
          <w:t>PRAC</w:t>
        </w:r>
      </w:ins>
      <w:r w:rsidR="00820F23" w:rsidRPr="00180F79">
        <w:rPr>
          <w:rFonts w:eastAsiaTheme="minorEastAsia"/>
        </w:rPr>
        <w:t>-</w:t>
      </w:r>
      <w:r w:rsidRPr="00180F79">
        <w:rPr>
          <w:rFonts w:eastAsiaTheme="minorEastAsia"/>
        </w:rPr>
        <w:t>a su sljedeći:</w:t>
      </w:r>
    </w:p>
    <w:p w14:paraId="6F3204EE" w14:textId="77777777" w:rsidR="0047526C" w:rsidRPr="00180F79" w:rsidRDefault="0047526C" w:rsidP="0047526C">
      <w:pPr>
        <w:rPr>
          <w:rFonts w:eastAsiaTheme="minorEastAsia"/>
        </w:rPr>
      </w:pPr>
    </w:p>
    <w:p w14:paraId="67AC4D33" w14:textId="77777777" w:rsidR="0063504B" w:rsidRPr="0063504B" w:rsidRDefault="0063504B" w:rsidP="0063504B">
      <w:r w:rsidRPr="0063504B">
        <w:t>S obzirom na</w:t>
      </w:r>
      <w:del w:id="38" w:author="RWS Translator" w:date="2026-03-27T18:47:00Z">
        <w:r w:rsidRPr="0063504B" w:rsidDel="005D09A3">
          <w:delText xml:space="preserve"> 18 slučajeva psihotičnih poremećaja opaženih u sklopu kliničkih ispitivanja od kojih je u 10 slučajeva </w:delText>
        </w:r>
        <w:r w:rsidRPr="0063504B" w:rsidDel="005D09A3">
          <w:rPr>
            <w:i/>
          </w:rPr>
          <w:delText>dechallenge</w:delText>
        </w:r>
        <w:r w:rsidRPr="0063504B" w:rsidDel="005D09A3">
          <w:delText xml:space="preserve"> bio pozitivan, na literaturu (2 izvješća o slučajevima), spontane prijave koje u 10 slučajeva obuhvaćaju blisku vremensku povezanost, pozitivan </w:delText>
        </w:r>
        <w:r w:rsidRPr="0063504B" w:rsidDel="005D09A3">
          <w:rPr>
            <w:i/>
          </w:rPr>
          <w:delText>dechallenge</w:delText>
        </w:r>
        <w:r w:rsidRPr="0063504B" w:rsidDel="005D09A3">
          <w:delText xml:space="preserve"> u 6 slučajeva i </w:delText>
        </w:r>
        <w:r w:rsidRPr="0063504B" w:rsidDel="005D09A3">
          <w:rPr>
            <w:i/>
          </w:rPr>
          <w:delText>rechallenge</w:delText>
        </w:r>
        <w:r w:rsidRPr="0063504B" w:rsidDel="005D09A3">
          <w:delText xml:space="preserve"> u 1 slučaju</w:delText>
        </w:r>
      </w:del>
      <w:ins w:id="39" w:author="RWS Translator" w:date="2026-03-27T18:47:00Z">
        <w:r w:rsidRPr="0063504B">
          <w:t xml:space="preserve"> spontane prijave predoziranja i slučajeve predoziranja iz literature</w:t>
        </w:r>
      </w:ins>
      <w:ins w:id="40" w:author="HR reviewer" w:date="2026-04-10T14:24:00Z">
        <w:r w:rsidRPr="0063504B">
          <w:t>,</w:t>
        </w:r>
      </w:ins>
      <w:del w:id="41" w:author="RWS Translator" w:date="2026-03-27T18:48:00Z">
        <w:r w:rsidRPr="0063504B" w:rsidDel="00D9701D">
          <w:delText>, PRAC</w:delText>
        </w:r>
      </w:del>
      <w:r w:rsidRPr="0063504B">
        <w:t xml:space="preserve"> smatra </w:t>
      </w:r>
      <w:ins w:id="42" w:author="RWS Translator" w:date="2026-03-27T18:48:00Z">
        <w:r w:rsidRPr="0063504B">
          <w:t xml:space="preserve">se </w:t>
        </w:r>
      </w:ins>
      <w:r w:rsidRPr="0063504B">
        <w:t xml:space="preserve">da je uzročno-posljedična veza između perampanela i </w:t>
      </w:r>
      <w:ins w:id="43" w:author="RWS Translator" w:date="2026-03-27T18:48:00Z">
        <w:r w:rsidRPr="0063504B">
          <w:t>povraćanja u slučaju predoziranja</w:t>
        </w:r>
      </w:ins>
      <w:del w:id="44" w:author="RWS Translator" w:date="2026-03-27T18:48:00Z">
        <w:r w:rsidRPr="0063504B" w:rsidDel="005E7171">
          <w:delText>psihotičnog poremećaja</w:delText>
        </w:r>
      </w:del>
      <w:r w:rsidRPr="0063504B">
        <w:t xml:space="preserve"> barem razumna mogućnost. </w:t>
      </w:r>
      <w:del w:id="45" w:author="RWS Translator" w:date="2026-03-27T18:48:00Z">
        <w:r w:rsidRPr="0063504B" w:rsidDel="005E7171">
          <w:delText>PRAC je zaključio da u</w:delText>
        </w:r>
      </w:del>
      <w:ins w:id="46" w:author="RWS Translator" w:date="2026-03-27T18:48:00Z">
        <w:r w:rsidRPr="0063504B">
          <w:t>U</w:t>
        </w:r>
      </w:ins>
      <w:r w:rsidRPr="0063504B">
        <w:t xml:space="preserve"> skladu s tim treba izmijeniti informacije o lijeku za lijekove koji sadrže perampanel.</w:t>
      </w:r>
    </w:p>
    <w:p w14:paraId="6CF4125F" w14:textId="77777777" w:rsidR="0047526C" w:rsidRPr="00180F79" w:rsidRDefault="0047526C" w:rsidP="0047526C">
      <w:pPr>
        <w:rPr>
          <w:rFonts w:eastAsiaTheme="minorEastAsia"/>
        </w:rPr>
      </w:pPr>
    </w:p>
    <w:p w14:paraId="09EB9178" w14:textId="4305FCDA" w:rsidR="0047526C" w:rsidRPr="00180F79" w:rsidRDefault="0047526C" w:rsidP="0047526C">
      <w:pPr>
        <w:rPr>
          <w:rFonts w:eastAsiaTheme="minorEastAsia"/>
        </w:rPr>
      </w:pPr>
      <w:del w:id="47" w:author="RWS Translator" w:date="2026-03-27T18:49:00Z" w16du:dateUtc="2026-03-27T17:49:00Z">
        <w:r w:rsidRPr="00180F79" w:rsidDel="00D27E5F">
          <w:rPr>
            <w:rFonts w:eastAsiaTheme="minorEastAsia"/>
          </w:rPr>
          <w:delText>CHMP je suglasan sa znanstvenim zaključcima koje je donio PRAC.</w:delText>
        </w:r>
      </w:del>
      <w:ins w:id="48" w:author="RWS Translator" w:date="2026-03-27T18:49:00Z" w16du:dateUtc="2026-03-27T17:49:00Z">
        <w:r w:rsidR="00D27E5F" w:rsidRPr="00180F79">
          <w:rPr>
            <w:rFonts w:eastAsiaTheme="minorEastAsia"/>
          </w:rPr>
          <w:t>Nakon pregleda PRAC-ove preporuke, CHMP je suglasan sa sveukupnim zaključcima koje je donio PRAC i razlozima za takvu preporuku.</w:t>
        </w:r>
      </w:ins>
    </w:p>
    <w:p w14:paraId="6A71C6B6" w14:textId="77777777" w:rsidR="0047526C" w:rsidRPr="00180F79" w:rsidRDefault="0047526C" w:rsidP="0047526C">
      <w:pPr>
        <w:rPr>
          <w:rFonts w:eastAsiaTheme="minorEastAsia"/>
        </w:rPr>
      </w:pPr>
    </w:p>
    <w:p w14:paraId="2D3850D5" w14:textId="77777777" w:rsidR="0047526C" w:rsidRPr="00180F79" w:rsidRDefault="0047526C" w:rsidP="0047526C">
      <w:pPr>
        <w:rPr>
          <w:rFonts w:eastAsiaTheme="minorEastAsia"/>
          <w:b/>
          <w:bCs/>
        </w:rPr>
      </w:pPr>
      <w:r w:rsidRPr="00180F79">
        <w:rPr>
          <w:rFonts w:eastAsiaTheme="minorEastAsia"/>
          <w:b/>
          <w:bCs/>
        </w:rPr>
        <w:t>Razlozi za izmjenu uvjeta odobrenja za stavljanje lijeka u promet</w:t>
      </w:r>
    </w:p>
    <w:p w14:paraId="29E12C3B" w14:textId="77777777" w:rsidR="0047526C" w:rsidRPr="00180F79" w:rsidRDefault="0047526C" w:rsidP="0047526C">
      <w:pPr>
        <w:rPr>
          <w:rFonts w:eastAsiaTheme="minorEastAsia"/>
        </w:rPr>
      </w:pPr>
    </w:p>
    <w:p w14:paraId="6481CF1C" w14:textId="77777777" w:rsidR="0047526C" w:rsidRPr="00180F79" w:rsidRDefault="0047526C" w:rsidP="0047526C">
      <w:pPr>
        <w:rPr>
          <w:rFonts w:eastAsiaTheme="minorEastAsia"/>
        </w:rPr>
      </w:pPr>
      <w:r w:rsidRPr="00180F79">
        <w:rPr>
          <w:rFonts w:eastAsiaTheme="minorEastAsia"/>
        </w:rPr>
        <w:t>Na temelju znanstvenih zaključaka za perampanel, CHMP smatra da je omjer koristi i rizika lijeka(ova) koji sadrži(e) perampanel nepromijenjen, uz predložene izmjene informacija o lijeku.</w:t>
      </w:r>
    </w:p>
    <w:p w14:paraId="3E6A8D6E" w14:textId="77777777" w:rsidR="0047526C" w:rsidRPr="00180F79" w:rsidRDefault="0047526C" w:rsidP="0047526C">
      <w:pPr>
        <w:rPr>
          <w:rFonts w:eastAsiaTheme="minorEastAsia"/>
        </w:rPr>
      </w:pPr>
    </w:p>
    <w:p w14:paraId="1CDE5F29" w14:textId="77777777" w:rsidR="0063504B" w:rsidRPr="0063504B" w:rsidRDefault="0063504B" w:rsidP="0063504B">
      <w:r w:rsidRPr="0063504B">
        <w:t>CHMP pre</w:t>
      </w:r>
      <w:ins w:id="49" w:author="HR reviewer" w:date="2026-04-10T14:27:00Z">
        <w:r w:rsidRPr="0063504B">
          <w:t>poručuje</w:t>
        </w:r>
      </w:ins>
      <w:del w:id="50" w:author="HR reviewer" w:date="2026-04-10T14:27:00Z">
        <w:r w:rsidRPr="0063504B" w:rsidDel="005B258A">
          <w:delText>dlaže</w:delText>
        </w:r>
      </w:del>
      <w:r w:rsidRPr="0063504B">
        <w:t xml:space="preserve"> izmjenu uvjeta odobrenja za stavljanje lijeka u promet.</w:t>
      </w:r>
    </w:p>
    <w:p w14:paraId="685150CB" w14:textId="561D3FC4" w:rsidR="0047526C" w:rsidRPr="00180F79" w:rsidRDefault="0047526C">
      <w:pPr>
        <w:rPr>
          <w:rFonts w:eastAsiaTheme="minorEastAsia"/>
        </w:rPr>
      </w:pPr>
    </w:p>
    <w:sectPr w:rsidR="0047526C" w:rsidRPr="00180F79" w:rsidSect="00897819">
      <w:footerReference w:type="default" r:id="rId18"/>
      <w:footerReference w:type="first" r:id="rId19"/>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4ED5" w14:textId="77777777" w:rsidR="0024436B" w:rsidRPr="00180F79" w:rsidRDefault="0024436B">
      <w:pPr>
        <w:rPr>
          <w:rFonts w:eastAsiaTheme="minorEastAsia"/>
        </w:rPr>
      </w:pPr>
      <w:r w:rsidRPr="00180F79">
        <w:rPr>
          <w:rFonts w:eastAsiaTheme="minorEastAsia"/>
        </w:rPr>
        <w:separator/>
      </w:r>
    </w:p>
  </w:endnote>
  <w:endnote w:type="continuationSeparator" w:id="0">
    <w:p w14:paraId="0750F572" w14:textId="77777777" w:rsidR="0024436B" w:rsidRPr="00180F79" w:rsidRDefault="0024436B">
      <w:pPr>
        <w:rPr>
          <w:rFonts w:eastAsiaTheme="minorEastAsia"/>
        </w:rPr>
      </w:pPr>
      <w:r w:rsidRPr="00180F79">
        <w:rPr>
          <w:rFonts w:eastAsiaTheme="minorEastAsia"/>
        </w:rPr>
        <w:continuationSeparator/>
      </w:r>
    </w:p>
  </w:endnote>
  <w:endnote w:type="continuationNotice" w:id="1">
    <w:p w14:paraId="2D02B9F2" w14:textId="77777777" w:rsidR="0024436B" w:rsidRPr="00180F79" w:rsidRDefault="0024436B">
      <w:pPr>
        <w:rPr>
          <w:rFonts w:eastAsiaTheme="minor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C05F" w14:textId="58701D29" w:rsidR="00C5421F" w:rsidRPr="00180F79" w:rsidRDefault="00C5421F" w:rsidP="006426D0">
    <w:pPr>
      <w:pStyle w:val="Footer"/>
      <w:tabs>
        <w:tab w:val="clear" w:pos="8930"/>
        <w:tab w:val="right" w:pos="8931"/>
      </w:tabs>
      <w:ind w:right="96"/>
      <w:jc w:val="center"/>
      <w:rPr>
        <w:rFonts w:ascii="Arial" w:eastAsiaTheme="minorEastAsia" w:hAnsi="Arial" w:cs="Arial"/>
        <w:szCs w:val="16"/>
      </w:rPr>
    </w:pPr>
    <w:r w:rsidRPr="00180F79">
      <w:rPr>
        <w:rFonts w:eastAsiaTheme="minorEastAsia"/>
      </w:rPr>
      <w:fldChar w:fldCharType="begin"/>
    </w:r>
    <w:r w:rsidRPr="00180F79">
      <w:rPr>
        <w:rFonts w:eastAsiaTheme="minorEastAsia"/>
      </w:rPr>
      <w:instrText xml:space="preserve"> EQ </w:instrText>
    </w:r>
    <w:r w:rsidRPr="00180F79">
      <w:rPr>
        <w:rFonts w:eastAsiaTheme="minorEastAsia"/>
      </w:rPr>
      <w:fldChar w:fldCharType="end"/>
    </w:r>
    <w:r w:rsidRPr="00180F79">
      <w:rPr>
        <w:rFonts w:ascii="Arial" w:eastAsiaTheme="minorEastAsia" w:hAnsi="Arial" w:cs="Arial"/>
        <w:szCs w:val="16"/>
      </w:rPr>
      <w:fldChar w:fldCharType="begin"/>
    </w:r>
    <w:r w:rsidRPr="00180F79">
      <w:rPr>
        <w:rFonts w:ascii="Arial" w:eastAsiaTheme="minorEastAsia" w:hAnsi="Arial" w:cs="Arial"/>
        <w:szCs w:val="16"/>
      </w:rPr>
      <w:instrText xml:space="preserve"> PAGE   \* MERGEFORMAT </w:instrText>
    </w:r>
    <w:r w:rsidRPr="00180F79">
      <w:rPr>
        <w:rFonts w:ascii="Arial" w:eastAsiaTheme="minorEastAsia" w:hAnsi="Arial" w:cs="Arial"/>
        <w:szCs w:val="16"/>
      </w:rPr>
      <w:fldChar w:fldCharType="separate"/>
    </w:r>
    <w:r w:rsidR="004E003E" w:rsidRPr="00180F79">
      <w:rPr>
        <w:rFonts w:ascii="Arial" w:eastAsiaTheme="minorEastAsia" w:hAnsi="Arial" w:cs="Arial"/>
        <w:noProof/>
        <w:szCs w:val="16"/>
      </w:rPr>
      <w:t>72</w:t>
    </w:r>
    <w:r w:rsidRPr="00180F79">
      <w:rPr>
        <w:rFonts w:ascii="Arial" w:eastAsiaTheme="minorEastAsia" w:hAnsi="Arial" w:cs="Arial"/>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7D4F" w14:textId="77777777" w:rsidR="00C5421F" w:rsidRPr="00180F79" w:rsidRDefault="00C5421F">
    <w:pPr>
      <w:pStyle w:val="Footer"/>
      <w:tabs>
        <w:tab w:val="clear" w:pos="8930"/>
        <w:tab w:val="right" w:pos="8931"/>
      </w:tabs>
      <w:ind w:right="96"/>
      <w:jc w:val="center"/>
      <w:rPr>
        <w:rFonts w:eastAsiaTheme="minorEastAsia"/>
      </w:rPr>
    </w:pPr>
    <w:r w:rsidRPr="00180F79">
      <w:rPr>
        <w:rFonts w:eastAsiaTheme="minorEastAsia"/>
      </w:rPr>
      <w:fldChar w:fldCharType="begin"/>
    </w:r>
    <w:r w:rsidRPr="00180F79">
      <w:rPr>
        <w:rFonts w:eastAsiaTheme="minorEastAsia"/>
      </w:rPr>
      <w:instrText xml:space="preserve"> EQ </w:instrText>
    </w:r>
    <w:r w:rsidRPr="00180F79">
      <w:rPr>
        <w:rFonts w:eastAsiaTheme="minorEastAsia"/>
      </w:rPr>
      <w:fldChar w:fldCharType="end"/>
    </w:r>
    <w:r w:rsidRPr="00180F79">
      <w:rPr>
        <w:rStyle w:val="PageNumber"/>
        <w:rFonts w:ascii="Arial" w:eastAsiaTheme="minorEastAsia" w:hAnsi="Arial" w:cs="Arial"/>
      </w:rPr>
      <w:fldChar w:fldCharType="begin"/>
    </w:r>
    <w:r w:rsidRPr="00180F79">
      <w:rPr>
        <w:rStyle w:val="PageNumber"/>
        <w:rFonts w:ascii="Arial" w:eastAsiaTheme="minorEastAsia" w:hAnsi="Arial" w:cs="Arial"/>
      </w:rPr>
      <w:instrText xml:space="preserve">PAGE  </w:instrText>
    </w:r>
    <w:r w:rsidRPr="00180F79">
      <w:rPr>
        <w:rStyle w:val="PageNumber"/>
        <w:rFonts w:ascii="Arial" w:eastAsiaTheme="minorEastAsia" w:hAnsi="Arial" w:cs="Arial"/>
      </w:rPr>
      <w:fldChar w:fldCharType="separate"/>
    </w:r>
    <w:r w:rsidRPr="00180F79">
      <w:rPr>
        <w:rStyle w:val="PageNumber"/>
        <w:rFonts w:ascii="Arial" w:eastAsiaTheme="minorEastAsia" w:hAnsi="Arial" w:cs="Arial"/>
        <w:noProof/>
      </w:rPr>
      <w:t>11</w:t>
    </w:r>
    <w:r w:rsidRPr="00180F79">
      <w:rPr>
        <w:rStyle w:val="PageNumber"/>
        <w:rFonts w:ascii="Arial" w:eastAsiaTheme="minorEastAsia" w:hAnsi="Arial" w:cs="Arial"/>
        <w:noProof/>
      </w:rPr>
      <w:t>1</w:t>
    </w:r>
    <w:r w:rsidRPr="00180F79">
      <w:rPr>
        <w:rStyle w:val="PageNumber"/>
        <w:rFonts w:ascii="Arial" w:eastAsiaTheme="minorEastAsia" w:hAnsi="Arial" w:cs="Arial"/>
      </w:rPr>
      <w:fldChar w:fldCharType="end"/>
    </w:r>
  </w:p>
  <w:p w14:paraId="57851BDC" w14:textId="77777777" w:rsidR="00C5421F" w:rsidRPr="00180F79" w:rsidRDefault="00C5421F">
    <w:pPr>
      <w:rPr>
        <w:rFonts w:eastAsiaTheme="minorEastAsia"/>
      </w:rPr>
    </w:pPr>
  </w:p>
  <w:p w14:paraId="288AB0CC" w14:textId="77777777" w:rsidR="00C5421F" w:rsidRPr="00180F79" w:rsidRDefault="00C5421F">
    <w:pP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56B2" w14:textId="77777777" w:rsidR="0024436B" w:rsidRPr="00180F79" w:rsidRDefault="0024436B">
      <w:pPr>
        <w:rPr>
          <w:rFonts w:eastAsiaTheme="minorEastAsia"/>
        </w:rPr>
      </w:pPr>
      <w:r w:rsidRPr="00180F79">
        <w:rPr>
          <w:rFonts w:eastAsiaTheme="minorEastAsia"/>
        </w:rPr>
        <w:separator/>
      </w:r>
    </w:p>
  </w:footnote>
  <w:footnote w:type="continuationSeparator" w:id="0">
    <w:p w14:paraId="75EE28B4" w14:textId="77777777" w:rsidR="0024436B" w:rsidRPr="00180F79" w:rsidRDefault="0024436B">
      <w:pPr>
        <w:rPr>
          <w:rFonts w:eastAsiaTheme="minorEastAsia"/>
        </w:rPr>
      </w:pPr>
      <w:r w:rsidRPr="00180F79">
        <w:rPr>
          <w:rFonts w:eastAsiaTheme="minorEastAsia"/>
        </w:rPr>
        <w:continuationSeparator/>
      </w:r>
    </w:p>
  </w:footnote>
  <w:footnote w:type="continuationNotice" w:id="1">
    <w:p w14:paraId="275601BC" w14:textId="77777777" w:rsidR="0024436B" w:rsidRPr="00180F79" w:rsidRDefault="0024436B">
      <w:pPr>
        <w:rPr>
          <w:rFonts w:eastAsiaTheme="minor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3.4pt;visibility:visible" o:bullet="t">
        <v:imagedata r:id="rId1" o:title="BT_1000x858px"/>
      </v:shape>
    </w:pict>
  </w:numPicBullet>
  <w:abstractNum w:abstractNumId="0" w15:restartNumberingAfterBreak="0">
    <w:nsid w:val="FFFFFF7C"/>
    <w:multiLevelType w:val="singleLevel"/>
    <w:tmpl w:val="EE3036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9A451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4A8D4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F45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34AB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8081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C272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D8FA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F4B6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5AA8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221F8"/>
    <w:multiLevelType w:val="hybridMultilevel"/>
    <w:tmpl w:val="B344DF72"/>
    <w:lvl w:ilvl="0" w:tplc="FFFFFFFF">
      <w:numFmt w:val="bullet"/>
      <w:lvlText w:val="-"/>
      <w:lvlJc w:val="left"/>
      <w:pPr>
        <w:ind w:left="81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81F79"/>
    <w:multiLevelType w:val="hybridMultilevel"/>
    <w:tmpl w:val="4956DF16"/>
    <w:lvl w:ilvl="0" w:tplc="FFFFFFFF">
      <w:numFmt w:val="bullet"/>
      <w:lvlText w:val="-"/>
      <w:lvlJc w:val="left"/>
      <w:pPr>
        <w:ind w:left="1290" w:hanging="360"/>
      </w:p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4" w15:restartNumberingAfterBreak="0">
    <w:nsid w:val="1F4424E3"/>
    <w:multiLevelType w:val="hybridMultilevel"/>
    <w:tmpl w:val="90BAC0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780E4B"/>
    <w:multiLevelType w:val="hybridMultilevel"/>
    <w:tmpl w:val="225C95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A768C"/>
    <w:multiLevelType w:val="hybridMultilevel"/>
    <w:tmpl w:val="ED9ABB28"/>
    <w:lvl w:ilvl="0" w:tplc="FFFFFFFF">
      <w:numFmt w:val="bullet"/>
      <w:lvlText w:val="-"/>
      <w:lvlJc w:val="left"/>
      <w:pPr>
        <w:ind w:left="502" w:hanging="360"/>
      </w:pPr>
      <w:rPr>
        <w:rFont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9" w15:restartNumberingAfterBreak="0">
    <w:nsid w:val="40AE0DB1"/>
    <w:multiLevelType w:val="hybridMultilevel"/>
    <w:tmpl w:val="65689D86"/>
    <w:lvl w:ilvl="0" w:tplc="745A0B00">
      <w:numFmt w:val="bullet"/>
      <w:lvlText w:val="–"/>
      <w:lvlJc w:val="left"/>
      <w:pPr>
        <w:ind w:left="930" w:hanging="57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3E9"/>
    <w:multiLevelType w:val="hybridMultilevel"/>
    <w:tmpl w:val="AA4A7A52"/>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95934605">
    <w:abstractNumId w:val="15"/>
  </w:num>
  <w:num w:numId="2" w16cid:durableId="1398238688">
    <w:abstractNumId w:val="17"/>
  </w:num>
  <w:num w:numId="3" w16cid:durableId="1240479092">
    <w:abstractNumId w:val="11"/>
  </w:num>
  <w:num w:numId="4" w16cid:durableId="923488603">
    <w:abstractNumId w:val="21"/>
  </w:num>
  <w:num w:numId="5" w16cid:durableId="2055302003">
    <w:abstractNumId w:val="16"/>
  </w:num>
  <w:num w:numId="6" w16cid:durableId="291988033">
    <w:abstractNumId w:val="20"/>
  </w:num>
  <w:num w:numId="7" w16cid:durableId="1812750509">
    <w:abstractNumId w:val="12"/>
  </w:num>
  <w:num w:numId="8" w16cid:durableId="929266871">
    <w:abstractNumId w:val="9"/>
  </w:num>
  <w:num w:numId="9" w16cid:durableId="97455530">
    <w:abstractNumId w:val="7"/>
  </w:num>
  <w:num w:numId="10" w16cid:durableId="149056496">
    <w:abstractNumId w:val="6"/>
  </w:num>
  <w:num w:numId="11" w16cid:durableId="1069309550">
    <w:abstractNumId w:val="5"/>
  </w:num>
  <w:num w:numId="12" w16cid:durableId="343752023">
    <w:abstractNumId w:val="4"/>
  </w:num>
  <w:num w:numId="13" w16cid:durableId="1129594055">
    <w:abstractNumId w:val="8"/>
  </w:num>
  <w:num w:numId="14" w16cid:durableId="62728266">
    <w:abstractNumId w:val="3"/>
  </w:num>
  <w:num w:numId="15" w16cid:durableId="915165505">
    <w:abstractNumId w:val="2"/>
  </w:num>
  <w:num w:numId="16" w16cid:durableId="1493135745">
    <w:abstractNumId w:val="1"/>
  </w:num>
  <w:num w:numId="17" w16cid:durableId="598411261">
    <w:abstractNumId w:val="0"/>
  </w:num>
  <w:num w:numId="18" w16cid:durableId="980765491">
    <w:abstractNumId w:val="10"/>
    <w:lvlOverride w:ilvl="0">
      <w:lvl w:ilvl="0">
        <w:start w:val="1"/>
        <w:numFmt w:val="bullet"/>
        <w:lvlText w:val="-"/>
        <w:lvlJc w:val="left"/>
        <w:pPr>
          <w:ind w:left="720" w:hanging="360"/>
        </w:pPr>
      </w:lvl>
    </w:lvlOverride>
  </w:num>
  <w:num w:numId="19" w16cid:durableId="594945465">
    <w:abstractNumId w:val="14"/>
  </w:num>
  <w:num w:numId="20" w16cid:durableId="1029647117">
    <w:abstractNumId w:val="19"/>
  </w:num>
  <w:num w:numId="21" w16cid:durableId="30306904">
    <w:abstractNumId w:val="18"/>
  </w:num>
  <w:num w:numId="22" w16cid:durableId="21936244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HR reviewer">
    <w15:presenceInfo w15:providerId="None" w15:userId="HR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t-BR" w:vendorID="1" w:dllVersion="513" w:checkStyle="1"/>
  <w:activeWritingStyle w:appName="MSWord" w:lang="hu-HU" w:vendorID="7" w:dllVersion="52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508"/>
    <w:rsid w:val="0000290A"/>
    <w:rsid w:val="00002EDB"/>
    <w:rsid w:val="00003A25"/>
    <w:rsid w:val="000055FD"/>
    <w:rsid w:val="00005CA4"/>
    <w:rsid w:val="0000641F"/>
    <w:rsid w:val="00011BCF"/>
    <w:rsid w:val="00012B33"/>
    <w:rsid w:val="00013ED6"/>
    <w:rsid w:val="000142F5"/>
    <w:rsid w:val="00017974"/>
    <w:rsid w:val="000207C4"/>
    <w:rsid w:val="000217C6"/>
    <w:rsid w:val="00021A74"/>
    <w:rsid w:val="000220CC"/>
    <w:rsid w:val="00022703"/>
    <w:rsid w:val="00023300"/>
    <w:rsid w:val="00023D3F"/>
    <w:rsid w:val="00024365"/>
    <w:rsid w:val="00024E0B"/>
    <w:rsid w:val="000254D0"/>
    <w:rsid w:val="00025EE1"/>
    <w:rsid w:val="00031757"/>
    <w:rsid w:val="000318E7"/>
    <w:rsid w:val="000320E3"/>
    <w:rsid w:val="0003296B"/>
    <w:rsid w:val="00032A07"/>
    <w:rsid w:val="00033092"/>
    <w:rsid w:val="00033BA7"/>
    <w:rsid w:val="0003754E"/>
    <w:rsid w:val="00037B88"/>
    <w:rsid w:val="000401D9"/>
    <w:rsid w:val="000413B7"/>
    <w:rsid w:val="00041BB0"/>
    <w:rsid w:val="00042756"/>
    <w:rsid w:val="000454EA"/>
    <w:rsid w:val="000470D8"/>
    <w:rsid w:val="000503A6"/>
    <w:rsid w:val="00050689"/>
    <w:rsid w:val="000509C3"/>
    <w:rsid w:val="0005379E"/>
    <w:rsid w:val="000544B3"/>
    <w:rsid w:val="000551C4"/>
    <w:rsid w:val="00055958"/>
    <w:rsid w:val="00057682"/>
    <w:rsid w:val="0006001A"/>
    <w:rsid w:val="00061E53"/>
    <w:rsid w:val="00062A2D"/>
    <w:rsid w:val="00063BE6"/>
    <w:rsid w:val="00065025"/>
    <w:rsid w:val="000657B2"/>
    <w:rsid w:val="00065F1A"/>
    <w:rsid w:val="00065F26"/>
    <w:rsid w:val="00067114"/>
    <w:rsid w:val="0006716B"/>
    <w:rsid w:val="000709B2"/>
    <w:rsid w:val="00071B31"/>
    <w:rsid w:val="00073184"/>
    <w:rsid w:val="00074563"/>
    <w:rsid w:val="000745EA"/>
    <w:rsid w:val="0007460A"/>
    <w:rsid w:val="00074BF5"/>
    <w:rsid w:val="000752E6"/>
    <w:rsid w:val="000756BB"/>
    <w:rsid w:val="00076C32"/>
    <w:rsid w:val="000777C2"/>
    <w:rsid w:val="000807C0"/>
    <w:rsid w:val="00080B38"/>
    <w:rsid w:val="00080D99"/>
    <w:rsid w:val="00083832"/>
    <w:rsid w:val="00084176"/>
    <w:rsid w:val="00084C90"/>
    <w:rsid w:val="00084CA2"/>
    <w:rsid w:val="000851DB"/>
    <w:rsid w:val="000852AF"/>
    <w:rsid w:val="0008641D"/>
    <w:rsid w:val="000877EC"/>
    <w:rsid w:val="00087D06"/>
    <w:rsid w:val="000903F2"/>
    <w:rsid w:val="00090B43"/>
    <w:rsid w:val="00092365"/>
    <w:rsid w:val="00092CCC"/>
    <w:rsid w:val="00093175"/>
    <w:rsid w:val="0009388D"/>
    <w:rsid w:val="00093E1D"/>
    <w:rsid w:val="000951C3"/>
    <w:rsid w:val="00095443"/>
    <w:rsid w:val="0009622B"/>
    <w:rsid w:val="000A00F8"/>
    <w:rsid w:val="000A1C15"/>
    <w:rsid w:val="000A2809"/>
    <w:rsid w:val="000A30FF"/>
    <w:rsid w:val="000A51D1"/>
    <w:rsid w:val="000A52BE"/>
    <w:rsid w:val="000A5460"/>
    <w:rsid w:val="000A5B87"/>
    <w:rsid w:val="000A607A"/>
    <w:rsid w:val="000A763C"/>
    <w:rsid w:val="000A7ABF"/>
    <w:rsid w:val="000B082E"/>
    <w:rsid w:val="000B1B54"/>
    <w:rsid w:val="000B32C0"/>
    <w:rsid w:val="000B624F"/>
    <w:rsid w:val="000B7705"/>
    <w:rsid w:val="000C0903"/>
    <w:rsid w:val="000C0EB5"/>
    <w:rsid w:val="000C0FFE"/>
    <w:rsid w:val="000C26D1"/>
    <w:rsid w:val="000C3532"/>
    <w:rsid w:val="000C3E81"/>
    <w:rsid w:val="000C5C48"/>
    <w:rsid w:val="000C635D"/>
    <w:rsid w:val="000C68E3"/>
    <w:rsid w:val="000C6CFF"/>
    <w:rsid w:val="000C6D52"/>
    <w:rsid w:val="000C7069"/>
    <w:rsid w:val="000C759D"/>
    <w:rsid w:val="000D02D8"/>
    <w:rsid w:val="000D0823"/>
    <w:rsid w:val="000D12F3"/>
    <w:rsid w:val="000D19C9"/>
    <w:rsid w:val="000D1ADA"/>
    <w:rsid w:val="000D1BFF"/>
    <w:rsid w:val="000D2B3E"/>
    <w:rsid w:val="000D3345"/>
    <w:rsid w:val="000D3AA3"/>
    <w:rsid w:val="000D3C21"/>
    <w:rsid w:val="000D4094"/>
    <w:rsid w:val="000D4988"/>
    <w:rsid w:val="000D50C8"/>
    <w:rsid w:val="000D514D"/>
    <w:rsid w:val="000D5AB9"/>
    <w:rsid w:val="000D5F9F"/>
    <w:rsid w:val="000D6E5D"/>
    <w:rsid w:val="000D7B51"/>
    <w:rsid w:val="000E0069"/>
    <w:rsid w:val="000E01CC"/>
    <w:rsid w:val="000E0A41"/>
    <w:rsid w:val="000E1D66"/>
    <w:rsid w:val="000E27C5"/>
    <w:rsid w:val="000E3477"/>
    <w:rsid w:val="000E5982"/>
    <w:rsid w:val="000E6753"/>
    <w:rsid w:val="000E67D3"/>
    <w:rsid w:val="000E696C"/>
    <w:rsid w:val="000E7E64"/>
    <w:rsid w:val="000F0F61"/>
    <w:rsid w:val="000F414A"/>
    <w:rsid w:val="000F42D5"/>
    <w:rsid w:val="000F49AE"/>
    <w:rsid w:val="000F6C02"/>
    <w:rsid w:val="000F73AA"/>
    <w:rsid w:val="00101206"/>
    <w:rsid w:val="00101CFA"/>
    <w:rsid w:val="00104DDD"/>
    <w:rsid w:val="00106AF0"/>
    <w:rsid w:val="001121D6"/>
    <w:rsid w:val="001135A4"/>
    <w:rsid w:val="001138F7"/>
    <w:rsid w:val="00114543"/>
    <w:rsid w:val="00114A1F"/>
    <w:rsid w:val="001162BC"/>
    <w:rsid w:val="00116369"/>
    <w:rsid w:val="0011683E"/>
    <w:rsid w:val="00116955"/>
    <w:rsid w:val="00120B34"/>
    <w:rsid w:val="0012192E"/>
    <w:rsid w:val="00121DE8"/>
    <w:rsid w:val="00123063"/>
    <w:rsid w:val="00123688"/>
    <w:rsid w:val="00123F60"/>
    <w:rsid w:val="00124626"/>
    <w:rsid w:val="0012508C"/>
    <w:rsid w:val="00125655"/>
    <w:rsid w:val="00125BC0"/>
    <w:rsid w:val="0012723B"/>
    <w:rsid w:val="00130415"/>
    <w:rsid w:val="00131946"/>
    <w:rsid w:val="00131FC6"/>
    <w:rsid w:val="001323D9"/>
    <w:rsid w:val="001324F5"/>
    <w:rsid w:val="001325D5"/>
    <w:rsid w:val="00133A23"/>
    <w:rsid w:val="00133D17"/>
    <w:rsid w:val="001345D7"/>
    <w:rsid w:val="0013463D"/>
    <w:rsid w:val="00134837"/>
    <w:rsid w:val="001356AA"/>
    <w:rsid w:val="0013640C"/>
    <w:rsid w:val="001371BE"/>
    <w:rsid w:val="0014033A"/>
    <w:rsid w:val="001410F9"/>
    <w:rsid w:val="00142013"/>
    <w:rsid w:val="001425C1"/>
    <w:rsid w:val="00142D33"/>
    <w:rsid w:val="00144A4C"/>
    <w:rsid w:val="00144E3C"/>
    <w:rsid w:val="00145E0F"/>
    <w:rsid w:val="001460C5"/>
    <w:rsid w:val="001466E3"/>
    <w:rsid w:val="0014712F"/>
    <w:rsid w:val="00147617"/>
    <w:rsid w:val="0015022A"/>
    <w:rsid w:val="001502E6"/>
    <w:rsid w:val="00151033"/>
    <w:rsid w:val="00151E34"/>
    <w:rsid w:val="0015375F"/>
    <w:rsid w:val="00153F92"/>
    <w:rsid w:val="001544B6"/>
    <w:rsid w:val="00154A62"/>
    <w:rsid w:val="00155859"/>
    <w:rsid w:val="00156354"/>
    <w:rsid w:val="00161120"/>
    <w:rsid w:val="00161277"/>
    <w:rsid w:val="001615FB"/>
    <w:rsid w:val="001632E2"/>
    <w:rsid w:val="0016500D"/>
    <w:rsid w:val="001665C9"/>
    <w:rsid w:val="00167C42"/>
    <w:rsid w:val="00170F10"/>
    <w:rsid w:val="001714C9"/>
    <w:rsid w:val="0017218F"/>
    <w:rsid w:val="0017309A"/>
    <w:rsid w:val="001735B9"/>
    <w:rsid w:val="00175407"/>
    <w:rsid w:val="001756B0"/>
    <w:rsid w:val="00175EFC"/>
    <w:rsid w:val="00175FC3"/>
    <w:rsid w:val="00176335"/>
    <w:rsid w:val="0017651F"/>
    <w:rsid w:val="0017653A"/>
    <w:rsid w:val="00176BF6"/>
    <w:rsid w:val="00176D14"/>
    <w:rsid w:val="00176FB3"/>
    <w:rsid w:val="00177D6B"/>
    <w:rsid w:val="00180F79"/>
    <w:rsid w:val="00180FDD"/>
    <w:rsid w:val="0018197C"/>
    <w:rsid w:val="00183E88"/>
    <w:rsid w:val="00184186"/>
    <w:rsid w:val="00184682"/>
    <w:rsid w:val="00185533"/>
    <w:rsid w:val="00187E1C"/>
    <w:rsid w:val="00190FEB"/>
    <w:rsid w:val="00191492"/>
    <w:rsid w:val="00191CCA"/>
    <w:rsid w:val="001920F0"/>
    <w:rsid w:val="0019277C"/>
    <w:rsid w:val="00193BD8"/>
    <w:rsid w:val="00193E14"/>
    <w:rsid w:val="00194647"/>
    <w:rsid w:val="001946AF"/>
    <w:rsid w:val="001947D5"/>
    <w:rsid w:val="00196208"/>
    <w:rsid w:val="0019632E"/>
    <w:rsid w:val="00196B6A"/>
    <w:rsid w:val="001975CE"/>
    <w:rsid w:val="00197D43"/>
    <w:rsid w:val="001A0201"/>
    <w:rsid w:val="001A0A98"/>
    <w:rsid w:val="001A11A8"/>
    <w:rsid w:val="001A132E"/>
    <w:rsid w:val="001A14B9"/>
    <w:rsid w:val="001A1AEF"/>
    <w:rsid w:val="001A219F"/>
    <w:rsid w:val="001A284C"/>
    <w:rsid w:val="001A2BBF"/>
    <w:rsid w:val="001A30F7"/>
    <w:rsid w:val="001A3D28"/>
    <w:rsid w:val="001A5323"/>
    <w:rsid w:val="001A689B"/>
    <w:rsid w:val="001A751A"/>
    <w:rsid w:val="001A7FBE"/>
    <w:rsid w:val="001B13AA"/>
    <w:rsid w:val="001B13AF"/>
    <w:rsid w:val="001B2038"/>
    <w:rsid w:val="001B328A"/>
    <w:rsid w:val="001B4ADC"/>
    <w:rsid w:val="001B4E95"/>
    <w:rsid w:val="001B683F"/>
    <w:rsid w:val="001B752A"/>
    <w:rsid w:val="001B75E8"/>
    <w:rsid w:val="001B7938"/>
    <w:rsid w:val="001C0408"/>
    <w:rsid w:val="001C0A3E"/>
    <w:rsid w:val="001C0DC6"/>
    <w:rsid w:val="001C1CEF"/>
    <w:rsid w:val="001C218F"/>
    <w:rsid w:val="001C2743"/>
    <w:rsid w:val="001C27D3"/>
    <w:rsid w:val="001C38D2"/>
    <w:rsid w:val="001C41C8"/>
    <w:rsid w:val="001D0549"/>
    <w:rsid w:val="001D1859"/>
    <w:rsid w:val="001D1C2E"/>
    <w:rsid w:val="001D1F92"/>
    <w:rsid w:val="001D2A50"/>
    <w:rsid w:val="001D32C4"/>
    <w:rsid w:val="001D51A6"/>
    <w:rsid w:val="001D5F1C"/>
    <w:rsid w:val="001D67C7"/>
    <w:rsid w:val="001D6C02"/>
    <w:rsid w:val="001D6C5A"/>
    <w:rsid w:val="001D6DA6"/>
    <w:rsid w:val="001D7086"/>
    <w:rsid w:val="001D76DA"/>
    <w:rsid w:val="001E008A"/>
    <w:rsid w:val="001E0507"/>
    <w:rsid w:val="001E0851"/>
    <w:rsid w:val="001E0C8C"/>
    <w:rsid w:val="001E1B34"/>
    <w:rsid w:val="001E1FC3"/>
    <w:rsid w:val="001E3CFF"/>
    <w:rsid w:val="001E4B4C"/>
    <w:rsid w:val="001E55F6"/>
    <w:rsid w:val="001E69C3"/>
    <w:rsid w:val="001E6D03"/>
    <w:rsid w:val="001E75A2"/>
    <w:rsid w:val="001F2607"/>
    <w:rsid w:val="001F2B59"/>
    <w:rsid w:val="001F3161"/>
    <w:rsid w:val="001F6411"/>
    <w:rsid w:val="001F72DE"/>
    <w:rsid w:val="00201791"/>
    <w:rsid w:val="00201A44"/>
    <w:rsid w:val="00202500"/>
    <w:rsid w:val="00202DF6"/>
    <w:rsid w:val="00203C5B"/>
    <w:rsid w:val="00205767"/>
    <w:rsid w:val="00207151"/>
    <w:rsid w:val="00207857"/>
    <w:rsid w:val="002111B2"/>
    <w:rsid w:val="00212F24"/>
    <w:rsid w:val="002135DC"/>
    <w:rsid w:val="00213AE9"/>
    <w:rsid w:val="002143F2"/>
    <w:rsid w:val="002145AA"/>
    <w:rsid w:val="0021631E"/>
    <w:rsid w:val="00216885"/>
    <w:rsid w:val="002172F8"/>
    <w:rsid w:val="00220922"/>
    <w:rsid w:val="00221579"/>
    <w:rsid w:val="002220C6"/>
    <w:rsid w:val="0022222B"/>
    <w:rsid w:val="00222B3B"/>
    <w:rsid w:val="00222D27"/>
    <w:rsid w:val="00224001"/>
    <w:rsid w:val="00224463"/>
    <w:rsid w:val="002246AC"/>
    <w:rsid w:val="002246E1"/>
    <w:rsid w:val="0022513C"/>
    <w:rsid w:val="00226233"/>
    <w:rsid w:val="002273FC"/>
    <w:rsid w:val="002275AB"/>
    <w:rsid w:val="00227FDD"/>
    <w:rsid w:val="00230602"/>
    <w:rsid w:val="00231925"/>
    <w:rsid w:val="00231A98"/>
    <w:rsid w:val="0023232E"/>
    <w:rsid w:val="00232880"/>
    <w:rsid w:val="00234351"/>
    <w:rsid w:val="002368BA"/>
    <w:rsid w:val="00237B04"/>
    <w:rsid w:val="00237C32"/>
    <w:rsid w:val="002407AA"/>
    <w:rsid w:val="00240832"/>
    <w:rsid w:val="00241ABA"/>
    <w:rsid w:val="002439BA"/>
    <w:rsid w:val="0024436B"/>
    <w:rsid w:val="00244D61"/>
    <w:rsid w:val="00247819"/>
    <w:rsid w:val="00250EC6"/>
    <w:rsid w:val="00251553"/>
    <w:rsid w:val="002527E8"/>
    <w:rsid w:val="0025299A"/>
    <w:rsid w:val="00254474"/>
    <w:rsid w:val="00254DD7"/>
    <w:rsid w:val="00256013"/>
    <w:rsid w:val="00260192"/>
    <w:rsid w:val="0026127B"/>
    <w:rsid w:val="002626F2"/>
    <w:rsid w:val="00262A2E"/>
    <w:rsid w:val="00262C83"/>
    <w:rsid w:val="00262D1B"/>
    <w:rsid w:val="00263C28"/>
    <w:rsid w:val="00266875"/>
    <w:rsid w:val="00266D48"/>
    <w:rsid w:val="0026739A"/>
    <w:rsid w:val="002675BC"/>
    <w:rsid w:val="00271A14"/>
    <w:rsid w:val="00271A6F"/>
    <w:rsid w:val="00272939"/>
    <w:rsid w:val="002730C2"/>
    <w:rsid w:val="00273CFA"/>
    <w:rsid w:val="00275D80"/>
    <w:rsid w:val="002773F7"/>
    <w:rsid w:val="002802BA"/>
    <w:rsid w:val="00280984"/>
    <w:rsid w:val="00280EA0"/>
    <w:rsid w:val="002825C3"/>
    <w:rsid w:val="00284FE1"/>
    <w:rsid w:val="00285130"/>
    <w:rsid w:val="00285997"/>
    <w:rsid w:val="00285B82"/>
    <w:rsid w:val="002878FA"/>
    <w:rsid w:val="002922B1"/>
    <w:rsid w:val="0029539B"/>
    <w:rsid w:val="00296BAB"/>
    <w:rsid w:val="00297289"/>
    <w:rsid w:val="00297623"/>
    <w:rsid w:val="00297758"/>
    <w:rsid w:val="002A0C5B"/>
    <w:rsid w:val="002A0F39"/>
    <w:rsid w:val="002A17D1"/>
    <w:rsid w:val="002A1B01"/>
    <w:rsid w:val="002A27AE"/>
    <w:rsid w:val="002A4B1E"/>
    <w:rsid w:val="002A671C"/>
    <w:rsid w:val="002A6E54"/>
    <w:rsid w:val="002A70F6"/>
    <w:rsid w:val="002A71B0"/>
    <w:rsid w:val="002A7ADA"/>
    <w:rsid w:val="002B147A"/>
    <w:rsid w:val="002B289E"/>
    <w:rsid w:val="002B2EBF"/>
    <w:rsid w:val="002B2F0E"/>
    <w:rsid w:val="002B3AC6"/>
    <w:rsid w:val="002B47C4"/>
    <w:rsid w:val="002B5484"/>
    <w:rsid w:val="002B6B30"/>
    <w:rsid w:val="002C247F"/>
    <w:rsid w:val="002C3660"/>
    <w:rsid w:val="002C4EBB"/>
    <w:rsid w:val="002C6A93"/>
    <w:rsid w:val="002C7687"/>
    <w:rsid w:val="002C7A7A"/>
    <w:rsid w:val="002D27F5"/>
    <w:rsid w:val="002D2F85"/>
    <w:rsid w:val="002D32AD"/>
    <w:rsid w:val="002D3CD3"/>
    <w:rsid w:val="002D4892"/>
    <w:rsid w:val="002D5D3D"/>
    <w:rsid w:val="002D676F"/>
    <w:rsid w:val="002D67FC"/>
    <w:rsid w:val="002E15F1"/>
    <w:rsid w:val="002E1AC8"/>
    <w:rsid w:val="002E2073"/>
    <w:rsid w:val="002E2B22"/>
    <w:rsid w:val="002E3542"/>
    <w:rsid w:val="002E402E"/>
    <w:rsid w:val="002E447A"/>
    <w:rsid w:val="002E6C68"/>
    <w:rsid w:val="002E75D0"/>
    <w:rsid w:val="002F0083"/>
    <w:rsid w:val="002F1BA5"/>
    <w:rsid w:val="002F2A0A"/>
    <w:rsid w:val="002F2FC8"/>
    <w:rsid w:val="002F3BA0"/>
    <w:rsid w:val="002F5ACF"/>
    <w:rsid w:val="002F5BFA"/>
    <w:rsid w:val="0030032B"/>
    <w:rsid w:val="003035FE"/>
    <w:rsid w:val="003065C0"/>
    <w:rsid w:val="003111DD"/>
    <w:rsid w:val="003113CE"/>
    <w:rsid w:val="003131D5"/>
    <w:rsid w:val="003133E0"/>
    <w:rsid w:val="00314198"/>
    <w:rsid w:val="003148A9"/>
    <w:rsid w:val="00315CA5"/>
    <w:rsid w:val="0031629E"/>
    <w:rsid w:val="00316697"/>
    <w:rsid w:val="003173AD"/>
    <w:rsid w:val="00317773"/>
    <w:rsid w:val="00320C1B"/>
    <w:rsid w:val="00320D81"/>
    <w:rsid w:val="00321F28"/>
    <w:rsid w:val="00322241"/>
    <w:rsid w:val="00322428"/>
    <w:rsid w:val="003229B9"/>
    <w:rsid w:val="00324410"/>
    <w:rsid w:val="00324814"/>
    <w:rsid w:val="003250CB"/>
    <w:rsid w:val="00325A03"/>
    <w:rsid w:val="00327563"/>
    <w:rsid w:val="0033007C"/>
    <w:rsid w:val="00331D74"/>
    <w:rsid w:val="003325D9"/>
    <w:rsid w:val="0033295F"/>
    <w:rsid w:val="00332C6C"/>
    <w:rsid w:val="003331B3"/>
    <w:rsid w:val="0033378F"/>
    <w:rsid w:val="00334148"/>
    <w:rsid w:val="003346B1"/>
    <w:rsid w:val="00334AD7"/>
    <w:rsid w:val="00334EC3"/>
    <w:rsid w:val="00336140"/>
    <w:rsid w:val="00336CFD"/>
    <w:rsid w:val="00336F76"/>
    <w:rsid w:val="00340669"/>
    <w:rsid w:val="00340AE5"/>
    <w:rsid w:val="00341F91"/>
    <w:rsid w:val="0034360D"/>
    <w:rsid w:val="0034381D"/>
    <w:rsid w:val="003444FA"/>
    <w:rsid w:val="00344D22"/>
    <w:rsid w:val="00347FE1"/>
    <w:rsid w:val="00351483"/>
    <w:rsid w:val="003517E7"/>
    <w:rsid w:val="00356F0C"/>
    <w:rsid w:val="00360B8A"/>
    <w:rsid w:val="003612AB"/>
    <w:rsid w:val="00361315"/>
    <w:rsid w:val="003638D2"/>
    <w:rsid w:val="00364679"/>
    <w:rsid w:val="003659DA"/>
    <w:rsid w:val="00366434"/>
    <w:rsid w:val="00366747"/>
    <w:rsid w:val="003676B0"/>
    <w:rsid w:val="00370295"/>
    <w:rsid w:val="00371856"/>
    <w:rsid w:val="0037332A"/>
    <w:rsid w:val="0037353A"/>
    <w:rsid w:val="003745C3"/>
    <w:rsid w:val="00374CB0"/>
    <w:rsid w:val="003754EE"/>
    <w:rsid w:val="00375687"/>
    <w:rsid w:val="00375971"/>
    <w:rsid w:val="003769B2"/>
    <w:rsid w:val="003773B2"/>
    <w:rsid w:val="003778CB"/>
    <w:rsid w:val="00380CF5"/>
    <w:rsid w:val="00381F44"/>
    <w:rsid w:val="0038302A"/>
    <w:rsid w:val="00383A31"/>
    <w:rsid w:val="00383F07"/>
    <w:rsid w:val="00384A8F"/>
    <w:rsid w:val="003852A5"/>
    <w:rsid w:val="003857AC"/>
    <w:rsid w:val="00385916"/>
    <w:rsid w:val="003876AA"/>
    <w:rsid w:val="00387F4F"/>
    <w:rsid w:val="0039161C"/>
    <w:rsid w:val="003916E8"/>
    <w:rsid w:val="003924B8"/>
    <w:rsid w:val="00392607"/>
    <w:rsid w:val="00393D77"/>
    <w:rsid w:val="00394D4B"/>
    <w:rsid w:val="0039532B"/>
    <w:rsid w:val="003956F2"/>
    <w:rsid w:val="00395EFC"/>
    <w:rsid w:val="00396145"/>
    <w:rsid w:val="003965D6"/>
    <w:rsid w:val="00397765"/>
    <w:rsid w:val="003A0C21"/>
    <w:rsid w:val="003A11E2"/>
    <w:rsid w:val="003A1B5E"/>
    <w:rsid w:val="003A2104"/>
    <w:rsid w:val="003A3B9C"/>
    <w:rsid w:val="003A56E4"/>
    <w:rsid w:val="003B0699"/>
    <w:rsid w:val="003B0B8B"/>
    <w:rsid w:val="003B1409"/>
    <w:rsid w:val="003B19DF"/>
    <w:rsid w:val="003B1C4E"/>
    <w:rsid w:val="003B289E"/>
    <w:rsid w:val="003B3D8F"/>
    <w:rsid w:val="003B4F99"/>
    <w:rsid w:val="003B59BF"/>
    <w:rsid w:val="003B7F6E"/>
    <w:rsid w:val="003C17A2"/>
    <w:rsid w:val="003C20E1"/>
    <w:rsid w:val="003C232A"/>
    <w:rsid w:val="003C2A0B"/>
    <w:rsid w:val="003C2B78"/>
    <w:rsid w:val="003C36A0"/>
    <w:rsid w:val="003C46CB"/>
    <w:rsid w:val="003C7566"/>
    <w:rsid w:val="003C77BA"/>
    <w:rsid w:val="003C7A80"/>
    <w:rsid w:val="003D0205"/>
    <w:rsid w:val="003D1570"/>
    <w:rsid w:val="003D3689"/>
    <w:rsid w:val="003D374E"/>
    <w:rsid w:val="003D38A3"/>
    <w:rsid w:val="003D4A01"/>
    <w:rsid w:val="003D4C68"/>
    <w:rsid w:val="003D5BD4"/>
    <w:rsid w:val="003D6A53"/>
    <w:rsid w:val="003D7D10"/>
    <w:rsid w:val="003E020D"/>
    <w:rsid w:val="003E0CF6"/>
    <w:rsid w:val="003E26A9"/>
    <w:rsid w:val="003E2BEF"/>
    <w:rsid w:val="003E30D0"/>
    <w:rsid w:val="003E4B07"/>
    <w:rsid w:val="003E5460"/>
    <w:rsid w:val="003E5AA9"/>
    <w:rsid w:val="003E62C4"/>
    <w:rsid w:val="003E6FD5"/>
    <w:rsid w:val="003E7E81"/>
    <w:rsid w:val="003F1710"/>
    <w:rsid w:val="003F17DD"/>
    <w:rsid w:val="003F29B7"/>
    <w:rsid w:val="003F3221"/>
    <w:rsid w:val="003F3244"/>
    <w:rsid w:val="003F41AE"/>
    <w:rsid w:val="003F4668"/>
    <w:rsid w:val="003F46D8"/>
    <w:rsid w:val="003F4E45"/>
    <w:rsid w:val="003F4F86"/>
    <w:rsid w:val="003F70AC"/>
    <w:rsid w:val="003F7840"/>
    <w:rsid w:val="00401A75"/>
    <w:rsid w:val="00402C37"/>
    <w:rsid w:val="00404F8B"/>
    <w:rsid w:val="004056CD"/>
    <w:rsid w:val="0040635C"/>
    <w:rsid w:val="004066E7"/>
    <w:rsid w:val="004078B3"/>
    <w:rsid w:val="00410037"/>
    <w:rsid w:val="00412CCC"/>
    <w:rsid w:val="00412FFD"/>
    <w:rsid w:val="0041307F"/>
    <w:rsid w:val="00413525"/>
    <w:rsid w:val="00414079"/>
    <w:rsid w:val="00415419"/>
    <w:rsid w:val="0041674A"/>
    <w:rsid w:val="00416B67"/>
    <w:rsid w:val="00420AF6"/>
    <w:rsid w:val="00420B80"/>
    <w:rsid w:val="00422B06"/>
    <w:rsid w:val="004247D6"/>
    <w:rsid w:val="00424A84"/>
    <w:rsid w:val="00424B33"/>
    <w:rsid w:val="00424EB6"/>
    <w:rsid w:val="004259FC"/>
    <w:rsid w:val="0042646B"/>
    <w:rsid w:val="00427576"/>
    <w:rsid w:val="00430F3F"/>
    <w:rsid w:val="00431183"/>
    <w:rsid w:val="00431861"/>
    <w:rsid w:val="00431D6C"/>
    <w:rsid w:val="00432DF0"/>
    <w:rsid w:val="00434090"/>
    <w:rsid w:val="004342DA"/>
    <w:rsid w:val="004345A1"/>
    <w:rsid w:val="0043526E"/>
    <w:rsid w:val="00436F76"/>
    <w:rsid w:val="00440C15"/>
    <w:rsid w:val="00440E88"/>
    <w:rsid w:val="004418AA"/>
    <w:rsid w:val="004424F5"/>
    <w:rsid w:val="00442510"/>
    <w:rsid w:val="0044253A"/>
    <w:rsid w:val="00443715"/>
    <w:rsid w:val="00444867"/>
    <w:rsid w:val="00445B0F"/>
    <w:rsid w:val="0044625A"/>
    <w:rsid w:val="004474FD"/>
    <w:rsid w:val="004476BB"/>
    <w:rsid w:val="004513B1"/>
    <w:rsid w:val="00451E56"/>
    <w:rsid w:val="004527F3"/>
    <w:rsid w:val="00452AD1"/>
    <w:rsid w:val="0045378F"/>
    <w:rsid w:val="004541F5"/>
    <w:rsid w:val="00454413"/>
    <w:rsid w:val="004550AE"/>
    <w:rsid w:val="00455195"/>
    <w:rsid w:val="004561D2"/>
    <w:rsid w:val="00456AAC"/>
    <w:rsid w:val="00457159"/>
    <w:rsid w:val="004610E1"/>
    <w:rsid w:val="00461EBE"/>
    <w:rsid w:val="0046442A"/>
    <w:rsid w:val="00464DD1"/>
    <w:rsid w:val="00464F87"/>
    <w:rsid w:val="00466442"/>
    <w:rsid w:val="00466B69"/>
    <w:rsid w:val="004679FE"/>
    <w:rsid w:val="00467BB5"/>
    <w:rsid w:val="00467DF2"/>
    <w:rsid w:val="00470290"/>
    <w:rsid w:val="00471473"/>
    <w:rsid w:val="00471552"/>
    <w:rsid w:val="00472C3E"/>
    <w:rsid w:val="00473804"/>
    <w:rsid w:val="0047526C"/>
    <w:rsid w:val="0047580B"/>
    <w:rsid w:val="004758C5"/>
    <w:rsid w:val="00475F36"/>
    <w:rsid w:val="00477701"/>
    <w:rsid w:val="0048380F"/>
    <w:rsid w:val="00483A1B"/>
    <w:rsid w:val="00483C3D"/>
    <w:rsid w:val="00485085"/>
    <w:rsid w:val="00490DC4"/>
    <w:rsid w:val="00490DF0"/>
    <w:rsid w:val="004912C1"/>
    <w:rsid w:val="0049167B"/>
    <w:rsid w:val="004925C2"/>
    <w:rsid w:val="004929AB"/>
    <w:rsid w:val="0049455B"/>
    <w:rsid w:val="0049752C"/>
    <w:rsid w:val="004979D9"/>
    <w:rsid w:val="004A0092"/>
    <w:rsid w:val="004A0A66"/>
    <w:rsid w:val="004A2890"/>
    <w:rsid w:val="004A3177"/>
    <w:rsid w:val="004A34FA"/>
    <w:rsid w:val="004A41D1"/>
    <w:rsid w:val="004A45E0"/>
    <w:rsid w:val="004A4A64"/>
    <w:rsid w:val="004A4C98"/>
    <w:rsid w:val="004A540E"/>
    <w:rsid w:val="004A6387"/>
    <w:rsid w:val="004A759E"/>
    <w:rsid w:val="004A7974"/>
    <w:rsid w:val="004B0BBF"/>
    <w:rsid w:val="004B1B68"/>
    <w:rsid w:val="004B2876"/>
    <w:rsid w:val="004B2BDF"/>
    <w:rsid w:val="004B2D98"/>
    <w:rsid w:val="004B2EAA"/>
    <w:rsid w:val="004B3158"/>
    <w:rsid w:val="004B4D02"/>
    <w:rsid w:val="004B6381"/>
    <w:rsid w:val="004C1AEA"/>
    <w:rsid w:val="004C282A"/>
    <w:rsid w:val="004C2C88"/>
    <w:rsid w:val="004C41E9"/>
    <w:rsid w:val="004C438F"/>
    <w:rsid w:val="004C57F7"/>
    <w:rsid w:val="004C5FCA"/>
    <w:rsid w:val="004C66FD"/>
    <w:rsid w:val="004C7952"/>
    <w:rsid w:val="004D0D73"/>
    <w:rsid w:val="004D1A2B"/>
    <w:rsid w:val="004D1FCE"/>
    <w:rsid w:val="004D22FC"/>
    <w:rsid w:val="004D2C0C"/>
    <w:rsid w:val="004D35A4"/>
    <w:rsid w:val="004D4187"/>
    <w:rsid w:val="004D44B5"/>
    <w:rsid w:val="004D5105"/>
    <w:rsid w:val="004D5E08"/>
    <w:rsid w:val="004D774B"/>
    <w:rsid w:val="004E003E"/>
    <w:rsid w:val="004E0D04"/>
    <w:rsid w:val="004E1492"/>
    <w:rsid w:val="004E249B"/>
    <w:rsid w:val="004E3A6E"/>
    <w:rsid w:val="004E52D3"/>
    <w:rsid w:val="004E5DB6"/>
    <w:rsid w:val="004E6A37"/>
    <w:rsid w:val="004E7564"/>
    <w:rsid w:val="004E768E"/>
    <w:rsid w:val="004E76C4"/>
    <w:rsid w:val="004F028D"/>
    <w:rsid w:val="004F1C51"/>
    <w:rsid w:val="004F26E6"/>
    <w:rsid w:val="004F3540"/>
    <w:rsid w:val="004F48D6"/>
    <w:rsid w:val="004F4F2B"/>
    <w:rsid w:val="004F50C1"/>
    <w:rsid w:val="004F526F"/>
    <w:rsid w:val="004F6905"/>
    <w:rsid w:val="004F70F5"/>
    <w:rsid w:val="004F79A1"/>
    <w:rsid w:val="0050278A"/>
    <w:rsid w:val="00502DE1"/>
    <w:rsid w:val="0050302D"/>
    <w:rsid w:val="005033AB"/>
    <w:rsid w:val="00504208"/>
    <w:rsid w:val="005047BF"/>
    <w:rsid w:val="005054DD"/>
    <w:rsid w:val="005056C8"/>
    <w:rsid w:val="005069C5"/>
    <w:rsid w:val="00507E4E"/>
    <w:rsid w:val="00510BC2"/>
    <w:rsid w:val="0051118D"/>
    <w:rsid w:val="00512B31"/>
    <w:rsid w:val="00512CB9"/>
    <w:rsid w:val="00512EE8"/>
    <w:rsid w:val="005144B6"/>
    <w:rsid w:val="0051478F"/>
    <w:rsid w:val="005159ED"/>
    <w:rsid w:val="00517BFA"/>
    <w:rsid w:val="00517D8B"/>
    <w:rsid w:val="0052059D"/>
    <w:rsid w:val="005206A5"/>
    <w:rsid w:val="00520E08"/>
    <w:rsid w:val="00523AA0"/>
    <w:rsid w:val="00524256"/>
    <w:rsid w:val="005248BD"/>
    <w:rsid w:val="00524E5E"/>
    <w:rsid w:val="00526A1D"/>
    <w:rsid w:val="00526B54"/>
    <w:rsid w:val="00526E2D"/>
    <w:rsid w:val="00527578"/>
    <w:rsid w:val="005319BF"/>
    <w:rsid w:val="00532CD4"/>
    <w:rsid w:val="00533377"/>
    <w:rsid w:val="005337FA"/>
    <w:rsid w:val="00534475"/>
    <w:rsid w:val="005351CD"/>
    <w:rsid w:val="00540B36"/>
    <w:rsid w:val="00541B61"/>
    <w:rsid w:val="00541DC4"/>
    <w:rsid w:val="00542085"/>
    <w:rsid w:val="0054294A"/>
    <w:rsid w:val="005436A0"/>
    <w:rsid w:val="005439A4"/>
    <w:rsid w:val="00543D30"/>
    <w:rsid w:val="00544397"/>
    <w:rsid w:val="0054567A"/>
    <w:rsid w:val="00546AAB"/>
    <w:rsid w:val="00546FC6"/>
    <w:rsid w:val="00547C26"/>
    <w:rsid w:val="00547FD1"/>
    <w:rsid w:val="0055153A"/>
    <w:rsid w:val="0055280B"/>
    <w:rsid w:val="005539AA"/>
    <w:rsid w:val="00556037"/>
    <w:rsid w:val="00556F0F"/>
    <w:rsid w:val="0055706C"/>
    <w:rsid w:val="00557897"/>
    <w:rsid w:val="00557A00"/>
    <w:rsid w:val="005641FF"/>
    <w:rsid w:val="0056510F"/>
    <w:rsid w:val="00570415"/>
    <w:rsid w:val="0057056B"/>
    <w:rsid w:val="0057072C"/>
    <w:rsid w:val="005730FF"/>
    <w:rsid w:val="005733C8"/>
    <w:rsid w:val="005739B6"/>
    <w:rsid w:val="005745B4"/>
    <w:rsid w:val="00574D0B"/>
    <w:rsid w:val="00574E25"/>
    <w:rsid w:val="00575663"/>
    <w:rsid w:val="00575A0C"/>
    <w:rsid w:val="0057633F"/>
    <w:rsid w:val="005769A1"/>
    <w:rsid w:val="005801A8"/>
    <w:rsid w:val="00581432"/>
    <w:rsid w:val="00581673"/>
    <w:rsid w:val="005839D7"/>
    <w:rsid w:val="00584F65"/>
    <w:rsid w:val="005854B2"/>
    <w:rsid w:val="00585569"/>
    <w:rsid w:val="00585AE3"/>
    <w:rsid w:val="00591FC2"/>
    <w:rsid w:val="00592C7C"/>
    <w:rsid w:val="00593716"/>
    <w:rsid w:val="00593E9C"/>
    <w:rsid w:val="00595368"/>
    <w:rsid w:val="00596740"/>
    <w:rsid w:val="005A0A5F"/>
    <w:rsid w:val="005A1DD5"/>
    <w:rsid w:val="005A1FBA"/>
    <w:rsid w:val="005A3AD6"/>
    <w:rsid w:val="005A418E"/>
    <w:rsid w:val="005A458B"/>
    <w:rsid w:val="005A4F2B"/>
    <w:rsid w:val="005A4FB8"/>
    <w:rsid w:val="005A6997"/>
    <w:rsid w:val="005A6C51"/>
    <w:rsid w:val="005B0941"/>
    <w:rsid w:val="005B0DD3"/>
    <w:rsid w:val="005B13A8"/>
    <w:rsid w:val="005B1EC2"/>
    <w:rsid w:val="005B308D"/>
    <w:rsid w:val="005B383D"/>
    <w:rsid w:val="005B3DE2"/>
    <w:rsid w:val="005B3FB2"/>
    <w:rsid w:val="005B4F0D"/>
    <w:rsid w:val="005B5861"/>
    <w:rsid w:val="005B7E82"/>
    <w:rsid w:val="005C09CD"/>
    <w:rsid w:val="005C0C19"/>
    <w:rsid w:val="005C1DC6"/>
    <w:rsid w:val="005C2270"/>
    <w:rsid w:val="005C27E6"/>
    <w:rsid w:val="005C3C25"/>
    <w:rsid w:val="005C4245"/>
    <w:rsid w:val="005C4302"/>
    <w:rsid w:val="005D0563"/>
    <w:rsid w:val="005D09A3"/>
    <w:rsid w:val="005D324E"/>
    <w:rsid w:val="005D3398"/>
    <w:rsid w:val="005D56DA"/>
    <w:rsid w:val="005D789F"/>
    <w:rsid w:val="005E0073"/>
    <w:rsid w:val="005E02AA"/>
    <w:rsid w:val="005E080A"/>
    <w:rsid w:val="005E2328"/>
    <w:rsid w:val="005E36F8"/>
    <w:rsid w:val="005E5C0C"/>
    <w:rsid w:val="005E6A7E"/>
    <w:rsid w:val="005E6AE4"/>
    <w:rsid w:val="005E7171"/>
    <w:rsid w:val="005F00B5"/>
    <w:rsid w:val="005F0E54"/>
    <w:rsid w:val="005F120E"/>
    <w:rsid w:val="005F1348"/>
    <w:rsid w:val="005F2418"/>
    <w:rsid w:val="005F25FF"/>
    <w:rsid w:val="005F2980"/>
    <w:rsid w:val="005F3898"/>
    <w:rsid w:val="005F434E"/>
    <w:rsid w:val="005F4654"/>
    <w:rsid w:val="005F49EA"/>
    <w:rsid w:val="005F62B0"/>
    <w:rsid w:val="005F6C5B"/>
    <w:rsid w:val="005F7EBC"/>
    <w:rsid w:val="00601855"/>
    <w:rsid w:val="00603F4F"/>
    <w:rsid w:val="006049BF"/>
    <w:rsid w:val="00605FAE"/>
    <w:rsid w:val="006074CE"/>
    <w:rsid w:val="00607B12"/>
    <w:rsid w:val="006111D8"/>
    <w:rsid w:val="006117D5"/>
    <w:rsid w:val="006119F9"/>
    <w:rsid w:val="00611AD0"/>
    <w:rsid w:val="00611EF4"/>
    <w:rsid w:val="00612F2C"/>
    <w:rsid w:val="006131B9"/>
    <w:rsid w:val="0061353E"/>
    <w:rsid w:val="00613EBA"/>
    <w:rsid w:val="006143D4"/>
    <w:rsid w:val="006149CD"/>
    <w:rsid w:val="00614C4F"/>
    <w:rsid w:val="006170CA"/>
    <w:rsid w:val="006171CF"/>
    <w:rsid w:val="00617BB9"/>
    <w:rsid w:val="006204A9"/>
    <w:rsid w:val="006212C0"/>
    <w:rsid w:val="00622186"/>
    <w:rsid w:val="00624F4F"/>
    <w:rsid w:val="00627400"/>
    <w:rsid w:val="00627A99"/>
    <w:rsid w:val="00627BBA"/>
    <w:rsid w:val="00633D48"/>
    <w:rsid w:val="00634E93"/>
    <w:rsid w:val="0063504B"/>
    <w:rsid w:val="00635071"/>
    <w:rsid w:val="00635D76"/>
    <w:rsid w:val="0064099F"/>
    <w:rsid w:val="00640C43"/>
    <w:rsid w:val="006410CB"/>
    <w:rsid w:val="00641852"/>
    <w:rsid w:val="00642090"/>
    <w:rsid w:val="00642616"/>
    <w:rsid w:val="006426D0"/>
    <w:rsid w:val="00642F63"/>
    <w:rsid w:val="00644AD5"/>
    <w:rsid w:val="00645209"/>
    <w:rsid w:val="006454F1"/>
    <w:rsid w:val="006455E8"/>
    <w:rsid w:val="0064681F"/>
    <w:rsid w:val="00647B6E"/>
    <w:rsid w:val="00650C9D"/>
    <w:rsid w:val="00650E07"/>
    <w:rsid w:val="006518A8"/>
    <w:rsid w:val="006533E5"/>
    <w:rsid w:val="00653868"/>
    <w:rsid w:val="00654413"/>
    <w:rsid w:val="00655FC5"/>
    <w:rsid w:val="00656004"/>
    <w:rsid w:val="0065791E"/>
    <w:rsid w:val="00661946"/>
    <w:rsid w:val="006622C1"/>
    <w:rsid w:val="00663351"/>
    <w:rsid w:val="00664360"/>
    <w:rsid w:val="00666472"/>
    <w:rsid w:val="00667387"/>
    <w:rsid w:val="00667C06"/>
    <w:rsid w:val="00670D61"/>
    <w:rsid w:val="00670EC6"/>
    <w:rsid w:val="006732AA"/>
    <w:rsid w:val="00673408"/>
    <w:rsid w:val="006737C2"/>
    <w:rsid w:val="00674FE8"/>
    <w:rsid w:val="006763E8"/>
    <w:rsid w:val="00676B49"/>
    <w:rsid w:val="00676E85"/>
    <w:rsid w:val="0067764A"/>
    <w:rsid w:val="0068090E"/>
    <w:rsid w:val="00683473"/>
    <w:rsid w:val="00684E4E"/>
    <w:rsid w:val="006854A3"/>
    <w:rsid w:val="00686D9B"/>
    <w:rsid w:val="0069038B"/>
    <w:rsid w:val="006909EB"/>
    <w:rsid w:val="00690CCE"/>
    <w:rsid w:val="00690DB7"/>
    <w:rsid w:val="00691213"/>
    <w:rsid w:val="00691220"/>
    <w:rsid w:val="0069200B"/>
    <w:rsid w:val="0069359C"/>
    <w:rsid w:val="006937B6"/>
    <w:rsid w:val="006942D4"/>
    <w:rsid w:val="00694B38"/>
    <w:rsid w:val="00694C9D"/>
    <w:rsid w:val="00694D37"/>
    <w:rsid w:val="00695026"/>
    <w:rsid w:val="0069619B"/>
    <w:rsid w:val="00696570"/>
    <w:rsid w:val="006978D0"/>
    <w:rsid w:val="006A1310"/>
    <w:rsid w:val="006A3B28"/>
    <w:rsid w:val="006A7C5F"/>
    <w:rsid w:val="006B257F"/>
    <w:rsid w:val="006B2C1C"/>
    <w:rsid w:val="006B3C1C"/>
    <w:rsid w:val="006B5F75"/>
    <w:rsid w:val="006B62C2"/>
    <w:rsid w:val="006B7D30"/>
    <w:rsid w:val="006C15D8"/>
    <w:rsid w:val="006C1CA3"/>
    <w:rsid w:val="006C1DD8"/>
    <w:rsid w:val="006C2720"/>
    <w:rsid w:val="006C3106"/>
    <w:rsid w:val="006C45C3"/>
    <w:rsid w:val="006C4C3F"/>
    <w:rsid w:val="006C519D"/>
    <w:rsid w:val="006C5451"/>
    <w:rsid w:val="006C5B9E"/>
    <w:rsid w:val="006C680A"/>
    <w:rsid w:val="006C73F5"/>
    <w:rsid w:val="006C7E28"/>
    <w:rsid w:val="006D0560"/>
    <w:rsid w:val="006D0684"/>
    <w:rsid w:val="006D1137"/>
    <w:rsid w:val="006D284A"/>
    <w:rsid w:val="006D3A04"/>
    <w:rsid w:val="006D4DB5"/>
    <w:rsid w:val="006D5CCC"/>
    <w:rsid w:val="006D63F6"/>
    <w:rsid w:val="006D7D31"/>
    <w:rsid w:val="006E14E6"/>
    <w:rsid w:val="006E1D24"/>
    <w:rsid w:val="006E3A40"/>
    <w:rsid w:val="006E3A76"/>
    <w:rsid w:val="006E3DA2"/>
    <w:rsid w:val="006E588C"/>
    <w:rsid w:val="006E5E8D"/>
    <w:rsid w:val="006E5EA0"/>
    <w:rsid w:val="006E604F"/>
    <w:rsid w:val="006E6FB9"/>
    <w:rsid w:val="006E7A64"/>
    <w:rsid w:val="006F0AA0"/>
    <w:rsid w:val="006F17C1"/>
    <w:rsid w:val="006F391F"/>
    <w:rsid w:val="006F6E9F"/>
    <w:rsid w:val="00701490"/>
    <w:rsid w:val="00702C39"/>
    <w:rsid w:val="00703093"/>
    <w:rsid w:val="007038AE"/>
    <w:rsid w:val="00703F28"/>
    <w:rsid w:val="00705169"/>
    <w:rsid w:val="0070727E"/>
    <w:rsid w:val="00707D2C"/>
    <w:rsid w:val="00712924"/>
    <w:rsid w:val="00712F03"/>
    <w:rsid w:val="00715630"/>
    <w:rsid w:val="00715F24"/>
    <w:rsid w:val="007161F5"/>
    <w:rsid w:val="0071647E"/>
    <w:rsid w:val="00716B52"/>
    <w:rsid w:val="00716D4D"/>
    <w:rsid w:val="00720F43"/>
    <w:rsid w:val="00721D6B"/>
    <w:rsid w:val="00722245"/>
    <w:rsid w:val="00723736"/>
    <w:rsid w:val="00723FF0"/>
    <w:rsid w:val="007245BB"/>
    <w:rsid w:val="00726BB2"/>
    <w:rsid w:val="00726C49"/>
    <w:rsid w:val="00730198"/>
    <w:rsid w:val="00732CD8"/>
    <w:rsid w:val="00736588"/>
    <w:rsid w:val="00736C10"/>
    <w:rsid w:val="007410C2"/>
    <w:rsid w:val="007423CC"/>
    <w:rsid w:val="00742F38"/>
    <w:rsid w:val="0074350F"/>
    <w:rsid w:val="007440F8"/>
    <w:rsid w:val="00744F35"/>
    <w:rsid w:val="007467F0"/>
    <w:rsid w:val="00747774"/>
    <w:rsid w:val="0075054F"/>
    <w:rsid w:val="00751F5A"/>
    <w:rsid w:val="00753272"/>
    <w:rsid w:val="007535F1"/>
    <w:rsid w:val="00753788"/>
    <w:rsid w:val="00753A14"/>
    <w:rsid w:val="00755A5A"/>
    <w:rsid w:val="00756015"/>
    <w:rsid w:val="007568B6"/>
    <w:rsid w:val="00756F83"/>
    <w:rsid w:val="00760FC7"/>
    <w:rsid w:val="0076116F"/>
    <w:rsid w:val="007611B6"/>
    <w:rsid w:val="00761F7C"/>
    <w:rsid w:val="007636B5"/>
    <w:rsid w:val="00763E37"/>
    <w:rsid w:val="00764BE0"/>
    <w:rsid w:val="00764EA2"/>
    <w:rsid w:val="00765F64"/>
    <w:rsid w:val="0077112E"/>
    <w:rsid w:val="007720BE"/>
    <w:rsid w:val="00773956"/>
    <w:rsid w:val="00774047"/>
    <w:rsid w:val="00774DEA"/>
    <w:rsid w:val="00774EE1"/>
    <w:rsid w:val="00775135"/>
    <w:rsid w:val="007765D1"/>
    <w:rsid w:val="00776B2D"/>
    <w:rsid w:val="00777E38"/>
    <w:rsid w:val="007837FD"/>
    <w:rsid w:val="007844E9"/>
    <w:rsid w:val="007853FB"/>
    <w:rsid w:val="00790317"/>
    <w:rsid w:val="00792A10"/>
    <w:rsid w:val="0079344A"/>
    <w:rsid w:val="00793C7E"/>
    <w:rsid w:val="00794132"/>
    <w:rsid w:val="007942FC"/>
    <w:rsid w:val="00795460"/>
    <w:rsid w:val="007967B8"/>
    <w:rsid w:val="00796CE2"/>
    <w:rsid w:val="007970F9"/>
    <w:rsid w:val="007A09BC"/>
    <w:rsid w:val="007A118D"/>
    <w:rsid w:val="007A2665"/>
    <w:rsid w:val="007A4E9D"/>
    <w:rsid w:val="007A53FD"/>
    <w:rsid w:val="007A58F0"/>
    <w:rsid w:val="007A6446"/>
    <w:rsid w:val="007A6687"/>
    <w:rsid w:val="007A673A"/>
    <w:rsid w:val="007A67B3"/>
    <w:rsid w:val="007A6807"/>
    <w:rsid w:val="007A69DB"/>
    <w:rsid w:val="007A727A"/>
    <w:rsid w:val="007A75F8"/>
    <w:rsid w:val="007B104B"/>
    <w:rsid w:val="007B1576"/>
    <w:rsid w:val="007B1B14"/>
    <w:rsid w:val="007B2906"/>
    <w:rsid w:val="007B32CB"/>
    <w:rsid w:val="007B4DD4"/>
    <w:rsid w:val="007B7196"/>
    <w:rsid w:val="007C05FA"/>
    <w:rsid w:val="007C1A38"/>
    <w:rsid w:val="007C202D"/>
    <w:rsid w:val="007C3250"/>
    <w:rsid w:val="007C45FF"/>
    <w:rsid w:val="007C4750"/>
    <w:rsid w:val="007C6BC1"/>
    <w:rsid w:val="007D04D8"/>
    <w:rsid w:val="007D0FC8"/>
    <w:rsid w:val="007D1938"/>
    <w:rsid w:val="007D2454"/>
    <w:rsid w:val="007D5083"/>
    <w:rsid w:val="007D6A88"/>
    <w:rsid w:val="007D72CB"/>
    <w:rsid w:val="007E0952"/>
    <w:rsid w:val="007E12D5"/>
    <w:rsid w:val="007E1547"/>
    <w:rsid w:val="007E28BE"/>
    <w:rsid w:val="007E2EC8"/>
    <w:rsid w:val="007E3E39"/>
    <w:rsid w:val="007E43ED"/>
    <w:rsid w:val="007E4A33"/>
    <w:rsid w:val="007E4D0D"/>
    <w:rsid w:val="007E4FE8"/>
    <w:rsid w:val="007E5AC1"/>
    <w:rsid w:val="007E62FD"/>
    <w:rsid w:val="007E63E7"/>
    <w:rsid w:val="007E7287"/>
    <w:rsid w:val="007F052B"/>
    <w:rsid w:val="007F1BD0"/>
    <w:rsid w:val="007F2A9A"/>
    <w:rsid w:val="007F3FDE"/>
    <w:rsid w:val="007F6F0C"/>
    <w:rsid w:val="00802194"/>
    <w:rsid w:val="00802C47"/>
    <w:rsid w:val="00802E73"/>
    <w:rsid w:val="00803101"/>
    <w:rsid w:val="008033D1"/>
    <w:rsid w:val="008033DA"/>
    <w:rsid w:val="0080431D"/>
    <w:rsid w:val="00804C5F"/>
    <w:rsid w:val="008119F1"/>
    <w:rsid w:val="0081392E"/>
    <w:rsid w:val="008149A4"/>
    <w:rsid w:val="0081568B"/>
    <w:rsid w:val="00815E9F"/>
    <w:rsid w:val="00815F36"/>
    <w:rsid w:val="00816833"/>
    <w:rsid w:val="00820F23"/>
    <w:rsid w:val="00821D74"/>
    <w:rsid w:val="00821D7C"/>
    <w:rsid w:val="00822293"/>
    <w:rsid w:val="00822AE5"/>
    <w:rsid w:val="00822D63"/>
    <w:rsid w:val="00822DE0"/>
    <w:rsid w:val="0082476B"/>
    <w:rsid w:val="00824957"/>
    <w:rsid w:val="00826172"/>
    <w:rsid w:val="00827DCF"/>
    <w:rsid w:val="00827F13"/>
    <w:rsid w:val="008313EE"/>
    <w:rsid w:val="008329FF"/>
    <w:rsid w:val="00832A27"/>
    <w:rsid w:val="008343A7"/>
    <w:rsid w:val="008345E8"/>
    <w:rsid w:val="00836DF6"/>
    <w:rsid w:val="00837B29"/>
    <w:rsid w:val="00837DF4"/>
    <w:rsid w:val="008409B4"/>
    <w:rsid w:val="00840DE4"/>
    <w:rsid w:val="00842ED6"/>
    <w:rsid w:val="00845BF7"/>
    <w:rsid w:val="00846A21"/>
    <w:rsid w:val="00847255"/>
    <w:rsid w:val="00850741"/>
    <w:rsid w:val="008509C5"/>
    <w:rsid w:val="00850DD2"/>
    <w:rsid w:val="008510FF"/>
    <w:rsid w:val="00851249"/>
    <w:rsid w:val="00851349"/>
    <w:rsid w:val="008513F8"/>
    <w:rsid w:val="008520BD"/>
    <w:rsid w:val="00852210"/>
    <w:rsid w:val="00852C88"/>
    <w:rsid w:val="00853CB1"/>
    <w:rsid w:val="008545C0"/>
    <w:rsid w:val="00854B0C"/>
    <w:rsid w:val="00854BC3"/>
    <w:rsid w:val="00856104"/>
    <w:rsid w:val="00856CC5"/>
    <w:rsid w:val="00856F4C"/>
    <w:rsid w:val="0085712B"/>
    <w:rsid w:val="00857197"/>
    <w:rsid w:val="0086048C"/>
    <w:rsid w:val="008607F9"/>
    <w:rsid w:val="0086165F"/>
    <w:rsid w:val="00861CF7"/>
    <w:rsid w:val="00863FA0"/>
    <w:rsid w:val="008647B7"/>
    <w:rsid w:val="00865008"/>
    <w:rsid w:val="00865D29"/>
    <w:rsid w:val="008660E0"/>
    <w:rsid w:val="008666A4"/>
    <w:rsid w:val="00866731"/>
    <w:rsid w:val="00867DB1"/>
    <w:rsid w:val="00867FCC"/>
    <w:rsid w:val="0087052F"/>
    <w:rsid w:val="008706F6"/>
    <w:rsid w:val="00870C1D"/>
    <w:rsid w:val="00872119"/>
    <w:rsid w:val="00873495"/>
    <w:rsid w:val="00875001"/>
    <w:rsid w:val="0087512E"/>
    <w:rsid w:val="00875750"/>
    <w:rsid w:val="00875D76"/>
    <w:rsid w:val="008773B0"/>
    <w:rsid w:val="00882BB6"/>
    <w:rsid w:val="00882F1C"/>
    <w:rsid w:val="00882FAF"/>
    <w:rsid w:val="008830D3"/>
    <w:rsid w:val="00883553"/>
    <w:rsid w:val="00883618"/>
    <w:rsid w:val="00884AAF"/>
    <w:rsid w:val="00886764"/>
    <w:rsid w:val="00887131"/>
    <w:rsid w:val="0089010A"/>
    <w:rsid w:val="00890656"/>
    <w:rsid w:val="00890A5B"/>
    <w:rsid w:val="00890D07"/>
    <w:rsid w:val="00892A26"/>
    <w:rsid w:val="0089381F"/>
    <w:rsid w:val="00894AD7"/>
    <w:rsid w:val="00897275"/>
    <w:rsid w:val="00897819"/>
    <w:rsid w:val="008A0382"/>
    <w:rsid w:val="008A0648"/>
    <w:rsid w:val="008A07A1"/>
    <w:rsid w:val="008A2F2C"/>
    <w:rsid w:val="008A3189"/>
    <w:rsid w:val="008A3E23"/>
    <w:rsid w:val="008A4480"/>
    <w:rsid w:val="008A47F0"/>
    <w:rsid w:val="008A495B"/>
    <w:rsid w:val="008A54E4"/>
    <w:rsid w:val="008A6237"/>
    <w:rsid w:val="008A6849"/>
    <w:rsid w:val="008B09AC"/>
    <w:rsid w:val="008B0AE7"/>
    <w:rsid w:val="008B0E0B"/>
    <w:rsid w:val="008B2405"/>
    <w:rsid w:val="008B3411"/>
    <w:rsid w:val="008B3DCA"/>
    <w:rsid w:val="008B440B"/>
    <w:rsid w:val="008B45F4"/>
    <w:rsid w:val="008B4A7A"/>
    <w:rsid w:val="008B6B2A"/>
    <w:rsid w:val="008B7A58"/>
    <w:rsid w:val="008B7F3D"/>
    <w:rsid w:val="008C1136"/>
    <w:rsid w:val="008C39AF"/>
    <w:rsid w:val="008C5B5E"/>
    <w:rsid w:val="008C5C45"/>
    <w:rsid w:val="008C651D"/>
    <w:rsid w:val="008C65DF"/>
    <w:rsid w:val="008C6863"/>
    <w:rsid w:val="008C6BC3"/>
    <w:rsid w:val="008D2028"/>
    <w:rsid w:val="008D24CF"/>
    <w:rsid w:val="008D502C"/>
    <w:rsid w:val="008D5DF5"/>
    <w:rsid w:val="008D6199"/>
    <w:rsid w:val="008D6FD1"/>
    <w:rsid w:val="008D7345"/>
    <w:rsid w:val="008D76D0"/>
    <w:rsid w:val="008D7AE7"/>
    <w:rsid w:val="008E02DB"/>
    <w:rsid w:val="008E162A"/>
    <w:rsid w:val="008E1B34"/>
    <w:rsid w:val="008E2BF9"/>
    <w:rsid w:val="008E3239"/>
    <w:rsid w:val="008E361F"/>
    <w:rsid w:val="008E558D"/>
    <w:rsid w:val="008E5D77"/>
    <w:rsid w:val="008E600D"/>
    <w:rsid w:val="008F0877"/>
    <w:rsid w:val="008F0DF5"/>
    <w:rsid w:val="008F4B16"/>
    <w:rsid w:val="008F51DD"/>
    <w:rsid w:val="008F5346"/>
    <w:rsid w:val="00900226"/>
    <w:rsid w:val="009002CE"/>
    <w:rsid w:val="009007D7"/>
    <w:rsid w:val="009015D2"/>
    <w:rsid w:val="00901BB8"/>
    <w:rsid w:val="00904D14"/>
    <w:rsid w:val="009055F4"/>
    <w:rsid w:val="00906351"/>
    <w:rsid w:val="009102E0"/>
    <w:rsid w:val="00910C40"/>
    <w:rsid w:val="00911FDE"/>
    <w:rsid w:val="0091219C"/>
    <w:rsid w:val="0091285D"/>
    <w:rsid w:val="009128D1"/>
    <w:rsid w:val="00916B79"/>
    <w:rsid w:val="00916FCE"/>
    <w:rsid w:val="00917C79"/>
    <w:rsid w:val="00917FCD"/>
    <w:rsid w:val="009203F3"/>
    <w:rsid w:val="00920558"/>
    <w:rsid w:val="0092096D"/>
    <w:rsid w:val="00924296"/>
    <w:rsid w:val="00925625"/>
    <w:rsid w:val="00926333"/>
    <w:rsid w:val="009266AF"/>
    <w:rsid w:val="00927BBA"/>
    <w:rsid w:val="00930206"/>
    <w:rsid w:val="00932FFF"/>
    <w:rsid w:val="009351FF"/>
    <w:rsid w:val="00935F02"/>
    <w:rsid w:val="00940690"/>
    <w:rsid w:val="00945D5E"/>
    <w:rsid w:val="0094633E"/>
    <w:rsid w:val="00946CA7"/>
    <w:rsid w:val="00947F97"/>
    <w:rsid w:val="0095017E"/>
    <w:rsid w:val="00950307"/>
    <w:rsid w:val="009509F3"/>
    <w:rsid w:val="00950E72"/>
    <w:rsid w:val="009517DC"/>
    <w:rsid w:val="00951F80"/>
    <w:rsid w:val="00952468"/>
    <w:rsid w:val="00952CF0"/>
    <w:rsid w:val="009544D6"/>
    <w:rsid w:val="009545AA"/>
    <w:rsid w:val="00955791"/>
    <w:rsid w:val="00956C12"/>
    <w:rsid w:val="00956F8A"/>
    <w:rsid w:val="00957022"/>
    <w:rsid w:val="009575C0"/>
    <w:rsid w:val="00961717"/>
    <w:rsid w:val="00961D88"/>
    <w:rsid w:val="00963142"/>
    <w:rsid w:val="00963BD3"/>
    <w:rsid w:val="0096582A"/>
    <w:rsid w:val="00965888"/>
    <w:rsid w:val="009670C7"/>
    <w:rsid w:val="00967595"/>
    <w:rsid w:val="00970150"/>
    <w:rsid w:val="00970DAD"/>
    <w:rsid w:val="00973189"/>
    <w:rsid w:val="009733E3"/>
    <w:rsid w:val="0097351D"/>
    <w:rsid w:val="00974393"/>
    <w:rsid w:val="00974C15"/>
    <w:rsid w:val="009752F2"/>
    <w:rsid w:val="00975D28"/>
    <w:rsid w:val="009775F7"/>
    <w:rsid w:val="00977706"/>
    <w:rsid w:val="00977B25"/>
    <w:rsid w:val="00977BB7"/>
    <w:rsid w:val="0098182E"/>
    <w:rsid w:val="00981906"/>
    <w:rsid w:val="009829FF"/>
    <w:rsid w:val="00983B5F"/>
    <w:rsid w:val="00983BA2"/>
    <w:rsid w:val="00983BB5"/>
    <w:rsid w:val="00984D70"/>
    <w:rsid w:val="0098572A"/>
    <w:rsid w:val="009912BC"/>
    <w:rsid w:val="00992313"/>
    <w:rsid w:val="009945DA"/>
    <w:rsid w:val="009946BF"/>
    <w:rsid w:val="00994A75"/>
    <w:rsid w:val="00995B62"/>
    <w:rsid w:val="00996107"/>
    <w:rsid w:val="009969AA"/>
    <w:rsid w:val="00997547"/>
    <w:rsid w:val="009977FE"/>
    <w:rsid w:val="009A0174"/>
    <w:rsid w:val="009A18A9"/>
    <w:rsid w:val="009A2B47"/>
    <w:rsid w:val="009A2DF3"/>
    <w:rsid w:val="009A31E0"/>
    <w:rsid w:val="009A348C"/>
    <w:rsid w:val="009A407D"/>
    <w:rsid w:val="009A4530"/>
    <w:rsid w:val="009A754D"/>
    <w:rsid w:val="009A7998"/>
    <w:rsid w:val="009A7BBA"/>
    <w:rsid w:val="009B0AF4"/>
    <w:rsid w:val="009B0F14"/>
    <w:rsid w:val="009B1C4C"/>
    <w:rsid w:val="009B4669"/>
    <w:rsid w:val="009B4C1F"/>
    <w:rsid w:val="009B5BFF"/>
    <w:rsid w:val="009B6354"/>
    <w:rsid w:val="009C01DA"/>
    <w:rsid w:val="009C0AB9"/>
    <w:rsid w:val="009C0E96"/>
    <w:rsid w:val="009C3950"/>
    <w:rsid w:val="009C3BB5"/>
    <w:rsid w:val="009C4BEE"/>
    <w:rsid w:val="009C50E2"/>
    <w:rsid w:val="009C58B3"/>
    <w:rsid w:val="009C59C0"/>
    <w:rsid w:val="009C641D"/>
    <w:rsid w:val="009C6715"/>
    <w:rsid w:val="009C70F6"/>
    <w:rsid w:val="009D045A"/>
    <w:rsid w:val="009D0B5B"/>
    <w:rsid w:val="009D19EC"/>
    <w:rsid w:val="009D3F9F"/>
    <w:rsid w:val="009D5387"/>
    <w:rsid w:val="009D6B4F"/>
    <w:rsid w:val="009D700A"/>
    <w:rsid w:val="009D7A6F"/>
    <w:rsid w:val="009E0F96"/>
    <w:rsid w:val="009E1055"/>
    <w:rsid w:val="009E1E4D"/>
    <w:rsid w:val="009E2320"/>
    <w:rsid w:val="009E2376"/>
    <w:rsid w:val="009E439C"/>
    <w:rsid w:val="009E43BA"/>
    <w:rsid w:val="009E6719"/>
    <w:rsid w:val="009E71CB"/>
    <w:rsid w:val="009E7843"/>
    <w:rsid w:val="009F122E"/>
    <w:rsid w:val="009F4E7B"/>
    <w:rsid w:val="009F56B7"/>
    <w:rsid w:val="009F6C62"/>
    <w:rsid w:val="009F7F12"/>
    <w:rsid w:val="00A0043A"/>
    <w:rsid w:val="00A0092C"/>
    <w:rsid w:val="00A01E09"/>
    <w:rsid w:val="00A02FD7"/>
    <w:rsid w:val="00A03C4B"/>
    <w:rsid w:val="00A04180"/>
    <w:rsid w:val="00A04356"/>
    <w:rsid w:val="00A0540E"/>
    <w:rsid w:val="00A06334"/>
    <w:rsid w:val="00A06BF8"/>
    <w:rsid w:val="00A10242"/>
    <w:rsid w:val="00A10896"/>
    <w:rsid w:val="00A125F6"/>
    <w:rsid w:val="00A149A6"/>
    <w:rsid w:val="00A1513D"/>
    <w:rsid w:val="00A1623A"/>
    <w:rsid w:val="00A16EA6"/>
    <w:rsid w:val="00A171E4"/>
    <w:rsid w:val="00A1745C"/>
    <w:rsid w:val="00A17A87"/>
    <w:rsid w:val="00A203D1"/>
    <w:rsid w:val="00A22A3E"/>
    <w:rsid w:val="00A233CC"/>
    <w:rsid w:val="00A235C1"/>
    <w:rsid w:val="00A242FE"/>
    <w:rsid w:val="00A24AB4"/>
    <w:rsid w:val="00A26525"/>
    <w:rsid w:val="00A26CBC"/>
    <w:rsid w:val="00A27029"/>
    <w:rsid w:val="00A30969"/>
    <w:rsid w:val="00A30F87"/>
    <w:rsid w:val="00A3234A"/>
    <w:rsid w:val="00A334A1"/>
    <w:rsid w:val="00A3385E"/>
    <w:rsid w:val="00A34601"/>
    <w:rsid w:val="00A3699B"/>
    <w:rsid w:val="00A37999"/>
    <w:rsid w:val="00A37AEF"/>
    <w:rsid w:val="00A4048F"/>
    <w:rsid w:val="00A4064A"/>
    <w:rsid w:val="00A4071B"/>
    <w:rsid w:val="00A412FF"/>
    <w:rsid w:val="00A41BB7"/>
    <w:rsid w:val="00A41C0C"/>
    <w:rsid w:val="00A43354"/>
    <w:rsid w:val="00A43A56"/>
    <w:rsid w:val="00A43D9A"/>
    <w:rsid w:val="00A44299"/>
    <w:rsid w:val="00A4469D"/>
    <w:rsid w:val="00A44D26"/>
    <w:rsid w:val="00A45706"/>
    <w:rsid w:val="00A457A1"/>
    <w:rsid w:val="00A45C1E"/>
    <w:rsid w:val="00A45F80"/>
    <w:rsid w:val="00A465EB"/>
    <w:rsid w:val="00A46B89"/>
    <w:rsid w:val="00A476C5"/>
    <w:rsid w:val="00A47943"/>
    <w:rsid w:val="00A502B3"/>
    <w:rsid w:val="00A507D5"/>
    <w:rsid w:val="00A50813"/>
    <w:rsid w:val="00A50B92"/>
    <w:rsid w:val="00A53233"/>
    <w:rsid w:val="00A560AF"/>
    <w:rsid w:val="00A569EC"/>
    <w:rsid w:val="00A56C5A"/>
    <w:rsid w:val="00A5705B"/>
    <w:rsid w:val="00A57068"/>
    <w:rsid w:val="00A57467"/>
    <w:rsid w:val="00A611FF"/>
    <w:rsid w:val="00A62A92"/>
    <w:rsid w:val="00A62C18"/>
    <w:rsid w:val="00A63C1B"/>
    <w:rsid w:val="00A6484E"/>
    <w:rsid w:val="00A670CE"/>
    <w:rsid w:val="00A7055A"/>
    <w:rsid w:val="00A70E14"/>
    <w:rsid w:val="00A731EB"/>
    <w:rsid w:val="00A73404"/>
    <w:rsid w:val="00A73792"/>
    <w:rsid w:val="00A7540C"/>
    <w:rsid w:val="00A76FFD"/>
    <w:rsid w:val="00A7775F"/>
    <w:rsid w:val="00A80044"/>
    <w:rsid w:val="00A8095F"/>
    <w:rsid w:val="00A818C6"/>
    <w:rsid w:val="00A81DE4"/>
    <w:rsid w:val="00A85D8F"/>
    <w:rsid w:val="00A86C26"/>
    <w:rsid w:val="00A86DB2"/>
    <w:rsid w:val="00A8763B"/>
    <w:rsid w:val="00A91687"/>
    <w:rsid w:val="00A91D22"/>
    <w:rsid w:val="00A91DB2"/>
    <w:rsid w:val="00A92397"/>
    <w:rsid w:val="00A94621"/>
    <w:rsid w:val="00A95A57"/>
    <w:rsid w:val="00A96072"/>
    <w:rsid w:val="00A972CD"/>
    <w:rsid w:val="00AA09A3"/>
    <w:rsid w:val="00AA1296"/>
    <w:rsid w:val="00AA2A9D"/>
    <w:rsid w:val="00AA2CA8"/>
    <w:rsid w:val="00AA3D49"/>
    <w:rsid w:val="00AA42B3"/>
    <w:rsid w:val="00AA616B"/>
    <w:rsid w:val="00AA6972"/>
    <w:rsid w:val="00AB0CE8"/>
    <w:rsid w:val="00AB19F8"/>
    <w:rsid w:val="00AB2A61"/>
    <w:rsid w:val="00AB43F0"/>
    <w:rsid w:val="00AB529C"/>
    <w:rsid w:val="00AB7443"/>
    <w:rsid w:val="00AB7D5D"/>
    <w:rsid w:val="00AC12DE"/>
    <w:rsid w:val="00AC158F"/>
    <w:rsid w:val="00AC1FB3"/>
    <w:rsid w:val="00AC23E3"/>
    <w:rsid w:val="00AC2DEF"/>
    <w:rsid w:val="00AC4B24"/>
    <w:rsid w:val="00AD0626"/>
    <w:rsid w:val="00AD08FA"/>
    <w:rsid w:val="00AD0B9C"/>
    <w:rsid w:val="00AD2493"/>
    <w:rsid w:val="00AD2A83"/>
    <w:rsid w:val="00AD2AC6"/>
    <w:rsid w:val="00AD2BB3"/>
    <w:rsid w:val="00AD37D6"/>
    <w:rsid w:val="00AD5494"/>
    <w:rsid w:val="00AD5B0C"/>
    <w:rsid w:val="00AD7038"/>
    <w:rsid w:val="00AD7BBD"/>
    <w:rsid w:val="00AE062D"/>
    <w:rsid w:val="00AE0968"/>
    <w:rsid w:val="00AE0AEE"/>
    <w:rsid w:val="00AE0F9B"/>
    <w:rsid w:val="00AE37DE"/>
    <w:rsid w:val="00AE3EDC"/>
    <w:rsid w:val="00AE3F82"/>
    <w:rsid w:val="00AE5388"/>
    <w:rsid w:val="00AE6143"/>
    <w:rsid w:val="00AE620C"/>
    <w:rsid w:val="00AE6C76"/>
    <w:rsid w:val="00AE7F8A"/>
    <w:rsid w:val="00AF0A7E"/>
    <w:rsid w:val="00AF15F0"/>
    <w:rsid w:val="00AF1EC4"/>
    <w:rsid w:val="00AF3022"/>
    <w:rsid w:val="00AF34F3"/>
    <w:rsid w:val="00AF6540"/>
    <w:rsid w:val="00AF65EC"/>
    <w:rsid w:val="00AF78C1"/>
    <w:rsid w:val="00B01DAB"/>
    <w:rsid w:val="00B0230D"/>
    <w:rsid w:val="00B026DB"/>
    <w:rsid w:val="00B02DD6"/>
    <w:rsid w:val="00B03E9D"/>
    <w:rsid w:val="00B05FB8"/>
    <w:rsid w:val="00B07852"/>
    <w:rsid w:val="00B07B46"/>
    <w:rsid w:val="00B105E0"/>
    <w:rsid w:val="00B12D8D"/>
    <w:rsid w:val="00B157C3"/>
    <w:rsid w:val="00B16A61"/>
    <w:rsid w:val="00B16C99"/>
    <w:rsid w:val="00B16E82"/>
    <w:rsid w:val="00B16FF8"/>
    <w:rsid w:val="00B17892"/>
    <w:rsid w:val="00B205CC"/>
    <w:rsid w:val="00B20FAC"/>
    <w:rsid w:val="00B21396"/>
    <w:rsid w:val="00B223C8"/>
    <w:rsid w:val="00B22480"/>
    <w:rsid w:val="00B226C3"/>
    <w:rsid w:val="00B228B3"/>
    <w:rsid w:val="00B22EF3"/>
    <w:rsid w:val="00B2318A"/>
    <w:rsid w:val="00B2332B"/>
    <w:rsid w:val="00B26712"/>
    <w:rsid w:val="00B27910"/>
    <w:rsid w:val="00B30A65"/>
    <w:rsid w:val="00B31839"/>
    <w:rsid w:val="00B32022"/>
    <w:rsid w:val="00B329EB"/>
    <w:rsid w:val="00B32A06"/>
    <w:rsid w:val="00B32C03"/>
    <w:rsid w:val="00B335B7"/>
    <w:rsid w:val="00B33C53"/>
    <w:rsid w:val="00B349E0"/>
    <w:rsid w:val="00B36ADF"/>
    <w:rsid w:val="00B37549"/>
    <w:rsid w:val="00B43A0A"/>
    <w:rsid w:val="00B43B31"/>
    <w:rsid w:val="00B44BC6"/>
    <w:rsid w:val="00B45275"/>
    <w:rsid w:val="00B47305"/>
    <w:rsid w:val="00B510BC"/>
    <w:rsid w:val="00B520FE"/>
    <w:rsid w:val="00B529A2"/>
    <w:rsid w:val="00B52A5A"/>
    <w:rsid w:val="00B548AC"/>
    <w:rsid w:val="00B54AD3"/>
    <w:rsid w:val="00B55024"/>
    <w:rsid w:val="00B6061E"/>
    <w:rsid w:val="00B62187"/>
    <w:rsid w:val="00B62A14"/>
    <w:rsid w:val="00B65040"/>
    <w:rsid w:val="00B66CD4"/>
    <w:rsid w:val="00B67E80"/>
    <w:rsid w:val="00B70B8F"/>
    <w:rsid w:val="00B7174C"/>
    <w:rsid w:val="00B71E0B"/>
    <w:rsid w:val="00B72157"/>
    <w:rsid w:val="00B725F4"/>
    <w:rsid w:val="00B74949"/>
    <w:rsid w:val="00B74A2F"/>
    <w:rsid w:val="00B75196"/>
    <w:rsid w:val="00B8172F"/>
    <w:rsid w:val="00B81938"/>
    <w:rsid w:val="00B82128"/>
    <w:rsid w:val="00B82727"/>
    <w:rsid w:val="00B835C8"/>
    <w:rsid w:val="00B83EA8"/>
    <w:rsid w:val="00B8482E"/>
    <w:rsid w:val="00B8494F"/>
    <w:rsid w:val="00B85183"/>
    <w:rsid w:val="00B858A1"/>
    <w:rsid w:val="00B85DEF"/>
    <w:rsid w:val="00B866AE"/>
    <w:rsid w:val="00B86887"/>
    <w:rsid w:val="00B87AD3"/>
    <w:rsid w:val="00B87E46"/>
    <w:rsid w:val="00B90087"/>
    <w:rsid w:val="00B919A5"/>
    <w:rsid w:val="00B91DC0"/>
    <w:rsid w:val="00B92815"/>
    <w:rsid w:val="00B929A4"/>
    <w:rsid w:val="00B92D25"/>
    <w:rsid w:val="00B93468"/>
    <w:rsid w:val="00B93C61"/>
    <w:rsid w:val="00B951F3"/>
    <w:rsid w:val="00B963BB"/>
    <w:rsid w:val="00B9761E"/>
    <w:rsid w:val="00BA1329"/>
    <w:rsid w:val="00BA235A"/>
    <w:rsid w:val="00BA2DF9"/>
    <w:rsid w:val="00BA36C3"/>
    <w:rsid w:val="00BA445D"/>
    <w:rsid w:val="00BA4DEB"/>
    <w:rsid w:val="00BA5243"/>
    <w:rsid w:val="00BA535D"/>
    <w:rsid w:val="00BA7196"/>
    <w:rsid w:val="00BA7308"/>
    <w:rsid w:val="00BA75C6"/>
    <w:rsid w:val="00BA7CAE"/>
    <w:rsid w:val="00BB10A3"/>
    <w:rsid w:val="00BB143A"/>
    <w:rsid w:val="00BB1C7B"/>
    <w:rsid w:val="00BB250C"/>
    <w:rsid w:val="00BB38B1"/>
    <w:rsid w:val="00BB3CE6"/>
    <w:rsid w:val="00BB567B"/>
    <w:rsid w:val="00BB5E15"/>
    <w:rsid w:val="00BB7122"/>
    <w:rsid w:val="00BC0109"/>
    <w:rsid w:val="00BC015D"/>
    <w:rsid w:val="00BC2BA2"/>
    <w:rsid w:val="00BC30EB"/>
    <w:rsid w:val="00BC3302"/>
    <w:rsid w:val="00BC38F5"/>
    <w:rsid w:val="00BC540D"/>
    <w:rsid w:val="00BC5CB8"/>
    <w:rsid w:val="00BC67D4"/>
    <w:rsid w:val="00BC76E4"/>
    <w:rsid w:val="00BC7C87"/>
    <w:rsid w:val="00BD060F"/>
    <w:rsid w:val="00BD07E6"/>
    <w:rsid w:val="00BD148C"/>
    <w:rsid w:val="00BD26E5"/>
    <w:rsid w:val="00BD3826"/>
    <w:rsid w:val="00BD48A9"/>
    <w:rsid w:val="00BD4929"/>
    <w:rsid w:val="00BD5B86"/>
    <w:rsid w:val="00BD7B52"/>
    <w:rsid w:val="00BE0F89"/>
    <w:rsid w:val="00BE1464"/>
    <w:rsid w:val="00BE15FB"/>
    <w:rsid w:val="00BE1C2D"/>
    <w:rsid w:val="00BE2124"/>
    <w:rsid w:val="00BE2676"/>
    <w:rsid w:val="00BE45D0"/>
    <w:rsid w:val="00BE5008"/>
    <w:rsid w:val="00BE5BCF"/>
    <w:rsid w:val="00BE6D05"/>
    <w:rsid w:val="00BE7A6A"/>
    <w:rsid w:val="00BF0086"/>
    <w:rsid w:val="00BF0643"/>
    <w:rsid w:val="00BF07B1"/>
    <w:rsid w:val="00BF0C12"/>
    <w:rsid w:val="00BF10EF"/>
    <w:rsid w:val="00BF175B"/>
    <w:rsid w:val="00BF1B8E"/>
    <w:rsid w:val="00BF24F6"/>
    <w:rsid w:val="00BF278E"/>
    <w:rsid w:val="00BF2CDD"/>
    <w:rsid w:val="00BF40AD"/>
    <w:rsid w:val="00BF414B"/>
    <w:rsid w:val="00BF428A"/>
    <w:rsid w:val="00BF73F3"/>
    <w:rsid w:val="00C0001F"/>
    <w:rsid w:val="00C00CD2"/>
    <w:rsid w:val="00C01262"/>
    <w:rsid w:val="00C0539E"/>
    <w:rsid w:val="00C06A2A"/>
    <w:rsid w:val="00C07C96"/>
    <w:rsid w:val="00C12B57"/>
    <w:rsid w:val="00C12C1C"/>
    <w:rsid w:val="00C12DC2"/>
    <w:rsid w:val="00C12EC3"/>
    <w:rsid w:val="00C13996"/>
    <w:rsid w:val="00C15525"/>
    <w:rsid w:val="00C21024"/>
    <w:rsid w:val="00C211D4"/>
    <w:rsid w:val="00C233E4"/>
    <w:rsid w:val="00C23776"/>
    <w:rsid w:val="00C2399C"/>
    <w:rsid w:val="00C2524E"/>
    <w:rsid w:val="00C25793"/>
    <w:rsid w:val="00C258A7"/>
    <w:rsid w:val="00C27104"/>
    <w:rsid w:val="00C3060E"/>
    <w:rsid w:val="00C3090A"/>
    <w:rsid w:val="00C31551"/>
    <w:rsid w:val="00C326AC"/>
    <w:rsid w:val="00C3369B"/>
    <w:rsid w:val="00C33BC8"/>
    <w:rsid w:val="00C3492C"/>
    <w:rsid w:val="00C353DF"/>
    <w:rsid w:val="00C363D6"/>
    <w:rsid w:val="00C36AC0"/>
    <w:rsid w:val="00C41295"/>
    <w:rsid w:val="00C42694"/>
    <w:rsid w:val="00C42700"/>
    <w:rsid w:val="00C42F60"/>
    <w:rsid w:val="00C42FA9"/>
    <w:rsid w:val="00C436B5"/>
    <w:rsid w:val="00C44ADC"/>
    <w:rsid w:val="00C4534E"/>
    <w:rsid w:val="00C479A2"/>
    <w:rsid w:val="00C50302"/>
    <w:rsid w:val="00C51059"/>
    <w:rsid w:val="00C51A68"/>
    <w:rsid w:val="00C521BD"/>
    <w:rsid w:val="00C527BE"/>
    <w:rsid w:val="00C531EB"/>
    <w:rsid w:val="00C53F7D"/>
    <w:rsid w:val="00C5421F"/>
    <w:rsid w:val="00C55110"/>
    <w:rsid w:val="00C55B3C"/>
    <w:rsid w:val="00C55D45"/>
    <w:rsid w:val="00C55E1B"/>
    <w:rsid w:val="00C56C7F"/>
    <w:rsid w:val="00C56FA0"/>
    <w:rsid w:val="00C6179F"/>
    <w:rsid w:val="00C61978"/>
    <w:rsid w:val="00C62081"/>
    <w:rsid w:val="00C622A4"/>
    <w:rsid w:val="00C632F5"/>
    <w:rsid w:val="00C63766"/>
    <w:rsid w:val="00C64C17"/>
    <w:rsid w:val="00C669E7"/>
    <w:rsid w:val="00C66E32"/>
    <w:rsid w:val="00C671B7"/>
    <w:rsid w:val="00C6731B"/>
    <w:rsid w:val="00C71419"/>
    <w:rsid w:val="00C71950"/>
    <w:rsid w:val="00C73C86"/>
    <w:rsid w:val="00C74463"/>
    <w:rsid w:val="00C74EE4"/>
    <w:rsid w:val="00C75591"/>
    <w:rsid w:val="00C7702C"/>
    <w:rsid w:val="00C77410"/>
    <w:rsid w:val="00C77581"/>
    <w:rsid w:val="00C775BF"/>
    <w:rsid w:val="00C77893"/>
    <w:rsid w:val="00C77BB0"/>
    <w:rsid w:val="00C80E36"/>
    <w:rsid w:val="00C82EE0"/>
    <w:rsid w:val="00C83110"/>
    <w:rsid w:val="00C8488D"/>
    <w:rsid w:val="00C86134"/>
    <w:rsid w:val="00C86D21"/>
    <w:rsid w:val="00C87410"/>
    <w:rsid w:val="00C9136D"/>
    <w:rsid w:val="00C91722"/>
    <w:rsid w:val="00C919EF"/>
    <w:rsid w:val="00C93B5D"/>
    <w:rsid w:val="00C9417B"/>
    <w:rsid w:val="00C95A96"/>
    <w:rsid w:val="00C96263"/>
    <w:rsid w:val="00C9635A"/>
    <w:rsid w:val="00C968CE"/>
    <w:rsid w:val="00C96EF6"/>
    <w:rsid w:val="00CA207D"/>
    <w:rsid w:val="00CA25E5"/>
    <w:rsid w:val="00CA26BD"/>
    <w:rsid w:val="00CA3643"/>
    <w:rsid w:val="00CA4A70"/>
    <w:rsid w:val="00CA5AD2"/>
    <w:rsid w:val="00CA672B"/>
    <w:rsid w:val="00CA6EF2"/>
    <w:rsid w:val="00CB0400"/>
    <w:rsid w:val="00CB0E99"/>
    <w:rsid w:val="00CB1582"/>
    <w:rsid w:val="00CB1A5F"/>
    <w:rsid w:val="00CB3144"/>
    <w:rsid w:val="00CB396A"/>
    <w:rsid w:val="00CB45B4"/>
    <w:rsid w:val="00CB4F0A"/>
    <w:rsid w:val="00CB5977"/>
    <w:rsid w:val="00CB5FB1"/>
    <w:rsid w:val="00CB6095"/>
    <w:rsid w:val="00CB6D89"/>
    <w:rsid w:val="00CB6F4B"/>
    <w:rsid w:val="00CC15A1"/>
    <w:rsid w:val="00CC224D"/>
    <w:rsid w:val="00CC345F"/>
    <w:rsid w:val="00CC3F2A"/>
    <w:rsid w:val="00CC48FE"/>
    <w:rsid w:val="00CC5884"/>
    <w:rsid w:val="00CD0111"/>
    <w:rsid w:val="00CD19B9"/>
    <w:rsid w:val="00CD3238"/>
    <w:rsid w:val="00CD3367"/>
    <w:rsid w:val="00CD3C6A"/>
    <w:rsid w:val="00CD4224"/>
    <w:rsid w:val="00CD5D44"/>
    <w:rsid w:val="00CD6C42"/>
    <w:rsid w:val="00CD6F2F"/>
    <w:rsid w:val="00CD700F"/>
    <w:rsid w:val="00CD79D1"/>
    <w:rsid w:val="00CE0607"/>
    <w:rsid w:val="00CE1342"/>
    <w:rsid w:val="00CE135A"/>
    <w:rsid w:val="00CE1B56"/>
    <w:rsid w:val="00CE39DF"/>
    <w:rsid w:val="00CE42C3"/>
    <w:rsid w:val="00CE510C"/>
    <w:rsid w:val="00CE5D1F"/>
    <w:rsid w:val="00CE7176"/>
    <w:rsid w:val="00CE73F5"/>
    <w:rsid w:val="00CF070F"/>
    <w:rsid w:val="00CF29D9"/>
    <w:rsid w:val="00CF2C98"/>
    <w:rsid w:val="00CF2F2A"/>
    <w:rsid w:val="00CF35B2"/>
    <w:rsid w:val="00CF3955"/>
    <w:rsid w:val="00CF4357"/>
    <w:rsid w:val="00CF68A9"/>
    <w:rsid w:val="00CF7274"/>
    <w:rsid w:val="00D02036"/>
    <w:rsid w:val="00D0257B"/>
    <w:rsid w:val="00D02FDA"/>
    <w:rsid w:val="00D04F49"/>
    <w:rsid w:val="00D0725E"/>
    <w:rsid w:val="00D07930"/>
    <w:rsid w:val="00D1057C"/>
    <w:rsid w:val="00D10BA1"/>
    <w:rsid w:val="00D13DDF"/>
    <w:rsid w:val="00D1448E"/>
    <w:rsid w:val="00D14AF8"/>
    <w:rsid w:val="00D15B53"/>
    <w:rsid w:val="00D16DEA"/>
    <w:rsid w:val="00D17967"/>
    <w:rsid w:val="00D203C6"/>
    <w:rsid w:val="00D22E60"/>
    <w:rsid w:val="00D23020"/>
    <w:rsid w:val="00D23E4D"/>
    <w:rsid w:val="00D262A0"/>
    <w:rsid w:val="00D26F92"/>
    <w:rsid w:val="00D27E5F"/>
    <w:rsid w:val="00D301A5"/>
    <w:rsid w:val="00D30387"/>
    <w:rsid w:val="00D30AD8"/>
    <w:rsid w:val="00D317FF"/>
    <w:rsid w:val="00D32C7F"/>
    <w:rsid w:val="00D335E1"/>
    <w:rsid w:val="00D337FD"/>
    <w:rsid w:val="00D339A3"/>
    <w:rsid w:val="00D33C23"/>
    <w:rsid w:val="00D33F5B"/>
    <w:rsid w:val="00D40CA8"/>
    <w:rsid w:val="00D41C4A"/>
    <w:rsid w:val="00D4205A"/>
    <w:rsid w:val="00D4382B"/>
    <w:rsid w:val="00D439AB"/>
    <w:rsid w:val="00D4436D"/>
    <w:rsid w:val="00D44DF9"/>
    <w:rsid w:val="00D46810"/>
    <w:rsid w:val="00D46C56"/>
    <w:rsid w:val="00D5058F"/>
    <w:rsid w:val="00D513EE"/>
    <w:rsid w:val="00D51FBC"/>
    <w:rsid w:val="00D52190"/>
    <w:rsid w:val="00D537BB"/>
    <w:rsid w:val="00D53A0F"/>
    <w:rsid w:val="00D53B9A"/>
    <w:rsid w:val="00D53F2F"/>
    <w:rsid w:val="00D540F7"/>
    <w:rsid w:val="00D5555A"/>
    <w:rsid w:val="00D56F88"/>
    <w:rsid w:val="00D57AE0"/>
    <w:rsid w:val="00D60300"/>
    <w:rsid w:val="00D609DF"/>
    <w:rsid w:val="00D60B7E"/>
    <w:rsid w:val="00D62326"/>
    <w:rsid w:val="00D64D6D"/>
    <w:rsid w:val="00D65B6D"/>
    <w:rsid w:val="00D65E77"/>
    <w:rsid w:val="00D6660F"/>
    <w:rsid w:val="00D6697B"/>
    <w:rsid w:val="00D66E16"/>
    <w:rsid w:val="00D6747A"/>
    <w:rsid w:val="00D6752D"/>
    <w:rsid w:val="00D70844"/>
    <w:rsid w:val="00D71038"/>
    <w:rsid w:val="00D712BE"/>
    <w:rsid w:val="00D7177E"/>
    <w:rsid w:val="00D71AE4"/>
    <w:rsid w:val="00D71AE8"/>
    <w:rsid w:val="00D7274E"/>
    <w:rsid w:val="00D736E6"/>
    <w:rsid w:val="00D74782"/>
    <w:rsid w:val="00D747D9"/>
    <w:rsid w:val="00D74BFB"/>
    <w:rsid w:val="00D75208"/>
    <w:rsid w:val="00D7697E"/>
    <w:rsid w:val="00D76A50"/>
    <w:rsid w:val="00D77111"/>
    <w:rsid w:val="00D80464"/>
    <w:rsid w:val="00D807B4"/>
    <w:rsid w:val="00D83021"/>
    <w:rsid w:val="00D835AD"/>
    <w:rsid w:val="00D84029"/>
    <w:rsid w:val="00D85858"/>
    <w:rsid w:val="00D87080"/>
    <w:rsid w:val="00D870E6"/>
    <w:rsid w:val="00D91C21"/>
    <w:rsid w:val="00D92172"/>
    <w:rsid w:val="00D925B7"/>
    <w:rsid w:val="00D925B8"/>
    <w:rsid w:val="00D946AD"/>
    <w:rsid w:val="00D94E32"/>
    <w:rsid w:val="00D9555C"/>
    <w:rsid w:val="00D95884"/>
    <w:rsid w:val="00D963D7"/>
    <w:rsid w:val="00D9701D"/>
    <w:rsid w:val="00DA0959"/>
    <w:rsid w:val="00DA0C5F"/>
    <w:rsid w:val="00DA17DC"/>
    <w:rsid w:val="00DA1FEE"/>
    <w:rsid w:val="00DA2024"/>
    <w:rsid w:val="00DA2203"/>
    <w:rsid w:val="00DA3C7C"/>
    <w:rsid w:val="00DA4769"/>
    <w:rsid w:val="00DA4841"/>
    <w:rsid w:val="00DA5FC0"/>
    <w:rsid w:val="00DB0C2D"/>
    <w:rsid w:val="00DB331A"/>
    <w:rsid w:val="00DB506E"/>
    <w:rsid w:val="00DB6B0B"/>
    <w:rsid w:val="00DB7228"/>
    <w:rsid w:val="00DB740B"/>
    <w:rsid w:val="00DB7A70"/>
    <w:rsid w:val="00DC0C14"/>
    <w:rsid w:val="00DC1DA9"/>
    <w:rsid w:val="00DC2F9E"/>
    <w:rsid w:val="00DC30AE"/>
    <w:rsid w:val="00DC3317"/>
    <w:rsid w:val="00DC34C8"/>
    <w:rsid w:val="00DC4171"/>
    <w:rsid w:val="00DC4CEE"/>
    <w:rsid w:val="00DC5557"/>
    <w:rsid w:val="00DC67CA"/>
    <w:rsid w:val="00DC6B0C"/>
    <w:rsid w:val="00DC6C35"/>
    <w:rsid w:val="00DC7980"/>
    <w:rsid w:val="00DD01A4"/>
    <w:rsid w:val="00DD1202"/>
    <w:rsid w:val="00DD1438"/>
    <w:rsid w:val="00DD238C"/>
    <w:rsid w:val="00DD239C"/>
    <w:rsid w:val="00DD2A1E"/>
    <w:rsid w:val="00DD2B13"/>
    <w:rsid w:val="00DD304E"/>
    <w:rsid w:val="00DD3D18"/>
    <w:rsid w:val="00DD6C7C"/>
    <w:rsid w:val="00DD758B"/>
    <w:rsid w:val="00DE0EFA"/>
    <w:rsid w:val="00DE0F85"/>
    <w:rsid w:val="00DE2071"/>
    <w:rsid w:val="00DE2996"/>
    <w:rsid w:val="00DE2CE9"/>
    <w:rsid w:val="00DE3672"/>
    <w:rsid w:val="00DE3943"/>
    <w:rsid w:val="00DE4FB5"/>
    <w:rsid w:val="00DE79AA"/>
    <w:rsid w:val="00DE7F5B"/>
    <w:rsid w:val="00DF0249"/>
    <w:rsid w:val="00DF0772"/>
    <w:rsid w:val="00DF17E2"/>
    <w:rsid w:val="00DF1992"/>
    <w:rsid w:val="00DF2043"/>
    <w:rsid w:val="00DF3337"/>
    <w:rsid w:val="00DF33DE"/>
    <w:rsid w:val="00DF55AB"/>
    <w:rsid w:val="00DF5635"/>
    <w:rsid w:val="00DF5C28"/>
    <w:rsid w:val="00DF6CF5"/>
    <w:rsid w:val="00DF71F6"/>
    <w:rsid w:val="00DF7AE6"/>
    <w:rsid w:val="00E000DC"/>
    <w:rsid w:val="00E016F7"/>
    <w:rsid w:val="00E03788"/>
    <w:rsid w:val="00E042F3"/>
    <w:rsid w:val="00E05292"/>
    <w:rsid w:val="00E06AD4"/>
    <w:rsid w:val="00E06CDE"/>
    <w:rsid w:val="00E078A7"/>
    <w:rsid w:val="00E10382"/>
    <w:rsid w:val="00E10393"/>
    <w:rsid w:val="00E106EC"/>
    <w:rsid w:val="00E11E60"/>
    <w:rsid w:val="00E13FCD"/>
    <w:rsid w:val="00E152EF"/>
    <w:rsid w:val="00E159A2"/>
    <w:rsid w:val="00E17F71"/>
    <w:rsid w:val="00E20B50"/>
    <w:rsid w:val="00E20B8B"/>
    <w:rsid w:val="00E21E1B"/>
    <w:rsid w:val="00E22ABC"/>
    <w:rsid w:val="00E22C66"/>
    <w:rsid w:val="00E233C4"/>
    <w:rsid w:val="00E23F36"/>
    <w:rsid w:val="00E2518E"/>
    <w:rsid w:val="00E252E3"/>
    <w:rsid w:val="00E258AE"/>
    <w:rsid w:val="00E27530"/>
    <w:rsid w:val="00E302CA"/>
    <w:rsid w:val="00E314BF"/>
    <w:rsid w:val="00E317AC"/>
    <w:rsid w:val="00E317B6"/>
    <w:rsid w:val="00E318F8"/>
    <w:rsid w:val="00E31A33"/>
    <w:rsid w:val="00E31E6B"/>
    <w:rsid w:val="00E329F1"/>
    <w:rsid w:val="00E334BD"/>
    <w:rsid w:val="00E33B3E"/>
    <w:rsid w:val="00E34406"/>
    <w:rsid w:val="00E34470"/>
    <w:rsid w:val="00E349C6"/>
    <w:rsid w:val="00E34D94"/>
    <w:rsid w:val="00E359D4"/>
    <w:rsid w:val="00E361AF"/>
    <w:rsid w:val="00E36913"/>
    <w:rsid w:val="00E373A4"/>
    <w:rsid w:val="00E37783"/>
    <w:rsid w:val="00E40792"/>
    <w:rsid w:val="00E4152A"/>
    <w:rsid w:val="00E43ADB"/>
    <w:rsid w:val="00E455AB"/>
    <w:rsid w:val="00E47C8A"/>
    <w:rsid w:val="00E50DEF"/>
    <w:rsid w:val="00E52E77"/>
    <w:rsid w:val="00E535E5"/>
    <w:rsid w:val="00E5703B"/>
    <w:rsid w:val="00E57E29"/>
    <w:rsid w:val="00E60568"/>
    <w:rsid w:val="00E60B57"/>
    <w:rsid w:val="00E61A62"/>
    <w:rsid w:val="00E61D40"/>
    <w:rsid w:val="00E62F68"/>
    <w:rsid w:val="00E64701"/>
    <w:rsid w:val="00E64D7A"/>
    <w:rsid w:val="00E65CF4"/>
    <w:rsid w:val="00E65CF8"/>
    <w:rsid w:val="00E66884"/>
    <w:rsid w:val="00E6742F"/>
    <w:rsid w:val="00E678AB"/>
    <w:rsid w:val="00E71B4D"/>
    <w:rsid w:val="00E71D7A"/>
    <w:rsid w:val="00E73725"/>
    <w:rsid w:val="00E73E36"/>
    <w:rsid w:val="00E74601"/>
    <w:rsid w:val="00E7521D"/>
    <w:rsid w:val="00E765C5"/>
    <w:rsid w:val="00E81CC6"/>
    <w:rsid w:val="00E82AF0"/>
    <w:rsid w:val="00E83177"/>
    <w:rsid w:val="00E83ABB"/>
    <w:rsid w:val="00E84180"/>
    <w:rsid w:val="00E842C5"/>
    <w:rsid w:val="00E86B3E"/>
    <w:rsid w:val="00E9272B"/>
    <w:rsid w:val="00E928D7"/>
    <w:rsid w:val="00E92D64"/>
    <w:rsid w:val="00E9723B"/>
    <w:rsid w:val="00EA0AD8"/>
    <w:rsid w:val="00EA2FF5"/>
    <w:rsid w:val="00EA3354"/>
    <w:rsid w:val="00EA37BB"/>
    <w:rsid w:val="00EA3A43"/>
    <w:rsid w:val="00EA3F78"/>
    <w:rsid w:val="00EA4CC7"/>
    <w:rsid w:val="00EA5665"/>
    <w:rsid w:val="00EA68A2"/>
    <w:rsid w:val="00EA6EB5"/>
    <w:rsid w:val="00EA7190"/>
    <w:rsid w:val="00EA79CE"/>
    <w:rsid w:val="00EB01D6"/>
    <w:rsid w:val="00EB1521"/>
    <w:rsid w:val="00EB217F"/>
    <w:rsid w:val="00EB2AD0"/>
    <w:rsid w:val="00EB30E3"/>
    <w:rsid w:val="00EB3584"/>
    <w:rsid w:val="00EB37CF"/>
    <w:rsid w:val="00EB4408"/>
    <w:rsid w:val="00EB47F2"/>
    <w:rsid w:val="00EB50AF"/>
    <w:rsid w:val="00EB5233"/>
    <w:rsid w:val="00EB53BC"/>
    <w:rsid w:val="00EB6CDC"/>
    <w:rsid w:val="00EB7111"/>
    <w:rsid w:val="00EB79F9"/>
    <w:rsid w:val="00EC10FC"/>
    <w:rsid w:val="00EC5873"/>
    <w:rsid w:val="00EC5C70"/>
    <w:rsid w:val="00EC67A6"/>
    <w:rsid w:val="00EC6C21"/>
    <w:rsid w:val="00ED08EC"/>
    <w:rsid w:val="00ED34B1"/>
    <w:rsid w:val="00ED53EA"/>
    <w:rsid w:val="00ED5C56"/>
    <w:rsid w:val="00ED5CC7"/>
    <w:rsid w:val="00ED66FC"/>
    <w:rsid w:val="00ED697D"/>
    <w:rsid w:val="00EE01EA"/>
    <w:rsid w:val="00EE05EA"/>
    <w:rsid w:val="00EE1191"/>
    <w:rsid w:val="00EE1B70"/>
    <w:rsid w:val="00EE1E78"/>
    <w:rsid w:val="00EE221A"/>
    <w:rsid w:val="00EE2B46"/>
    <w:rsid w:val="00EE3924"/>
    <w:rsid w:val="00EE41DD"/>
    <w:rsid w:val="00EE41F0"/>
    <w:rsid w:val="00EE4D70"/>
    <w:rsid w:val="00EE512A"/>
    <w:rsid w:val="00EE69F8"/>
    <w:rsid w:val="00EE70FD"/>
    <w:rsid w:val="00EE7C72"/>
    <w:rsid w:val="00EF0E30"/>
    <w:rsid w:val="00EF1835"/>
    <w:rsid w:val="00EF33CC"/>
    <w:rsid w:val="00EF44A5"/>
    <w:rsid w:val="00EF51BD"/>
    <w:rsid w:val="00EF51F1"/>
    <w:rsid w:val="00EF52E5"/>
    <w:rsid w:val="00EF70D7"/>
    <w:rsid w:val="00EF7235"/>
    <w:rsid w:val="00EF7E8D"/>
    <w:rsid w:val="00F012E2"/>
    <w:rsid w:val="00F02BE3"/>
    <w:rsid w:val="00F03F8C"/>
    <w:rsid w:val="00F04013"/>
    <w:rsid w:val="00F0435D"/>
    <w:rsid w:val="00F04BCF"/>
    <w:rsid w:val="00F0602A"/>
    <w:rsid w:val="00F10323"/>
    <w:rsid w:val="00F112FF"/>
    <w:rsid w:val="00F12650"/>
    <w:rsid w:val="00F13897"/>
    <w:rsid w:val="00F138A4"/>
    <w:rsid w:val="00F15149"/>
    <w:rsid w:val="00F1605E"/>
    <w:rsid w:val="00F1672B"/>
    <w:rsid w:val="00F16C54"/>
    <w:rsid w:val="00F17AB0"/>
    <w:rsid w:val="00F17B3D"/>
    <w:rsid w:val="00F205CE"/>
    <w:rsid w:val="00F21129"/>
    <w:rsid w:val="00F23199"/>
    <w:rsid w:val="00F23BC8"/>
    <w:rsid w:val="00F23DF4"/>
    <w:rsid w:val="00F252FD"/>
    <w:rsid w:val="00F262EA"/>
    <w:rsid w:val="00F26622"/>
    <w:rsid w:val="00F27328"/>
    <w:rsid w:val="00F30459"/>
    <w:rsid w:val="00F3167C"/>
    <w:rsid w:val="00F317A9"/>
    <w:rsid w:val="00F32CC2"/>
    <w:rsid w:val="00F336A2"/>
    <w:rsid w:val="00F33F14"/>
    <w:rsid w:val="00F345C0"/>
    <w:rsid w:val="00F35C64"/>
    <w:rsid w:val="00F36D8F"/>
    <w:rsid w:val="00F36DAE"/>
    <w:rsid w:val="00F37736"/>
    <w:rsid w:val="00F40AA8"/>
    <w:rsid w:val="00F420E6"/>
    <w:rsid w:val="00F43718"/>
    <w:rsid w:val="00F43A43"/>
    <w:rsid w:val="00F45C5B"/>
    <w:rsid w:val="00F46481"/>
    <w:rsid w:val="00F465E0"/>
    <w:rsid w:val="00F46972"/>
    <w:rsid w:val="00F47829"/>
    <w:rsid w:val="00F47B27"/>
    <w:rsid w:val="00F50A82"/>
    <w:rsid w:val="00F50DC1"/>
    <w:rsid w:val="00F50F0A"/>
    <w:rsid w:val="00F52E68"/>
    <w:rsid w:val="00F53F6E"/>
    <w:rsid w:val="00F55473"/>
    <w:rsid w:val="00F55DC3"/>
    <w:rsid w:val="00F560FA"/>
    <w:rsid w:val="00F57C91"/>
    <w:rsid w:val="00F61DD0"/>
    <w:rsid w:val="00F62118"/>
    <w:rsid w:val="00F62CF2"/>
    <w:rsid w:val="00F6351C"/>
    <w:rsid w:val="00F63B08"/>
    <w:rsid w:val="00F63D1C"/>
    <w:rsid w:val="00F64553"/>
    <w:rsid w:val="00F64B9D"/>
    <w:rsid w:val="00F655A8"/>
    <w:rsid w:val="00F65CEC"/>
    <w:rsid w:val="00F65DBF"/>
    <w:rsid w:val="00F66F8B"/>
    <w:rsid w:val="00F6740E"/>
    <w:rsid w:val="00F70303"/>
    <w:rsid w:val="00F70384"/>
    <w:rsid w:val="00F70C2B"/>
    <w:rsid w:val="00F70CF7"/>
    <w:rsid w:val="00F733D4"/>
    <w:rsid w:val="00F73655"/>
    <w:rsid w:val="00F73E81"/>
    <w:rsid w:val="00F75AFB"/>
    <w:rsid w:val="00F75CBE"/>
    <w:rsid w:val="00F7668E"/>
    <w:rsid w:val="00F76CCC"/>
    <w:rsid w:val="00F77B6F"/>
    <w:rsid w:val="00F80EED"/>
    <w:rsid w:val="00F81515"/>
    <w:rsid w:val="00F825AC"/>
    <w:rsid w:val="00F8388F"/>
    <w:rsid w:val="00F8435D"/>
    <w:rsid w:val="00F84F81"/>
    <w:rsid w:val="00F85372"/>
    <w:rsid w:val="00F866B8"/>
    <w:rsid w:val="00F867DD"/>
    <w:rsid w:val="00F87C9D"/>
    <w:rsid w:val="00F917C9"/>
    <w:rsid w:val="00F9187C"/>
    <w:rsid w:val="00F92559"/>
    <w:rsid w:val="00F9262C"/>
    <w:rsid w:val="00F9302A"/>
    <w:rsid w:val="00F937E9"/>
    <w:rsid w:val="00F93E64"/>
    <w:rsid w:val="00F974E3"/>
    <w:rsid w:val="00F97E63"/>
    <w:rsid w:val="00FA0B48"/>
    <w:rsid w:val="00FA1DA4"/>
    <w:rsid w:val="00FA2028"/>
    <w:rsid w:val="00FA282B"/>
    <w:rsid w:val="00FA2BD0"/>
    <w:rsid w:val="00FA341A"/>
    <w:rsid w:val="00FA3759"/>
    <w:rsid w:val="00FA3D91"/>
    <w:rsid w:val="00FA4F35"/>
    <w:rsid w:val="00FA53F8"/>
    <w:rsid w:val="00FA680D"/>
    <w:rsid w:val="00FB0C69"/>
    <w:rsid w:val="00FB1242"/>
    <w:rsid w:val="00FB125A"/>
    <w:rsid w:val="00FB3715"/>
    <w:rsid w:val="00FB3968"/>
    <w:rsid w:val="00FB57A3"/>
    <w:rsid w:val="00FB5954"/>
    <w:rsid w:val="00FB6BF9"/>
    <w:rsid w:val="00FB6EE4"/>
    <w:rsid w:val="00FB7551"/>
    <w:rsid w:val="00FB7EF3"/>
    <w:rsid w:val="00FC0B06"/>
    <w:rsid w:val="00FC0CDD"/>
    <w:rsid w:val="00FC0EC8"/>
    <w:rsid w:val="00FC1A06"/>
    <w:rsid w:val="00FC2B82"/>
    <w:rsid w:val="00FC3AEF"/>
    <w:rsid w:val="00FC4F87"/>
    <w:rsid w:val="00FC5DBB"/>
    <w:rsid w:val="00FC6653"/>
    <w:rsid w:val="00FC6BA4"/>
    <w:rsid w:val="00FC7002"/>
    <w:rsid w:val="00FC7EDA"/>
    <w:rsid w:val="00FD2389"/>
    <w:rsid w:val="00FD28A0"/>
    <w:rsid w:val="00FD4C1E"/>
    <w:rsid w:val="00FD5CEC"/>
    <w:rsid w:val="00FD6720"/>
    <w:rsid w:val="00FD6791"/>
    <w:rsid w:val="00FD7127"/>
    <w:rsid w:val="00FD788D"/>
    <w:rsid w:val="00FE01EE"/>
    <w:rsid w:val="00FE0F87"/>
    <w:rsid w:val="00FE13F1"/>
    <w:rsid w:val="00FE28CE"/>
    <w:rsid w:val="00FE3104"/>
    <w:rsid w:val="00FE399F"/>
    <w:rsid w:val="00FE4104"/>
    <w:rsid w:val="00FE7C27"/>
    <w:rsid w:val="00FF0D5D"/>
    <w:rsid w:val="00FF0D74"/>
    <w:rsid w:val="00FF0E86"/>
    <w:rsid w:val="00FF1262"/>
    <w:rsid w:val="00FF1A55"/>
    <w:rsid w:val="00FF2D24"/>
    <w:rsid w:val="00FF3229"/>
    <w:rsid w:val="00FF36BB"/>
    <w:rsid w:val="00FF3DEB"/>
    <w:rsid w:val="00FF4A37"/>
    <w:rsid w:val="00FF687D"/>
    <w:rsid w:val="00FF7064"/>
    <w:rsid w:val="00FF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86EBCF"/>
  <w15:chartTrackingRefBased/>
  <w15:docId w15:val="{3554B046-7930-459C-8A47-84F12189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18E"/>
    <w:rPr>
      <w:rFonts w:eastAsia="Times New Roman"/>
      <w:sz w:val="22"/>
      <w:szCs w:val="22"/>
      <w:lang w:val="hr-HR" w:eastAsia="zh-CN"/>
    </w:rPr>
  </w:style>
  <w:style w:type="paragraph" w:styleId="Heading1">
    <w:name w:val="heading 1"/>
    <w:basedOn w:val="Normal"/>
    <w:next w:val="Normal"/>
    <w:qFormat/>
    <w:rsid w:val="00184682"/>
    <w:pPr>
      <w:ind w:left="567" w:hanging="567"/>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Indent">
    <w:name w:val="Body Text Indent"/>
    <w:basedOn w:val="Normal"/>
    <w:pPr>
      <w:autoSpaceDE w:val="0"/>
      <w:autoSpaceDN w:val="0"/>
      <w:adjustRightInd w:val="0"/>
      <w:ind w:left="720"/>
      <w:jc w:val="both"/>
    </w:pPr>
    <w:rPr>
      <w:lang w:eastAsia="en-GB"/>
    </w:rPr>
  </w:style>
  <w:style w:type="paragraph" w:styleId="BodyText3">
    <w:name w:val="Body Text 3"/>
    <w:basedOn w:val="Normal"/>
    <w:pPr>
      <w:autoSpaceDE w:val="0"/>
      <w:autoSpaceDN w:val="0"/>
      <w:adjustRightInd w:val="0"/>
      <w:jc w:val="both"/>
    </w:pPr>
    <w:rPr>
      <w:color w:val="0000FF"/>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
    <w:basedOn w:val="Normal"/>
    <w:link w:val="CommentTextChar"/>
    <w:rPr>
      <w:sz w:val="20"/>
      <w:lang w:val="x-none"/>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Yu Gothic" w:hAnsi="Yu Gothic"/>
      <w:sz w:val="24"/>
      <w:szCs w:val="24"/>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link w:val="TextChar"/>
    <w:rsid w:val="00666472"/>
    <w:pPr>
      <w:widowControl w:val="0"/>
      <w:spacing w:after="240"/>
      <w:jc w:val="both"/>
    </w:pPr>
    <w:rPr>
      <w:kern w:val="2"/>
      <w:sz w:val="24"/>
      <w:szCs w:val="24"/>
      <w:lang w:val="en-US" w:eastAsia="ja-JP"/>
    </w:rPr>
  </w:style>
  <w:style w:type="paragraph" w:styleId="CommentSubject">
    <w:name w:val="annotation subject"/>
    <w:basedOn w:val="CommentText"/>
    <w:next w:val="CommentText"/>
    <w:semiHidden/>
    <w:rPr>
      <w:b/>
      <w:bCs/>
    </w:rPr>
  </w:style>
  <w:style w:type="character" w:customStyle="1" w:styleId="TextChar">
    <w:name w:val="Text Char"/>
    <w:link w:val="Text"/>
    <w:rsid w:val="00666472"/>
    <w:rPr>
      <w:rFonts w:eastAsia="MS Mincho"/>
      <w:kern w:val="2"/>
      <w:sz w:val="24"/>
      <w:szCs w:val="24"/>
      <w:lang w:val="en-US" w:eastAsia="ja-JP"/>
    </w:rPr>
  </w:style>
  <w:style w:type="paragraph" w:customStyle="1" w:styleId="Default">
    <w:name w:val="Default"/>
    <w:rsid w:val="00666472"/>
    <w:pPr>
      <w:autoSpaceDE w:val="0"/>
      <w:autoSpaceDN w:val="0"/>
      <w:adjustRightInd w:val="0"/>
    </w:pPr>
    <w:rPr>
      <w:rFonts w:eastAsia="SimSun"/>
      <w:color w:val="000000"/>
      <w:sz w:val="24"/>
      <w:szCs w:val="24"/>
      <w:lang w:eastAsia="zh-CN"/>
    </w:rPr>
  </w:style>
  <w:style w:type="paragraph" w:customStyle="1" w:styleId="Body">
    <w:name w:val="Body"/>
    <w:basedOn w:val="Normal"/>
    <w:rsid w:val="004F48D6"/>
    <w:pPr>
      <w:ind w:firstLine="288"/>
      <w:jc w:val="both"/>
    </w:pPr>
    <w:rPr>
      <w:rFonts w:ascii="Arial" w:hAnsi="Arial"/>
      <w:sz w:val="20"/>
      <w:lang w:val="en-U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rsid w:val="00CB45B4"/>
    <w:rPr>
      <w:lang w:eastAsia="en-US"/>
    </w:rPr>
  </w:style>
  <w:style w:type="paragraph" w:customStyle="1" w:styleId="Revision1">
    <w:name w:val="Revision1"/>
    <w:hidden/>
    <w:uiPriority w:val="99"/>
    <w:semiHidden/>
    <w:rsid w:val="00581432"/>
    <w:rPr>
      <w:sz w:val="22"/>
      <w:lang w:val="en-GB" w:eastAsia="en-US"/>
    </w:rPr>
  </w:style>
  <w:style w:type="table" w:styleId="TableGrid">
    <w:name w:val="Table Grid"/>
    <w:basedOn w:val="TableNormal"/>
    <w:rsid w:val="008E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16B52"/>
  </w:style>
  <w:style w:type="paragraph" w:customStyle="1" w:styleId="BodytextAgencyChar">
    <w:name w:val="Body text (Agency) Char"/>
    <w:basedOn w:val="Normal"/>
    <w:link w:val="BodytextAgencyCharChar"/>
    <w:qFormat/>
    <w:rsid w:val="00224463"/>
    <w:pPr>
      <w:spacing w:after="140" w:line="280" w:lineRule="atLeast"/>
    </w:pPr>
    <w:rPr>
      <w:rFonts w:ascii="Verdana" w:eastAsia="Verdana" w:hAnsi="Verdana"/>
      <w:sz w:val="18"/>
      <w:szCs w:val="18"/>
      <w:lang w:val="x-none" w:eastAsia="x-none"/>
    </w:rPr>
  </w:style>
  <w:style w:type="character" w:customStyle="1" w:styleId="BodytextAgencyCharChar">
    <w:name w:val="Body text (Agency) Char Char"/>
    <w:link w:val="BodytextAgencyChar"/>
    <w:rsid w:val="00224463"/>
    <w:rPr>
      <w:rFonts w:ascii="Verdana" w:eastAsia="Verdana" w:hAnsi="Verdana" w:cs="Verdana"/>
      <w:sz w:val="18"/>
      <w:szCs w:val="18"/>
    </w:rPr>
  </w:style>
  <w:style w:type="character" w:customStyle="1" w:styleId="No-numheading3AgencyChar">
    <w:name w:val="No-num heading 3 (Agency) Char"/>
    <w:link w:val="No-numheading3Agency"/>
    <w:locked/>
    <w:rsid w:val="00A70E14"/>
    <w:rPr>
      <w:rFonts w:ascii="Verdana" w:eastAsia="Verdana" w:hAnsi="Verdana" w:cs="Arial"/>
      <w:b/>
      <w:bCs/>
      <w:kern w:val="32"/>
      <w:sz w:val="22"/>
      <w:szCs w:val="22"/>
    </w:rPr>
  </w:style>
  <w:style w:type="paragraph" w:customStyle="1" w:styleId="No-numheading3Agency">
    <w:name w:val="No-num heading 3 (Agency)"/>
    <w:basedOn w:val="Normal"/>
    <w:next w:val="BodytextAgencyChar"/>
    <w:link w:val="No-numheading3AgencyChar"/>
    <w:rsid w:val="00A70E14"/>
    <w:pPr>
      <w:keepNext/>
      <w:spacing w:before="280" w:after="220"/>
      <w:outlineLvl w:val="2"/>
    </w:pPr>
    <w:rPr>
      <w:rFonts w:ascii="Verdana" w:eastAsia="Verdana" w:hAnsi="Verdana"/>
      <w:b/>
      <w:bCs/>
      <w:kern w:val="32"/>
      <w:lang w:val="x-none" w:eastAsia="x-none"/>
    </w:rPr>
  </w:style>
  <w:style w:type="character" w:customStyle="1" w:styleId="NormalAgencyChar">
    <w:name w:val="Normal (Agency) Char"/>
    <w:link w:val="NormalAgency"/>
    <w:locked/>
    <w:rsid w:val="00A70E14"/>
    <w:rPr>
      <w:rFonts w:ascii="Verdana" w:eastAsia="Verdana" w:hAnsi="Verdana" w:cs="Verdana"/>
      <w:sz w:val="18"/>
      <w:szCs w:val="18"/>
      <w:lang w:val="en-GB" w:eastAsia="en-GB" w:bidi="ar-SA"/>
    </w:rPr>
  </w:style>
  <w:style w:type="paragraph" w:customStyle="1" w:styleId="NormalAgency">
    <w:name w:val="Normal (Agency)"/>
    <w:link w:val="NormalAgencyChar"/>
    <w:rsid w:val="00A70E14"/>
    <w:rPr>
      <w:rFonts w:ascii="Verdana" w:eastAsia="Verdana" w:hAnsi="Verdana" w:cs="Verdana"/>
      <w:sz w:val="18"/>
      <w:szCs w:val="18"/>
      <w:lang w:val="en-GB" w:eastAsia="en-GB"/>
    </w:rPr>
  </w:style>
  <w:style w:type="paragraph" w:customStyle="1" w:styleId="TitleA">
    <w:name w:val="Title A"/>
    <w:basedOn w:val="Normal"/>
    <w:qFormat/>
    <w:rsid w:val="007A58F0"/>
    <w:pPr>
      <w:tabs>
        <w:tab w:val="left" w:pos="-1440"/>
        <w:tab w:val="left" w:pos="-720"/>
      </w:tabs>
      <w:jc w:val="center"/>
    </w:pPr>
    <w:rPr>
      <w:b/>
      <w:caps/>
      <w:noProof/>
    </w:rPr>
  </w:style>
  <w:style w:type="paragraph" w:customStyle="1" w:styleId="TitleB">
    <w:name w:val="Title B"/>
    <w:basedOn w:val="BodytextAgencyChar"/>
    <w:qFormat/>
    <w:rsid w:val="00AF34F3"/>
    <w:pPr>
      <w:spacing w:after="0" w:line="240" w:lineRule="auto"/>
      <w:ind w:left="567" w:hanging="567"/>
    </w:pPr>
    <w:rPr>
      <w:rFonts w:ascii="Times New Roman" w:hAnsi="Times New Roman"/>
      <w:b/>
      <w:caps/>
      <w:noProof/>
      <w:sz w:val="22"/>
      <w:szCs w:val="22"/>
    </w:rPr>
  </w:style>
  <w:style w:type="character" w:styleId="HTMLCite">
    <w:name w:val="HTML Cite"/>
    <w:rsid w:val="00D262A0"/>
    <w:rPr>
      <w:i/>
      <w:iCs/>
    </w:rPr>
  </w:style>
  <w:style w:type="paragraph" w:customStyle="1" w:styleId="BodytextAgency">
    <w:name w:val="Body text (Agency)"/>
    <w:basedOn w:val="Normal"/>
    <w:rsid w:val="008409B4"/>
    <w:pPr>
      <w:spacing w:after="140" w:line="280" w:lineRule="atLeast"/>
    </w:pPr>
    <w:rPr>
      <w:rFonts w:ascii="Verdana" w:eastAsia="Verdana" w:hAnsi="Verdana"/>
      <w:sz w:val="18"/>
      <w:szCs w:val="18"/>
      <w:lang w:val="x-none" w:eastAsia="x-none"/>
    </w:rPr>
  </w:style>
  <w:style w:type="character" w:customStyle="1" w:styleId="HeaderChar">
    <w:name w:val="Header Char"/>
    <w:link w:val="Header"/>
    <w:uiPriority w:val="99"/>
    <w:rsid w:val="00BD48A9"/>
    <w:rPr>
      <w:rFonts w:ascii="Helvetica" w:hAnsi="Helvetica"/>
      <w:lang w:val="en-GB"/>
    </w:rPr>
  </w:style>
  <w:style w:type="character" w:customStyle="1" w:styleId="FooterChar">
    <w:name w:val="Footer Char"/>
    <w:link w:val="Footer"/>
    <w:uiPriority w:val="99"/>
    <w:locked/>
    <w:rsid w:val="00BD48A9"/>
    <w:rPr>
      <w:rFonts w:ascii="Helvetica" w:hAnsi="Helvetica"/>
      <w:sz w:val="16"/>
      <w:lang w:val="en-GB"/>
    </w:rPr>
  </w:style>
  <w:style w:type="character" w:customStyle="1" w:styleId="No-numheading3AgencyCharChar">
    <w:name w:val="No-num heading 3 (Agency) Char Char"/>
    <w:locked/>
    <w:rsid w:val="00BD48A9"/>
    <w:rPr>
      <w:rFonts w:ascii="Verdana" w:eastAsia="Times New Roman" w:hAnsi="Verdana"/>
      <w:b/>
      <w:kern w:val="32"/>
      <w:sz w:val="22"/>
      <w:lang w:val="en-GB" w:eastAsia="en-GB"/>
    </w:rPr>
  </w:style>
  <w:style w:type="paragraph" w:customStyle="1" w:styleId="DraftingNotesAgencyChar">
    <w:name w:val="Drafting Notes (Agency) Char"/>
    <w:basedOn w:val="Normal"/>
    <w:next w:val="BodytextAgencyChar"/>
    <w:link w:val="DraftingNotesAgencyCharChar"/>
    <w:rsid w:val="00BD48A9"/>
    <w:pPr>
      <w:spacing w:after="140" w:line="280" w:lineRule="atLeast"/>
    </w:pPr>
    <w:rPr>
      <w:rFonts w:ascii="Courier New" w:hAnsi="Courier New"/>
      <w:i/>
      <w:color w:val="339966"/>
      <w:sz w:val="18"/>
      <w:lang w:val="x-none" w:eastAsia="x-none"/>
    </w:rPr>
  </w:style>
  <w:style w:type="character" w:customStyle="1" w:styleId="DraftingNotesAgencyCharChar">
    <w:name w:val="Drafting Notes (Agency) Char Char"/>
    <w:link w:val="DraftingNotesAgencyChar"/>
    <w:locked/>
    <w:rsid w:val="00BD48A9"/>
    <w:rPr>
      <w:rFonts w:ascii="Courier New" w:eastAsia="Times New Roman" w:hAnsi="Courier New"/>
      <w:i/>
      <w:color w:val="339966"/>
      <w:sz w:val="18"/>
      <w:lang w:val="x-none" w:eastAsia="x-none"/>
    </w:rPr>
  </w:style>
  <w:style w:type="paragraph" w:styleId="Revision">
    <w:name w:val="Revision"/>
    <w:hidden/>
    <w:uiPriority w:val="99"/>
    <w:semiHidden/>
    <w:rsid w:val="00A45C1E"/>
    <w:rPr>
      <w:sz w:val="22"/>
      <w:lang w:val="en-GB" w:eastAsia="en-US"/>
    </w:rPr>
  </w:style>
  <w:style w:type="character" w:customStyle="1" w:styleId="UnresolvedMention1">
    <w:name w:val="Unresolved Mention1"/>
    <w:uiPriority w:val="99"/>
    <w:semiHidden/>
    <w:unhideWhenUsed/>
    <w:rsid w:val="007E0952"/>
    <w:rPr>
      <w:color w:val="808080"/>
      <w:shd w:val="clear" w:color="auto" w:fill="E6E6E6"/>
    </w:rPr>
  </w:style>
  <w:style w:type="paragraph" w:styleId="ListParagraph">
    <w:name w:val="List Paragraph"/>
    <w:basedOn w:val="Normal"/>
    <w:uiPriority w:val="34"/>
    <w:qFormat/>
    <w:rsid w:val="000E696C"/>
    <w:pPr>
      <w:spacing w:line="260" w:lineRule="exact"/>
      <w:ind w:left="720"/>
      <w:contextualSpacing/>
    </w:pPr>
  </w:style>
  <w:style w:type="paragraph" w:styleId="BlockText">
    <w:name w:val="Block Text"/>
    <w:basedOn w:val="Normal"/>
    <w:rsid w:val="004D1A2B"/>
    <w:pPr>
      <w:spacing w:after="120"/>
      <w:ind w:left="1440" w:right="1440"/>
    </w:pPr>
  </w:style>
  <w:style w:type="paragraph" w:styleId="BodyTextFirstIndent">
    <w:name w:val="Body Text First Indent"/>
    <w:basedOn w:val="BodyText"/>
    <w:rsid w:val="004D1A2B"/>
    <w:pPr>
      <w:tabs>
        <w:tab w:val="left" w:pos="567"/>
      </w:tabs>
      <w:spacing w:after="120"/>
      <w:ind w:firstLine="210"/>
    </w:pPr>
    <w:rPr>
      <w:i w:val="0"/>
      <w:color w:val="auto"/>
    </w:rPr>
  </w:style>
  <w:style w:type="paragraph" w:styleId="BodyTextFirstIndent2">
    <w:name w:val="Body Text First Indent 2"/>
    <w:basedOn w:val="BodyTextIndent"/>
    <w:rsid w:val="004D1A2B"/>
    <w:pPr>
      <w:tabs>
        <w:tab w:val="left" w:pos="567"/>
      </w:tabs>
      <w:autoSpaceDE/>
      <w:autoSpaceDN/>
      <w:adjustRightInd/>
      <w:spacing w:after="120"/>
      <w:ind w:left="360" w:firstLine="210"/>
      <w:jc w:val="left"/>
    </w:pPr>
    <w:rPr>
      <w:szCs w:val="20"/>
      <w:lang w:eastAsia="en-US"/>
    </w:rPr>
  </w:style>
  <w:style w:type="paragraph" w:styleId="Caption">
    <w:name w:val="caption"/>
    <w:basedOn w:val="Normal"/>
    <w:next w:val="Normal"/>
    <w:qFormat/>
    <w:rsid w:val="004D1A2B"/>
    <w:rPr>
      <w:b/>
      <w:bCs/>
      <w:sz w:val="20"/>
    </w:rPr>
  </w:style>
  <w:style w:type="paragraph" w:styleId="Closing">
    <w:name w:val="Closing"/>
    <w:basedOn w:val="Normal"/>
    <w:rsid w:val="004D1A2B"/>
    <w:pPr>
      <w:ind w:left="4320"/>
    </w:pPr>
  </w:style>
  <w:style w:type="paragraph" w:styleId="Date">
    <w:name w:val="Date"/>
    <w:basedOn w:val="Normal"/>
    <w:next w:val="Normal"/>
    <w:rsid w:val="004D1A2B"/>
  </w:style>
  <w:style w:type="paragraph" w:styleId="E-mailSignature">
    <w:name w:val="E-mail Signature"/>
    <w:basedOn w:val="Normal"/>
    <w:rsid w:val="004D1A2B"/>
  </w:style>
  <w:style w:type="paragraph" w:styleId="EndnoteText">
    <w:name w:val="endnote text"/>
    <w:basedOn w:val="Normal"/>
    <w:semiHidden/>
    <w:rsid w:val="004D1A2B"/>
    <w:rPr>
      <w:sz w:val="20"/>
    </w:rPr>
  </w:style>
  <w:style w:type="paragraph" w:styleId="EnvelopeAddress">
    <w:name w:val="envelope address"/>
    <w:basedOn w:val="Normal"/>
    <w:rsid w:val="004D1A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D1A2B"/>
    <w:rPr>
      <w:rFonts w:ascii="Arial" w:hAnsi="Arial" w:cs="Arial"/>
      <w:sz w:val="20"/>
    </w:rPr>
  </w:style>
  <w:style w:type="paragraph" w:styleId="FootnoteText">
    <w:name w:val="footnote text"/>
    <w:basedOn w:val="Normal"/>
    <w:semiHidden/>
    <w:rsid w:val="004D1A2B"/>
    <w:rPr>
      <w:sz w:val="20"/>
    </w:rPr>
  </w:style>
  <w:style w:type="paragraph" w:styleId="HTMLAddress">
    <w:name w:val="HTML Address"/>
    <w:basedOn w:val="Normal"/>
    <w:rsid w:val="004D1A2B"/>
    <w:rPr>
      <w:i/>
      <w:iCs/>
    </w:rPr>
  </w:style>
  <w:style w:type="paragraph" w:styleId="HTMLPreformatted">
    <w:name w:val="HTML Preformatted"/>
    <w:basedOn w:val="Normal"/>
    <w:rsid w:val="004D1A2B"/>
    <w:rPr>
      <w:rFonts w:ascii="Courier New" w:hAnsi="Courier New" w:cs="Courier New"/>
      <w:sz w:val="20"/>
    </w:rPr>
  </w:style>
  <w:style w:type="paragraph" w:styleId="Index1">
    <w:name w:val="index 1"/>
    <w:basedOn w:val="Normal"/>
    <w:next w:val="Normal"/>
    <w:autoRedefine/>
    <w:semiHidden/>
    <w:rsid w:val="004D1A2B"/>
    <w:pPr>
      <w:ind w:left="220" w:hanging="220"/>
    </w:pPr>
  </w:style>
  <w:style w:type="paragraph" w:styleId="Index2">
    <w:name w:val="index 2"/>
    <w:basedOn w:val="Normal"/>
    <w:next w:val="Normal"/>
    <w:autoRedefine/>
    <w:semiHidden/>
    <w:rsid w:val="004D1A2B"/>
    <w:pPr>
      <w:ind w:left="440" w:hanging="220"/>
    </w:pPr>
  </w:style>
  <w:style w:type="paragraph" w:styleId="Index3">
    <w:name w:val="index 3"/>
    <w:basedOn w:val="Normal"/>
    <w:next w:val="Normal"/>
    <w:autoRedefine/>
    <w:semiHidden/>
    <w:rsid w:val="004D1A2B"/>
    <w:pPr>
      <w:ind w:left="660" w:hanging="220"/>
    </w:pPr>
  </w:style>
  <w:style w:type="paragraph" w:styleId="Index4">
    <w:name w:val="index 4"/>
    <w:basedOn w:val="Normal"/>
    <w:next w:val="Normal"/>
    <w:autoRedefine/>
    <w:semiHidden/>
    <w:rsid w:val="004D1A2B"/>
    <w:pPr>
      <w:ind w:left="880" w:hanging="220"/>
    </w:pPr>
  </w:style>
  <w:style w:type="paragraph" w:styleId="Index5">
    <w:name w:val="index 5"/>
    <w:basedOn w:val="Normal"/>
    <w:next w:val="Normal"/>
    <w:autoRedefine/>
    <w:semiHidden/>
    <w:rsid w:val="004D1A2B"/>
    <w:pPr>
      <w:ind w:left="1100" w:hanging="220"/>
    </w:pPr>
  </w:style>
  <w:style w:type="paragraph" w:styleId="Index6">
    <w:name w:val="index 6"/>
    <w:basedOn w:val="Normal"/>
    <w:next w:val="Normal"/>
    <w:autoRedefine/>
    <w:semiHidden/>
    <w:rsid w:val="004D1A2B"/>
    <w:pPr>
      <w:ind w:left="1320" w:hanging="220"/>
    </w:pPr>
  </w:style>
  <w:style w:type="paragraph" w:styleId="Index7">
    <w:name w:val="index 7"/>
    <w:basedOn w:val="Normal"/>
    <w:next w:val="Normal"/>
    <w:autoRedefine/>
    <w:semiHidden/>
    <w:rsid w:val="004D1A2B"/>
    <w:pPr>
      <w:ind w:left="1540" w:hanging="220"/>
    </w:pPr>
  </w:style>
  <w:style w:type="paragraph" w:styleId="Index8">
    <w:name w:val="index 8"/>
    <w:basedOn w:val="Normal"/>
    <w:next w:val="Normal"/>
    <w:autoRedefine/>
    <w:semiHidden/>
    <w:rsid w:val="004D1A2B"/>
    <w:pPr>
      <w:ind w:left="1760" w:hanging="220"/>
    </w:pPr>
  </w:style>
  <w:style w:type="paragraph" w:styleId="Index9">
    <w:name w:val="index 9"/>
    <w:basedOn w:val="Normal"/>
    <w:next w:val="Normal"/>
    <w:autoRedefine/>
    <w:semiHidden/>
    <w:rsid w:val="004D1A2B"/>
    <w:pPr>
      <w:ind w:left="1980" w:hanging="220"/>
    </w:pPr>
  </w:style>
  <w:style w:type="paragraph" w:styleId="IndexHeading">
    <w:name w:val="index heading"/>
    <w:basedOn w:val="Normal"/>
    <w:next w:val="Index1"/>
    <w:semiHidden/>
    <w:rsid w:val="004D1A2B"/>
    <w:rPr>
      <w:rFonts w:ascii="Arial" w:hAnsi="Arial" w:cs="Arial"/>
      <w:b/>
      <w:bCs/>
    </w:rPr>
  </w:style>
  <w:style w:type="paragraph" w:styleId="List">
    <w:name w:val="List"/>
    <w:basedOn w:val="Normal"/>
    <w:rsid w:val="004D1A2B"/>
    <w:pPr>
      <w:ind w:left="360" w:hanging="360"/>
    </w:pPr>
  </w:style>
  <w:style w:type="paragraph" w:styleId="List2">
    <w:name w:val="List 2"/>
    <w:basedOn w:val="Normal"/>
    <w:rsid w:val="004D1A2B"/>
    <w:pPr>
      <w:ind w:left="720" w:hanging="360"/>
    </w:pPr>
  </w:style>
  <w:style w:type="paragraph" w:styleId="List3">
    <w:name w:val="List 3"/>
    <w:basedOn w:val="Normal"/>
    <w:rsid w:val="004D1A2B"/>
    <w:pPr>
      <w:ind w:left="1080" w:hanging="360"/>
    </w:pPr>
  </w:style>
  <w:style w:type="paragraph" w:styleId="List4">
    <w:name w:val="List 4"/>
    <w:basedOn w:val="Normal"/>
    <w:rsid w:val="004D1A2B"/>
    <w:pPr>
      <w:ind w:left="1440" w:hanging="360"/>
    </w:pPr>
  </w:style>
  <w:style w:type="paragraph" w:styleId="List5">
    <w:name w:val="List 5"/>
    <w:basedOn w:val="Normal"/>
    <w:rsid w:val="004D1A2B"/>
    <w:pPr>
      <w:ind w:left="1800" w:hanging="360"/>
    </w:pPr>
  </w:style>
  <w:style w:type="paragraph" w:styleId="ListBullet">
    <w:name w:val="List Bullet"/>
    <w:basedOn w:val="Normal"/>
    <w:rsid w:val="004D1A2B"/>
    <w:pPr>
      <w:numPr>
        <w:numId w:val="8"/>
      </w:numPr>
    </w:pPr>
  </w:style>
  <w:style w:type="paragraph" w:styleId="ListBullet2">
    <w:name w:val="List Bullet 2"/>
    <w:basedOn w:val="Normal"/>
    <w:rsid w:val="004D1A2B"/>
    <w:pPr>
      <w:numPr>
        <w:numId w:val="9"/>
      </w:numPr>
    </w:pPr>
  </w:style>
  <w:style w:type="paragraph" w:styleId="ListBullet3">
    <w:name w:val="List Bullet 3"/>
    <w:basedOn w:val="Normal"/>
    <w:rsid w:val="004D1A2B"/>
    <w:pPr>
      <w:numPr>
        <w:numId w:val="10"/>
      </w:numPr>
    </w:pPr>
  </w:style>
  <w:style w:type="paragraph" w:styleId="ListBullet4">
    <w:name w:val="List Bullet 4"/>
    <w:basedOn w:val="Normal"/>
    <w:rsid w:val="004D1A2B"/>
    <w:pPr>
      <w:numPr>
        <w:numId w:val="11"/>
      </w:numPr>
    </w:pPr>
  </w:style>
  <w:style w:type="paragraph" w:styleId="ListBullet5">
    <w:name w:val="List Bullet 5"/>
    <w:basedOn w:val="Normal"/>
    <w:rsid w:val="004D1A2B"/>
    <w:pPr>
      <w:numPr>
        <w:numId w:val="12"/>
      </w:numPr>
    </w:pPr>
  </w:style>
  <w:style w:type="paragraph" w:styleId="ListContinue">
    <w:name w:val="List Continue"/>
    <w:basedOn w:val="Normal"/>
    <w:rsid w:val="004D1A2B"/>
    <w:pPr>
      <w:spacing w:after="120"/>
      <w:ind w:left="360"/>
    </w:pPr>
  </w:style>
  <w:style w:type="paragraph" w:styleId="ListContinue2">
    <w:name w:val="List Continue 2"/>
    <w:basedOn w:val="Normal"/>
    <w:rsid w:val="004D1A2B"/>
    <w:pPr>
      <w:spacing w:after="120"/>
      <w:ind w:left="720"/>
    </w:pPr>
  </w:style>
  <w:style w:type="paragraph" w:styleId="ListContinue3">
    <w:name w:val="List Continue 3"/>
    <w:basedOn w:val="Normal"/>
    <w:rsid w:val="004D1A2B"/>
    <w:pPr>
      <w:spacing w:after="120"/>
      <w:ind w:left="1080"/>
    </w:pPr>
  </w:style>
  <w:style w:type="paragraph" w:styleId="ListContinue4">
    <w:name w:val="List Continue 4"/>
    <w:basedOn w:val="Normal"/>
    <w:rsid w:val="004D1A2B"/>
    <w:pPr>
      <w:spacing w:after="120"/>
      <w:ind w:left="1440"/>
    </w:pPr>
  </w:style>
  <w:style w:type="paragraph" w:styleId="ListContinue5">
    <w:name w:val="List Continue 5"/>
    <w:basedOn w:val="Normal"/>
    <w:rsid w:val="004D1A2B"/>
    <w:pPr>
      <w:spacing w:after="120"/>
      <w:ind w:left="1800"/>
    </w:pPr>
  </w:style>
  <w:style w:type="paragraph" w:styleId="ListNumber">
    <w:name w:val="List Number"/>
    <w:basedOn w:val="Normal"/>
    <w:rsid w:val="004D1A2B"/>
    <w:pPr>
      <w:numPr>
        <w:numId w:val="13"/>
      </w:numPr>
    </w:pPr>
  </w:style>
  <w:style w:type="paragraph" w:styleId="ListNumber2">
    <w:name w:val="List Number 2"/>
    <w:basedOn w:val="Normal"/>
    <w:rsid w:val="004D1A2B"/>
    <w:pPr>
      <w:numPr>
        <w:numId w:val="14"/>
      </w:numPr>
    </w:pPr>
  </w:style>
  <w:style w:type="paragraph" w:styleId="ListNumber3">
    <w:name w:val="List Number 3"/>
    <w:basedOn w:val="Normal"/>
    <w:rsid w:val="004D1A2B"/>
    <w:pPr>
      <w:numPr>
        <w:numId w:val="15"/>
      </w:numPr>
    </w:pPr>
  </w:style>
  <w:style w:type="paragraph" w:styleId="ListNumber4">
    <w:name w:val="List Number 4"/>
    <w:basedOn w:val="Normal"/>
    <w:rsid w:val="004D1A2B"/>
    <w:pPr>
      <w:numPr>
        <w:numId w:val="16"/>
      </w:numPr>
    </w:pPr>
  </w:style>
  <w:style w:type="paragraph" w:styleId="ListNumber5">
    <w:name w:val="List Number 5"/>
    <w:basedOn w:val="Normal"/>
    <w:rsid w:val="004D1A2B"/>
    <w:pPr>
      <w:numPr>
        <w:numId w:val="17"/>
      </w:numPr>
    </w:pPr>
  </w:style>
  <w:style w:type="paragraph" w:styleId="MacroText">
    <w:name w:val="macro"/>
    <w:semiHidden/>
    <w:rsid w:val="004D1A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rsid w:val="004D1A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4D1A2B"/>
    <w:pPr>
      <w:ind w:left="720"/>
    </w:pPr>
  </w:style>
  <w:style w:type="paragraph" w:styleId="NoteHeading">
    <w:name w:val="Note Heading"/>
    <w:basedOn w:val="Normal"/>
    <w:next w:val="Normal"/>
    <w:rsid w:val="004D1A2B"/>
  </w:style>
  <w:style w:type="paragraph" w:styleId="PlainText">
    <w:name w:val="Plain Text"/>
    <w:basedOn w:val="Normal"/>
    <w:rsid w:val="004D1A2B"/>
    <w:rPr>
      <w:rFonts w:ascii="Courier New" w:hAnsi="Courier New" w:cs="Courier New"/>
      <w:sz w:val="20"/>
    </w:rPr>
  </w:style>
  <w:style w:type="paragraph" w:styleId="Salutation">
    <w:name w:val="Salutation"/>
    <w:basedOn w:val="Normal"/>
    <w:next w:val="Normal"/>
    <w:rsid w:val="004D1A2B"/>
  </w:style>
  <w:style w:type="paragraph" w:styleId="Signature">
    <w:name w:val="Signature"/>
    <w:basedOn w:val="Normal"/>
    <w:rsid w:val="004D1A2B"/>
    <w:pPr>
      <w:ind w:left="4320"/>
    </w:pPr>
  </w:style>
  <w:style w:type="paragraph" w:styleId="Subtitle">
    <w:name w:val="Subtitle"/>
    <w:basedOn w:val="Normal"/>
    <w:qFormat/>
    <w:rsid w:val="004D1A2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D1A2B"/>
    <w:pPr>
      <w:ind w:left="220" w:hanging="220"/>
    </w:pPr>
  </w:style>
  <w:style w:type="paragraph" w:styleId="TableofFigures">
    <w:name w:val="table of figures"/>
    <w:basedOn w:val="Normal"/>
    <w:next w:val="Normal"/>
    <w:semiHidden/>
    <w:rsid w:val="004D1A2B"/>
  </w:style>
  <w:style w:type="paragraph" w:styleId="Title">
    <w:name w:val="Title"/>
    <w:basedOn w:val="Normal"/>
    <w:qFormat/>
    <w:rsid w:val="004D1A2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D1A2B"/>
    <w:pPr>
      <w:spacing w:before="120"/>
    </w:pPr>
    <w:rPr>
      <w:rFonts w:ascii="Arial" w:hAnsi="Arial" w:cs="Arial"/>
      <w:b/>
      <w:bCs/>
      <w:sz w:val="24"/>
      <w:szCs w:val="24"/>
    </w:rPr>
  </w:style>
  <w:style w:type="paragraph" w:styleId="TOC1">
    <w:name w:val="toc 1"/>
    <w:basedOn w:val="Normal"/>
    <w:next w:val="Normal"/>
    <w:autoRedefine/>
    <w:semiHidden/>
    <w:rsid w:val="004D1A2B"/>
  </w:style>
  <w:style w:type="paragraph" w:styleId="TOC2">
    <w:name w:val="toc 2"/>
    <w:basedOn w:val="Normal"/>
    <w:next w:val="Normal"/>
    <w:autoRedefine/>
    <w:semiHidden/>
    <w:rsid w:val="004D1A2B"/>
    <w:pPr>
      <w:ind w:left="220"/>
    </w:pPr>
  </w:style>
  <w:style w:type="paragraph" w:styleId="TOC3">
    <w:name w:val="toc 3"/>
    <w:basedOn w:val="Normal"/>
    <w:next w:val="Normal"/>
    <w:autoRedefine/>
    <w:semiHidden/>
    <w:rsid w:val="004D1A2B"/>
    <w:pPr>
      <w:ind w:left="440"/>
    </w:pPr>
  </w:style>
  <w:style w:type="paragraph" w:styleId="TOC4">
    <w:name w:val="toc 4"/>
    <w:basedOn w:val="Normal"/>
    <w:next w:val="Normal"/>
    <w:autoRedefine/>
    <w:semiHidden/>
    <w:rsid w:val="004D1A2B"/>
    <w:pPr>
      <w:ind w:left="660"/>
    </w:pPr>
  </w:style>
  <w:style w:type="paragraph" w:styleId="TOC5">
    <w:name w:val="toc 5"/>
    <w:basedOn w:val="Normal"/>
    <w:next w:val="Normal"/>
    <w:autoRedefine/>
    <w:semiHidden/>
    <w:rsid w:val="004D1A2B"/>
    <w:pPr>
      <w:ind w:left="880"/>
    </w:pPr>
  </w:style>
  <w:style w:type="paragraph" w:styleId="TOC6">
    <w:name w:val="toc 6"/>
    <w:basedOn w:val="Normal"/>
    <w:next w:val="Normal"/>
    <w:autoRedefine/>
    <w:semiHidden/>
    <w:rsid w:val="004D1A2B"/>
    <w:pPr>
      <w:ind w:left="1100"/>
    </w:pPr>
  </w:style>
  <w:style w:type="paragraph" w:styleId="TOC7">
    <w:name w:val="toc 7"/>
    <w:basedOn w:val="Normal"/>
    <w:next w:val="Normal"/>
    <w:autoRedefine/>
    <w:semiHidden/>
    <w:rsid w:val="004D1A2B"/>
    <w:pPr>
      <w:ind w:left="1320"/>
    </w:pPr>
  </w:style>
  <w:style w:type="paragraph" w:styleId="TOC8">
    <w:name w:val="toc 8"/>
    <w:basedOn w:val="Normal"/>
    <w:next w:val="Normal"/>
    <w:autoRedefine/>
    <w:semiHidden/>
    <w:rsid w:val="004D1A2B"/>
    <w:pPr>
      <w:ind w:left="1540"/>
    </w:pPr>
  </w:style>
  <w:style w:type="paragraph" w:styleId="TOC9">
    <w:name w:val="toc 9"/>
    <w:basedOn w:val="Normal"/>
    <w:next w:val="Normal"/>
    <w:autoRedefine/>
    <w:semiHidden/>
    <w:rsid w:val="004D1A2B"/>
    <w:pPr>
      <w:ind w:left="1760"/>
    </w:pPr>
  </w:style>
  <w:style w:type="paragraph" w:customStyle="1" w:styleId="StyleHeading1BlackCentered">
    <w:name w:val="Style Heading 1 + Black Centered"/>
    <w:basedOn w:val="Heading1"/>
    <w:next w:val="Heading1"/>
    <w:rsid w:val="00B02DD6"/>
    <w:pPr>
      <w:jc w:val="center"/>
    </w:pPr>
    <w:rPr>
      <w:bCs/>
      <w:color w:val="000000"/>
    </w:r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 Char Char,Cha Char"/>
    <w:semiHidden/>
    <w:rsid w:val="00356F0C"/>
    <w:rPr>
      <w:lang w:eastAsia="en-US"/>
    </w:rPr>
  </w:style>
  <w:style w:type="character" w:styleId="EndnoteReference">
    <w:name w:val="endnote reference"/>
    <w:rsid w:val="00D87080"/>
    <w:rPr>
      <w:vertAlign w:val="superscript"/>
    </w:rPr>
  </w:style>
  <w:style w:type="character" w:customStyle="1" w:styleId="ui-provider">
    <w:name w:val="ui-provider"/>
    <w:basedOn w:val="DefaultParagraphFont"/>
    <w:rsid w:val="00EB217F"/>
  </w:style>
  <w:style w:type="paragraph" w:customStyle="1" w:styleId="StatementHyperlink">
    <w:name w:val="Statement Hyperlink"/>
    <w:basedOn w:val="Normal"/>
    <w:next w:val="Normal"/>
    <w:link w:val="StatementHyperlinkChar"/>
    <w:qFormat/>
    <w:rsid w:val="000220CC"/>
    <w:pPr>
      <w:pBdr>
        <w:top w:val="single" w:sz="4" w:space="1" w:color="auto"/>
        <w:left w:val="single" w:sz="4" w:space="1" w:color="auto"/>
        <w:bottom w:val="single" w:sz="4" w:space="1" w:color="auto"/>
        <w:right w:val="single" w:sz="4" w:space="1" w:color="auto"/>
      </w:pBdr>
    </w:pPr>
    <w:rPr>
      <w:color w:val="0000FF"/>
      <w:kern w:val="2"/>
      <w:szCs w:val="24"/>
      <w:u w:val="single"/>
      <w14:ligatures w14:val="standardContextual"/>
    </w:rPr>
  </w:style>
  <w:style w:type="character" w:customStyle="1" w:styleId="StatementHyperlinkChar">
    <w:name w:val="Statement Hyperlink Char"/>
    <w:basedOn w:val="DefaultParagraphFont"/>
    <w:link w:val="StatementHyperlink"/>
    <w:rsid w:val="000220CC"/>
    <w:rPr>
      <w:rFonts w:ascii="Times New Roman" w:eastAsia="Times New Roman" w:hAnsi="Times New Roman" w:cs="Times New Roman"/>
      <w:color w:val="0000FF"/>
      <w:kern w:val="2"/>
      <w:sz w:val="22"/>
      <w:szCs w:val="24"/>
      <w:u w:val="single"/>
      <w:lang w:val="en-GB" w:eastAsia="zh-CN"/>
      <w14:ligatures w14:val="standardContextual"/>
    </w:rPr>
  </w:style>
  <w:style w:type="character" w:styleId="UnresolvedMention">
    <w:name w:val="Unresolved Mention"/>
    <w:basedOn w:val="DefaultParagraphFont"/>
    <w:uiPriority w:val="99"/>
    <w:semiHidden/>
    <w:unhideWhenUsed/>
    <w:rsid w:val="00E2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7712">
      <w:bodyDiv w:val="1"/>
      <w:marLeft w:val="0"/>
      <w:marRight w:val="0"/>
      <w:marTop w:val="0"/>
      <w:marBottom w:val="0"/>
      <w:divBdr>
        <w:top w:val="none" w:sz="0" w:space="0" w:color="auto"/>
        <w:left w:val="none" w:sz="0" w:space="0" w:color="auto"/>
        <w:bottom w:val="none" w:sz="0" w:space="0" w:color="auto"/>
        <w:right w:val="none" w:sz="0" w:space="0" w:color="auto"/>
      </w:divBdr>
    </w:div>
    <w:div w:id="695231719">
      <w:bodyDiv w:val="1"/>
      <w:marLeft w:val="0"/>
      <w:marRight w:val="0"/>
      <w:marTop w:val="0"/>
      <w:marBottom w:val="0"/>
      <w:divBdr>
        <w:top w:val="none" w:sz="0" w:space="0" w:color="auto"/>
        <w:left w:val="none" w:sz="0" w:space="0" w:color="auto"/>
        <w:bottom w:val="none" w:sz="0" w:space="0" w:color="auto"/>
        <w:right w:val="none" w:sz="0" w:space="0" w:color="auto"/>
      </w:divBdr>
      <w:divsChild>
        <w:div w:id="847914218">
          <w:marLeft w:val="0"/>
          <w:marRight w:val="0"/>
          <w:marTop w:val="0"/>
          <w:marBottom w:val="0"/>
          <w:divBdr>
            <w:top w:val="none" w:sz="0" w:space="0" w:color="auto"/>
            <w:left w:val="none" w:sz="0" w:space="0" w:color="auto"/>
            <w:bottom w:val="none" w:sz="0" w:space="0" w:color="auto"/>
            <w:right w:val="none" w:sz="0" w:space="0" w:color="auto"/>
          </w:divBdr>
          <w:divsChild>
            <w:div w:id="570427914">
              <w:marLeft w:val="0"/>
              <w:marRight w:val="0"/>
              <w:marTop w:val="0"/>
              <w:marBottom w:val="0"/>
              <w:divBdr>
                <w:top w:val="none" w:sz="0" w:space="0" w:color="auto"/>
                <w:left w:val="none" w:sz="0" w:space="0" w:color="auto"/>
                <w:bottom w:val="none" w:sz="0" w:space="0" w:color="auto"/>
                <w:right w:val="none" w:sz="0" w:space="0" w:color="auto"/>
              </w:divBdr>
              <w:divsChild>
                <w:div w:id="1619683236">
                  <w:marLeft w:val="0"/>
                  <w:marRight w:val="0"/>
                  <w:marTop w:val="0"/>
                  <w:marBottom w:val="0"/>
                  <w:divBdr>
                    <w:top w:val="none" w:sz="0" w:space="0" w:color="auto"/>
                    <w:left w:val="none" w:sz="0" w:space="0" w:color="auto"/>
                    <w:bottom w:val="none" w:sz="0" w:space="0" w:color="auto"/>
                    <w:right w:val="none" w:sz="0" w:space="0" w:color="auto"/>
                  </w:divBdr>
                  <w:divsChild>
                    <w:div w:id="409892938">
                      <w:marLeft w:val="0"/>
                      <w:marRight w:val="0"/>
                      <w:marTop w:val="0"/>
                      <w:marBottom w:val="0"/>
                      <w:divBdr>
                        <w:top w:val="none" w:sz="0" w:space="0" w:color="auto"/>
                        <w:left w:val="none" w:sz="0" w:space="0" w:color="auto"/>
                        <w:bottom w:val="none" w:sz="0" w:space="0" w:color="auto"/>
                        <w:right w:val="none" w:sz="0" w:space="0" w:color="auto"/>
                      </w:divBdr>
                      <w:divsChild>
                        <w:div w:id="1275022345">
                          <w:marLeft w:val="0"/>
                          <w:marRight w:val="0"/>
                          <w:marTop w:val="0"/>
                          <w:marBottom w:val="0"/>
                          <w:divBdr>
                            <w:top w:val="none" w:sz="0" w:space="0" w:color="auto"/>
                            <w:left w:val="none" w:sz="0" w:space="0" w:color="auto"/>
                            <w:bottom w:val="none" w:sz="0" w:space="0" w:color="auto"/>
                            <w:right w:val="none" w:sz="0" w:space="0" w:color="auto"/>
                          </w:divBdr>
                          <w:divsChild>
                            <w:div w:id="437262136">
                              <w:marLeft w:val="0"/>
                              <w:marRight w:val="0"/>
                              <w:marTop w:val="0"/>
                              <w:marBottom w:val="0"/>
                              <w:divBdr>
                                <w:top w:val="none" w:sz="0" w:space="0" w:color="auto"/>
                                <w:left w:val="none" w:sz="0" w:space="0" w:color="auto"/>
                                <w:bottom w:val="none" w:sz="0" w:space="0" w:color="auto"/>
                                <w:right w:val="none" w:sz="0" w:space="0" w:color="auto"/>
                              </w:divBdr>
                              <w:divsChild>
                                <w:div w:id="600258685">
                                  <w:marLeft w:val="0"/>
                                  <w:marRight w:val="0"/>
                                  <w:marTop w:val="0"/>
                                  <w:marBottom w:val="0"/>
                                  <w:divBdr>
                                    <w:top w:val="single" w:sz="6" w:space="0" w:color="F5F5F5"/>
                                    <w:left w:val="single" w:sz="6" w:space="0" w:color="F5F5F5"/>
                                    <w:bottom w:val="single" w:sz="6" w:space="0" w:color="F5F5F5"/>
                                    <w:right w:val="single" w:sz="6" w:space="0" w:color="F5F5F5"/>
                                  </w:divBdr>
                                  <w:divsChild>
                                    <w:div w:id="1989094744">
                                      <w:marLeft w:val="0"/>
                                      <w:marRight w:val="0"/>
                                      <w:marTop w:val="0"/>
                                      <w:marBottom w:val="0"/>
                                      <w:divBdr>
                                        <w:top w:val="none" w:sz="0" w:space="0" w:color="auto"/>
                                        <w:left w:val="none" w:sz="0" w:space="0" w:color="auto"/>
                                        <w:bottom w:val="none" w:sz="0" w:space="0" w:color="auto"/>
                                        <w:right w:val="none" w:sz="0" w:space="0" w:color="auto"/>
                                      </w:divBdr>
                                      <w:divsChild>
                                        <w:div w:id="2019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347773">
      <w:bodyDiv w:val="1"/>
      <w:marLeft w:val="0"/>
      <w:marRight w:val="0"/>
      <w:marTop w:val="0"/>
      <w:marBottom w:val="0"/>
      <w:divBdr>
        <w:top w:val="none" w:sz="0" w:space="0" w:color="auto"/>
        <w:left w:val="none" w:sz="0" w:space="0" w:color="auto"/>
        <w:bottom w:val="none" w:sz="0" w:space="0" w:color="auto"/>
        <w:right w:val="none" w:sz="0" w:space="0" w:color="auto"/>
      </w:divBdr>
    </w:div>
    <w:div w:id="822280666">
      <w:bodyDiv w:val="1"/>
      <w:marLeft w:val="0"/>
      <w:marRight w:val="0"/>
      <w:marTop w:val="0"/>
      <w:marBottom w:val="0"/>
      <w:divBdr>
        <w:top w:val="none" w:sz="0" w:space="0" w:color="auto"/>
        <w:left w:val="none" w:sz="0" w:space="0" w:color="auto"/>
        <w:bottom w:val="none" w:sz="0" w:space="0" w:color="auto"/>
        <w:right w:val="none" w:sz="0" w:space="0" w:color="auto"/>
      </w:divBdr>
    </w:div>
    <w:div w:id="938954651">
      <w:bodyDiv w:val="1"/>
      <w:marLeft w:val="0"/>
      <w:marRight w:val="0"/>
      <w:marTop w:val="0"/>
      <w:marBottom w:val="0"/>
      <w:divBdr>
        <w:top w:val="none" w:sz="0" w:space="0" w:color="auto"/>
        <w:left w:val="none" w:sz="0" w:space="0" w:color="auto"/>
        <w:bottom w:val="none" w:sz="0" w:space="0" w:color="auto"/>
        <w:right w:val="none" w:sz="0" w:space="0" w:color="auto"/>
      </w:divBdr>
    </w:div>
    <w:div w:id="1092236318">
      <w:bodyDiv w:val="1"/>
      <w:marLeft w:val="0"/>
      <w:marRight w:val="0"/>
      <w:marTop w:val="0"/>
      <w:marBottom w:val="0"/>
      <w:divBdr>
        <w:top w:val="none" w:sz="0" w:space="0" w:color="auto"/>
        <w:left w:val="none" w:sz="0" w:space="0" w:color="auto"/>
        <w:bottom w:val="none" w:sz="0" w:space="0" w:color="auto"/>
        <w:right w:val="none" w:sz="0" w:space="0" w:color="auto"/>
      </w:divBdr>
    </w:div>
    <w:div w:id="1446585103">
      <w:bodyDiv w:val="1"/>
      <w:marLeft w:val="0"/>
      <w:marRight w:val="0"/>
      <w:marTop w:val="0"/>
      <w:marBottom w:val="0"/>
      <w:divBdr>
        <w:top w:val="none" w:sz="0" w:space="0" w:color="auto"/>
        <w:left w:val="none" w:sz="0" w:space="0" w:color="auto"/>
        <w:bottom w:val="none" w:sz="0" w:space="0" w:color="auto"/>
        <w:right w:val="none" w:sz="0" w:space="0" w:color="auto"/>
      </w:divBdr>
    </w:div>
    <w:div w:id="1590309681">
      <w:bodyDiv w:val="1"/>
      <w:marLeft w:val="0"/>
      <w:marRight w:val="0"/>
      <w:marTop w:val="0"/>
      <w:marBottom w:val="0"/>
      <w:divBdr>
        <w:top w:val="none" w:sz="0" w:space="0" w:color="auto"/>
        <w:left w:val="none" w:sz="0" w:space="0" w:color="auto"/>
        <w:bottom w:val="none" w:sz="0" w:space="0" w:color="auto"/>
        <w:right w:val="none" w:sz="0" w:space="0" w:color="auto"/>
      </w:divBdr>
    </w:div>
    <w:div w:id="1730492814">
      <w:bodyDiv w:val="1"/>
      <w:marLeft w:val="0"/>
      <w:marRight w:val="0"/>
      <w:marTop w:val="0"/>
      <w:marBottom w:val="0"/>
      <w:divBdr>
        <w:top w:val="none" w:sz="0" w:space="0" w:color="auto"/>
        <w:left w:val="none" w:sz="0" w:space="0" w:color="auto"/>
        <w:bottom w:val="none" w:sz="0" w:space="0" w:color="auto"/>
        <w:right w:val="none" w:sz="0" w:space="0" w:color="auto"/>
      </w:divBdr>
    </w:div>
    <w:div w:id="1956592917">
      <w:bodyDiv w:val="1"/>
      <w:marLeft w:val="0"/>
      <w:marRight w:val="0"/>
      <w:marTop w:val="0"/>
      <w:marBottom w:val="0"/>
      <w:divBdr>
        <w:top w:val="none" w:sz="0" w:space="0" w:color="auto"/>
        <w:left w:val="none" w:sz="0" w:space="0" w:color="auto"/>
        <w:bottom w:val="none" w:sz="0" w:space="0" w:color="auto"/>
        <w:right w:val="none" w:sz="0" w:space="0" w:color="auto"/>
      </w:divBdr>
    </w:div>
    <w:div w:id="2030132728">
      <w:bodyDiv w:val="1"/>
      <w:marLeft w:val="0"/>
      <w:marRight w:val="0"/>
      <w:marTop w:val="0"/>
      <w:marBottom w:val="0"/>
      <w:divBdr>
        <w:top w:val="none" w:sz="0" w:space="0" w:color="auto"/>
        <w:left w:val="none" w:sz="0" w:space="0" w:color="auto"/>
        <w:bottom w:val="none" w:sz="0" w:space="0" w:color="auto"/>
        <w:right w:val="none" w:sz="0" w:space="0" w:color="auto"/>
      </w:divBdr>
    </w:div>
    <w:div w:id="20473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EMADOC-1700519818-3321048</_dlc_DocId>
    <_dlc_DocIdUrl xmlns="a034c160-bfb7-45f5-8632-2eb7e0508071">
      <Url>https://euema.sharepoint.com/sites/CRM/_layouts/15/DocIdRedir.aspx?ID=EMADOC-1700519818-3321048</Url>
      <Description>EMADOC-1700519818-3321048</Description>
    </_dlc_DocIdUrl>
  </documentManagement>
</p:properties>
</file>

<file path=customXml/itemProps1.xml><?xml version="1.0" encoding="utf-8"?>
<ds:datastoreItem xmlns:ds="http://schemas.openxmlformats.org/officeDocument/2006/customXml" ds:itemID="{75CD51CD-A166-446C-AF22-74098BA9EBF1}">
  <ds:schemaRefs>
    <ds:schemaRef ds:uri="http://schemas.openxmlformats.org/officeDocument/2006/bibliography"/>
  </ds:schemaRefs>
</ds:datastoreItem>
</file>

<file path=customXml/itemProps2.xml><?xml version="1.0" encoding="utf-8"?>
<ds:datastoreItem xmlns:ds="http://schemas.openxmlformats.org/officeDocument/2006/customXml" ds:itemID="{A55ABCA8-E365-4205-8301-D83E606EE279}"/>
</file>

<file path=customXml/itemProps3.xml><?xml version="1.0" encoding="utf-8"?>
<ds:datastoreItem xmlns:ds="http://schemas.openxmlformats.org/officeDocument/2006/customXml" ds:itemID="{52AB96F9-8074-4235-83CF-A6744EA47CB1}"/>
</file>

<file path=customXml/itemProps4.xml><?xml version="1.0" encoding="utf-8"?>
<ds:datastoreItem xmlns:ds="http://schemas.openxmlformats.org/officeDocument/2006/customXml" ds:itemID="{0CD0103A-5E63-4405-B1E4-DC8069E6B82A}"/>
</file>

<file path=customXml/itemProps5.xml><?xml version="1.0" encoding="utf-8"?>
<ds:datastoreItem xmlns:ds="http://schemas.openxmlformats.org/officeDocument/2006/customXml" ds:itemID="{BCD80ED7-9EB4-4525-8682-96CFABB6FD3B}"/>
</file>

<file path=docProps/app.xml><?xml version="1.0" encoding="utf-8"?>
<Properties xmlns="http://schemas.openxmlformats.org/officeDocument/2006/extended-properties" xmlns:vt="http://schemas.openxmlformats.org/officeDocument/2006/docPropsVTypes">
  <Template>Normal.dotm</Template>
  <TotalTime>38</TotalTime>
  <Pages>88</Pages>
  <Words>29144</Words>
  <Characters>163210</Characters>
  <Application>Microsoft Office Word</Application>
  <DocSecurity>0</DocSecurity>
  <Lines>4800</Lines>
  <Paragraphs>2185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Fycompa, INN-perampanel</vt:lpstr>
      <vt:lpstr>Fycompa, INN-perampanel</vt:lpstr>
    </vt:vector>
  </TitlesOfParts>
  <Company/>
  <LinksUpToDate>false</LinksUpToDate>
  <CharactersWithSpaces>190169</CharactersWithSpaces>
  <SharedDoc>false</SharedDoc>
  <HLinks>
    <vt:vector size="24"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6</cp:revision>
  <cp:lastPrinted>2012-03-07T06:44:00Z</cp:lastPrinted>
  <dcterms:created xsi:type="dcterms:W3CDTF">2026-03-30T09:26:00Z</dcterms:created>
  <dcterms:modified xsi:type="dcterms:W3CDTF">2026-04-16T15:22:00Z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76626</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2009</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EN Fycom day 121</vt:lpwstr>
  </property>
  <property fmtid="{D5CDD505-2E9C-101B-9397-08002B2CF9AE}" pid="32" name="DM_Creation_Date">
    <vt:lpwstr>12/01/2012 17:18:23</vt:lpwstr>
  </property>
  <property fmtid="{D5CDD505-2E9C-101B-9397-08002B2CF9AE}" pid="33" name="DM_Modify_Date">
    <vt:lpwstr>12/01/2012 17:18:23</vt:lpwstr>
  </property>
  <property fmtid="{D5CDD505-2E9C-101B-9397-08002B2CF9AE}" pid="34" name="DM_Creator_Name">
    <vt:lpwstr>Skarlatos Alexios</vt:lpwstr>
  </property>
  <property fmtid="{D5CDD505-2E9C-101B-9397-08002B2CF9AE}" pid="35" name="DM_Modifier_Name">
    <vt:lpwstr>Skarlatos Alexios</vt:lpwstr>
  </property>
  <property fmtid="{D5CDD505-2E9C-101B-9397-08002B2CF9AE}" pid="36" name="DM_Type">
    <vt:lpwstr>emea_document</vt:lpwstr>
  </property>
  <property fmtid="{D5CDD505-2E9C-101B-9397-08002B2CF9AE}" pid="37" name="DM_DocRefId">
    <vt:lpwstr>EMA/992987/2011</vt:lpwstr>
  </property>
  <property fmtid="{D5CDD505-2E9C-101B-9397-08002B2CF9AE}" pid="38" name="DM_Category">
    <vt:lpwstr>Product Information</vt:lpwstr>
  </property>
  <property fmtid="{D5CDD505-2E9C-101B-9397-08002B2CF9AE}" pid="39" name="DM_Path">
    <vt:lpwstr>/01. Evaluation of Medicine/H-C/D-F/Fycompa (Perampanel) - 002434/10 Translations/Day 165 - QRD</vt:lpwstr>
  </property>
  <property fmtid="{D5CDD505-2E9C-101B-9397-08002B2CF9AE}" pid="40" name="DM_emea_doc_ref_id">
    <vt:lpwstr>EMA/992987/2011</vt:lpwstr>
  </property>
  <property fmtid="{D5CDD505-2E9C-101B-9397-08002B2CF9AE}" pid="41" name="DM_Modifer_Name">
    <vt:lpwstr>Skarlatos Alexios</vt:lpwstr>
  </property>
  <property fmtid="{D5CDD505-2E9C-101B-9397-08002B2CF9AE}" pid="42" name="DM_Modified_Date">
    <vt:lpwstr>12/01/2012 17:18:23</vt:lpwstr>
  </property>
  <property fmtid="{D5CDD505-2E9C-101B-9397-08002B2CF9AE}" pid="43" name="ContentTypeId">
    <vt:lpwstr>0x0101000DA6AD19014FF648A49316945EE786F90200176DED4FF78CD74995F64A0F46B59E48</vt:lpwstr>
  </property>
  <property fmtid="{D5CDD505-2E9C-101B-9397-08002B2CF9AE}" pid="44" name="_dlc_DocIdItemGuid">
    <vt:lpwstr>c2906b3d-a41c-4298-9804-68e4bffad95a</vt:lpwstr>
  </property>
</Properties>
</file>